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5A2" w:rsidRPr="0047227E" w:rsidRDefault="0048395F" w:rsidP="0047227E">
      <w:pPr>
        <w:spacing w:after="0" w:line="480" w:lineRule="auto"/>
        <w:jc w:val="center"/>
        <w:rPr>
          <w:rFonts w:ascii="Times New Roman" w:hAnsi="Times New Roman" w:cs="Times New Roman"/>
          <w:b/>
          <w:sz w:val="28"/>
          <w:szCs w:val="28"/>
        </w:rPr>
      </w:pPr>
      <w:r w:rsidRPr="00471562">
        <w:rPr>
          <w:rFonts w:ascii="Times New Roman" w:hAnsi="Times New Roman" w:cs="Times New Roman"/>
          <w:b/>
          <w:sz w:val="28"/>
          <w:szCs w:val="28"/>
        </w:rPr>
        <w:t>ANTIEP</w:t>
      </w:r>
      <w:r w:rsidR="001F65A2">
        <w:rPr>
          <w:rFonts w:ascii="Times New Roman" w:hAnsi="Times New Roman" w:cs="Times New Roman"/>
          <w:b/>
          <w:sz w:val="28"/>
          <w:szCs w:val="28"/>
        </w:rPr>
        <w:t>ILEPTIC POTENTIAL OF GANAXOLONE</w:t>
      </w:r>
      <w:bookmarkStart w:id="0" w:name="_GoBack"/>
      <w:bookmarkEnd w:id="0"/>
    </w:p>
    <w:p w:rsidR="007E36A4" w:rsidRPr="00471562" w:rsidRDefault="007E36A4" w:rsidP="00F35FFB">
      <w:pPr>
        <w:spacing w:after="0" w:line="480" w:lineRule="auto"/>
        <w:rPr>
          <w:rFonts w:ascii="Times New Roman" w:hAnsi="Times New Roman" w:cs="Times New Roman"/>
          <w:sz w:val="24"/>
          <w:szCs w:val="24"/>
        </w:rPr>
      </w:pPr>
    </w:p>
    <w:p w:rsidR="0048395F" w:rsidRPr="00471562" w:rsidRDefault="0048395F" w:rsidP="00F35FFB">
      <w:pPr>
        <w:spacing w:after="0" w:line="480" w:lineRule="auto"/>
        <w:jc w:val="center"/>
        <w:rPr>
          <w:rFonts w:ascii="Times New Roman" w:hAnsi="Times New Roman" w:cs="Times New Roman"/>
          <w:b/>
          <w:sz w:val="24"/>
          <w:szCs w:val="24"/>
        </w:rPr>
      </w:pPr>
      <w:r w:rsidRPr="00471562">
        <w:rPr>
          <w:rFonts w:ascii="Times New Roman" w:hAnsi="Times New Roman" w:cs="Times New Roman"/>
          <w:b/>
          <w:sz w:val="24"/>
          <w:szCs w:val="24"/>
        </w:rPr>
        <w:t>ABSTRACT</w:t>
      </w:r>
    </w:p>
    <w:p w:rsidR="0048395F" w:rsidRDefault="0048395F" w:rsidP="00F35FFB">
      <w:pPr>
        <w:spacing w:after="0" w:line="480" w:lineRule="auto"/>
        <w:rPr>
          <w:rFonts w:ascii="Times New Roman" w:hAnsi="Times New Roman" w:cs="Times New Roman"/>
          <w:sz w:val="24"/>
          <w:szCs w:val="24"/>
        </w:rPr>
      </w:pPr>
    </w:p>
    <w:p w:rsidR="00471562" w:rsidRDefault="007B305F" w:rsidP="00F35FFB">
      <w:pPr>
        <w:spacing w:after="0" w:line="480" w:lineRule="auto"/>
        <w:rPr>
          <w:rFonts w:ascii="Times New Roman" w:hAnsi="Times New Roman" w:cs="Times New Roman"/>
          <w:sz w:val="24"/>
          <w:szCs w:val="24"/>
        </w:rPr>
      </w:pPr>
      <w:r>
        <w:rPr>
          <w:rFonts w:ascii="Times New Roman" w:hAnsi="Times New Roman" w:cs="Times New Roman"/>
          <w:b/>
          <w:sz w:val="24"/>
          <w:szCs w:val="24"/>
        </w:rPr>
        <w:t>Background/</w:t>
      </w:r>
      <w:proofErr w:type="spellStart"/>
      <w:r>
        <w:rPr>
          <w:rFonts w:ascii="Times New Roman" w:hAnsi="Times New Roman" w:cs="Times New Roman"/>
          <w:b/>
          <w:sz w:val="24"/>
          <w:szCs w:val="24"/>
        </w:rPr>
        <w:t>aim</w:t>
      </w:r>
      <w:r w:rsidR="00471562" w:rsidRPr="00471562">
        <w:rPr>
          <w:rFonts w:ascii="Times New Roman" w:hAnsi="Times New Roman" w:cs="Times New Roman"/>
          <w:b/>
          <w:sz w:val="24"/>
          <w:szCs w:val="24"/>
        </w:rPr>
        <w:t>.</w:t>
      </w:r>
      <w:r w:rsidR="009E748A">
        <w:rPr>
          <w:rFonts w:ascii="Times New Roman" w:hAnsi="Times New Roman" w:cs="Times New Roman"/>
          <w:sz w:val="24"/>
          <w:szCs w:val="24"/>
        </w:rPr>
        <w:t>Ganaxolone</w:t>
      </w:r>
      <w:proofErr w:type="spellEnd"/>
      <w:r w:rsidR="009E748A">
        <w:rPr>
          <w:rFonts w:ascii="Times New Roman" w:hAnsi="Times New Roman" w:cs="Times New Roman"/>
          <w:sz w:val="24"/>
          <w:szCs w:val="24"/>
        </w:rPr>
        <w:t xml:space="preserve"> is an </w:t>
      </w:r>
      <w:proofErr w:type="spellStart"/>
      <w:r w:rsidR="009E748A">
        <w:rPr>
          <w:rFonts w:ascii="Times New Roman" w:hAnsi="Times New Roman" w:cs="Times New Roman"/>
          <w:sz w:val="24"/>
          <w:szCs w:val="24"/>
        </w:rPr>
        <w:t>allopregnanolone</w:t>
      </w:r>
      <w:proofErr w:type="spellEnd"/>
      <w:r w:rsidR="009E748A">
        <w:rPr>
          <w:rFonts w:ascii="Times New Roman" w:hAnsi="Times New Roman" w:cs="Times New Roman"/>
          <w:sz w:val="24"/>
          <w:szCs w:val="24"/>
        </w:rPr>
        <w:t xml:space="preserve"> analogue devoid of hormonal activity which potentiates inhibitory action of GABA through </w:t>
      </w:r>
      <w:r w:rsidR="00B07947">
        <w:rPr>
          <w:rFonts w:ascii="Times New Roman" w:hAnsi="Times New Roman" w:cs="Times New Roman"/>
          <w:sz w:val="24"/>
          <w:szCs w:val="24"/>
        </w:rPr>
        <w:t xml:space="preserve">positive </w:t>
      </w:r>
      <w:proofErr w:type="spellStart"/>
      <w:r w:rsidR="009E748A">
        <w:rPr>
          <w:rFonts w:ascii="Times New Roman" w:hAnsi="Times New Roman" w:cs="Times New Roman"/>
          <w:sz w:val="24"/>
          <w:szCs w:val="24"/>
        </w:rPr>
        <w:t>allosteric</w:t>
      </w:r>
      <w:proofErr w:type="spellEnd"/>
      <w:r w:rsidR="009E748A">
        <w:rPr>
          <w:rFonts w:ascii="Times New Roman" w:hAnsi="Times New Roman" w:cs="Times New Roman"/>
          <w:sz w:val="24"/>
          <w:szCs w:val="24"/>
        </w:rPr>
        <w:t xml:space="preserve"> modulation of GABA-A </w:t>
      </w:r>
      <w:proofErr w:type="spellStart"/>
      <w:r w:rsidR="009E748A">
        <w:rPr>
          <w:rFonts w:ascii="Times New Roman" w:hAnsi="Times New Roman" w:cs="Times New Roman"/>
          <w:sz w:val="24"/>
          <w:szCs w:val="24"/>
        </w:rPr>
        <w:t>receptor.</w:t>
      </w:r>
      <w:r w:rsidR="009E748A" w:rsidRPr="009E748A">
        <w:rPr>
          <w:rFonts w:ascii="Times New Roman" w:hAnsi="Times New Roman" w:cs="Times New Roman"/>
          <w:sz w:val="24"/>
          <w:szCs w:val="24"/>
        </w:rPr>
        <w:t>This</w:t>
      </w:r>
      <w:proofErr w:type="spellEnd"/>
      <w:r w:rsidR="009E748A" w:rsidRPr="009E748A">
        <w:rPr>
          <w:rFonts w:ascii="Times New Roman" w:hAnsi="Times New Roman" w:cs="Times New Roman"/>
          <w:sz w:val="24"/>
          <w:szCs w:val="24"/>
        </w:rPr>
        <w:t xml:space="preserve"> </w:t>
      </w:r>
      <w:proofErr w:type="spellStart"/>
      <w:r w:rsidR="009E748A" w:rsidRPr="009E748A">
        <w:rPr>
          <w:rFonts w:ascii="Times New Roman" w:hAnsi="Times New Roman" w:cs="Times New Roman"/>
          <w:sz w:val="24"/>
          <w:szCs w:val="24"/>
        </w:rPr>
        <w:t>review</w:t>
      </w:r>
      <w:r w:rsidR="009E748A">
        <w:rPr>
          <w:rFonts w:ascii="Times New Roman" w:hAnsi="Times New Roman" w:cs="Times New Roman"/>
          <w:sz w:val="24"/>
          <w:szCs w:val="24"/>
        </w:rPr>
        <w:t>summarizes</w:t>
      </w:r>
      <w:proofErr w:type="spellEnd"/>
      <w:r w:rsidR="009E748A">
        <w:rPr>
          <w:rFonts w:ascii="Times New Roman" w:hAnsi="Times New Roman" w:cs="Times New Roman"/>
          <w:sz w:val="24"/>
          <w:szCs w:val="24"/>
        </w:rPr>
        <w:t xml:space="preserve"> preclinical and clinical development of </w:t>
      </w:r>
      <w:proofErr w:type="spellStart"/>
      <w:r w:rsidR="009E748A">
        <w:rPr>
          <w:rFonts w:ascii="Times New Roman" w:hAnsi="Times New Roman" w:cs="Times New Roman"/>
          <w:sz w:val="24"/>
          <w:szCs w:val="24"/>
        </w:rPr>
        <w:t>ganaxolone</w:t>
      </w:r>
      <w:proofErr w:type="spellEnd"/>
      <w:r w:rsidR="009E748A">
        <w:rPr>
          <w:rFonts w:ascii="Times New Roman" w:hAnsi="Times New Roman" w:cs="Times New Roman"/>
          <w:sz w:val="24"/>
          <w:szCs w:val="24"/>
        </w:rPr>
        <w:t xml:space="preserve"> for treatment of epilepsy in </w:t>
      </w:r>
      <w:r w:rsidR="008B6AA3">
        <w:rPr>
          <w:rFonts w:ascii="Times New Roman" w:hAnsi="Times New Roman" w:cs="Times New Roman"/>
          <w:sz w:val="24"/>
          <w:szCs w:val="24"/>
        </w:rPr>
        <w:t>children and adults.</w:t>
      </w:r>
    </w:p>
    <w:p w:rsidR="007B305F" w:rsidRPr="007B305F" w:rsidRDefault="007B305F" w:rsidP="00F35FFB">
      <w:pPr>
        <w:spacing w:after="0" w:line="480" w:lineRule="auto"/>
        <w:rPr>
          <w:rFonts w:ascii="Times New Roman" w:hAnsi="Times New Roman" w:cs="Times New Roman"/>
          <w:sz w:val="24"/>
          <w:szCs w:val="24"/>
        </w:rPr>
      </w:pPr>
      <w:proofErr w:type="spellStart"/>
      <w:r w:rsidRPr="007B305F">
        <w:rPr>
          <w:rFonts w:ascii="Times New Roman" w:hAnsi="Times New Roman" w:cs="Times New Roman"/>
          <w:b/>
          <w:sz w:val="24"/>
          <w:szCs w:val="24"/>
        </w:rPr>
        <w:t>Methods.</w:t>
      </w:r>
      <w:r>
        <w:rPr>
          <w:rFonts w:ascii="Times New Roman" w:hAnsi="Times New Roman" w:cs="Times New Roman"/>
          <w:sz w:val="24"/>
          <w:szCs w:val="24"/>
        </w:rPr>
        <w:t>Published</w:t>
      </w:r>
      <w:proofErr w:type="spellEnd"/>
      <w:r>
        <w:rPr>
          <w:rFonts w:ascii="Times New Roman" w:hAnsi="Times New Roman" w:cs="Times New Roman"/>
          <w:sz w:val="24"/>
          <w:szCs w:val="24"/>
        </w:rPr>
        <w:t xml:space="preserve"> preclinical and clinical studies with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were retrieved from multiple searches of MEDLINE and SCINDEKS databases of published scientific articles. Published European and USA patents with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were also used as data source for writing this article, as well as the feedback from the company which is developing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Marinus</w:t>
      </w:r>
      <w:proofErr w:type="spellEnd"/>
      <w:r>
        <w:rPr>
          <w:rFonts w:ascii="Times New Roman" w:hAnsi="Times New Roman" w:cs="Times New Roman"/>
          <w:sz w:val="24"/>
          <w:szCs w:val="24"/>
        </w:rPr>
        <w:t xml:space="preserve"> Pharmaceuticals).</w:t>
      </w:r>
    </w:p>
    <w:p w:rsidR="007B305F" w:rsidRDefault="00A3359C" w:rsidP="00F35FFB">
      <w:pPr>
        <w:spacing w:after="0" w:line="480" w:lineRule="auto"/>
        <w:rPr>
          <w:rFonts w:ascii="Times New Roman" w:hAnsi="Times New Roman" w:cs="Times New Roman"/>
          <w:sz w:val="24"/>
          <w:szCs w:val="24"/>
        </w:rPr>
      </w:pPr>
      <w:proofErr w:type="spellStart"/>
      <w:r>
        <w:rPr>
          <w:rFonts w:ascii="Times New Roman" w:hAnsi="Times New Roman" w:cs="Times New Roman"/>
          <w:b/>
          <w:sz w:val="24"/>
          <w:szCs w:val="24"/>
        </w:rPr>
        <w:t>Results</w:t>
      </w:r>
      <w:r w:rsidR="00471562" w:rsidRPr="00471562">
        <w:rPr>
          <w:rFonts w:ascii="Times New Roman" w:hAnsi="Times New Roman" w:cs="Times New Roman"/>
          <w:b/>
          <w:sz w:val="24"/>
          <w:szCs w:val="24"/>
        </w:rPr>
        <w:t>.</w:t>
      </w:r>
      <w:r w:rsidR="008B6AA3">
        <w:rPr>
          <w:rFonts w:ascii="Times New Roman" w:hAnsi="Times New Roman" w:cs="Times New Roman"/>
          <w:sz w:val="24"/>
          <w:szCs w:val="24"/>
        </w:rPr>
        <w:t>Ganaxolone</w:t>
      </w:r>
      <w:proofErr w:type="spellEnd"/>
      <w:r w:rsidR="008B6AA3">
        <w:rPr>
          <w:rFonts w:ascii="Times New Roman" w:hAnsi="Times New Roman" w:cs="Times New Roman"/>
          <w:sz w:val="24"/>
          <w:szCs w:val="24"/>
        </w:rPr>
        <w:t xml:space="preserve"> prevented seizures in animal models of partial and generalized tonic-</w:t>
      </w:r>
      <w:proofErr w:type="spellStart"/>
      <w:r w:rsidR="008B6AA3">
        <w:rPr>
          <w:rFonts w:ascii="Times New Roman" w:hAnsi="Times New Roman" w:cs="Times New Roman"/>
          <w:sz w:val="24"/>
          <w:szCs w:val="24"/>
        </w:rPr>
        <w:t>clonic</w:t>
      </w:r>
      <w:proofErr w:type="spellEnd"/>
      <w:r w:rsidR="008B6AA3">
        <w:rPr>
          <w:rFonts w:ascii="Times New Roman" w:hAnsi="Times New Roman" w:cs="Times New Roman"/>
          <w:sz w:val="24"/>
          <w:szCs w:val="24"/>
        </w:rPr>
        <w:t xml:space="preserve"> seizures, while in the models of absence seizures it was either ineffective or </w:t>
      </w:r>
      <w:r w:rsidR="00B07947" w:rsidRPr="00B07947">
        <w:rPr>
          <w:rFonts w:ascii="Times New Roman" w:hAnsi="Times New Roman" w:cs="Times New Roman"/>
          <w:sz w:val="24"/>
          <w:szCs w:val="24"/>
        </w:rPr>
        <w:t>prolonged spike wave discharge</w:t>
      </w:r>
      <w:r w:rsidR="008B6AA3">
        <w:rPr>
          <w:rFonts w:ascii="Times New Roman" w:hAnsi="Times New Roman" w:cs="Times New Roman"/>
          <w:sz w:val="24"/>
          <w:szCs w:val="24"/>
        </w:rPr>
        <w:t xml:space="preserve">. </w:t>
      </w:r>
      <w:proofErr w:type="gramStart"/>
      <w:r w:rsidR="008B6AA3">
        <w:rPr>
          <w:rFonts w:ascii="Times New Roman" w:hAnsi="Times New Roman" w:cs="Times New Roman"/>
          <w:sz w:val="24"/>
          <w:szCs w:val="24"/>
        </w:rPr>
        <w:t>Phase</w:t>
      </w:r>
      <w:proofErr w:type="gramEnd"/>
      <w:r w:rsidR="008B6AA3">
        <w:rPr>
          <w:rFonts w:ascii="Times New Roman" w:hAnsi="Times New Roman" w:cs="Times New Roman"/>
          <w:sz w:val="24"/>
          <w:szCs w:val="24"/>
        </w:rPr>
        <w:t xml:space="preserve"> I clinical trials pointed to linear pharmacokinetics of </w:t>
      </w:r>
      <w:proofErr w:type="spellStart"/>
      <w:r w:rsidR="008B6AA3">
        <w:rPr>
          <w:rFonts w:ascii="Times New Roman" w:hAnsi="Times New Roman" w:cs="Times New Roman"/>
          <w:sz w:val="24"/>
          <w:szCs w:val="24"/>
        </w:rPr>
        <w:t>ganaxolone</w:t>
      </w:r>
      <w:proofErr w:type="spellEnd"/>
      <w:r w:rsidR="008B6AA3">
        <w:rPr>
          <w:rFonts w:ascii="Times New Roman" w:hAnsi="Times New Roman" w:cs="Times New Roman"/>
          <w:sz w:val="24"/>
          <w:szCs w:val="24"/>
        </w:rPr>
        <w:t xml:space="preserve">, its high protein-binding and metabolism in the liver, and predominant excretion </w:t>
      </w:r>
      <w:r w:rsidR="00B07947">
        <w:rPr>
          <w:rFonts w:ascii="Times New Roman" w:hAnsi="Times New Roman" w:cs="Times New Roman"/>
          <w:sz w:val="24"/>
          <w:szCs w:val="24"/>
        </w:rPr>
        <w:t>in feces</w:t>
      </w:r>
      <w:r w:rsidR="008B6AA3">
        <w:rPr>
          <w:rFonts w:ascii="Times New Roman" w:hAnsi="Times New Roman" w:cs="Times New Roman"/>
          <w:sz w:val="24"/>
          <w:szCs w:val="24"/>
        </w:rPr>
        <w:t xml:space="preserve">. </w:t>
      </w:r>
      <w:proofErr w:type="spellStart"/>
      <w:r w:rsidR="006D3CBB" w:rsidRPr="006D3CBB">
        <w:rPr>
          <w:rFonts w:ascii="Times New Roman" w:hAnsi="Times New Roman" w:cs="Times New Roman"/>
          <w:sz w:val="24"/>
          <w:szCs w:val="24"/>
        </w:rPr>
        <w:t>Ganaxolone</w:t>
      </w:r>
      <w:proofErr w:type="spellEnd"/>
      <w:r w:rsidR="006D3CBB" w:rsidRPr="006D3CBB">
        <w:rPr>
          <w:rFonts w:ascii="Times New Roman" w:hAnsi="Times New Roman" w:cs="Times New Roman"/>
          <w:sz w:val="24"/>
          <w:szCs w:val="24"/>
        </w:rPr>
        <w:t xml:space="preserve"> showed certain efficacy as add-on therapy against partial seizures with or without secondary general</w:t>
      </w:r>
      <w:r w:rsidR="006D3CBB">
        <w:rPr>
          <w:rFonts w:ascii="Times New Roman" w:hAnsi="Times New Roman" w:cs="Times New Roman"/>
          <w:sz w:val="24"/>
          <w:szCs w:val="24"/>
        </w:rPr>
        <w:t>ization in adult patients and a</w:t>
      </w:r>
      <w:r w:rsidR="006D3CBB" w:rsidRPr="006D3CBB">
        <w:rPr>
          <w:rFonts w:ascii="Times New Roman" w:hAnsi="Times New Roman" w:cs="Times New Roman"/>
          <w:sz w:val="24"/>
          <w:szCs w:val="24"/>
        </w:rPr>
        <w:t xml:space="preserve"> phase III clinical trial is currently being prepared to test </w:t>
      </w:r>
      <w:proofErr w:type="spellStart"/>
      <w:r w:rsidR="006D3CBB" w:rsidRPr="006D3CBB">
        <w:rPr>
          <w:rFonts w:ascii="Times New Roman" w:hAnsi="Times New Roman" w:cs="Times New Roman"/>
          <w:sz w:val="24"/>
          <w:szCs w:val="24"/>
        </w:rPr>
        <w:t>ganaxolone</w:t>
      </w:r>
      <w:proofErr w:type="spellEnd"/>
      <w:r w:rsidR="006D3CBB" w:rsidRPr="006D3CBB">
        <w:rPr>
          <w:rFonts w:ascii="Times New Roman" w:hAnsi="Times New Roman" w:cs="Times New Roman"/>
          <w:sz w:val="24"/>
          <w:szCs w:val="24"/>
        </w:rPr>
        <w:t xml:space="preserve"> in this indication</w:t>
      </w:r>
      <w:r w:rsidR="008B6AA3">
        <w:rPr>
          <w:rFonts w:ascii="Times New Roman" w:hAnsi="Times New Roman" w:cs="Times New Roman"/>
          <w:sz w:val="24"/>
          <w:szCs w:val="24"/>
        </w:rPr>
        <w:t xml:space="preserve">. Although tried in several </w:t>
      </w:r>
      <w:r w:rsidR="00B3019D">
        <w:rPr>
          <w:rFonts w:ascii="Times New Roman" w:hAnsi="Times New Roman" w:cs="Times New Roman"/>
          <w:sz w:val="24"/>
          <w:szCs w:val="24"/>
        </w:rPr>
        <w:t xml:space="preserve">small </w:t>
      </w:r>
      <w:r w:rsidR="008B6AA3">
        <w:rPr>
          <w:rFonts w:ascii="Times New Roman" w:hAnsi="Times New Roman" w:cs="Times New Roman"/>
          <w:sz w:val="24"/>
          <w:szCs w:val="24"/>
        </w:rPr>
        <w:t xml:space="preserve">studies on children suffering from infantile spasms, </w:t>
      </w:r>
      <w:r w:rsidR="00135749">
        <w:rPr>
          <w:rFonts w:ascii="Times New Roman" w:hAnsi="Times New Roman" w:cs="Times New Roman"/>
          <w:sz w:val="24"/>
          <w:szCs w:val="24"/>
        </w:rPr>
        <w:t xml:space="preserve">it failed to produce </w:t>
      </w:r>
      <w:r w:rsidR="00BA7D43">
        <w:rPr>
          <w:rFonts w:ascii="Times New Roman" w:hAnsi="Times New Roman" w:cs="Times New Roman"/>
          <w:sz w:val="24"/>
          <w:szCs w:val="24"/>
        </w:rPr>
        <w:t>significant response</w:t>
      </w:r>
      <w:r w:rsidR="008B6AA3">
        <w:rPr>
          <w:rFonts w:ascii="Times New Roman" w:hAnsi="Times New Roman" w:cs="Times New Roman"/>
          <w:sz w:val="24"/>
          <w:szCs w:val="24"/>
        </w:rPr>
        <w:t xml:space="preserve">. </w:t>
      </w:r>
    </w:p>
    <w:p w:rsidR="00471562" w:rsidRPr="00471562" w:rsidRDefault="007B305F" w:rsidP="00F35FFB">
      <w:pPr>
        <w:spacing w:after="0" w:line="480" w:lineRule="auto"/>
        <w:rPr>
          <w:rFonts w:ascii="Times New Roman" w:hAnsi="Times New Roman" w:cs="Times New Roman"/>
          <w:b/>
          <w:sz w:val="24"/>
          <w:szCs w:val="24"/>
        </w:rPr>
      </w:pPr>
      <w:proofErr w:type="spellStart"/>
      <w:r w:rsidRPr="007B305F">
        <w:rPr>
          <w:rFonts w:ascii="Times New Roman" w:hAnsi="Times New Roman" w:cs="Times New Roman"/>
          <w:b/>
          <w:sz w:val="24"/>
          <w:szCs w:val="24"/>
        </w:rPr>
        <w:lastRenderedPageBreak/>
        <w:t>Conclusions</w:t>
      </w:r>
      <w:r>
        <w:rPr>
          <w:rFonts w:ascii="Times New Roman" w:hAnsi="Times New Roman" w:cs="Times New Roman"/>
          <w:sz w:val="24"/>
          <w:szCs w:val="24"/>
        </w:rPr>
        <w:t>.</w:t>
      </w:r>
      <w:r w:rsidR="00120884" w:rsidRPr="00120884">
        <w:rPr>
          <w:rFonts w:ascii="Times New Roman" w:hAnsi="Times New Roman" w:cs="Times New Roman"/>
          <w:sz w:val="24"/>
          <w:szCs w:val="24"/>
        </w:rPr>
        <w:t>If</w:t>
      </w:r>
      <w:proofErr w:type="spellEnd"/>
      <w:r w:rsidR="00120884" w:rsidRPr="00120884">
        <w:rPr>
          <w:rFonts w:ascii="Times New Roman" w:hAnsi="Times New Roman" w:cs="Times New Roman"/>
          <w:sz w:val="24"/>
          <w:szCs w:val="24"/>
        </w:rPr>
        <w:t xml:space="preserve"> future clinical trials confirm efficacy of </w:t>
      </w:r>
      <w:proofErr w:type="spellStart"/>
      <w:r w:rsidR="00120884" w:rsidRPr="00120884">
        <w:rPr>
          <w:rFonts w:ascii="Times New Roman" w:hAnsi="Times New Roman" w:cs="Times New Roman"/>
          <w:sz w:val="24"/>
          <w:szCs w:val="24"/>
        </w:rPr>
        <w:t>ganaxolone</w:t>
      </w:r>
      <w:proofErr w:type="spellEnd"/>
      <w:r w:rsidR="00120884" w:rsidRPr="00120884">
        <w:rPr>
          <w:rFonts w:ascii="Times New Roman" w:hAnsi="Times New Roman" w:cs="Times New Roman"/>
          <w:sz w:val="24"/>
          <w:szCs w:val="24"/>
        </w:rPr>
        <w:t xml:space="preserve"> as add-on therapy in adult patients with partial onset seizures, it could become useful adjunct to existing anti-epileptic therapy of patients who did not achieve satisfactory seizure control</w:t>
      </w:r>
    </w:p>
    <w:p w:rsidR="00841D9A" w:rsidRDefault="00756CA7" w:rsidP="00F35FFB">
      <w:pPr>
        <w:spacing w:after="0" w:line="480" w:lineRule="auto"/>
        <w:rPr>
          <w:rFonts w:ascii="Times New Roman" w:hAnsi="Times New Roman" w:cs="Times New Roman"/>
          <w:b/>
          <w:sz w:val="24"/>
          <w:szCs w:val="24"/>
        </w:rPr>
      </w:pPr>
      <w:r>
        <w:rPr>
          <w:rFonts w:ascii="Times New Roman" w:hAnsi="Times New Roman" w:cs="Times New Roman"/>
          <w:b/>
          <w:sz w:val="24"/>
          <w:szCs w:val="24"/>
        </w:rPr>
        <w:t>Keywords:</w:t>
      </w:r>
      <w:ins w:id="1" w:author="Korisnik" w:date="2015-08-27T13:30:00Z">
        <w:r w:rsidR="00FE089C">
          <w:rPr>
            <w:rFonts w:ascii="Times New Roman" w:hAnsi="Times New Roman" w:cs="Times New Roman"/>
            <w:b/>
            <w:sz w:val="24"/>
            <w:szCs w:val="24"/>
          </w:rPr>
          <w:t xml:space="preserve"> </w:t>
        </w:r>
      </w:ins>
      <w:proofErr w:type="spellStart"/>
      <w:r w:rsidR="008B6AA3">
        <w:rPr>
          <w:rFonts w:ascii="Times New Roman" w:hAnsi="Times New Roman" w:cs="Times New Roman"/>
          <w:b/>
          <w:sz w:val="24"/>
          <w:szCs w:val="24"/>
        </w:rPr>
        <w:t>Ganaxolone</w:t>
      </w:r>
      <w:proofErr w:type="spellEnd"/>
      <w:r w:rsidR="008B6AA3">
        <w:rPr>
          <w:rFonts w:ascii="Times New Roman" w:hAnsi="Times New Roman" w:cs="Times New Roman"/>
          <w:b/>
          <w:sz w:val="24"/>
          <w:szCs w:val="24"/>
        </w:rPr>
        <w:t xml:space="preserve">; </w:t>
      </w:r>
      <w:proofErr w:type="spellStart"/>
      <w:r w:rsidR="008B6AA3">
        <w:rPr>
          <w:rFonts w:ascii="Times New Roman" w:hAnsi="Times New Roman" w:cs="Times New Roman"/>
          <w:b/>
          <w:sz w:val="24"/>
          <w:szCs w:val="24"/>
        </w:rPr>
        <w:t>neurosteroids</w:t>
      </w:r>
      <w:proofErr w:type="spellEnd"/>
      <w:r w:rsidR="008B6AA3">
        <w:rPr>
          <w:rFonts w:ascii="Times New Roman" w:hAnsi="Times New Roman" w:cs="Times New Roman"/>
          <w:b/>
          <w:sz w:val="24"/>
          <w:szCs w:val="24"/>
        </w:rPr>
        <w:t xml:space="preserve">; partial onset seizures; </w:t>
      </w:r>
      <w:proofErr w:type="spellStart"/>
      <w:r w:rsidR="008B6AA3">
        <w:rPr>
          <w:rFonts w:ascii="Times New Roman" w:hAnsi="Times New Roman" w:cs="Times New Roman"/>
          <w:b/>
          <w:sz w:val="24"/>
          <w:szCs w:val="24"/>
        </w:rPr>
        <w:t>allosteric</w:t>
      </w:r>
      <w:proofErr w:type="spellEnd"/>
      <w:r w:rsidR="008B6AA3">
        <w:rPr>
          <w:rFonts w:ascii="Times New Roman" w:hAnsi="Times New Roman" w:cs="Times New Roman"/>
          <w:b/>
          <w:sz w:val="24"/>
          <w:szCs w:val="24"/>
        </w:rPr>
        <w:t xml:space="preserve"> modulation</w:t>
      </w:r>
    </w:p>
    <w:p w:rsidR="00962196" w:rsidRPr="00D318B8" w:rsidRDefault="00962196" w:rsidP="00F35FFB">
      <w:pPr>
        <w:spacing w:after="0" w:line="480" w:lineRule="auto"/>
        <w:rPr>
          <w:rFonts w:ascii="Times New Roman" w:hAnsi="Times New Roman" w:cs="Times New Roman"/>
          <w:b/>
          <w:sz w:val="24"/>
          <w:szCs w:val="24"/>
        </w:rPr>
      </w:pPr>
    </w:p>
    <w:p w:rsidR="00841D9A" w:rsidRDefault="00841D9A" w:rsidP="00841D9A">
      <w:pPr>
        <w:spacing w:after="0" w:line="480" w:lineRule="auto"/>
        <w:jc w:val="center"/>
        <w:rPr>
          <w:rFonts w:ascii="Times New Roman" w:hAnsi="Times New Roman" w:cs="Times New Roman"/>
          <w:b/>
          <w:sz w:val="24"/>
          <w:szCs w:val="24"/>
        </w:rPr>
      </w:pPr>
      <w:r w:rsidRPr="00841D9A">
        <w:rPr>
          <w:rFonts w:ascii="Times New Roman" w:hAnsi="Times New Roman" w:cs="Times New Roman"/>
          <w:b/>
          <w:sz w:val="24"/>
          <w:szCs w:val="24"/>
        </w:rPr>
        <w:t>ANTIEPILEPTIČKI POTENCIJAL GANAKSOLONA</w:t>
      </w:r>
    </w:p>
    <w:p w:rsidR="00841D9A" w:rsidRPr="00841D9A" w:rsidRDefault="00841D9A" w:rsidP="00841D9A">
      <w:pPr>
        <w:spacing w:after="0" w:line="480" w:lineRule="auto"/>
        <w:jc w:val="center"/>
        <w:rPr>
          <w:rFonts w:ascii="Times New Roman" w:hAnsi="Times New Roman" w:cs="Times New Roman"/>
          <w:b/>
          <w:sz w:val="24"/>
          <w:szCs w:val="24"/>
        </w:rPr>
      </w:pPr>
    </w:p>
    <w:p w:rsidR="00841D9A" w:rsidRPr="00471562" w:rsidRDefault="00841D9A" w:rsidP="00841D9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SAŽETAK</w:t>
      </w:r>
    </w:p>
    <w:p w:rsidR="00841D9A" w:rsidRDefault="00841D9A" w:rsidP="00841D9A">
      <w:pPr>
        <w:spacing w:after="0" w:line="480" w:lineRule="auto"/>
        <w:rPr>
          <w:rFonts w:ascii="Times New Roman" w:hAnsi="Times New Roman" w:cs="Times New Roman"/>
          <w:sz w:val="24"/>
          <w:szCs w:val="24"/>
        </w:rPr>
      </w:pPr>
    </w:p>
    <w:p w:rsidR="00841D9A" w:rsidRDefault="00841D9A" w:rsidP="00841D9A">
      <w:pPr>
        <w:spacing w:after="0" w:line="480" w:lineRule="auto"/>
        <w:rPr>
          <w:rFonts w:ascii="Times New Roman" w:hAnsi="Times New Roman" w:cs="Times New Roman"/>
          <w:sz w:val="24"/>
          <w:szCs w:val="24"/>
        </w:rPr>
      </w:pPr>
      <w:proofErr w:type="spellStart"/>
      <w:proofErr w:type="gramStart"/>
      <w:r>
        <w:rPr>
          <w:rFonts w:ascii="Times New Roman" w:hAnsi="Times New Roman" w:cs="Times New Roman"/>
          <w:b/>
          <w:sz w:val="24"/>
          <w:szCs w:val="24"/>
        </w:rPr>
        <w:t>Uvod</w:t>
      </w:r>
      <w:proofErr w:type="spellEnd"/>
      <w:r>
        <w:rPr>
          <w:rFonts w:ascii="Times New Roman" w:hAnsi="Times New Roman" w:cs="Times New Roman"/>
          <w:b/>
          <w:sz w:val="24"/>
          <w:szCs w:val="24"/>
        </w:rPr>
        <w:t>/</w:t>
      </w:r>
      <w:proofErr w:type="spellStart"/>
      <w:r>
        <w:rPr>
          <w:rFonts w:ascii="Times New Roman" w:hAnsi="Times New Roman" w:cs="Times New Roman"/>
          <w:b/>
          <w:sz w:val="24"/>
          <w:szCs w:val="24"/>
        </w:rPr>
        <w:t>cilj</w:t>
      </w:r>
      <w:r w:rsidRPr="00471562">
        <w:rPr>
          <w:rFonts w:ascii="Times New Roman" w:hAnsi="Times New Roman" w:cs="Times New Roman"/>
          <w:b/>
          <w:sz w:val="24"/>
          <w:szCs w:val="24"/>
        </w:rPr>
        <w:t>.</w:t>
      </w:r>
      <w:r>
        <w:rPr>
          <w:rFonts w:ascii="Times New Roman" w:hAnsi="Times New Roman" w:cs="Times New Roman"/>
          <w:sz w:val="24"/>
          <w:szCs w:val="24"/>
        </w:rPr>
        <w:t>Ganaksolon</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derivat</w:t>
      </w:r>
      <w:proofErr w:type="spellEnd"/>
      <w:del w:id="2" w:author="Korisnik" w:date="2015-08-27T13:29:00Z">
        <w:r w:rsidDel="00DC7515">
          <w:rPr>
            <w:rFonts w:ascii="Times New Roman" w:hAnsi="Times New Roman" w:cs="Times New Roman"/>
            <w:sz w:val="24"/>
            <w:szCs w:val="24"/>
          </w:rPr>
          <w:delText>e</w:delText>
        </w:r>
      </w:del>
      <w:r>
        <w:rPr>
          <w:rFonts w:ascii="Times New Roman" w:hAnsi="Times New Roman" w:cs="Times New Roman"/>
          <w:sz w:val="24"/>
          <w:szCs w:val="24"/>
        </w:rPr>
        <w:t xml:space="preserve"> </w:t>
      </w:r>
      <w:proofErr w:type="spellStart"/>
      <w:r>
        <w:rPr>
          <w:rFonts w:ascii="Times New Roman" w:hAnsi="Times New Roman" w:cs="Times New Roman"/>
          <w:sz w:val="24"/>
          <w:szCs w:val="24"/>
        </w:rPr>
        <w:t>alopregnanolona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hormonske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aktivnosti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potencira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inhibitorno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dejstvo</w:t>
      </w:r>
      <w:proofErr w:type="spellEnd"/>
      <w:r>
        <w:rPr>
          <w:rFonts w:ascii="Times New Roman" w:hAnsi="Times New Roman" w:cs="Times New Roman"/>
          <w:sz w:val="24"/>
          <w:szCs w:val="24"/>
        </w:rPr>
        <w:t xml:space="preserve"> </w:t>
      </w:r>
      <w:r w:rsidR="00BA30F2">
        <w:rPr>
          <w:rFonts w:ascii="Times New Roman" w:hAnsi="Times New Roman" w:cs="Times New Roman"/>
          <w:sz w:val="24"/>
          <w:szCs w:val="24"/>
        </w:rPr>
        <w:t xml:space="preserve">GABA-e </w:t>
      </w:r>
      <w:proofErr w:type="spellStart"/>
      <w:r w:rsidR="00BA30F2">
        <w:rPr>
          <w:rFonts w:ascii="Times New Roman" w:hAnsi="Times New Roman" w:cs="Times New Roman"/>
          <w:sz w:val="24"/>
          <w:szCs w:val="24"/>
        </w:rPr>
        <w:t>kroz</w:t>
      </w:r>
      <w:proofErr w:type="spellEnd"/>
      <w:r w:rsidR="00BA30F2">
        <w:rPr>
          <w:rFonts w:ascii="Times New Roman" w:hAnsi="Times New Roman" w:cs="Times New Roman"/>
          <w:sz w:val="24"/>
          <w:szCs w:val="24"/>
        </w:rPr>
        <w:t xml:space="preserve"> </w:t>
      </w:r>
      <w:proofErr w:type="spellStart"/>
      <w:r w:rsidR="00BA30F2">
        <w:rPr>
          <w:rFonts w:ascii="Times New Roman" w:hAnsi="Times New Roman" w:cs="Times New Roman"/>
          <w:sz w:val="24"/>
          <w:szCs w:val="24"/>
        </w:rPr>
        <w:t>pozitivnu</w:t>
      </w:r>
      <w:proofErr w:type="spellEnd"/>
      <w:r w:rsidR="00BA30F2">
        <w:rPr>
          <w:rFonts w:ascii="Times New Roman" w:hAnsi="Times New Roman" w:cs="Times New Roman"/>
          <w:sz w:val="24"/>
          <w:szCs w:val="24"/>
        </w:rPr>
        <w:t xml:space="preserve"> </w:t>
      </w:r>
      <w:proofErr w:type="spellStart"/>
      <w:r w:rsidR="00BA30F2">
        <w:rPr>
          <w:rFonts w:ascii="Times New Roman" w:hAnsi="Times New Roman" w:cs="Times New Roman"/>
          <w:sz w:val="24"/>
          <w:szCs w:val="24"/>
        </w:rPr>
        <w:t>alosteričku</w:t>
      </w:r>
      <w:proofErr w:type="spellEnd"/>
      <w:r w:rsidR="00BA30F2">
        <w:rPr>
          <w:rFonts w:ascii="Times New Roman" w:hAnsi="Times New Roman" w:cs="Times New Roman"/>
          <w:sz w:val="24"/>
          <w:szCs w:val="24"/>
        </w:rPr>
        <w:t xml:space="preserve"> </w:t>
      </w:r>
      <w:proofErr w:type="spellStart"/>
      <w:r w:rsidR="00BA30F2">
        <w:rPr>
          <w:rFonts w:ascii="Times New Roman" w:hAnsi="Times New Roman" w:cs="Times New Roman"/>
          <w:sz w:val="24"/>
          <w:szCs w:val="24"/>
        </w:rPr>
        <w:t>modulaciju</w:t>
      </w:r>
      <w:proofErr w:type="spellEnd"/>
      <w:r w:rsidR="00BA30F2">
        <w:rPr>
          <w:rFonts w:ascii="Times New Roman" w:hAnsi="Times New Roman" w:cs="Times New Roman"/>
          <w:sz w:val="24"/>
          <w:szCs w:val="24"/>
        </w:rPr>
        <w:t xml:space="preserve"> GABA-A </w:t>
      </w:r>
      <w:proofErr w:type="spellStart"/>
      <w:r w:rsidR="00BA30F2">
        <w:rPr>
          <w:rFonts w:ascii="Times New Roman" w:hAnsi="Times New Roman" w:cs="Times New Roman"/>
          <w:sz w:val="24"/>
          <w:szCs w:val="24"/>
        </w:rPr>
        <w:t>receptora.Ovaj</w:t>
      </w:r>
      <w:proofErr w:type="spellEnd"/>
      <w:r w:rsidR="00BA30F2">
        <w:rPr>
          <w:rFonts w:ascii="Times New Roman" w:hAnsi="Times New Roman" w:cs="Times New Roman"/>
          <w:sz w:val="24"/>
          <w:szCs w:val="24"/>
        </w:rPr>
        <w:t xml:space="preserve"> </w:t>
      </w:r>
      <w:proofErr w:type="spellStart"/>
      <w:r w:rsidR="00BA30F2">
        <w:rPr>
          <w:rFonts w:ascii="Times New Roman" w:hAnsi="Times New Roman" w:cs="Times New Roman"/>
          <w:sz w:val="24"/>
          <w:szCs w:val="24"/>
        </w:rPr>
        <w:t>pregledni</w:t>
      </w:r>
      <w:proofErr w:type="spellEnd"/>
      <w:r w:rsidR="00BA30F2">
        <w:rPr>
          <w:rFonts w:ascii="Times New Roman" w:hAnsi="Times New Roman" w:cs="Times New Roman"/>
          <w:sz w:val="24"/>
          <w:szCs w:val="24"/>
        </w:rPr>
        <w:t xml:space="preserve"> </w:t>
      </w:r>
      <w:proofErr w:type="spellStart"/>
      <w:r w:rsidR="00BA30F2">
        <w:rPr>
          <w:rFonts w:ascii="Times New Roman" w:hAnsi="Times New Roman" w:cs="Times New Roman"/>
          <w:sz w:val="24"/>
          <w:szCs w:val="24"/>
        </w:rPr>
        <w:t>članak</w:t>
      </w:r>
      <w:proofErr w:type="spellEnd"/>
      <w:r w:rsidR="00BA30F2">
        <w:rPr>
          <w:rFonts w:ascii="Times New Roman" w:hAnsi="Times New Roman" w:cs="Times New Roman"/>
          <w:sz w:val="24"/>
          <w:szCs w:val="24"/>
        </w:rPr>
        <w:t xml:space="preserve"> </w:t>
      </w:r>
      <w:proofErr w:type="spellStart"/>
      <w:r w:rsidR="00BA30F2">
        <w:rPr>
          <w:rFonts w:ascii="Times New Roman" w:hAnsi="Times New Roman" w:cs="Times New Roman"/>
          <w:sz w:val="24"/>
          <w:szCs w:val="24"/>
        </w:rPr>
        <w:t>sumira</w:t>
      </w:r>
      <w:proofErr w:type="spellEnd"/>
      <w:r w:rsidR="00BA30F2">
        <w:rPr>
          <w:rFonts w:ascii="Times New Roman" w:hAnsi="Times New Roman" w:cs="Times New Roman"/>
          <w:sz w:val="24"/>
          <w:szCs w:val="24"/>
        </w:rPr>
        <w:t xml:space="preserve"> </w:t>
      </w:r>
      <w:proofErr w:type="spellStart"/>
      <w:r w:rsidR="00BA30F2">
        <w:rPr>
          <w:rFonts w:ascii="Times New Roman" w:hAnsi="Times New Roman" w:cs="Times New Roman"/>
          <w:sz w:val="24"/>
          <w:szCs w:val="24"/>
        </w:rPr>
        <w:t>podatke</w:t>
      </w:r>
      <w:proofErr w:type="spellEnd"/>
      <w:r w:rsidR="00BA30F2">
        <w:rPr>
          <w:rFonts w:ascii="Times New Roman" w:hAnsi="Times New Roman" w:cs="Times New Roman"/>
          <w:sz w:val="24"/>
          <w:szCs w:val="24"/>
        </w:rPr>
        <w:t xml:space="preserve"> o </w:t>
      </w:r>
      <w:proofErr w:type="spellStart"/>
      <w:r w:rsidR="00BA30F2">
        <w:rPr>
          <w:rFonts w:ascii="Times New Roman" w:hAnsi="Times New Roman" w:cs="Times New Roman"/>
          <w:sz w:val="24"/>
          <w:szCs w:val="24"/>
        </w:rPr>
        <w:t>prekliničkom</w:t>
      </w:r>
      <w:proofErr w:type="spellEnd"/>
      <w:r w:rsidR="00BA30F2">
        <w:rPr>
          <w:rFonts w:ascii="Times New Roman" w:hAnsi="Times New Roman" w:cs="Times New Roman"/>
          <w:sz w:val="24"/>
          <w:szCs w:val="24"/>
        </w:rPr>
        <w:t xml:space="preserve"> </w:t>
      </w:r>
      <w:proofErr w:type="spellStart"/>
      <w:r w:rsidR="00BA30F2">
        <w:rPr>
          <w:rFonts w:ascii="Times New Roman" w:hAnsi="Times New Roman" w:cs="Times New Roman"/>
          <w:sz w:val="24"/>
          <w:szCs w:val="24"/>
        </w:rPr>
        <w:t>i</w:t>
      </w:r>
      <w:proofErr w:type="spellEnd"/>
      <w:r w:rsidR="00BA30F2">
        <w:rPr>
          <w:rFonts w:ascii="Times New Roman" w:hAnsi="Times New Roman" w:cs="Times New Roman"/>
          <w:sz w:val="24"/>
          <w:szCs w:val="24"/>
        </w:rPr>
        <w:t xml:space="preserve"> </w:t>
      </w:r>
      <w:proofErr w:type="spellStart"/>
      <w:r w:rsidR="00BA30F2">
        <w:rPr>
          <w:rFonts w:ascii="Times New Roman" w:hAnsi="Times New Roman" w:cs="Times New Roman"/>
          <w:sz w:val="24"/>
          <w:szCs w:val="24"/>
        </w:rPr>
        <w:t>kliničkom</w:t>
      </w:r>
      <w:proofErr w:type="spellEnd"/>
      <w:r w:rsidR="00BA30F2">
        <w:rPr>
          <w:rFonts w:ascii="Times New Roman" w:hAnsi="Times New Roman" w:cs="Times New Roman"/>
          <w:sz w:val="24"/>
          <w:szCs w:val="24"/>
        </w:rPr>
        <w:t xml:space="preserve"> </w:t>
      </w:r>
      <w:proofErr w:type="spellStart"/>
      <w:r w:rsidR="00BA30F2">
        <w:rPr>
          <w:rFonts w:ascii="Times New Roman" w:hAnsi="Times New Roman" w:cs="Times New Roman"/>
          <w:sz w:val="24"/>
          <w:szCs w:val="24"/>
        </w:rPr>
        <w:t>razvoju</w:t>
      </w:r>
      <w:proofErr w:type="spellEnd"/>
      <w:r w:rsidR="00BA30F2">
        <w:rPr>
          <w:rFonts w:ascii="Times New Roman" w:hAnsi="Times New Roman" w:cs="Times New Roman"/>
          <w:sz w:val="24"/>
          <w:szCs w:val="24"/>
        </w:rPr>
        <w:t xml:space="preserve"> </w:t>
      </w:r>
      <w:proofErr w:type="spellStart"/>
      <w:r w:rsidR="00BA30F2">
        <w:rPr>
          <w:rFonts w:ascii="Times New Roman" w:hAnsi="Times New Roman" w:cs="Times New Roman"/>
          <w:sz w:val="24"/>
          <w:szCs w:val="24"/>
        </w:rPr>
        <w:t>ganaksolona</w:t>
      </w:r>
      <w:proofErr w:type="spellEnd"/>
      <w:r w:rsidR="00BA30F2">
        <w:rPr>
          <w:rFonts w:ascii="Times New Roman" w:hAnsi="Times New Roman" w:cs="Times New Roman"/>
          <w:sz w:val="24"/>
          <w:szCs w:val="24"/>
        </w:rPr>
        <w:t xml:space="preserve"> za </w:t>
      </w:r>
      <w:proofErr w:type="spellStart"/>
      <w:r w:rsidR="00BA30F2">
        <w:rPr>
          <w:rFonts w:ascii="Times New Roman" w:hAnsi="Times New Roman" w:cs="Times New Roman"/>
          <w:sz w:val="24"/>
          <w:szCs w:val="24"/>
        </w:rPr>
        <w:t>lečenje</w:t>
      </w:r>
      <w:proofErr w:type="spellEnd"/>
      <w:r w:rsidR="00BA30F2">
        <w:rPr>
          <w:rFonts w:ascii="Times New Roman" w:hAnsi="Times New Roman" w:cs="Times New Roman"/>
          <w:sz w:val="24"/>
          <w:szCs w:val="24"/>
        </w:rPr>
        <w:t xml:space="preserve"> </w:t>
      </w:r>
      <w:proofErr w:type="spellStart"/>
      <w:r w:rsidR="00BA30F2">
        <w:rPr>
          <w:rFonts w:ascii="Times New Roman" w:hAnsi="Times New Roman" w:cs="Times New Roman"/>
          <w:sz w:val="24"/>
          <w:szCs w:val="24"/>
        </w:rPr>
        <w:t>epilepsije</w:t>
      </w:r>
      <w:proofErr w:type="spellEnd"/>
      <w:r w:rsidR="00BA30F2">
        <w:rPr>
          <w:rFonts w:ascii="Times New Roman" w:hAnsi="Times New Roman" w:cs="Times New Roman"/>
          <w:sz w:val="24"/>
          <w:szCs w:val="24"/>
        </w:rPr>
        <w:t xml:space="preserve"> </w:t>
      </w:r>
      <w:proofErr w:type="spellStart"/>
      <w:r w:rsidR="00BA30F2">
        <w:rPr>
          <w:rFonts w:ascii="Times New Roman" w:hAnsi="Times New Roman" w:cs="Times New Roman"/>
          <w:sz w:val="24"/>
          <w:szCs w:val="24"/>
        </w:rPr>
        <w:t>kod</w:t>
      </w:r>
      <w:proofErr w:type="spellEnd"/>
      <w:r w:rsidR="00BA30F2">
        <w:rPr>
          <w:rFonts w:ascii="Times New Roman" w:hAnsi="Times New Roman" w:cs="Times New Roman"/>
          <w:sz w:val="24"/>
          <w:szCs w:val="24"/>
        </w:rPr>
        <w:t xml:space="preserve"> </w:t>
      </w:r>
      <w:proofErr w:type="spellStart"/>
      <w:r w:rsidR="00BA30F2">
        <w:rPr>
          <w:rFonts w:ascii="Times New Roman" w:hAnsi="Times New Roman" w:cs="Times New Roman"/>
          <w:sz w:val="24"/>
          <w:szCs w:val="24"/>
        </w:rPr>
        <w:t>dece</w:t>
      </w:r>
      <w:proofErr w:type="spellEnd"/>
      <w:r w:rsidR="00BA30F2">
        <w:rPr>
          <w:rFonts w:ascii="Times New Roman" w:hAnsi="Times New Roman" w:cs="Times New Roman"/>
          <w:sz w:val="24"/>
          <w:szCs w:val="24"/>
        </w:rPr>
        <w:t xml:space="preserve"> </w:t>
      </w:r>
      <w:proofErr w:type="spellStart"/>
      <w:r w:rsidR="00BA30F2">
        <w:rPr>
          <w:rFonts w:ascii="Times New Roman" w:hAnsi="Times New Roman" w:cs="Times New Roman"/>
          <w:sz w:val="24"/>
          <w:szCs w:val="24"/>
        </w:rPr>
        <w:t>i</w:t>
      </w:r>
      <w:proofErr w:type="spellEnd"/>
      <w:r w:rsidR="00BA30F2">
        <w:rPr>
          <w:rFonts w:ascii="Times New Roman" w:hAnsi="Times New Roman" w:cs="Times New Roman"/>
          <w:sz w:val="24"/>
          <w:szCs w:val="24"/>
        </w:rPr>
        <w:t xml:space="preserve"> </w:t>
      </w:r>
      <w:proofErr w:type="spellStart"/>
      <w:r w:rsidR="00BA30F2">
        <w:rPr>
          <w:rFonts w:ascii="Times New Roman" w:hAnsi="Times New Roman" w:cs="Times New Roman"/>
          <w:sz w:val="24"/>
          <w:szCs w:val="24"/>
        </w:rPr>
        <w:t>odraslih</w:t>
      </w:r>
      <w:proofErr w:type="spellEnd"/>
      <w:r w:rsidR="00BA30F2">
        <w:rPr>
          <w:rFonts w:ascii="Times New Roman" w:hAnsi="Times New Roman" w:cs="Times New Roman"/>
          <w:sz w:val="24"/>
          <w:szCs w:val="24"/>
        </w:rPr>
        <w:t>.</w:t>
      </w:r>
      <w:proofErr w:type="gramEnd"/>
    </w:p>
    <w:p w:rsidR="00841D9A" w:rsidRPr="007B305F" w:rsidRDefault="00BA30F2" w:rsidP="00841D9A">
      <w:pPr>
        <w:spacing w:after="0" w:line="480" w:lineRule="auto"/>
        <w:rPr>
          <w:rFonts w:ascii="Times New Roman" w:hAnsi="Times New Roman" w:cs="Times New Roman"/>
          <w:sz w:val="24"/>
          <w:szCs w:val="24"/>
        </w:rPr>
      </w:pPr>
      <w:proofErr w:type="spellStart"/>
      <w:r>
        <w:rPr>
          <w:rFonts w:ascii="Times New Roman" w:hAnsi="Times New Roman" w:cs="Times New Roman"/>
          <w:b/>
          <w:sz w:val="24"/>
          <w:szCs w:val="24"/>
        </w:rPr>
        <w:t>Metode</w:t>
      </w:r>
      <w:r w:rsidR="00841D9A" w:rsidRPr="007B305F">
        <w:rPr>
          <w:rFonts w:ascii="Times New Roman" w:hAnsi="Times New Roman" w:cs="Times New Roman"/>
          <w:b/>
          <w:sz w:val="24"/>
          <w:szCs w:val="24"/>
        </w:rPr>
        <w:t>.</w:t>
      </w:r>
      <w:r>
        <w:rPr>
          <w:rFonts w:ascii="Times New Roman" w:hAnsi="Times New Roman" w:cs="Times New Roman"/>
          <w:sz w:val="24"/>
          <w:szCs w:val="24"/>
        </w:rPr>
        <w:t>Publikovane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prekliničke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kliničke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studije</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ganaksolonom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osnovu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kojih</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napisan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ovaj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članak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dobijene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višestrukim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pretraživanjem</w:t>
      </w:r>
      <w:proofErr w:type="spellEnd"/>
      <w:r>
        <w:rPr>
          <w:rFonts w:ascii="Times New Roman" w:hAnsi="Times New Roman" w:cs="Times New Roman"/>
          <w:sz w:val="24"/>
          <w:szCs w:val="24"/>
        </w:rPr>
        <w:t xml:space="preserve"> MEDLAJN I SCINDEKS </w:t>
      </w:r>
      <w:proofErr w:type="spellStart"/>
      <w:r>
        <w:rPr>
          <w:rFonts w:ascii="Times New Roman" w:hAnsi="Times New Roman" w:cs="Times New Roman"/>
          <w:sz w:val="24"/>
          <w:szCs w:val="24"/>
        </w:rPr>
        <w:t>baza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podataka</w:t>
      </w:r>
      <w:proofErr w:type="spellEnd"/>
      <w:r>
        <w:rPr>
          <w:rFonts w:ascii="Times New Roman" w:hAnsi="Times New Roman" w:cs="Times New Roman"/>
          <w:sz w:val="24"/>
          <w:szCs w:val="24"/>
        </w:rPr>
        <w:t xml:space="preserve">. Pored toga, </w:t>
      </w:r>
      <w:proofErr w:type="spellStart"/>
      <w:r>
        <w:rPr>
          <w:rFonts w:ascii="Times New Roman" w:hAnsi="Times New Roman" w:cs="Times New Roman"/>
          <w:sz w:val="24"/>
          <w:szCs w:val="24"/>
        </w:rPr>
        <w:t>korišćeni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publikovani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patenti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ganaksolonom</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Evropskoj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S.A.D., </w:t>
      </w:r>
      <w:proofErr w:type="spellStart"/>
      <w:r>
        <w:rPr>
          <w:rFonts w:ascii="Times New Roman" w:hAnsi="Times New Roman" w:cs="Times New Roman"/>
          <w:sz w:val="24"/>
          <w:szCs w:val="24"/>
        </w:rPr>
        <w:t>kao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povratne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informacije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kompanije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razvija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ganaksolon</w:t>
      </w:r>
      <w:proofErr w:type="spellEnd"/>
      <w:r>
        <w:rPr>
          <w:rFonts w:ascii="Times New Roman" w:hAnsi="Times New Roman" w:cs="Times New Roman"/>
          <w:sz w:val="24"/>
          <w:szCs w:val="24"/>
        </w:rPr>
        <w:t xml:space="preserve"> </w:t>
      </w:r>
      <w:r w:rsidR="00841D9A">
        <w:rPr>
          <w:rFonts w:ascii="Times New Roman" w:hAnsi="Times New Roman" w:cs="Times New Roman"/>
          <w:sz w:val="24"/>
          <w:szCs w:val="24"/>
        </w:rPr>
        <w:t>(</w:t>
      </w:r>
      <w:proofErr w:type="spellStart"/>
      <w:r w:rsidR="00841D9A">
        <w:rPr>
          <w:rFonts w:ascii="Times New Roman" w:hAnsi="Times New Roman" w:cs="Times New Roman"/>
          <w:sz w:val="24"/>
          <w:szCs w:val="24"/>
        </w:rPr>
        <w:t>Marinus</w:t>
      </w:r>
      <w:proofErr w:type="spellEnd"/>
      <w:r w:rsidR="00841D9A">
        <w:rPr>
          <w:rFonts w:ascii="Times New Roman" w:hAnsi="Times New Roman" w:cs="Times New Roman"/>
          <w:sz w:val="24"/>
          <w:szCs w:val="24"/>
        </w:rPr>
        <w:t xml:space="preserve"> Pharmaceuticals).</w:t>
      </w:r>
    </w:p>
    <w:p w:rsidR="00841D9A" w:rsidRDefault="00BA30F2" w:rsidP="00841D9A">
      <w:pPr>
        <w:spacing w:after="0" w:line="480" w:lineRule="auto"/>
        <w:rPr>
          <w:rFonts w:ascii="Times New Roman" w:hAnsi="Times New Roman" w:cs="Times New Roman"/>
          <w:sz w:val="24"/>
          <w:szCs w:val="24"/>
        </w:rPr>
      </w:pPr>
      <w:proofErr w:type="spellStart"/>
      <w:r>
        <w:rPr>
          <w:rFonts w:ascii="Times New Roman" w:hAnsi="Times New Roman" w:cs="Times New Roman"/>
          <w:b/>
          <w:sz w:val="24"/>
          <w:szCs w:val="24"/>
        </w:rPr>
        <w:t>Re</w:t>
      </w:r>
      <w:ins w:id="3" w:author="Korisnik" w:date="2015-08-27T13:29:00Z">
        <w:r w:rsidR="00DC7515">
          <w:rPr>
            <w:rFonts w:ascii="Times New Roman" w:hAnsi="Times New Roman" w:cs="Times New Roman"/>
            <w:b/>
            <w:sz w:val="24"/>
            <w:szCs w:val="24"/>
          </w:rPr>
          <w:t>z</w:t>
        </w:r>
      </w:ins>
      <w:del w:id="4" w:author="Korisnik" w:date="2015-08-27T13:29:00Z">
        <w:r w:rsidDel="00DC7515">
          <w:rPr>
            <w:rFonts w:ascii="Times New Roman" w:hAnsi="Times New Roman" w:cs="Times New Roman"/>
            <w:b/>
            <w:sz w:val="24"/>
            <w:szCs w:val="24"/>
          </w:rPr>
          <w:delText>s</w:delText>
        </w:r>
      </w:del>
      <w:r>
        <w:rPr>
          <w:rFonts w:ascii="Times New Roman" w:hAnsi="Times New Roman" w:cs="Times New Roman"/>
          <w:b/>
          <w:sz w:val="24"/>
          <w:szCs w:val="24"/>
        </w:rPr>
        <w:t>ultati</w:t>
      </w:r>
      <w:r w:rsidR="00841D9A" w:rsidRPr="00471562">
        <w:rPr>
          <w:rFonts w:ascii="Times New Roman" w:hAnsi="Times New Roman" w:cs="Times New Roman"/>
          <w:b/>
          <w:sz w:val="24"/>
          <w:szCs w:val="24"/>
        </w:rPr>
        <w:t>.</w:t>
      </w:r>
      <w:r>
        <w:rPr>
          <w:rFonts w:ascii="Times New Roman" w:hAnsi="Times New Roman" w:cs="Times New Roman"/>
          <w:sz w:val="24"/>
          <w:szCs w:val="24"/>
        </w:rPr>
        <w:t>Ganaksolon</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sprečio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konvulzija</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animalnim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modelima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parcijalnih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generalizovanih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toničko-kloničkih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w:t>
      </w:r>
      <w:proofErr w:type="spellEnd"/>
      <w:r>
        <w:rPr>
          <w:rFonts w:ascii="Times New Roman" w:hAnsi="Times New Roman" w:cs="Times New Roman"/>
          <w:sz w:val="24"/>
          <w:szCs w:val="24"/>
        </w:rPr>
        <w:t xml:space="preserve"> je u </w:t>
      </w:r>
      <w:proofErr w:type="spellStart"/>
      <w:r>
        <w:rPr>
          <w:rFonts w:ascii="Times New Roman" w:hAnsi="Times New Roman" w:cs="Times New Roman"/>
          <w:sz w:val="24"/>
          <w:szCs w:val="24"/>
        </w:rPr>
        <w:t>modelima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apsansom</w:t>
      </w:r>
      <w:proofErr w:type="spellEnd"/>
      <w:r>
        <w:rPr>
          <w:rFonts w:ascii="Times New Roman" w:hAnsi="Times New Roman" w:cs="Times New Roman"/>
          <w:sz w:val="24"/>
          <w:szCs w:val="24"/>
        </w:rPr>
        <w:t xml:space="preserve"> bio </w:t>
      </w:r>
      <w:proofErr w:type="spellStart"/>
      <w:r>
        <w:rPr>
          <w:rFonts w:ascii="Times New Roman" w:hAnsi="Times New Roman" w:cs="Times New Roman"/>
          <w:sz w:val="24"/>
          <w:szCs w:val="24"/>
        </w:rPr>
        <w:t>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neefikasan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ili</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produžavao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napade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Kliničke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prve</w:t>
      </w:r>
      <w:proofErr w:type="spellEnd"/>
      <w:r>
        <w:rPr>
          <w:rFonts w:ascii="Times New Roman" w:hAnsi="Times New Roman" w:cs="Times New Roman"/>
          <w:sz w:val="24"/>
          <w:szCs w:val="24"/>
        </w:rPr>
        <w:t xml:space="preserve"> faze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ukazale</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na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linearnu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farmakokinetiku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ganaksolona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vezivanja</w:t>
      </w:r>
      <w:proofErr w:type="spellEnd"/>
      <w:r>
        <w:rPr>
          <w:rFonts w:ascii="Times New Roman" w:hAnsi="Times New Roman" w:cs="Times New Roman"/>
          <w:sz w:val="24"/>
          <w:szCs w:val="24"/>
        </w:rPr>
        <w:t xml:space="preserve"> za protein </w:t>
      </w:r>
      <w:proofErr w:type="spellStart"/>
      <w:r>
        <w:rPr>
          <w:rFonts w:ascii="Times New Roman" w:hAnsi="Times New Roman" w:cs="Times New Roman"/>
          <w:sz w:val="24"/>
          <w:szCs w:val="24"/>
        </w:rPr>
        <w:t>plazme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metabolizam</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jetri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dominantno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izlučivanje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stolice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Ganaksolon</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pokazao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izvesnu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efikasnost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dodatna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terapija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parcijalnih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epilepsija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sekundarne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generalizacije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odraslih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pacijenata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lastRenderedPageBreak/>
        <w:t>trenutno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sprovodi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klinička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treće</w:t>
      </w:r>
      <w:proofErr w:type="spellEnd"/>
      <w:r>
        <w:rPr>
          <w:rFonts w:ascii="Times New Roman" w:hAnsi="Times New Roman" w:cs="Times New Roman"/>
          <w:sz w:val="24"/>
          <w:szCs w:val="24"/>
        </w:rPr>
        <w:t xml:space="preserve"> faze </w:t>
      </w:r>
      <w:proofErr w:type="spellStart"/>
      <w:r w:rsidR="005F38D8">
        <w:rPr>
          <w:rFonts w:ascii="Times New Roman" w:hAnsi="Times New Roman" w:cs="Times New Roman"/>
          <w:sz w:val="24"/>
          <w:szCs w:val="24"/>
        </w:rPr>
        <w:t>sa</w:t>
      </w:r>
      <w:proofErr w:type="spellEnd"/>
      <w:r w:rsidR="005F38D8">
        <w:rPr>
          <w:rFonts w:ascii="Times New Roman" w:hAnsi="Times New Roman" w:cs="Times New Roman"/>
          <w:sz w:val="24"/>
          <w:szCs w:val="24"/>
        </w:rPr>
        <w:t xml:space="preserve"> </w:t>
      </w:r>
      <w:proofErr w:type="spellStart"/>
      <w:r w:rsidR="005F38D8">
        <w:rPr>
          <w:rFonts w:ascii="Times New Roman" w:hAnsi="Times New Roman" w:cs="Times New Roman"/>
          <w:sz w:val="24"/>
          <w:szCs w:val="24"/>
        </w:rPr>
        <w:t>ovom</w:t>
      </w:r>
      <w:proofErr w:type="spellEnd"/>
      <w:r w:rsidR="005F38D8">
        <w:rPr>
          <w:rFonts w:ascii="Times New Roman" w:hAnsi="Times New Roman" w:cs="Times New Roman"/>
          <w:sz w:val="24"/>
          <w:szCs w:val="24"/>
        </w:rPr>
        <w:t xml:space="preserve"> </w:t>
      </w:r>
      <w:proofErr w:type="spellStart"/>
      <w:r w:rsidR="005F38D8">
        <w:rPr>
          <w:rFonts w:ascii="Times New Roman" w:hAnsi="Times New Roman" w:cs="Times New Roman"/>
          <w:sz w:val="24"/>
          <w:szCs w:val="24"/>
        </w:rPr>
        <w:t>indikacijom</w:t>
      </w:r>
      <w:proofErr w:type="spellEnd"/>
      <w:r w:rsidR="005F38D8">
        <w:rPr>
          <w:rFonts w:ascii="Times New Roman" w:hAnsi="Times New Roman" w:cs="Times New Roman"/>
          <w:sz w:val="24"/>
          <w:szCs w:val="24"/>
        </w:rPr>
        <w:t xml:space="preserve">. </w:t>
      </w:r>
      <w:proofErr w:type="spellStart"/>
      <w:proofErr w:type="gramStart"/>
      <w:r w:rsidR="005F38D8">
        <w:rPr>
          <w:rFonts w:ascii="Times New Roman" w:hAnsi="Times New Roman" w:cs="Times New Roman"/>
          <w:sz w:val="24"/>
          <w:szCs w:val="24"/>
        </w:rPr>
        <w:t>Mada</w:t>
      </w:r>
      <w:proofErr w:type="spellEnd"/>
      <w:r w:rsidR="005F38D8">
        <w:rPr>
          <w:rFonts w:ascii="Times New Roman" w:hAnsi="Times New Roman" w:cs="Times New Roman"/>
          <w:sz w:val="24"/>
          <w:szCs w:val="24"/>
        </w:rPr>
        <w:t xml:space="preserve"> je u </w:t>
      </w:r>
      <w:proofErr w:type="spellStart"/>
      <w:r w:rsidR="005F38D8">
        <w:rPr>
          <w:rFonts w:ascii="Times New Roman" w:hAnsi="Times New Roman" w:cs="Times New Roman"/>
          <w:sz w:val="24"/>
          <w:szCs w:val="24"/>
        </w:rPr>
        <w:t>nekoliko</w:t>
      </w:r>
      <w:proofErr w:type="spellEnd"/>
      <w:r w:rsidR="005F38D8">
        <w:rPr>
          <w:rFonts w:ascii="Times New Roman" w:hAnsi="Times New Roman" w:cs="Times New Roman"/>
          <w:sz w:val="24"/>
          <w:szCs w:val="24"/>
        </w:rPr>
        <w:t xml:space="preserve"> </w:t>
      </w:r>
      <w:proofErr w:type="spellStart"/>
      <w:r w:rsidR="005F38D8">
        <w:rPr>
          <w:rFonts w:ascii="Times New Roman" w:hAnsi="Times New Roman" w:cs="Times New Roman"/>
          <w:sz w:val="24"/>
          <w:szCs w:val="24"/>
        </w:rPr>
        <w:t>malih</w:t>
      </w:r>
      <w:proofErr w:type="spellEnd"/>
      <w:r w:rsidR="005F38D8">
        <w:rPr>
          <w:rFonts w:ascii="Times New Roman" w:hAnsi="Times New Roman" w:cs="Times New Roman"/>
          <w:sz w:val="24"/>
          <w:szCs w:val="24"/>
        </w:rPr>
        <w:t xml:space="preserve"> </w:t>
      </w:r>
      <w:proofErr w:type="spellStart"/>
      <w:r w:rsidR="005F38D8">
        <w:rPr>
          <w:rFonts w:ascii="Times New Roman" w:hAnsi="Times New Roman" w:cs="Times New Roman"/>
          <w:sz w:val="24"/>
          <w:szCs w:val="24"/>
        </w:rPr>
        <w:t>studija</w:t>
      </w:r>
      <w:proofErr w:type="spellEnd"/>
      <w:r w:rsidR="005F38D8">
        <w:rPr>
          <w:rFonts w:ascii="Times New Roman" w:hAnsi="Times New Roman" w:cs="Times New Roman"/>
          <w:sz w:val="24"/>
          <w:szCs w:val="24"/>
        </w:rPr>
        <w:t xml:space="preserve"> </w:t>
      </w:r>
      <w:proofErr w:type="spellStart"/>
      <w:r w:rsidR="005F38D8">
        <w:rPr>
          <w:rFonts w:ascii="Times New Roman" w:hAnsi="Times New Roman" w:cs="Times New Roman"/>
          <w:sz w:val="24"/>
          <w:szCs w:val="24"/>
        </w:rPr>
        <w:t>ganaksolon</w:t>
      </w:r>
      <w:proofErr w:type="spellEnd"/>
      <w:r w:rsidR="005F38D8">
        <w:rPr>
          <w:rFonts w:ascii="Times New Roman" w:hAnsi="Times New Roman" w:cs="Times New Roman"/>
          <w:sz w:val="24"/>
          <w:szCs w:val="24"/>
        </w:rPr>
        <w:t xml:space="preserve"> </w:t>
      </w:r>
      <w:proofErr w:type="spellStart"/>
      <w:r w:rsidR="005F38D8">
        <w:rPr>
          <w:rFonts w:ascii="Times New Roman" w:hAnsi="Times New Roman" w:cs="Times New Roman"/>
          <w:sz w:val="24"/>
          <w:szCs w:val="24"/>
        </w:rPr>
        <w:t>korišćen</w:t>
      </w:r>
      <w:proofErr w:type="spellEnd"/>
      <w:r w:rsidR="005F38D8">
        <w:rPr>
          <w:rFonts w:ascii="Times New Roman" w:hAnsi="Times New Roman" w:cs="Times New Roman"/>
          <w:sz w:val="24"/>
          <w:szCs w:val="24"/>
        </w:rPr>
        <w:t xml:space="preserve"> za </w:t>
      </w:r>
      <w:proofErr w:type="spellStart"/>
      <w:r w:rsidR="005F38D8">
        <w:rPr>
          <w:rFonts w:ascii="Times New Roman" w:hAnsi="Times New Roman" w:cs="Times New Roman"/>
          <w:sz w:val="24"/>
          <w:szCs w:val="24"/>
        </w:rPr>
        <w:t>lečenje</w:t>
      </w:r>
      <w:proofErr w:type="spellEnd"/>
      <w:r w:rsidR="005F38D8">
        <w:rPr>
          <w:rFonts w:ascii="Times New Roman" w:hAnsi="Times New Roman" w:cs="Times New Roman"/>
          <w:sz w:val="24"/>
          <w:szCs w:val="24"/>
        </w:rPr>
        <w:t xml:space="preserve"> </w:t>
      </w:r>
      <w:proofErr w:type="spellStart"/>
      <w:r w:rsidR="005F38D8">
        <w:rPr>
          <w:rFonts w:ascii="Times New Roman" w:hAnsi="Times New Roman" w:cs="Times New Roman"/>
          <w:sz w:val="24"/>
          <w:szCs w:val="24"/>
        </w:rPr>
        <w:t>infantilnih</w:t>
      </w:r>
      <w:proofErr w:type="spellEnd"/>
      <w:r w:rsidR="005F38D8">
        <w:rPr>
          <w:rFonts w:ascii="Times New Roman" w:hAnsi="Times New Roman" w:cs="Times New Roman"/>
          <w:sz w:val="24"/>
          <w:szCs w:val="24"/>
        </w:rPr>
        <w:t xml:space="preserve"> </w:t>
      </w:r>
      <w:proofErr w:type="spellStart"/>
      <w:r w:rsidR="005F38D8">
        <w:rPr>
          <w:rFonts w:ascii="Times New Roman" w:hAnsi="Times New Roman" w:cs="Times New Roman"/>
          <w:sz w:val="24"/>
          <w:szCs w:val="24"/>
        </w:rPr>
        <w:t>spazama</w:t>
      </w:r>
      <w:proofErr w:type="spellEnd"/>
      <w:r w:rsidR="005F38D8">
        <w:rPr>
          <w:rFonts w:ascii="Times New Roman" w:hAnsi="Times New Roman" w:cs="Times New Roman"/>
          <w:sz w:val="24"/>
          <w:szCs w:val="24"/>
        </w:rPr>
        <w:t xml:space="preserve">, </w:t>
      </w:r>
      <w:proofErr w:type="spellStart"/>
      <w:r w:rsidR="005F38D8">
        <w:rPr>
          <w:rFonts w:ascii="Times New Roman" w:hAnsi="Times New Roman" w:cs="Times New Roman"/>
          <w:sz w:val="24"/>
          <w:szCs w:val="24"/>
        </w:rPr>
        <w:t>nije</w:t>
      </w:r>
      <w:proofErr w:type="spellEnd"/>
      <w:r w:rsidR="005F38D8">
        <w:rPr>
          <w:rFonts w:ascii="Times New Roman" w:hAnsi="Times New Roman" w:cs="Times New Roman"/>
          <w:sz w:val="24"/>
          <w:szCs w:val="24"/>
        </w:rPr>
        <w:t xml:space="preserve"> </w:t>
      </w:r>
      <w:proofErr w:type="spellStart"/>
      <w:r w:rsidR="005F38D8">
        <w:rPr>
          <w:rFonts w:ascii="Times New Roman" w:hAnsi="Times New Roman" w:cs="Times New Roman"/>
          <w:sz w:val="24"/>
          <w:szCs w:val="24"/>
        </w:rPr>
        <w:t>pokazao</w:t>
      </w:r>
      <w:proofErr w:type="spellEnd"/>
      <w:r w:rsidR="005F38D8">
        <w:rPr>
          <w:rFonts w:ascii="Times New Roman" w:hAnsi="Times New Roman" w:cs="Times New Roman"/>
          <w:sz w:val="24"/>
          <w:szCs w:val="24"/>
        </w:rPr>
        <w:t xml:space="preserve"> </w:t>
      </w:r>
      <w:proofErr w:type="spellStart"/>
      <w:r w:rsidR="005F38D8">
        <w:rPr>
          <w:rFonts w:ascii="Times New Roman" w:hAnsi="Times New Roman" w:cs="Times New Roman"/>
          <w:sz w:val="24"/>
          <w:szCs w:val="24"/>
        </w:rPr>
        <w:t>značajnu</w:t>
      </w:r>
      <w:proofErr w:type="spellEnd"/>
      <w:r w:rsidR="005F38D8">
        <w:rPr>
          <w:rFonts w:ascii="Times New Roman" w:hAnsi="Times New Roman" w:cs="Times New Roman"/>
          <w:sz w:val="24"/>
          <w:szCs w:val="24"/>
        </w:rPr>
        <w:t xml:space="preserve"> </w:t>
      </w:r>
      <w:proofErr w:type="spellStart"/>
      <w:r w:rsidR="005F38D8">
        <w:rPr>
          <w:rFonts w:ascii="Times New Roman" w:hAnsi="Times New Roman" w:cs="Times New Roman"/>
          <w:sz w:val="24"/>
          <w:szCs w:val="24"/>
        </w:rPr>
        <w:t>efikasnost</w:t>
      </w:r>
      <w:proofErr w:type="spellEnd"/>
      <w:r w:rsidR="005F38D8">
        <w:rPr>
          <w:rFonts w:ascii="Times New Roman" w:hAnsi="Times New Roman" w:cs="Times New Roman"/>
          <w:sz w:val="24"/>
          <w:szCs w:val="24"/>
        </w:rPr>
        <w:t xml:space="preserve"> u </w:t>
      </w:r>
      <w:proofErr w:type="spellStart"/>
      <w:r w:rsidR="005F38D8">
        <w:rPr>
          <w:rFonts w:ascii="Times New Roman" w:hAnsi="Times New Roman" w:cs="Times New Roman"/>
          <w:sz w:val="24"/>
          <w:szCs w:val="24"/>
        </w:rPr>
        <w:t>lečenju</w:t>
      </w:r>
      <w:proofErr w:type="spellEnd"/>
      <w:r w:rsidR="005F38D8">
        <w:rPr>
          <w:rFonts w:ascii="Times New Roman" w:hAnsi="Times New Roman" w:cs="Times New Roman"/>
          <w:sz w:val="24"/>
          <w:szCs w:val="24"/>
        </w:rPr>
        <w:t xml:space="preserve"> </w:t>
      </w:r>
      <w:proofErr w:type="spellStart"/>
      <w:r w:rsidR="005F38D8">
        <w:rPr>
          <w:rFonts w:ascii="Times New Roman" w:hAnsi="Times New Roman" w:cs="Times New Roman"/>
          <w:sz w:val="24"/>
          <w:szCs w:val="24"/>
        </w:rPr>
        <w:t>tog</w:t>
      </w:r>
      <w:proofErr w:type="spellEnd"/>
      <w:r w:rsidR="005F38D8">
        <w:rPr>
          <w:rFonts w:ascii="Times New Roman" w:hAnsi="Times New Roman" w:cs="Times New Roman"/>
          <w:sz w:val="24"/>
          <w:szCs w:val="24"/>
        </w:rPr>
        <w:t xml:space="preserve"> </w:t>
      </w:r>
      <w:proofErr w:type="spellStart"/>
      <w:r w:rsidR="005F38D8">
        <w:rPr>
          <w:rFonts w:ascii="Times New Roman" w:hAnsi="Times New Roman" w:cs="Times New Roman"/>
          <w:sz w:val="24"/>
          <w:szCs w:val="24"/>
        </w:rPr>
        <w:t>tipa</w:t>
      </w:r>
      <w:proofErr w:type="spellEnd"/>
      <w:r w:rsidR="005F38D8">
        <w:rPr>
          <w:rFonts w:ascii="Times New Roman" w:hAnsi="Times New Roman" w:cs="Times New Roman"/>
          <w:sz w:val="24"/>
          <w:szCs w:val="24"/>
        </w:rPr>
        <w:t xml:space="preserve"> </w:t>
      </w:r>
      <w:proofErr w:type="spellStart"/>
      <w:r w:rsidR="005F38D8">
        <w:rPr>
          <w:rFonts w:ascii="Times New Roman" w:hAnsi="Times New Roman" w:cs="Times New Roman"/>
          <w:sz w:val="24"/>
          <w:szCs w:val="24"/>
        </w:rPr>
        <w:t>epilepsije</w:t>
      </w:r>
      <w:proofErr w:type="spellEnd"/>
      <w:r w:rsidR="005F38D8">
        <w:rPr>
          <w:rFonts w:ascii="Times New Roman" w:hAnsi="Times New Roman" w:cs="Times New Roman"/>
          <w:sz w:val="24"/>
          <w:szCs w:val="24"/>
        </w:rPr>
        <w:t>.</w:t>
      </w:r>
      <w:proofErr w:type="gramEnd"/>
    </w:p>
    <w:p w:rsidR="00841D9A" w:rsidRPr="00471562" w:rsidRDefault="005F38D8" w:rsidP="00841D9A">
      <w:pPr>
        <w:spacing w:after="0" w:line="480" w:lineRule="auto"/>
        <w:rPr>
          <w:rFonts w:ascii="Times New Roman" w:hAnsi="Times New Roman" w:cs="Times New Roman"/>
          <w:b/>
          <w:sz w:val="24"/>
          <w:szCs w:val="24"/>
        </w:rPr>
      </w:pPr>
      <w:proofErr w:type="spellStart"/>
      <w:r>
        <w:rPr>
          <w:rFonts w:ascii="Times New Roman" w:hAnsi="Times New Roman" w:cs="Times New Roman"/>
          <w:b/>
          <w:sz w:val="24"/>
          <w:szCs w:val="24"/>
        </w:rPr>
        <w:t>Zaključci</w:t>
      </w:r>
      <w:r w:rsidR="00841D9A">
        <w:rPr>
          <w:rFonts w:ascii="Times New Roman" w:hAnsi="Times New Roman" w:cs="Times New Roman"/>
          <w:sz w:val="24"/>
          <w:szCs w:val="24"/>
        </w:rPr>
        <w:t>.</w:t>
      </w:r>
      <w:r>
        <w:rPr>
          <w:rFonts w:ascii="Times New Roman" w:hAnsi="Times New Roman" w:cs="Times New Roman"/>
          <w:sz w:val="24"/>
          <w:szCs w:val="24"/>
        </w:rPr>
        <w:t>Ako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buduće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kliničke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potvrde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efikasnost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ganaksolona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dodatne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terapije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odraslih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pacijenata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parcijalnom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epilepsijom</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može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postati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veoma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koristan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lek</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slučajevima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nekontrolisane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epilepsije</w:t>
      </w:r>
      <w:proofErr w:type="spellEnd"/>
      <w:r>
        <w:rPr>
          <w:rFonts w:ascii="Times New Roman" w:hAnsi="Times New Roman" w:cs="Times New Roman"/>
          <w:sz w:val="24"/>
          <w:szCs w:val="24"/>
        </w:rPr>
        <w:t xml:space="preserve">. </w:t>
      </w:r>
    </w:p>
    <w:p w:rsidR="008B6AA3" w:rsidRDefault="005F38D8" w:rsidP="00841D9A">
      <w:pPr>
        <w:spacing w:after="0" w:line="480" w:lineRule="auto"/>
        <w:rPr>
          <w:rFonts w:ascii="Times New Roman" w:hAnsi="Times New Roman" w:cs="Times New Roman"/>
          <w:sz w:val="24"/>
          <w:szCs w:val="24"/>
        </w:rPr>
      </w:pPr>
      <w:proofErr w:type="spellStart"/>
      <w:r>
        <w:rPr>
          <w:rFonts w:ascii="Times New Roman" w:hAnsi="Times New Roman" w:cs="Times New Roman"/>
          <w:b/>
          <w:sz w:val="24"/>
          <w:szCs w:val="24"/>
        </w:rPr>
        <w:t>Ključne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reči</w:t>
      </w:r>
      <w:r w:rsidR="00841D9A">
        <w:rPr>
          <w:rFonts w:ascii="Times New Roman" w:hAnsi="Times New Roman" w:cs="Times New Roman"/>
          <w:b/>
          <w:sz w:val="24"/>
          <w:szCs w:val="24"/>
        </w:rPr>
        <w:t>:</w:t>
      </w:r>
      <w:r>
        <w:rPr>
          <w:rFonts w:ascii="Times New Roman" w:hAnsi="Times New Roman" w:cs="Times New Roman"/>
          <w:b/>
          <w:sz w:val="24"/>
          <w:szCs w:val="24"/>
        </w:rPr>
        <w:t>Ganaksolon</w:t>
      </w:r>
      <w:proofErr w:type="spellEnd"/>
      <w:r w:rsidR="00841D9A">
        <w:rPr>
          <w:rFonts w:ascii="Times New Roman" w:hAnsi="Times New Roman" w:cs="Times New Roman"/>
          <w:b/>
          <w:sz w:val="24"/>
          <w:szCs w:val="24"/>
        </w:rPr>
        <w:t xml:space="preserve">; </w:t>
      </w:r>
      <w:proofErr w:type="spellStart"/>
      <w:r>
        <w:rPr>
          <w:rFonts w:ascii="Times New Roman" w:hAnsi="Times New Roman" w:cs="Times New Roman"/>
          <w:b/>
          <w:sz w:val="24"/>
          <w:szCs w:val="24"/>
        </w:rPr>
        <w:t>neurosteroidi</w:t>
      </w:r>
      <w:proofErr w:type="spellEnd"/>
      <w:r w:rsidR="00841D9A">
        <w:rPr>
          <w:rFonts w:ascii="Times New Roman" w:hAnsi="Times New Roman" w:cs="Times New Roman"/>
          <w:b/>
          <w:sz w:val="24"/>
          <w:szCs w:val="24"/>
        </w:rPr>
        <w:t xml:space="preserve">; </w:t>
      </w:r>
      <w:proofErr w:type="spellStart"/>
      <w:r>
        <w:rPr>
          <w:rFonts w:ascii="Times New Roman" w:hAnsi="Times New Roman" w:cs="Times New Roman"/>
          <w:b/>
          <w:sz w:val="24"/>
          <w:szCs w:val="24"/>
        </w:rPr>
        <w:t>parcijalna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epilepsija</w:t>
      </w:r>
      <w:proofErr w:type="spellEnd"/>
      <w:r w:rsidR="00841D9A">
        <w:rPr>
          <w:rFonts w:ascii="Times New Roman" w:hAnsi="Times New Roman" w:cs="Times New Roman"/>
          <w:b/>
          <w:sz w:val="24"/>
          <w:szCs w:val="24"/>
        </w:rPr>
        <w:t xml:space="preserve">; </w:t>
      </w:r>
      <w:proofErr w:type="spellStart"/>
      <w:r>
        <w:rPr>
          <w:rFonts w:ascii="Times New Roman" w:hAnsi="Times New Roman" w:cs="Times New Roman"/>
          <w:b/>
          <w:sz w:val="24"/>
          <w:szCs w:val="24"/>
        </w:rPr>
        <w:t>alosterička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modulacija</w:t>
      </w:r>
      <w:proofErr w:type="spellEnd"/>
    </w:p>
    <w:p w:rsidR="00841D9A" w:rsidRDefault="00841D9A" w:rsidP="00F35FFB">
      <w:pPr>
        <w:spacing w:after="0" w:line="480" w:lineRule="auto"/>
        <w:rPr>
          <w:rFonts w:ascii="Times New Roman" w:hAnsi="Times New Roman" w:cs="Times New Roman"/>
          <w:sz w:val="24"/>
          <w:szCs w:val="24"/>
        </w:rPr>
      </w:pPr>
    </w:p>
    <w:p w:rsidR="00D318B8" w:rsidRPr="00471562" w:rsidRDefault="00D318B8" w:rsidP="00F35FFB">
      <w:pPr>
        <w:spacing w:after="0" w:line="480" w:lineRule="auto"/>
        <w:rPr>
          <w:rFonts w:ascii="Times New Roman" w:hAnsi="Times New Roman" w:cs="Times New Roman"/>
          <w:sz w:val="24"/>
          <w:szCs w:val="24"/>
        </w:rPr>
      </w:pPr>
    </w:p>
    <w:p w:rsidR="0072522C" w:rsidRPr="00F35FFB" w:rsidRDefault="00471562" w:rsidP="00F35FFB">
      <w:pPr>
        <w:pStyle w:val="ListParagraph"/>
        <w:numPr>
          <w:ilvl w:val="0"/>
          <w:numId w:val="1"/>
        </w:numPr>
        <w:spacing w:after="0" w:line="480" w:lineRule="auto"/>
        <w:rPr>
          <w:rFonts w:ascii="Times New Roman" w:hAnsi="Times New Roman" w:cs="Times New Roman"/>
          <w:sz w:val="24"/>
          <w:szCs w:val="24"/>
        </w:rPr>
      </w:pPr>
      <w:r w:rsidRPr="00F35FFB">
        <w:rPr>
          <w:rFonts w:ascii="Times New Roman" w:hAnsi="Times New Roman" w:cs="Times New Roman"/>
          <w:sz w:val="24"/>
          <w:szCs w:val="24"/>
        </w:rPr>
        <w:t>INTRODUCTION</w:t>
      </w:r>
    </w:p>
    <w:p w:rsidR="008D467D" w:rsidRDefault="008D467D" w:rsidP="008D467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With its estimated prevalence of 0.52% in Europe, 0.68% in United States of America and up to 1.5% in developing countries, epilepsy makes </w:t>
      </w:r>
      <w:r w:rsidR="00AE22AD">
        <w:rPr>
          <w:rFonts w:ascii="Times New Roman" w:hAnsi="Times New Roman" w:cs="Times New Roman"/>
          <w:sz w:val="24"/>
          <w:szCs w:val="24"/>
        </w:rPr>
        <w:t>heavy</w:t>
      </w:r>
      <w:r>
        <w:rPr>
          <w:rFonts w:ascii="Times New Roman" w:hAnsi="Times New Roman" w:cs="Times New Roman"/>
          <w:sz w:val="24"/>
          <w:szCs w:val="24"/>
        </w:rPr>
        <w:t xml:space="preserve"> burden on </w:t>
      </w:r>
      <w:r w:rsidR="00AE22AD">
        <w:rPr>
          <w:rFonts w:ascii="Times New Roman" w:hAnsi="Times New Roman" w:cs="Times New Roman"/>
          <w:sz w:val="24"/>
          <w:szCs w:val="24"/>
        </w:rPr>
        <w:t xml:space="preserve">individuals, </w:t>
      </w:r>
      <w:r>
        <w:rPr>
          <w:rFonts w:ascii="Times New Roman" w:hAnsi="Times New Roman" w:cs="Times New Roman"/>
          <w:sz w:val="24"/>
          <w:szCs w:val="24"/>
        </w:rPr>
        <w:t>healthcare systems and societies in general all over the world</w:t>
      </w:r>
      <w:r w:rsidR="00AE22AD">
        <w:rPr>
          <w:rFonts w:ascii="Times New Roman" w:hAnsi="Times New Roman" w:cs="Times New Roman"/>
          <w:sz w:val="24"/>
          <w:szCs w:val="24"/>
        </w:rPr>
        <w:t xml:space="preserve"> </w:t>
      </w:r>
      <w:del w:id="5" w:author="Korisnik" w:date="2015-08-27T13:06:00Z">
        <w:r w:rsidR="00745FE3" w:rsidRPr="00745FE3">
          <w:rPr>
            <w:rFonts w:ascii="Times New Roman" w:hAnsi="Times New Roman" w:cs="Times New Roman"/>
            <w:sz w:val="24"/>
            <w:szCs w:val="24"/>
            <w:vertAlign w:val="superscript"/>
            <w:rPrChange w:id="6" w:author="Korisnik" w:date="2015-08-27T13:06:00Z">
              <w:rPr>
                <w:rFonts w:ascii="Times New Roman" w:hAnsi="Times New Roman" w:cs="Times New Roman"/>
                <w:sz w:val="24"/>
                <w:szCs w:val="24"/>
              </w:rPr>
            </w:rPrChange>
          </w:rPr>
          <w:delText>[</w:delText>
        </w:r>
      </w:del>
      <w:r w:rsidR="00745FE3" w:rsidRPr="00745FE3">
        <w:rPr>
          <w:rFonts w:ascii="Times New Roman" w:hAnsi="Times New Roman" w:cs="Times New Roman"/>
          <w:sz w:val="24"/>
          <w:szCs w:val="24"/>
          <w:vertAlign w:val="superscript"/>
          <w:rPrChange w:id="7" w:author="Korisnik" w:date="2015-08-27T13:06:00Z">
            <w:rPr>
              <w:rFonts w:ascii="Times New Roman" w:hAnsi="Times New Roman" w:cs="Times New Roman"/>
              <w:sz w:val="24"/>
              <w:szCs w:val="24"/>
            </w:rPr>
          </w:rPrChange>
        </w:rPr>
        <w:t>1,2</w:t>
      </w:r>
      <w:del w:id="8" w:author="Korisnik" w:date="2015-08-27T13:06:00Z">
        <w:r w:rsidR="00745FE3" w:rsidRPr="00745FE3">
          <w:rPr>
            <w:rFonts w:ascii="Times New Roman" w:hAnsi="Times New Roman" w:cs="Times New Roman"/>
            <w:sz w:val="24"/>
            <w:szCs w:val="24"/>
            <w:vertAlign w:val="superscript"/>
            <w:rPrChange w:id="9" w:author="Korisnik" w:date="2015-08-27T13:06:00Z">
              <w:rPr>
                <w:rFonts w:ascii="Times New Roman" w:hAnsi="Times New Roman" w:cs="Times New Roman"/>
                <w:sz w:val="24"/>
                <w:szCs w:val="24"/>
              </w:rPr>
            </w:rPrChange>
          </w:rPr>
          <w:delText>]</w:delText>
        </w:r>
      </w:del>
      <w:r>
        <w:rPr>
          <w:rFonts w:ascii="Times New Roman" w:hAnsi="Times New Roman" w:cs="Times New Roman"/>
          <w:sz w:val="24"/>
          <w:szCs w:val="24"/>
        </w:rPr>
        <w:t>.</w:t>
      </w:r>
      <w:r w:rsidR="0051775D">
        <w:rPr>
          <w:rFonts w:ascii="Times New Roman" w:hAnsi="Times New Roman" w:cs="Times New Roman"/>
          <w:sz w:val="24"/>
          <w:szCs w:val="24"/>
        </w:rPr>
        <w:t xml:space="preserve">Despite long history of epilepsy treatment with medication, </w:t>
      </w:r>
      <w:r w:rsidR="000F3434">
        <w:rPr>
          <w:rFonts w:ascii="Times New Roman" w:hAnsi="Times New Roman" w:cs="Times New Roman"/>
          <w:sz w:val="24"/>
          <w:szCs w:val="24"/>
        </w:rPr>
        <w:t>efficacy</w:t>
      </w:r>
      <w:r w:rsidR="00C43492">
        <w:rPr>
          <w:rFonts w:ascii="Times New Roman" w:hAnsi="Times New Roman" w:cs="Times New Roman"/>
          <w:sz w:val="24"/>
          <w:szCs w:val="24"/>
        </w:rPr>
        <w:t xml:space="preserve"> and effectiveness</w:t>
      </w:r>
      <w:r w:rsidR="000F3434">
        <w:rPr>
          <w:rFonts w:ascii="Times New Roman" w:hAnsi="Times New Roman" w:cs="Times New Roman"/>
          <w:sz w:val="24"/>
          <w:szCs w:val="24"/>
        </w:rPr>
        <w:t xml:space="preserve"> of</w:t>
      </w:r>
      <w:r w:rsidR="0051775D">
        <w:rPr>
          <w:rFonts w:ascii="Times New Roman" w:hAnsi="Times New Roman" w:cs="Times New Roman"/>
          <w:sz w:val="24"/>
          <w:szCs w:val="24"/>
        </w:rPr>
        <w:t xml:space="preserve"> available </w:t>
      </w:r>
      <w:r w:rsidR="000F3434">
        <w:rPr>
          <w:rFonts w:ascii="Times New Roman" w:hAnsi="Times New Roman" w:cs="Times New Roman"/>
          <w:sz w:val="24"/>
          <w:szCs w:val="24"/>
        </w:rPr>
        <w:t>antiepileptic drugs</w:t>
      </w:r>
      <w:r w:rsidR="000D0426">
        <w:rPr>
          <w:rFonts w:ascii="Times New Roman" w:hAnsi="Times New Roman" w:cs="Times New Roman"/>
          <w:sz w:val="24"/>
          <w:szCs w:val="24"/>
        </w:rPr>
        <w:t xml:space="preserve"> as </w:t>
      </w:r>
      <w:proofErr w:type="spellStart"/>
      <w:r w:rsidR="000D0426">
        <w:rPr>
          <w:rFonts w:ascii="Times New Roman" w:hAnsi="Times New Roman" w:cs="Times New Roman"/>
          <w:sz w:val="24"/>
          <w:szCs w:val="24"/>
        </w:rPr>
        <w:t>monotherapy</w:t>
      </w:r>
      <w:proofErr w:type="spellEnd"/>
      <w:r w:rsidR="000F3434">
        <w:rPr>
          <w:rFonts w:ascii="Times New Roman" w:hAnsi="Times New Roman" w:cs="Times New Roman"/>
          <w:sz w:val="24"/>
          <w:szCs w:val="24"/>
        </w:rPr>
        <w:t xml:space="preserve"> w</w:t>
      </w:r>
      <w:r w:rsidR="00C43492">
        <w:rPr>
          <w:rFonts w:ascii="Times New Roman" w:hAnsi="Times New Roman" w:cs="Times New Roman"/>
          <w:sz w:val="24"/>
          <w:szCs w:val="24"/>
        </w:rPr>
        <w:t>ere</w:t>
      </w:r>
      <w:r w:rsidR="000F3434">
        <w:rPr>
          <w:rFonts w:ascii="Times New Roman" w:hAnsi="Times New Roman" w:cs="Times New Roman"/>
          <w:sz w:val="24"/>
          <w:szCs w:val="24"/>
        </w:rPr>
        <w:t xml:space="preserve"> unequivocally proven in clinical trials only for partial-onset seizures in children and adults (including elderly), while </w:t>
      </w:r>
      <w:r w:rsidR="000F3434" w:rsidRPr="000F3434">
        <w:rPr>
          <w:rFonts w:ascii="Times New Roman" w:hAnsi="Times New Roman" w:cs="Times New Roman"/>
          <w:sz w:val="24"/>
          <w:szCs w:val="24"/>
        </w:rPr>
        <w:t>generalized-onset tonic-</w:t>
      </w:r>
      <w:proofErr w:type="spellStart"/>
      <w:r w:rsidR="000F3434" w:rsidRPr="000F3434">
        <w:rPr>
          <w:rFonts w:ascii="Times New Roman" w:hAnsi="Times New Roman" w:cs="Times New Roman"/>
          <w:sz w:val="24"/>
          <w:szCs w:val="24"/>
        </w:rPr>
        <w:t>clonic</w:t>
      </w:r>
      <w:proofErr w:type="spellEnd"/>
      <w:r w:rsidR="000F3434">
        <w:rPr>
          <w:rFonts w:ascii="Times New Roman" w:hAnsi="Times New Roman" w:cs="Times New Roman"/>
          <w:sz w:val="24"/>
          <w:szCs w:val="24"/>
        </w:rPr>
        <w:t xml:space="preserve"> seizures in children and adults, </w:t>
      </w:r>
      <w:r w:rsidR="000F3434" w:rsidRPr="000F3434">
        <w:rPr>
          <w:rFonts w:ascii="Times New Roman" w:hAnsi="Times New Roman" w:cs="Times New Roman"/>
          <w:sz w:val="24"/>
          <w:szCs w:val="24"/>
        </w:rPr>
        <w:t xml:space="preserve">juvenile </w:t>
      </w:r>
      <w:proofErr w:type="spellStart"/>
      <w:r w:rsidR="000F3434" w:rsidRPr="000F3434">
        <w:rPr>
          <w:rFonts w:ascii="Times New Roman" w:hAnsi="Times New Roman" w:cs="Times New Roman"/>
          <w:sz w:val="24"/>
          <w:szCs w:val="24"/>
        </w:rPr>
        <w:t>myoclonic</w:t>
      </w:r>
      <w:proofErr w:type="spellEnd"/>
      <w:r w:rsidR="000F3434" w:rsidRPr="000F3434">
        <w:rPr>
          <w:rFonts w:ascii="Times New Roman" w:hAnsi="Times New Roman" w:cs="Times New Roman"/>
          <w:sz w:val="24"/>
          <w:szCs w:val="24"/>
        </w:rPr>
        <w:t xml:space="preserve"> epilepsy</w:t>
      </w:r>
      <w:r w:rsidR="000F3434">
        <w:rPr>
          <w:rFonts w:ascii="Times New Roman" w:hAnsi="Times New Roman" w:cs="Times New Roman"/>
          <w:sz w:val="24"/>
          <w:szCs w:val="24"/>
        </w:rPr>
        <w:t xml:space="preserve"> and</w:t>
      </w:r>
      <w:r w:rsidR="000F3434" w:rsidRPr="000F3434">
        <w:rPr>
          <w:rFonts w:ascii="Times New Roman" w:hAnsi="Times New Roman" w:cs="Times New Roman"/>
          <w:sz w:val="24"/>
          <w:szCs w:val="24"/>
        </w:rPr>
        <w:t xml:space="preserve"> benign epileps</w:t>
      </w:r>
      <w:r w:rsidR="000F3434">
        <w:rPr>
          <w:rFonts w:ascii="Times New Roman" w:hAnsi="Times New Roman" w:cs="Times New Roman"/>
          <w:sz w:val="24"/>
          <w:szCs w:val="24"/>
        </w:rPr>
        <w:t xml:space="preserve">y with </w:t>
      </w:r>
      <w:proofErr w:type="spellStart"/>
      <w:r w:rsidR="000F3434">
        <w:rPr>
          <w:rFonts w:ascii="Times New Roman" w:hAnsi="Times New Roman" w:cs="Times New Roman"/>
          <w:sz w:val="24"/>
          <w:szCs w:val="24"/>
        </w:rPr>
        <w:t>centrotemporal</w:t>
      </w:r>
      <w:proofErr w:type="spellEnd"/>
      <w:r w:rsidR="000F3434">
        <w:rPr>
          <w:rFonts w:ascii="Times New Roman" w:hAnsi="Times New Roman" w:cs="Times New Roman"/>
          <w:sz w:val="24"/>
          <w:szCs w:val="24"/>
        </w:rPr>
        <w:t xml:space="preserve"> spikes are still waiting for </w:t>
      </w:r>
      <w:r w:rsidR="00C43492">
        <w:rPr>
          <w:rFonts w:ascii="Times New Roman" w:hAnsi="Times New Roman" w:cs="Times New Roman"/>
          <w:sz w:val="24"/>
          <w:szCs w:val="24"/>
        </w:rPr>
        <w:t xml:space="preserve">optimal therapy </w:t>
      </w:r>
      <w:del w:id="10" w:author="Korisnik" w:date="2015-08-27T13:07:00Z">
        <w:r w:rsidR="00C43492" w:rsidDel="00DA258D">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11" w:author="Korisnik" w:date="2015-08-27T13:07:00Z">
            <w:rPr>
              <w:rFonts w:ascii="Times New Roman" w:hAnsi="Times New Roman" w:cs="Times New Roman"/>
              <w:sz w:val="24"/>
              <w:szCs w:val="24"/>
            </w:rPr>
          </w:rPrChange>
        </w:rPr>
        <w:t>3,4,5</w:t>
      </w:r>
      <w:del w:id="12" w:author="Korisnik" w:date="2015-08-27T13:07:00Z">
        <w:r w:rsidR="00C43492" w:rsidDel="00DA258D">
          <w:rPr>
            <w:rFonts w:ascii="Times New Roman" w:hAnsi="Times New Roman" w:cs="Times New Roman"/>
            <w:sz w:val="24"/>
            <w:szCs w:val="24"/>
          </w:rPr>
          <w:delText>]</w:delText>
        </w:r>
      </w:del>
      <w:r w:rsidR="00C43492">
        <w:rPr>
          <w:rFonts w:ascii="Times New Roman" w:hAnsi="Times New Roman" w:cs="Times New Roman"/>
          <w:sz w:val="24"/>
          <w:szCs w:val="24"/>
        </w:rPr>
        <w:t xml:space="preserve">. </w:t>
      </w:r>
      <w:r w:rsidR="00803123">
        <w:rPr>
          <w:rFonts w:ascii="Times New Roman" w:hAnsi="Times New Roman" w:cs="Times New Roman"/>
          <w:sz w:val="24"/>
          <w:szCs w:val="24"/>
        </w:rPr>
        <w:t xml:space="preserve">It is estimated that </w:t>
      </w:r>
      <w:r w:rsidR="003C704F">
        <w:rPr>
          <w:rFonts w:ascii="Times New Roman" w:hAnsi="Times New Roman" w:cs="Times New Roman"/>
          <w:sz w:val="24"/>
          <w:szCs w:val="24"/>
        </w:rPr>
        <w:t>from</w:t>
      </w:r>
      <w:r w:rsidR="00803123">
        <w:rPr>
          <w:rFonts w:ascii="Times New Roman" w:hAnsi="Times New Roman" w:cs="Times New Roman"/>
          <w:sz w:val="24"/>
          <w:szCs w:val="24"/>
        </w:rPr>
        <w:t xml:space="preserve"> 19%</w:t>
      </w:r>
      <w:r w:rsidR="003C704F">
        <w:rPr>
          <w:rFonts w:ascii="Times New Roman" w:hAnsi="Times New Roman" w:cs="Times New Roman"/>
          <w:sz w:val="24"/>
          <w:szCs w:val="24"/>
        </w:rPr>
        <w:t xml:space="preserve"> to 30%</w:t>
      </w:r>
      <w:r w:rsidR="00803123">
        <w:rPr>
          <w:rFonts w:ascii="Times New Roman" w:hAnsi="Times New Roman" w:cs="Times New Roman"/>
          <w:sz w:val="24"/>
          <w:szCs w:val="24"/>
        </w:rPr>
        <w:t xml:space="preserve"> of epilepsy patients suffer from drug resistant epilepsy, which could not be controlled with available drugs, and they have to consider surgical treatment options </w:t>
      </w:r>
      <w:del w:id="13" w:author="Korisnik" w:date="2015-08-27T13:07:00Z">
        <w:r w:rsidR="00803123" w:rsidDel="00DA258D">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14" w:author="Korisnik" w:date="2015-08-27T13:07:00Z">
            <w:rPr>
              <w:rFonts w:ascii="Times New Roman" w:hAnsi="Times New Roman" w:cs="Times New Roman"/>
              <w:sz w:val="24"/>
              <w:szCs w:val="24"/>
            </w:rPr>
          </w:rPrChange>
        </w:rPr>
        <w:t>6,7,8,9</w:t>
      </w:r>
      <w:del w:id="15" w:author="Korisnik" w:date="2015-08-27T13:07:00Z">
        <w:r w:rsidR="00803123" w:rsidDel="00DA258D">
          <w:rPr>
            <w:rFonts w:ascii="Times New Roman" w:hAnsi="Times New Roman" w:cs="Times New Roman"/>
            <w:sz w:val="24"/>
            <w:szCs w:val="24"/>
          </w:rPr>
          <w:delText>]</w:delText>
        </w:r>
      </w:del>
      <w:r w:rsidR="00803123">
        <w:rPr>
          <w:rFonts w:ascii="Times New Roman" w:hAnsi="Times New Roman" w:cs="Times New Roman"/>
          <w:sz w:val="24"/>
          <w:szCs w:val="24"/>
        </w:rPr>
        <w:t>.</w:t>
      </w:r>
      <w:r w:rsidR="00962196">
        <w:rPr>
          <w:rFonts w:ascii="Times New Roman" w:hAnsi="Times New Roman" w:cs="Times New Roman"/>
          <w:sz w:val="24"/>
          <w:szCs w:val="24"/>
        </w:rPr>
        <w:t xml:space="preserve"> </w:t>
      </w:r>
      <w:ins w:id="16" w:author="Korisnik" w:date="2015-08-27T12:53:00Z">
        <w:r w:rsidR="00962196">
          <w:rPr>
            <w:rFonts w:ascii="Times New Roman" w:hAnsi="Times New Roman" w:cs="Times New Roman"/>
            <w:sz w:val="24"/>
            <w:szCs w:val="24"/>
          </w:rPr>
          <w:t xml:space="preserve">Besides, </w:t>
        </w:r>
      </w:ins>
      <w:proofErr w:type="spellStart"/>
      <w:ins w:id="17" w:author="Korisnik" w:date="2015-08-27T12:54:00Z">
        <w:r w:rsidR="000701A2">
          <w:rPr>
            <w:rFonts w:ascii="Times New Roman" w:hAnsi="Times New Roman" w:cs="Times New Roman"/>
            <w:sz w:val="24"/>
            <w:szCs w:val="24"/>
          </w:rPr>
          <w:t>anti</w:t>
        </w:r>
      </w:ins>
      <w:ins w:id="18" w:author="Korisnik" w:date="2015-08-27T12:55:00Z">
        <w:r w:rsidR="000701A2">
          <w:rPr>
            <w:rFonts w:ascii="Times New Roman" w:hAnsi="Times New Roman" w:cs="Times New Roman"/>
            <w:sz w:val="24"/>
            <w:szCs w:val="24"/>
          </w:rPr>
          <w:t>epileptics</w:t>
        </w:r>
      </w:ins>
      <w:proofErr w:type="spellEnd"/>
      <w:ins w:id="19" w:author="Korisnik" w:date="2015-08-27T12:54:00Z">
        <w:r w:rsidR="000701A2">
          <w:rPr>
            <w:rFonts w:ascii="Times New Roman" w:hAnsi="Times New Roman" w:cs="Times New Roman"/>
            <w:sz w:val="24"/>
            <w:szCs w:val="24"/>
          </w:rPr>
          <w:t xml:space="preserve"> are</w:t>
        </w:r>
      </w:ins>
      <w:ins w:id="20" w:author="Korisnik" w:date="2015-08-27T12:55:00Z">
        <w:r w:rsidR="000701A2">
          <w:rPr>
            <w:rFonts w:ascii="Times New Roman" w:hAnsi="Times New Roman" w:cs="Times New Roman"/>
            <w:sz w:val="24"/>
            <w:szCs w:val="24"/>
          </w:rPr>
          <w:t xml:space="preserve"> drugs with narrow therapeutic window</w:t>
        </w:r>
      </w:ins>
      <w:ins w:id="21" w:author="Korisnik" w:date="2015-08-27T12:56:00Z">
        <w:r w:rsidR="000701A2">
          <w:rPr>
            <w:rFonts w:ascii="Times New Roman" w:hAnsi="Times New Roman" w:cs="Times New Roman"/>
            <w:sz w:val="24"/>
            <w:szCs w:val="24"/>
          </w:rPr>
          <w:t xml:space="preserve">, and control </w:t>
        </w:r>
      </w:ins>
      <w:ins w:id="22" w:author="Korisnik" w:date="2015-08-27T12:57:00Z">
        <w:r w:rsidR="000701A2">
          <w:rPr>
            <w:rFonts w:ascii="Times New Roman" w:hAnsi="Times New Roman" w:cs="Times New Roman"/>
            <w:sz w:val="24"/>
            <w:szCs w:val="24"/>
          </w:rPr>
          <w:t>over</w:t>
        </w:r>
      </w:ins>
      <w:ins w:id="23" w:author="Korisnik" w:date="2015-08-27T12:56:00Z">
        <w:r w:rsidR="000701A2">
          <w:rPr>
            <w:rFonts w:ascii="Times New Roman" w:hAnsi="Times New Roman" w:cs="Times New Roman"/>
            <w:sz w:val="24"/>
            <w:szCs w:val="24"/>
          </w:rPr>
          <w:t xml:space="preserve"> epilepsy could easily </w:t>
        </w:r>
      </w:ins>
      <w:ins w:id="24" w:author="Korisnik" w:date="2015-08-27T12:57:00Z">
        <w:r w:rsidR="000701A2">
          <w:rPr>
            <w:rFonts w:ascii="Times New Roman" w:hAnsi="Times New Roman" w:cs="Times New Roman"/>
            <w:sz w:val="24"/>
            <w:szCs w:val="24"/>
          </w:rPr>
          <w:t xml:space="preserve">be lost if the patients are switched from brand-name to </w:t>
        </w:r>
      </w:ins>
      <w:ins w:id="25" w:author="Korisnik" w:date="2015-08-27T12:58:00Z">
        <w:r w:rsidR="000701A2">
          <w:rPr>
            <w:rFonts w:ascii="Times New Roman" w:hAnsi="Times New Roman" w:cs="Times New Roman"/>
            <w:sz w:val="24"/>
            <w:szCs w:val="24"/>
          </w:rPr>
          <w:t>generic, or from one to another generic antiepileptic.</w:t>
        </w:r>
      </w:ins>
      <w:ins w:id="26" w:author="Korisnik" w:date="2015-08-27T12:56:00Z">
        <w:r w:rsidR="000701A2">
          <w:rPr>
            <w:rFonts w:ascii="Times New Roman" w:hAnsi="Times New Roman" w:cs="Times New Roman"/>
            <w:sz w:val="24"/>
            <w:szCs w:val="24"/>
          </w:rPr>
          <w:t xml:space="preserve"> </w:t>
        </w:r>
      </w:ins>
      <w:ins w:id="27" w:author="Korisnik" w:date="2015-08-27T12:59:00Z">
        <w:r w:rsidR="000701A2">
          <w:rPr>
            <w:rFonts w:ascii="Times New Roman" w:hAnsi="Times New Roman" w:cs="Times New Roman"/>
            <w:sz w:val="24"/>
            <w:szCs w:val="24"/>
          </w:rPr>
          <w:t>A</w:t>
        </w:r>
      </w:ins>
      <w:ins w:id="28" w:author="Korisnik" w:date="2015-08-27T12:56:00Z">
        <w:r w:rsidR="000701A2">
          <w:rPr>
            <w:rFonts w:ascii="Times New Roman" w:hAnsi="Times New Roman" w:cs="Times New Roman"/>
            <w:sz w:val="24"/>
            <w:szCs w:val="24"/>
          </w:rPr>
          <w:t>lthough bioequivale</w:t>
        </w:r>
      </w:ins>
      <w:ins w:id="29" w:author="Korisnik" w:date="2015-08-27T12:59:00Z">
        <w:r w:rsidR="000701A2">
          <w:rPr>
            <w:rFonts w:ascii="Times New Roman" w:hAnsi="Times New Roman" w:cs="Times New Roman"/>
            <w:sz w:val="24"/>
            <w:szCs w:val="24"/>
          </w:rPr>
          <w:t>nce of generic drugs with their brand-name counterparts has to be confirmed prio</w:t>
        </w:r>
      </w:ins>
      <w:ins w:id="30" w:author="Korisnik" w:date="2015-08-27T13:00:00Z">
        <w:r w:rsidR="000701A2">
          <w:rPr>
            <w:rFonts w:ascii="Times New Roman" w:hAnsi="Times New Roman" w:cs="Times New Roman"/>
            <w:sz w:val="24"/>
            <w:szCs w:val="24"/>
          </w:rPr>
          <w:t>r to marketing authorization</w:t>
        </w:r>
      </w:ins>
      <w:ins w:id="31" w:author="Korisnik" w:date="2015-08-27T12:56:00Z">
        <w:r w:rsidR="000701A2">
          <w:rPr>
            <w:rFonts w:ascii="Times New Roman" w:hAnsi="Times New Roman" w:cs="Times New Roman"/>
            <w:sz w:val="24"/>
            <w:szCs w:val="24"/>
          </w:rPr>
          <w:t xml:space="preserve">, generic </w:t>
        </w:r>
        <w:r w:rsidR="000701A2">
          <w:rPr>
            <w:rFonts w:ascii="Times New Roman" w:hAnsi="Times New Roman" w:cs="Times New Roman"/>
            <w:sz w:val="24"/>
            <w:szCs w:val="24"/>
          </w:rPr>
          <w:lastRenderedPageBreak/>
          <w:t>anti</w:t>
        </w:r>
      </w:ins>
      <w:ins w:id="32" w:author="Korisnik" w:date="2015-08-27T13:00:00Z">
        <w:r w:rsidR="000701A2">
          <w:rPr>
            <w:rFonts w:ascii="Times New Roman" w:hAnsi="Times New Roman" w:cs="Times New Roman"/>
            <w:sz w:val="24"/>
            <w:szCs w:val="24"/>
          </w:rPr>
          <w:t>epileptic drugs</w:t>
        </w:r>
      </w:ins>
      <w:ins w:id="33" w:author="Korisnik" w:date="2015-08-27T12:56:00Z">
        <w:r w:rsidR="000701A2">
          <w:rPr>
            <w:rFonts w:ascii="Times New Roman" w:hAnsi="Times New Roman" w:cs="Times New Roman"/>
            <w:sz w:val="24"/>
            <w:szCs w:val="24"/>
          </w:rPr>
          <w:t xml:space="preserve"> </w:t>
        </w:r>
      </w:ins>
      <w:ins w:id="34" w:author="Korisnik" w:date="2015-08-27T13:00:00Z">
        <w:r w:rsidR="000701A2">
          <w:rPr>
            <w:rFonts w:ascii="Times New Roman" w:hAnsi="Times New Roman" w:cs="Times New Roman"/>
            <w:sz w:val="24"/>
            <w:szCs w:val="24"/>
          </w:rPr>
          <w:t>actually</w:t>
        </w:r>
      </w:ins>
      <w:ins w:id="35" w:author="Korisnik" w:date="2015-08-27T12:56:00Z">
        <w:r w:rsidR="000701A2">
          <w:rPr>
            <w:rFonts w:ascii="Times New Roman" w:hAnsi="Times New Roman" w:cs="Times New Roman"/>
            <w:sz w:val="24"/>
            <w:szCs w:val="24"/>
          </w:rPr>
          <w:t xml:space="preserve"> do not have the same bioavailability as brand-name drugs</w:t>
        </w:r>
      </w:ins>
      <w:ins w:id="36" w:author="Korisnik" w:date="2015-08-27T13:01:00Z">
        <w:r w:rsidR="000701A2">
          <w:rPr>
            <w:rFonts w:ascii="Times New Roman" w:hAnsi="Times New Roman" w:cs="Times New Roman"/>
            <w:sz w:val="24"/>
            <w:szCs w:val="24"/>
          </w:rPr>
          <w:t>, and plasma concentration fluctuations could have much differe</w:t>
        </w:r>
      </w:ins>
      <w:ins w:id="37" w:author="Korisnik" w:date="2015-08-27T13:02:00Z">
        <w:r w:rsidR="000701A2">
          <w:rPr>
            <w:rFonts w:ascii="Times New Roman" w:hAnsi="Times New Roman" w:cs="Times New Roman"/>
            <w:sz w:val="24"/>
            <w:szCs w:val="24"/>
          </w:rPr>
          <w:t>nt pattern</w:t>
        </w:r>
      </w:ins>
      <w:ins w:id="38" w:author="Korisnik" w:date="2015-08-27T13:04:00Z">
        <w:r w:rsidR="00DD2026">
          <w:rPr>
            <w:rFonts w:ascii="Times New Roman" w:hAnsi="Times New Roman" w:cs="Times New Roman"/>
            <w:sz w:val="24"/>
            <w:szCs w:val="24"/>
          </w:rPr>
          <w:t>, leading to loss of seizures control</w:t>
        </w:r>
      </w:ins>
      <w:ins w:id="39" w:author="Korisnik" w:date="2015-08-27T13:05:00Z">
        <w:r w:rsidR="00DD2026">
          <w:rPr>
            <w:rFonts w:ascii="Times New Roman" w:hAnsi="Times New Roman" w:cs="Times New Roman"/>
            <w:sz w:val="24"/>
            <w:szCs w:val="24"/>
          </w:rPr>
          <w:t xml:space="preserve"> </w:t>
        </w:r>
        <w:r w:rsidR="00745FE3" w:rsidRPr="00745FE3">
          <w:rPr>
            <w:rFonts w:ascii="Times New Roman" w:hAnsi="Times New Roman" w:cs="Times New Roman"/>
            <w:sz w:val="24"/>
            <w:szCs w:val="24"/>
            <w:vertAlign w:val="superscript"/>
            <w:rPrChange w:id="40" w:author="Korisnik" w:date="2015-08-27T13:07:00Z">
              <w:rPr>
                <w:rFonts w:ascii="Times New Roman" w:hAnsi="Times New Roman" w:cs="Times New Roman"/>
                <w:sz w:val="24"/>
                <w:szCs w:val="24"/>
              </w:rPr>
            </w:rPrChange>
          </w:rPr>
          <w:t>2,3,4</w:t>
        </w:r>
      </w:ins>
      <w:ins w:id="41" w:author="Korisnik" w:date="2015-08-27T13:04:00Z">
        <w:r w:rsidR="00DD2026">
          <w:rPr>
            <w:rFonts w:ascii="Times New Roman" w:hAnsi="Times New Roman" w:cs="Times New Roman"/>
            <w:sz w:val="24"/>
            <w:szCs w:val="24"/>
          </w:rPr>
          <w:t>.</w:t>
        </w:r>
      </w:ins>
      <w:ins w:id="42" w:author="Korisnik" w:date="2015-08-27T12:55:00Z">
        <w:r w:rsidR="000701A2">
          <w:rPr>
            <w:rFonts w:ascii="Times New Roman" w:hAnsi="Times New Roman" w:cs="Times New Roman"/>
            <w:sz w:val="24"/>
            <w:szCs w:val="24"/>
          </w:rPr>
          <w:t xml:space="preserve"> </w:t>
        </w:r>
      </w:ins>
      <w:r w:rsidR="00B56ECA">
        <w:rPr>
          <w:rFonts w:ascii="Times New Roman" w:hAnsi="Times New Roman" w:cs="Times New Roman"/>
          <w:sz w:val="24"/>
          <w:szCs w:val="24"/>
        </w:rPr>
        <w:t>Development of new antiepileptic drugs with mechanisms of action different from that of available anticonvulsants</w:t>
      </w:r>
      <w:ins w:id="43" w:author="Korisnik" w:date="2015-08-27T13:03:00Z">
        <w:r w:rsidR="000701A2">
          <w:rPr>
            <w:rFonts w:ascii="Times New Roman" w:hAnsi="Times New Roman" w:cs="Times New Roman"/>
            <w:sz w:val="24"/>
            <w:szCs w:val="24"/>
          </w:rPr>
          <w:t xml:space="preserve"> and with wide therapeutic window</w:t>
        </w:r>
      </w:ins>
      <w:r w:rsidR="00B56ECA">
        <w:rPr>
          <w:rFonts w:ascii="Times New Roman" w:hAnsi="Times New Roman" w:cs="Times New Roman"/>
          <w:sz w:val="24"/>
          <w:szCs w:val="24"/>
        </w:rPr>
        <w:t xml:space="preserve"> is one of the main ways to satisfy the unmet needs of patients with epilepsy. </w:t>
      </w:r>
      <w:proofErr w:type="spellStart"/>
      <w:r w:rsidR="00303C13">
        <w:rPr>
          <w:rFonts w:ascii="Times New Roman" w:hAnsi="Times New Roman" w:cs="Times New Roman"/>
          <w:sz w:val="24"/>
          <w:szCs w:val="24"/>
        </w:rPr>
        <w:t>Ganaxolone</w:t>
      </w:r>
      <w:proofErr w:type="spellEnd"/>
      <w:r w:rsidR="00303C13">
        <w:rPr>
          <w:rFonts w:ascii="Times New Roman" w:hAnsi="Times New Roman" w:cs="Times New Roman"/>
          <w:sz w:val="24"/>
          <w:szCs w:val="24"/>
        </w:rPr>
        <w:t>, a positive</w:t>
      </w:r>
      <w:r w:rsidR="00621353" w:rsidRPr="00621353">
        <w:rPr>
          <w:rFonts w:ascii="Times New Roman" w:hAnsi="Times New Roman" w:cs="Times New Roman"/>
          <w:sz w:val="24"/>
          <w:szCs w:val="24"/>
        </w:rPr>
        <w:t xml:space="preserve"> </w:t>
      </w:r>
      <w:proofErr w:type="spellStart"/>
      <w:r w:rsidR="00621353" w:rsidRPr="00621353">
        <w:rPr>
          <w:rFonts w:ascii="Times New Roman" w:hAnsi="Times New Roman" w:cs="Times New Roman"/>
          <w:sz w:val="24"/>
          <w:szCs w:val="24"/>
        </w:rPr>
        <w:t>allosteric</w:t>
      </w:r>
      <w:proofErr w:type="spellEnd"/>
      <w:r w:rsidR="00621353" w:rsidRPr="00621353">
        <w:rPr>
          <w:rFonts w:ascii="Times New Roman" w:hAnsi="Times New Roman" w:cs="Times New Roman"/>
          <w:sz w:val="24"/>
          <w:szCs w:val="24"/>
        </w:rPr>
        <w:t xml:space="preserve"> modulator of GABA-A receptor, is one of the drugs with new mechanism of action which are currently in the process of clinical testing</w:t>
      </w:r>
      <w:r w:rsidR="0097224D">
        <w:rPr>
          <w:rFonts w:ascii="Times New Roman" w:hAnsi="Times New Roman" w:cs="Times New Roman"/>
          <w:sz w:val="24"/>
          <w:szCs w:val="24"/>
        </w:rPr>
        <w:t xml:space="preserve"> </w:t>
      </w:r>
      <w:del w:id="44" w:author="Korisnik" w:date="2015-08-27T13:07:00Z">
        <w:r w:rsidR="0097224D" w:rsidDel="00DA258D">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45" w:author="Korisnik" w:date="2015-08-27T13:07:00Z">
            <w:rPr>
              <w:rFonts w:ascii="Times New Roman" w:hAnsi="Times New Roman" w:cs="Times New Roman"/>
              <w:sz w:val="24"/>
              <w:szCs w:val="24"/>
            </w:rPr>
          </w:rPrChange>
        </w:rPr>
        <w:t>10</w:t>
      </w:r>
      <w:proofErr w:type="gramStart"/>
      <w:ins w:id="46" w:author="Korisnik" w:date="2015-08-27T13:05:00Z">
        <w:r w:rsidR="00745FE3" w:rsidRPr="00745FE3">
          <w:rPr>
            <w:rFonts w:ascii="Times New Roman" w:hAnsi="Times New Roman" w:cs="Times New Roman"/>
            <w:sz w:val="24"/>
            <w:szCs w:val="24"/>
            <w:vertAlign w:val="superscript"/>
            <w:rPrChange w:id="47" w:author="Korisnik" w:date="2015-08-27T13:07:00Z">
              <w:rPr>
                <w:rFonts w:ascii="Times New Roman" w:hAnsi="Times New Roman" w:cs="Times New Roman"/>
                <w:sz w:val="24"/>
                <w:szCs w:val="24"/>
              </w:rPr>
            </w:rPrChange>
          </w:rPr>
          <w:t>,2,3,4,6,7</w:t>
        </w:r>
      </w:ins>
      <w:proofErr w:type="gramEnd"/>
      <w:del w:id="48" w:author="Korisnik" w:date="2015-08-27T13:07:00Z">
        <w:r w:rsidR="0097224D" w:rsidDel="00DA258D">
          <w:rPr>
            <w:rFonts w:ascii="Times New Roman" w:hAnsi="Times New Roman" w:cs="Times New Roman"/>
            <w:sz w:val="24"/>
            <w:szCs w:val="24"/>
          </w:rPr>
          <w:delText>]</w:delText>
        </w:r>
      </w:del>
      <w:r w:rsidR="0097224D">
        <w:rPr>
          <w:rFonts w:ascii="Times New Roman" w:hAnsi="Times New Roman" w:cs="Times New Roman"/>
          <w:sz w:val="24"/>
          <w:szCs w:val="24"/>
        </w:rPr>
        <w:t xml:space="preserve">. </w:t>
      </w:r>
    </w:p>
    <w:p w:rsidR="00B41E01" w:rsidRPr="00471562" w:rsidRDefault="00B41E01" w:rsidP="00F35FFB">
      <w:pPr>
        <w:spacing w:after="0" w:line="480" w:lineRule="auto"/>
        <w:rPr>
          <w:rFonts w:ascii="Times New Roman" w:hAnsi="Times New Roman" w:cs="Times New Roman"/>
          <w:sz w:val="24"/>
          <w:szCs w:val="24"/>
        </w:rPr>
      </w:pPr>
    </w:p>
    <w:p w:rsidR="00B41E01" w:rsidRPr="00F35FFB" w:rsidRDefault="001C6933" w:rsidP="00F35FFB">
      <w:pPr>
        <w:pStyle w:val="ListParagraph"/>
        <w:numPr>
          <w:ilvl w:val="0"/>
          <w:numId w:val="1"/>
        </w:numPr>
        <w:spacing w:after="0" w:line="480" w:lineRule="auto"/>
        <w:rPr>
          <w:rFonts w:ascii="Times New Roman" w:hAnsi="Times New Roman" w:cs="Times New Roman"/>
          <w:sz w:val="24"/>
          <w:szCs w:val="24"/>
        </w:rPr>
      </w:pPr>
      <w:ins w:id="49" w:author="Korisnik" w:date="2015-08-27T13:35:00Z">
        <w:r>
          <w:rPr>
            <w:rFonts w:ascii="Times New Roman" w:hAnsi="Times New Roman" w:cs="Times New Roman"/>
            <w:sz w:val="24"/>
            <w:szCs w:val="24"/>
          </w:rPr>
          <w:t>NEW ANTICONVULSANTS</w:t>
        </w:r>
      </w:ins>
      <w:del w:id="50" w:author="Korisnik" w:date="2015-08-27T13:34:00Z">
        <w:r w:rsidR="00B41E01" w:rsidRPr="00F35FFB" w:rsidDel="001C6933">
          <w:rPr>
            <w:rFonts w:ascii="Times New Roman" w:hAnsi="Times New Roman" w:cs="Times New Roman"/>
            <w:sz w:val="24"/>
            <w:szCs w:val="24"/>
          </w:rPr>
          <w:delText>OVERVIEW OF THE MARKET</w:delText>
        </w:r>
      </w:del>
    </w:p>
    <w:p w:rsidR="00032450" w:rsidRDefault="00646725" w:rsidP="00F35FF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drug resistant epilepsy has been recently defined by the </w:t>
      </w:r>
      <w:r w:rsidRPr="00646725">
        <w:rPr>
          <w:rFonts w:ascii="Times New Roman" w:hAnsi="Times New Roman" w:cs="Times New Roman"/>
          <w:sz w:val="24"/>
          <w:szCs w:val="24"/>
        </w:rPr>
        <w:t>Interna</w:t>
      </w:r>
      <w:r>
        <w:rPr>
          <w:rFonts w:ascii="Times New Roman" w:hAnsi="Times New Roman" w:cs="Times New Roman"/>
          <w:sz w:val="24"/>
          <w:szCs w:val="24"/>
        </w:rPr>
        <w:t xml:space="preserve">tional League Against Epilepsy as “a </w:t>
      </w:r>
      <w:r w:rsidRPr="00646725">
        <w:rPr>
          <w:rFonts w:ascii="Times New Roman" w:hAnsi="Times New Roman" w:cs="Times New Roman"/>
          <w:sz w:val="24"/>
          <w:szCs w:val="24"/>
        </w:rPr>
        <w:t xml:space="preserve">failure of adequate trials of two tolerated, appropriately chosen and used antiepileptic drug schedules (whether as </w:t>
      </w:r>
      <w:proofErr w:type="spellStart"/>
      <w:r w:rsidRPr="00646725">
        <w:rPr>
          <w:rFonts w:ascii="Times New Roman" w:hAnsi="Times New Roman" w:cs="Times New Roman"/>
          <w:sz w:val="24"/>
          <w:szCs w:val="24"/>
        </w:rPr>
        <w:t>monotherapies</w:t>
      </w:r>
      <w:proofErr w:type="spellEnd"/>
      <w:r w:rsidRPr="00646725">
        <w:rPr>
          <w:rFonts w:ascii="Times New Roman" w:hAnsi="Times New Roman" w:cs="Times New Roman"/>
          <w:sz w:val="24"/>
          <w:szCs w:val="24"/>
        </w:rPr>
        <w:t xml:space="preserve"> or in combination) to achieve sustained seizure freedom</w:t>
      </w:r>
      <w:r>
        <w:rPr>
          <w:rFonts w:ascii="Times New Roman" w:hAnsi="Times New Roman" w:cs="Times New Roman"/>
          <w:sz w:val="24"/>
          <w:szCs w:val="24"/>
        </w:rPr>
        <w:t xml:space="preserve">” </w:t>
      </w:r>
      <w:del w:id="51" w:author="Korisnik" w:date="2015-08-27T13:10:00Z">
        <w:r w:rsidDel="00DA258D">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52" w:author="Korisnik" w:date="2015-08-27T13:10:00Z">
            <w:rPr>
              <w:rFonts w:ascii="Times New Roman" w:hAnsi="Times New Roman" w:cs="Times New Roman"/>
              <w:sz w:val="24"/>
              <w:szCs w:val="24"/>
            </w:rPr>
          </w:rPrChange>
        </w:rPr>
        <w:t>11</w:t>
      </w:r>
      <w:del w:id="53" w:author="Korisnik" w:date="2015-08-27T13:10:00Z">
        <w:r w:rsidDel="00DA258D">
          <w:rPr>
            <w:rFonts w:ascii="Times New Roman" w:hAnsi="Times New Roman" w:cs="Times New Roman"/>
            <w:sz w:val="24"/>
            <w:szCs w:val="24"/>
          </w:rPr>
          <w:delText>]</w:delText>
        </w:r>
      </w:del>
      <w:r w:rsidRPr="00646725">
        <w:rPr>
          <w:rFonts w:ascii="Times New Roman" w:hAnsi="Times New Roman" w:cs="Times New Roman"/>
          <w:sz w:val="24"/>
          <w:szCs w:val="24"/>
        </w:rPr>
        <w:t>.</w:t>
      </w:r>
      <w:r w:rsidR="008A61B9">
        <w:rPr>
          <w:rFonts w:ascii="Times New Roman" w:hAnsi="Times New Roman" w:cs="Times New Roman"/>
          <w:sz w:val="24"/>
          <w:szCs w:val="24"/>
        </w:rPr>
        <w:t>The mechanisms of drug resistance in epilepsy are still incompletely understood, and none of the anticonvulsants with</w:t>
      </w:r>
      <w:r w:rsidR="00CA3972">
        <w:rPr>
          <w:rFonts w:ascii="Times New Roman" w:hAnsi="Times New Roman" w:cs="Times New Roman"/>
          <w:sz w:val="24"/>
          <w:szCs w:val="24"/>
        </w:rPr>
        <w:t xml:space="preserve"> current</w:t>
      </w:r>
      <w:r w:rsidR="008A61B9">
        <w:rPr>
          <w:rFonts w:ascii="Times New Roman" w:hAnsi="Times New Roman" w:cs="Times New Roman"/>
          <w:sz w:val="24"/>
          <w:szCs w:val="24"/>
        </w:rPr>
        <w:t xml:space="preserve"> marketing authorization has demonstrated superior efficacy in </w:t>
      </w:r>
      <w:r w:rsidR="00CA3972">
        <w:rPr>
          <w:rFonts w:ascii="Times New Roman" w:hAnsi="Times New Roman" w:cs="Times New Roman"/>
          <w:sz w:val="24"/>
          <w:szCs w:val="24"/>
        </w:rPr>
        <w:t xml:space="preserve">the </w:t>
      </w:r>
      <w:r w:rsidR="008A61B9">
        <w:rPr>
          <w:rFonts w:ascii="Times New Roman" w:hAnsi="Times New Roman" w:cs="Times New Roman"/>
          <w:sz w:val="24"/>
          <w:szCs w:val="24"/>
        </w:rPr>
        <w:t xml:space="preserve">treatment of drug resistant epilepsy </w:t>
      </w:r>
      <w:del w:id="54" w:author="Korisnik" w:date="2015-08-27T13:11:00Z">
        <w:r w:rsidR="008A61B9" w:rsidDel="00DA258D">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55" w:author="Korisnik" w:date="2015-08-27T13:11:00Z">
            <w:rPr>
              <w:rFonts w:ascii="Times New Roman" w:hAnsi="Times New Roman" w:cs="Times New Roman"/>
              <w:sz w:val="24"/>
              <w:szCs w:val="24"/>
            </w:rPr>
          </w:rPrChange>
        </w:rPr>
        <w:t>12</w:t>
      </w:r>
      <w:del w:id="56" w:author="Korisnik" w:date="2015-08-27T13:11:00Z">
        <w:r w:rsidR="008A61B9" w:rsidDel="00DA258D">
          <w:rPr>
            <w:rFonts w:ascii="Times New Roman" w:hAnsi="Times New Roman" w:cs="Times New Roman"/>
            <w:sz w:val="24"/>
            <w:szCs w:val="24"/>
          </w:rPr>
          <w:delText>]</w:delText>
        </w:r>
      </w:del>
      <w:r w:rsidR="008A61B9">
        <w:rPr>
          <w:rFonts w:ascii="Times New Roman" w:hAnsi="Times New Roman" w:cs="Times New Roman"/>
          <w:sz w:val="24"/>
          <w:szCs w:val="24"/>
        </w:rPr>
        <w:t>.</w:t>
      </w:r>
      <w:r w:rsidR="00CA3972">
        <w:rPr>
          <w:rFonts w:ascii="Times New Roman" w:hAnsi="Times New Roman" w:cs="Times New Roman"/>
          <w:sz w:val="24"/>
          <w:szCs w:val="24"/>
        </w:rPr>
        <w:t xml:space="preserve"> Using new anticonvulsants as add-on therapy lead to freedom from seizures in only 6% of patients with drug resistant epilepsy </w:t>
      </w:r>
      <w:del w:id="57" w:author="Korisnik" w:date="2015-08-27T13:11:00Z">
        <w:r w:rsidR="00CA3972" w:rsidDel="00DA258D">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58" w:author="Korisnik" w:date="2015-08-27T13:11:00Z">
            <w:rPr>
              <w:rFonts w:ascii="Times New Roman" w:hAnsi="Times New Roman" w:cs="Times New Roman"/>
              <w:sz w:val="24"/>
              <w:szCs w:val="24"/>
            </w:rPr>
          </w:rPrChange>
        </w:rPr>
        <w:t>13</w:t>
      </w:r>
      <w:del w:id="59" w:author="Korisnik" w:date="2015-08-27T13:11:00Z">
        <w:r w:rsidR="00CA3972" w:rsidDel="00DA258D">
          <w:rPr>
            <w:rFonts w:ascii="Times New Roman" w:hAnsi="Times New Roman" w:cs="Times New Roman"/>
            <w:sz w:val="24"/>
            <w:szCs w:val="24"/>
          </w:rPr>
          <w:delText>]</w:delText>
        </w:r>
      </w:del>
      <w:r w:rsidR="00CA3972">
        <w:rPr>
          <w:rFonts w:ascii="Times New Roman" w:hAnsi="Times New Roman" w:cs="Times New Roman"/>
          <w:sz w:val="24"/>
          <w:szCs w:val="24"/>
        </w:rPr>
        <w:t xml:space="preserve">. </w:t>
      </w:r>
      <w:r w:rsidR="001C5E2E">
        <w:rPr>
          <w:rFonts w:ascii="Times New Roman" w:hAnsi="Times New Roman" w:cs="Times New Roman"/>
          <w:sz w:val="24"/>
          <w:szCs w:val="24"/>
        </w:rPr>
        <w:t xml:space="preserve">This </w:t>
      </w:r>
      <w:r w:rsidR="00CA3972">
        <w:rPr>
          <w:rFonts w:ascii="Times New Roman" w:hAnsi="Times New Roman" w:cs="Times New Roman"/>
          <w:sz w:val="24"/>
          <w:szCs w:val="24"/>
        </w:rPr>
        <w:t>huge unmet need could be satisfied in the future only by synthesis and development of anticonvulsants with new mechanisms of action.</w:t>
      </w:r>
    </w:p>
    <w:p w:rsidR="001E713F" w:rsidRPr="001E713F" w:rsidRDefault="00AC6BDF" w:rsidP="001E713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There are several anticonvulsants </w:t>
      </w:r>
      <w:r w:rsidR="001E713F">
        <w:rPr>
          <w:rFonts w:ascii="Times New Roman" w:hAnsi="Times New Roman" w:cs="Times New Roman"/>
          <w:sz w:val="24"/>
          <w:szCs w:val="24"/>
        </w:rPr>
        <w:t xml:space="preserve">besides </w:t>
      </w:r>
      <w:proofErr w:type="spellStart"/>
      <w:r w:rsidR="001E713F">
        <w:rPr>
          <w:rFonts w:ascii="Times New Roman" w:hAnsi="Times New Roman" w:cs="Times New Roman"/>
          <w:sz w:val="24"/>
          <w:szCs w:val="24"/>
        </w:rPr>
        <w:t>ganaxolone</w:t>
      </w:r>
      <w:proofErr w:type="spellEnd"/>
      <w:r w:rsidR="001E713F">
        <w:rPr>
          <w:rFonts w:ascii="Times New Roman" w:hAnsi="Times New Roman" w:cs="Times New Roman"/>
          <w:sz w:val="24"/>
          <w:szCs w:val="24"/>
        </w:rPr>
        <w:t xml:space="preserve"> which are currently in the stage of clinical development: </w:t>
      </w:r>
      <w:proofErr w:type="spellStart"/>
      <w:r w:rsidR="001E713F">
        <w:rPr>
          <w:rFonts w:ascii="Times New Roman" w:hAnsi="Times New Roman" w:cs="Times New Roman"/>
          <w:sz w:val="24"/>
          <w:szCs w:val="24"/>
        </w:rPr>
        <w:t>b</w:t>
      </w:r>
      <w:r w:rsidR="001E713F" w:rsidRPr="001E713F">
        <w:rPr>
          <w:rFonts w:ascii="Times New Roman" w:hAnsi="Times New Roman" w:cs="Times New Roman"/>
          <w:sz w:val="24"/>
          <w:szCs w:val="24"/>
        </w:rPr>
        <w:t>rivarace</w:t>
      </w:r>
      <w:r w:rsidR="001E713F">
        <w:rPr>
          <w:rFonts w:ascii="Times New Roman" w:hAnsi="Times New Roman" w:cs="Times New Roman"/>
          <w:sz w:val="24"/>
          <w:szCs w:val="24"/>
        </w:rPr>
        <w:t>tam</w:t>
      </w:r>
      <w:proofErr w:type="spellEnd"/>
      <w:r w:rsidR="001E713F">
        <w:rPr>
          <w:rFonts w:ascii="Times New Roman" w:hAnsi="Times New Roman" w:cs="Times New Roman"/>
          <w:sz w:val="24"/>
          <w:szCs w:val="24"/>
        </w:rPr>
        <w:t xml:space="preserve">, </w:t>
      </w:r>
      <w:proofErr w:type="spellStart"/>
      <w:r w:rsidR="001E713F">
        <w:rPr>
          <w:rFonts w:ascii="Times New Roman" w:hAnsi="Times New Roman" w:cs="Times New Roman"/>
          <w:sz w:val="24"/>
          <w:szCs w:val="24"/>
        </w:rPr>
        <w:t>seletracetam</w:t>
      </w:r>
      <w:proofErr w:type="spellEnd"/>
      <w:r w:rsidR="001E713F">
        <w:rPr>
          <w:rFonts w:ascii="Times New Roman" w:hAnsi="Times New Roman" w:cs="Times New Roman"/>
          <w:sz w:val="24"/>
          <w:szCs w:val="24"/>
        </w:rPr>
        <w:t xml:space="preserve">, </w:t>
      </w:r>
      <w:proofErr w:type="spellStart"/>
      <w:r w:rsidR="001E713F" w:rsidRPr="001E713F">
        <w:rPr>
          <w:rFonts w:ascii="Times New Roman" w:hAnsi="Times New Roman" w:cs="Times New Roman"/>
          <w:sz w:val="24"/>
          <w:szCs w:val="24"/>
        </w:rPr>
        <w:t>talampanel</w:t>
      </w:r>
      <w:proofErr w:type="spellEnd"/>
      <w:r w:rsidR="001E713F" w:rsidRPr="001E713F">
        <w:rPr>
          <w:rFonts w:ascii="Times New Roman" w:hAnsi="Times New Roman" w:cs="Times New Roman"/>
          <w:sz w:val="24"/>
          <w:szCs w:val="24"/>
        </w:rPr>
        <w:t xml:space="preserve">, </w:t>
      </w:r>
      <w:proofErr w:type="spellStart"/>
      <w:r w:rsidR="001E713F" w:rsidRPr="001E713F">
        <w:rPr>
          <w:rFonts w:ascii="Times New Roman" w:hAnsi="Times New Roman" w:cs="Times New Roman"/>
          <w:sz w:val="24"/>
          <w:szCs w:val="24"/>
        </w:rPr>
        <w:t>fluorofelbamate</w:t>
      </w:r>
      <w:r w:rsidR="001E713F">
        <w:rPr>
          <w:rFonts w:ascii="Times New Roman" w:hAnsi="Times New Roman" w:cs="Times New Roman"/>
          <w:sz w:val="24"/>
          <w:szCs w:val="24"/>
        </w:rPr>
        <w:t>,carisbamate</w:t>
      </w:r>
      <w:proofErr w:type="spellEnd"/>
      <w:r w:rsidR="001E713F">
        <w:rPr>
          <w:rFonts w:ascii="Times New Roman" w:hAnsi="Times New Roman" w:cs="Times New Roman"/>
          <w:sz w:val="24"/>
          <w:szCs w:val="24"/>
        </w:rPr>
        <w:t xml:space="preserve">, </w:t>
      </w:r>
      <w:r w:rsidR="001E713F" w:rsidRPr="001E713F">
        <w:rPr>
          <w:rFonts w:ascii="Times New Roman" w:hAnsi="Times New Roman" w:cs="Times New Roman"/>
          <w:sz w:val="24"/>
          <w:szCs w:val="24"/>
        </w:rPr>
        <w:t>and</w:t>
      </w:r>
    </w:p>
    <w:p w:rsidR="00AC6BDF" w:rsidRDefault="001E713F" w:rsidP="002348CB">
      <w:pPr>
        <w:spacing w:after="0"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l</w:t>
      </w:r>
      <w:r w:rsidRPr="001E713F">
        <w:rPr>
          <w:rFonts w:ascii="Times New Roman" w:hAnsi="Times New Roman" w:cs="Times New Roman"/>
          <w:sz w:val="24"/>
          <w:szCs w:val="24"/>
        </w:rPr>
        <w:t>osigamone</w:t>
      </w:r>
      <w:proofErr w:type="spellEnd"/>
      <w:proofErr w:type="gramEnd"/>
      <w:r>
        <w:rPr>
          <w:rFonts w:ascii="Times New Roman" w:hAnsi="Times New Roman" w:cs="Times New Roman"/>
          <w:sz w:val="24"/>
          <w:szCs w:val="24"/>
        </w:rPr>
        <w:t xml:space="preserve"> </w:t>
      </w:r>
      <w:del w:id="60" w:author="Korisnik" w:date="2015-08-27T13:11:00Z">
        <w:r w:rsidDel="00DA258D">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61" w:author="Korisnik" w:date="2015-08-27T13:11:00Z">
            <w:rPr>
              <w:rFonts w:ascii="Times New Roman" w:hAnsi="Times New Roman" w:cs="Times New Roman"/>
              <w:sz w:val="24"/>
              <w:szCs w:val="24"/>
            </w:rPr>
          </w:rPrChange>
        </w:rPr>
        <w:t>14</w:t>
      </w:r>
      <w:del w:id="62" w:author="Korisnik" w:date="2015-08-27T13:11:00Z">
        <w:r w:rsidDel="00DA258D">
          <w:rPr>
            <w:rFonts w:ascii="Times New Roman" w:hAnsi="Times New Roman" w:cs="Times New Roman"/>
            <w:sz w:val="24"/>
            <w:szCs w:val="24"/>
          </w:rPr>
          <w:delText>]</w:delText>
        </w:r>
      </w:del>
      <w:r>
        <w:rPr>
          <w:rFonts w:ascii="Times New Roman" w:hAnsi="Times New Roman" w:cs="Times New Roman"/>
          <w:sz w:val="24"/>
          <w:szCs w:val="24"/>
        </w:rPr>
        <w:t xml:space="preserve">. </w:t>
      </w:r>
      <w:r w:rsidR="002348CB">
        <w:rPr>
          <w:rFonts w:ascii="Times New Roman" w:hAnsi="Times New Roman" w:cs="Times New Roman"/>
          <w:sz w:val="24"/>
          <w:szCs w:val="24"/>
        </w:rPr>
        <w:t xml:space="preserve">Being analogues of </w:t>
      </w:r>
      <w:proofErr w:type="spellStart"/>
      <w:r w:rsidR="002348CB">
        <w:rPr>
          <w:rFonts w:ascii="Times New Roman" w:hAnsi="Times New Roman" w:cs="Times New Roman"/>
          <w:sz w:val="24"/>
          <w:szCs w:val="24"/>
        </w:rPr>
        <w:t>levetiracetam</w:t>
      </w:r>
      <w:proofErr w:type="spellEnd"/>
      <w:r w:rsidR="002348CB">
        <w:rPr>
          <w:rFonts w:ascii="Times New Roman" w:hAnsi="Times New Roman" w:cs="Times New Roman"/>
          <w:sz w:val="24"/>
          <w:szCs w:val="24"/>
        </w:rPr>
        <w:t xml:space="preserve">, </w:t>
      </w:r>
      <w:proofErr w:type="spellStart"/>
      <w:r w:rsidR="002348CB">
        <w:rPr>
          <w:rFonts w:ascii="Times New Roman" w:hAnsi="Times New Roman" w:cs="Times New Roman"/>
          <w:sz w:val="24"/>
          <w:szCs w:val="24"/>
        </w:rPr>
        <w:t>b</w:t>
      </w:r>
      <w:r>
        <w:rPr>
          <w:rFonts w:ascii="Times New Roman" w:hAnsi="Times New Roman" w:cs="Times New Roman"/>
          <w:sz w:val="24"/>
          <w:szCs w:val="24"/>
        </w:rPr>
        <w:t>rivaracetam</w:t>
      </w:r>
      <w:proofErr w:type="spellEnd"/>
      <w:r w:rsidR="002348CB">
        <w:rPr>
          <w:rFonts w:ascii="Times New Roman" w:hAnsi="Times New Roman" w:cs="Times New Roman"/>
          <w:sz w:val="24"/>
          <w:szCs w:val="24"/>
        </w:rPr>
        <w:t xml:space="preserve"> and </w:t>
      </w:r>
      <w:proofErr w:type="spellStart"/>
      <w:r w:rsidR="002348CB">
        <w:rPr>
          <w:rFonts w:ascii="Times New Roman" w:hAnsi="Times New Roman" w:cs="Times New Roman"/>
          <w:sz w:val="24"/>
          <w:szCs w:val="24"/>
        </w:rPr>
        <w:t>seletracetam</w:t>
      </w:r>
      <w:proofErr w:type="spellEnd"/>
      <w:r w:rsidR="002348CB">
        <w:rPr>
          <w:rFonts w:ascii="Times New Roman" w:hAnsi="Times New Roman" w:cs="Times New Roman"/>
          <w:sz w:val="24"/>
          <w:szCs w:val="24"/>
        </w:rPr>
        <w:t xml:space="preserve"> </w:t>
      </w:r>
      <w:r>
        <w:rPr>
          <w:rFonts w:ascii="Times New Roman" w:hAnsi="Times New Roman" w:cs="Times New Roman"/>
          <w:sz w:val="24"/>
          <w:szCs w:val="24"/>
        </w:rPr>
        <w:t xml:space="preserve">bind with </w:t>
      </w:r>
      <w:r w:rsidRPr="001E713F">
        <w:rPr>
          <w:rFonts w:ascii="Times New Roman" w:hAnsi="Times New Roman" w:cs="Times New Roman"/>
          <w:sz w:val="24"/>
          <w:szCs w:val="24"/>
        </w:rPr>
        <w:t xml:space="preserve">high-affinity </w:t>
      </w:r>
      <w:r>
        <w:rPr>
          <w:rFonts w:ascii="Times New Roman" w:hAnsi="Times New Roman" w:cs="Times New Roman"/>
          <w:sz w:val="24"/>
          <w:szCs w:val="24"/>
        </w:rPr>
        <w:t xml:space="preserve">for </w:t>
      </w:r>
      <w:r w:rsidRPr="001E713F">
        <w:rPr>
          <w:rFonts w:ascii="Times New Roman" w:hAnsi="Times New Roman" w:cs="Times New Roman"/>
          <w:sz w:val="24"/>
          <w:szCs w:val="24"/>
        </w:rPr>
        <w:t>synaptic vesicle protein 2A</w:t>
      </w:r>
      <w:r>
        <w:rPr>
          <w:rFonts w:ascii="Times New Roman" w:hAnsi="Times New Roman" w:cs="Times New Roman"/>
          <w:sz w:val="24"/>
          <w:szCs w:val="24"/>
        </w:rPr>
        <w:t xml:space="preserve"> (SV2A) and</w:t>
      </w:r>
      <w:r w:rsidR="002348CB">
        <w:rPr>
          <w:rFonts w:ascii="Times New Roman" w:hAnsi="Times New Roman" w:cs="Times New Roman"/>
          <w:sz w:val="24"/>
          <w:szCs w:val="24"/>
        </w:rPr>
        <w:t xml:space="preserve"> </w:t>
      </w:r>
      <w:proofErr w:type="spellStart"/>
      <w:r w:rsidR="002348CB">
        <w:rPr>
          <w:rFonts w:ascii="Times New Roman" w:hAnsi="Times New Roman" w:cs="Times New Roman"/>
          <w:sz w:val="24"/>
          <w:szCs w:val="24"/>
        </w:rPr>
        <w:t>brivaracetam</w:t>
      </w:r>
      <w:proofErr w:type="spellEnd"/>
      <w:r w:rsidR="002348CB">
        <w:rPr>
          <w:rFonts w:ascii="Times New Roman" w:hAnsi="Times New Roman" w:cs="Times New Roman"/>
          <w:sz w:val="24"/>
          <w:szCs w:val="24"/>
        </w:rPr>
        <w:t xml:space="preserve"> also</w:t>
      </w:r>
      <w:ins w:id="63" w:author="Korisnik" w:date="2015-08-27T13:35:00Z">
        <w:r w:rsidR="001C6933">
          <w:rPr>
            <w:rFonts w:ascii="Times New Roman" w:hAnsi="Times New Roman" w:cs="Times New Roman"/>
            <w:sz w:val="24"/>
            <w:szCs w:val="24"/>
          </w:rPr>
          <w:t xml:space="preserve"> </w:t>
        </w:r>
      </w:ins>
      <w:r w:rsidRPr="001E713F">
        <w:rPr>
          <w:rFonts w:ascii="Times New Roman" w:hAnsi="Times New Roman" w:cs="Times New Roman"/>
          <w:sz w:val="24"/>
          <w:szCs w:val="24"/>
        </w:rPr>
        <w:t>inhibit</w:t>
      </w:r>
      <w:r>
        <w:rPr>
          <w:rFonts w:ascii="Times New Roman" w:hAnsi="Times New Roman" w:cs="Times New Roman"/>
          <w:sz w:val="24"/>
          <w:szCs w:val="24"/>
        </w:rPr>
        <w:t>s</w:t>
      </w:r>
      <w:r w:rsidRPr="001E713F">
        <w:rPr>
          <w:rFonts w:ascii="Times New Roman" w:hAnsi="Times New Roman" w:cs="Times New Roman"/>
          <w:sz w:val="24"/>
          <w:szCs w:val="24"/>
        </w:rPr>
        <w:t xml:space="preserve"> voltage-gated sodium channels</w:t>
      </w:r>
      <w:r w:rsidR="0067245E">
        <w:rPr>
          <w:rFonts w:ascii="Times New Roman" w:hAnsi="Times New Roman" w:cs="Times New Roman"/>
          <w:sz w:val="24"/>
          <w:szCs w:val="24"/>
        </w:rPr>
        <w:t xml:space="preserve">; </w:t>
      </w:r>
      <w:proofErr w:type="spellStart"/>
      <w:r w:rsidR="0067245E">
        <w:rPr>
          <w:rFonts w:ascii="Times New Roman" w:hAnsi="Times New Roman" w:cs="Times New Roman"/>
          <w:sz w:val="24"/>
          <w:szCs w:val="24"/>
        </w:rPr>
        <w:t>t</w:t>
      </w:r>
      <w:r w:rsidR="002348CB">
        <w:rPr>
          <w:rFonts w:ascii="Times New Roman" w:hAnsi="Times New Roman" w:cs="Times New Roman"/>
          <w:sz w:val="24"/>
          <w:szCs w:val="24"/>
        </w:rPr>
        <w:t>alampanel</w:t>
      </w:r>
      <w:proofErr w:type="spellEnd"/>
      <w:r w:rsidR="002348CB">
        <w:rPr>
          <w:rFonts w:ascii="Times New Roman" w:hAnsi="Times New Roman" w:cs="Times New Roman"/>
          <w:sz w:val="24"/>
          <w:szCs w:val="24"/>
        </w:rPr>
        <w:t xml:space="preserve"> is non-competitive </w:t>
      </w:r>
      <w:proofErr w:type="spellStart"/>
      <w:r w:rsidR="002348CB">
        <w:rPr>
          <w:rFonts w:ascii="Times New Roman" w:hAnsi="Times New Roman" w:cs="Times New Roman"/>
          <w:sz w:val="24"/>
          <w:szCs w:val="24"/>
        </w:rPr>
        <w:t>allosteric</w:t>
      </w:r>
      <w:proofErr w:type="spellEnd"/>
      <w:r w:rsidR="002348CB">
        <w:rPr>
          <w:rFonts w:ascii="Times New Roman" w:hAnsi="Times New Roman" w:cs="Times New Roman"/>
          <w:sz w:val="24"/>
          <w:szCs w:val="24"/>
        </w:rPr>
        <w:t xml:space="preserve"> blocker of AMPA receptors and </w:t>
      </w:r>
      <w:r w:rsidR="002348CB">
        <w:rPr>
          <w:rFonts w:ascii="Times New Roman" w:hAnsi="Times New Roman" w:cs="Times New Roman"/>
          <w:sz w:val="24"/>
          <w:szCs w:val="24"/>
        </w:rPr>
        <w:lastRenderedPageBreak/>
        <w:t>weak inhibitor of kainite receptors for glutamate</w:t>
      </w:r>
      <w:r w:rsidR="0067245E">
        <w:rPr>
          <w:rFonts w:ascii="Times New Roman" w:hAnsi="Times New Roman" w:cs="Times New Roman"/>
          <w:sz w:val="24"/>
          <w:szCs w:val="24"/>
        </w:rPr>
        <w:t xml:space="preserve"> </w:t>
      </w:r>
      <w:del w:id="64" w:author="Korisnik" w:date="2015-08-27T13:11:00Z">
        <w:r w:rsidR="0067245E" w:rsidDel="00DA258D">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65" w:author="Korisnik" w:date="2015-08-27T13:11:00Z">
            <w:rPr>
              <w:rFonts w:ascii="Times New Roman" w:hAnsi="Times New Roman" w:cs="Times New Roman"/>
              <w:sz w:val="24"/>
              <w:szCs w:val="24"/>
            </w:rPr>
          </w:rPrChange>
        </w:rPr>
        <w:t>15</w:t>
      </w:r>
      <w:del w:id="66" w:author="Korisnik" w:date="2015-08-27T13:11:00Z">
        <w:r w:rsidR="0067245E" w:rsidDel="00DA258D">
          <w:rPr>
            <w:rFonts w:ascii="Times New Roman" w:hAnsi="Times New Roman" w:cs="Times New Roman"/>
            <w:sz w:val="24"/>
            <w:szCs w:val="24"/>
          </w:rPr>
          <w:delText>]</w:delText>
        </w:r>
      </w:del>
      <w:r w:rsidR="002348CB">
        <w:rPr>
          <w:rFonts w:ascii="Times New Roman" w:hAnsi="Times New Roman" w:cs="Times New Roman"/>
          <w:sz w:val="24"/>
          <w:szCs w:val="24"/>
        </w:rPr>
        <w:t xml:space="preserve">. </w:t>
      </w:r>
      <w:proofErr w:type="spellStart"/>
      <w:r w:rsidR="002348CB">
        <w:rPr>
          <w:rFonts w:ascii="Times New Roman" w:hAnsi="Times New Roman" w:cs="Times New Roman"/>
          <w:sz w:val="24"/>
          <w:szCs w:val="24"/>
        </w:rPr>
        <w:t>Fluorofelbamate</w:t>
      </w:r>
      <w:proofErr w:type="spellEnd"/>
      <w:ins w:id="67" w:author="Korisnik" w:date="2015-08-27T13:34:00Z">
        <w:r w:rsidR="00FE089C">
          <w:rPr>
            <w:rFonts w:ascii="Times New Roman" w:hAnsi="Times New Roman" w:cs="Times New Roman"/>
            <w:sz w:val="24"/>
            <w:szCs w:val="24"/>
          </w:rPr>
          <w:t xml:space="preserve"> </w:t>
        </w:r>
      </w:ins>
      <w:r w:rsidR="002348CB">
        <w:rPr>
          <w:rFonts w:ascii="Times New Roman" w:hAnsi="Times New Roman" w:cs="Times New Roman"/>
          <w:sz w:val="24"/>
          <w:szCs w:val="24"/>
        </w:rPr>
        <w:t xml:space="preserve">has similar mechanism of action as </w:t>
      </w:r>
      <w:proofErr w:type="spellStart"/>
      <w:r w:rsidR="002348CB">
        <w:rPr>
          <w:rFonts w:ascii="Times New Roman" w:hAnsi="Times New Roman" w:cs="Times New Roman"/>
          <w:sz w:val="24"/>
          <w:szCs w:val="24"/>
        </w:rPr>
        <w:t>felbamate</w:t>
      </w:r>
      <w:proofErr w:type="spellEnd"/>
      <w:r w:rsidR="002348CB">
        <w:rPr>
          <w:rFonts w:ascii="Times New Roman" w:hAnsi="Times New Roman" w:cs="Times New Roman"/>
          <w:sz w:val="24"/>
          <w:szCs w:val="24"/>
        </w:rPr>
        <w:t>, i.e. decreases responses</w:t>
      </w:r>
      <w:ins w:id="68" w:author="Korisnik" w:date="2015-08-27T13:33:00Z">
        <w:r w:rsidR="00FE089C">
          <w:rPr>
            <w:rFonts w:ascii="Times New Roman" w:hAnsi="Times New Roman" w:cs="Times New Roman"/>
            <w:sz w:val="24"/>
            <w:szCs w:val="24"/>
          </w:rPr>
          <w:t xml:space="preserve"> </w:t>
        </w:r>
      </w:ins>
      <w:r w:rsidR="002348CB">
        <w:rPr>
          <w:rFonts w:ascii="Times New Roman" w:hAnsi="Times New Roman" w:cs="Times New Roman"/>
          <w:sz w:val="24"/>
          <w:szCs w:val="24"/>
        </w:rPr>
        <w:t xml:space="preserve">of </w:t>
      </w:r>
      <w:r w:rsidR="002348CB" w:rsidRPr="002348CB">
        <w:rPr>
          <w:rFonts w:ascii="Times New Roman" w:hAnsi="Times New Roman" w:cs="Times New Roman"/>
          <w:sz w:val="24"/>
          <w:szCs w:val="24"/>
        </w:rPr>
        <w:t xml:space="preserve">NMDA and </w:t>
      </w:r>
      <w:proofErr w:type="spellStart"/>
      <w:r w:rsidR="002348CB" w:rsidRPr="002348CB">
        <w:rPr>
          <w:rFonts w:ascii="Times New Roman" w:hAnsi="Times New Roman" w:cs="Times New Roman"/>
          <w:sz w:val="24"/>
          <w:szCs w:val="24"/>
        </w:rPr>
        <w:t>k</w:t>
      </w:r>
      <w:r w:rsidR="002348CB">
        <w:rPr>
          <w:rFonts w:ascii="Times New Roman" w:hAnsi="Times New Roman" w:cs="Times New Roman"/>
          <w:sz w:val="24"/>
          <w:szCs w:val="24"/>
        </w:rPr>
        <w:t>ainate</w:t>
      </w:r>
      <w:proofErr w:type="spellEnd"/>
      <w:r w:rsidR="002348CB">
        <w:rPr>
          <w:rFonts w:ascii="Times New Roman" w:hAnsi="Times New Roman" w:cs="Times New Roman"/>
          <w:sz w:val="24"/>
          <w:szCs w:val="24"/>
        </w:rPr>
        <w:t xml:space="preserve"> receptor to activation and blocks </w:t>
      </w:r>
      <w:r w:rsidR="002348CB" w:rsidRPr="002348CB">
        <w:rPr>
          <w:rFonts w:ascii="Times New Roman" w:hAnsi="Times New Roman" w:cs="Times New Roman"/>
          <w:sz w:val="24"/>
          <w:szCs w:val="24"/>
        </w:rPr>
        <w:t>voltage-dependent sodium c</w:t>
      </w:r>
      <w:r w:rsidR="002348CB">
        <w:rPr>
          <w:rFonts w:ascii="Times New Roman" w:hAnsi="Times New Roman" w:cs="Times New Roman"/>
          <w:sz w:val="24"/>
          <w:szCs w:val="24"/>
        </w:rPr>
        <w:t>hannels</w:t>
      </w:r>
      <w:r w:rsidR="0067245E">
        <w:rPr>
          <w:rFonts w:ascii="Times New Roman" w:hAnsi="Times New Roman" w:cs="Times New Roman"/>
          <w:sz w:val="24"/>
          <w:szCs w:val="24"/>
        </w:rPr>
        <w:t xml:space="preserve"> </w:t>
      </w:r>
      <w:del w:id="69" w:author="Korisnik" w:date="2015-08-27T13:11:00Z">
        <w:r w:rsidR="0067245E" w:rsidDel="00DA258D">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70" w:author="Korisnik" w:date="2015-08-27T13:12:00Z">
            <w:rPr>
              <w:rFonts w:ascii="Times New Roman" w:hAnsi="Times New Roman" w:cs="Times New Roman"/>
              <w:sz w:val="24"/>
              <w:szCs w:val="24"/>
            </w:rPr>
          </w:rPrChange>
        </w:rPr>
        <w:t>15</w:t>
      </w:r>
      <w:del w:id="71" w:author="Korisnik" w:date="2015-08-27T13:11:00Z">
        <w:r w:rsidR="0067245E" w:rsidDel="00DA258D">
          <w:rPr>
            <w:rFonts w:ascii="Times New Roman" w:hAnsi="Times New Roman" w:cs="Times New Roman"/>
            <w:sz w:val="24"/>
            <w:szCs w:val="24"/>
          </w:rPr>
          <w:delText>]</w:delText>
        </w:r>
      </w:del>
      <w:r w:rsidR="002348CB">
        <w:rPr>
          <w:rFonts w:ascii="Times New Roman" w:hAnsi="Times New Roman" w:cs="Times New Roman"/>
          <w:sz w:val="24"/>
          <w:szCs w:val="24"/>
        </w:rPr>
        <w:t xml:space="preserve">. </w:t>
      </w:r>
      <w:r w:rsidR="0067245E">
        <w:rPr>
          <w:rFonts w:ascii="Times New Roman" w:hAnsi="Times New Roman" w:cs="Times New Roman"/>
          <w:sz w:val="24"/>
          <w:szCs w:val="24"/>
        </w:rPr>
        <w:t xml:space="preserve">While mechanism of </w:t>
      </w:r>
      <w:proofErr w:type="spellStart"/>
      <w:r w:rsidR="0067245E">
        <w:rPr>
          <w:rFonts w:ascii="Times New Roman" w:hAnsi="Times New Roman" w:cs="Times New Roman"/>
          <w:sz w:val="24"/>
          <w:szCs w:val="24"/>
        </w:rPr>
        <w:t>carisbamate</w:t>
      </w:r>
      <w:proofErr w:type="spellEnd"/>
      <w:r w:rsidR="0067245E">
        <w:rPr>
          <w:rFonts w:ascii="Times New Roman" w:hAnsi="Times New Roman" w:cs="Times New Roman"/>
          <w:sz w:val="24"/>
          <w:szCs w:val="24"/>
        </w:rPr>
        <w:t xml:space="preserve"> action remains unknown, </w:t>
      </w:r>
      <w:proofErr w:type="spellStart"/>
      <w:r w:rsidR="0067245E">
        <w:rPr>
          <w:rFonts w:ascii="Times New Roman" w:hAnsi="Times New Roman" w:cs="Times New Roman"/>
          <w:sz w:val="24"/>
          <w:szCs w:val="24"/>
        </w:rPr>
        <w:t>losigamone</w:t>
      </w:r>
      <w:proofErr w:type="spellEnd"/>
      <w:r w:rsidR="0067245E">
        <w:rPr>
          <w:rFonts w:ascii="Times New Roman" w:hAnsi="Times New Roman" w:cs="Times New Roman"/>
          <w:sz w:val="24"/>
          <w:szCs w:val="24"/>
        </w:rPr>
        <w:t xml:space="preserve"> is both sodium channel blocker, suppressor of NMDA-induced depolarization and enhancer of chloride uptake into neurons </w:t>
      </w:r>
      <w:del w:id="72" w:author="Korisnik" w:date="2015-08-27T13:12:00Z">
        <w:r w:rsidR="0067245E" w:rsidDel="00DA258D">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73" w:author="Korisnik" w:date="2015-08-27T13:12:00Z">
            <w:rPr>
              <w:rFonts w:ascii="Times New Roman" w:hAnsi="Times New Roman" w:cs="Times New Roman"/>
              <w:sz w:val="24"/>
              <w:szCs w:val="24"/>
            </w:rPr>
          </w:rPrChange>
        </w:rPr>
        <w:t>15</w:t>
      </w:r>
      <w:del w:id="74" w:author="Korisnik" w:date="2015-08-27T13:12:00Z">
        <w:r w:rsidR="0067245E" w:rsidDel="00DA258D">
          <w:rPr>
            <w:rFonts w:ascii="Times New Roman" w:hAnsi="Times New Roman" w:cs="Times New Roman"/>
            <w:sz w:val="24"/>
            <w:szCs w:val="24"/>
          </w:rPr>
          <w:delText>]</w:delText>
        </w:r>
      </w:del>
      <w:r w:rsidR="0067245E">
        <w:rPr>
          <w:rFonts w:ascii="Times New Roman" w:hAnsi="Times New Roman" w:cs="Times New Roman"/>
          <w:sz w:val="24"/>
          <w:szCs w:val="24"/>
        </w:rPr>
        <w:t xml:space="preserve">. </w:t>
      </w:r>
      <w:r w:rsidR="00934486">
        <w:rPr>
          <w:rFonts w:ascii="Times New Roman" w:hAnsi="Times New Roman" w:cs="Times New Roman"/>
          <w:sz w:val="24"/>
          <w:szCs w:val="24"/>
        </w:rPr>
        <w:t>Mechanism of action of</w:t>
      </w:r>
      <w:r w:rsidR="00BB09E9">
        <w:rPr>
          <w:rFonts w:ascii="Times New Roman" w:hAnsi="Times New Roman" w:cs="Times New Roman"/>
          <w:sz w:val="24"/>
          <w:szCs w:val="24"/>
        </w:rPr>
        <w:t xml:space="preserve"> </w:t>
      </w:r>
      <w:proofErr w:type="spellStart"/>
      <w:r w:rsidR="00BB09E9">
        <w:rPr>
          <w:rFonts w:ascii="Times New Roman" w:hAnsi="Times New Roman" w:cs="Times New Roman"/>
          <w:sz w:val="24"/>
          <w:szCs w:val="24"/>
        </w:rPr>
        <w:t>g</w:t>
      </w:r>
      <w:r w:rsidR="00BB09E9" w:rsidRPr="00BB09E9">
        <w:rPr>
          <w:rFonts w:ascii="Times New Roman" w:hAnsi="Times New Roman" w:cs="Times New Roman"/>
          <w:sz w:val="24"/>
          <w:szCs w:val="24"/>
        </w:rPr>
        <w:t>anaxolone</w:t>
      </w:r>
      <w:proofErr w:type="spellEnd"/>
      <w:r w:rsidR="00BB09E9">
        <w:rPr>
          <w:rFonts w:ascii="Times New Roman" w:hAnsi="Times New Roman" w:cs="Times New Roman"/>
          <w:sz w:val="24"/>
          <w:szCs w:val="24"/>
        </w:rPr>
        <w:t xml:space="preserve"> is different: it</w:t>
      </w:r>
      <w:r w:rsidR="00BB09E9" w:rsidRPr="00BB09E9">
        <w:rPr>
          <w:rFonts w:ascii="Times New Roman" w:hAnsi="Times New Roman" w:cs="Times New Roman"/>
          <w:sz w:val="24"/>
          <w:szCs w:val="24"/>
        </w:rPr>
        <w:t xml:space="preserve"> prevents seizures through positive </w:t>
      </w:r>
      <w:proofErr w:type="spellStart"/>
      <w:r w:rsidR="00BB09E9" w:rsidRPr="00BB09E9">
        <w:rPr>
          <w:rFonts w:ascii="Times New Roman" w:hAnsi="Times New Roman" w:cs="Times New Roman"/>
          <w:sz w:val="24"/>
          <w:szCs w:val="24"/>
        </w:rPr>
        <w:t>allosteric</w:t>
      </w:r>
      <w:proofErr w:type="spellEnd"/>
      <w:r w:rsidR="00BB09E9" w:rsidRPr="00BB09E9">
        <w:rPr>
          <w:rFonts w:ascii="Times New Roman" w:hAnsi="Times New Roman" w:cs="Times New Roman"/>
          <w:sz w:val="24"/>
          <w:szCs w:val="24"/>
        </w:rPr>
        <w:t xml:space="preserve"> modulation of </w:t>
      </w:r>
      <w:r w:rsidR="00934486">
        <w:rPr>
          <w:rFonts w:ascii="Times New Roman" w:hAnsi="Times New Roman" w:cs="Times New Roman"/>
          <w:sz w:val="24"/>
          <w:szCs w:val="24"/>
        </w:rPr>
        <w:t xml:space="preserve">synaptic and </w:t>
      </w:r>
      <w:proofErr w:type="spellStart"/>
      <w:r w:rsidR="00934486">
        <w:rPr>
          <w:rFonts w:ascii="Times New Roman" w:hAnsi="Times New Roman" w:cs="Times New Roman"/>
          <w:sz w:val="24"/>
          <w:szCs w:val="24"/>
        </w:rPr>
        <w:t>extrasynaptic</w:t>
      </w:r>
      <w:proofErr w:type="spellEnd"/>
      <w:r w:rsidR="00BB09E9" w:rsidRPr="00BB09E9">
        <w:rPr>
          <w:rFonts w:ascii="Times New Roman" w:hAnsi="Times New Roman" w:cs="Times New Roman"/>
          <w:sz w:val="24"/>
          <w:szCs w:val="24"/>
        </w:rPr>
        <w:t xml:space="preserve"> GABA-A receptors, mimicking action of endogenous </w:t>
      </w:r>
      <w:proofErr w:type="spellStart"/>
      <w:r w:rsidR="00BB09E9" w:rsidRPr="00BB09E9">
        <w:rPr>
          <w:rFonts w:ascii="Times New Roman" w:hAnsi="Times New Roman" w:cs="Times New Roman"/>
          <w:sz w:val="24"/>
          <w:szCs w:val="24"/>
        </w:rPr>
        <w:t>neurosteroids</w:t>
      </w:r>
      <w:proofErr w:type="spellEnd"/>
      <w:r w:rsidR="00BB09E9" w:rsidRPr="00BB09E9">
        <w:rPr>
          <w:rFonts w:ascii="Times New Roman" w:hAnsi="Times New Roman" w:cs="Times New Roman"/>
          <w:sz w:val="24"/>
          <w:szCs w:val="24"/>
        </w:rPr>
        <w:t xml:space="preserve">. Such subtle mechanism of action provided for beneficial efficacy/safety ratio of </w:t>
      </w:r>
      <w:proofErr w:type="spellStart"/>
      <w:r w:rsidR="00BB09E9" w:rsidRPr="00BB09E9">
        <w:rPr>
          <w:rFonts w:ascii="Times New Roman" w:hAnsi="Times New Roman" w:cs="Times New Roman"/>
          <w:sz w:val="24"/>
          <w:szCs w:val="24"/>
        </w:rPr>
        <w:t>ganaxolone</w:t>
      </w:r>
      <w:proofErr w:type="spellEnd"/>
      <w:r w:rsidR="00BB09E9" w:rsidRPr="00BB09E9">
        <w:rPr>
          <w:rFonts w:ascii="Times New Roman" w:hAnsi="Times New Roman" w:cs="Times New Roman"/>
          <w:sz w:val="24"/>
          <w:szCs w:val="24"/>
        </w:rPr>
        <w:t>.</w:t>
      </w:r>
    </w:p>
    <w:p w:rsidR="00BF5771" w:rsidRPr="00B41E01" w:rsidRDefault="00BF5771" w:rsidP="002348CB">
      <w:pPr>
        <w:spacing w:after="0" w:line="480" w:lineRule="auto"/>
        <w:rPr>
          <w:rFonts w:ascii="Times New Roman" w:hAnsi="Times New Roman" w:cs="Times New Roman"/>
          <w:sz w:val="24"/>
          <w:szCs w:val="24"/>
        </w:rPr>
      </w:pPr>
    </w:p>
    <w:p w:rsidR="00B41E01" w:rsidRDefault="00B41E01" w:rsidP="00F35FFB">
      <w:pPr>
        <w:pStyle w:val="ListParagraph"/>
        <w:numPr>
          <w:ilvl w:val="0"/>
          <w:numId w:val="1"/>
        </w:numPr>
        <w:spacing w:after="0" w:line="480" w:lineRule="auto"/>
        <w:rPr>
          <w:rFonts w:ascii="Times New Roman" w:hAnsi="Times New Roman" w:cs="Times New Roman"/>
          <w:sz w:val="24"/>
          <w:szCs w:val="24"/>
        </w:rPr>
      </w:pPr>
      <w:del w:id="75" w:author="Korisnik" w:date="2015-08-27T13:29:00Z">
        <w:r w:rsidRPr="00F35FFB" w:rsidDel="00DC7515">
          <w:rPr>
            <w:rFonts w:ascii="Times New Roman" w:hAnsi="Times New Roman" w:cs="Times New Roman"/>
            <w:sz w:val="24"/>
            <w:szCs w:val="24"/>
          </w:rPr>
          <w:delText xml:space="preserve">INTRODUCTION TO </w:delText>
        </w:r>
      </w:del>
      <w:r w:rsidRPr="00F35FFB">
        <w:rPr>
          <w:rFonts w:ascii="Times New Roman" w:hAnsi="Times New Roman" w:cs="Times New Roman"/>
          <w:sz w:val="24"/>
          <w:szCs w:val="24"/>
        </w:rPr>
        <w:t>THE COMPOUND</w:t>
      </w:r>
    </w:p>
    <w:p w:rsidR="00BF5771" w:rsidRDefault="0038184F" w:rsidP="00E82CFF">
      <w:pPr>
        <w:spacing w:after="0"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is a synthetic molecule with steroid </w:t>
      </w:r>
      <w:r w:rsidR="00AF16A1">
        <w:rPr>
          <w:rFonts w:ascii="Times New Roman" w:hAnsi="Times New Roman" w:cs="Times New Roman"/>
          <w:sz w:val="24"/>
          <w:szCs w:val="24"/>
        </w:rPr>
        <w:t xml:space="preserve">backbone </w:t>
      </w:r>
      <w:r>
        <w:rPr>
          <w:rFonts w:ascii="Times New Roman" w:hAnsi="Times New Roman" w:cs="Times New Roman"/>
          <w:sz w:val="24"/>
          <w:szCs w:val="24"/>
        </w:rPr>
        <w:t xml:space="preserve">which resembles </w:t>
      </w:r>
      <w:r w:rsidR="00011E54">
        <w:rPr>
          <w:rFonts w:ascii="Times New Roman" w:hAnsi="Times New Roman" w:cs="Times New Roman"/>
          <w:sz w:val="24"/>
          <w:szCs w:val="24"/>
        </w:rPr>
        <w:t xml:space="preserve">endogenous </w:t>
      </w:r>
      <w:proofErr w:type="spellStart"/>
      <w:r w:rsidR="00011E54">
        <w:rPr>
          <w:rFonts w:ascii="Times New Roman" w:hAnsi="Times New Roman" w:cs="Times New Roman"/>
          <w:sz w:val="24"/>
          <w:szCs w:val="24"/>
        </w:rPr>
        <w:t>neurosteroids</w:t>
      </w:r>
      <w:proofErr w:type="spellEnd"/>
      <w:r w:rsidR="00011E54">
        <w:rPr>
          <w:rFonts w:ascii="Times New Roman" w:hAnsi="Times New Roman" w:cs="Times New Roman"/>
          <w:sz w:val="24"/>
          <w:szCs w:val="24"/>
        </w:rPr>
        <w:t xml:space="preserve"> that are synthesized and acting in the brain.</w:t>
      </w:r>
      <w:r w:rsidR="009262B7">
        <w:rPr>
          <w:rFonts w:ascii="Times New Roman" w:hAnsi="Times New Roman" w:cs="Times New Roman"/>
          <w:sz w:val="24"/>
          <w:szCs w:val="24"/>
        </w:rPr>
        <w:t xml:space="preserve"> There are three groups of endogenous </w:t>
      </w:r>
      <w:proofErr w:type="spellStart"/>
      <w:r w:rsidR="009262B7">
        <w:rPr>
          <w:rFonts w:ascii="Times New Roman" w:hAnsi="Times New Roman" w:cs="Times New Roman"/>
          <w:sz w:val="24"/>
          <w:szCs w:val="24"/>
        </w:rPr>
        <w:t>neurosteroids</w:t>
      </w:r>
      <w:proofErr w:type="spellEnd"/>
      <w:r w:rsidR="009262B7">
        <w:rPr>
          <w:rFonts w:ascii="Times New Roman" w:hAnsi="Times New Roman" w:cs="Times New Roman"/>
          <w:sz w:val="24"/>
          <w:szCs w:val="24"/>
        </w:rPr>
        <w:t xml:space="preserve">: </w:t>
      </w:r>
      <w:proofErr w:type="spellStart"/>
      <w:r w:rsidR="009262B7">
        <w:rPr>
          <w:rFonts w:ascii="Times New Roman" w:hAnsi="Times New Roman" w:cs="Times New Roman"/>
          <w:sz w:val="24"/>
          <w:szCs w:val="24"/>
        </w:rPr>
        <w:t>pregnane</w:t>
      </w:r>
      <w:proofErr w:type="spellEnd"/>
      <w:r w:rsidR="009262B7">
        <w:rPr>
          <w:rFonts w:ascii="Times New Roman" w:hAnsi="Times New Roman" w:cs="Times New Roman"/>
          <w:sz w:val="24"/>
          <w:szCs w:val="24"/>
        </w:rPr>
        <w:t xml:space="preserve"> </w:t>
      </w:r>
      <w:proofErr w:type="spellStart"/>
      <w:r w:rsidR="009262B7">
        <w:rPr>
          <w:rFonts w:ascii="Times New Roman" w:hAnsi="Times New Roman" w:cs="Times New Roman"/>
          <w:sz w:val="24"/>
          <w:szCs w:val="24"/>
        </w:rPr>
        <w:t>neurosteroids</w:t>
      </w:r>
      <w:proofErr w:type="spellEnd"/>
      <w:r w:rsidR="009262B7">
        <w:rPr>
          <w:rFonts w:ascii="Times New Roman" w:hAnsi="Times New Roman" w:cs="Times New Roman"/>
          <w:sz w:val="24"/>
          <w:szCs w:val="24"/>
        </w:rPr>
        <w:t xml:space="preserve"> (</w:t>
      </w:r>
      <w:proofErr w:type="spellStart"/>
      <w:r w:rsidR="009262B7" w:rsidRPr="009262B7">
        <w:rPr>
          <w:rFonts w:ascii="Times New Roman" w:hAnsi="Times New Roman" w:cs="Times New Roman"/>
          <w:sz w:val="24"/>
          <w:szCs w:val="24"/>
        </w:rPr>
        <w:t>allopregnanolone</w:t>
      </w:r>
      <w:proofErr w:type="spellEnd"/>
      <w:r w:rsidR="009262B7" w:rsidRPr="009262B7">
        <w:rPr>
          <w:rFonts w:ascii="Times New Roman" w:hAnsi="Times New Roman" w:cs="Times New Roman"/>
          <w:sz w:val="24"/>
          <w:szCs w:val="24"/>
        </w:rPr>
        <w:t xml:space="preserve"> and </w:t>
      </w:r>
      <w:proofErr w:type="spellStart"/>
      <w:r w:rsidR="009262B7" w:rsidRPr="009262B7">
        <w:rPr>
          <w:rFonts w:ascii="Times New Roman" w:hAnsi="Times New Roman" w:cs="Times New Roman"/>
          <w:sz w:val="24"/>
          <w:szCs w:val="24"/>
        </w:rPr>
        <w:t>allotetrahydrodeoxycorticosterone</w:t>
      </w:r>
      <w:proofErr w:type="spellEnd"/>
      <w:r w:rsidR="009262B7">
        <w:rPr>
          <w:rFonts w:ascii="Times New Roman" w:hAnsi="Times New Roman" w:cs="Times New Roman"/>
          <w:sz w:val="24"/>
          <w:szCs w:val="24"/>
        </w:rPr>
        <w:t>)</w:t>
      </w:r>
      <w:r w:rsidR="009262B7" w:rsidRPr="009262B7">
        <w:rPr>
          <w:rFonts w:ascii="Times New Roman" w:hAnsi="Times New Roman" w:cs="Times New Roman"/>
          <w:sz w:val="24"/>
          <w:szCs w:val="24"/>
        </w:rPr>
        <w:t xml:space="preserve">, </w:t>
      </w:r>
      <w:proofErr w:type="spellStart"/>
      <w:r w:rsidR="009262B7" w:rsidRPr="009262B7">
        <w:rPr>
          <w:rFonts w:ascii="Times New Roman" w:hAnsi="Times New Roman" w:cs="Times New Roman"/>
          <w:sz w:val="24"/>
          <w:szCs w:val="24"/>
        </w:rPr>
        <w:t>a</w:t>
      </w:r>
      <w:r w:rsidR="009262B7">
        <w:rPr>
          <w:rFonts w:ascii="Times New Roman" w:hAnsi="Times New Roman" w:cs="Times New Roman"/>
          <w:sz w:val="24"/>
          <w:szCs w:val="24"/>
        </w:rPr>
        <w:t>ndrostane</w:t>
      </w:r>
      <w:proofErr w:type="spellEnd"/>
      <w:r w:rsidR="009262B7">
        <w:rPr>
          <w:rFonts w:ascii="Times New Roman" w:hAnsi="Times New Roman" w:cs="Times New Roman"/>
          <w:sz w:val="24"/>
          <w:szCs w:val="24"/>
        </w:rPr>
        <w:t xml:space="preserve"> </w:t>
      </w:r>
      <w:proofErr w:type="spellStart"/>
      <w:r w:rsidR="009262B7">
        <w:rPr>
          <w:rFonts w:ascii="Times New Roman" w:hAnsi="Times New Roman" w:cs="Times New Roman"/>
          <w:sz w:val="24"/>
          <w:szCs w:val="24"/>
        </w:rPr>
        <w:t>neurosteroids</w:t>
      </w:r>
      <w:proofErr w:type="spellEnd"/>
      <w:r w:rsidR="009262B7">
        <w:rPr>
          <w:rFonts w:ascii="Times New Roman" w:hAnsi="Times New Roman" w:cs="Times New Roman"/>
          <w:sz w:val="24"/>
          <w:szCs w:val="24"/>
        </w:rPr>
        <w:t>(</w:t>
      </w:r>
      <w:proofErr w:type="spellStart"/>
      <w:r w:rsidR="009262B7" w:rsidRPr="009262B7">
        <w:rPr>
          <w:rFonts w:ascii="Times New Roman" w:hAnsi="Times New Roman" w:cs="Times New Roman"/>
          <w:sz w:val="24"/>
          <w:szCs w:val="24"/>
        </w:rPr>
        <w:t>androstanediol</w:t>
      </w:r>
      <w:proofErr w:type="spellEnd"/>
      <w:r w:rsidR="009262B7" w:rsidRPr="009262B7">
        <w:rPr>
          <w:rFonts w:ascii="Times New Roman" w:hAnsi="Times New Roman" w:cs="Times New Roman"/>
          <w:sz w:val="24"/>
          <w:szCs w:val="24"/>
        </w:rPr>
        <w:t xml:space="preserve"> and </w:t>
      </w:r>
      <w:proofErr w:type="spellStart"/>
      <w:r w:rsidR="009262B7" w:rsidRPr="009262B7">
        <w:rPr>
          <w:rFonts w:ascii="Times New Roman" w:hAnsi="Times New Roman" w:cs="Times New Roman"/>
          <w:sz w:val="24"/>
          <w:szCs w:val="24"/>
        </w:rPr>
        <w:t>etiocholanolone</w:t>
      </w:r>
      <w:proofErr w:type="spellEnd"/>
      <w:r w:rsidR="009262B7">
        <w:rPr>
          <w:rFonts w:ascii="Times New Roman" w:hAnsi="Times New Roman" w:cs="Times New Roman"/>
          <w:sz w:val="24"/>
          <w:szCs w:val="24"/>
        </w:rPr>
        <w:t>)</w:t>
      </w:r>
      <w:r w:rsidR="009262B7" w:rsidRPr="009262B7">
        <w:rPr>
          <w:rFonts w:ascii="Times New Roman" w:hAnsi="Times New Roman" w:cs="Times New Roman"/>
          <w:sz w:val="24"/>
          <w:szCs w:val="24"/>
        </w:rPr>
        <w:t xml:space="preserve"> and sulfated </w:t>
      </w:r>
      <w:proofErr w:type="spellStart"/>
      <w:r w:rsidR="009262B7" w:rsidRPr="009262B7">
        <w:rPr>
          <w:rFonts w:ascii="Times New Roman" w:hAnsi="Times New Roman" w:cs="Times New Roman"/>
          <w:sz w:val="24"/>
          <w:szCs w:val="24"/>
        </w:rPr>
        <w:t>neurosteroids</w:t>
      </w:r>
      <w:proofErr w:type="spellEnd"/>
      <w:r w:rsidR="009262B7" w:rsidRPr="009262B7">
        <w:rPr>
          <w:rFonts w:ascii="Times New Roman" w:hAnsi="Times New Roman" w:cs="Times New Roman"/>
          <w:sz w:val="24"/>
          <w:szCs w:val="24"/>
        </w:rPr>
        <w:t xml:space="preserve"> </w:t>
      </w:r>
      <w:r w:rsidR="009262B7">
        <w:rPr>
          <w:rFonts w:ascii="Times New Roman" w:hAnsi="Times New Roman" w:cs="Times New Roman"/>
          <w:sz w:val="24"/>
          <w:szCs w:val="24"/>
        </w:rPr>
        <w:t>(</w:t>
      </w:r>
      <w:proofErr w:type="spellStart"/>
      <w:r w:rsidR="009262B7" w:rsidRPr="009262B7">
        <w:rPr>
          <w:rFonts w:ascii="Times New Roman" w:hAnsi="Times New Roman" w:cs="Times New Roman"/>
          <w:sz w:val="24"/>
          <w:szCs w:val="24"/>
        </w:rPr>
        <w:t>pregnenolone</w:t>
      </w:r>
      <w:proofErr w:type="spellEnd"/>
      <w:r w:rsidR="009262B7" w:rsidRPr="009262B7">
        <w:rPr>
          <w:rFonts w:ascii="Times New Roman" w:hAnsi="Times New Roman" w:cs="Times New Roman"/>
          <w:sz w:val="24"/>
          <w:szCs w:val="24"/>
        </w:rPr>
        <w:t xml:space="preserve"> sulfate</w:t>
      </w:r>
      <w:r w:rsidR="009262B7">
        <w:rPr>
          <w:rFonts w:ascii="Times New Roman" w:hAnsi="Times New Roman" w:cs="Times New Roman"/>
          <w:sz w:val="24"/>
          <w:szCs w:val="24"/>
        </w:rPr>
        <w:t>)</w:t>
      </w:r>
      <w:r w:rsidR="009262B7" w:rsidRPr="009262B7">
        <w:rPr>
          <w:rFonts w:ascii="Times New Roman" w:hAnsi="Times New Roman" w:cs="Times New Roman"/>
          <w:sz w:val="24"/>
          <w:szCs w:val="24"/>
        </w:rPr>
        <w:t xml:space="preserve">. </w:t>
      </w:r>
      <w:proofErr w:type="spellStart"/>
      <w:r w:rsidR="009262B7" w:rsidRPr="009262B7">
        <w:rPr>
          <w:rFonts w:ascii="Times New Roman" w:hAnsi="Times New Roman" w:cs="Times New Roman"/>
          <w:sz w:val="24"/>
          <w:szCs w:val="24"/>
        </w:rPr>
        <w:t>Neurosteroids</w:t>
      </w:r>
      <w:proofErr w:type="spellEnd"/>
      <w:r w:rsidR="009262B7" w:rsidRPr="009262B7">
        <w:rPr>
          <w:rFonts w:ascii="Times New Roman" w:hAnsi="Times New Roman" w:cs="Times New Roman"/>
          <w:sz w:val="24"/>
          <w:szCs w:val="24"/>
        </w:rPr>
        <w:t xml:space="preserve"> </w:t>
      </w:r>
      <w:r w:rsidR="009262B7">
        <w:rPr>
          <w:rFonts w:ascii="Times New Roman" w:hAnsi="Times New Roman" w:cs="Times New Roman"/>
          <w:sz w:val="24"/>
          <w:szCs w:val="24"/>
        </w:rPr>
        <w:t xml:space="preserve">from the </w:t>
      </w:r>
      <w:proofErr w:type="spellStart"/>
      <w:r w:rsidR="009262B7">
        <w:rPr>
          <w:rFonts w:ascii="Times New Roman" w:hAnsi="Times New Roman" w:cs="Times New Roman"/>
          <w:sz w:val="24"/>
          <w:szCs w:val="24"/>
        </w:rPr>
        <w:t>pregnane</w:t>
      </w:r>
      <w:proofErr w:type="spellEnd"/>
      <w:r w:rsidR="009262B7">
        <w:rPr>
          <w:rFonts w:ascii="Times New Roman" w:hAnsi="Times New Roman" w:cs="Times New Roman"/>
          <w:sz w:val="24"/>
          <w:szCs w:val="24"/>
        </w:rPr>
        <w:t xml:space="preserve"> group show</w:t>
      </w:r>
      <w:r w:rsidR="009262B7" w:rsidRPr="009262B7">
        <w:rPr>
          <w:rFonts w:ascii="Times New Roman" w:hAnsi="Times New Roman" w:cs="Times New Roman"/>
          <w:sz w:val="24"/>
          <w:szCs w:val="24"/>
        </w:rPr>
        <w:t xml:space="preserve"> anti-seizure activity in </w:t>
      </w:r>
      <w:r w:rsidR="009262B7">
        <w:rPr>
          <w:rFonts w:ascii="Times New Roman" w:hAnsi="Times New Roman" w:cs="Times New Roman"/>
          <w:sz w:val="24"/>
          <w:szCs w:val="24"/>
        </w:rPr>
        <w:t>various</w:t>
      </w:r>
      <w:r w:rsidR="009262B7" w:rsidRPr="009262B7">
        <w:rPr>
          <w:rFonts w:ascii="Times New Roman" w:hAnsi="Times New Roman" w:cs="Times New Roman"/>
          <w:sz w:val="24"/>
          <w:szCs w:val="24"/>
        </w:rPr>
        <w:t xml:space="preserve"> animal models </w:t>
      </w:r>
      <w:r w:rsidR="009262B7">
        <w:rPr>
          <w:rFonts w:ascii="Times New Roman" w:hAnsi="Times New Roman" w:cs="Times New Roman"/>
          <w:sz w:val="24"/>
          <w:szCs w:val="24"/>
        </w:rPr>
        <w:t>due to their</w:t>
      </w:r>
      <w:r w:rsidR="00AF16A1">
        <w:rPr>
          <w:rFonts w:ascii="Times New Roman" w:hAnsi="Times New Roman" w:cs="Times New Roman"/>
          <w:sz w:val="24"/>
          <w:szCs w:val="24"/>
        </w:rPr>
        <w:t xml:space="preserve"> </w:t>
      </w:r>
      <w:proofErr w:type="spellStart"/>
      <w:r w:rsidR="00AF16A1">
        <w:rPr>
          <w:rFonts w:ascii="Times New Roman" w:hAnsi="Times New Roman" w:cs="Times New Roman"/>
          <w:sz w:val="24"/>
          <w:szCs w:val="24"/>
        </w:rPr>
        <w:t>positive</w:t>
      </w:r>
      <w:r w:rsidR="009262B7">
        <w:rPr>
          <w:rFonts w:ascii="Times New Roman" w:hAnsi="Times New Roman" w:cs="Times New Roman"/>
          <w:sz w:val="24"/>
          <w:szCs w:val="24"/>
        </w:rPr>
        <w:t>allosteric</w:t>
      </w:r>
      <w:proofErr w:type="spellEnd"/>
      <w:r w:rsidR="009262B7">
        <w:rPr>
          <w:rFonts w:ascii="Times New Roman" w:hAnsi="Times New Roman" w:cs="Times New Roman"/>
          <w:sz w:val="24"/>
          <w:szCs w:val="24"/>
        </w:rPr>
        <w:t xml:space="preserve"> modulation</w:t>
      </w:r>
      <w:r w:rsidR="009262B7" w:rsidRPr="009262B7">
        <w:rPr>
          <w:rFonts w:ascii="Times New Roman" w:hAnsi="Times New Roman" w:cs="Times New Roman"/>
          <w:sz w:val="24"/>
          <w:szCs w:val="24"/>
        </w:rPr>
        <w:t xml:space="preserve"> of GABA-A receptors</w:t>
      </w:r>
      <w:r w:rsidR="009262B7">
        <w:rPr>
          <w:rFonts w:ascii="Times New Roman" w:hAnsi="Times New Roman" w:cs="Times New Roman"/>
          <w:sz w:val="24"/>
          <w:szCs w:val="24"/>
        </w:rPr>
        <w:t xml:space="preserve"> and increase of chloride influx</w:t>
      </w:r>
      <w:r w:rsidR="009446DE">
        <w:rPr>
          <w:rFonts w:ascii="Times New Roman" w:hAnsi="Times New Roman" w:cs="Times New Roman"/>
          <w:sz w:val="24"/>
          <w:szCs w:val="24"/>
        </w:rPr>
        <w:t xml:space="preserve"> </w:t>
      </w:r>
      <w:del w:id="76" w:author="Korisnik" w:date="2015-08-27T13:12:00Z">
        <w:r w:rsidR="009446DE" w:rsidDel="00DA258D">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77" w:author="Korisnik" w:date="2015-08-27T13:12:00Z">
            <w:rPr>
              <w:rFonts w:ascii="Times New Roman" w:hAnsi="Times New Roman" w:cs="Times New Roman"/>
              <w:sz w:val="24"/>
              <w:szCs w:val="24"/>
            </w:rPr>
          </w:rPrChange>
        </w:rPr>
        <w:t>16</w:t>
      </w:r>
      <w:del w:id="78" w:author="Korisnik" w:date="2015-08-27T13:12:00Z">
        <w:r w:rsidR="009446DE" w:rsidDel="00DA258D">
          <w:rPr>
            <w:rFonts w:ascii="Times New Roman" w:hAnsi="Times New Roman" w:cs="Times New Roman"/>
            <w:sz w:val="24"/>
            <w:szCs w:val="24"/>
          </w:rPr>
          <w:delText>]</w:delText>
        </w:r>
      </w:del>
      <w:r w:rsidR="009262B7" w:rsidRPr="009262B7">
        <w:rPr>
          <w:rFonts w:ascii="Times New Roman" w:hAnsi="Times New Roman" w:cs="Times New Roman"/>
          <w:sz w:val="24"/>
          <w:szCs w:val="24"/>
        </w:rPr>
        <w:t>.</w:t>
      </w:r>
      <w:r w:rsidR="00E82CFF">
        <w:rPr>
          <w:rFonts w:ascii="Times New Roman" w:hAnsi="Times New Roman" w:cs="Times New Roman"/>
          <w:sz w:val="24"/>
          <w:szCs w:val="24"/>
        </w:rPr>
        <w:t xml:space="preserve">The development of </w:t>
      </w:r>
      <w:proofErr w:type="spellStart"/>
      <w:r w:rsidR="00E82CFF">
        <w:rPr>
          <w:rFonts w:ascii="Times New Roman" w:hAnsi="Times New Roman" w:cs="Times New Roman"/>
          <w:sz w:val="24"/>
          <w:szCs w:val="24"/>
        </w:rPr>
        <w:t>ganaxolone</w:t>
      </w:r>
      <w:proofErr w:type="spellEnd"/>
      <w:r w:rsidR="00E82CFF">
        <w:rPr>
          <w:rFonts w:ascii="Times New Roman" w:hAnsi="Times New Roman" w:cs="Times New Roman"/>
          <w:sz w:val="24"/>
          <w:szCs w:val="24"/>
        </w:rPr>
        <w:t xml:space="preserve"> was initiated</w:t>
      </w:r>
      <w:r w:rsidR="001D6917">
        <w:rPr>
          <w:rFonts w:ascii="Times New Roman" w:hAnsi="Times New Roman" w:cs="Times New Roman"/>
          <w:sz w:val="24"/>
          <w:szCs w:val="24"/>
        </w:rPr>
        <w:t xml:space="preserve"> by Kelvin Gee and Nancy </w:t>
      </w:r>
      <w:proofErr w:type="spellStart"/>
      <w:r w:rsidR="001D6917">
        <w:rPr>
          <w:rFonts w:ascii="Times New Roman" w:hAnsi="Times New Roman" w:cs="Times New Roman"/>
          <w:sz w:val="24"/>
          <w:szCs w:val="24"/>
        </w:rPr>
        <w:t>Lan</w:t>
      </w:r>
      <w:proofErr w:type="spellEnd"/>
      <w:r w:rsidR="007841F7">
        <w:rPr>
          <w:rFonts w:ascii="Times New Roman" w:hAnsi="Times New Roman" w:cs="Times New Roman"/>
          <w:sz w:val="24"/>
          <w:szCs w:val="24"/>
        </w:rPr>
        <w:t xml:space="preserve"> at </w:t>
      </w:r>
      <w:proofErr w:type="spellStart"/>
      <w:r w:rsidR="007841F7">
        <w:rPr>
          <w:rFonts w:ascii="Times New Roman" w:hAnsi="Times New Roman" w:cs="Times New Roman"/>
          <w:sz w:val="24"/>
          <w:szCs w:val="24"/>
        </w:rPr>
        <w:t>CoSensys</w:t>
      </w:r>
      <w:proofErr w:type="spellEnd"/>
      <w:r w:rsidR="007841F7">
        <w:rPr>
          <w:rFonts w:ascii="Times New Roman" w:hAnsi="Times New Roman" w:cs="Times New Roman"/>
          <w:sz w:val="24"/>
          <w:szCs w:val="24"/>
        </w:rPr>
        <w:t xml:space="preserve"> company</w:t>
      </w:r>
      <w:r w:rsidR="00FB7CFA">
        <w:rPr>
          <w:rFonts w:ascii="Times New Roman" w:hAnsi="Times New Roman" w:cs="Times New Roman"/>
          <w:sz w:val="24"/>
          <w:szCs w:val="24"/>
        </w:rPr>
        <w:t xml:space="preserve"> </w:t>
      </w:r>
      <w:del w:id="79" w:author="Korisnik" w:date="2015-08-27T13:12:00Z">
        <w:r w:rsidR="00FB7CFA" w:rsidDel="00DA258D">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80" w:author="Korisnik" w:date="2015-08-27T13:12:00Z">
            <w:rPr>
              <w:rFonts w:ascii="Times New Roman" w:hAnsi="Times New Roman" w:cs="Times New Roman"/>
              <w:sz w:val="24"/>
              <w:szCs w:val="24"/>
            </w:rPr>
          </w:rPrChange>
        </w:rPr>
        <w:t>17</w:t>
      </w:r>
      <w:del w:id="81" w:author="Korisnik" w:date="2015-08-27T13:12:00Z">
        <w:r w:rsidR="007841F7" w:rsidDel="00DA258D">
          <w:rPr>
            <w:rFonts w:ascii="Times New Roman" w:hAnsi="Times New Roman" w:cs="Times New Roman"/>
            <w:sz w:val="24"/>
            <w:szCs w:val="24"/>
          </w:rPr>
          <w:delText>]</w:delText>
        </w:r>
      </w:del>
      <w:r w:rsidR="001D6917">
        <w:rPr>
          <w:rFonts w:ascii="Times New Roman" w:hAnsi="Times New Roman" w:cs="Times New Roman"/>
          <w:sz w:val="24"/>
          <w:szCs w:val="24"/>
        </w:rPr>
        <w:t xml:space="preserve">, </w:t>
      </w:r>
      <w:r w:rsidR="007841F7">
        <w:rPr>
          <w:rFonts w:ascii="Times New Roman" w:hAnsi="Times New Roman" w:cs="Times New Roman"/>
          <w:sz w:val="24"/>
          <w:szCs w:val="24"/>
        </w:rPr>
        <w:t xml:space="preserve">and </w:t>
      </w:r>
      <w:r w:rsidR="001D6917">
        <w:rPr>
          <w:rFonts w:ascii="Times New Roman" w:hAnsi="Times New Roman" w:cs="Times New Roman"/>
          <w:sz w:val="24"/>
          <w:szCs w:val="24"/>
        </w:rPr>
        <w:t xml:space="preserve">then </w:t>
      </w:r>
      <w:r w:rsidR="007841F7">
        <w:rPr>
          <w:rFonts w:ascii="Times New Roman" w:hAnsi="Times New Roman" w:cs="Times New Roman"/>
          <w:sz w:val="24"/>
          <w:szCs w:val="24"/>
        </w:rPr>
        <w:t xml:space="preserve">continued </w:t>
      </w:r>
      <w:r w:rsidR="00E82CFF">
        <w:rPr>
          <w:rFonts w:ascii="Times New Roman" w:hAnsi="Times New Roman" w:cs="Times New Roman"/>
          <w:sz w:val="24"/>
          <w:szCs w:val="24"/>
        </w:rPr>
        <w:t xml:space="preserve">by </w:t>
      </w:r>
      <w:r w:rsidR="00E82CFF" w:rsidRPr="00E82CFF">
        <w:rPr>
          <w:rFonts w:ascii="Times New Roman" w:hAnsi="Times New Roman" w:cs="Times New Roman"/>
          <w:sz w:val="24"/>
          <w:szCs w:val="24"/>
        </w:rPr>
        <w:t>Edward Monaghan and</w:t>
      </w:r>
      <w:r w:rsidR="00763892">
        <w:rPr>
          <w:rFonts w:ascii="Times New Roman" w:hAnsi="Times New Roman" w:cs="Times New Roman"/>
          <w:sz w:val="24"/>
          <w:szCs w:val="24"/>
        </w:rPr>
        <w:t xml:space="preserve"> </w:t>
      </w:r>
      <w:proofErr w:type="spellStart"/>
      <w:r w:rsidR="00763892">
        <w:rPr>
          <w:rFonts w:ascii="Times New Roman" w:hAnsi="Times New Roman" w:cs="Times New Roman"/>
          <w:sz w:val="24"/>
          <w:szCs w:val="24"/>
        </w:rPr>
        <w:t>his</w:t>
      </w:r>
      <w:r w:rsidR="00E82CFF">
        <w:rPr>
          <w:rFonts w:ascii="Times New Roman" w:hAnsi="Times New Roman" w:cs="Times New Roman"/>
          <w:sz w:val="24"/>
          <w:szCs w:val="24"/>
        </w:rPr>
        <w:t>associates</w:t>
      </w:r>
      <w:proofErr w:type="spellEnd"/>
      <w:ins w:id="82" w:author="Korisnik" w:date="2015-08-27T13:12:00Z">
        <w:r w:rsidR="00DA258D">
          <w:rPr>
            <w:rFonts w:ascii="Times New Roman" w:hAnsi="Times New Roman" w:cs="Times New Roman"/>
            <w:sz w:val="24"/>
            <w:szCs w:val="24"/>
          </w:rPr>
          <w:t xml:space="preserve"> </w:t>
        </w:r>
      </w:ins>
      <w:del w:id="83" w:author="Korisnik" w:date="2015-08-27T13:12:00Z">
        <w:r w:rsidR="00FB7CFA" w:rsidDel="00DA258D">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84" w:author="Korisnik" w:date="2015-08-27T13:12:00Z">
            <w:rPr>
              <w:rFonts w:ascii="Times New Roman" w:hAnsi="Times New Roman" w:cs="Times New Roman"/>
              <w:sz w:val="24"/>
              <w:szCs w:val="24"/>
            </w:rPr>
          </w:rPrChange>
        </w:rPr>
        <w:t>18</w:t>
      </w:r>
      <w:del w:id="85" w:author="Korisnik" w:date="2015-08-27T13:12:00Z">
        <w:r w:rsidR="007841F7" w:rsidDel="00DA258D">
          <w:rPr>
            <w:rFonts w:ascii="Times New Roman" w:hAnsi="Times New Roman" w:cs="Times New Roman"/>
            <w:sz w:val="24"/>
            <w:szCs w:val="24"/>
          </w:rPr>
          <w:delText>]</w:delText>
        </w:r>
      </w:del>
      <w:r w:rsidR="007841F7">
        <w:rPr>
          <w:rFonts w:ascii="Times New Roman" w:hAnsi="Times New Roman" w:cs="Times New Roman"/>
          <w:sz w:val="24"/>
          <w:szCs w:val="24"/>
        </w:rPr>
        <w:t>.Later development took place</w:t>
      </w:r>
      <w:r w:rsidR="00E82CFF">
        <w:rPr>
          <w:rFonts w:ascii="Times New Roman" w:hAnsi="Times New Roman" w:cs="Times New Roman"/>
          <w:sz w:val="24"/>
          <w:szCs w:val="24"/>
        </w:rPr>
        <w:t xml:space="preserve"> at </w:t>
      </w:r>
      <w:proofErr w:type="spellStart"/>
      <w:r w:rsidR="00E82CFF">
        <w:rPr>
          <w:rFonts w:ascii="Times New Roman" w:hAnsi="Times New Roman" w:cs="Times New Roman"/>
          <w:sz w:val="24"/>
          <w:szCs w:val="24"/>
        </w:rPr>
        <w:t>Marinus</w:t>
      </w:r>
      <w:proofErr w:type="spellEnd"/>
      <w:r w:rsidR="00E82CFF">
        <w:rPr>
          <w:rFonts w:ascii="Times New Roman" w:hAnsi="Times New Roman" w:cs="Times New Roman"/>
          <w:sz w:val="24"/>
          <w:szCs w:val="24"/>
        </w:rPr>
        <w:t xml:space="preserve"> </w:t>
      </w:r>
      <w:r w:rsidR="00E82CFF" w:rsidRPr="00E82CFF">
        <w:rPr>
          <w:rFonts w:ascii="Times New Roman" w:hAnsi="Times New Roman" w:cs="Times New Roman"/>
          <w:sz w:val="24"/>
          <w:szCs w:val="24"/>
        </w:rPr>
        <w:t>Pharmaceuticals, Inc.,</w:t>
      </w:r>
      <w:r w:rsidR="00E82CFF">
        <w:rPr>
          <w:rFonts w:ascii="Times New Roman" w:hAnsi="Times New Roman" w:cs="Times New Roman"/>
          <w:sz w:val="24"/>
          <w:szCs w:val="24"/>
        </w:rPr>
        <w:t xml:space="preserve"> after this company obtained </w:t>
      </w:r>
      <w:r w:rsidR="00E82CFF" w:rsidRPr="00E82CFF">
        <w:rPr>
          <w:rFonts w:ascii="Times New Roman" w:hAnsi="Times New Roman" w:cs="Times New Roman"/>
          <w:sz w:val="24"/>
          <w:szCs w:val="24"/>
        </w:rPr>
        <w:t>de</w:t>
      </w:r>
      <w:r w:rsidR="00E82CFF">
        <w:rPr>
          <w:rFonts w:ascii="Times New Roman" w:hAnsi="Times New Roman" w:cs="Times New Roman"/>
          <w:sz w:val="24"/>
          <w:szCs w:val="24"/>
        </w:rPr>
        <w:t xml:space="preserve">velopment and commercialization </w:t>
      </w:r>
      <w:r w:rsidR="00E82CFF" w:rsidRPr="00E82CFF">
        <w:rPr>
          <w:rFonts w:ascii="Times New Roman" w:hAnsi="Times New Roman" w:cs="Times New Roman"/>
          <w:sz w:val="24"/>
          <w:szCs w:val="24"/>
        </w:rPr>
        <w:t>rights</w:t>
      </w:r>
      <w:r w:rsidR="00E82CFF">
        <w:rPr>
          <w:rFonts w:ascii="Times New Roman" w:hAnsi="Times New Roman" w:cs="Times New Roman"/>
          <w:sz w:val="24"/>
          <w:szCs w:val="24"/>
        </w:rPr>
        <w:t xml:space="preserve"> from </w:t>
      </w:r>
      <w:r w:rsidR="00E82CFF" w:rsidRPr="00E82CFF">
        <w:rPr>
          <w:rFonts w:ascii="Times New Roman" w:hAnsi="Times New Roman" w:cs="Times New Roman"/>
          <w:sz w:val="24"/>
          <w:szCs w:val="24"/>
        </w:rPr>
        <w:t>Purdue Pharmaceuticals</w:t>
      </w:r>
      <w:r w:rsidR="00E82CFF">
        <w:rPr>
          <w:rFonts w:ascii="Times New Roman" w:hAnsi="Times New Roman" w:cs="Times New Roman"/>
          <w:sz w:val="24"/>
          <w:szCs w:val="24"/>
        </w:rPr>
        <w:t xml:space="preserve">, who acquired </w:t>
      </w:r>
      <w:proofErr w:type="spellStart"/>
      <w:r w:rsidR="00E82CFF">
        <w:rPr>
          <w:rFonts w:ascii="Times New Roman" w:hAnsi="Times New Roman" w:cs="Times New Roman"/>
          <w:sz w:val="24"/>
          <w:szCs w:val="24"/>
        </w:rPr>
        <w:t>CoSensys</w:t>
      </w:r>
      <w:proofErr w:type="spellEnd"/>
      <w:r w:rsidR="00E82CFF">
        <w:rPr>
          <w:rFonts w:ascii="Times New Roman" w:hAnsi="Times New Roman" w:cs="Times New Roman"/>
          <w:sz w:val="24"/>
          <w:szCs w:val="24"/>
        </w:rPr>
        <w:t xml:space="preserve"> in 1998</w:t>
      </w:r>
      <w:r w:rsidR="00763892">
        <w:rPr>
          <w:rFonts w:ascii="Times New Roman" w:hAnsi="Times New Roman" w:cs="Times New Roman"/>
          <w:sz w:val="24"/>
          <w:szCs w:val="24"/>
        </w:rPr>
        <w:t xml:space="preserve"> </w:t>
      </w:r>
      <w:del w:id="86" w:author="Korisnik" w:date="2015-08-27T13:12:00Z">
        <w:r w:rsidR="00763892" w:rsidDel="00DA258D">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87" w:author="Korisnik" w:date="2015-08-27T13:12:00Z">
            <w:rPr>
              <w:rFonts w:ascii="Times New Roman" w:hAnsi="Times New Roman" w:cs="Times New Roman"/>
              <w:sz w:val="24"/>
              <w:szCs w:val="24"/>
            </w:rPr>
          </w:rPrChange>
        </w:rPr>
        <w:t>18</w:t>
      </w:r>
      <w:del w:id="88" w:author="Korisnik" w:date="2015-08-27T13:12:00Z">
        <w:r w:rsidR="00763892" w:rsidDel="00DA258D">
          <w:rPr>
            <w:rFonts w:ascii="Times New Roman" w:hAnsi="Times New Roman" w:cs="Times New Roman"/>
            <w:sz w:val="24"/>
            <w:szCs w:val="24"/>
          </w:rPr>
          <w:delText>]</w:delText>
        </w:r>
      </w:del>
      <w:r w:rsidR="00E82CFF">
        <w:rPr>
          <w:rFonts w:ascii="Times New Roman" w:hAnsi="Times New Roman" w:cs="Times New Roman"/>
          <w:sz w:val="24"/>
          <w:szCs w:val="24"/>
        </w:rPr>
        <w:t>.</w:t>
      </w:r>
      <w:r w:rsidR="00205906">
        <w:rPr>
          <w:rFonts w:ascii="Times New Roman" w:hAnsi="Times New Roman" w:cs="Times New Roman"/>
          <w:sz w:val="24"/>
          <w:szCs w:val="24"/>
        </w:rPr>
        <w:t xml:space="preserve"> </w:t>
      </w:r>
      <w:proofErr w:type="spellStart"/>
      <w:r w:rsidR="00205906">
        <w:rPr>
          <w:rFonts w:ascii="Times New Roman" w:hAnsi="Times New Roman" w:cs="Times New Roman"/>
          <w:sz w:val="24"/>
          <w:szCs w:val="24"/>
        </w:rPr>
        <w:t>Ganaxolon</w:t>
      </w:r>
      <w:r w:rsidR="00B061DA">
        <w:rPr>
          <w:rFonts w:ascii="Times New Roman" w:hAnsi="Times New Roman" w:cs="Times New Roman"/>
          <w:sz w:val="24"/>
          <w:szCs w:val="24"/>
        </w:rPr>
        <w:t>e</w:t>
      </w:r>
      <w:proofErr w:type="spellEnd"/>
      <w:r w:rsidR="00B061DA">
        <w:rPr>
          <w:rFonts w:ascii="Times New Roman" w:hAnsi="Times New Roman" w:cs="Times New Roman"/>
          <w:sz w:val="24"/>
          <w:szCs w:val="24"/>
        </w:rPr>
        <w:t xml:space="preserve"> is currently </w:t>
      </w:r>
      <w:r w:rsidR="00AF16A1">
        <w:rPr>
          <w:rFonts w:ascii="Times New Roman" w:hAnsi="Times New Roman" w:cs="Times New Roman"/>
          <w:sz w:val="24"/>
          <w:szCs w:val="24"/>
        </w:rPr>
        <w:t xml:space="preserve">in </w:t>
      </w:r>
      <w:r w:rsidR="00B061DA">
        <w:rPr>
          <w:rFonts w:ascii="Times New Roman" w:hAnsi="Times New Roman" w:cs="Times New Roman"/>
          <w:sz w:val="24"/>
          <w:szCs w:val="24"/>
        </w:rPr>
        <w:t>phase 3</w:t>
      </w:r>
      <w:r w:rsidR="00205906">
        <w:rPr>
          <w:rFonts w:ascii="Times New Roman" w:hAnsi="Times New Roman" w:cs="Times New Roman"/>
          <w:sz w:val="24"/>
          <w:szCs w:val="24"/>
        </w:rPr>
        <w:t xml:space="preserve"> clinical trials, and the results are</w:t>
      </w:r>
      <w:r w:rsidR="00B061DA">
        <w:rPr>
          <w:rFonts w:ascii="Times New Roman" w:hAnsi="Times New Roman" w:cs="Times New Roman"/>
          <w:sz w:val="24"/>
          <w:szCs w:val="24"/>
        </w:rPr>
        <w:t xml:space="preserve"> expected in 2016</w:t>
      </w:r>
      <w:r w:rsidR="00205906">
        <w:rPr>
          <w:rFonts w:ascii="Times New Roman" w:hAnsi="Times New Roman" w:cs="Times New Roman"/>
          <w:sz w:val="24"/>
          <w:szCs w:val="24"/>
        </w:rPr>
        <w:t>.</w:t>
      </w:r>
    </w:p>
    <w:p w:rsidR="00BF5771" w:rsidRPr="00BF5771" w:rsidRDefault="00BF5771" w:rsidP="00BF5771">
      <w:pPr>
        <w:spacing w:after="0" w:line="480" w:lineRule="auto"/>
        <w:rPr>
          <w:rFonts w:ascii="Times New Roman" w:hAnsi="Times New Roman" w:cs="Times New Roman"/>
          <w:sz w:val="24"/>
          <w:szCs w:val="24"/>
        </w:rPr>
      </w:pPr>
    </w:p>
    <w:p w:rsidR="00B41E01" w:rsidRDefault="00B41E01" w:rsidP="00F35FFB">
      <w:pPr>
        <w:pStyle w:val="ListParagraph"/>
        <w:numPr>
          <w:ilvl w:val="0"/>
          <w:numId w:val="1"/>
        </w:numPr>
        <w:spacing w:after="0" w:line="480" w:lineRule="auto"/>
        <w:rPr>
          <w:rFonts w:ascii="Times New Roman" w:hAnsi="Times New Roman" w:cs="Times New Roman"/>
          <w:sz w:val="24"/>
          <w:szCs w:val="24"/>
        </w:rPr>
      </w:pPr>
      <w:r w:rsidRPr="00F35FFB">
        <w:rPr>
          <w:rFonts w:ascii="Times New Roman" w:hAnsi="Times New Roman" w:cs="Times New Roman"/>
          <w:sz w:val="24"/>
          <w:szCs w:val="24"/>
        </w:rPr>
        <w:lastRenderedPageBreak/>
        <w:t>CHEMISTRY</w:t>
      </w:r>
    </w:p>
    <w:p w:rsidR="00BF33CC" w:rsidRDefault="00A15756" w:rsidP="00A1575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Reduction of progesterone </w:t>
      </w:r>
      <w:r w:rsidRPr="00A15756">
        <w:rPr>
          <w:rFonts w:ascii="Times New Roman" w:hAnsi="Times New Roman" w:cs="Times New Roman"/>
          <w:sz w:val="24"/>
          <w:szCs w:val="24"/>
        </w:rPr>
        <w:t>at the 5- and 3-</w:t>
      </w:r>
      <w:r>
        <w:rPr>
          <w:rFonts w:ascii="Times New Roman" w:hAnsi="Times New Roman" w:cs="Times New Roman"/>
          <w:sz w:val="24"/>
          <w:szCs w:val="24"/>
        </w:rPr>
        <w:t xml:space="preserve">positions of the steroid A-ring leads to formation of endogenous </w:t>
      </w:r>
      <w:proofErr w:type="spellStart"/>
      <w:r>
        <w:rPr>
          <w:rFonts w:ascii="Times New Roman" w:hAnsi="Times New Roman" w:cs="Times New Roman"/>
          <w:sz w:val="24"/>
          <w:szCs w:val="24"/>
        </w:rPr>
        <w:t>neurosteroid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allopregnanolone</w:t>
      </w:r>
      <w:proofErr w:type="spellEnd"/>
      <w:r>
        <w:rPr>
          <w:rFonts w:ascii="Times New Roman" w:hAnsi="Times New Roman" w:cs="Times New Roman"/>
          <w:sz w:val="24"/>
          <w:szCs w:val="24"/>
        </w:rPr>
        <w:t xml:space="preserve"> (through an intermediate metabolite 5</w:t>
      </w:r>
      <w:r>
        <w:rPr>
          <w:rFonts w:ascii="Times New Roman" w:hAnsi="Times New Roman" w:cs="Times New Roman"/>
          <w:sz w:val="24"/>
          <w:szCs w:val="24"/>
        </w:rPr>
        <w:sym w:font="Symbol" w:char="F061"/>
      </w:r>
      <w:r>
        <w:rPr>
          <w:rFonts w:ascii="Times New Roman" w:hAnsi="Times New Roman" w:cs="Times New Roman"/>
          <w:sz w:val="24"/>
          <w:szCs w:val="24"/>
        </w:rPr>
        <w:t>-</w:t>
      </w:r>
      <w:proofErr w:type="spellStart"/>
      <w:r>
        <w:rPr>
          <w:rFonts w:ascii="Times New Roman" w:hAnsi="Times New Roman" w:cs="Times New Roman"/>
          <w:sz w:val="24"/>
          <w:szCs w:val="24"/>
        </w:rPr>
        <w:t>dihydroprogesterone</w:t>
      </w:r>
      <w:proofErr w:type="spellEnd"/>
      <w:r>
        <w:rPr>
          <w:rFonts w:ascii="Times New Roman" w:hAnsi="Times New Roman" w:cs="Times New Roman"/>
          <w:sz w:val="24"/>
          <w:szCs w:val="24"/>
        </w:rPr>
        <w:t>) which has modulating effect on GABA-A receptors</w:t>
      </w:r>
      <w:r w:rsidR="00227BD6">
        <w:rPr>
          <w:rFonts w:ascii="Times New Roman" w:hAnsi="Times New Roman" w:cs="Times New Roman"/>
          <w:sz w:val="24"/>
          <w:szCs w:val="24"/>
        </w:rPr>
        <w:t xml:space="preserve">, and lacks </w:t>
      </w:r>
      <w:proofErr w:type="spellStart"/>
      <w:r w:rsidR="00227BD6">
        <w:rPr>
          <w:rFonts w:ascii="Times New Roman" w:hAnsi="Times New Roman" w:cs="Times New Roman"/>
          <w:sz w:val="24"/>
          <w:szCs w:val="24"/>
        </w:rPr>
        <w:t>progestogenic</w:t>
      </w:r>
      <w:proofErr w:type="spellEnd"/>
      <w:r w:rsidR="00227BD6">
        <w:rPr>
          <w:rFonts w:ascii="Times New Roman" w:hAnsi="Times New Roman" w:cs="Times New Roman"/>
          <w:sz w:val="24"/>
          <w:szCs w:val="24"/>
        </w:rPr>
        <w:t xml:space="preserve"> effect</w:t>
      </w:r>
      <w:r>
        <w:rPr>
          <w:rFonts w:ascii="Times New Roman" w:hAnsi="Times New Roman" w:cs="Times New Roman"/>
          <w:sz w:val="24"/>
          <w:szCs w:val="24"/>
        </w:rPr>
        <w:t xml:space="preserve"> </w:t>
      </w:r>
      <w:del w:id="89" w:author="Korisnik" w:date="2015-08-27T13:13:00Z">
        <w:r w:rsidDel="00DA258D">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90" w:author="Korisnik" w:date="2015-08-27T13:13:00Z">
            <w:rPr>
              <w:rFonts w:ascii="Times New Roman" w:hAnsi="Times New Roman" w:cs="Times New Roman"/>
              <w:sz w:val="24"/>
              <w:szCs w:val="24"/>
            </w:rPr>
          </w:rPrChange>
        </w:rPr>
        <w:t>19</w:t>
      </w:r>
      <w:del w:id="91" w:author="Korisnik" w:date="2015-08-27T13:13:00Z">
        <w:r w:rsidDel="00DA258D">
          <w:rPr>
            <w:rFonts w:ascii="Times New Roman" w:hAnsi="Times New Roman" w:cs="Times New Roman"/>
            <w:sz w:val="24"/>
            <w:szCs w:val="24"/>
          </w:rPr>
          <w:delText>]</w:delText>
        </w:r>
      </w:del>
      <w:r>
        <w:rPr>
          <w:rFonts w:ascii="Times New Roman" w:hAnsi="Times New Roman" w:cs="Times New Roman"/>
          <w:sz w:val="24"/>
          <w:szCs w:val="24"/>
        </w:rPr>
        <w:t>.</w:t>
      </w:r>
      <w:r w:rsidR="00227BD6">
        <w:rPr>
          <w:rFonts w:ascii="Times New Roman" w:hAnsi="Times New Roman" w:cs="Times New Roman"/>
          <w:sz w:val="24"/>
          <w:szCs w:val="24"/>
        </w:rPr>
        <w:t xml:space="preserve"> However, </w:t>
      </w:r>
      <w:proofErr w:type="spellStart"/>
      <w:r w:rsidR="00227BD6">
        <w:rPr>
          <w:rFonts w:ascii="Times New Roman" w:hAnsi="Times New Roman" w:cs="Times New Roman"/>
          <w:sz w:val="24"/>
          <w:szCs w:val="24"/>
        </w:rPr>
        <w:t>allopregnanolone</w:t>
      </w:r>
      <w:proofErr w:type="spellEnd"/>
      <w:r w:rsidR="00227BD6">
        <w:rPr>
          <w:rFonts w:ascii="Times New Roman" w:hAnsi="Times New Roman" w:cs="Times New Roman"/>
          <w:sz w:val="24"/>
          <w:szCs w:val="24"/>
        </w:rPr>
        <w:t xml:space="preserve"> could be oxidized back to 5</w:t>
      </w:r>
      <w:r w:rsidR="00227BD6">
        <w:rPr>
          <w:rFonts w:ascii="Times New Roman" w:hAnsi="Times New Roman" w:cs="Times New Roman"/>
          <w:sz w:val="24"/>
          <w:szCs w:val="24"/>
        </w:rPr>
        <w:sym w:font="Symbol" w:char="F061"/>
      </w:r>
      <w:r w:rsidR="00227BD6">
        <w:rPr>
          <w:rFonts w:ascii="Times New Roman" w:hAnsi="Times New Roman" w:cs="Times New Roman"/>
          <w:sz w:val="24"/>
          <w:szCs w:val="24"/>
        </w:rPr>
        <w:t>-</w:t>
      </w:r>
      <w:proofErr w:type="spellStart"/>
      <w:r w:rsidR="00227BD6">
        <w:rPr>
          <w:rFonts w:ascii="Times New Roman" w:hAnsi="Times New Roman" w:cs="Times New Roman"/>
          <w:sz w:val="24"/>
          <w:szCs w:val="24"/>
        </w:rPr>
        <w:t>dihydroprogesterone</w:t>
      </w:r>
      <w:proofErr w:type="spellEnd"/>
      <w:r w:rsidR="00227BD6">
        <w:rPr>
          <w:rFonts w:ascii="Times New Roman" w:hAnsi="Times New Roman" w:cs="Times New Roman"/>
          <w:sz w:val="24"/>
          <w:szCs w:val="24"/>
        </w:rPr>
        <w:t xml:space="preserve"> which has </w:t>
      </w:r>
      <w:proofErr w:type="spellStart"/>
      <w:r w:rsidR="00227BD6">
        <w:rPr>
          <w:rFonts w:ascii="Times New Roman" w:hAnsi="Times New Roman" w:cs="Times New Roman"/>
          <w:sz w:val="24"/>
          <w:szCs w:val="24"/>
        </w:rPr>
        <w:t>progestogenic</w:t>
      </w:r>
      <w:proofErr w:type="spellEnd"/>
      <w:r w:rsidR="00227BD6">
        <w:rPr>
          <w:rFonts w:ascii="Times New Roman" w:hAnsi="Times New Roman" w:cs="Times New Roman"/>
          <w:sz w:val="24"/>
          <w:szCs w:val="24"/>
        </w:rPr>
        <w:t xml:space="preserve"> properties.</w:t>
      </w:r>
      <w:r>
        <w:rPr>
          <w:rFonts w:ascii="Times New Roman" w:hAnsi="Times New Roman" w:cs="Times New Roman"/>
          <w:sz w:val="24"/>
          <w:szCs w:val="24"/>
        </w:rPr>
        <w:t xml:space="preserve"> </w:t>
      </w:r>
      <w:proofErr w:type="spellStart"/>
      <w:r>
        <w:rPr>
          <w:rFonts w:ascii="Times New Roman" w:hAnsi="Times New Roman" w:cs="Times New Roman"/>
          <w:sz w:val="24"/>
          <w:szCs w:val="24"/>
        </w:rPr>
        <w:t>Ganaxolone</w:t>
      </w:r>
      <w:proofErr w:type="spellEnd"/>
      <w:r w:rsidR="00582639">
        <w:rPr>
          <w:rFonts w:ascii="Times New Roman" w:hAnsi="Times New Roman" w:cs="Times New Roman"/>
          <w:sz w:val="24"/>
          <w:szCs w:val="24"/>
        </w:rPr>
        <w:t xml:space="preserve"> (</w:t>
      </w:r>
      <w:r w:rsidR="00582639" w:rsidRPr="00582639">
        <w:rPr>
          <w:rFonts w:ascii="Times New Roman" w:hAnsi="Times New Roman" w:cs="Times New Roman"/>
          <w:sz w:val="24"/>
          <w:szCs w:val="24"/>
        </w:rPr>
        <w:t>3alpha-hydroxy-3beta-methyl-5alpha-pregnan-20-one</w:t>
      </w:r>
      <w:r w:rsidR="00582639">
        <w:rPr>
          <w:rFonts w:ascii="Times New Roman" w:hAnsi="Times New Roman" w:cs="Times New Roman"/>
          <w:sz w:val="24"/>
          <w:szCs w:val="24"/>
        </w:rPr>
        <w:t>)</w:t>
      </w:r>
      <w:r>
        <w:rPr>
          <w:rFonts w:ascii="Times New Roman" w:hAnsi="Times New Roman" w:cs="Times New Roman"/>
          <w:sz w:val="24"/>
          <w:szCs w:val="24"/>
        </w:rPr>
        <w:t xml:space="preserve"> is synthesized from </w:t>
      </w:r>
      <w:proofErr w:type="spellStart"/>
      <w:r>
        <w:rPr>
          <w:rFonts w:ascii="Times New Roman" w:hAnsi="Times New Roman" w:cs="Times New Roman"/>
          <w:sz w:val="24"/>
          <w:szCs w:val="24"/>
        </w:rPr>
        <w:t>allopregnanolone</w:t>
      </w:r>
      <w:proofErr w:type="spellEnd"/>
      <w:r>
        <w:rPr>
          <w:rFonts w:ascii="Times New Roman" w:hAnsi="Times New Roman" w:cs="Times New Roman"/>
          <w:sz w:val="24"/>
          <w:szCs w:val="24"/>
        </w:rPr>
        <w:t xml:space="preserve"> by </w:t>
      </w:r>
      <w:proofErr w:type="spellStart"/>
      <w:r>
        <w:rPr>
          <w:rFonts w:ascii="Times New Roman" w:hAnsi="Times New Roman" w:cs="Times New Roman"/>
          <w:sz w:val="24"/>
          <w:szCs w:val="24"/>
        </w:rPr>
        <w:t>methylation</w:t>
      </w:r>
      <w:proofErr w:type="spellEnd"/>
      <w:r>
        <w:rPr>
          <w:rFonts w:ascii="Times New Roman" w:hAnsi="Times New Roman" w:cs="Times New Roman"/>
          <w:sz w:val="24"/>
          <w:szCs w:val="24"/>
        </w:rPr>
        <w:t xml:space="preserve"> at position 3 of its A-ring (Figure 1). </w:t>
      </w:r>
      <w:r w:rsidR="00C63751">
        <w:rPr>
          <w:rFonts w:ascii="Times New Roman" w:hAnsi="Times New Roman" w:cs="Times New Roman"/>
          <w:sz w:val="24"/>
          <w:szCs w:val="24"/>
        </w:rPr>
        <w:t xml:space="preserve">The methyl group added prevents conversion of </w:t>
      </w:r>
      <w:proofErr w:type="spellStart"/>
      <w:r w:rsidR="00C63751">
        <w:rPr>
          <w:rFonts w:ascii="Times New Roman" w:hAnsi="Times New Roman" w:cs="Times New Roman"/>
          <w:sz w:val="24"/>
          <w:szCs w:val="24"/>
        </w:rPr>
        <w:t>ganaxolone</w:t>
      </w:r>
      <w:proofErr w:type="spellEnd"/>
      <w:r w:rsidR="00C63751">
        <w:rPr>
          <w:rFonts w:ascii="Times New Roman" w:hAnsi="Times New Roman" w:cs="Times New Roman"/>
          <w:sz w:val="24"/>
          <w:szCs w:val="24"/>
        </w:rPr>
        <w:t xml:space="preserve"> back to a steroid with hormonal</w:t>
      </w:r>
      <w:r w:rsidR="00227BD6">
        <w:rPr>
          <w:rFonts w:ascii="Times New Roman" w:hAnsi="Times New Roman" w:cs="Times New Roman"/>
          <w:sz w:val="24"/>
          <w:szCs w:val="24"/>
        </w:rPr>
        <w:t xml:space="preserve"> (</w:t>
      </w:r>
      <w:proofErr w:type="spellStart"/>
      <w:r w:rsidR="00227BD6">
        <w:rPr>
          <w:rFonts w:ascii="Times New Roman" w:hAnsi="Times New Roman" w:cs="Times New Roman"/>
          <w:sz w:val="24"/>
          <w:szCs w:val="24"/>
        </w:rPr>
        <w:t>progestogenic</w:t>
      </w:r>
      <w:proofErr w:type="spellEnd"/>
      <w:r w:rsidR="00227BD6">
        <w:rPr>
          <w:rFonts w:ascii="Times New Roman" w:hAnsi="Times New Roman" w:cs="Times New Roman"/>
          <w:sz w:val="24"/>
          <w:szCs w:val="24"/>
        </w:rPr>
        <w:t>)</w:t>
      </w:r>
      <w:r w:rsidR="00C63751">
        <w:rPr>
          <w:rFonts w:ascii="Times New Roman" w:hAnsi="Times New Roman" w:cs="Times New Roman"/>
          <w:sz w:val="24"/>
          <w:szCs w:val="24"/>
        </w:rPr>
        <w:t xml:space="preserve"> properties, improving its safety profile. </w:t>
      </w:r>
    </w:p>
    <w:p w:rsidR="001030DF" w:rsidRDefault="001030DF" w:rsidP="00A15756">
      <w:pPr>
        <w:spacing w:after="0"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(molecular weight 332.52) is present at room temperature as white powde</w:t>
      </w:r>
      <w:r w:rsidR="00FB7CFA">
        <w:rPr>
          <w:rFonts w:ascii="Times New Roman" w:hAnsi="Times New Roman" w:cs="Times New Roman"/>
          <w:sz w:val="24"/>
          <w:szCs w:val="24"/>
        </w:rPr>
        <w:t xml:space="preserve">r which is insoluble in water </w:t>
      </w:r>
      <w:del w:id="92" w:author="Korisnik" w:date="2015-08-27T13:13:00Z">
        <w:r w:rsidR="00FB7CFA" w:rsidDel="00DA258D">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93" w:author="Korisnik" w:date="2015-08-27T13:13:00Z">
            <w:rPr>
              <w:rFonts w:ascii="Times New Roman" w:hAnsi="Times New Roman" w:cs="Times New Roman"/>
              <w:sz w:val="24"/>
              <w:szCs w:val="24"/>
            </w:rPr>
          </w:rPrChange>
        </w:rPr>
        <w:t>20</w:t>
      </w:r>
      <w:del w:id="94" w:author="Korisnik" w:date="2015-08-27T13:13:00Z">
        <w:r w:rsidDel="00DA258D">
          <w:rPr>
            <w:rFonts w:ascii="Times New Roman" w:hAnsi="Times New Roman" w:cs="Times New Roman"/>
            <w:sz w:val="24"/>
            <w:szCs w:val="24"/>
          </w:rPr>
          <w:delText>]</w:delText>
        </w:r>
      </w:del>
      <w:r>
        <w:rPr>
          <w:rFonts w:ascii="Times New Roman" w:hAnsi="Times New Roman" w:cs="Times New Roman"/>
          <w:sz w:val="24"/>
          <w:szCs w:val="24"/>
        </w:rPr>
        <w:t>. Due to its insolubility in water, significant efforts were made to prepare suitable oral formulation</w:t>
      </w:r>
      <w:r w:rsidR="004C0024">
        <w:rPr>
          <w:rFonts w:ascii="Times New Roman" w:hAnsi="Times New Roman" w:cs="Times New Roman"/>
          <w:sz w:val="24"/>
          <w:szCs w:val="24"/>
        </w:rPr>
        <w:t>s</w:t>
      </w:r>
      <w:r>
        <w:rPr>
          <w:rFonts w:ascii="Times New Roman" w:hAnsi="Times New Roman" w:cs="Times New Roman"/>
          <w:sz w:val="24"/>
          <w:szCs w:val="24"/>
        </w:rPr>
        <w:t xml:space="preserve"> of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with </w:t>
      </w:r>
      <w:r w:rsidR="004C0024">
        <w:rPr>
          <w:rFonts w:ascii="Times New Roman" w:hAnsi="Times New Roman" w:cs="Times New Roman"/>
          <w:sz w:val="24"/>
          <w:szCs w:val="24"/>
        </w:rPr>
        <w:t xml:space="preserve">acceptable </w:t>
      </w:r>
      <w:r>
        <w:rPr>
          <w:rFonts w:ascii="Times New Roman" w:hAnsi="Times New Roman" w:cs="Times New Roman"/>
          <w:sz w:val="24"/>
          <w:szCs w:val="24"/>
        </w:rPr>
        <w:t>bioavailability</w:t>
      </w:r>
      <w:r w:rsidR="004C0024">
        <w:rPr>
          <w:rFonts w:ascii="Times New Roman" w:hAnsi="Times New Roman" w:cs="Times New Roman"/>
          <w:sz w:val="24"/>
          <w:szCs w:val="24"/>
        </w:rPr>
        <w:t xml:space="preserve">. </w:t>
      </w:r>
      <w:r w:rsidR="004C0024" w:rsidRPr="004C0024">
        <w:rPr>
          <w:rFonts w:ascii="Times New Roman" w:hAnsi="Times New Roman" w:cs="Times New Roman"/>
          <w:sz w:val="24"/>
          <w:szCs w:val="24"/>
        </w:rPr>
        <w:t>Successful formulation efforts resulted in a patent issued to</w:t>
      </w:r>
      <w:r>
        <w:rPr>
          <w:rFonts w:ascii="Times New Roman" w:hAnsi="Times New Roman" w:cs="Times New Roman"/>
          <w:sz w:val="24"/>
          <w:szCs w:val="24"/>
        </w:rPr>
        <w:t xml:space="preserve"> </w:t>
      </w:r>
      <w:proofErr w:type="spellStart"/>
      <w:r>
        <w:rPr>
          <w:rFonts w:ascii="Times New Roman" w:hAnsi="Times New Roman" w:cs="Times New Roman"/>
          <w:sz w:val="24"/>
          <w:szCs w:val="24"/>
        </w:rPr>
        <w:t>Marinus</w:t>
      </w:r>
      <w:proofErr w:type="spellEnd"/>
      <w:r>
        <w:rPr>
          <w:rFonts w:ascii="Times New Roman" w:hAnsi="Times New Roman" w:cs="Times New Roman"/>
          <w:sz w:val="24"/>
          <w:szCs w:val="24"/>
        </w:rPr>
        <w:t xml:space="preserve"> Pharmaceuticals </w:t>
      </w:r>
      <w:proofErr w:type="spellStart"/>
      <w:r>
        <w:rPr>
          <w:rFonts w:ascii="Times New Roman" w:hAnsi="Times New Roman" w:cs="Times New Roman"/>
          <w:sz w:val="24"/>
          <w:szCs w:val="24"/>
        </w:rPr>
        <w:t>Inc.</w:t>
      </w:r>
      <w:r w:rsidR="006A2ABF" w:rsidRPr="006A2ABF">
        <w:rPr>
          <w:rFonts w:ascii="Times New Roman" w:hAnsi="Times New Roman" w:cs="Times New Roman"/>
          <w:sz w:val="24"/>
          <w:szCs w:val="24"/>
        </w:rPr>
        <w:t>covering</w:t>
      </w:r>
      <w:proofErr w:type="spellEnd"/>
      <w:r w:rsidR="006A2ABF" w:rsidRPr="006A2ABF">
        <w:rPr>
          <w:rFonts w:ascii="Times New Roman" w:hAnsi="Times New Roman" w:cs="Times New Roman"/>
          <w:sz w:val="24"/>
          <w:szCs w:val="24"/>
        </w:rPr>
        <w:t xml:space="preserve"> an oral suspension and capsule formulation. The new formulations </w:t>
      </w:r>
      <w:proofErr w:type="spellStart"/>
      <w:r w:rsidR="006A2ABF" w:rsidRPr="006A2ABF">
        <w:rPr>
          <w:rFonts w:ascii="Times New Roman" w:hAnsi="Times New Roman" w:cs="Times New Roman"/>
          <w:sz w:val="24"/>
          <w:szCs w:val="24"/>
        </w:rPr>
        <w:t>achieved</w:t>
      </w:r>
      <w:r w:rsidR="00436EDE">
        <w:rPr>
          <w:rFonts w:ascii="Times New Roman" w:hAnsi="Times New Roman" w:cs="Times New Roman"/>
          <w:sz w:val="24"/>
          <w:szCs w:val="24"/>
        </w:rPr>
        <w:t>bioavailability</w:t>
      </w:r>
      <w:proofErr w:type="spellEnd"/>
      <w:r w:rsidR="00436EDE">
        <w:rPr>
          <w:rFonts w:ascii="Times New Roman" w:hAnsi="Times New Roman" w:cs="Times New Roman"/>
          <w:sz w:val="24"/>
          <w:szCs w:val="24"/>
        </w:rPr>
        <w:t xml:space="preserve"> of 300-400% compared to conventional </w:t>
      </w:r>
      <w:proofErr w:type="spellStart"/>
      <w:r w:rsidR="00436EDE">
        <w:rPr>
          <w:rFonts w:ascii="Times New Roman" w:hAnsi="Times New Roman" w:cs="Times New Roman"/>
          <w:sz w:val="24"/>
          <w:szCs w:val="24"/>
        </w:rPr>
        <w:t>ganaxolone</w:t>
      </w:r>
      <w:proofErr w:type="spellEnd"/>
      <w:r w:rsidR="00436EDE">
        <w:rPr>
          <w:rFonts w:ascii="Times New Roman" w:hAnsi="Times New Roman" w:cs="Times New Roman"/>
          <w:sz w:val="24"/>
          <w:szCs w:val="24"/>
        </w:rPr>
        <w:t xml:space="preserve"> formulations</w:t>
      </w:r>
      <w:r w:rsidR="00FB7CFA">
        <w:rPr>
          <w:rFonts w:ascii="Times New Roman" w:hAnsi="Times New Roman" w:cs="Times New Roman"/>
          <w:sz w:val="24"/>
          <w:szCs w:val="24"/>
        </w:rPr>
        <w:t xml:space="preserve"> </w:t>
      </w:r>
      <w:del w:id="95" w:author="Korisnik" w:date="2015-08-27T13:13:00Z">
        <w:r w:rsidR="00FB7CFA" w:rsidDel="00DA258D">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96" w:author="Korisnik" w:date="2015-08-27T13:13:00Z">
            <w:rPr>
              <w:rFonts w:ascii="Times New Roman" w:hAnsi="Times New Roman" w:cs="Times New Roman"/>
              <w:sz w:val="24"/>
              <w:szCs w:val="24"/>
            </w:rPr>
          </w:rPrChange>
        </w:rPr>
        <w:t>21</w:t>
      </w:r>
      <w:del w:id="97" w:author="Korisnik" w:date="2015-08-27T13:13:00Z">
        <w:r w:rsidDel="00DA258D">
          <w:rPr>
            <w:rFonts w:ascii="Times New Roman" w:hAnsi="Times New Roman" w:cs="Times New Roman"/>
            <w:sz w:val="24"/>
            <w:szCs w:val="24"/>
          </w:rPr>
          <w:delText>]</w:delText>
        </w:r>
      </w:del>
      <w:r>
        <w:rPr>
          <w:rFonts w:ascii="Times New Roman" w:hAnsi="Times New Roman" w:cs="Times New Roman"/>
          <w:sz w:val="24"/>
          <w:szCs w:val="24"/>
        </w:rPr>
        <w:t xml:space="preserve">. </w:t>
      </w:r>
    </w:p>
    <w:p w:rsidR="00BF33CC" w:rsidRPr="00BF33CC" w:rsidRDefault="00BF33CC" w:rsidP="00BF33CC">
      <w:pPr>
        <w:spacing w:after="0" w:line="480" w:lineRule="auto"/>
        <w:rPr>
          <w:rFonts w:ascii="Times New Roman" w:hAnsi="Times New Roman" w:cs="Times New Roman"/>
          <w:sz w:val="24"/>
          <w:szCs w:val="24"/>
        </w:rPr>
      </w:pPr>
    </w:p>
    <w:p w:rsidR="00B41E01" w:rsidRDefault="00B41E01" w:rsidP="00F35FFB">
      <w:pPr>
        <w:pStyle w:val="ListParagraph"/>
        <w:numPr>
          <w:ilvl w:val="0"/>
          <w:numId w:val="1"/>
        </w:numPr>
        <w:spacing w:after="0" w:line="480" w:lineRule="auto"/>
        <w:rPr>
          <w:rFonts w:ascii="Times New Roman" w:hAnsi="Times New Roman" w:cs="Times New Roman"/>
          <w:sz w:val="24"/>
          <w:szCs w:val="24"/>
        </w:rPr>
      </w:pPr>
      <w:r w:rsidRPr="00F35FFB">
        <w:rPr>
          <w:rFonts w:ascii="Times New Roman" w:hAnsi="Times New Roman" w:cs="Times New Roman"/>
          <w:sz w:val="24"/>
          <w:szCs w:val="24"/>
        </w:rPr>
        <w:t>PHARMACODYNAMICS</w:t>
      </w:r>
    </w:p>
    <w:p w:rsidR="00300730" w:rsidRPr="00703E9F" w:rsidRDefault="00300730" w:rsidP="00703E9F">
      <w:pPr>
        <w:pStyle w:val="ListParagraph"/>
        <w:numPr>
          <w:ilvl w:val="1"/>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Mechanism of action</w:t>
      </w:r>
    </w:p>
    <w:p w:rsidR="00B702E6" w:rsidRDefault="00535DD8" w:rsidP="0073524D">
      <w:pPr>
        <w:spacing w:after="0"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Allopregnanolone</w:t>
      </w:r>
      <w:proofErr w:type="spellEnd"/>
      <w:r>
        <w:rPr>
          <w:rFonts w:ascii="Times New Roman" w:hAnsi="Times New Roman" w:cs="Times New Roman"/>
          <w:sz w:val="24"/>
          <w:szCs w:val="24"/>
        </w:rPr>
        <w:t xml:space="preserve"> is positive </w:t>
      </w:r>
      <w:proofErr w:type="spellStart"/>
      <w:r>
        <w:rPr>
          <w:rFonts w:ascii="Times New Roman" w:hAnsi="Times New Roman" w:cs="Times New Roman"/>
          <w:sz w:val="24"/>
          <w:szCs w:val="24"/>
        </w:rPr>
        <w:t>allosteric</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modulator of </w:t>
      </w:r>
      <w:r w:rsidR="00B91182">
        <w:rPr>
          <w:rFonts w:ascii="Times New Roman" w:hAnsi="Times New Roman" w:cs="Times New Roman"/>
          <w:sz w:val="24"/>
          <w:szCs w:val="24"/>
        </w:rPr>
        <w:t>action of GABA on its A-type receptors, but various part of the brain differ</w:t>
      </w:r>
      <w:proofErr w:type="gramEnd"/>
      <w:r w:rsidR="00B91182">
        <w:rPr>
          <w:rFonts w:ascii="Times New Roman" w:hAnsi="Times New Roman" w:cs="Times New Roman"/>
          <w:sz w:val="24"/>
          <w:szCs w:val="24"/>
        </w:rPr>
        <w:t xml:space="preserve"> in rate of </w:t>
      </w:r>
      <w:proofErr w:type="spellStart"/>
      <w:r w:rsidR="00B91182">
        <w:rPr>
          <w:rFonts w:ascii="Times New Roman" w:hAnsi="Times New Roman" w:cs="Times New Roman"/>
          <w:sz w:val="24"/>
          <w:szCs w:val="24"/>
        </w:rPr>
        <w:t>allopregnanolone</w:t>
      </w:r>
      <w:proofErr w:type="spellEnd"/>
      <w:r w:rsidR="00B91182">
        <w:rPr>
          <w:rFonts w:ascii="Times New Roman" w:hAnsi="Times New Roman" w:cs="Times New Roman"/>
          <w:sz w:val="24"/>
          <w:szCs w:val="24"/>
        </w:rPr>
        <w:t xml:space="preserve"> synthesis. Tissue concentrations of </w:t>
      </w:r>
      <w:proofErr w:type="spellStart"/>
      <w:r w:rsidR="00B91182">
        <w:rPr>
          <w:rFonts w:ascii="Times New Roman" w:hAnsi="Times New Roman" w:cs="Times New Roman"/>
          <w:sz w:val="24"/>
          <w:szCs w:val="24"/>
        </w:rPr>
        <w:t>allopregnanolone</w:t>
      </w:r>
      <w:proofErr w:type="spellEnd"/>
      <w:r w:rsidR="00B91182">
        <w:rPr>
          <w:rFonts w:ascii="Times New Roman" w:hAnsi="Times New Roman" w:cs="Times New Roman"/>
          <w:sz w:val="24"/>
          <w:szCs w:val="24"/>
        </w:rPr>
        <w:t xml:space="preserve"> are higher in mice olfactory bulb than in </w:t>
      </w:r>
      <w:proofErr w:type="spellStart"/>
      <w:r w:rsidR="00B91182">
        <w:rPr>
          <w:rFonts w:ascii="Times New Roman" w:hAnsi="Times New Roman" w:cs="Times New Roman"/>
          <w:sz w:val="24"/>
          <w:szCs w:val="24"/>
        </w:rPr>
        <w:t>frontoparietal</w:t>
      </w:r>
      <w:proofErr w:type="spellEnd"/>
      <w:r w:rsidR="00B91182">
        <w:rPr>
          <w:rFonts w:ascii="Times New Roman" w:hAnsi="Times New Roman" w:cs="Times New Roman"/>
          <w:sz w:val="24"/>
          <w:szCs w:val="24"/>
        </w:rPr>
        <w:t xml:space="preserve"> cortex or cerebellum. The study on </w:t>
      </w:r>
      <w:r w:rsidR="00B91182" w:rsidRPr="00B91182">
        <w:rPr>
          <w:rFonts w:ascii="Times New Roman" w:hAnsi="Times New Roman" w:cs="Times New Roman"/>
          <w:sz w:val="24"/>
          <w:szCs w:val="24"/>
        </w:rPr>
        <w:t>patch-clamped neocortical pyramidal neurons of mice</w:t>
      </w:r>
      <w:r w:rsidR="00B91182">
        <w:rPr>
          <w:rFonts w:ascii="Times New Roman" w:hAnsi="Times New Roman" w:cs="Times New Roman"/>
          <w:sz w:val="24"/>
          <w:szCs w:val="24"/>
        </w:rPr>
        <w:t xml:space="preserve"> showed that blocking synthesis of </w:t>
      </w:r>
      <w:proofErr w:type="spellStart"/>
      <w:r w:rsidR="00B91182">
        <w:rPr>
          <w:rFonts w:ascii="Times New Roman" w:hAnsi="Times New Roman" w:cs="Times New Roman"/>
          <w:sz w:val="24"/>
          <w:szCs w:val="24"/>
        </w:rPr>
        <w:t>allopregnanolone</w:t>
      </w:r>
      <w:proofErr w:type="spellEnd"/>
      <w:r w:rsidR="00B91182">
        <w:rPr>
          <w:rFonts w:ascii="Times New Roman" w:hAnsi="Times New Roman" w:cs="Times New Roman"/>
          <w:sz w:val="24"/>
          <w:szCs w:val="24"/>
        </w:rPr>
        <w:t xml:space="preserve"> decreases chloride ion currents elicited by GABA-A </w:t>
      </w:r>
      <w:r w:rsidR="00B91182">
        <w:rPr>
          <w:rFonts w:ascii="Times New Roman" w:hAnsi="Times New Roman" w:cs="Times New Roman"/>
          <w:sz w:val="24"/>
          <w:szCs w:val="24"/>
        </w:rPr>
        <w:lastRenderedPageBreak/>
        <w:t xml:space="preserve">receptor agonist </w:t>
      </w:r>
      <w:proofErr w:type="spellStart"/>
      <w:r w:rsidR="00B91182">
        <w:rPr>
          <w:rFonts w:ascii="Times New Roman" w:hAnsi="Times New Roman" w:cs="Times New Roman"/>
          <w:sz w:val="24"/>
          <w:szCs w:val="24"/>
        </w:rPr>
        <w:t>muscimol</w:t>
      </w:r>
      <w:proofErr w:type="spellEnd"/>
      <w:r w:rsidR="00D07FA3">
        <w:rPr>
          <w:rFonts w:ascii="Times New Roman" w:hAnsi="Times New Roman" w:cs="Times New Roman"/>
          <w:sz w:val="24"/>
          <w:szCs w:val="24"/>
        </w:rPr>
        <w:t xml:space="preserve">; this effect was reversed with addition of </w:t>
      </w:r>
      <w:proofErr w:type="spellStart"/>
      <w:r w:rsidR="00D07FA3">
        <w:rPr>
          <w:rFonts w:ascii="Times New Roman" w:hAnsi="Times New Roman" w:cs="Times New Roman"/>
          <w:sz w:val="24"/>
          <w:szCs w:val="24"/>
        </w:rPr>
        <w:t>allopregnanolone</w:t>
      </w:r>
      <w:proofErr w:type="spellEnd"/>
      <w:r w:rsidR="00FB7CFA">
        <w:rPr>
          <w:rFonts w:ascii="Times New Roman" w:hAnsi="Times New Roman" w:cs="Times New Roman"/>
          <w:sz w:val="24"/>
          <w:szCs w:val="24"/>
        </w:rPr>
        <w:t xml:space="preserve"> </w:t>
      </w:r>
      <w:del w:id="98" w:author="Korisnik" w:date="2015-08-27T13:14:00Z">
        <w:r w:rsidR="00FB7CFA"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99" w:author="Korisnik" w:date="2015-08-27T13:14:00Z">
            <w:rPr>
              <w:rFonts w:ascii="Times New Roman" w:hAnsi="Times New Roman" w:cs="Times New Roman"/>
              <w:sz w:val="24"/>
              <w:szCs w:val="24"/>
            </w:rPr>
          </w:rPrChange>
        </w:rPr>
        <w:t>22,23,24</w:t>
      </w:r>
      <w:del w:id="100" w:author="Korisnik" w:date="2015-08-27T13:14:00Z">
        <w:r w:rsidR="009F1D49" w:rsidDel="002270B1">
          <w:rPr>
            <w:rFonts w:ascii="Times New Roman" w:hAnsi="Times New Roman" w:cs="Times New Roman"/>
            <w:sz w:val="24"/>
            <w:szCs w:val="24"/>
          </w:rPr>
          <w:delText>]</w:delText>
        </w:r>
      </w:del>
      <w:r w:rsidR="00D07FA3">
        <w:rPr>
          <w:rFonts w:ascii="Times New Roman" w:hAnsi="Times New Roman" w:cs="Times New Roman"/>
          <w:sz w:val="24"/>
          <w:szCs w:val="24"/>
        </w:rPr>
        <w:t>.</w:t>
      </w:r>
      <w:r w:rsidR="0073524D">
        <w:rPr>
          <w:rFonts w:ascii="Times New Roman" w:hAnsi="Times New Roman" w:cs="Times New Roman"/>
          <w:sz w:val="24"/>
          <w:szCs w:val="24"/>
        </w:rPr>
        <w:t xml:space="preserve">Mechanism of action of </w:t>
      </w:r>
      <w:proofErr w:type="spellStart"/>
      <w:r w:rsidR="0073524D">
        <w:rPr>
          <w:rFonts w:ascii="Times New Roman" w:hAnsi="Times New Roman" w:cs="Times New Roman"/>
          <w:sz w:val="24"/>
          <w:szCs w:val="24"/>
        </w:rPr>
        <w:t>ganaxolone</w:t>
      </w:r>
      <w:proofErr w:type="spellEnd"/>
      <w:r w:rsidR="0073524D">
        <w:rPr>
          <w:rFonts w:ascii="Times New Roman" w:hAnsi="Times New Roman" w:cs="Times New Roman"/>
          <w:sz w:val="24"/>
          <w:szCs w:val="24"/>
        </w:rPr>
        <w:t xml:space="preserve"> is </w:t>
      </w:r>
      <w:r w:rsidR="00D9267E">
        <w:rPr>
          <w:rFonts w:ascii="Times New Roman" w:hAnsi="Times New Roman" w:cs="Times New Roman"/>
          <w:sz w:val="24"/>
          <w:szCs w:val="24"/>
        </w:rPr>
        <w:t>similar to the</w:t>
      </w:r>
      <w:r w:rsidR="0073524D">
        <w:rPr>
          <w:rFonts w:ascii="Times New Roman" w:hAnsi="Times New Roman" w:cs="Times New Roman"/>
          <w:sz w:val="24"/>
          <w:szCs w:val="24"/>
        </w:rPr>
        <w:t xml:space="preserve"> mechanism of action of endogenous </w:t>
      </w:r>
      <w:proofErr w:type="spellStart"/>
      <w:r w:rsidR="0073524D">
        <w:rPr>
          <w:rFonts w:ascii="Times New Roman" w:hAnsi="Times New Roman" w:cs="Times New Roman"/>
          <w:sz w:val="24"/>
          <w:szCs w:val="24"/>
        </w:rPr>
        <w:t>neurosteroid</w:t>
      </w:r>
      <w:proofErr w:type="spellEnd"/>
      <w:r w:rsidR="0073524D">
        <w:rPr>
          <w:rFonts w:ascii="Times New Roman" w:hAnsi="Times New Roman" w:cs="Times New Roman"/>
          <w:sz w:val="24"/>
          <w:szCs w:val="24"/>
        </w:rPr>
        <w:t xml:space="preserve"> </w:t>
      </w:r>
      <w:proofErr w:type="spellStart"/>
      <w:r w:rsidR="0073524D">
        <w:rPr>
          <w:rFonts w:ascii="Times New Roman" w:hAnsi="Times New Roman" w:cs="Times New Roman"/>
          <w:sz w:val="24"/>
          <w:szCs w:val="24"/>
        </w:rPr>
        <w:t>allopregnenolone</w:t>
      </w:r>
      <w:proofErr w:type="spellEnd"/>
      <w:r w:rsidR="0073524D">
        <w:rPr>
          <w:rFonts w:ascii="Times New Roman" w:hAnsi="Times New Roman" w:cs="Times New Roman"/>
          <w:sz w:val="24"/>
          <w:szCs w:val="24"/>
        </w:rPr>
        <w:t>: it binds for unique</w:t>
      </w:r>
      <w:r w:rsidR="0073524D" w:rsidRPr="0073524D">
        <w:rPr>
          <w:rFonts w:ascii="Times New Roman" w:hAnsi="Times New Roman" w:cs="Times New Roman"/>
          <w:sz w:val="24"/>
          <w:szCs w:val="24"/>
        </w:rPr>
        <w:t xml:space="preserve"> recognition site on the GABA</w:t>
      </w:r>
      <w:r w:rsidR="0073524D">
        <w:rPr>
          <w:rFonts w:ascii="Times New Roman" w:hAnsi="Times New Roman" w:cs="Times New Roman"/>
          <w:sz w:val="24"/>
          <w:szCs w:val="24"/>
        </w:rPr>
        <w:t xml:space="preserve">-A receptor which is different </w:t>
      </w:r>
      <w:r w:rsidR="0073524D" w:rsidRPr="0073524D">
        <w:rPr>
          <w:rFonts w:ascii="Times New Roman" w:hAnsi="Times New Roman" w:cs="Times New Roman"/>
          <w:sz w:val="24"/>
          <w:szCs w:val="24"/>
        </w:rPr>
        <w:t>from the binding sites</w:t>
      </w:r>
      <w:r w:rsidR="0073524D">
        <w:rPr>
          <w:rFonts w:ascii="Times New Roman" w:hAnsi="Times New Roman" w:cs="Times New Roman"/>
          <w:sz w:val="24"/>
          <w:szCs w:val="24"/>
        </w:rPr>
        <w:t xml:space="preserve"> of GABA, </w:t>
      </w:r>
      <w:r w:rsidR="0073524D" w:rsidRPr="0073524D">
        <w:rPr>
          <w:rFonts w:ascii="Times New Roman" w:hAnsi="Times New Roman" w:cs="Times New Roman"/>
          <w:sz w:val="24"/>
          <w:szCs w:val="24"/>
        </w:rPr>
        <w:t>benzodiazepine</w:t>
      </w:r>
      <w:r w:rsidR="0073524D">
        <w:rPr>
          <w:rFonts w:ascii="Times New Roman" w:hAnsi="Times New Roman" w:cs="Times New Roman"/>
          <w:sz w:val="24"/>
          <w:szCs w:val="24"/>
        </w:rPr>
        <w:t>s</w:t>
      </w:r>
      <w:r w:rsidR="0073524D" w:rsidRPr="0073524D">
        <w:rPr>
          <w:rFonts w:ascii="Times New Roman" w:hAnsi="Times New Roman" w:cs="Times New Roman"/>
          <w:sz w:val="24"/>
          <w:szCs w:val="24"/>
        </w:rPr>
        <w:t xml:space="preserve"> and barbiturate</w:t>
      </w:r>
      <w:r w:rsidR="0073524D">
        <w:rPr>
          <w:rFonts w:ascii="Times New Roman" w:hAnsi="Times New Roman" w:cs="Times New Roman"/>
          <w:sz w:val="24"/>
          <w:szCs w:val="24"/>
        </w:rPr>
        <w:t xml:space="preserve">s. After binding, </w:t>
      </w:r>
      <w:proofErr w:type="spellStart"/>
      <w:r w:rsidR="0073524D">
        <w:rPr>
          <w:rFonts w:ascii="Times New Roman" w:hAnsi="Times New Roman" w:cs="Times New Roman"/>
          <w:sz w:val="24"/>
          <w:szCs w:val="24"/>
        </w:rPr>
        <w:t>ganaxolone</w:t>
      </w:r>
      <w:proofErr w:type="spellEnd"/>
      <w:r w:rsidR="0073524D">
        <w:rPr>
          <w:rFonts w:ascii="Times New Roman" w:hAnsi="Times New Roman" w:cs="Times New Roman"/>
          <w:sz w:val="24"/>
          <w:szCs w:val="24"/>
        </w:rPr>
        <w:t xml:space="preserve"> </w:t>
      </w:r>
      <w:r w:rsidR="00D9267E">
        <w:rPr>
          <w:rFonts w:ascii="Times New Roman" w:hAnsi="Times New Roman" w:cs="Times New Roman"/>
          <w:sz w:val="24"/>
          <w:szCs w:val="24"/>
        </w:rPr>
        <w:t xml:space="preserve">probably </w:t>
      </w:r>
      <w:r w:rsidR="0073524D">
        <w:rPr>
          <w:rFonts w:ascii="Times New Roman" w:hAnsi="Times New Roman" w:cs="Times New Roman"/>
          <w:sz w:val="24"/>
          <w:szCs w:val="24"/>
        </w:rPr>
        <w:t>potentiates inhibitory action of GABA on neurons which carry the GABA-A receptor.</w:t>
      </w:r>
      <w:r w:rsidR="00B702E6">
        <w:rPr>
          <w:rFonts w:ascii="Times New Roman" w:hAnsi="Times New Roman" w:cs="Times New Roman"/>
          <w:sz w:val="24"/>
          <w:szCs w:val="24"/>
        </w:rPr>
        <w:t xml:space="preserve"> In vitro studies on </w:t>
      </w:r>
      <w:proofErr w:type="spellStart"/>
      <w:r w:rsidR="00B702E6" w:rsidRPr="00B702E6">
        <w:rPr>
          <w:rFonts w:ascii="Times New Roman" w:hAnsi="Times New Roman" w:cs="Times New Roman"/>
          <w:sz w:val="24"/>
          <w:szCs w:val="24"/>
        </w:rPr>
        <w:t>Xenopus</w:t>
      </w:r>
      <w:proofErr w:type="spellEnd"/>
      <w:r w:rsidR="00B702E6" w:rsidRPr="00B702E6">
        <w:rPr>
          <w:rFonts w:ascii="Times New Roman" w:hAnsi="Times New Roman" w:cs="Times New Roman"/>
          <w:sz w:val="24"/>
          <w:szCs w:val="24"/>
        </w:rPr>
        <w:t xml:space="preserve"> </w:t>
      </w:r>
      <w:proofErr w:type="spellStart"/>
      <w:r w:rsidR="00B702E6" w:rsidRPr="00B702E6">
        <w:rPr>
          <w:rFonts w:ascii="Times New Roman" w:hAnsi="Times New Roman" w:cs="Times New Roman"/>
          <w:sz w:val="24"/>
          <w:szCs w:val="24"/>
        </w:rPr>
        <w:t>oocytes</w:t>
      </w:r>
      <w:proofErr w:type="spellEnd"/>
      <w:r w:rsidR="00B702E6" w:rsidRPr="00B702E6">
        <w:rPr>
          <w:rFonts w:ascii="Times New Roman" w:hAnsi="Times New Roman" w:cs="Times New Roman"/>
          <w:sz w:val="24"/>
          <w:szCs w:val="24"/>
        </w:rPr>
        <w:t xml:space="preserve"> expressing the human GABA</w:t>
      </w:r>
      <w:r w:rsidR="00B702E6">
        <w:rPr>
          <w:rFonts w:ascii="Times New Roman" w:hAnsi="Times New Roman" w:cs="Times New Roman"/>
          <w:sz w:val="24"/>
          <w:szCs w:val="24"/>
        </w:rPr>
        <w:t>-</w:t>
      </w:r>
      <w:r w:rsidR="00B702E6" w:rsidRPr="00B702E6">
        <w:rPr>
          <w:rFonts w:ascii="Times New Roman" w:hAnsi="Times New Roman" w:cs="Times New Roman"/>
          <w:sz w:val="24"/>
          <w:szCs w:val="24"/>
        </w:rPr>
        <w:t>A receptor</w:t>
      </w:r>
      <w:r w:rsidR="00B702E6">
        <w:rPr>
          <w:rFonts w:ascii="Times New Roman" w:hAnsi="Times New Roman" w:cs="Times New Roman"/>
          <w:sz w:val="24"/>
          <w:szCs w:val="24"/>
        </w:rPr>
        <w:t xml:space="preserve">s showed that </w:t>
      </w:r>
      <w:proofErr w:type="spellStart"/>
      <w:r w:rsidR="00B702E6">
        <w:rPr>
          <w:rFonts w:ascii="Times New Roman" w:hAnsi="Times New Roman" w:cs="Times New Roman"/>
          <w:sz w:val="24"/>
          <w:szCs w:val="24"/>
        </w:rPr>
        <w:t>ganaxolone</w:t>
      </w:r>
      <w:proofErr w:type="spellEnd"/>
      <w:r w:rsidR="00B702E6">
        <w:rPr>
          <w:rFonts w:ascii="Times New Roman" w:hAnsi="Times New Roman" w:cs="Times New Roman"/>
          <w:sz w:val="24"/>
          <w:szCs w:val="24"/>
        </w:rPr>
        <w:t xml:space="preserve"> increased chlorine influx only after </w:t>
      </w:r>
      <w:r w:rsidR="00B702E6" w:rsidRPr="00B702E6">
        <w:rPr>
          <w:rFonts w:ascii="Times New Roman" w:hAnsi="Times New Roman" w:cs="Times New Roman"/>
          <w:sz w:val="24"/>
          <w:szCs w:val="24"/>
        </w:rPr>
        <w:t>γ-</w:t>
      </w:r>
      <w:proofErr w:type="spellStart"/>
      <w:r w:rsidR="00B702E6" w:rsidRPr="00B702E6">
        <w:rPr>
          <w:rFonts w:ascii="Times New Roman" w:hAnsi="Times New Roman" w:cs="Times New Roman"/>
          <w:sz w:val="24"/>
          <w:szCs w:val="24"/>
        </w:rPr>
        <w:t>aminobutyric</w:t>
      </w:r>
      <w:proofErr w:type="spellEnd"/>
      <w:r w:rsidR="00B702E6" w:rsidRPr="00B702E6">
        <w:rPr>
          <w:rFonts w:ascii="Times New Roman" w:hAnsi="Times New Roman" w:cs="Times New Roman"/>
          <w:sz w:val="24"/>
          <w:szCs w:val="24"/>
        </w:rPr>
        <w:t xml:space="preserve"> acid</w:t>
      </w:r>
      <w:r w:rsidR="00B702E6">
        <w:rPr>
          <w:rFonts w:ascii="Times New Roman" w:hAnsi="Times New Roman" w:cs="Times New Roman"/>
          <w:sz w:val="24"/>
          <w:szCs w:val="24"/>
        </w:rPr>
        <w:t xml:space="preserve"> exhibited its basal activity, while direct effect in the absence of GABA was </w:t>
      </w:r>
      <w:r w:rsidR="00876F83">
        <w:rPr>
          <w:rFonts w:ascii="Times New Roman" w:hAnsi="Times New Roman" w:cs="Times New Roman"/>
          <w:sz w:val="24"/>
          <w:szCs w:val="24"/>
        </w:rPr>
        <w:t xml:space="preserve">of </w:t>
      </w:r>
      <w:r w:rsidR="00B702E6">
        <w:rPr>
          <w:rFonts w:ascii="Times New Roman" w:hAnsi="Times New Roman" w:cs="Times New Roman"/>
          <w:sz w:val="24"/>
          <w:szCs w:val="24"/>
        </w:rPr>
        <w:t>minor</w:t>
      </w:r>
      <w:r w:rsidR="00876F83">
        <w:rPr>
          <w:rFonts w:ascii="Times New Roman" w:hAnsi="Times New Roman" w:cs="Times New Roman"/>
          <w:sz w:val="24"/>
          <w:szCs w:val="24"/>
        </w:rPr>
        <w:t xml:space="preserve"> </w:t>
      </w:r>
      <w:proofErr w:type="spellStart"/>
      <w:r w:rsidR="00876F83">
        <w:rPr>
          <w:rFonts w:ascii="Times New Roman" w:hAnsi="Times New Roman" w:cs="Times New Roman"/>
          <w:sz w:val="24"/>
          <w:szCs w:val="24"/>
        </w:rPr>
        <w:t>extent</w:t>
      </w:r>
      <w:r w:rsidR="00B702E6">
        <w:rPr>
          <w:rFonts w:ascii="Times New Roman" w:hAnsi="Times New Roman" w:cs="Times New Roman"/>
          <w:sz w:val="24"/>
          <w:szCs w:val="24"/>
        </w:rPr>
        <w:t>.</w:t>
      </w:r>
      <w:r w:rsidR="00C216E8">
        <w:rPr>
          <w:rFonts w:ascii="Times New Roman" w:hAnsi="Times New Roman" w:cs="Times New Roman"/>
          <w:sz w:val="24"/>
          <w:szCs w:val="24"/>
        </w:rPr>
        <w:t>Although</w:t>
      </w:r>
      <w:proofErr w:type="spellEnd"/>
      <w:r w:rsidR="00C216E8">
        <w:rPr>
          <w:rFonts w:ascii="Times New Roman" w:hAnsi="Times New Roman" w:cs="Times New Roman"/>
          <w:sz w:val="24"/>
          <w:szCs w:val="24"/>
        </w:rPr>
        <w:t xml:space="preserve"> </w:t>
      </w:r>
      <w:r w:rsidR="0073524D">
        <w:rPr>
          <w:rFonts w:ascii="Times New Roman" w:hAnsi="Times New Roman" w:cs="Times New Roman"/>
          <w:sz w:val="24"/>
          <w:szCs w:val="24"/>
        </w:rPr>
        <w:t xml:space="preserve">action of </w:t>
      </w:r>
      <w:proofErr w:type="spellStart"/>
      <w:r w:rsidR="0073524D">
        <w:rPr>
          <w:rFonts w:ascii="Times New Roman" w:hAnsi="Times New Roman" w:cs="Times New Roman"/>
          <w:sz w:val="24"/>
          <w:szCs w:val="24"/>
        </w:rPr>
        <w:t>ganaxolone</w:t>
      </w:r>
      <w:proofErr w:type="spellEnd"/>
      <w:r w:rsidR="0073524D">
        <w:rPr>
          <w:rFonts w:ascii="Times New Roman" w:hAnsi="Times New Roman" w:cs="Times New Roman"/>
          <w:sz w:val="24"/>
          <w:szCs w:val="24"/>
        </w:rPr>
        <w:t xml:space="preserve"> </w:t>
      </w:r>
      <w:r w:rsidR="00876F83">
        <w:rPr>
          <w:rFonts w:ascii="Times New Roman" w:hAnsi="Times New Roman" w:cs="Times New Roman"/>
          <w:sz w:val="24"/>
          <w:szCs w:val="24"/>
        </w:rPr>
        <w:t>wa</w:t>
      </w:r>
      <w:r w:rsidR="0073524D">
        <w:rPr>
          <w:rFonts w:ascii="Times New Roman" w:hAnsi="Times New Roman" w:cs="Times New Roman"/>
          <w:sz w:val="24"/>
          <w:szCs w:val="24"/>
        </w:rPr>
        <w:t xml:space="preserve">s not dependent on subunit composition of the GABA-A </w:t>
      </w:r>
      <w:proofErr w:type="spellStart"/>
      <w:r w:rsidR="0073524D">
        <w:rPr>
          <w:rFonts w:ascii="Times New Roman" w:hAnsi="Times New Roman" w:cs="Times New Roman"/>
          <w:sz w:val="24"/>
          <w:szCs w:val="24"/>
        </w:rPr>
        <w:t>receptor</w:t>
      </w:r>
      <w:r w:rsidR="00C216E8">
        <w:rPr>
          <w:rFonts w:ascii="Times New Roman" w:hAnsi="Times New Roman" w:cs="Times New Roman"/>
          <w:sz w:val="24"/>
          <w:szCs w:val="24"/>
        </w:rPr>
        <w:t>in</w:t>
      </w:r>
      <w:proofErr w:type="spellEnd"/>
      <w:r w:rsidR="00C216E8">
        <w:rPr>
          <w:rFonts w:ascii="Times New Roman" w:hAnsi="Times New Roman" w:cs="Times New Roman"/>
          <w:sz w:val="24"/>
          <w:szCs w:val="24"/>
        </w:rPr>
        <w:t xml:space="preserve"> this study</w:t>
      </w:r>
      <w:r w:rsidR="00254DC5">
        <w:rPr>
          <w:rFonts w:ascii="Times New Roman" w:hAnsi="Times New Roman" w:cs="Times New Roman"/>
          <w:sz w:val="24"/>
          <w:szCs w:val="24"/>
        </w:rPr>
        <w:t xml:space="preserve"> (it was exhibited across all three GABA-</w:t>
      </w:r>
      <w:r w:rsidR="00254DC5" w:rsidRPr="00254DC5">
        <w:rPr>
          <w:rFonts w:ascii="Times New Roman" w:hAnsi="Times New Roman" w:cs="Times New Roman"/>
          <w:sz w:val="24"/>
          <w:szCs w:val="24"/>
        </w:rPr>
        <w:t>A receptor subtype</w:t>
      </w:r>
      <w:r w:rsidR="00254DC5">
        <w:rPr>
          <w:rFonts w:ascii="Times New Roman" w:hAnsi="Times New Roman" w:cs="Times New Roman"/>
          <w:sz w:val="24"/>
          <w:szCs w:val="24"/>
        </w:rPr>
        <w:t xml:space="preserve">s tested: </w:t>
      </w:r>
      <w:r w:rsidR="00254DC5">
        <w:rPr>
          <w:rFonts w:ascii="Times New Roman" w:hAnsi="Times New Roman" w:cs="Times New Roman"/>
          <w:sz w:val="24"/>
          <w:szCs w:val="24"/>
        </w:rPr>
        <w:sym w:font="Symbol" w:char="F061"/>
      </w:r>
      <w:r w:rsidR="00254DC5">
        <w:rPr>
          <w:rFonts w:ascii="Times New Roman" w:hAnsi="Times New Roman" w:cs="Times New Roman"/>
          <w:sz w:val="24"/>
          <w:szCs w:val="24"/>
        </w:rPr>
        <w:t>1β2γ2</w:t>
      </w:r>
      <w:r w:rsidR="00254DC5" w:rsidRPr="00254DC5">
        <w:rPr>
          <w:rFonts w:ascii="Times New Roman" w:hAnsi="Times New Roman" w:cs="Times New Roman"/>
          <w:sz w:val="24"/>
          <w:szCs w:val="24"/>
        </w:rPr>
        <w:t xml:space="preserve">, </w:t>
      </w:r>
      <w:r w:rsidR="00254DC5">
        <w:rPr>
          <w:rFonts w:ascii="Times New Roman" w:hAnsi="Times New Roman" w:cs="Times New Roman"/>
          <w:sz w:val="24"/>
          <w:szCs w:val="24"/>
        </w:rPr>
        <w:sym w:font="Symbol" w:char="F061"/>
      </w:r>
      <w:r w:rsidR="00254DC5" w:rsidRPr="00254DC5">
        <w:rPr>
          <w:rFonts w:ascii="Times New Roman" w:hAnsi="Times New Roman" w:cs="Times New Roman"/>
          <w:sz w:val="24"/>
          <w:szCs w:val="24"/>
        </w:rPr>
        <w:t>2</w:t>
      </w:r>
      <w:r w:rsidR="00254DC5">
        <w:rPr>
          <w:rFonts w:ascii="Times New Roman" w:hAnsi="Times New Roman" w:cs="Times New Roman"/>
          <w:sz w:val="24"/>
          <w:szCs w:val="24"/>
        </w:rPr>
        <w:t>β</w:t>
      </w:r>
      <w:r w:rsidR="00254DC5" w:rsidRPr="00254DC5">
        <w:rPr>
          <w:rFonts w:ascii="Times New Roman" w:hAnsi="Times New Roman" w:cs="Times New Roman"/>
          <w:sz w:val="24"/>
          <w:szCs w:val="24"/>
        </w:rPr>
        <w:t>2</w:t>
      </w:r>
      <w:r w:rsidR="00254DC5">
        <w:rPr>
          <w:rFonts w:ascii="Times New Roman" w:hAnsi="Times New Roman" w:cs="Times New Roman"/>
          <w:sz w:val="24"/>
          <w:szCs w:val="24"/>
        </w:rPr>
        <w:t>γ2</w:t>
      </w:r>
      <w:r w:rsidR="00254DC5" w:rsidRPr="00254DC5">
        <w:rPr>
          <w:rFonts w:ascii="Times New Roman" w:hAnsi="Times New Roman" w:cs="Times New Roman"/>
          <w:sz w:val="24"/>
          <w:szCs w:val="24"/>
        </w:rPr>
        <w:t xml:space="preserve">, and </w:t>
      </w:r>
      <w:r w:rsidR="00254DC5">
        <w:rPr>
          <w:rFonts w:ascii="Times New Roman" w:hAnsi="Times New Roman" w:cs="Times New Roman"/>
          <w:sz w:val="24"/>
          <w:szCs w:val="24"/>
        </w:rPr>
        <w:sym w:font="Symbol" w:char="F061"/>
      </w:r>
      <w:r w:rsidR="00254DC5" w:rsidRPr="00254DC5">
        <w:rPr>
          <w:rFonts w:ascii="Times New Roman" w:hAnsi="Times New Roman" w:cs="Times New Roman"/>
          <w:sz w:val="24"/>
          <w:szCs w:val="24"/>
        </w:rPr>
        <w:t>3</w:t>
      </w:r>
      <w:r w:rsidR="00254DC5">
        <w:rPr>
          <w:rFonts w:ascii="Times New Roman" w:hAnsi="Times New Roman" w:cs="Times New Roman"/>
          <w:sz w:val="24"/>
          <w:szCs w:val="24"/>
        </w:rPr>
        <w:t>β</w:t>
      </w:r>
      <w:r w:rsidR="00254DC5" w:rsidRPr="00254DC5">
        <w:rPr>
          <w:rFonts w:ascii="Times New Roman" w:hAnsi="Times New Roman" w:cs="Times New Roman"/>
          <w:sz w:val="24"/>
          <w:szCs w:val="24"/>
        </w:rPr>
        <w:t>2</w:t>
      </w:r>
      <w:r w:rsidR="00254DC5">
        <w:rPr>
          <w:rFonts w:ascii="Times New Roman" w:hAnsi="Times New Roman" w:cs="Times New Roman"/>
          <w:sz w:val="24"/>
          <w:szCs w:val="24"/>
        </w:rPr>
        <w:t>γ</w:t>
      </w:r>
      <w:r w:rsidR="00254DC5" w:rsidRPr="00254DC5">
        <w:rPr>
          <w:rFonts w:ascii="Times New Roman" w:hAnsi="Times New Roman" w:cs="Times New Roman"/>
          <w:sz w:val="24"/>
          <w:szCs w:val="24"/>
        </w:rPr>
        <w:t>2</w:t>
      </w:r>
      <w:r w:rsidR="00254DC5">
        <w:rPr>
          <w:rFonts w:ascii="Times New Roman" w:hAnsi="Times New Roman" w:cs="Times New Roman"/>
          <w:sz w:val="24"/>
          <w:szCs w:val="24"/>
        </w:rPr>
        <w:t>)</w:t>
      </w:r>
      <w:ins w:id="101" w:author="Korisnik" w:date="2015-08-27T13:14:00Z">
        <w:r w:rsidR="002270B1">
          <w:rPr>
            <w:rFonts w:ascii="Times New Roman" w:hAnsi="Times New Roman" w:cs="Times New Roman"/>
            <w:sz w:val="24"/>
            <w:szCs w:val="24"/>
          </w:rPr>
          <w:t xml:space="preserve"> </w:t>
        </w:r>
      </w:ins>
      <w:del w:id="102" w:author="Korisnik" w:date="2015-08-27T13:14:00Z">
        <w:r w:rsidR="00B702E6"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103" w:author="Korisnik" w:date="2015-08-27T13:14:00Z">
            <w:rPr>
              <w:rFonts w:ascii="Times New Roman" w:hAnsi="Times New Roman" w:cs="Times New Roman"/>
              <w:sz w:val="24"/>
              <w:szCs w:val="24"/>
            </w:rPr>
          </w:rPrChange>
        </w:rPr>
        <w:t>25</w:t>
      </w:r>
      <w:del w:id="104" w:author="Korisnik" w:date="2015-08-27T13:14:00Z">
        <w:r w:rsidR="00B702E6" w:rsidDel="002270B1">
          <w:rPr>
            <w:rFonts w:ascii="Times New Roman" w:hAnsi="Times New Roman" w:cs="Times New Roman"/>
            <w:sz w:val="24"/>
            <w:szCs w:val="24"/>
          </w:rPr>
          <w:delText>]</w:delText>
        </w:r>
      </w:del>
      <w:r w:rsidR="00C216E8">
        <w:rPr>
          <w:rFonts w:ascii="Times New Roman" w:hAnsi="Times New Roman" w:cs="Times New Roman"/>
          <w:sz w:val="24"/>
          <w:szCs w:val="24"/>
        </w:rPr>
        <w:t xml:space="preserve">, numerous other studies have shown that delta subunit enhances sensitivity to </w:t>
      </w:r>
      <w:proofErr w:type="spellStart"/>
      <w:r w:rsidR="00C216E8">
        <w:rPr>
          <w:rFonts w:ascii="Times New Roman" w:hAnsi="Times New Roman" w:cs="Times New Roman"/>
          <w:sz w:val="24"/>
          <w:szCs w:val="24"/>
        </w:rPr>
        <w:t>neurosteroids</w:t>
      </w:r>
      <w:proofErr w:type="spellEnd"/>
      <w:r w:rsidR="00C216E8">
        <w:rPr>
          <w:rFonts w:ascii="Times New Roman" w:hAnsi="Times New Roman" w:cs="Times New Roman"/>
          <w:sz w:val="24"/>
          <w:szCs w:val="24"/>
        </w:rPr>
        <w:t xml:space="preserve"> including </w:t>
      </w:r>
      <w:proofErr w:type="spellStart"/>
      <w:r w:rsidR="00C216E8">
        <w:rPr>
          <w:rFonts w:ascii="Times New Roman" w:hAnsi="Times New Roman" w:cs="Times New Roman"/>
          <w:sz w:val="24"/>
          <w:szCs w:val="24"/>
        </w:rPr>
        <w:t>ganaxolone</w:t>
      </w:r>
      <w:proofErr w:type="spellEnd"/>
      <w:r w:rsidR="00B702E6">
        <w:rPr>
          <w:rFonts w:ascii="Times New Roman" w:hAnsi="Times New Roman" w:cs="Times New Roman"/>
          <w:sz w:val="24"/>
          <w:szCs w:val="24"/>
        </w:rPr>
        <w:t xml:space="preserve">. </w:t>
      </w:r>
      <w:proofErr w:type="spellStart"/>
      <w:r w:rsidR="009F1D49">
        <w:rPr>
          <w:rFonts w:ascii="Times New Roman" w:hAnsi="Times New Roman" w:cs="Times New Roman"/>
          <w:sz w:val="24"/>
          <w:szCs w:val="24"/>
        </w:rPr>
        <w:t>Neurosteroids</w:t>
      </w:r>
      <w:proofErr w:type="spellEnd"/>
      <w:r w:rsidR="009F1D49">
        <w:rPr>
          <w:rFonts w:ascii="Times New Roman" w:hAnsi="Times New Roman" w:cs="Times New Roman"/>
          <w:sz w:val="24"/>
          <w:szCs w:val="24"/>
        </w:rPr>
        <w:t xml:space="preserve"> bind for two sites on alpha subunit of GABA-A receptor: one is in located in </w:t>
      </w:r>
      <w:proofErr w:type="spellStart"/>
      <w:r w:rsidR="009F1D49">
        <w:rPr>
          <w:rFonts w:ascii="Times New Roman" w:hAnsi="Times New Roman" w:cs="Times New Roman"/>
          <w:sz w:val="24"/>
          <w:szCs w:val="24"/>
        </w:rPr>
        <w:t>transmembrane</w:t>
      </w:r>
      <w:proofErr w:type="spellEnd"/>
      <w:r w:rsidR="009F1D49">
        <w:rPr>
          <w:rFonts w:ascii="Times New Roman" w:hAnsi="Times New Roman" w:cs="Times New Roman"/>
          <w:sz w:val="24"/>
          <w:szCs w:val="24"/>
        </w:rPr>
        <w:t xml:space="preserve"> domain and is essential for </w:t>
      </w:r>
      <w:proofErr w:type="spellStart"/>
      <w:r w:rsidR="009F1D49">
        <w:rPr>
          <w:rFonts w:ascii="Times New Roman" w:hAnsi="Times New Roman" w:cs="Times New Roman"/>
          <w:sz w:val="24"/>
          <w:szCs w:val="24"/>
        </w:rPr>
        <w:t>potentiation</w:t>
      </w:r>
      <w:proofErr w:type="spellEnd"/>
      <w:r w:rsidR="009F1D49">
        <w:rPr>
          <w:rFonts w:ascii="Times New Roman" w:hAnsi="Times New Roman" w:cs="Times New Roman"/>
          <w:sz w:val="24"/>
          <w:szCs w:val="24"/>
        </w:rPr>
        <w:t xml:space="preserve"> of responses to GABA, and another is placed on contact surface between alpha and beta subunits, causing activation of the receptor. However, the GABA-A receptor could be activated only after both sites ar</w:t>
      </w:r>
      <w:r w:rsidR="00FB7CFA">
        <w:rPr>
          <w:rFonts w:ascii="Times New Roman" w:hAnsi="Times New Roman" w:cs="Times New Roman"/>
          <w:sz w:val="24"/>
          <w:szCs w:val="24"/>
        </w:rPr>
        <w:t xml:space="preserve">e occupied by a </w:t>
      </w:r>
      <w:proofErr w:type="spellStart"/>
      <w:r w:rsidR="00FB7CFA">
        <w:rPr>
          <w:rFonts w:ascii="Times New Roman" w:hAnsi="Times New Roman" w:cs="Times New Roman"/>
          <w:sz w:val="24"/>
          <w:szCs w:val="24"/>
        </w:rPr>
        <w:t>neurosteroid</w:t>
      </w:r>
      <w:proofErr w:type="spellEnd"/>
      <w:r w:rsidR="00FB7CFA">
        <w:rPr>
          <w:rFonts w:ascii="Times New Roman" w:hAnsi="Times New Roman" w:cs="Times New Roman"/>
          <w:sz w:val="24"/>
          <w:szCs w:val="24"/>
        </w:rPr>
        <w:t xml:space="preserve"> </w:t>
      </w:r>
      <w:del w:id="105" w:author="Korisnik" w:date="2015-08-27T13:14:00Z">
        <w:r w:rsidR="00FB7CFA"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106" w:author="Korisnik" w:date="2015-08-27T13:14:00Z">
            <w:rPr>
              <w:rFonts w:ascii="Times New Roman" w:hAnsi="Times New Roman" w:cs="Times New Roman"/>
              <w:sz w:val="24"/>
              <w:szCs w:val="24"/>
            </w:rPr>
          </w:rPrChange>
        </w:rPr>
        <w:t>26</w:t>
      </w:r>
      <w:del w:id="107" w:author="Korisnik" w:date="2015-08-27T13:14:00Z">
        <w:r w:rsidR="009F1D49" w:rsidDel="002270B1">
          <w:rPr>
            <w:rFonts w:ascii="Times New Roman" w:hAnsi="Times New Roman" w:cs="Times New Roman"/>
            <w:sz w:val="24"/>
            <w:szCs w:val="24"/>
          </w:rPr>
          <w:delText>]</w:delText>
        </w:r>
      </w:del>
      <w:r w:rsidR="009F1D49">
        <w:rPr>
          <w:rFonts w:ascii="Times New Roman" w:hAnsi="Times New Roman" w:cs="Times New Roman"/>
          <w:sz w:val="24"/>
          <w:szCs w:val="24"/>
        </w:rPr>
        <w:t xml:space="preserve">. </w:t>
      </w:r>
    </w:p>
    <w:p w:rsidR="00300730" w:rsidRPr="00703E9F" w:rsidRDefault="00300730" w:rsidP="00703E9F">
      <w:pPr>
        <w:pStyle w:val="ListParagraph"/>
        <w:numPr>
          <w:ilvl w:val="1"/>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Anti-epileptic effects</w:t>
      </w:r>
    </w:p>
    <w:p w:rsidR="0032452B" w:rsidRDefault="00B702E6" w:rsidP="0073524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 variety of animal models of epilepsy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shows potent anti-seizure </w:t>
      </w:r>
      <w:proofErr w:type="spellStart"/>
      <w:r>
        <w:rPr>
          <w:rFonts w:ascii="Times New Roman" w:hAnsi="Times New Roman" w:cs="Times New Roman"/>
          <w:sz w:val="24"/>
          <w:szCs w:val="24"/>
        </w:rPr>
        <w:t>activitywhich</w:t>
      </w:r>
      <w:proofErr w:type="spellEnd"/>
      <w:r>
        <w:rPr>
          <w:rFonts w:ascii="Times New Roman" w:hAnsi="Times New Roman" w:cs="Times New Roman"/>
          <w:sz w:val="24"/>
          <w:szCs w:val="24"/>
        </w:rPr>
        <w:t xml:space="preserve"> is comparable to that of </w:t>
      </w:r>
      <w:proofErr w:type="spellStart"/>
      <w:r>
        <w:rPr>
          <w:rFonts w:ascii="Times New Roman" w:hAnsi="Times New Roman" w:cs="Times New Roman"/>
          <w:sz w:val="24"/>
          <w:szCs w:val="24"/>
        </w:rPr>
        <w:t>valproate:</w:t>
      </w:r>
      <w:r w:rsidR="005C2ECA">
        <w:rPr>
          <w:rFonts w:ascii="Times New Roman" w:hAnsi="Times New Roman" w:cs="Times New Roman"/>
          <w:sz w:val="24"/>
          <w:szCs w:val="24"/>
        </w:rPr>
        <w:t>it</w:t>
      </w:r>
      <w:proofErr w:type="spellEnd"/>
      <w:r w:rsidR="005C2ECA">
        <w:rPr>
          <w:rFonts w:ascii="Times New Roman" w:hAnsi="Times New Roman" w:cs="Times New Roman"/>
          <w:sz w:val="24"/>
          <w:szCs w:val="24"/>
        </w:rPr>
        <w:t xml:space="preserve"> prevents </w:t>
      </w:r>
      <w:proofErr w:type="spellStart"/>
      <w:r w:rsidR="005C2ECA">
        <w:rPr>
          <w:rFonts w:ascii="Times New Roman" w:hAnsi="Times New Roman" w:cs="Times New Roman"/>
          <w:sz w:val="24"/>
          <w:szCs w:val="24"/>
        </w:rPr>
        <w:t>pentylenetetrazol</w:t>
      </w:r>
      <w:proofErr w:type="spellEnd"/>
      <w:r w:rsidR="00C25FBC">
        <w:rPr>
          <w:rFonts w:ascii="Times New Roman" w:hAnsi="Times New Roman" w:cs="Times New Roman"/>
          <w:sz w:val="24"/>
          <w:szCs w:val="24"/>
        </w:rPr>
        <w:t xml:space="preserve"> (PTZ)</w:t>
      </w:r>
      <w:r w:rsidR="005C2ECA">
        <w:rPr>
          <w:rFonts w:ascii="Times New Roman" w:hAnsi="Times New Roman" w:cs="Times New Roman"/>
          <w:sz w:val="24"/>
          <w:szCs w:val="24"/>
        </w:rPr>
        <w:t>-induced seizures</w:t>
      </w:r>
      <w:r w:rsidR="005C2ECA" w:rsidRPr="005C2ECA">
        <w:rPr>
          <w:rFonts w:ascii="Times New Roman" w:hAnsi="Times New Roman" w:cs="Times New Roman"/>
          <w:sz w:val="24"/>
          <w:szCs w:val="24"/>
        </w:rPr>
        <w:t xml:space="preserve"> in mice and rats</w:t>
      </w:r>
      <w:r w:rsidR="005C2ECA">
        <w:rPr>
          <w:rFonts w:ascii="Times New Roman" w:hAnsi="Times New Roman" w:cs="Times New Roman"/>
          <w:sz w:val="24"/>
          <w:szCs w:val="24"/>
        </w:rPr>
        <w:t xml:space="preserve">, and </w:t>
      </w:r>
      <w:proofErr w:type="spellStart"/>
      <w:r w:rsidR="005C2ECA" w:rsidRPr="005C2ECA">
        <w:rPr>
          <w:rFonts w:ascii="Times New Roman" w:hAnsi="Times New Roman" w:cs="Times New Roman"/>
          <w:sz w:val="24"/>
          <w:szCs w:val="24"/>
        </w:rPr>
        <w:t>bicuculline</w:t>
      </w:r>
      <w:proofErr w:type="spellEnd"/>
      <w:r w:rsidR="005C2ECA">
        <w:rPr>
          <w:rFonts w:ascii="Times New Roman" w:hAnsi="Times New Roman" w:cs="Times New Roman"/>
          <w:sz w:val="24"/>
          <w:szCs w:val="24"/>
        </w:rPr>
        <w:t>,</w:t>
      </w:r>
      <w:r w:rsidR="005C2ECA" w:rsidRPr="005C2ECA">
        <w:rPr>
          <w:rFonts w:ascii="Times New Roman" w:hAnsi="Times New Roman" w:cs="Times New Roman"/>
          <w:sz w:val="24"/>
          <w:szCs w:val="24"/>
        </w:rPr>
        <w:t xml:space="preserve"> TBPS </w:t>
      </w:r>
      <w:r w:rsidR="005C2ECA">
        <w:rPr>
          <w:rFonts w:ascii="Times New Roman" w:hAnsi="Times New Roman" w:cs="Times New Roman"/>
          <w:sz w:val="24"/>
          <w:szCs w:val="24"/>
        </w:rPr>
        <w:t xml:space="preserve">or </w:t>
      </w:r>
      <w:proofErr w:type="spellStart"/>
      <w:r w:rsidR="005C2ECA">
        <w:rPr>
          <w:rFonts w:ascii="Times New Roman" w:hAnsi="Times New Roman" w:cs="Times New Roman"/>
          <w:sz w:val="24"/>
          <w:szCs w:val="24"/>
        </w:rPr>
        <w:t>aminophylline</w:t>
      </w:r>
      <w:proofErr w:type="spellEnd"/>
      <w:r w:rsidR="005C2ECA">
        <w:rPr>
          <w:rFonts w:ascii="Times New Roman" w:hAnsi="Times New Roman" w:cs="Times New Roman"/>
          <w:sz w:val="24"/>
          <w:szCs w:val="24"/>
        </w:rPr>
        <w:t>-induced seizures</w:t>
      </w:r>
      <w:r w:rsidR="005C2ECA" w:rsidRPr="005C2ECA">
        <w:rPr>
          <w:rFonts w:ascii="Times New Roman" w:hAnsi="Times New Roman" w:cs="Times New Roman"/>
          <w:sz w:val="24"/>
          <w:szCs w:val="24"/>
        </w:rPr>
        <w:t xml:space="preserve"> in mice. </w:t>
      </w:r>
      <w:r w:rsidR="001E1544">
        <w:rPr>
          <w:rFonts w:ascii="Times New Roman" w:hAnsi="Times New Roman" w:cs="Times New Roman"/>
          <w:sz w:val="24"/>
          <w:szCs w:val="24"/>
        </w:rPr>
        <w:t xml:space="preserve">In a </w:t>
      </w:r>
      <w:r w:rsidR="00164DE5">
        <w:rPr>
          <w:rFonts w:ascii="Times New Roman" w:hAnsi="Times New Roman" w:cs="Times New Roman"/>
          <w:sz w:val="24"/>
          <w:szCs w:val="24"/>
        </w:rPr>
        <w:t xml:space="preserve">rat cornea-kindled seizures model </w:t>
      </w:r>
      <w:proofErr w:type="spellStart"/>
      <w:r w:rsidR="00164DE5">
        <w:rPr>
          <w:rFonts w:ascii="Times New Roman" w:hAnsi="Times New Roman" w:cs="Times New Roman"/>
          <w:sz w:val="24"/>
          <w:szCs w:val="24"/>
        </w:rPr>
        <w:t>ganaxolone</w:t>
      </w:r>
      <w:proofErr w:type="spellEnd"/>
      <w:r w:rsidR="00164DE5">
        <w:rPr>
          <w:rFonts w:ascii="Times New Roman" w:hAnsi="Times New Roman" w:cs="Times New Roman"/>
          <w:sz w:val="24"/>
          <w:szCs w:val="24"/>
        </w:rPr>
        <w:t xml:space="preserve"> efficiently prevents seizures, and it significantly elevates seizure threshold in </w:t>
      </w:r>
      <w:r w:rsidR="00053A30">
        <w:rPr>
          <w:rFonts w:ascii="Times New Roman" w:hAnsi="Times New Roman" w:cs="Times New Roman"/>
          <w:sz w:val="24"/>
          <w:szCs w:val="24"/>
        </w:rPr>
        <w:t>mice receiving PTZ</w:t>
      </w:r>
      <w:r w:rsidR="00164DE5">
        <w:rPr>
          <w:rFonts w:ascii="Times New Roman" w:hAnsi="Times New Roman" w:cs="Times New Roman"/>
          <w:sz w:val="24"/>
          <w:szCs w:val="24"/>
        </w:rPr>
        <w:t xml:space="preserve"> </w:t>
      </w:r>
      <w:del w:id="108" w:author="Korisnik" w:date="2015-08-27T13:14:00Z">
        <w:r w:rsidR="00164DE5"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109" w:author="Korisnik" w:date="2015-08-27T13:14:00Z">
            <w:rPr>
              <w:rFonts w:ascii="Times New Roman" w:hAnsi="Times New Roman" w:cs="Times New Roman"/>
              <w:sz w:val="24"/>
              <w:szCs w:val="24"/>
            </w:rPr>
          </w:rPrChange>
        </w:rPr>
        <w:t>25, 27</w:t>
      </w:r>
      <w:del w:id="110" w:author="Korisnik" w:date="2015-08-27T13:14:00Z">
        <w:r w:rsidR="00164DE5" w:rsidDel="002270B1">
          <w:rPr>
            <w:rFonts w:ascii="Times New Roman" w:hAnsi="Times New Roman" w:cs="Times New Roman"/>
            <w:sz w:val="24"/>
            <w:szCs w:val="24"/>
          </w:rPr>
          <w:delText>]</w:delText>
        </w:r>
      </w:del>
      <w:r w:rsidR="00164DE5">
        <w:rPr>
          <w:rFonts w:ascii="Times New Roman" w:hAnsi="Times New Roman" w:cs="Times New Roman"/>
          <w:sz w:val="24"/>
          <w:szCs w:val="24"/>
        </w:rPr>
        <w:t>.</w:t>
      </w:r>
      <w:r w:rsidR="00053A30">
        <w:rPr>
          <w:rFonts w:ascii="Times New Roman" w:hAnsi="Times New Roman" w:cs="Times New Roman"/>
          <w:sz w:val="24"/>
          <w:szCs w:val="24"/>
        </w:rPr>
        <w:t xml:space="preserve"> Besides anticonvulsant activity against PTZ-induced </w:t>
      </w:r>
      <w:proofErr w:type="spellStart"/>
      <w:r w:rsidR="00053A30">
        <w:rPr>
          <w:rFonts w:ascii="Times New Roman" w:hAnsi="Times New Roman" w:cs="Times New Roman"/>
          <w:sz w:val="24"/>
          <w:szCs w:val="24"/>
        </w:rPr>
        <w:t>clonic</w:t>
      </w:r>
      <w:proofErr w:type="spellEnd"/>
      <w:r w:rsidR="00053A30">
        <w:rPr>
          <w:rFonts w:ascii="Times New Roman" w:hAnsi="Times New Roman" w:cs="Times New Roman"/>
          <w:sz w:val="24"/>
          <w:szCs w:val="24"/>
        </w:rPr>
        <w:t xml:space="preserve"> and tonic seizures in mice, </w:t>
      </w:r>
      <w:proofErr w:type="spellStart"/>
      <w:r w:rsidR="00053A30">
        <w:rPr>
          <w:rFonts w:ascii="Times New Roman" w:hAnsi="Times New Roman" w:cs="Times New Roman"/>
          <w:sz w:val="24"/>
          <w:szCs w:val="24"/>
        </w:rPr>
        <w:t>ganaxolone</w:t>
      </w:r>
      <w:proofErr w:type="spellEnd"/>
      <w:r w:rsidR="00053A30">
        <w:rPr>
          <w:rFonts w:ascii="Times New Roman" w:hAnsi="Times New Roman" w:cs="Times New Roman"/>
          <w:sz w:val="24"/>
          <w:szCs w:val="24"/>
        </w:rPr>
        <w:t xml:space="preserve"> shows </w:t>
      </w:r>
      <w:r w:rsidR="00053A30" w:rsidRPr="00053A30">
        <w:rPr>
          <w:rFonts w:ascii="Times New Roman" w:hAnsi="Times New Roman" w:cs="Times New Roman"/>
          <w:sz w:val="24"/>
          <w:szCs w:val="24"/>
        </w:rPr>
        <w:t>anti-</w:t>
      </w:r>
      <w:proofErr w:type="spellStart"/>
      <w:r w:rsidR="00053A30" w:rsidRPr="00053A30">
        <w:rPr>
          <w:rFonts w:ascii="Times New Roman" w:hAnsi="Times New Roman" w:cs="Times New Roman"/>
          <w:sz w:val="24"/>
          <w:szCs w:val="24"/>
        </w:rPr>
        <w:t>epileptogenic</w:t>
      </w:r>
      <w:proofErr w:type="spellEnd"/>
      <w:r w:rsidR="00053A30" w:rsidRPr="00053A30">
        <w:rPr>
          <w:rFonts w:ascii="Times New Roman" w:hAnsi="Times New Roman" w:cs="Times New Roman"/>
          <w:sz w:val="24"/>
          <w:szCs w:val="24"/>
        </w:rPr>
        <w:t xml:space="preserve"> </w:t>
      </w:r>
      <w:r w:rsidR="00053A30">
        <w:rPr>
          <w:rFonts w:ascii="Times New Roman" w:hAnsi="Times New Roman" w:cs="Times New Roman"/>
          <w:sz w:val="24"/>
          <w:szCs w:val="24"/>
        </w:rPr>
        <w:t xml:space="preserve">action </w:t>
      </w:r>
      <w:r w:rsidR="00053A30">
        <w:rPr>
          <w:rFonts w:ascii="Times New Roman" w:hAnsi="Times New Roman" w:cs="Times New Roman"/>
          <w:sz w:val="24"/>
          <w:szCs w:val="24"/>
        </w:rPr>
        <w:lastRenderedPageBreak/>
        <w:t xml:space="preserve">against </w:t>
      </w:r>
      <w:r w:rsidR="00053A30" w:rsidRPr="00053A30">
        <w:rPr>
          <w:rFonts w:ascii="Times New Roman" w:hAnsi="Times New Roman" w:cs="Times New Roman"/>
          <w:sz w:val="24"/>
          <w:szCs w:val="24"/>
        </w:rPr>
        <w:t>sensitization</w:t>
      </w:r>
      <w:r w:rsidR="00575B44">
        <w:rPr>
          <w:rFonts w:ascii="Times New Roman" w:hAnsi="Times New Roman" w:cs="Times New Roman"/>
          <w:sz w:val="24"/>
          <w:szCs w:val="24"/>
        </w:rPr>
        <w:t xml:space="preserve"> of the kindled mice</w:t>
      </w:r>
      <w:r w:rsidR="00053A30" w:rsidRPr="00053A30">
        <w:rPr>
          <w:rFonts w:ascii="Times New Roman" w:hAnsi="Times New Roman" w:cs="Times New Roman"/>
          <w:sz w:val="24"/>
          <w:szCs w:val="24"/>
        </w:rPr>
        <w:t xml:space="preserve"> to the convulsive and lethal effects of PTZ</w:t>
      </w:r>
      <w:r w:rsidR="00053A30">
        <w:rPr>
          <w:rFonts w:ascii="Times New Roman" w:hAnsi="Times New Roman" w:cs="Times New Roman"/>
          <w:sz w:val="24"/>
          <w:szCs w:val="24"/>
        </w:rPr>
        <w:t xml:space="preserve">; its efficacy in this animal model was better than that of diazepam and </w:t>
      </w:r>
      <w:proofErr w:type="spellStart"/>
      <w:r w:rsidR="00053A30">
        <w:rPr>
          <w:rFonts w:ascii="Times New Roman" w:hAnsi="Times New Roman" w:cs="Times New Roman"/>
          <w:sz w:val="24"/>
          <w:szCs w:val="24"/>
        </w:rPr>
        <w:t>valproate</w:t>
      </w:r>
      <w:proofErr w:type="spellEnd"/>
      <w:r w:rsidR="00053A30">
        <w:rPr>
          <w:rFonts w:ascii="Times New Roman" w:hAnsi="Times New Roman" w:cs="Times New Roman"/>
          <w:sz w:val="24"/>
          <w:szCs w:val="24"/>
        </w:rPr>
        <w:t xml:space="preserve"> </w:t>
      </w:r>
      <w:del w:id="111" w:author="Korisnik" w:date="2015-08-27T13:15:00Z">
        <w:r w:rsidR="00053A30"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112" w:author="Korisnik" w:date="2015-08-27T13:15:00Z">
            <w:rPr>
              <w:rFonts w:ascii="Times New Roman" w:hAnsi="Times New Roman" w:cs="Times New Roman"/>
              <w:sz w:val="24"/>
              <w:szCs w:val="24"/>
            </w:rPr>
          </w:rPrChange>
        </w:rPr>
        <w:t>28</w:t>
      </w:r>
      <w:del w:id="113" w:author="Korisnik" w:date="2015-08-27T13:15:00Z">
        <w:r w:rsidR="00053A30" w:rsidDel="002270B1">
          <w:rPr>
            <w:rFonts w:ascii="Times New Roman" w:hAnsi="Times New Roman" w:cs="Times New Roman"/>
            <w:sz w:val="24"/>
            <w:szCs w:val="24"/>
          </w:rPr>
          <w:delText>]</w:delText>
        </w:r>
      </w:del>
      <w:r w:rsidR="00053A30">
        <w:rPr>
          <w:rFonts w:ascii="Times New Roman" w:hAnsi="Times New Roman" w:cs="Times New Roman"/>
          <w:sz w:val="24"/>
          <w:szCs w:val="24"/>
        </w:rPr>
        <w:t>.</w:t>
      </w:r>
      <w:ins w:id="114" w:author="Korisnik" w:date="2015-08-27T13:15:00Z">
        <w:r w:rsidR="002270B1">
          <w:rPr>
            <w:rFonts w:ascii="Times New Roman" w:hAnsi="Times New Roman" w:cs="Times New Roman"/>
            <w:sz w:val="24"/>
            <w:szCs w:val="24"/>
          </w:rPr>
          <w:t xml:space="preserve"> </w:t>
        </w:r>
      </w:ins>
      <w:r w:rsidR="009C0AE8">
        <w:rPr>
          <w:rFonts w:ascii="Times New Roman" w:hAnsi="Times New Roman" w:cs="Times New Roman"/>
          <w:sz w:val="24"/>
          <w:szCs w:val="24"/>
        </w:rPr>
        <w:t>Both anticonvulsant and anti-</w:t>
      </w:r>
      <w:proofErr w:type="spellStart"/>
      <w:r w:rsidR="009C0AE8">
        <w:rPr>
          <w:rFonts w:ascii="Times New Roman" w:hAnsi="Times New Roman" w:cs="Times New Roman"/>
          <w:sz w:val="24"/>
          <w:szCs w:val="24"/>
        </w:rPr>
        <w:t>epileptogenic</w:t>
      </w:r>
      <w:proofErr w:type="spellEnd"/>
      <w:r w:rsidR="009C0AE8">
        <w:rPr>
          <w:rFonts w:ascii="Times New Roman" w:hAnsi="Times New Roman" w:cs="Times New Roman"/>
          <w:sz w:val="24"/>
          <w:szCs w:val="24"/>
        </w:rPr>
        <w:t xml:space="preserve"> effect</w:t>
      </w:r>
      <w:r w:rsidR="00D53AB5">
        <w:rPr>
          <w:rFonts w:ascii="Times New Roman" w:hAnsi="Times New Roman" w:cs="Times New Roman"/>
          <w:sz w:val="24"/>
          <w:szCs w:val="24"/>
        </w:rPr>
        <w:t>s</w:t>
      </w:r>
      <w:r w:rsidR="009C0AE8">
        <w:rPr>
          <w:rFonts w:ascii="Times New Roman" w:hAnsi="Times New Roman" w:cs="Times New Roman"/>
          <w:sz w:val="24"/>
          <w:szCs w:val="24"/>
        </w:rPr>
        <w:t xml:space="preserve"> of </w:t>
      </w:r>
      <w:proofErr w:type="spellStart"/>
      <w:r w:rsidR="009C0AE8">
        <w:rPr>
          <w:rFonts w:ascii="Times New Roman" w:hAnsi="Times New Roman" w:cs="Times New Roman"/>
          <w:sz w:val="24"/>
          <w:szCs w:val="24"/>
        </w:rPr>
        <w:t>ganaxolone</w:t>
      </w:r>
      <w:proofErr w:type="spellEnd"/>
      <w:r w:rsidR="009C0AE8">
        <w:rPr>
          <w:rFonts w:ascii="Times New Roman" w:hAnsi="Times New Roman" w:cs="Times New Roman"/>
          <w:sz w:val="24"/>
          <w:szCs w:val="24"/>
        </w:rPr>
        <w:t xml:space="preserve"> w</w:t>
      </w:r>
      <w:r w:rsidR="00D53AB5">
        <w:rPr>
          <w:rFonts w:ascii="Times New Roman" w:hAnsi="Times New Roman" w:cs="Times New Roman"/>
          <w:sz w:val="24"/>
          <w:szCs w:val="24"/>
        </w:rPr>
        <w:t>ere</w:t>
      </w:r>
      <w:r w:rsidR="009C0AE8">
        <w:rPr>
          <w:rFonts w:ascii="Times New Roman" w:hAnsi="Times New Roman" w:cs="Times New Roman"/>
          <w:sz w:val="24"/>
          <w:szCs w:val="24"/>
        </w:rPr>
        <w:t xml:space="preserve"> recorded in </w:t>
      </w:r>
      <w:r w:rsidR="009C0AE8" w:rsidRPr="009C0AE8">
        <w:rPr>
          <w:rFonts w:ascii="Times New Roman" w:hAnsi="Times New Roman" w:cs="Times New Roman"/>
          <w:sz w:val="24"/>
          <w:szCs w:val="24"/>
        </w:rPr>
        <w:t>cocaine-kindled seizures in male mic</w:t>
      </w:r>
      <w:r w:rsidR="009C0AE8">
        <w:rPr>
          <w:rFonts w:ascii="Times New Roman" w:hAnsi="Times New Roman" w:cs="Times New Roman"/>
          <w:sz w:val="24"/>
          <w:szCs w:val="24"/>
        </w:rPr>
        <w:t xml:space="preserve">e, too; this dual action gives important advantage to </w:t>
      </w:r>
      <w:proofErr w:type="spellStart"/>
      <w:r w:rsidR="009C0AE8">
        <w:rPr>
          <w:rFonts w:ascii="Times New Roman" w:hAnsi="Times New Roman" w:cs="Times New Roman"/>
          <w:sz w:val="24"/>
          <w:szCs w:val="24"/>
        </w:rPr>
        <w:t>ganaxolone</w:t>
      </w:r>
      <w:proofErr w:type="spellEnd"/>
      <w:r w:rsidR="009C0AE8">
        <w:rPr>
          <w:rFonts w:ascii="Times New Roman" w:hAnsi="Times New Roman" w:cs="Times New Roman"/>
          <w:sz w:val="24"/>
          <w:szCs w:val="24"/>
        </w:rPr>
        <w:t xml:space="preserve"> over conventional anti-convulsive drugs which mostly lack anti-</w:t>
      </w:r>
      <w:proofErr w:type="spellStart"/>
      <w:r w:rsidR="009C0AE8">
        <w:rPr>
          <w:rFonts w:ascii="Times New Roman" w:hAnsi="Times New Roman" w:cs="Times New Roman"/>
          <w:sz w:val="24"/>
          <w:szCs w:val="24"/>
        </w:rPr>
        <w:t>epileptogenic</w:t>
      </w:r>
      <w:proofErr w:type="spellEnd"/>
      <w:r w:rsidR="009C0AE8">
        <w:rPr>
          <w:rFonts w:ascii="Times New Roman" w:hAnsi="Times New Roman" w:cs="Times New Roman"/>
          <w:sz w:val="24"/>
          <w:szCs w:val="24"/>
        </w:rPr>
        <w:t xml:space="preserve"> action </w:t>
      </w:r>
      <w:del w:id="115" w:author="Korisnik" w:date="2015-08-27T13:15:00Z">
        <w:r w:rsidR="009C0AE8"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116" w:author="Korisnik" w:date="2015-08-27T13:15:00Z">
            <w:rPr>
              <w:rFonts w:ascii="Times New Roman" w:hAnsi="Times New Roman" w:cs="Times New Roman"/>
              <w:sz w:val="24"/>
              <w:szCs w:val="24"/>
            </w:rPr>
          </w:rPrChange>
        </w:rPr>
        <w:t>29</w:t>
      </w:r>
      <w:del w:id="117" w:author="Korisnik" w:date="2015-08-27T13:15:00Z">
        <w:r w:rsidR="009C0AE8" w:rsidDel="002270B1">
          <w:rPr>
            <w:rFonts w:ascii="Times New Roman" w:hAnsi="Times New Roman" w:cs="Times New Roman"/>
            <w:sz w:val="24"/>
            <w:szCs w:val="24"/>
          </w:rPr>
          <w:delText>]</w:delText>
        </w:r>
      </w:del>
      <w:r w:rsidR="009C0AE8">
        <w:rPr>
          <w:rFonts w:ascii="Times New Roman" w:hAnsi="Times New Roman" w:cs="Times New Roman"/>
          <w:sz w:val="24"/>
          <w:szCs w:val="24"/>
        </w:rPr>
        <w:t xml:space="preserve">. </w:t>
      </w:r>
      <w:proofErr w:type="spellStart"/>
      <w:r w:rsidR="002958BC">
        <w:rPr>
          <w:rFonts w:ascii="Times New Roman" w:hAnsi="Times New Roman" w:cs="Times New Roman"/>
          <w:sz w:val="24"/>
          <w:szCs w:val="24"/>
        </w:rPr>
        <w:t>Ganaxolone</w:t>
      </w:r>
      <w:proofErr w:type="spellEnd"/>
      <w:r w:rsidR="002958BC">
        <w:rPr>
          <w:rFonts w:ascii="Times New Roman" w:hAnsi="Times New Roman" w:cs="Times New Roman"/>
          <w:sz w:val="24"/>
          <w:szCs w:val="24"/>
        </w:rPr>
        <w:t xml:space="preserve"> was more potent than diazepam in exhibiting protection against cocaine-induced seizures in mice; when co-administered with diazepam, it acts synergistically to protect against both cocaine and </w:t>
      </w:r>
      <w:proofErr w:type="spellStart"/>
      <w:r w:rsidR="002958BC">
        <w:rPr>
          <w:rFonts w:ascii="Times New Roman" w:hAnsi="Times New Roman" w:cs="Times New Roman"/>
          <w:sz w:val="24"/>
          <w:szCs w:val="24"/>
        </w:rPr>
        <w:t>pentylentetrazol</w:t>
      </w:r>
      <w:proofErr w:type="spellEnd"/>
      <w:r w:rsidR="002958BC">
        <w:rPr>
          <w:rFonts w:ascii="Times New Roman" w:hAnsi="Times New Roman" w:cs="Times New Roman"/>
          <w:sz w:val="24"/>
          <w:szCs w:val="24"/>
        </w:rPr>
        <w:t xml:space="preserve"> – induced seizures in mice. Although high doses of </w:t>
      </w:r>
      <w:proofErr w:type="spellStart"/>
      <w:r w:rsidR="002958BC">
        <w:rPr>
          <w:rFonts w:ascii="Times New Roman" w:hAnsi="Times New Roman" w:cs="Times New Roman"/>
          <w:sz w:val="24"/>
          <w:szCs w:val="24"/>
        </w:rPr>
        <w:t>ganaxolone</w:t>
      </w:r>
      <w:proofErr w:type="spellEnd"/>
      <w:r w:rsidR="002958BC">
        <w:rPr>
          <w:rFonts w:ascii="Times New Roman" w:hAnsi="Times New Roman" w:cs="Times New Roman"/>
          <w:sz w:val="24"/>
          <w:szCs w:val="24"/>
        </w:rPr>
        <w:t xml:space="preserve"> produce </w:t>
      </w:r>
      <w:proofErr w:type="spellStart"/>
      <w:r w:rsidR="002958BC">
        <w:rPr>
          <w:rFonts w:ascii="Times New Roman" w:hAnsi="Times New Roman" w:cs="Times New Roman"/>
          <w:sz w:val="24"/>
          <w:szCs w:val="24"/>
        </w:rPr>
        <w:t>motoric</w:t>
      </w:r>
      <w:proofErr w:type="spellEnd"/>
      <w:r w:rsidR="002958BC">
        <w:rPr>
          <w:rFonts w:ascii="Times New Roman" w:hAnsi="Times New Roman" w:cs="Times New Roman"/>
          <w:sz w:val="24"/>
          <w:szCs w:val="24"/>
        </w:rPr>
        <w:t xml:space="preserve"> impairment similar to that induced by diazepam, the same was not observed </w:t>
      </w:r>
      <w:r w:rsidR="00B95348">
        <w:rPr>
          <w:rFonts w:ascii="Times New Roman" w:hAnsi="Times New Roman" w:cs="Times New Roman"/>
          <w:sz w:val="24"/>
          <w:szCs w:val="24"/>
        </w:rPr>
        <w:t xml:space="preserve">at lower </w:t>
      </w:r>
      <w:r w:rsidR="002958BC">
        <w:rPr>
          <w:rFonts w:ascii="Times New Roman" w:hAnsi="Times New Roman" w:cs="Times New Roman"/>
          <w:sz w:val="24"/>
          <w:szCs w:val="24"/>
        </w:rPr>
        <w:t xml:space="preserve">doses of </w:t>
      </w:r>
      <w:proofErr w:type="spellStart"/>
      <w:r w:rsidR="002958BC">
        <w:rPr>
          <w:rFonts w:ascii="Times New Roman" w:hAnsi="Times New Roman" w:cs="Times New Roman"/>
          <w:sz w:val="24"/>
          <w:szCs w:val="24"/>
        </w:rPr>
        <w:t>ganaxolone</w:t>
      </w:r>
      <w:proofErr w:type="spellEnd"/>
      <w:r w:rsidR="002958BC">
        <w:rPr>
          <w:rFonts w:ascii="Times New Roman" w:hAnsi="Times New Roman" w:cs="Times New Roman"/>
          <w:sz w:val="24"/>
          <w:szCs w:val="24"/>
        </w:rPr>
        <w:t xml:space="preserve"> which produce </w:t>
      </w:r>
      <w:r w:rsidR="002958BC" w:rsidRPr="002958BC">
        <w:rPr>
          <w:rFonts w:ascii="Times New Roman" w:hAnsi="Times New Roman" w:cs="Times New Roman"/>
          <w:sz w:val="24"/>
          <w:szCs w:val="24"/>
        </w:rPr>
        <w:t xml:space="preserve">anticonvulsant </w:t>
      </w:r>
      <w:r w:rsidR="002958BC">
        <w:rPr>
          <w:rFonts w:ascii="Times New Roman" w:hAnsi="Times New Roman" w:cs="Times New Roman"/>
          <w:sz w:val="24"/>
          <w:szCs w:val="24"/>
        </w:rPr>
        <w:t xml:space="preserve">action </w:t>
      </w:r>
      <w:del w:id="118" w:author="Korisnik" w:date="2015-08-27T13:15:00Z">
        <w:r w:rsidR="002958BC"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119" w:author="Korisnik" w:date="2015-08-27T13:15:00Z">
            <w:rPr>
              <w:rFonts w:ascii="Times New Roman" w:hAnsi="Times New Roman" w:cs="Times New Roman"/>
              <w:sz w:val="24"/>
              <w:szCs w:val="24"/>
            </w:rPr>
          </w:rPrChange>
        </w:rPr>
        <w:t>27</w:t>
      </w:r>
      <w:del w:id="120" w:author="Korisnik" w:date="2015-08-27T13:15:00Z">
        <w:r w:rsidR="002958BC" w:rsidDel="002270B1">
          <w:rPr>
            <w:rFonts w:ascii="Times New Roman" w:hAnsi="Times New Roman" w:cs="Times New Roman"/>
            <w:sz w:val="24"/>
            <w:szCs w:val="24"/>
          </w:rPr>
          <w:delText>]</w:delText>
        </w:r>
      </w:del>
      <w:r w:rsidR="002958BC">
        <w:rPr>
          <w:rFonts w:ascii="Times New Roman" w:hAnsi="Times New Roman" w:cs="Times New Roman"/>
          <w:sz w:val="24"/>
          <w:szCs w:val="24"/>
        </w:rPr>
        <w:t>.</w:t>
      </w:r>
      <w:r w:rsidR="009B0ABE">
        <w:rPr>
          <w:rFonts w:ascii="Times New Roman" w:hAnsi="Times New Roman" w:cs="Times New Roman"/>
          <w:sz w:val="24"/>
          <w:szCs w:val="24"/>
        </w:rPr>
        <w:t xml:space="preserve"> Beneficial ratio was also observed between doses of </w:t>
      </w:r>
      <w:proofErr w:type="spellStart"/>
      <w:r w:rsidR="009B0ABE">
        <w:rPr>
          <w:rFonts w:ascii="Times New Roman" w:hAnsi="Times New Roman" w:cs="Times New Roman"/>
          <w:sz w:val="24"/>
          <w:szCs w:val="24"/>
        </w:rPr>
        <w:t>ganaxolone</w:t>
      </w:r>
      <w:proofErr w:type="spellEnd"/>
      <w:r w:rsidR="009B0ABE">
        <w:rPr>
          <w:rFonts w:ascii="Times New Roman" w:hAnsi="Times New Roman" w:cs="Times New Roman"/>
          <w:sz w:val="24"/>
          <w:szCs w:val="24"/>
        </w:rPr>
        <w:t xml:space="preserve"> that prevent prolongation of </w:t>
      </w:r>
      <w:r w:rsidR="009B0ABE" w:rsidRPr="009B0ABE">
        <w:rPr>
          <w:rFonts w:ascii="Times New Roman" w:hAnsi="Times New Roman" w:cs="Times New Roman"/>
          <w:sz w:val="24"/>
          <w:szCs w:val="24"/>
        </w:rPr>
        <w:t xml:space="preserve">cortical epileptic </w:t>
      </w:r>
      <w:proofErr w:type="spellStart"/>
      <w:r w:rsidR="009B0ABE" w:rsidRPr="009B0ABE">
        <w:rPr>
          <w:rFonts w:ascii="Times New Roman" w:hAnsi="Times New Roman" w:cs="Times New Roman"/>
          <w:sz w:val="24"/>
          <w:szCs w:val="24"/>
        </w:rPr>
        <w:t>afterdischarges</w:t>
      </w:r>
      <w:proofErr w:type="spellEnd"/>
      <w:r w:rsidR="009B0ABE">
        <w:rPr>
          <w:rFonts w:ascii="Times New Roman" w:hAnsi="Times New Roman" w:cs="Times New Roman"/>
          <w:sz w:val="24"/>
          <w:szCs w:val="24"/>
        </w:rPr>
        <w:t xml:space="preserve"> in rats caused by l</w:t>
      </w:r>
      <w:r w:rsidR="009B0ABE" w:rsidRPr="009B0ABE">
        <w:rPr>
          <w:rFonts w:ascii="Times New Roman" w:hAnsi="Times New Roman" w:cs="Times New Roman"/>
          <w:sz w:val="24"/>
          <w:szCs w:val="24"/>
        </w:rPr>
        <w:t xml:space="preserve">ow-frequency stimulation of the </w:t>
      </w:r>
      <w:proofErr w:type="spellStart"/>
      <w:r w:rsidR="009B0ABE" w:rsidRPr="009B0ABE">
        <w:rPr>
          <w:rFonts w:ascii="Times New Roman" w:hAnsi="Times New Roman" w:cs="Times New Roman"/>
          <w:sz w:val="24"/>
          <w:szCs w:val="24"/>
        </w:rPr>
        <w:t>sensorimotor</w:t>
      </w:r>
      <w:proofErr w:type="spellEnd"/>
      <w:r w:rsidR="009B0ABE" w:rsidRPr="009B0ABE">
        <w:rPr>
          <w:rFonts w:ascii="Times New Roman" w:hAnsi="Times New Roman" w:cs="Times New Roman"/>
          <w:sz w:val="24"/>
          <w:szCs w:val="24"/>
        </w:rPr>
        <w:t xml:space="preserve"> cortical area</w:t>
      </w:r>
      <w:r w:rsidR="00C90B0E">
        <w:rPr>
          <w:rFonts w:ascii="Times New Roman" w:hAnsi="Times New Roman" w:cs="Times New Roman"/>
          <w:sz w:val="24"/>
          <w:szCs w:val="24"/>
        </w:rPr>
        <w:t xml:space="preserve"> </w:t>
      </w:r>
      <w:r w:rsidR="009B0ABE">
        <w:rPr>
          <w:rFonts w:ascii="Times New Roman" w:hAnsi="Times New Roman" w:cs="Times New Roman"/>
          <w:sz w:val="24"/>
          <w:szCs w:val="24"/>
        </w:rPr>
        <w:t>through epidural electrodes, and doses that compromise motor activity, suggesting acceptable safety profile of the drug</w:t>
      </w:r>
      <w:r w:rsidR="00C24786">
        <w:rPr>
          <w:rFonts w:ascii="Times New Roman" w:hAnsi="Times New Roman" w:cs="Times New Roman"/>
          <w:sz w:val="24"/>
          <w:szCs w:val="24"/>
        </w:rPr>
        <w:t xml:space="preserve"> </w:t>
      </w:r>
      <w:del w:id="121" w:author="Korisnik" w:date="2015-08-27T13:15:00Z">
        <w:r w:rsidR="00C24786"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122" w:author="Korisnik" w:date="2015-08-27T13:15:00Z">
            <w:rPr>
              <w:rFonts w:ascii="Times New Roman" w:hAnsi="Times New Roman" w:cs="Times New Roman"/>
              <w:sz w:val="24"/>
              <w:szCs w:val="24"/>
            </w:rPr>
          </w:rPrChange>
        </w:rPr>
        <w:t>30</w:t>
      </w:r>
      <w:del w:id="123" w:author="Korisnik" w:date="2015-08-27T13:15:00Z">
        <w:r w:rsidR="00C24786" w:rsidDel="002270B1">
          <w:rPr>
            <w:rFonts w:ascii="Times New Roman" w:hAnsi="Times New Roman" w:cs="Times New Roman"/>
            <w:sz w:val="24"/>
            <w:szCs w:val="24"/>
          </w:rPr>
          <w:delText>]</w:delText>
        </w:r>
      </w:del>
      <w:r w:rsidR="009B0ABE">
        <w:rPr>
          <w:rFonts w:ascii="Times New Roman" w:hAnsi="Times New Roman" w:cs="Times New Roman"/>
          <w:sz w:val="24"/>
          <w:szCs w:val="24"/>
        </w:rPr>
        <w:t xml:space="preserve">. </w:t>
      </w:r>
      <w:r w:rsidR="0032452B">
        <w:rPr>
          <w:rFonts w:ascii="Times New Roman" w:hAnsi="Times New Roman" w:cs="Times New Roman"/>
          <w:sz w:val="24"/>
          <w:szCs w:val="24"/>
        </w:rPr>
        <w:t xml:space="preserve">In a model of </w:t>
      </w:r>
      <w:r w:rsidR="0032452B" w:rsidRPr="0032452B">
        <w:rPr>
          <w:rFonts w:ascii="Times New Roman" w:hAnsi="Times New Roman" w:cs="Times New Roman"/>
          <w:sz w:val="24"/>
          <w:szCs w:val="24"/>
        </w:rPr>
        <w:t>primarily generalized seizures in</w:t>
      </w:r>
      <w:r w:rsidR="0032452B">
        <w:rPr>
          <w:rFonts w:ascii="Times New Roman" w:hAnsi="Times New Roman" w:cs="Times New Roman"/>
          <w:sz w:val="24"/>
          <w:szCs w:val="24"/>
        </w:rPr>
        <w:t xml:space="preserve"> developing</w:t>
      </w:r>
      <w:r w:rsidR="0032452B" w:rsidRPr="0032452B">
        <w:rPr>
          <w:rFonts w:ascii="Times New Roman" w:hAnsi="Times New Roman" w:cs="Times New Roman"/>
          <w:sz w:val="24"/>
          <w:szCs w:val="24"/>
        </w:rPr>
        <w:t xml:space="preserve"> rats</w:t>
      </w:r>
      <w:r w:rsidR="0032452B">
        <w:rPr>
          <w:rFonts w:ascii="Times New Roman" w:hAnsi="Times New Roman" w:cs="Times New Roman"/>
          <w:sz w:val="24"/>
          <w:szCs w:val="24"/>
        </w:rPr>
        <w:t xml:space="preserve">, where seizures were induced by inhalation of </w:t>
      </w:r>
      <w:proofErr w:type="spellStart"/>
      <w:r w:rsidR="0032452B" w:rsidRPr="0032452B">
        <w:rPr>
          <w:rFonts w:ascii="Times New Roman" w:hAnsi="Times New Roman" w:cs="Times New Roman"/>
          <w:sz w:val="24"/>
          <w:szCs w:val="24"/>
        </w:rPr>
        <w:t>flurothyl</w:t>
      </w:r>
      <w:proofErr w:type="spellEnd"/>
      <w:r w:rsidR="0032452B">
        <w:rPr>
          <w:rFonts w:ascii="Times New Roman" w:hAnsi="Times New Roman" w:cs="Times New Roman"/>
          <w:sz w:val="24"/>
          <w:szCs w:val="24"/>
        </w:rPr>
        <w:t xml:space="preserve">, </w:t>
      </w:r>
      <w:proofErr w:type="spellStart"/>
      <w:r w:rsidR="0032452B">
        <w:rPr>
          <w:rFonts w:ascii="Times New Roman" w:hAnsi="Times New Roman" w:cs="Times New Roman"/>
          <w:sz w:val="24"/>
          <w:szCs w:val="24"/>
        </w:rPr>
        <w:t>ganaxolone</w:t>
      </w:r>
      <w:proofErr w:type="spellEnd"/>
      <w:r w:rsidR="0032452B">
        <w:rPr>
          <w:rFonts w:ascii="Times New Roman" w:hAnsi="Times New Roman" w:cs="Times New Roman"/>
          <w:sz w:val="24"/>
          <w:szCs w:val="24"/>
        </w:rPr>
        <w:t xml:space="preserve"> showed </w:t>
      </w:r>
      <w:r w:rsidR="0032452B" w:rsidRPr="0032452B">
        <w:rPr>
          <w:rFonts w:ascii="Times New Roman" w:hAnsi="Times New Roman" w:cs="Times New Roman"/>
          <w:sz w:val="24"/>
          <w:szCs w:val="24"/>
        </w:rPr>
        <w:t>dose-dependent anticonvulsant effect</w:t>
      </w:r>
      <w:r w:rsidR="00FB7CFA">
        <w:rPr>
          <w:rFonts w:ascii="Times New Roman" w:hAnsi="Times New Roman" w:cs="Times New Roman"/>
          <w:sz w:val="24"/>
          <w:szCs w:val="24"/>
        </w:rPr>
        <w:t xml:space="preserve"> </w:t>
      </w:r>
      <w:del w:id="124" w:author="Korisnik" w:date="2015-08-27T13:15:00Z">
        <w:r w:rsidR="00FB7CFA"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125" w:author="Korisnik" w:date="2015-08-27T13:15:00Z">
            <w:rPr>
              <w:rFonts w:ascii="Times New Roman" w:hAnsi="Times New Roman" w:cs="Times New Roman"/>
              <w:sz w:val="24"/>
              <w:szCs w:val="24"/>
            </w:rPr>
          </w:rPrChange>
        </w:rPr>
        <w:t>31</w:t>
      </w:r>
      <w:del w:id="126" w:author="Korisnik" w:date="2015-08-27T13:15:00Z">
        <w:r w:rsidR="0032452B" w:rsidDel="002270B1">
          <w:rPr>
            <w:rFonts w:ascii="Times New Roman" w:hAnsi="Times New Roman" w:cs="Times New Roman"/>
            <w:sz w:val="24"/>
            <w:szCs w:val="24"/>
          </w:rPr>
          <w:delText>]</w:delText>
        </w:r>
      </w:del>
      <w:r w:rsidR="0032452B">
        <w:rPr>
          <w:rFonts w:ascii="Times New Roman" w:hAnsi="Times New Roman" w:cs="Times New Roman"/>
          <w:sz w:val="24"/>
          <w:szCs w:val="24"/>
        </w:rPr>
        <w:t>.</w:t>
      </w:r>
    </w:p>
    <w:p w:rsidR="003027F9" w:rsidRDefault="003027F9" w:rsidP="0073524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Protective effect of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against seizures was also shown in an animal model of infantile spasms. The rats were at first prenatally primed with </w:t>
      </w:r>
      <w:proofErr w:type="spellStart"/>
      <w:r>
        <w:rPr>
          <w:rFonts w:ascii="Times New Roman" w:hAnsi="Times New Roman" w:cs="Times New Roman"/>
          <w:sz w:val="24"/>
          <w:szCs w:val="24"/>
        </w:rPr>
        <w:t>betamethasone</w:t>
      </w:r>
      <w:proofErr w:type="spellEnd"/>
      <w:r>
        <w:rPr>
          <w:rFonts w:ascii="Times New Roman" w:hAnsi="Times New Roman" w:cs="Times New Roman"/>
          <w:sz w:val="24"/>
          <w:szCs w:val="24"/>
        </w:rPr>
        <w:t>, and then on the 15</w:t>
      </w:r>
      <w:r w:rsidRPr="003027F9">
        <w:rPr>
          <w:rFonts w:ascii="Times New Roman" w:hAnsi="Times New Roman" w:cs="Times New Roman"/>
          <w:sz w:val="24"/>
          <w:szCs w:val="24"/>
          <w:vertAlign w:val="superscript"/>
        </w:rPr>
        <w:t>th</w:t>
      </w:r>
      <w:r>
        <w:rPr>
          <w:rFonts w:ascii="Times New Roman" w:hAnsi="Times New Roman" w:cs="Times New Roman"/>
          <w:sz w:val="24"/>
          <w:szCs w:val="24"/>
        </w:rPr>
        <w:t xml:space="preserve"> day after birth convulsions were initiated with N-methyl-d-</w:t>
      </w:r>
      <w:proofErr w:type="spellStart"/>
      <w:r>
        <w:rPr>
          <w:rFonts w:ascii="Times New Roman" w:hAnsi="Times New Roman" w:cs="Times New Roman"/>
          <w:sz w:val="24"/>
          <w:szCs w:val="24"/>
        </w:rPr>
        <w:t>aspartate</w:t>
      </w:r>
      <w:proofErr w:type="spellEnd"/>
      <w:r>
        <w:rPr>
          <w:rFonts w:ascii="Times New Roman" w:hAnsi="Times New Roman" w:cs="Times New Roman"/>
          <w:sz w:val="24"/>
          <w:szCs w:val="24"/>
        </w:rPr>
        <w:t xml:space="preserve"> (NMDA). When given 30 minutes before the NMDA,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w:t>
      </w:r>
      <w:r w:rsidRPr="003027F9">
        <w:rPr>
          <w:rFonts w:ascii="Times New Roman" w:hAnsi="Times New Roman" w:cs="Times New Roman"/>
          <w:sz w:val="24"/>
          <w:szCs w:val="24"/>
        </w:rPr>
        <w:t>delayed the onset of spasms and decreased the number of spas</w:t>
      </w:r>
      <w:r>
        <w:rPr>
          <w:rFonts w:ascii="Times New Roman" w:hAnsi="Times New Roman" w:cs="Times New Roman"/>
          <w:sz w:val="24"/>
          <w:szCs w:val="24"/>
        </w:rPr>
        <w:t>ms o</w:t>
      </w:r>
      <w:r w:rsidR="00FB7CFA">
        <w:rPr>
          <w:rFonts w:ascii="Times New Roman" w:hAnsi="Times New Roman" w:cs="Times New Roman"/>
          <w:sz w:val="24"/>
          <w:szCs w:val="24"/>
        </w:rPr>
        <w:t xml:space="preserve">r suppressed their occurrence </w:t>
      </w:r>
      <w:del w:id="127" w:author="Korisnik" w:date="2015-08-27T13:15:00Z">
        <w:r w:rsidR="00FB7CFA"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128" w:author="Korisnik" w:date="2015-08-27T13:16:00Z">
            <w:rPr>
              <w:rFonts w:ascii="Times New Roman" w:hAnsi="Times New Roman" w:cs="Times New Roman"/>
              <w:sz w:val="24"/>
              <w:szCs w:val="24"/>
            </w:rPr>
          </w:rPrChange>
        </w:rPr>
        <w:t>32</w:t>
      </w:r>
      <w:del w:id="129" w:author="Korisnik" w:date="2015-08-27T13:15:00Z">
        <w:r w:rsidDel="002270B1">
          <w:rPr>
            <w:rFonts w:ascii="Times New Roman" w:hAnsi="Times New Roman" w:cs="Times New Roman"/>
            <w:sz w:val="24"/>
            <w:szCs w:val="24"/>
          </w:rPr>
          <w:delText>]</w:delText>
        </w:r>
      </w:del>
      <w:r>
        <w:rPr>
          <w:rFonts w:ascii="Times New Roman" w:hAnsi="Times New Roman" w:cs="Times New Roman"/>
          <w:sz w:val="24"/>
          <w:szCs w:val="24"/>
        </w:rPr>
        <w:t xml:space="preserve">. </w:t>
      </w:r>
    </w:p>
    <w:p w:rsidR="008A46D3" w:rsidRDefault="008A46D3" w:rsidP="0073524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a mice model of complex partial seizures induced by l</w:t>
      </w:r>
      <w:r w:rsidRPr="008A46D3">
        <w:rPr>
          <w:rFonts w:ascii="Times New Roman" w:hAnsi="Times New Roman" w:cs="Times New Roman"/>
          <w:sz w:val="24"/>
          <w:szCs w:val="24"/>
        </w:rPr>
        <w:t>ow-frequency (6 Hz), long-duration (3 s) electrical stimulatio</w:t>
      </w:r>
      <w:r>
        <w:rPr>
          <w:rFonts w:ascii="Times New Roman" w:hAnsi="Times New Roman" w:cs="Times New Roman"/>
          <w:sz w:val="24"/>
          <w:szCs w:val="24"/>
        </w:rPr>
        <w:t xml:space="preserve">n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showed strong protective effect, comparable to that of </w:t>
      </w:r>
      <w:proofErr w:type="spellStart"/>
      <w:r>
        <w:rPr>
          <w:rFonts w:ascii="Times New Roman" w:hAnsi="Times New Roman" w:cs="Times New Roman"/>
          <w:sz w:val="24"/>
          <w:szCs w:val="24"/>
        </w:rPr>
        <w:t>clonazepam</w:t>
      </w:r>
      <w:proofErr w:type="spellEnd"/>
      <w:r>
        <w:rPr>
          <w:rFonts w:ascii="Times New Roman" w:hAnsi="Times New Roman" w:cs="Times New Roman"/>
          <w:sz w:val="24"/>
          <w:szCs w:val="24"/>
        </w:rPr>
        <w:t xml:space="preserve">. Potency of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in this model was similar to its potency in models of </w:t>
      </w:r>
      <w:r>
        <w:rPr>
          <w:rFonts w:ascii="Times New Roman" w:hAnsi="Times New Roman" w:cs="Times New Roman"/>
          <w:sz w:val="24"/>
          <w:szCs w:val="24"/>
        </w:rPr>
        <w:lastRenderedPageBreak/>
        <w:t>PTZ-induced seizures (</w:t>
      </w:r>
      <w:r w:rsidRPr="008A46D3">
        <w:rPr>
          <w:rFonts w:ascii="Times New Roman" w:hAnsi="Times New Roman" w:cs="Times New Roman"/>
          <w:sz w:val="24"/>
          <w:szCs w:val="24"/>
        </w:rPr>
        <w:t>ED</w:t>
      </w:r>
      <w:r w:rsidRPr="008A46D3">
        <w:rPr>
          <w:rFonts w:ascii="Times New Roman" w:hAnsi="Times New Roman" w:cs="Times New Roman"/>
          <w:sz w:val="24"/>
          <w:szCs w:val="24"/>
          <w:vertAlign w:val="subscript"/>
        </w:rPr>
        <w:t>50</w:t>
      </w:r>
      <w:r>
        <w:rPr>
          <w:rFonts w:ascii="Times New Roman" w:hAnsi="Times New Roman" w:cs="Times New Roman"/>
          <w:sz w:val="24"/>
          <w:szCs w:val="24"/>
        </w:rPr>
        <w:t xml:space="preserve"> value</w:t>
      </w:r>
      <w:r w:rsidR="00754C5E">
        <w:rPr>
          <w:rFonts w:ascii="Times New Roman" w:hAnsi="Times New Roman" w:cs="Times New Roman"/>
          <w:sz w:val="24"/>
          <w:szCs w:val="24"/>
        </w:rPr>
        <w:t xml:space="preserve">= </w:t>
      </w:r>
      <w:r w:rsidRPr="008A46D3">
        <w:rPr>
          <w:rFonts w:ascii="Times New Roman" w:hAnsi="Times New Roman" w:cs="Times New Roman"/>
          <w:sz w:val="24"/>
          <w:szCs w:val="24"/>
        </w:rPr>
        <w:t>6.3 mg/kg</w:t>
      </w:r>
      <w:r w:rsidR="00754C5E">
        <w:rPr>
          <w:rFonts w:ascii="Times New Roman" w:hAnsi="Times New Roman" w:cs="Times New Roman"/>
          <w:sz w:val="24"/>
          <w:szCs w:val="24"/>
        </w:rPr>
        <w:t>)</w:t>
      </w:r>
      <w:r>
        <w:rPr>
          <w:rFonts w:ascii="Times New Roman" w:hAnsi="Times New Roman" w:cs="Times New Roman"/>
          <w:sz w:val="24"/>
          <w:szCs w:val="24"/>
        </w:rPr>
        <w:t xml:space="preserve"> </w:t>
      </w:r>
      <w:del w:id="130" w:author="Korisnik" w:date="2015-08-27T13:16:00Z">
        <w:r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131" w:author="Korisnik" w:date="2015-08-27T13:16:00Z">
            <w:rPr>
              <w:rFonts w:ascii="Times New Roman" w:hAnsi="Times New Roman" w:cs="Times New Roman"/>
              <w:sz w:val="24"/>
              <w:szCs w:val="24"/>
            </w:rPr>
          </w:rPrChange>
        </w:rPr>
        <w:t>33</w:t>
      </w:r>
      <w:del w:id="132" w:author="Korisnik" w:date="2015-08-27T13:16:00Z">
        <w:r w:rsidDel="002270B1">
          <w:rPr>
            <w:rFonts w:ascii="Times New Roman" w:hAnsi="Times New Roman" w:cs="Times New Roman"/>
            <w:sz w:val="24"/>
            <w:szCs w:val="24"/>
          </w:rPr>
          <w:delText>]</w:delText>
        </w:r>
      </w:del>
      <w:r>
        <w:rPr>
          <w:rFonts w:ascii="Times New Roman" w:hAnsi="Times New Roman" w:cs="Times New Roman"/>
          <w:sz w:val="24"/>
          <w:szCs w:val="24"/>
        </w:rPr>
        <w:t>.</w:t>
      </w:r>
      <w:r w:rsidR="00482956">
        <w:rPr>
          <w:rFonts w:ascii="Times New Roman" w:hAnsi="Times New Roman" w:cs="Times New Roman"/>
          <w:sz w:val="24"/>
          <w:szCs w:val="24"/>
        </w:rPr>
        <w:t xml:space="preserve"> The same protective effect with almost identical potency(</w:t>
      </w:r>
      <w:r w:rsidR="00482956" w:rsidRPr="008A46D3">
        <w:rPr>
          <w:rFonts w:ascii="Times New Roman" w:hAnsi="Times New Roman" w:cs="Times New Roman"/>
          <w:sz w:val="24"/>
          <w:szCs w:val="24"/>
        </w:rPr>
        <w:t>ED</w:t>
      </w:r>
      <w:r w:rsidR="00482956" w:rsidRPr="008A46D3">
        <w:rPr>
          <w:rFonts w:ascii="Times New Roman" w:hAnsi="Times New Roman" w:cs="Times New Roman"/>
          <w:sz w:val="24"/>
          <w:szCs w:val="24"/>
          <w:vertAlign w:val="subscript"/>
        </w:rPr>
        <w:t>50</w:t>
      </w:r>
      <w:r w:rsidR="00482956">
        <w:rPr>
          <w:rFonts w:ascii="Times New Roman" w:hAnsi="Times New Roman" w:cs="Times New Roman"/>
          <w:sz w:val="24"/>
          <w:szCs w:val="24"/>
        </w:rPr>
        <w:t xml:space="preserve"> value= 6.6</w:t>
      </w:r>
      <w:r w:rsidR="00482956" w:rsidRPr="008A46D3">
        <w:rPr>
          <w:rFonts w:ascii="Times New Roman" w:hAnsi="Times New Roman" w:cs="Times New Roman"/>
          <w:sz w:val="24"/>
          <w:szCs w:val="24"/>
        </w:rPr>
        <w:t xml:space="preserve"> mg/kg</w:t>
      </w:r>
      <w:r w:rsidR="00482956">
        <w:rPr>
          <w:rFonts w:ascii="Times New Roman" w:hAnsi="Times New Roman" w:cs="Times New Roman"/>
          <w:sz w:val="24"/>
          <w:szCs w:val="24"/>
        </w:rPr>
        <w:t xml:space="preserve">) </w:t>
      </w:r>
      <w:proofErr w:type="spellStart"/>
      <w:r w:rsidR="00482956">
        <w:rPr>
          <w:rFonts w:ascii="Times New Roman" w:hAnsi="Times New Roman" w:cs="Times New Roman"/>
          <w:sz w:val="24"/>
          <w:szCs w:val="24"/>
        </w:rPr>
        <w:t>ganaxolone</w:t>
      </w:r>
      <w:proofErr w:type="spellEnd"/>
      <w:r w:rsidR="00482956">
        <w:rPr>
          <w:rFonts w:ascii="Times New Roman" w:hAnsi="Times New Roman" w:cs="Times New Roman"/>
          <w:sz w:val="24"/>
          <w:szCs w:val="24"/>
        </w:rPr>
        <w:t xml:space="preserve"> exerted in </w:t>
      </w:r>
      <w:r w:rsidR="00482956" w:rsidRPr="00482956">
        <w:rPr>
          <w:rFonts w:ascii="Times New Roman" w:hAnsi="Times New Roman" w:cs="Times New Roman"/>
          <w:sz w:val="24"/>
          <w:szCs w:val="24"/>
        </w:rPr>
        <w:t xml:space="preserve">fully </w:t>
      </w:r>
      <w:proofErr w:type="spellStart"/>
      <w:r w:rsidR="00482956" w:rsidRPr="00482956">
        <w:rPr>
          <w:rFonts w:ascii="Times New Roman" w:hAnsi="Times New Roman" w:cs="Times New Roman"/>
          <w:sz w:val="24"/>
          <w:szCs w:val="24"/>
        </w:rPr>
        <w:t>amygdala</w:t>
      </w:r>
      <w:proofErr w:type="spellEnd"/>
      <w:r w:rsidR="00482956" w:rsidRPr="00482956">
        <w:rPr>
          <w:rFonts w:ascii="Times New Roman" w:hAnsi="Times New Roman" w:cs="Times New Roman"/>
          <w:sz w:val="24"/>
          <w:szCs w:val="24"/>
        </w:rPr>
        <w:t>-kindled female mice</w:t>
      </w:r>
      <w:r w:rsidR="00482956">
        <w:rPr>
          <w:rFonts w:ascii="Times New Roman" w:hAnsi="Times New Roman" w:cs="Times New Roman"/>
          <w:sz w:val="24"/>
          <w:szCs w:val="24"/>
        </w:rPr>
        <w:t xml:space="preserve"> (by</w:t>
      </w:r>
      <w:r w:rsidR="00F439D4">
        <w:rPr>
          <w:rFonts w:ascii="Times New Roman" w:hAnsi="Times New Roman" w:cs="Times New Roman"/>
          <w:sz w:val="24"/>
          <w:szCs w:val="24"/>
        </w:rPr>
        <w:t xml:space="preserve"> means </w:t>
      </w:r>
      <w:proofErr w:type="spellStart"/>
      <w:r w:rsidR="00F439D4">
        <w:rPr>
          <w:rFonts w:ascii="Times New Roman" w:hAnsi="Times New Roman" w:cs="Times New Roman"/>
          <w:sz w:val="24"/>
          <w:szCs w:val="24"/>
        </w:rPr>
        <w:t>ofthe</w:t>
      </w:r>
      <w:proofErr w:type="spellEnd"/>
      <w:r w:rsidR="00F439D4">
        <w:rPr>
          <w:rFonts w:ascii="Times New Roman" w:hAnsi="Times New Roman" w:cs="Times New Roman"/>
          <w:sz w:val="24"/>
          <w:szCs w:val="24"/>
        </w:rPr>
        <w:t xml:space="preserve"> electrodes implanted into the</w:t>
      </w:r>
      <w:r w:rsidR="00F439D4" w:rsidRPr="00F439D4">
        <w:rPr>
          <w:rFonts w:ascii="Times New Roman" w:hAnsi="Times New Roman" w:cs="Times New Roman"/>
          <w:sz w:val="24"/>
          <w:szCs w:val="24"/>
        </w:rPr>
        <w:t xml:space="preserve"> right </w:t>
      </w:r>
      <w:proofErr w:type="spellStart"/>
      <w:r w:rsidR="00F439D4" w:rsidRPr="00F439D4">
        <w:rPr>
          <w:rFonts w:ascii="Times New Roman" w:hAnsi="Times New Roman" w:cs="Times New Roman"/>
          <w:sz w:val="24"/>
          <w:szCs w:val="24"/>
        </w:rPr>
        <w:t>amygdala</w:t>
      </w:r>
      <w:proofErr w:type="spellEnd"/>
      <w:r w:rsidR="00F439D4" w:rsidRPr="00F439D4">
        <w:rPr>
          <w:rFonts w:ascii="Times New Roman" w:hAnsi="Times New Roman" w:cs="Times New Roman"/>
          <w:sz w:val="24"/>
          <w:szCs w:val="24"/>
        </w:rPr>
        <w:t xml:space="preserve"> c</w:t>
      </w:r>
      <w:r w:rsidR="00F439D4">
        <w:rPr>
          <w:rFonts w:ascii="Times New Roman" w:hAnsi="Times New Roman" w:cs="Times New Roman"/>
          <w:sz w:val="24"/>
          <w:szCs w:val="24"/>
        </w:rPr>
        <w:t>omplex)</w:t>
      </w:r>
      <w:r w:rsidR="00482956">
        <w:rPr>
          <w:rFonts w:ascii="Times New Roman" w:hAnsi="Times New Roman" w:cs="Times New Roman"/>
          <w:sz w:val="24"/>
          <w:szCs w:val="24"/>
        </w:rPr>
        <w:t xml:space="preserve">. The seizures were nearly completely prevented with the highest doses of </w:t>
      </w:r>
      <w:proofErr w:type="spellStart"/>
      <w:r w:rsidR="00482956">
        <w:rPr>
          <w:rFonts w:ascii="Times New Roman" w:hAnsi="Times New Roman" w:cs="Times New Roman"/>
          <w:sz w:val="24"/>
          <w:szCs w:val="24"/>
        </w:rPr>
        <w:t>ganaxolone</w:t>
      </w:r>
      <w:proofErr w:type="spellEnd"/>
      <w:r w:rsidR="00F439D4">
        <w:rPr>
          <w:rFonts w:ascii="Times New Roman" w:hAnsi="Times New Roman" w:cs="Times New Roman"/>
          <w:sz w:val="24"/>
          <w:szCs w:val="24"/>
        </w:rPr>
        <w:t xml:space="preserve">, and its effect was comparable to protective effect of </w:t>
      </w:r>
      <w:proofErr w:type="spellStart"/>
      <w:r w:rsidR="00F439D4">
        <w:rPr>
          <w:rFonts w:ascii="Times New Roman" w:hAnsi="Times New Roman" w:cs="Times New Roman"/>
          <w:sz w:val="24"/>
          <w:szCs w:val="24"/>
        </w:rPr>
        <w:t>clonazepam</w:t>
      </w:r>
      <w:proofErr w:type="spellEnd"/>
      <w:r w:rsidR="00F439D4">
        <w:rPr>
          <w:rFonts w:ascii="Times New Roman" w:hAnsi="Times New Roman" w:cs="Times New Roman"/>
          <w:sz w:val="24"/>
          <w:szCs w:val="24"/>
        </w:rPr>
        <w:t xml:space="preserve">. Potential advantage of </w:t>
      </w:r>
      <w:proofErr w:type="spellStart"/>
      <w:r w:rsidR="00F439D4">
        <w:rPr>
          <w:rFonts w:ascii="Times New Roman" w:hAnsi="Times New Roman" w:cs="Times New Roman"/>
          <w:sz w:val="24"/>
          <w:szCs w:val="24"/>
        </w:rPr>
        <w:t>ganaxolone</w:t>
      </w:r>
      <w:proofErr w:type="spellEnd"/>
      <w:r w:rsidR="00F439D4">
        <w:rPr>
          <w:rFonts w:ascii="Times New Roman" w:hAnsi="Times New Roman" w:cs="Times New Roman"/>
          <w:sz w:val="24"/>
          <w:szCs w:val="24"/>
        </w:rPr>
        <w:t xml:space="preserve"> over benzodiazepines lies in absence of </w:t>
      </w:r>
      <w:r w:rsidR="00F439D4" w:rsidRPr="00F439D4">
        <w:rPr>
          <w:rFonts w:ascii="Times New Roman" w:hAnsi="Times New Roman" w:cs="Times New Roman"/>
          <w:sz w:val="24"/>
          <w:szCs w:val="24"/>
        </w:rPr>
        <w:t>tolerance for protection against</w:t>
      </w:r>
      <w:r w:rsidR="00F439D4">
        <w:rPr>
          <w:rFonts w:ascii="Times New Roman" w:hAnsi="Times New Roman" w:cs="Times New Roman"/>
          <w:sz w:val="24"/>
          <w:szCs w:val="24"/>
        </w:rPr>
        <w:t xml:space="preserve"> seizures, which is regularly observed in exper</w:t>
      </w:r>
      <w:r w:rsidR="00FB7CFA">
        <w:rPr>
          <w:rFonts w:ascii="Times New Roman" w:hAnsi="Times New Roman" w:cs="Times New Roman"/>
          <w:sz w:val="24"/>
          <w:szCs w:val="24"/>
        </w:rPr>
        <w:t xml:space="preserve">iments with the latter drugs </w:t>
      </w:r>
      <w:del w:id="133" w:author="Korisnik" w:date="2015-08-27T13:16:00Z">
        <w:r w:rsidR="00FB7CFA"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134" w:author="Korisnik" w:date="2015-08-27T13:16:00Z">
            <w:rPr>
              <w:rFonts w:ascii="Times New Roman" w:hAnsi="Times New Roman" w:cs="Times New Roman"/>
              <w:sz w:val="24"/>
              <w:szCs w:val="24"/>
            </w:rPr>
          </w:rPrChange>
        </w:rPr>
        <w:t>34</w:t>
      </w:r>
      <w:proofErr w:type="gramStart"/>
      <w:r w:rsidR="00745FE3" w:rsidRPr="00745FE3">
        <w:rPr>
          <w:rFonts w:ascii="Times New Roman" w:hAnsi="Times New Roman" w:cs="Times New Roman"/>
          <w:sz w:val="24"/>
          <w:szCs w:val="24"/>
          <w:vertAlign w:val="superscript"/>
          <w:rPrChange w:id="135" w:author="Korisnik" w:date="2015-08-27T13:16:00Z">
            <w:rPr>
              <w:rFonts w:ascii="Times New Roman" w:hAnsi="Times New Roman" w:cs="Times New Roman"/>
              <w:sz w:val="24"/>
              <w:szCs w:val="24"/>
            </w:rPr>
          </w:rPrChange>
        </w:rPr>
        <w:t>,35</w:t>
      </w:r>
      <w:proofErr w:type="gramEnd"/>
      <w:del w:id="136" w:author="Korisnik" w:date="2015-08-27T13:16:00Z">
        <w:r w:rsidR="00F439D4" w:rsidDel="002270B1">
          <w:rPr>
            <w:rFonts w:ascii="Times New Roman" w:hAnsi="Times New Roman" w:cs="Times New Roman"/>
            <w:sz w:val="24"/>
            <w:szCs w:val="24"/>
          </w:rPr>
          <w:delText>]</w:delText>
        </w:r>
      </w:del>
    </w:p>
    <w:p w:rsidR="00887D2E" w:rsidRDefault="00887D2E" w:rsidP="0073524D">
      <w:pPr>
        <w:spacing w:after="0"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showed specific protective anticonvulsive effect in a rat model of </w:t>
      </w:r>
      <w:proofErr w:type="spellStart"/>
      <w:r>
        <w:rPr>
          <w:rFonts w:ascii="Times New Roman" w:hAnsi="Times New Roman" w:cs="Times New Roman"/>
          <w:sz w:val="24"/>
          <w:szCs w:val="24"/>
        </w:rPr>
        <w:t>catamenial</w:t>
      </w:r>
      <w:proofErr w:type="spellEnd"/>
      <w:r>
        <w:rPr>
          <w:rFonts w:ascii="Times New Roman" w:hAnsi="Times New Roman" w:cs="Times New Roman"/>
          <w:sz w:val="24"/>
          <w:szCs w:val="24"/>
        </w:rPr>
        <w:t xml:space="preserve"> e</w:t>
      </w:r>
      <w:r w:rsidRPr="00887D2E">
        <w:rPr>
          <w:rFonts w:ascii="Times New Roman" w:hAnsi="Times New Roman" w:cs="Times New Roman"/>
          <w:sz w:val="24"/>
          <w:szCs w:val="24"/>
        </w:rPr>
        <w:t>pilepsy</w:t>
      </w:r>
      <w:r>
        <w:rPr>
          <w:rFonts w:ascii="Times New Roman" w:hAnsi="Times New Roman" w:cs="Times New Roman"/>
          <w:sz w:val="24"/>
          <w:szCs w:val="24"/>
        </w:rPr>
        <w:t xml:space="preserve"> (a kind of epilepsy with the exacerbation of seizures immediately before, during or after </w:t>
      </w:r>
      <w:r w:rsidRPr="00887D2E">
        <w:rPr>
          <w:rFonts w:ascii="Times New Roman" w:hAnsi="Times New Roman" w:cs="Times New Roman"/>
          <w:sz w:val="24"/>
          <w:szCs w:val="24"/>
        </w:rPr>
        <w:t>menstruation</w:t>
      </w:r>
      <w:r>
        <w:rPr>
          <w:rFonts w:ascii="Times New Roman" w:hAnsi="Times New Roman" w:cs="Times New Roman"/>
          <w:sz w:val="24"/>
          <w:szCs w:val="24"/>
        </w:rPr>
        <w:t xml:space="preserve">), which is believed to be caused by </w:t>
      </w:r>
      <w:proofErr w:type="spellStart"/>
      <w:r w:rsidR="00C226C5">
        <w:rPr>
          <w:rFonts w:ascii="Times New Roman" w:hAnsi="Times New Roman" w:cs="Times New Roman"/>
          <w:sz w:val="24"/>
          <w:szCs w:val="24"/>
        </w:rPr>
        <w:t>perimenstrual</w:t>
      </w:r>
      <w:proofErr w:type="spellEnd"/>
      <w:r w:rsidR="00C226C5">
        <w:rPr>
          <w:rFonts w:ascii="Times New Roman" w:hAnsi="Times New Roman" w:cs="Times New Roman"/>
          <w:sz w:val="24"/>
          <w:szCs w:val="24"/>
        </w:rPr>
        <w:t xml:space="preserve"> </w:t>
      </w:r>
      <w:r>
        <w:rPr>
          <w:rFonts w:ascii="Times New Roman" w:hAnsi="Times New Roman" w:cs="Times New Roman"/>
          <w:sz w:val="24"/>
          <w:szCs w:val="24"/>
        </w:rPr>
        <w:t xml:space="preserve">decrease in brain levels of </w:t>
      </w:r>
      <w:r w:rsidRPr="00887D2E">
        <w:rPr>
          <w:rFonts w:ascii="Times New Roman" w:hAnsi="Times New Roman" w:cs="Times New Roman"/>
          <w:sz w:val="24"/>
          <w:szCs w:val="24"/>
        </w:rPr>
        <w:t xml:space="preserve">the progesterone metabolite </w:t>
      </w:r>
      <w:proofErr w:type="spellStart"/>
      <w:r w:rsidRPr="00887D2E">
        <w:rPr>
          <w:rFonts w:ascii="Times New Roman" w:hAnsi="Times New Roman" w:cs="Times New Roman"/>
          <w:sz w:val="24"/>
          <w:szCs w:val="24"/>
        </w:rPr>
        <w:t>allopregnanolone</w:t>
      </w:r>
      <w:proofErr w:type="spellEnd"/>
      <w:r>
        <w:rPr>
          <w:rFonts w:ascii="Times New Roman" w:hAnsi="Times New Roman" w:cs="Times New Roman"/>
          <w:sz w:val="24"/>
          <w:szCs w:val="24"/>
        </w:rPr>
        <w:t xml:space="preserve"> </w:t>
      </w:r>
      <w:del w:id="137" w:author="Korisnik" w:date="2015-08-27T13:16:00Z">
        <w:r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138" w:author="Korisnik" w:date="2015-08-27T13:16:00Z">
            <w:rPr>
              <w:rFonts w:ascii="Times New Roman" w:hAnsi="Times New Roman" w:cs="Times New Roman"/>
              <w:sz w:val="24"/>
              <w:szCs w:val="24"/>
            </w:rPr>
          </w:rPrChange>
        </w:rPr>
        <w:t>36</w:t>
      </w:r>
      <w:del w:id="139" w:author="Korisnik" w:date="2015-08-27T13:16:00Z">
        <w:r w:rsidDel="002270B1">
          <w:rPr>
            <w:rFonts w:ascii="Times New Roman" w:hAnsi="Times New Roman" w:cs="Times New Roman"/>
            <w:sz w:val="24"/>
            <w:szCs w:val="24"/>
          </w:rPr>
          <w:delText>]</w:delText>
        </w:r>
      </w:del>
      <w:r>
        <w:rPr>
          <w:rFonts w:ascii="Times New Roman" w:hAnsi="Times New Roman" w:cs="Times New Roman"/>
          <w:sz w:val="24"/>
          <w:szCs w:val="24"/>
        </w:rPr>
        <w:t>.</w:t>
      </w:r>
      <w:r w:rsidR="00DD5347">
        <w:rPr>
          <w:rFonts w:ascii="Times New Roman" w:hAnsi="Times New Roman" w:cs="Times New Roman"/>
          <w:sz w:val="24"/>
          <w:szCs w:val="24"/>
        </w:rPr>
        <w:t xml:space="preserve"> Almost 70% of women in reproductive age with epilepsy experience</w:t>
      </w:r>
      <w:r w:rsidR="00105C4B">
        <w:rPr>
          <w:rFonts w:ascii="Times New Roman" w:hAnsi="Times New Roman" w:cs="Times New Roman"/>
          <w:sz w:val="24"/>
          <w:szCs w:val="24"/>
        </w:rPr>
        <w:t xml:space="preserve"> increase in seizure frequency around menstruation.  </w:t>
      </w:r>
      <w:r w:rsidR="00916B5D">
        <w:rPr>
          <w:rFonts w:ascii="Times New Roman" w:hAnsi="Times New Roman" w:cs="Times New Roman"/>
          <w:sz w:val="24"/>
          <w:szCs w:val="24"/>
        </w:rPr>
        <w:t>Female r</w:t>
      </w:r>
      <w:r w:rsidR="00916B5D" w:rsidRPr="00916B5D">
        <w:rPr>
          <w:rFonts w:ascii="Times New Roman" w:hAnsi="Times New Roman" w:cs="Times New Roman"/>
          <w:sz w:val="24"/>
          <w:szCs w:val="24"/>
        </w:rPr>
        <w:t>ats were maintained at high levels of progesterone</w:t>
      </w:r>
      <w:r w:rsidR="00916B5D">
        <w:rPr>
          <w:rFonts w:ascii="Times New Roman" w:hAnsi="Times New Roman" w:cs="Times New Roman"/>
          <w:sz w:val="24"/>
          <w:szCs w:val="24"/>
        </w:rPr>
        <w:t xml:space="preserve">, </w:t>
      </w:r>
      <w:proofErr w:type="gramStart"/>
      <w:r w:rsidR="00916B5D" w:rsidRPr="00916B5D">
        <w:rPr>
          <w:rFonts w:ascii="Times New Roman" w:hAnsi="Times New Roman" w:cs="Times New Roman"/>
          <w:sz w:val="24"/>
          <w:szCs w:val="24"/>
        </w:rPr>
        <w:t>then</w:t>
      </w:r>
      <w:proofErr w:type="gramEnd"/>
      <w:r w:rsidR="00916B5D" w:rsidRPr="00916B5D">
        <w:rPr>
          <w:rFonts w:ascii="Times New Roman" w:hAnsi="Times New Roman" w:cs="Times New Roman"/>
          <w:sz w:val="24"/>
          <w:szCs w:val="24"/>
        </w:rPr>
        <w:t xml:space="preserve"> subsequently </w:t>
      </w:r>
      <w:r>
        <w:rPr>
          <w:rFonts w:ascii="Times New Roman" w:hAnsi="Times New Roman" w:cs="Times New Roman"/>
          <w:sz w:val="24"/>
          <w:szCs w:val="24"/>
        </w:rPr>
        <w:t xml:space="preserve">deprived of </w:t>
      </w:r>
      <w:proofErr w:type="spellStart"/>
      <w:r>
        <w:rPr>
          <w:rFonts w:ascii="Times New Roman" w:hAnsi="Times New Roman" w:cs="Times New Roman"/>
          <w:sz w:val="24"/>
          <w:szCs w:val="24"/>
        </w:rPr>
        <w:t>allopregnanolone</w:t>
      </w:r>
      <w:proofErr w:type="spellEnd"/>
      <w:r>
        <w:rPr>
          <w:rFonts w:ascii="Times New Roman" w:hAnsi="Times New Roman" w:cs="Times New Roman"/>
          <w:sz w:val="24"/>
          <w:szCs w:val="24"/>
        </w:rPr>
        <w:t xml:space="preserve"> by administration of </w:t>
      </w:r>
      <w:proofErr w:type="spellStart"/>
      <w:r>
        <w:rPr>
          <w:rFonts w:ascii="Times New Roman" w:hAnsi="Times New Roman" w:cs="Times New Roman"/>
          <w:sz w:val="24"/>
          <w:szCs w:val="24"/>
        </w:rPr>
        <w:t>finasteride</w:t>
      </w:r>
      <w:proofErr w:type="spellEnd"/>
      <w:r w:rsidR="00916B5D">
        <w:rPr>
          <w:rFonts w:ascii="Times New Roman" w:hAnsi="Times New Roman" w:cs="Times New Roman"/>
          <w:sz w:val="24"/>
          <w:szCs w:val="24"/>
        </w:rPr>
        <w:t>.</w:t>
      </w:r>
      <w:r w:rsidR="00C90B0E">
        <w:rPr>
          <w:rFonts w:ascii="Times New Roman" w:hAnsi="Times New Roman" w:cs="Times New Roman"/>
          <w:sz w:val="24"/>
          <w:szCs w:val="24"/>
        </w:rPr>
        <w:t xml:space="preserve"> </w:t>
      </w:r>
      <w:proofErr w:type="spellStart"/>
      <w:r w:rsidR="00916B5D">
        <w:rPr>
          <w:rFonts w:ascii="Times New Roman" w:hAnsi="Times New Roman" w:cs="Times New Roman"/>
          <w:sz w:val="24"/>
          <w:szCs w:val="24"/>
        </w:rPr>
        <w:t>G</w:t>
      </w:r>
      <w:r>
        <w:rPr>
          <w:rFonts w:ascii="Times New Roman" w:hAnsi="Times New Roman" w:cs="Times New Roman"/>
          <w:sz w:val="24"/>
          <w:szCs w:val="24"/>
        </w:rPr>
        <w:t>anaxolone</w:t>
      </w:r>
      <w:proofErr w:type="spellEnd"/>
      <w:r>
        <w:rPr>
          <w:rFonts w:ascii="Times New Roman" w:hAnsi="Times New Roman" w:cs="Times New Roman"/>
          <w:sz w:val="24"/>
          <w:szCs w:val="24"/>
        </w:rPr>
        <w:t xml:space="preserve"> gave protection against PTZ-induced seizures in much lower doses (i.e. with higher potency)</w:t>
      </w:r>
      <w:r w:rsidR="00D66297">
        <w:rPr>
          <w:rFonts w:ascii="Times New Roman" w:hAnsi="Times New Roman" w:cs="Times New Roman"/>
          <w:sz w:val="24"/>
          <w:szCs w:val="24"/>
        </w:rPr>
        <w:t xml:space="preserve"> than in non-deprived pregnant or non-pregnant animals. Similar phenomenon was not observed with diazepam or </w:t>
      </w:r>
      <w:proofErr w:type="spellStart"/>
      <w:r w:rsidR="00D66297">
        <w:rPr>
          <w:rFonts w:ascii="Times New Roman" w:hAnsi="Times New Roman" w:cs="Times New Roman"/>
          <w:sz w:val="24"/>
          <w:szCs w:val="24"/>
        </w:rPr>
        <w:t>valproate</w:t>
      </w:r>
      <w:proofErr w:type="spellEnd"/>
      <w:r w:rsidR="00D66297">
        <w:rPr>
          <w:rFonts w:ascii="Times New Roman" w:hAnsi="Times New Roman" w:cs="Times New Roman"/>
          <w:sz w:val="24"/>
          <w:szCs w:val="24"/>
        </w:rPr>
        <w:t xml:space="preserve">, which indicated that </w:t>
      </w:r>
      <w:proofErr w:type="spellStart"/>
      <w:proofErr w:type="gramStart"/>
      <w:r w:rsidR="00D66297">
        <w:rPr>
          <w:rFonts w:ascii="Times New Roman" w:hAnsi="Times New Roman" w:cs="Times New Roman"/>
          <w:sz w:val="24"/>
          <w:szCs w:val="24"/>
        </w:rPr>
        <w:t>ganaxolone</w:t>
      </w:r>
      <w:proofErr w:type="spellEnd"/>
      <w:proofErr w:type="gramEnd"/>
      <w:r w:rsidR="00D66297">
        <w:rPr>
          <w:rFonts w:ascii="Times New Roman" w:hAnsi="Times New Roman" w:cs="Times New Roman"/>
          <w:sz w:val="24"/>
          <w:szCs w:val="24"/>
        </w:rPr>
        <w:t xml:space="preserve"> could be specific and potent drug for treatment of </w:t>
      </w:r>
      <w:proofErr w:type="spellStart"/>
      <w:r w:rsidR="00D66297">
        <w:rPr>
          <w:rFonts w:ascii="Times New Roman" w:hAnsi="Times New Roman" w:cs="Times New Roman"/>
          <w:sz w:val="24"/>
          <w:szCs w:val="24"/>
        </w:rPr>
        <w:t>catamenial</w:t>
      </w:r>
      <w:proofErr w:type="spellEnd"/>
      <w:r w:rsidR="00D66297">
        <w:rPr>
          <w:rFonts w:ascii="Times New Roman" w:hAnsi="Times New Roman" w:cs="Times New Roman"/>
          <w:sz w:val="24"/>
          <w:szCs w:val="24"/>
        </w:rPr>
        <w:t xml:space="preserve"> epilepsy in humans.</w:t>
      </w:r>
      <w:r w:rsidR="00D57F5A">
        <w:rPr>
          <w:rFonts w:ascii="Times New Roman" w:hAnsi="Times New Roman" w:cs="Times New Roman"/>
          <w:sz w:val="24"/>
          <w:szCs w:val="24"/>
        </w:rPr>
        <w:t xml:space="preserve"> Greater efficacy of</w:t>
      </w:r>
      <w:r w:rsidR="00C90B0E">
        <w:rPr>
          <w:rFonts w:ascii="Times New Roman" w:hAnsi="Times New Roman" w:cs="Times New Roman"/>
          <w:sz w:val="24"/>
          <w:szCs w:val="24"/>
        </w:rPr>
        <w:t xml:space="preserve"> </w:t>
      </w:r>
      <w:proofErr w:type="spellStart"/>
      <w:r w:rsidR="00D57F5A">
        <w:rPr>
          <w:rFonts w:ascii="Times New Roman" w:hAnsi="Times New Roman" w:cs="Times New Roman"/>
          <w:sz w:val="24"/>
          <w:szCs w:val="24"/>
        </w:rPr>
        <w:t>n</w:t>
      </w:r>
      <w:r w:rsidR="00105C4B">
        <w:rPr>
          <w:rFonts w:ascii="Times New Roman" w:hAnsi="Times New Roman" w:cs="Times New Roman"/>
          <w:sz w:val="24"/>
          <w:szCs w:val="24"/>
        </w:rPr>
        <w:t>eurosteroids</w:t>
      </w:r>
      <w:proofErr w:type="spellEnd"/>
      <w:r w:rsidR="00105C4B">
        <w:rPr>
          <w:rFonts w:ascii="Times New Roman" w:hAnsi="Times New Roman" w:cs="Times New Roman"/>
          <w:sz w:val="24"/>
          <w:szCs w:val="24"/>
        </w:rPr>
        <w:t xml:space="preserve"> including </w:t>
      </w:r>
      <w:proofErr w:type="spellStart"/>
      <w:r w:rsidR="00105C4B">
        <w:rPr>
          <w:rFonts w:ascii="Times New Roman" w:hAnsi="Times New Roman" w:cs="Times New Roman"/>
          <w:sz w:val="24"/>
          <w:szCs w:val="24"/>
        </w:rPr>
        <w:t>ganaxolone</w:t>
      </w:r>
      <w:proofErr w:type="spellEnd"/>
      <w:r w:rsidR="00D57F5A">
        <w:rPr>
          <w:rFonts w:ascii="Times New Roman" w:hAnsi="Times New Roman" w:cs="Times New Roman"/>
          <w:sz w:val="24"/>
          <w:szCs w:val="24"/>
        </w:rPr>
        <w:t xml:space="preserve"> compared to benzodiazepines in the treatment of </w:t>
      </w:r>
      <w:proofErr w:type="spellStart"/>
      <w:r w:rsidR="00D57F5A">
        <w:rPr>
          <w:rFonts w:ascii="Times New Roman" w:hAnsi="Times New Roman" w:cs="Times New Roman"/>
          <w:sz w:val="24"/>
          <w:szCs w:val="24"/>
        </w:rPr>
        <w:t>catamenial</w:t>
      </w:r>
      <w:proofErr w:type="spellEnd"/>
      <w:r w:rsidR="00D57F5A">
        <w:rPr>
          <w:rFonts w:ascii="Times New Roman" w:hAnsi="Times New Roman" w:cs="Times New Roman"/>
          <w:sz w:val="24"/>
          <w:szCs w:val="24"/>
        </w:rPr>
        <w:t xml:space="preserve"> epilepsy in animal models could be explained by temporary increase in expression of delta subunit of GABA-A receptor caused by progesterone. GABA-A receptors which contain delta subunit are </w:t>
      </w:r>
      <w:r w:rsidR="00F431A3">
        <w:rPr>
          <w:rFonts w:ascii="Times New Roman" w:hAnsi="Times New Roman" w:cs="Times New Roman"/>
          <w:sz w:val="24"/>
          <w:szCs w:val="24"/>
        </w:rPr>
        <w:t xml:space="preserve">located mostly </w:t>
      </w:r>
      <w:proofErr w:type="spellStart"/>
      <w:r w:rsidR="00F431A3" w:rsidRPr="00F431A3">
        <w:rPr>
          <w:rFonts w:ascii="Times New Roman" w:hAnsi="Times New Roman" w:cs="Times New Roman"/>
          <w:sz w:val="24"/>
          <w:szCs w:val="24"/>
        </w:rPr>
        <w:t>per</w:t>
      </w:r>
      <w:r w:rsidR="00F431A3">
        <w:rPr>
          <w:rFonts w:ascii="Times New Roman" w:hAnsi="Times New Roman" w:cs="Times New Roman"/>
          <w:sz w:val="24"/>
          <w:szCs w:val="24"/>
        </w:rPr>
        <w:t>isynaptically</w:t>
      </w:r>
      <w:proofErr w:type="spellEnd"/>
      <w:r w:rsidR="00F431A3">
        <w:rPr>
          <w:rFonts w:ascii="Times New Roman" w:hAnsi="Times New Roman" w:cs="Times New Roman"/>
          <w:sz w:val="24"/>
          <w:szCs w:val="24"/>
        </w:rPr>
        <w:t>/</w:t>
      </w:r>
      <w:proofErr w:type="spellStart"/>
      <w:r w:rsidR="00F431A3">
        <w:rPr>
          <w:rFonts w:ascii="Times New Roman" w:hAnsi="Times New Roman" w:cs="Times New Roman"/>
          <w:sz w:val="24"/>
          <w:szCs w:val="24"/>
        </w:rPr>
        <w:t>extrasynaptically</w:t>
      </w:r>
      <w:proofErr w:type="spellEnd"/>
      <w:r w:rsidR="00F431A3">
        <w:rPr>
          <w:rFonts w:ascii="Times New Roman" w:hAnsi="Times New Roman" w:cs="Times New Roman"/>
          <w:sz w:val="24"/>
          <w:szCs w:val="24"/>
        </w:rPr>
        <w:t>, and GABA is less efficacious at such receptors. While benzodiazepines require gama-2 subunit to act on GABA-A re</w:t>
      </w:r>
      <w:r w:rsidR="00BA3C36">
        <w:rPr>
          <w:rFonts w:ascii="Times New Roman" w:hAnsi="Times New Roman" w:cs="Times New Roman"/>
          <w:sz w:val="24"/>
          <w:szCs w:val="24"/>
        </w:rPr>
        <w:t xml:space="preserve">ceptor, </w:t>
      </w:r>
      <w:proofErr w:type="spellStart"/>
      <w:r w:rsidR="00BA3C36">
        <w:rPr>
          <w:rFonts w:ascii="Times New Roman" w:hAnsi="Times New Roman" w:cs="Times New Roman"/>
          <w:sz w:val="24"/>
          <w:szCs w:val="24"/>
        </w:rPr>
        <w:t>neurosteroids</w:t>
      </w:r>
      <w:proofErr w:type="spellEnd"/>
      <w:r w:rsidR="00BA3C36">
        <w:rPr>
          <w:rFonts w:ascii="Times New Roman" w:hAnsi="Times New Roman" w:cs="Times New Roman"/>
          <w:sz w:val="24"/>
          <w:szCs w:val="24"/>
        </w:rPr>
        <w:t xml:space="preserve"> positively</w:t>
      </w:r>
      <w:r w:rsidR="00F431A3">
        <w:rPr>
          <w:rFonts w:ascii="Times New Roman" w:hAnsi="Times New Roman" w:cs="Times New Roman"/>
          <w:sz w:val="24"/>
          <w:szCs w:val="24"/>
        </w:rPr>
        <w:t xml:space="preserve"> modulate GABA-A receptors with all kinds of </w:t>
      </w:r>
      <w:r w:rsidR="00F431A3">
        <w:rPr>
          <w:rFonts w:ascii="Times New Roman" w:hAnsi="Times New Roman" w:cs="Times New Roman"/>
          <w:sz w:val="24"/>
          <w:szCs w:val="24"/>
        </w:rPr>
        <w:lastRenderedPageBreak/>
        <w:t xml:space="preserve">subunits, </w:t>
      </w:r>
      <w:r w:rsidR="00BA3C36">
        <w:rPr>
          <w:rFonts w:ascii="Times New Roman" w:hAnsi="Times New Roman" w:cs="Times New Roman"/>
          <w:sz w:val="24"/>
          <w:szCs w:val="24"/>
        </w:rPr>
        <w:t>especially</w:t>
      </w:r>
      <w:r w:rsidR="00F431A3">
        <w:rPr>
          <w:rFonts w:ascii="Times New Roman" w:hAnsi="Times New Roman" w:cs="Times New Roman"/>
          <w:sz w:val="24"/>
          <w:szCs w:val="24"/>
        </w:rPr>
        <w:t xml:space="preserve"> those with delta-subunit</w:t>
      </w:r>
      <w:r w:rsidR="00BA3C36">
        <w:rPr>
          <w:rFonts w:ascii="Times New Roman" w:hAnsi="Times New Roman" w:cs="Times New Roman"/>
          <w:sz w:val="24"/>
          <w:szCs w:val="24"/>
        </w:rPr>
        <w:t>s</w:t>
      </w:r>
      <w:r w:rsidR="005672A4">
        <w:rPr>
          <w:rFonts w:ascii="Times New Roman" w:hAnsi="Times New Roman" w:cs="Times New Roman"/>
          <w:sz w:val="24"/>
          <w:szCs w:val="24"/>
        </w:rPr>
        <w:t xml:space="preserve"> which are more sensitive to them</w:t>
      </w:r>
      <w:r w:rsidR="00F431A3">
        <w:rPr>
          <w:rFonts w:ascii="Times New Roman" w:hAnsi="Times New Roman" w:cs="Times New Roman"/>
          <w:sz w:val="24"/>
          <w:szCs w:val="24"/>
        </w:rPr>
        <w:t xml:space="preserve">. </w:t>
      </w:r>
      <w:r w:rsidR="00BA3C36">
        <w:rPr>
          <w:rFonts w:ascii="Times New Roman" w:hAnsi="Times New Roman" w:cs="Times New Roman"/>
          <w:sz w:val="24"/>
          <w:szCs w:val="24"/>
        </w:rPr>
        <w:t xml:space="preserve">These temporary changes in the composition of GABA-A receptors during and around menstruation give to </w:t>
      </w:r>
      <w:proofErr w:type="spellStart"/>
      <w:r w:rsidR="00BA3C36">
        <w:rPr>
          <w:rFonts w:ascii="Times New Roman" w:hAnsi="Times New Roman" w:cs="Times New Roman"/>
          <w:sz w:val="24"/>
          <w:szCs w:val="24"/>
        </w:rPr>
        <w:t>neurosteroids</w:t>
      </w:r>
      <w:proofErr w:type="spellEnd"/>
      <w:r w:rsidR="00BA3C36">
        <w:rPr>
          <w:rFonts w:ascii="Times New Roman" w:hAnsi="Times New Roman" w:cs="Times New Roman"/>
          <w:sz w:val="24"/>
          <w:szCs w:val="24"/>
        </w:rPr>
        <w:t xml:space="preserve"> unique opportunity to enhance inhibitory effect of GABA and prevent exacerbation of seizures d</w:t>
      </w:r>
      <w:r w:rsidR="00C30FF6">
        <w:rPr>
          <w:rFonts w:ascii="Times New Roman" w:hAnsi="Times New Roman" w:cs="Times New Roman"/>
          <w:sz w:val="24"/>
          <w:szCs w:val="24"/>
        </w:rPr>
        <w:t xml:space="preserve">uring and around menstruation </w:t>
      </w:r>
      <w:del w:id="140" w:author="Korisnik" w:date="2015-08-27T13:17:00Z">
        <w:r w:rsidR="00FB7CFA"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141" w:author="Korisnik" w:date="2015-08-27T13:17:00Z">
            <w:rPr>
              <w:rFonts w:ascii="Times New Roman" w:hAnsi="Times New Roman" w:cs="Times New Roman"/>
              <w:sz w:val="24"/>
              <w:szCs w:val="24"/>
            </w:rPr>
          </w:rPrChange>
        </w:rPr>
        <w:t>37</w:t>
      </w:r>
      <w:del w:id="142" w:author="Korisnik" w:date="2015-08-27T13:17:00Z">
        <w:r w:rsidR="00BA3C36" w:rsidDel="002270B1">
          <w:rPr>
            <w:rFonts w:ascii="Times New Roman" w:hAnsi="Times New Roman" w:cs="Times New Roman"/>
            <w:sz w:val="24"/>
            <w:szCs w:val="24"/>
          </w:rPr>
          <w:delText>]</w:delText>
        </w:r>
      </w:del>
      <w:r w:rsidR="00BA3C36">
        <w:rPr>
          <w:rFonts w:ascii="Times New Roman" w:hAnsi="Times New Roman" w:cs="Times New Roman"/>
          <w:sz w:val="24"/>
          <w:szCs w:val="24"/>
        </w:rPr>
        <w:t xml:space="preserve">.  </w:t>
      </w:r>
    </w:p>
    <w:p w:rsidR="00E60A11" w:rsidRDefault="001A1949" w:rsidP="0073524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 the other hand,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was not only ineffective in animal models of absence seizures, but it showed seizure-potentiating activity.</w:t>
      </w:r>
      <w:r w:rsidR="00C90B0E">
        <w:rPr>
          <w:rFonts w:ascii="Times New Roman" w:hAnsi="Times New Roman" w:cs="Times New Roman"/>
          <w:sz w:val="24"/>
          <w:szCs w:val="24"/>
        </w:rPr>
        <w:t xml:space="preserve"> </w:t>
      </w:r>
      <w:r>
        <w:rPr>
          <w:rFonts w:ascii="Times New Roman" w:hAnsi="Times New Roman" w:cs="Times New Roman"/>
          <w:sz w:val="24"/>
          <w:szCs w:val="24"/>
        </w:rPr>
        <w:t xml:space="preserve">Pretreatment of rats with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prolonged absence seizures caused by</w:t>
      </w:r>
      <w:r w:rsidRPr="001A1949">
        <w:rPr>
          <w:rFonts w:ascii="Times New Roman" w:hAnsi="Times New Roman" w:cs="Times New Roman"/>
          <w:sz w:val="24"/>
          <w:szCs w:val="24"/>
        </w:rPr>
        <w:t xml:space="preserve"> low-dose</w:t>
      </w:r>
      <w:r>
        <w:rPr>
          <w:rFonts w:ascii="Times New Roman" w:hAnsi="Times New Roman" w:cs="Times New Roman"/>
          <w:sz w:val="24"/>
          <w:szCs w:val="24"/>
        </w:rPr>
        <w:t>s</w:t>
      </w:r>
      <w:r w:rsidR="00C90B0E">
        <w:rPr>
          <w:rFonts w:ascii="Times New Roman" w:hAnsi="Times New Roman" w:cs="Times New Roman"/>
          <w:sz w:val="24"/>
          <w:szCs w:val="24"/>
        </w:rPr>
        <w:t xml:space="preserve"> </w:t>
      </w:r>
      <w:r>
        <w:rPr>
          <w:rFonts w:ascii="Times New Roman" w:hAnsi="Times New Roman" w:cs="Times New Roman"/>
          <w:sz w:val="24"/>
          <w:szCs w:val="24"/>
        </w:rPr>
        <w:t xml:space="preserve">of </w:t>
      </w:r>
      <w:proofErr w:type="spellStart"/>
      <w:r>
        <w:rPr>
          <w:rFonts w:ascii="Times New Roman" w:hAnsi="Times New Roman" w:cs="Times New Roman"/>
          <w:sz w:val="24"/>
          <w:szCs w:val="24"/>
        </w:rPr>
        <w:t>pentylenetetrazol</w:t>
      </w:r>
      <w:proofErr w:type="spellEnd"/>
      <w:r>
        <w:rPr>
          <w:rFonts w:ascii="Times New Roman" w:hAnsi="Times New Roman" w:cs="Times New Roman"/>
          <w:sz w:val="24"/>
          <w:szCs w:val="24"/>
        </w:rPr>
        <w:t xml:space="preserve"> (PTZ) or</w:t>
      </w:r>
      <w:r w:rsidRPr="001A1949">
        <w:rPr>
          <w:rFonts w:ascii="Times New Roman" w:hAnsi="Times New Roman" w:cs="Times New Roman"/>
          <w:sz w:val="24"/>
          <w:szCs w:val="24"/>
        </w:rPr>
        <w:t xml:space="preserve"> gamma-</w:t>
      </w:r>
      <w:proofErr w:type="spellStart"/>
      <w:r w:rsidRPr="001A1949">
        <w:rPr>
          <w:rFonts w:ascii="Times New Roman" w:hAnsi="Times New Roman" w:cs="Times New Roman"/>
          <w:sz w:val="24"/>
          <w:szCs w:val="24"/>
        </w:rPr>
        <w:t>hydroxybutyric</w:t>
      </w:r>
      <w:proofErr w:type="spellEnd"/>
      <w:r w:rsidRPr="001A1949">
        <w:rPr>
          <w:rFonts w:ascii="Times New Roman" w:hAnsi="Times New Roman" w:cs="Times New Roman"/>
          <w:sz w:val="24"/>
          <w:szCs w:val="24"/>
        </w:rPr>
        <w:t xml:space="preserve"> acid (GHB)</w:t>
      </w:r>
      <w:r>
        <w:rPr>
          <w:rFonts w:ascii="Times New Roman" w:hAnsi="Times New Roman" w:cs="Times New Roman"/>
          <w:sz w:val="24"/>
          <w:szCs w:val="24"/>
        </w:rPr>
        <w:t xml:space="preserve">, and </w:t>
      </w:r>
      <w:proofErr w:type="spellStart"/>
      <w:r w:rsidRPr="001A1949">
        <w:rPr>
          <w:rFonts w:ascii="Times New Roman" w:hAnsi="Times New Roman" w:cs="Times New Roman"/>
          <w:sz w:val="24"/>
          <w:szCs w:val="24"/>
        </w:rPr>
        <w:t>ganaxolone</w:t>
      </w:r>
      <w:proofErr w:type="spellEnd"/>
      <w:r>
        <w:rPr>
          <w:rFonts w:ascii="Times New Roman" w:hAnsi="Times New Roman" w:cs="Times New Roman"/>
          <w:sz w:val="24"/>
          <w:szCs w:val="24"/>
        </w:rPr>
        <w:t xml:space="preserve"> alone(&gt;</w:t>
      </w:r>
      <w:r w:rsidRPr="001A1949">
        <w:rPr>
          <w:rFonts w:ascii="Times New Roman" w:hAnsi="Times New Roman" w:cs="Times New Roman"/>
          <w:sz w:val="24"/>
          <w:szCs w:val="24"/>
        </w:rPr>
        <w:t>20 mg/kg</w:t>
      </w:r>
      <w:r>
        <w:rPr>
          <w:rFonts w:ascii="Times New Roman" w:hAnsi="Times New Roman" w:cs="Times New Roman"/>
          <w:sz w:val="24"/>
          <w:szCs w:val="24"/>
        </w:rPr>
        <w:t xml:space="preserve">)caused </w:t>
      </w:r>
      <w:r w:rsidR="00BD1F2A">
        <w:rPr>
          <w:rFonts w:ascii="Times New Roman" w:hAnsi="Times New Roman" w:cs="Times New Roman"/>
          <w:sz w:val="24"/>
          <w:szCs w:val="24"/>
        </w:rPr>
        <w:t xml:space="preserve">occasional </w:t>
      </w:r>
      <w:r>
        <w:rPr>
          <w:rFonts w:ascii="Times New Roman" w:hAnsi="Times New Roman" w:cs="Times New Roman"/>
          <w:sz w:val="24"/>
          <w:szCs w:val="24"/>
        </w:rPr>
        <w:t>bilateral</w:t>
      </w:r>
      <w:r w:rsidRPr="001A1949">
        <w:rPr>
          <w:rFonts w:ascii="Times New Roman" w:hAnsi="Times New Roman" w:cs="Times New Roman"/>
          <w:sz w:val="24"/>
          <w:szCs w:val="24"/>
        </w:rPr>
        <w:t xml:space="preserve"> synchronous spike wave </w:t>
      </w:r>
      <w:r w:rsidR="00D66297">
        <w:rPr>
          <w:rFonts w:ascii="Times New Roman" w:hAnsi="Times New Roman" w:cs="Times New Roman"/>
          <w:sz w:val="24"/>
          <w:szCs w:val="24"/>
        </w:rPr>
        <w:t xml:space="preserve">complexes in EEG </w:t>
      </w:r>
      <w:del w:id="143" w:author="Korisnik" w:date="2015-08-27T13:17:00Z">
        <w:r w:rsidR="00D66297"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144" w:author="Korisnik" w:date="2015-08-27T13:17:00Z">
            <w:rPr>
              <w:rFonts w:ascii="Times New Roman" w:hAnsi="Times New Roman" w:cs="Times New Roman"/>
              <w:sz w:val="24"/>
              <w:szCs w:val="24"/>
            </w:rPr>
          </w:rPrChange>
        </w:rPr>
        <w:t>38</w:t>
      </w:r>
      <w:del w:id="145" w:author="Korisnik" w:date="2015-08-27T13:17:00Z">
        <w:r w:rsidDel="002270B1">
          <w:rPr>
            <w:rFonts w:ascii="Times New Roman" w:hAnsi="Times New Roman" w:cs="Times New Roman"/>
            <w:sz w:val="24"/>
            <w:szCs w:val="24"/>
          </w:rPr>
          <w:delText>]</w:delText>
        </w:r>
      </w:del>
      <w:r>
        <w:rPr>
          <w:rFonts w:ascii="Times New Roman" w:hAnsi="Times New Roman" w:cs="Times New Roman"/>
          <w:sz w:val="24"/>
          <w:szCs w:val="24"/>
        </w:rPr>
        <w:t>.</w:t>
      </w:r>
      <w:r w:rsidR="00286952">
        <w:rPr>
          <w:rFonts w:ascii="Times New Roman" w:hAnsi="Times New Roman" w:cs="Times New Roman"/>
          <w:sz w:val="24"/>
          <w:szCs w:val="24"/>
        </w:rPr>
        <w:t>When</w:t>
      </w:r>
      <w:r w:rsidR="00C90B0E">
        <w:rPr>
          <w:rFonts w:ascii="Times New Roman" w:hAnsi="Times New Roman" w:cs="Times New Roman"/>
          <w:sz w:val="24"/>
          <w:szCs w:val="24"/>
        </w:rPr>
        <w:t xml:space="preserve"> </w:t>
      </w:r>
      <w:r w:rsidR="00883F4D">
        <w:rPr>
          <w:rFonts w:ascii="Times New Roman" w:hAnsi="Times New Roman" w:cs="Times New Roman"/>
          <w:sz w:val="24"/>
          <w:szCs w:val="24"/>
        </w:rPr>
        <w:t>during in vivo experiments</w:t>
      </w:r>
      <w:r w:rsidR="00C90B0E">
        <w:rPr>
          <w:rFonts w:ascii="Times New Roman" w:hAnsi="Times New Roman" w:cs="Times New Roman"/>
          <w:sz w:val="24"/>
          <w:szCs w:val="24"/>
        </w:rPr>
        <w:t xml:space="preserve"> </w:t>
      </w:r>
      <w:proofErr w:type="spellStart"/>
      <w:r w:rsidR="00864EF2">
        <w:rPr>
          <w:rFonts w:ascii="Times New Roman" w:hAnsi="Times New Roman" w:cs="Times New Roman"/>
          <w:sz w:val="24"/>
          <w:szCs w:val="24"/>
        </w:rPr>
        <w:t>ganaxolone</w:t>
      </w:r>
      <w:proofErr w:type="spellEnd"/>
      <w:r w:rsidR="00864EF2">
        <w:rPr>
          <w:rFonts w:ascii="Times New Roman" w:hAnsi="Times New Roman" w:cs="Times New Roman"/>
          <w:sz w:val="24"/>
          <w:szCs w:val="24"/>
        </w:rPr>
        <w:t xml:space="preserve"> </w:t>
      </w:r>
      <w:r w:rsidR="00286952">
        <w:rPr>
          <w:rFonts w:ascii="Times New Roman" w:hAnsi="Times New Roman" w:cs="Times New Roman"/>
          <w:sz w:val="24"/>
          <w:szCs w:val="24"/>
        </w:rPr>
        <w:t>wa</w:t>
      </w:r>
      <w:r w:rsidR="00864EF2">
        <w:rPr>
          <w:rFonts w:ascii="Times New Roman" w:hAnsi="Times New Roman" w:cs="Times New Roman"/>
          <w:sz w:val="24"/>
          <w:szCs w:val="24"/>
        </w:rPr>
        <w:t>s</w:t>
      </w:r>
      <w:r w:rsidR="00C90B0E">
        <w:rPr>
          <w:rFonts w:ascii="Times New Roman" w:hAnsi="Times New Roman" w:cs="Times New Roman"/>
          <w:sz w:val="24"/>
          <w:szCs w:val="24"/>
        </w:rPr>
        <w:t xml:space="preserve"> </w:t>
      </w:r>
      <w:r w:rsidR="00864EF2" w:rsidRPr="00864EF2">
        <w:rPr>
          <w:rFonts w:ascii="Times New Roman" w:hAnsi="Times New Roman" w:cs="Times New Roman"/>
          <w:sz w:val="24"/>
          <w:szCs w:val="24"/>
        </w:rPr>
        <w:t>focal</w:t>
      </w:r>
      <w:r w:rsidR="00864EF2">
        <w:rPr>
          <w:rFonts w:ascii="Times New Roman" w:hAnsi="Times New Roman" w:cs="Times New Roman"/>
          <w:sz w:val="24"/>
          <w:szCs w:val="24"/>
        </w:rPr>
        <w:t xml:space="preserve">ly micro-injected </w:t>
      </w:r>
      <w:r w:rsidR="00864EF2" w:rsidRPr="00864EF2">
        <w:rPr>
          <w:rFonts w:ascii="Times New Roman" w:hAnsi="Times New Roman" w:cs="Times New Roman"/>
          <w:sz w:val="24"/>
          <w:szCs w:val="24"/>
        </w:rPr>
        <w:t xml:space="preserve">into </w:t>
      </w:r>
      <w:r w:rsidR="00883F4D" w:rsidRPr="00883F4D">
        <w:rPr>
          <w:rFonts w:ascii="Times New Roman" w:hAnsi="Times New Roman" w:cs="Times New Roman"/>
          <w:sz w:val="24"/>
          <w:szCs w:val="24"/>
        </w:rPr>
        <w:t>WAG/</w:t>
      </w:r>
      <w:proofErr w:type="spellStart"/>
      <w:r w:rsidR="00883F4D" w:rsidRPr="00883F4D">
        <w:rPr>
          <w:rFonts w:ascii="Times New Roman" w:hAnsi="Times New Roman" w:cs="Times New Roman"/>
          <w:sz w:val="24"/>
          <w:szCs w:val="24"/>
        </w:rPr>
        <w:t>Rij</w:t>
      </w:r>
      <w:proofErr w:type="spellEnd"/>
      <w:r w:rsidR="00883F4D" w:rsidRPr="00883F4D">
        <w:rPr>
          <w:rFonts w:ascii="Times New Roman" w:hAnsi="Times New Roman" w:cs="Times New Roman"/>
          <w:sz w:val="24"/>
          <w:szCs w:val="24"/>
        </w:rPr>
        <w:t xml:space="preserve"> rat</w:t>
      </w:r>
      <w:r w:rsidR="00501346">
        <w:rPr>
          <w:rFonts w:ascii="Times New Roman" w:hAnsi="Times New Roman" w:cs="Times New Roman"/>
          <w:sz w:val="24"/>
          <w:szCs w:val="24"/>
        </w:rPr>
        <w:t>s (genetically modified animals that suffer from absence-like epilepsy</w:t>
      </w:r>
      <w:r w:rsidR="0044519B">
        <w:rPr>
          <w:rFonts w:ascii="Times New Roman" w:hAnsi="Times New Roman" w:cs="Times New Roman"/>
          <w:sz w:val="24"/>
          <w:szCs w:val="24"/>
        </w:rPr>
        <w:t>, with characteristic recordings of spike-wave complexes)</w:t>
      </w:r>
      <w:r w:rsidR="00883F4D">
        <w:rPr>
          <w:rFonts w:ascii="Times New Roman" w:hAnsi="Times New Roman" w:cs="Times New Roman"/>
          <w:sz w:val="24"/>
          <w:szCs w:val="24"/>
        </w:rPr>
        <w:t>, it</w:t>
      </w:r>
      <w:r w:rsidR="00864EF2" w:rsidRPr="00864EF2">
        <w:rPr>
          <w:rFonts w:ascii="Times New Roman" w:hAnsi="Times New Roman" w:cs="Times New Roman"/>
          <w:sz w:val="24"/>
          <w:szCs w:val="24"/>
        </w:rPr>
        <w:t xml:space="preserve"> significantly </w:t>
      </w:r>
      <w:r w:rsidR="0044519B">
        <w:rPr>
          <w:rFonts w:ascii="Times New Roman" w:hAnsi="Times New Roman" w:cs="Times New Roman"/>
          <w:sz w:val="24"/>
          <w:szCs w:val="24"/>
        </w:rPr>
        <w:t>increas</w:t>
      </w:r>
      <w:r w:rsidR="00286952">
        <w:rPr>
          <w:rFonts w:ascii="Times New Roman" w:hAnsi="Times New Roman" w:cs="Times New Roman"/>
          <w:sz w:val="24"/>
          <w:szCs w:val="24"/>
        </w:rPr>
        <w:t>ed</w:t>
      </w:r>
      <w:r w:rsidR="0044519B">
        <w:rPr>
          <w:rFonts w:ascii="Times New Roman" w:hAnsi="Times New Roman" w:cs="Times New Roman"/>
          <w:sz w:val="24"/>
          <w:szCs w:val="24"/>
        </w:rPr>
        <w:t xml:space="preserve"> frequency of spike-wave complexes</w:t>
      </w:r>
      <w:r w:rsidR="00C90B0E">
        <w:rPr>
          <w:rFonts w:ascii="Times New Roman" w:hAnsi="Times New Roman" w:cs="Times New Roman"/>
          <w:sz w:val="24"/>
          <w:szCs w:val="24"/>
        </w:rPr>
        <w:t xml:space="preserve"> </w:t>
      </w:r>
      <w:r w:rsidR="00BD1F2A" w:rsidRPr="00BD1F2A">
        <w:rPr>
          <w:rFonts w:ascii="Times New Roman" w:hAnsi="Times New Roman" w:cs="Times New Roman"/>
          <w:sz w:val="24"/>
          <w:szCs w:val="24"/>
        </w:rPr>
        <w:t xml:space="preserve">when injected into thalamic but not </w:t>
      </w:r>
      <w:proofErr w:type="spellStart"/>
      <w:r w:rsidR="00BD1F2A" w:rsidRPr="00BD1F2A">
        <w:rPr>
          <w:rFonts w:ascii="Times New Roman" w:hAnsi="Times New Roman" w:cs="Times New Roman"/>
          <w:sz w:val="24"/>
          <w:szCs w:val="24"/>
        </w:rPr>
        <w:t>somatosensory</w:t>
      </w:r>
      <w:proofErr w:type="spellEnd"/>
      <w:r w:rsidR="00BD1F2A" w:rsidRPr="00BD1F2A">
        <w:rPr>
          <w:rFonts w:ascii="Times New Roman" w:hAnsi="Times New Roman" w:cs="Times New Roman"/>
          <w:sz w:val="24"/>
          <w:szCs w:val="24"/>
        </w:rPr>
        <w:t xml:space="preserve"> cortical nuclei</w:t>
      </w:r>
      <w:r w:rsidR="0044519B">
        <w:rPr>
          <w:rFonts w:ascii="Times New Roman" w:hAnsi="Times New Roman" w:cs="Times New Roman"/>
          <w:sz w:val="24"/>
          <w:szCs w:val="24"/>
        </w:rPr>
        <w:t xml:space="preserve"> </w:t>
      </w:r>
      <w:del w:id="146" w:author="Korisnik" w:date="2015-08-27T13:17:00Z">
        <w:r w:rsidR="0044519B"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147" w:author="Korisnik" w:date="2015-08-27T13:17:00Z">
            <w:rPr>
              <w:rFonts w:ascii="Times New Roman" w:hAnsi="Times New Roman" w:cs="Times New Roman"/>
              <w:sz w:val="24"/>
              <w:szCs w:val="24"/>
            </w:rPr>
          </w:rPrChange>
        </w:rPr>
        <w:t>39</w:t>
      </w:r>
      <w:del w:id="148" w:author="Korisnik" w:date="2015-08-27T13:17:00Z">
        <w:r w:rsidR="0044519B" w:rsidDel="002270B1">
          <w:rPr>
            <w:rFonts w:ascii="Times New Roman" w:hAnsi="Times New Roman" w:cs="Times New Roman"/>
            <w:sz w:val="24"/>
            <w:szCs w:val="24"/>
          </w:rPr>
          <w:delText>]</w:delText>
        </w:r>
      </w:del>
      <w:r w:rsidR="00883F4D" w:rsidRPr="00883F4D">
        <w:rPr>
          <w:rFonts w:ascii="Times New Roman" w:hAnsi="Times New Roman" w:cs="Times New Roman"/>
          <w:sz w:val="24"/>
          <w:szCs w:val="24"/>
        </w:rPr>
        <w:t>.</w:t>
      </w:r>
      <w:ins w:id="149" w:author="Korisnik" w:date="2015-08-27T13:17:00Z">
        <w:r w:rsidR="002270B1">
          <w:rPr>
            <w:rFonts w:ascii="Times New Roman" w:hAnsi="Times New Roman" w:cs="Times New Roman"/>
            <w:sz w:val="24"/>
            <w:szCs w:val="24"/>
          </w:rPr>
          <w:t xml:space="preserve"> </w:t>
        </w:r>
      </w:ins>
      <w:r w:rsidR="00373FFE">
        <w:rPr>
          <w:rFonts w:ascii="Times New Roman" w:hAnsi="Times New Roman" w:cs="Times New Roman"/>
          <w:sz w:val="24"/>
          <w:szCs w:val="24"/>
        </w:rPr>
        <w:t>(Table 1)</w:t>
      </w:r>
    </w:p>
    <w:p w:rsidR="00300730" w:rsidRPr="00703E9F" w:rsidRDefault="00300730" w:rsidP="00703E9F">
      <w:pPr>
        <w:pStyle w:val="ListParagraph"/>
        <w:numPr>
          <w:ilvl w:val="1"/>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Other central effects of </w:t>
      </w:r>
      <w:proofErr w:type="spellStart"/>
      <w:r>
        <w:rPr>
          <w:rFonts w:ascii="Times New Roman" w:hAnsi="Times New Roman" w:cs="Times New Roman"/>
          <w:sz w:val="24"/>
          <w:szCs w:val="24"/>
        </w:rPr>
        <w:t>ganaxolone</w:t>
      </w:r>
      <w:proofErr w:type="spellEnd"/>
    </w:p>
    <w:p w:rsidR="00FF1A09" w:rsidRDefault="00C25FBC" w:rsidP="0073524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 </w:t>
      </w:r>
      <w:proofErr w:type="spellStart"/>
      <w:r>
        <w:rPr>
          <w:rFonts w:ascii="Times New Roman" w:hAnsi="Times New Roman" w:cs="Times New Roman"/>
          <w:sz w:val="24"/>
          <w:szCs w:val="24"/>
        </w:rPr>
        <w:t>anxiolytic</w:t>
      </w:r>
      <w:proofErr w:type="spellEnd"/>
      <w:r>
        <w:rPr>
          <w:rFonts w:ascii="Times New Roman" w:hAnsi="Times New Roman" w:cs="Times New Roman"/>
          <w:sz w:val="24"/>
          <w:szCs w:val="24"/>
        </w:rPr>
        <w:t xml:space="preserve">-like effect of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was observed on </w:t>
      </w:r>
      <w:proofErr w:type="spellStart"/>
      <w:r>
        <w:rPr>
          <w:rFonts w:ascii="Times New Roman" w:hAnsi="Times New Roman" w:cs="Times New Roman"/>
          <w:sz w:val="24"/>
          <w:szCs w:val="24"/>
        </w:rPr>
        <w:t>pentylentetrazol</w:t>
      </w:r>
      <w:proofErr w:type="spellEnd"/>
      <w:r>
        <w:rPr>
          <w:rFonts w:ascii="Times New Roman" w:hAnsi="Times New Roman" w:cs="Times New Roman"/>
          <w:sz w:val="24"/>
          <w:szCs w:val="24"/>
        </w:rPr>
        <w:t xml:space="preserve">-treated mice: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administered 15 minutes before </w:t>
      </w:r>
      <w:proofErr w:type="spellStart"/>
      <w:r>
        <w:rPr>
          <w:rFonts w:ascii="Times New Roman" w:hAnsi="Times New Roman" w:cs="Times New Roman"/>
          <w:sz w:val="24"/>
          <w:szCs w:val="24"/>
        </w:rPr>
        <w:t>pentylentetrazol</w:t>
      </w:r>
      <w:proofErr w:type="spellEnd"/>
      <w:r>
        <w:rPr>
          <w:rFonts w:ascii="Times New Roman" w:hAnsi="Times New Roman" w:cs="Times New Roman"/>
          <w:sz w:val="24"/>
          <w:szCs w:val="24"/>
        </w:rPr>
        <w:t xml:space="preserve"> prevented PTZ-induced decrease in behaviors like </w:t>
      </w:r>
      <w:r w:rsidRPr="00C25FBC">
        <w:rPr>
          <w:rFonts w:ascii="Times New Roman" w:hAnsi="Times New Roman" w:cs="Times New Roman"/>
          <w:sz w:val="24"/>
          <w:szCs w:val="24"/>
        </w:rPr>
        <w:t>sitting or lying</w:t>
      </w:r>
      <w:r>
        <w:rPr>
          <w:rFonts w:ascii="Times New Roman" w:hAnsi="Times New Roman" w:cs="Times New Roman"/>
          <w:sz w:val="24"/>
          <w:szCs w:val="24"/>
        </w:rPr>
        <w:t xml:space="preserve"> without moving, </w:t>
      </w:r>
      <w:r w:rsidRPr="00C25FBC">
        <w:rPr>
          <w:rFonts w:ascii="Times New Roman" w:hAnsi="Times New Roman" w:cs="Times New Roman"/>
          <w:sz w:val="24"/>
          <w:szCs w:val="24"/>
        </w:rPr>
        <w:t xml:space="preserve">lying </w:t>
      </w:r>
      <w:r>
        <w:rPr>
          <w:rFonts w:ascii="Times New Roman" w:hAnsi="Times New Roman" w:cs="Times New Roman"/>
          <w:sz w:val="24"/>
          <w:szCs w:val="24"/>
        </w:rPr>
        <w:t>with</w:t>
      </w:r>
      <w:r w:rsidRPr="00C25FBC">
        <w:rPr>
          <w:rFonts w:ascii="Times New Roman" w:hAnsi="Times New Roman" w:cs="Times New Roman"/>
          <w:sz w:val="24"/>
          <w:szCs w:val="24"/>
        </w:rPr>
        <w:t xml:space="preserve"> at least one of the back limbs clearly visible, the occurrence of small twitches of the body, the tail </w:t>
      </w:r>
      <w:r w:rsidR="00D6655F">
        <w:rPr>
          <w:rFonts w:ascii="Times New Roman" w:hAnsi="Times New Roman" w:cs="Times New Roman"/>
          <w:sz w:val="24"/>
          <w:szCs w:val="24"/>
        </w:rPr>
        <w:t>straightened backwards</w:t>
      </w:r>
      <w:r w:rsidR="00C90B0E">
        <w:rPr>
          <w:rFonts w:ascii="Times New Roman" w:hAnsi="Times New Roman" w:cs="Times New Roman"/>
          <w:sz w:val="24"/>
          <w:szCs w:val="24"/>
        </w:rPr>
        <w:t xml:space="preserve"> </w:t>
      </w:r>
      <w:r>
        <w:rPr>
          <w:rFonts w:ascii="Times New Roman" w:hAnsi="Times New Roman" w:cs="Times New Roman"/>
          <w:sz w:val="24"/>
          <w:szCs w:val="24"/>
        </w:rPr>
        <w:t xml:space="preserve">or </w:t>
      </w:r>
      <w:r w:rsidRPr="00C25FBC">
        <w:rPr>
          <w:rFonts w:ascii="Times New Roman" w:hAnsi="Times New Roman" w:cs="Times New Roman"/>
          <w:sz w:val="24"/>
          <w:szCs w:val="24"/>
        </w:rPr>
        <w:t>pressed along a wall of the cage</w:t>
      </w:r>
      <w:r>
        <w:rPr>
          <w:rFonts w:ascii="Times New Roman" w:hAnsi="Times New Roman" w:cs="Times New Roman"/>
          <w:sz w:val="24"/>
          <w:szCs w:val="24"/>
        </w:rPr>
        <w:t xml:space="preserve"> and</w:t>
      </w:r>
      <w:r w:rsidRPr="00C25FBC">
        <w:rPr>
          <w:rFonts w:ascii="Times New Roman" w:hAnsi="Times New Roman" w:cs="Times New Roman"/>
          <w:sz w:val="24"/>
          <w:szCs w:val="24"/>
        </w:rPr>
        <w:t xml:space="preserve"> sitting or lying with the nose </w:t>
      </w:r>
      <w:r w:rsidR="00D6655F">
        <w:rPr>
          <w:rFonts w:ascii="Times New Roman" w:hAnsi="Times New Roman" w:cs="Times New Roman"/>
          <w:sz w:val="24"/>
          <w:szCs w:val="24"/>
        </w:rPr>
        <w:t>turned to</w:t>
      </w:r>
      <w:r w:rsidRPr="00C25FBC">
        <w:rPr>
          <w:rFonts w:ascii="Times New Roman" w:hAnsi="Times New Roman" w:cs="Times New Roman"/>
          <w:sz w:val="24"/>
          <w:szCs w:val="24"/>
        </w:rPr>
        <w:t xml:space="preserve"> the corner</w:t>
      </w:r>
      <w:r w:rsidR="00D6655F">
        <w:rPr>
          <w:rFonts w:ascii="Times New Roman" w:hAnsi="Times New Roman" w:cs="Times New Roman"/>
          <w:sz w:val="24"/>
          <w:szCs w:val="24"/>
        </w:rPr>
        <w:t xml:space="preserve"> of the cage</w:t>
      </w:r>
      <w:r w:rsidRPr="00C25FBC">
        <w:rPr>
          <w:rFonts w:ascii="Times New Roman" w:hAnsi="Times New Roman" w:cs="Times New Roman"/>
          <w:sz w:val="24"/>
          <w:szCs w:val="24"/>
        </w:rPr>
        <w:t>.</w:t>
      </w:r>
      <w:r w:rsidR="00C90B0E">
        <w:rPr>
          <w:rFonts w:ascii="Times New Roman" w:hAnsi="Times New Roman" w:cs="Times New Roman"/>
          <w:sz w:val="24"/>
          <w:szCs w:val="24"/>
        </w:rPr>
        <w:t xml:space="preserve"> </w:t>
      </w:r>
      <w:r w:rsidR="00D61271">
        <w:rPr>
          <w:rFonts w:ascii="Times New Roman" w:hAnsi="Times New Roman" w:cs="Times New Roman"/>
          <w:sz w:val="24"/>
          <w:szCs w:val="24"/>
        </w:rPr>
        <w:t>When compared with well-established anti-</w:t>
      </w:r>
      <w:proofErr w:type="spellStart"/>
      <w:r w:rsidR="00D61271">
        <w:rPr>
          <w:rFonts w:ascii="Times New Roman" w:hAnsi="Times New Roman" w:cs="Times New Roman"/>
          <w:sz w:val="24"/>
          <w:szCs w:val="24"/>
        </w:rPr>
        <w:t>convulsants</w:t>
      </w:r>
      <w:proofErr w:type="spellEnd"/>
      <w:r w:rsidR="00D61271">
        <w:rPr>
          <w:rFonts w:ascii="Times New Roman" w:hAnsi="Times New Roman" w:cs="Times New Roman"/>
          <w:sz w:val="24"/>
          <w:szCs w:val="24"/>
        </w:rPr>
        <w:t xml:space="preserve"> (</w:t>
      </w:r>
      <w:proofErr w:type="spellStart"/>
      <w:r w:rsidR="00D61271" w:rsidRPr="00D61271">
        <w:rPr>
          <w:rFonts w:ascii="Times New Roman" w:hAnsi="Times New Roman" w:cs="Times New Roman"/>
          <w:sz w:val="24"/>
          <w:szCs w:val="24"/>
        </w:rPr>
        <w:t>phenobarbital</w:t>
      </w:r>
      <w:proofErr w:type="spellEnd"/>
      <w:r w:rsidR="00D61271" w:rsidRPr="00D61271">
        <w:rPr>
          <w:rFonts w:ascii="Times New Roman" w:hAnsi="Times New Roman" w:cs="Times New Roman"/>
          <w:sz w:val="24"/>
          <w:szCs w:val="24"/>
        </w:rPr>
        <w:t xml:space="preserve">, </w:t>
      </w:r>
      <w:proofErr w:type="spellStart"/>
      <w:r w:rsidR="00D61271" w:rsidRPr="00D61271">
        <w:rPr>
          <w:rFonts w:ascii="Times New Roman" w:hAnsi="Times New Roman" w:cs="Times New Roman"/>
          <w:sz w:val="24"/>
          <w:szCs w:val="24"/>
        </w:rPr>
        <w:t>ethosuximide</w:t>
      </w:r>
      <w:proofErr w:type="spellEnd"/>
      <w:r w:rsidR="00D61271" w:rsidRPr="00D61271">
        <w:rPr>
          <w:rFonts w:ascii="Times New Roman" w:hAnsi="Times New Roman" w:cs="Times New Roman"/>
          <w:sz w:val="24"/>
          <w:szCs w:val="24"/>
        </w:rPr>
        <w:t xml:space="preserve">, </w:t>
      </w:r>
      <w:proofErr w:type="spellStart"/>
      <w:r w:rsidR="00D61271" w:rsidRPr="00D61271">
        <w:rPr>
          <w:rFonts w:ascii="Times New Roman" w:hAnsi="Times New Roman" w:cs="Times New Roman"/>
          <w:sz w:val="24"/>
          <w:szCs w:val="24"/>
        </w:rPr>
        <w:t>clonazepam</w:t>
      </w:r>
      <w:proofErr w:type="spellEnd"/>
      <w:r w:rsidR="00D61271" w:rsidRPr="00D61271">
        <w:rPr>
          <w:rFonts w:ascii="Times New Roman" w:hAnsi="Times New Roman" w:cs="Times New Roman"/>
          <w:sz w:val="24"/>
          <w:szCs w:val="24"/>
        </w:rPr>
        <w:t xml:space="preserve">, diazepam and </w:t>
      </w:r>
      <w:proofErr w:type="spellStart"/>
      <w:r w:rsidR="00D61271" w:rsidRPr="00D61271">
        <w:rPr>
          <w:rFonts w:ascii="Times New Roman" w:hAnsi="Times New Roman" w:cs="Times New Roman"/>
          <w:sz w:val="24"/>
          <w:szCs w:val="24"/>
        </w:rPr>
        <w:t>valproate</w:t>
      </w:r>
      <w:proofErr w:type="spellEnd"/>
      <w:r w:rsidR="00D61271">
        <w:rPr>
          <w:rFonts w:ascii="Times New Roman" w:hAnsi="Times New Roman" w:cs="Times New Roman"/>
          <w:sz w:val="24"/>
          <w:szCs w:val="24"/>
        </w:rPr>
        <w:t xml:space="preserve">), </w:t>
      </w:r>
      <w:proofErr w:type="spellStart"/>
      <w:r w:rsidR="00D61271">
        <w:rPr>
          <w:rFonts w:ascii="Times New Roman" w:hAnsi="Times New Roman" w:cs="Times New Roman"/>
          <w:sz w:val="24"/>
          <w:szCs w:val="24"/>
        </w:rPr>
        <w:t>ganaxolone</w:t>
      </w:r>
      <w:proofErr w:type="spellEnd"/>
      <w:r w:rsidR="00D61271">
        <w:rPr>
          <w:rFonts w:ascii="Times New Roman" w:hAnsi="Times New Roman" w:cs="Times New Roman"/>
          <w:sz w:val="24"/>
          <w:szCs w:val="24"/>
        </w:rPr>
        <w:t xml:space="preserve"> was more efficient in prevention of PTZ-induced behaviors than majority of comparators except </w:t>
      </w:r>
      <w:proofErr w:type="spellStart"/>
      <w:r w:rsidR="00E60A11" w:rsidRPr="00E60A11">
        <w:rPr>
          <w:rFonts w:ascii="Times New Roman" w:hAnsi="Times New Roman" w:cs="Times New Roman"/>
          <w:sz w:val="24"/>
          <w:szCs w:val="24"/>
        </w:rPr>
        <w:t>phenobarbital</w:t>
      </w:r>
      <w:r w:rsidR="00D61271">
        <w:rPr>
          <w:rFonts w:ascii="Times New Roman" w:hAnsi="Times New Roman" w:cs="Times New Roman"/>
          <w:sz w:val="24"/>
          <w:szCs w:val="24"/>
        </w:rPr>
        <w:t>.The</w:t>
      </w:r>
      <w:proofErr w:type="spellEnd"/>
      <w:r w:rsidR="00D61271">
        <w:rPr>
          <w:rFonts w:ascii="Times New Roman" w:hAnsi="Times New Roman" w:cs="Times New Roman"/>
          <w:sz w:val="24"/>
          <w:szCs w:val="24"/>
        </w:rPr>
        <w:t xml:space="preserve"> effect of </w:t>
      </w:r>
      <w:proofErr w:type="spellStart"/>
      <w:r w:rsidR="00D61271">
        <w:rPr>
          <w:rFonts w:ascii="Times New Roman" w:hAnsi="Times New Roman" w:cs="Times New Roman"/>
          <w:sz w:val="24"/>
          <w:szCs w:val="24"/>
        </w:rPr>
        <w:t>ganaxolone</w:t>
      </w:r>
      <w:proofErr w:type="spellEnd"/>
      <w:r w:rsidR="00D61271">
        <w:rPr>
          <w:rFonts w:ascii="Times New Roman" w:hAnsi="Times New Roman" w:cs="Times New Roman"/>
          <w:sz w:val="24"/>
          <w:szCs w:val="24"/>
        </w:rPr>
        <w:t xml:space="preserve"> is dose-dependent, and it occurs within the dose range that is not associated with </w:t>
      </w:r>
      <w:r w:rsidR="00D61271" w:rsidRPr="00D61271">
        <w:rPr>
          <w:rFonts w:ascii="Times New Roman" w:hAnsi="Times New Roman" w:cs="Times New Roman"/>
          <w:sz w:val="24"/>
          <w:szCs w:val="24"/>
        </w:rPr>
        <w:t xml:space="preserve">motor toxicity </w:t>
      </w:r>
      <w:r w:rsidR="00D6655F">
        <w:rPr>
          <w:rFonts w:ascii="Times New Roman" w:hAnsi="Times New Roman" w:cs="Times New Roman"/>
          <w:sz w:val="24"/>
          <w:szCs w:val="24"/>
        </w:rPr>
        <w:t>like</w:t>
      </w:r>
      <w:r w:rsidR="00C90B0E">
        <w:rPr>
          <w:rFonts w:ascii="Times New Roman" w:hAnsi="Times New Roman" w:cs="Times New Roman"/>
          <w:sz w:val="24"/>
          <w:szCs w:val="24"/>
        </w:rPr>
        <w:t xml:space="preserve"> </w:t>
      </w:r>
      <w:r w:rsidR="00D6655F" w:rsidRPr="00D61271">
        <w:rPr>
          <w:rFonts w:ascii="Times New Roman" w:hAnsi="Times New Roman" w:cs="Times New Roman"/>
          <w:sz w:val="24"/>
          <w:szCs w:val="24"/>
        </w:rPr>
        <w:t xml:space="preserve">circling </w:t>
      </w:r>
      <w:r w:rsidR="0032452B">
        <w:rPr>
          <w:rFonts w:ascii="Times New Roman" w:hAnsi="Times New Roman" w:cs="Times New Roman"/>
          <w:sz w:val="24"/>
          <w:szCs w:val="24"/>
        </w:rPr>
        <w:t xml:space="preserve">or </w:t>
      </w:r>
      <w:r w:rsidR="0032452B">
        <w:rPr>
          <w:rFonts w:ascii="Times New Roman" w:hAnsi="Times New Roman" w:cs="Times New Roman"/>
          <w:sz w:val="24"/>
          <w:szCs w:val="24"/>
        </w:rPr>
        <w:lastRenderedPageBreak/>
        <w:t xml:space="preserve">uncoordinated walking </w:t>
      </w:r>
      <w:del w:id="150" w:author="Korisnik" w:date="2015-08-27T13:17:00Z">
        <w:r w:rsidR="0032452B"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151" w:author="Korisnik" w:date="2015-08-27T13:17:00Z">
            <w:rPr>
              <w:rFonts w:ascii="Times New Roman" w:hAnsi="Times New Roman" w:cs="Times New Roman"/>
              <w:sz w:val="24"/>
              <w:szCs w:val="24"/>
            </w:rPr>
          </w:rPrChange>
        </w:rPr>
        <w:t>40</w:t>
      </w:r>
      <w:del w:id="152" w:author="Korisnik" w:date="2015-08-27T13:17:00Z">
        <w:r w:rsidR="00D6655F" w:rsidDel="002270B1">
          <w:rPr>
            <w:rFonts w:ascii="Times New Roman" w:hAnsi="Times New Roman" w:cs="Times New Roman"/>
            <w:sz w:val="24"/>
            <w:szCs w:val="24"/>
          </w:rPr>
          <w:delText>]</w:delText>
        </w:r>
      </w:del>
      <w:r w:rsidR="00D61271" w:rsidRPr="00D61271">
        <w:rPr>
          <w:rFonts w:ascii="Times New Roman" w:hAnsi="Times New Roman" w:cs="Times New Roman"/>
          <w:sz w:val="24"/>
          <w:szCs w:val="24"/>
        </w:rPr>
        <w:t>.</w:t>
      </w:r>
      <w:r w:rsidR="007F2A43">
        <w:rPr>
          <w:rFonts w:ascii="Times New Roman" w:hAnsi="Times New Roman" w:cs="Times New Roman"/>
          <w:sz w:val="24"/>
          <w:szCs w:val="24"/>
        </w:rPr>
        <w:t>Ganaxolone</w:t>
      </w:r>
      <w:r w:rsidR="00D1767C">
        <w:rPr>
          <w:rFonts w:ascii="Times New Roman" w:hAnsi="Times New Roman" w:cs="Times New Roman"/>
          <w:sz w:val="24"/>
          <w:szCs w:val="24"/>
        </w:rPr>
        <w:t xml:space="preserve"> produced similar effects</w:t>
      </w:r>
      <w:r w:rsidR="007F2A43">
        <w:rPr>
          <w:rFonts w:ascii="Times New Roman" w:hAnsi="Times New Roman" w:cs="Times New Roman"/>
          <w:sz w:val="24"/>
          <w:szCs w:val="24"/>
        </w:rPr>
        <w:t xml:space="preserve"> in mice treated by other pro-convulsive and </w:t>
      </w:r>
      <w:proofErr w:type="spellStart"/>
      <w:r w:rsidR="007F2A43">
        <w:rPr>
          <w:rFonts w:ascii="Times New Roman" w:hAnsi="Times New Roman" w:cs="Times New Roman"/>
          <w:sz w:val="24"/>
          <w:szCs w:val="24"/>
        </w:rPr>
        <w:t>anxiogenic</w:t>
      </w:r>
      <w:proofErr w:type="spellEnd"/>
      <w:r w:rsidR="007F2A43">
        <w:rPr>
          <w:rFonts w:ascii="Times New Roman" w:hAnsi="Times New Roman" w:cs="Times New Roman"/>
          <w:sz w:val="24"/>
          <w:szCs w:val="24"/>
        </w:rPr>
        <w:t xml:space="preserve"> drugs: </w:t>
      </w:r>
      <w:r w:rsidR="00D1767C">
        <w:rPr>
          <w:rFonts w:ascii="Times New Roman" w:hAnsi="Times New Roman" w:cs="Times New Roman"/>
          <w:sz w:val="24"/>
          <w:szCs w:val="24"/>
        </w:rPr>
        <w:t xml:space="preserve">it reversed </w:t>
      </w:r>
      <w:proofErr w:type="spellStart"/>
      <w:r w:rsidR="00D1767C">
        <w:rPr>
          <w:rFonts w:ascii="Times New Roman" w:hAnsi="Times New Roman" w:cs="Times New Roman"/>
          <w:sz w:val="24"/>
          <w:szCs w:val="24"/>
        </w:rPr>
        <w:t>locomotor</w:t>
      </w:r>
      <w:proofErr w:type="spellEnd"/>
      <w:r w:rsidR="00D1767C">
        <w:rPr>
          <w:rFonts w:ascii="Times New Roman" w:hAnsi="Times New Roman" w:cs="Times New Roman"/>
          <w:sz w:val="24"/>
          <w:szCs w:val="24"/>
        </w:rPr>
        <w:t xml:space="preserve"> depression caused by </w:t>
      </w:r>
      <w:proofErr w:type="spellStart"/>
      <w:r w:rsidR="007F2A43" w:rsidRPr="007F2A43">
        <w:rPr>
          <w:rFonts w:ascii="Times New Roman" w:hAnsi="Times New Roman" w:cs="Times New Roman"/>
          <w:sz w:val="24"/>
          <w:szCs w:val="24"/>
        </w:rPr>
        <w:t>bicuculline</w:t>
      </w:r>
      <w:proofErr w:type="spellEnd"/>
      <w:r w:rsidR="007F2A43" w:rsidRPr="007F2A43">
        <w:rPr>
          <w:rFonts w:ascii="Times New Roman" w:hAnsi="Times New Roman" w:cs="Times New Roman"/>
          <w:sz w:val="24"/>
          <w:szCs w:val="24"/>
        </w:rPr>
        <w:t xml:space="preserve">, </w:t>
      </w:r>
      <w:proofErr w:type="spellStart"/>
      <w:r w:rsidR="007F2A43" w:rsidRPr="007F2A43">
        <w:rPr>
          <w:rFonts w:ascii="Times New Roman" w:hAnsi="Times New Roman" w:cs="Times New Roman"/>
          <w:sz w:val="24"/>
          <w:szCs w:val="24"/>
        </w:rPr>
        <w:t>picrotoxin</w:t>
      </w:r>
      <w:proofErr w:type="spellEnd"/>
      <w:r w:rsidR="007F2A43" w:rsidRPr="007F2A43">
        <w:rPr>
          <w:rFonts w:ascii="Times New Roman" w:hAnsi="Times New Roman" w:cs="Times New Roman"/>
          <w:sz w:val="24"/>
          <w:szCs w:val="24"/>
        </w:rPr>
        <w:t xml:space="preserve"> and </w:t>
      </w:r>
      <w:proofErr w:type="spellStart"/>
      <w:r w:rsidR="007F2A43" w:rsidRPr="007F2A43">
        <w:rPr>
          <w:rFonts w:ascii="Times New Roman" w:hAnsi="Times New Roman" w:cs="Times New Roman"/>
          <w:sz w:val="24"/>
          <w:szCs w:val="24"/>
        </w:rPr>
        <w:t>yohimbine</w:t>
      </w:r>
      <w:proofErr w:type="spellEnd"/>
      <w:r w:rsidR="007F2A43">
        <w:rPr>
          <w:rFonts w:ascii="Times New Roman" w:hAnsi="Times New Roman" w:cs="Times New Roman"/>
          <w:sz w:val="24"/>
          <w:szCs w:val="24"/>
        </w:rPr>
        <w:t xml:space="preserve"> (it was the least potent against </w:t>
      </w:r>
      <w:proofErr w:type="spellStart"/>
      <w:r w:rsidR="007F2A43">
        <w:rPr>
          <w:rFonts w:ascii="Times New Roman" w:hAnsi="Times New Roman" w:cs="Times New Roman"/>
          <w:sz w:val="24"/>
          <w:szCs w:val="24"/>
        </w:rPr>
        <w:t>yohimbine</w:t>
      </w:r>
      <w:proofErr w:type="spellEnd"/>
      <w:r w:rsidR="007F2A43">
        <w:rPr>
          <w:rFonts w:ascii="Times New Roman" w:hAnsi="Times New Roman" w:cs="Times New Roman"/>
          <w:sz w:val="24"/>
          <w:szCs w:val="24"/>
        </w:rPr>
        <w:t>)</w:t>
      </w:r>
      <w:r w:rsidR="00D1767C">
        <w:rPr>
          <w:rFonts w:ascii="Times New Roman" w:hAnsi="Times New Roman" w:cs="Times New Roman"/>
          <w:sz w:val="24"/>
          <w:szCs w:val="24"/>
        </w:rPr>
        <w:t xml:space="preserve"> </w:t>
      </w:r>
      <w:del w:id="153" w:author="Korisnik" w:date="2015-08-27T13:18:00Z">
        <w:r w:rsidR="00D1767C"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154" w:author="Korisnik" w:date="2015-08-27T13:18:00Z">
            <w:rPr>
              <w:rFonts w:ascii="Times New Roman" w:hAnsi="Times New Roman" w:cs="Times New Roman"/>
              <w:sz w:val="24"/>
              <w:szCs w:val="24"/>
            </w:rPr>
          </w:rPrChange>
        </w:rPr>
        <w:t>41</w:t>
      </w:r>
      <w:del w:id="155" w:author="Korisnik" w:date="2015-08-27T13:18:00Z">
        <w:r w:rsidR="00D1767C" w:rsidDel="002270B1">
          <w:rPr>
            <w:rFonts w:ascii="Times New Roman" w:hAnsi="Times New Roman" w:cs="Times New Roman"/>
            <w:sz w:val="24"/>
            <w:szCs w:val="24"/>
          </w:rPr>
          <w:delText>]</w:delText>
        </w:r>
      </w:del>
      <w:r w:rsidR="007F2A43" w:rsidRPr="007F2A43">
        <w:rPr>
          <w:rFonts w:ascii="Times New Roman" w:hAnsi="Times New Roman" w:cs="Times New Roman"/>
          <w:sz w:val="24"/>
          <w:szCs w:val="24"/>
        </w:rPr>
        <w:t>.</w:t>
      </w:r>
      <w:ins w:id="156" w:author="Korisnik" w:date="2015-08-27T13:17:00Z">
        <w:r w:rsidR="002270B1">
          <w:rPr>
            <w:rFonts w:ascii="Times New Roman" w:hAnsi="Times New Roman" w:cs="Times New Roman"/>
            <w:sz w:val="24"/>
            <w:szCs w:val="24"/>
          </w:rPr>
          <w:t xml:space="preserve"> </w:t>
        </w:r>
      </w:ins>
      <w:r w:rsidR="006638FE">
        <w:rPr>
          <w:rFonts w:ascii="Times New Roman" w:hAnsi="Times New Roman" w:cs="Times New Roman"/>
          <w:sz w:val="24"/>
          <w:szCs w:val="24"/>
        </w:rPr>
        <w:t xml:space="preserve">Interestingly, </w:t>
      </w:r>
      <w:proofErr w:type="spellStart"/>
      <w:r w:rsidR="006638FE">
        <w:rPr>
          <w:rFonts w:ascii="Times New Roman" w:hAnsi="Times New Roman" w:cs="Times New Roman"/>
          <w:sz w:val="24"/>
          <w:szCs w:val="24"/>
        </w:rPr>
        <w:t>ganaxolone</w:t>
      </w:r>
      <w:proofErr w:type="spellEnd"/>
      <w:r w:rsidR="006638FE">
        <w:rPr>
          <w:rFonts w:ascii="Times New Roman" w:hAnsi="Times New Roman" w:cs="Times New Roman"/>
          <w:sz w:val="24"/>
          <w:szCs w:val="24"/>
        </w:rPr>
        <w:t xml:space="preserve"> failed to decrease </w:t>
      </w:r>
      <w:r w:rsidR="006638FE" w:rsidRPr="006638FE">
        <w:rPr>
          <w:rFonts w:ascii="Times New Roman" w:hAnsi="Times New Roman" w:cs="Times New Roman"/>
          <w:sz w:val="24"/>
          <w:szCs w:val="24"/>
        </w:rPr>
        <w:t>cocaine-induced hyperactivity in mice</w:t>
      </w:r>
      <w:r w:rsidR="006638FE">
        <w:rPr>
          <w:rFonts w:ascii="Times New Roman" w:hAnsi="Times New Roman" w:cs="Times New Roman"/>
          <w:sz w:val="24"/>
          <w:szCs w:val="24"/>
        </w:rPr>
        <w:t xml:space="preserve"> and motor stimulation caused by </w:t>
      </w:r>
      <w:r w:rsidR="006638FE" w:rsidRPr="006638FE">
        <w:rPr>
          <w:rFonts w:ascii="Times New Roman" w:hAnsi="Times New Roman" w:cs="Times New Roman"/>
          <w:sz w:val="24"/>
          <w:szCs w:val="24"/>
        </w:rPr>
        <w:t xml:space="preserve">methamphetamine, </w:t>
      </w:r>
      <w:proofErr w:type="spellStart"/>
      <w:r w:rsidR="006638FE" w:rsidRPr="006638FE">
        <w:rPr>
          <w:rFonts w:ascii="Times New Roman" w:hAnsi="Times New Roman" w:cs="Times New Roman"/>
          <w:sz w:val="24"/>
          <w:szCs w:val="24"/>
        </w:rPr>
        <w:t>dizocilpine</w:t>
      </w:r>
      <w:proofErr w:type="spellEnd"/>
      <w:r w:rsidR="006638FE" w:rsidRPr="006638FE">
        <w:rPr>
          <w:rFonts w:ascii="Times New Roman" w:hAnsi="Times New Roman" w:cs="Times New Roman"/>
          <w:sz w:val="24"/>
          <w:szCs w:val="24"/>
        </w:rPr>
        <w:t>, and phencyclidine</w:t>
      </w:r>
      <w:r w:rsidR="006638FE">
        <w:rPr>
          <w:rFonts w:ascii="Times New Roman" w:hAnsi="Times New Roman" w:cs="Times New Roman"/>
          <w:sz w:val="24"/>
          <w:szCs w:val="24"/>
        </w:rPr>
        <w:t xml:space="preserve">, which suggests complex and </w:t>
      </w:r>
      <w:r w:rsidR="005A252D">
        <w:rPr>
          <w:rFonts w:ascii="Times New Roman" w:hAnsi="Times New Roman" w:cs="Times New Roman"/>
          <w:sz w:val="24"/>
          <w:szCs w:val="24"/>
        </w:rPr>
        <w:t xml:space="preserve">regionally </w:t>
      </w:r>
      <w:r w:rsidR="006638FE">
        <w:rPr>
          <w:rFonts w:ascii="Times New Roman" w:hAnsi="Times New Roman" w:cs="Times New Roman"/>
          <w:sz w:val="24"/>
          <w:szCs w:val="24"/>
        </w:rPr>
        <w:t xml:space="preserve">specific role of </w:t>
      </w:r>
      <w:proofErr w:type="spellStart"/>
      <w:r w:rsidR="006638FE">
        <w:rPr>
          <w:rFonts w:ascii="Times New Roman" w:hAnsi="Times New Roman" w:cs="Times New Roman"/>
          <w:sz w:val="24"/>
          <w:szCs w:val="24"/>
        </w:rPr>
        <w:t>neuroster</w:t>
      </w:r>
      <w:r w:rsidR="00FB7CFA">
        <w:rPr>
          <w:rFonts w:ascii="Times New Roman" w:hAnsi="Times New Roman" w:cs="Times New Roman"/>
          <w:sz w:val="24"/>
          <w:szCs w:val="24"/>
        </w:rPr>
        <w:t>oids</w:t>
      </w:r>
      <w:proofErr w:type="spellEnd"/>
      <w:r w:rsidR="00FB7CFA">
        <w:rPr>
          <w:rFonts w:ascii="Times New Roman" w:hAnsi="Times New Roman" w:cs="Times New Roman"/>
          <w:sz w:val="24"/>
          <w:szCs w:val="24"/>
        </w:rPr>
        <w:t xml:space="preserve"> in control of locomotion </w:t>
      </w:r>
      <w:del w:id="157" w:author="Korisnik" w:date="2015-08-27T13:18:00Z">
        <w:r w:rsidR="00FB7CFA"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158" w:author="Korisnik" w:date="2015-08-27T13:18:00Z">
            <w:rPr>
              <w:rFonts w:ascii="Times New Roman" w:hAnsi="Times New Roman" w:cs="Times New Roman"/>
              <w:sz w:val="24"/>
              <w:szCs w:val="24"/>
            </w:rPr>
          </w:rPrChange>
        </w:rPr>
        <w:t>42</w:t>
      </w:r>
      <w:del w:id="159" w:author="Korisnik" w:date="2015-08-27T13:18:00Z">
        <w:r w:rsidR="006638FE" w:rsidDel="002270B1">
          <w:rPr>
            <w:rFonts w:ascii="Times New Roman" w:hAnsi="Times New Roman" w:cs="Times New Roman"/>
            <w:sz w:val="24"/>
            <w:szCs w:val="24"/>
          </w:rPr>
          <w:delText>]</w:delText>
        </w:r>
      </w:del>
      <w:r w:rsidR="006638FE">
        <w:rPr>
          <w:rFonts w:ascii="Times New Roman" w:hAnsi="Times New Roman" w:cs="Times New Roman"/>
          <w:sz w:val="24"/>
          <w:szCs w:val="24"/>
        </w:rPr>
        <w:t xml:space="preserve">. </w:t>
      </w:r>
      <w:r w:rsidR="005A252D">
        <w:rPr>
          <w:rFonts w:ascii="Times New Roman" w:hAnsi="Times New Roman" w:cs="Times New Roman"/>
          <w:sz w:val="24"/>
          <w:szCs w:val="24"/>
        </w:rPr>
        <w:t xml:space="preserve">Indeed, in a study on rat </w:t>
      </w:r>
      <w:proofErr w:type="spellStart"/>
      <w:r w:rsidR="005A252D" w:rsidRPr="005A252D">
        <w:rPr>
          <w:rFonts w:ascii="Times New Roman" w:hAnsi="Times New Roman" w:cs="Times New Roman"/>
          <w:sz w:val="24"/>
          <w:szCs w:val="24"/>
        </w:rPr>
        <w:t>hippocampal</w:t>
      </w:r>
      <w:proofErr w:type="spellEnd"/>
      <w:r w:rsidR="005A252D" w:rsidRPr="005A252D">
        <w:rPr>
          <w:rFonts w:ascii="Times New Roman" w:hAnsi="Times New Roman" w:cs="Times New Roman"/>
          <w:sz w:val="24"/>
          <w:szCs w:val="24"/>
        </w:rPr>
        <w:t xml:space="preserve"> CA1 pyramidal neurons and dentate granule cells</w:t>
      </w:r>
      <w:r w:rsidR="005A252D">
        <w:rPr>
          <w:rFonts w:ascii="Times New Roman" w:hAnsi="Times New Roman" w:cs="Times New Roman"/>
          <w:sz w:val="24"/>
          <w:szCs w:val="24"/>
        </w:rPr>
        <w:t xml:space="preserve"> </w:t>
      </w:r>
      <w:proofErr w:type="spellStart"/>
      <w:r w:rsidR="005A252D">
        <w:rPr>
          <w:rFonts w:ascii="Times New Roman" w:hAnsi="Times New Roman" w:cs="Times New Roman"/>
          <w:sz w:val="24"/>
          <w:szCs w:val="24"/>
        </w:rPr>
        <w:t>usingw</w:t>
      </w:r>
      <w:r w:rsidR="005A252D" w:rsidRPr="005A252D">
        <w:rPr>
          <w:rFonts w:ascii="Times New Roman" w:hAnsi="Times New Roman" w:cs="Times New Roman"/>
          <w:sz w:val="24"/>
          <w:szCs w:val="24"/>
        </w:rPr>
        <w:t>hole</w:t>
      </w:r>
      <w:proofErr w:type="spellEnd"/>
      <w:r w:rsidR="005A252D" w:rsidRPr="005A252D">
        <w:rPr>
          <w:rFonts w:ascii="Times New Roman" w:hAnsi="Times New Roman" w:cs="Times New Roman"/>
          <w:sz w:val="24"/>
          <w:szCs w:val="24"/>
        </w:rPr>
        <w:t>-cell patch-clamp recordings</w:t>
      </w:r>
      <w:r w:rsidR="005A252D">
        <w:rPr>
          <w:rFonts w:ascii="Times New Roman" w:hAnsi="Times New Roman" w:cs="Times New Roman"/>
          <w:sz w:val="24"/>
          <w:szCs w:val="24"/>
        </w:rPr>
        <w:t xml:space="preserve"> it was shown that the cells from the two </w:t>
      </w:r>
      <w:proofErr w:type="spellStart"/>
      <w:r w:rsidR="005A252D">
        <w:rPr>
          <w:rFonts w:ascii="Times New Roman" w:hAnsi="Times New Roman" w:cs="Times New Roman"/>
          <w:sz w:val="24"/>
          <w:szCs w:val="24"/>
        </w:rPr>
        <w:t>hippocampal</w:t>
      </w:r>
      <w:proofErr w:type="spellEnd"/>
      <w:r w:rsidR="005A252D">
        <w:rPr>
          <w:rFonts w:ascii="Times New Roman" w:hAnsi="Times New Roman" w:cs="Times New Roman"/>
          <w:sz w:val="24"/>
          <w:szCs w:val="24"/>
        </w:rPr>
        <w:t xml:space="preserve"> regions are differentially sensitive to </w:t>
      </w:r>
      <w:proofErr w:type="spellStart"/>
      <w:r w:rsidR="005A252D">
        <w:rPr>
          <w:rFonts w:ascii="Times New Roman" w:hAnsi="Times New Roman" w:cs="Times New Roman"/>
          <w:sz w:val="24"/>
          <w:szCs w:val="24"/>
        </w:rPr>
        <w:t>neurosteroids</w:t>
      </w:r>
      <w:proofErr w:type="spellEnd"/>
      <w:r w:rsidR="005A252D">
        <w:rPr>
          <w:rFonts w:ascii="Times New Roman" w:hAnsi="Times New Roman" w:cs="Times New Roman"/>
          <w:sz w:val="24"/>
          <w:szCs w:val="24"/>
        </w:rPr>
        <w:t xml:space="preserve"> in regard to enhancement of GABA-A receptor conductance due to both </w:t>
      </w:r>
      <w:r w:rsidR="008A46D3">
        <w:rPr>
          <w:rFonts w:ascii="Times New Roman" w:hAnsi="Times New Roman" w:cs="Times New Roman"/>
          <w:sz w:val="24"/>
          <w:szCs w:val="24"/>
        </w:rPr>
        <w:t xml:space="preserve">variations of </w:t>
      </w:r>
      <w:r w:rsidR="005A252D" w:rsidRPr="005A252D">
        <w:rPr>
          <w:rFonts w:ascii="Times New Roman" w:hAnsi="Times New Roman" w:cs="Times New Roman"/>
          <w:sz w:val="24"/>
          <w:szCs w:val="24"/>
        </w:rPr>
        <w:t xml:space="preserve">the subunit composition and </w:t>
      </w:r>
      <w:proofErr w:type="spellStart"/>
      <w:r w:rsidR="005A252D" w:rsidRPr="005A252D">
        <w:rPr>
          <w:rFonts w:ascii="Times New Roman" w:hAnsi="Times New Roman" w:cs="Times New Roman"/>
          <w:sz w:val="24"/>
          <w:szCs w:val="24"/>
        </w:rPr>
        <w:t>phosphorylation</w:t>
      </w:r>
      <w:proofErr w:type="spellEnd"/>
      <w:r w:rsidR="005A252D" w:rsidRPr="005A252D">
        <w:rPr>
          <w:rFonts w:ascii="Times New Roman" w:hAnsi="Times New Roman" w:cs="Times New Roman"/>
          <w:sz w:val="24"/>
          <w:szCs w:val="24"/>
        </w:rPr>
        <w:t xml:space="preserve"> of the GABA</w:t>
      </w:r>
      <w:r w:rsidR="008A46D3">
        <w:rPr>
          <w:rFonts w:ascii="Times New Roman" w:hAnsi="Times New Roman" w:cs="Times New Roman"/>
          <w:sz w:val="24"/>
          <w:szCs w:val="24"/>
        </w:rPr>
        <w:t>-</w:t>
      </w:r>
      <w:r w:rsidR="005A252D" w:rsidRPr="005A252D">
        <w:rPr>
          <w:rFonts w:ascii="Times New Roman" w:hAnsi="Times New Roman" w:cs="Times New Roman"/>
          <w:sz w:val="24"/>
          <w:szCs w:val="24"/>
        </w:rPr>
        <w:t>A receptor</w:t>
      </w:r>
      <w:r w:rsidR="008A46D3">
        <w:rPr>
          <w:rFonts w:ascii="Times New Roman" w:hAnsi="Times New Roman" w:cs="Times New Roman"/>
          <w:sz w:val="24"/>
          <w:szCs w:val="24"/>
        </w:rPr>
        <w:t xml:space="preserve">, and the differences in </w:t>
      </w:r>
      <w:r w:rsidR="008A46D3" w:rsidRPr="008A46D3">
        <w:rPr>
          <w:rFonts w:ascii="Times New Roman" w:hAnsi="Times New Roman" w:cs="Times New Roman"/>
          <w:sz w:val="24"/>
          <w:szCs w:val="24"/>
        </w:rPr>
        <w:t>local steroid metabolism</w:t>
      </w:r>
      <w:r w:rsidR="00FB7CFA">
        <w:rPr>
          <w:rFonts w:ascii="Times New Roman" w:hAnsi="Times New Roman" w:cs="Times New Roman"/>
          <w:sz w:val="24"/>
          <w:szCs w:val="24"/>
        </w:rPr>
        <w:t xml:space="preserve"> </w:t>
      </w:r>
      <w:del w:id="160" w:author="Korisnik" w:date="2015-08-27T13:18:00Z">
        <w:r w:rsidR="00FB7CFA"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161" w:author="Korisnik" w:date="2015-08-27T13:18:00Z">
            <w:rPr>
              <w:rFonts w:ascii="Times New Roman" w:hAnsi="Times New Roman" w:cs="Times New Roman"/>
              <w:sz w:val="24"/>
              <w:szCs w:val="24"/>
            </w:rPr>
          </w:rPrChange>
        </w:rPr>
        <w:t>43</w:t>
      </w:r>
      <w:del w:id="162" w:author="Korisnik" w:date="2015-08-27T13:18:00Z">
        <w:r w:rsidR="008A46D3" w:rsidDel="002270B1">
          <w:rPr>
            <w:rFonts w:ascii="Times New Roman" w:hAnsi="Times New Roman" w:cs="Times New Roman"/>
            <w:sz w:val="24"/>
            <w:szCs w:val="24"/>
          </w:rPr>
          <w:delText>]</w:delText>
        </w:r>
      </w:del>
      <w:r w:rsidR="008A46D3">
        <w:rPr>
          <w:rFonts w:ascii="Times New Roman" w:hAnsi="Times New Roman" w:cs="Times New Roman"/>
          <w:sz w:val="24"/>
          <w:szCs w:val="24"/>
        </w:rPr>
        <w:t>.</w:t>
      </w:r>
    </w:p>
    <w:p w:rsidR="00473778" w:rsidRDefault="00473778" w:rsidP="0073524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Possible antidepressant action of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was hypothesized after </w:t>
      </w:r>
      <w:r w:rsidR="00580DAE">
        <w:rPr>
          <w:rFonts w:ascii="Times New Roman" w:hAnsi="Times New Roman" w:cs="Times New Roman"/>
          <w:sz w:val="24"/>
          <w:szCs w:val="24"/>
        </w:rPr>
        <w:t xml:space="preserve">in vivo experiments on </w:t>
      </w:r>
      <w:r w:rsidR="00580DAE" w:rsidRPr="00580DAE">
        <w:rPr>
          <w:rFonts w:ascii="Times New Roman" w:hAnsi="Times New Roman" w:cs="Times New Roman"/>
          <w:sz w:val="24"/>
          <w:szCs w:val="24"/>
        </w:rPr>
        <w:t xml:space="preserve">dorsal </w:t>
      </w:r>
      <w:proofErr w:type="spellStart"/>
      <w:r w:rsidR="00580DAE" w:rsidRPr="00580DAE">
        <w:rPr>
          <w:rFonts w:ascii="Times New Roman" w:hAnsi="Times New Roman" w:cs="Times New Roman"/>
          <w:sz w:val="24"/>
          <w:szCs w:val="24"/>
        </w:rPr>
        <w:t>raphe</w:t>
      </w:r>
      <w:proofErr w:type="spellEnd"/>
      <w:r w:rsidR="00580DAE" w:rsidRPr="00580DAE">
        <w:rPr>
          <w:rFonts w:ascii="Times New Roman" w:hAnsi="Times New Roman" w:cs="Times New Roman"/>
          <w:sz w:val="24"/>
          <w:szCs w:val="24"/>
        </w:rPr>
        <w:t xml:space="preserve"> nucleus </w:t>
      </w:r>
      <w:proofErr w:type="spellStart"/>
      <w:r w:rsidR="00580DAE">
        <w:rPr>
          <w:rFonts w:ascii="Times New Roman" w:hAnsi="Times New Roman" w:cs="Times New Roman"/>
          <w:sz w:val="24"/>
          <w:szCs w:val="24"/>
        </w:rPr>
        <w:t>serotonergic</w:t>
      </w:r>
      <w:proofErr w:type="spellEnd"/>
      <w:r w:rsidR="00580DAE" w:rsidRPr="00580DAE">
        <w:rPr>
          <w:rFonts w:ascii="Times New Roman" w:hAnsi="Times New Roman" w:cs="Times New Roman"/>
          <w:sz w:val="24"/>
          <w:szCs w:val="24"/>
        </w:rPr>
        <w:t xml:space="preserve"> neurons in female rats</w:t>
      </w:r>
      <w:r w:rsidR="00580DAE">
        <w:rPr>
          <w:rFonts w:ascii="Times New Roman" w:hAnsi="Times New Roman" w:cs="Times New Roman"/>
          <w:sz w:val="24"/>
          <w:szCs w:val="24"/>
        </w:rPr>
        <w:t xml:space="preserve">, where </w:t>
      </w:r>
      <w:proofErr w:type="spellStart"/>
      <w:r w:rsidR="00580DAE">
        <w:rPr>
          <w:rFonts w:ascii="Times New Roman" w:hAnsi="Times New Roman" w:cs="Times New Roman"/>
          <w:sz w:val="24"/>
          <w:szCs w:val="24"/>
        </w:rPr>
        <w:t>ganaxolone</w:t>
      </w:r>
      <w:proofErr w:type="spellEnd"/>
      <w:r w:rsidR="00580DAE">
        <w:rPr>
          <w:rFonts w:ascii="Times New Roman" w:hAnsi="Times New Roman" w:cs="Times New Roman"/>
          <w:sz w:val="24"/>
          <w:szCs w:val="24"/>
        </w:rPr>
        <w:t xml:space="preserve"> and endogenous </w:t>
      </w:r>
      <w:proofErr w:type="spellStart"/>
      <w:r w:rsidR="00580DAE">
        <w:rPr>
          <w:rFonts w:ascii="Times New Roman" w:hAnsi="Times New Roman" w:cs="Times New Roman"/>
          <w:sz w:val="24"/>
          <w:szCs w:val="24"/>
        </w:rPr>
        <w:t>neurosteroid</w:t>
      </w:r>
      <w:proofErr w:type="spellEnd"/>
      <w:r w:rsidR="00580DAE">
        <w:rPr>
          <w:rFonts w:ascii="Times New Roman" w:hAnsi="Times New Roman" w:cs="Times New Roman"/>
          <w:sz w:val="24"/>
          <w:szCs w:val="24"/>
        </w:rPr>
        <w:t xml:space="preserve"> </w:t>
      </w:r>
      <w:proofErr w:type="spellStart"/>
      <w:r w:rsidR="00580DAE" w:rsidRPr="00580DAE">
        <w:rPr>
          <w:rFonts w:ascii="Times New Roman" w:hAnsi="Times New Roman" w:cs="Times New Roman"/>
          <w:sz w:val="24"/>
          <w:szCs w:val="24"/>
        </w:rPr>
        <w:t>allopregnanolone</w:t>
      </w:r>
      <w:proofErr w:type="spellEnd"/>
      <w:r w:rsidR="00AC0E6E">
        <w:rPr>
          <w:rFonts w:ascii="Times New Roman" w:hAnsi="Times New Roman" w:cs="Times New Roman"/>
          <w:sz w:val="24"/>
          <w:szCs w:val="24"/>
        </w:rPr>
        <w:t xml:space="preserve"> strongly</w:t>
      </w:r>
      <w:r w:rsidR="00580DAE">
        <w:rPr>
          <w:rFonts w:ascii="Times New Roman" w:hAnsi="Times New Roman" w:cs="Times New Roman"/>
          <w:sz w:val="24"/>
          <w:szCs w:val="24"/>
        </w:rPr>
        <w:t xml:space="preserve"> increased </w:t>
      </w:r>
      <w:r w:rsidR="00AC0E6E">
        <w:rPr>
          <w:rFonts w:ascii="Times New Roman" w:hAnsi="Times New Roman" w:cs="Times New Roman"/>
          <w:sz w:val="24"/>
          <w:szCs w:val="24"/>
        </w:rPr>
        <w:t xml:space="preserve">spontaneous firing activity. When co-administered with a serotonin-uptake inhibitor </w:t>
      </w:r>
      <w:proofErr w:type="spellStart"/>
      <w:r w:rsidR="00AC0E6E">
        <w:rPr>
          <w:rFonts w:ascii="Times New Roman" w:hAnsi="Times New Roman" w:cs="Times New Roman"/>
          <w:sz w:val="24"/>
          <w:szCs w:val="24"/>
        </w:rPr>
        <w:t>citalopram</w:t>
      </w:r>
      <w:proofErr w:type="spellEnd"/>
      <w:r w:rsidR="00AC0E6E">
        <w:rPr>
          <w:rFonts w:ascii="Times New Roman" w:hAnsi="Times New Roman" w:cs="Times New Roman"/>
          <w:sz w:val="24"/>
          <w:szCs w:val="24"/>
        </w:rPr>
        <w:t xml:space="preserve">, </w:t>
      </w:r>
      <w:proofErr w:type="spellStart"/>
      <w:r w:rsidR="00AC0E6E">
        <w:rPr>
          <w:rFonts w:ascii="Times New Roman" w:hAnsi="Times New Roman" w:cs="Times New Roman"/>
          <w:sz w:val="24"/>
          <w:szCs w:val="24"/>
        </w:rPr>
        <w:t>ganaxolone</w:t>
      </w:r>
      <w:proofErr w:type="spellEnd"/>
      <w:r w:rsidR="00AC0E6E">
        <w:rPr>
          <w:rFonts w:ascii="Times New Roman" w:hAnsi="Times New Roman" w:cs="Times New Roman"/>
          <w:sz w:val="24"/>
          <w:szCs w:val="24"/>
        </w:rPr>
        <w:t xml:space="preserve"> prevented the reduction of firing activity usually caused by </w:t>
      </w:r>
      <w:proofErr w:type="spellStart"/>
      <w:r w:rsidR="00AC0E6E">
        <w:rPr>
          <w:rFonts w:ascii="Times New Roman" w:hAnsi="Times New Roman" w:cs="Times New Roman"/>
          <w:sz w:val="24"/>
          <w:szCs w:val="24"/>
        </w:rPr>
        <w:t>citalopram</w:t>
      </w:r>
      <w:proofErr w:type="spellEnd"/>
      <w:r w:rsidR="00AC0E6E">
        <w:rPr>
          <w:rFonts w:ascii="Times New Roman" w:hAnsi="Times New Roman" w:cs="Times New Roman"/>
          <w:sz w:val="24"/>
          <w:szCs w:val="24"/>
        </w:rPr>
        <w:t xml:space="preserve"> after 3 or more days of treatment; this observation </w:t>
      </w:r>
      <w:r w:rsidR="00670386">
        <w:rPr>
          <w:rFonts w:ascii="Times New Roman" w:hAnsi="Times New Roman" w:cs="Times New Roman"/>
          <w:sz w:val="24"/>
          <w:szCs w:val="24"/>
        </w:rPr>
        <w:t xml:space="preserve">sets rationale for further testing of augmenting properties of </w:t>
      </w:r>
      <w:proofErr w:type="spellStart"/>
      <w:r w:rsidR="00670386">
        <w:rPr>
          <w:rFonts w:ascii="Times New Roman" w:hAnsi="Times New Roman" w:cs="Times New Roman"/>
          <w:sz w:val="24"/>
          <w:szCs w:val="24"/>
        </w:rPr>
        <w:t>ganaxolone</w:t>
      </w:r>
      <w:proofErr w:type="spellEnd"/>
      <w:r w:rsidR="00670386">
        <w:rPr>
          <w:rFonts w:ascii="Times New Roman" w:hAnsi="Times New Roman" w:cs="Times New Roman"/>
          <w:sz w:val="24"/>
          <w:szCs w:val="24"/>
        </w:rPr>
        <w:t xml:space="preserve"> in regard to the antidepressant effect produced by selective </w:t>
      </w:r>
      <w:r w:rsidR="00756CA7">
        <w:rPr>
          <w:rFonts w:ascii="Times New Roman" w:hAnsi="Times New Roman" w:cs="Times New Roman"/>
          <w:sz w:val="24"/>
          <w:szCs w:val="24"/>
        </w:rPr>
        <w:t>serotonin</w:t>
      </w:r>
      <w:r w:rsidR="00670386">
        <w:rPr>
          <w:rFonts w:ascii="Times New Roman" w:hAnsi="Times New Roman" w:cs="Times New Roman"/>
          <w:sz w:val="24"/>
          <w:szCs w:val="24"/>
        </w:rPr>
        <w:t xml:space="preserve"> reuptake inhibitors</w:t>
      </w:r>
      <w:r w:rsidR="00FB7CFA">
        <w:rPr>
          <w:rFonts w:ascii="Times New Roman" w:hAnsi="Times New Roman" w:cs="Times New Roman"/>
          <w:sz w:val="24"/>
          <w:szCs w:val="24"/>
        </w:rPr>
        <w:t xml:space="preserve"> </w:t>
      </w:r>
      <w:del w:id="163" w:author="Korisnik" w:date="2015-08-27T13:18:00Z">
        <w:r w:rsidR="00FB7CFA"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164" w:author="Korisnik" w:date="2015-08-27T13:18:00Z">
            <w:rPr>
              <w:rFonts w:ascii="Times New Roman" w:hAnsi="Times New Roman" w:cs="Times New Roman"/>
              <w:sz w:val="24"/>
              <w:szCs w:val="24"/>
            </w:rPr>
          </w:rPrChange>
        </w:rPr>
        <w:t>44</w:t>
      </w:r>
      <w:del w:id="165" w:author="Korisnik" w:date="2015-08-27T13:18:00Z">
        <w:r w:rsidR="002C75F2" w:rsidDel="002270B1">
          <w:rPr>
            <w:rFonts w:ascii="Times New Roman" w:hAnsi="Times New Roman" w:cs="Times New Roman"/>
            <w:sz w:val="24"/>
            <w:szCs w:val="24"/>
          </w:rPr>
          <w:delText>]</w:delText>
        </w:r>
      </w:del>
      <w:r w:rsidR="00670386">
        <w:rPr>
          <w:rFonts w:ascii="Times New Roman" w:hAnsi="Times New Roman" w:cs="Times New Roman"/>
          <w:sz w:val="24"/>
          <w:szCs w:val="24"/>
        </w:rPr>
        <w:t xml:space="preserve">. </w:t>
      </w:r>
      <w:r w:rsidR="00A00DF0" w:rsidRPr="00A00DF0">
        <w:rPr>
          <w:rFonts w:ascii="Times New Roman" w:hAnsi="Times New Roman" w:cs="Times New Roman"/>
          <w:sz w:val="24"/>
          <w:szCs w:val="24"/>
        </w:rPr>
        <w:t xml:space="preserve">Interestingly, </w:t>
      </w:r>
      <w:proofErr w:type="spellStart"/>
      <w:r w:rsidR="00A00DF0" w:rsidRPr="00A00DF0">
        <w:rPr>
          <w:rFonts w:ascii="Times New Roman" w:hAnsi="Times New Roman" w:cs="Times New Roman"/>
          <w:sz w:val="24"/>
          <w:szCs w:val="24"/>
        </w:rPr>
        <w:t>fluoxetine</w:t>
      </w:r>
      <w:proofErr w:type="spellEnd"/>
      <w:r w:rsidR="00A00DF0" w:rsidRPr="00A00DF0">
        <w:rPr>
          <w:rFonts w:ascii="Times New Roman" w:hAnsi="Times New Roman" w:cs="Times New Roman"/>
          <w:sz w:val="24"/>
          <w:szCs w:val="24"/>
        </w:rPr>
        <w:t xml:space="preserve"> and </w:t>
      </w:r>
      <w:proofErr w:type="spellStart"/>
      <w:r w:rsidR="00A00DF0" w:rsidRPr="00A00DF0">
        <w:rPr>
          <w:rFonts w:ascii="Times New Roman" w:hAnsi="Times New Roman" w:cs="Times New Roman"/>
          <w:sz w:val="24"/>
          <w:szCs w:val="24"/>
        </w:rPr>
        <w:t>fluvoxamine</w:t>
      </w:r>
      <w:proofErr w:type="spellEnd"/>
      <w:r w:rsidR="00A00DF0" w:rsidRPr="00A00DF0">
        <w:rPr>
          <w:rFonts w:ascii="Times New Roman" w:hAnsi="Times New Roman" w:cs="Times New Roman"/>
          <w:sz w:val="24"/>
          <w:szCs w:val="24"/>
        </w:rPr>
        <w:t xml:space="preserve"> have been shown to increase </w:t>
      </w:r>
      <w:proofErr w:type="spellStart"/>
      <w:r w:rsidR="00A00DF0" w:rsidRPr="00A00DF0">
        <w:rPr>
          <w:rFonts w:ascii="Times New Roman" w:hAnsi="Times New Roman" w:cs="Times New Roman"/>
          <w:sz w:val="24"/>
          <w:szCs w:val="24"/>
        </w:rPr>
        <w:t>allopregnanolone</w:t>
      </w:r>
      <w:proofErr w:type="spellEnd"/>
      <w:r w:rsidR="00A00DF0" w:rsidRPr="00A00DF0">
        <w:rPr>
          <w:rFonts w:ascii="Times New Roman" w:hAnsi="Times New Roman" w:cs="Times New Roman"/>
          <w:sz w:val="24"/>
          <w:szCs w:val="24"/>
        </w:rPr>
        <w:t xml:space="preserve"> levels at doses below those effective at serotonin transporters</w:t>
      </w:r>
      <w:r w:rsidR="00FB7CFA">
        <w:rPr>
          <w:rFonts w:ascii="Times New Roman" w:hAnsi="Times New Roman" w:cs="Times New Roman"/>
          <w:sz w:val="24"/>
          <w:szCs w:val="24"/>
        </w:rPr>
        <w:t xml:space="preserve"> </w:t>
      </w:r>
      <w:del w:id="166" w:author="Korisnik" w:date="2015-08-27T13:18:00Z">
        <w:r w:rsidR="00FB7CFA"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167" w:author="Korisnik" w:date="2015-08-27T13:18:00Z">
            <w:rPr>
              <w:rFonts w:ascii="Times New Roman" w:hAnsi="Times New Roman" w:cs="Times New Roman"/>
              <w:sz w:val="24"/>
              <w:szCs w:val="24"/>
            </w:rPr>
          </w:rPrChange>
        </w:rPr>
        <w:t>45</w:t>
      </w:r>
      <w:del w:id="168" w:author="Korisnik" w:date="2015-08-27T13:18:00Z">
        <w:r w:rsidR="000442EC" w:rsidDel="002270B1">
          <w:rPr>
            <w:rFonts w:ascii="Times New Roman" w:hAnsi="Times New Roman" w:cs="Times New Roman"/>
            <w:sz w:val="24"/>
            <w:szCs w:val="24"/>
          </w:rPr>
          <w:delText>]</w:delText>
        </w:r>
      </w:del>
      <w:r w:rsidR="00A00DF0" w:rsidRPr="00A00DF0">
        <w:rPr>
          <w:rFonts w:ascii="Times New Roman" w:hAnsi="Times New Roman" w:cs="Times New Roman"/>
          <w:sz w:val="24"/>
          <w:szCs w:val="24"/>
        </w:rPr>
        <w:t>.</w:t>
      </w:r>
    </w:p>
    <w:p w:rsidR="00F329AB" w:rsidRDefault="00F329AB" w:rsidP="0073524D">
      <w:pPr>
        <w:spacing w:after="0"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as well as endogenous </w:t>
      </w:r>
      <w:proofErr w:type="spellStart"/>
      <w:r>
        <w:rPr>
          <w:rFonts w:ascii="Times New Roman" w:hAnsi="Times New Roman" w:cs="Times New Roman"/>
          <w:sz w:val="24"/>
          <w:szCs w:val="24"/>
        </w:rPr>
        <w:t>neurosteroids</w:t>
      </w:r>
      <w:proofErr w:type="spellEnd"/>
      <w:r>
        <w:rPr>
          <w:rFonts w:ascii="Times New Roman" w:hAnsi="Times New Roman" w:cs="Times New Roman"/>
          <w:sz w:val="24"/>
          <w:szCs w:val="24"/>
        </w:rPr>
        <w:t xml:space="preserve">, has certain effect on regulation of ethanol consumption in experimental rats. When administered systemically to rats </w:t>
      </w:r>
      <w:r w:rsidRPr="00F329AB">
        <w:rPr>
          <w:rFonts w:ascii="Times New Roman" w:hAnsi="Times New Roman" w:cs="Times New Roman"/>
          <w:sz w:val="24"/>
          <w:szCs w:val="24"/>
        </w:rPr>
        <w:t>trained to self-administer ethanol</w:t>
      </w:r>
      <w:r>
        <w:rPr>
          <w:rFonts w:ascii="Times New Roman" w:hAnsi="Times New Roman" w:cs="Times New Roman"/>
          <w:sz w:val="24"/>
          <w:szCs w:val="24"/>
        </w:rPr>
        <w:t xml:space="preserve">,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at first shortens the latency until the animals start licking ethanol, </w:t>
      </w:r>
      <w:r>
        <w:rPr>
          <w:rFonts w:ascii="Times New Roman" w:hAnsi="Times New Roman" w:cs="Times New Roman"/>
          <w:sz w:val="24"/>
          <w:szCs w:val="24"/>
        </w:rPr>
        <w:lastRenderedPageBreak/>
        <w:t>and then decreases overall</w:t>
      </w:r>
      <w:r w:rsidRPr="00F329AB">
        <w:rPr>
          <w:rFonts w:ascii="Times New Roman" w:hAnsi="Times New Roman" w:cs="Times New Roman"/>
          <w:sz w:val="24"/>
          <w:szCs w:val="24"/>
        </w:rPr>
        <w:t xml:space="preserve"> ethanol consumption</w:t>
      </w:r>
      <w:r>
        <w:rPr>
          <w:rFonts w:ascii="Times New Roman" w:hAnsi="Times New Roman" w:cs="Times New Roman"/>
          <w:sz w:val="24"/>
          <w:szCs w:val="24"/>
        </w:rPr>
        <w:t xml:space="preserve"> </w:t>
      </w:r>
      <w:del w:id="169" w:author="Korisnik" w:date="2015-08-27T13:19:00Z">
        <w:r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170" w:author="Korisnik" w:date="2015-08-27T13:19:00Z">
            <w:rPr>
              <w:rFonts w:ascii="Times New Roman" w:hAnsi="Times New Roman" w:cs="Times New Roman"/>
              <w:sz w:val="24"/>
              <w:szCs w:val="24"/>
            </w:rPr>
          </w:rPrChange>
        </w:rPr>
        <w:t>46</w:t>
      </w:r>
      <w:proofErr w:type="gramStart"/>
      <w:r w:rsidR="00745FE3" w:rsidRPr="00745FE3">
        <w:rPr>
          <w:rFonts w:ascii="Times New Roman" w:hAnsi="Times New Roman" w:cs="Times New Roman"/>
          <w:sz w:val="24"/>
          <w:szCs w:val="24"/>
          <w:vertAlign w:val="superscript"/>
          <w:rPrChange w:id="171" w:author="Korisnik" w:date="2015-08-27T13:19:00Z">
            <w:rPr>
              <w:rFonts w:ascii="Times New Roman" w:hAnsi="Times New Roman" w:cs="Times New Roman"/>
              <w:sz w:val="24"/>
              <w:szCs w:val="24"/>
            </w:rPr>
          </w:rPrChange>
        </w:rPr>
        <w:t>,47,48</w:t>
      </w:r>
      <w:proofErr w:type="gramEnd"/>
      <w:del w:id="172" w:author="Korisnik" w:date="2015-08-27T13:18:00Z">
        <w:r w:rsidDel="002270B1">
          <w:rPr>
            <w:rFonts w:ascii="Times New Roman" w:hAnsi="Times New Roman" w:cs="Times New Roman"/>
            <w:sz w:val="24"/>
            <w:szCs w:val="24"/>
          </w:rPr>
          <w:delText>]</w:delText>
        </w:r>
      </w:del>
      <w:r>
        <w:rPr>
          <w:rFonts w:ascii="Times New Roman" w:hAnsi="Times New Roman" w:cs="Times New Roman"/>
          <w:sz w:val="24"/>
          <w:szCs w:val="24"/>
        </w:rPr>
        <w:t xml:space="preserve">. The same effect was achieved after </w:t>
      </w:r>
      <w:proofErr w:type="spellStart"/>
      <w:r>
        <w:rPr>
          <w:rFonts w:ascii="Times New Roman" w:hAnsi="Times New Roman" w:cs="Times New Roman"/>
          <w:sz w:val="24"/>
          <w:szCs w:val="24"/>
        </w:rPr>
        <w:t>stereotaxic</w:t>
      </w:r>
      <w:proofErr w:type="spellEnd"/>
      <w:r>
        <w:rPr>
          <w:rFonts w:ascii="Times New Roman" w:hAnsi="Times New Roman" w:cs="Times New Roman"/>
          <w:sz w:val="24"/>
          <w:szCs w:val="24"/>
        </w:rPr>
        <w:t xml:space="preserve"> infusion of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to nucleus </w:t>
      </w:r>
      <w:proofErr w:type="spellStart"/>
      <w:r>
        <w:rPr>
          <w:rFonts w:ascii="Times New Roman" w:hAnsi="Times New Roman" w:cs="Times New Roman"/>
          <w:sz w:val="24"/>
          <w:szCs w:val="24"/>
        </w:rPr>
        <w:t>accumbens</w:t>
      </w:r>
      <w:proofErr w:type="spellEnd"/>
      <w:r>
        <w:rPr>
          <w:rFonts w:ascii="Times New Roman" w:hAnsi="Times New Roman" w:cs="Times New Roman"/>
          <w:sz w:val="24"/>
          <w:szCs w:val="24"/>
        </w:rPr>
        <w:t xml:space="preserve"> shell </w:t>
      </w:r>
      <w:del w:id="173" w:author="Korisnik" w:date="2015-08-27T13:19:00Z">
        <w:r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174" w:author="Korisnik" w:date="2015-08-27T13:19:00Z">
            <w:rPr>
              <w:rFonts w:ascii="Times New Roman" w:hAnsi="Times New Roman" w:cs="Times New Roman"/>
              <w:sz w:val="24"/>
              <w:szCs w:val="24"/>
            </w:rPr>
          </w:rPrChange>
        </w:rPr>
        <w:t>49</w:t>
      </w:r>
      <w:del w:id="175" w:author="Korisnik" w:date="2015-08-27T13:19:00Z">
        <w:r w:rsidDel="002270B1">
          <w:rPr>
            <w:rFonts w:ascii="Times New Roman" w:hAnsi="Times New Roman" w:cs="Times New Roman"/>
            <w:sz w:val="24"/>
            <w:szCs w:val="24"/>
          </w:rPr>
          <w:delText>]</w:delText>
        </w:r>
      </w:del>
      <w:r>
        <w:rPr>
          <w:rFonts w:ascii="Times New Roman" w:hAnsi="Times New Roman" w:cs="Times New Roman"/>
          <w:sz w:val="24"/>
          <w:szCs w:val="24"/>
        </w:rPr>
        <w:t>, and it results from positive modulation of both synaptic and extra-synaptic GABA-A rec</w:t>
      </w:r>
      <w:r w:rsidR="00212263">
        <w:rPr>
          <w:rFonts w:ascii="Times New Roman" w:hAnsi="Times New Roman" w:cs="Times New Roman"/>
          <w:sz w:val="24"/>
          <w:szCs w:val="24"/>
        </w:rPr>
        <w:t>e</w:t>
      </w:r>
      <w:r>
        <w:rPr>
          <w:rFonts w:ascii="Times New Roman" w:hAnsi="Times New Roman" w:cs="Times New Roman"/>
          <w:sz w:val="24"/>
          <w:szCs w:val="24"/>
        </w:rPr>
        <w:t xml:space="preserve">ptors. On the other hand, </w:t>
      </w:r>
      <w:proofErr w:type="spellStart"/>
      <w:r w:rsidR="00212263">
        <w:rPr>
          <w:rFonts w:ascii="Times New Roman" w:hAnsi="Times New Roman" w:cs="Times New Roman"/>
          <w:sz w:val="24"/>
          <w:szCs w:val="24"/>
        </w:rPr>
        <w:t>ganaxolone</w:t>
      </w:r>
      <w:proofErr w:type="spellEnd"/>
      <w:r w:rsidR="00212263">
        <w:rPr>
          <w:rFonts w:ascii="Times New Roman" w:hAnsi="Times New Roman" w:cs="Times New Roman"/>
          <w:sz w:val="24"/>
          <w:szCs w:val="24"/>
        </w:rPr>
        <w:t xml:space="preserve"> induces </w:t>
      </w:r>
      <w:r w:rsidR="00212263" w:rsidRPr="00212263">
        <w:rPr>
          <w:rFonts w:ascii="Times New Roman" w:hAnsi="Times New Roman" w:cs="Times New Roman"/>
          <w:sz w:val="24"/>
          <w:szCs w:val="24"/>
        </w:rPr>
        <w:t>reinstatement of ethanol seeking</w:t>
      </w:r>
      <w:r w:rsidR="00212263">
        <w:rPr>
          <w:rFonts w:ascii="Times New Roman" w:hAnsi="Times New Roman" w:cs="Times New Roman"/>
          <w:sz w:val="24"/>
          <w:szCs w:val="24"/>
        </w:rPr>
        <w:t xml:space="preserve"> behavior in mice that previously were trained to self-administer alcohol, and then </w:t>
      </w:r>
      <w:r w:rsidR="0036541C" w:rsidRPr="0036541C">
        <w:rPr>
          <w:rFonts w:ascii="Times New Roman" w:hAnsi="Times New Roman" w:cs="Times New Roman"/>
          <w:sz w:val="24"/>
          <w:szCs w:val="24"/>
        </w:rPr>
        <w:t>extinguished</w:t>
      </w:r>
      <w:ins w:id="176" w:author="Korisnik" w:date="2015-08-27T13:19:00Z">
        <w:r w:rsidR="002270B1">
          <w:rPr>
            <w:rFonts w:ascii="Times New Roman" w:hAnsi="Times New Roman" w:cs="Times New Roman"/>
            <w:sz w:val="24"/>
            <w:szCs w:val="24"/>
          </w:rPr>
          <w:t xml:space="preserve"> </w:t>
        </w:r>
      </w:ins>
      <w:del w:id="177" w:author="Korisnik" w:date="2015-08-27T13:19:00Z">
        <w:r w:rsidR="00212263"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178" w:author="Korisnik" w:date="2015-08-27T13:19:00Z">
            <w:rPr>
              <w:rFonts w:ascii="Times New Roman" w:hAnsi="Times New Roman" w:cs="Times New Roman"/>
              <w:sz w:val="24"/>
              <w:szCs w:val="24"/>
            </w:rPr>
          </w:rPrChange>
        </w:rPr>
        <w:t>50</w:t>
      </w:r>
      <w:del w:id="179" w:author="Korisnik" w:date="2015-08-27T13:19:00Z">
        <w:r w:rsidR="00212263" w:rsidDel="002270B1">
          <w:rPr>
            <w:rFonts w:ascii="Times New Roman" w:hAnsi="Times New Roman" w:cs="Times New Roman"/>
            <w:sz w:val="24"/>
            <w:szCs w:val="24"/>
          </w:rPr>
          <w:delText>]</w:delText>
        </w:r>
      </w:del>
      <w:r w:rsidR="00212263">
        <w:rPr>
          <w:rFonts w:ascii="Times New Roman" w:hAnsi="Times New Roman" w:cs="Times New Roman"/>
          <w:sz w:val="24"/>
          <w:szCs w:val="24"/>
        </w:rPr>
        <w:t xml:space="preserve">. These effects of </w:t>
      </w:r>
      <w:proofErr w:type="spellStart"/>
      <w:r w:rsidR="00212263">
        <w:rPr>
          <w:rFonts w:ascii="Times New Roman" w:hAnsi="Times New Roman" w:cs="Times New Roman"/>
          <w:sz w:val="24"/>
          <w:szCs w:val="24"/>
        </w:rPr>
        <w:t>ganaxolone</w:t>
      </w:r>
      <w:proofErr w:type="spellEnd"/>
      <w:r w:rsidR="00212263">
        <w:rPr>
          <w:rFonts w:ascii="Times New Roman" w:hAnsi="Times New Roman" w:cs="Times New Roman"/>
          <w:sz w:val="24"/>
          <w:szCs w:val="24"/>
        </w:rPr>
        <w:t xml:space="preserve"> should be taken into account if this drug is going to be used in patients with epilepsy and concomitant alcohol dependence.</w:t>
      </w:r>
    </w:p>
    <w:p w:rsidR="008916C8" w:rsidRDefault="000B4C9C" w:rsidP="0073524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 number of n</w:t>
      </w:r>
      <w:r w:rsidR="00D4188C">
        <w:rPr>
          <w:rFonts w:ascii="Times New Roman" w:hAnsi="Times New Roman" w:cs="Times New Roman"/>
          <w:sz w:val="24"/>
          <w:szCs w:val="24"/>
        </w:rPr>
        <w:t xml:space="preserve">ew areas where </w:t>
      </w:r>
      <w:proofErr w:type="spellStart"/>
      <w:r w:rsidR="00D4188C">
        <w:rPr>
          <w:rFonts w:ascii="Times New Roman" w:hAnsi="Times New Roman" w:cs="Times New Roman"/>
          <w:sz w:val="24"/>
          <w:szCs w:val="24"/>
        </w:rPr>
        <w:t>ganaxolone</w:t>
      </w:r>
      <w:proofErr w:type="spellEnd"/>
      <w:r w:rsidR="00D4188C">
        <w:rPr>
          <w:rFonts w:ascii="Times New Roman" w:hAnsi="Times New Roman" w:cs="Times New Roman"/>
          <w:sz w:val="24"/>
          <w:szCs w:val="24"/>
        </w:rPr>
        <w:t xml:space="preserve"> could offer therapeutic benefit were recently studied through animal models of fragile X syndrome, posttraumatic stres</w:t>
      </w:r>
      <w:r w:rsidR="004961E8">
        <w:rPr>
          <w:rFonts w:ascii="Times New Roman" w:hAnsi="Times New Roman" w:cs="Times New Roman"/>
          <w:sz w:val="24"/>
          <w:szCs w:val="24"/>
        </w:rPr>
        <w:t>s disorder, spinal analgesia,</w:t>
      </w:r>
      <w:r w:rsidR="00D823EF">
        <w:rPr>
          <w:rFonts w:ascii="Times New Roman" w:hAnsi="Times New Roman" w:cs="Times New Roman"/>
          <w:sz w:val="24"/>
          <w:szCs w:val="24"/>
        </w:rPr>
        <w:t xml:space="preserve"> </w:t>
      </w:r>
      <w:proofErr w:type="spellStart"/>
      <w:r w:rsidR="00D4188C" w:rsidRPr="00D4188C">
        <w:rPr>
          <w:rFonts w:ascii="Times New Roman" w:hAnsi="Times New Roman" w:cs="Times New Roman"/>
          <w:sz w:val="24"/>
          <w:szCs w:val="24"/>
        </w:rPr>
        <w:t>Niemann</w:t>
      </w:r>
      <w:proofErr w:type="spellEnd"/>
      <w:r w:rsidR="00D4188C" w:rsidRPr="00D4188C">
        <w:rPr>
          <w:rFonts w:ascii="Times New Roman" w:hAnsi="Times New Roman" w:cs="Times New Roman"/>
          <w:sz w:val="24"/>
          <w:szCs w:val="24"/>
        </w:rPr>
        <w:t>-Pick Type C disease</w:t>
      </w:r>
      <w:r w:rsidR="004961E8">
        <w:rPr>
          <w:rFonts w:ascii="Times New Roman" w:hAnsi="Times New Roman" w:cs="Times New Roman"/>
          <w:sz w:val="24"/>
          <w:szCs w:val="24"/>
        </w:rPr>
        <w:t xml:space="preserve"> and multiple sclerosis</w:t>
      </w:r>
      <w:r w:rsidR="00745A69">
        <w:rPr>
          <w:rFonts w:ascii="Times New Roman" w:hAnsi="Times New Roman" w:cs="Times New Roman"/>
          <w:sz w:val="24"/>
          <w:szCs w:val="24"/>
        </w:rPr>
        <w:t>. In rodents</w:t>
      </w:r>
      <w:r w:rsidR="00D4188C">
        <w:rPr>
          <w:rFonts w:ascii="Times New Roman" w:hAnsi="Times New Roman" w:cs="Times New Roman"/>
          <w:sz w:val="24"/>
          <w:szCs w:val="24"/>
        </w:rPr>
        <w:t xml:space="preserve"> (and humans) with </w:t>
      </w:r>
      <w:r w:rsidR="00745A69">
        <w:rPr>
          <w:rFonts w:ascii="Times New Roman" w:hAnsi="Times New Roman" w:cs="Times New Roman"/>
          <w:sz w:val="24"/>
          <w:szCs w:val="24"/>
        </w:rPr>
        <w:t>t</w:t>
      </w:r>
      <w:r w:rsidR="00745A69" w:rsidRPr="00745A69">
        <w:rPr>
          <w:rFonts w:ascii="Times New Roman" w:hAnsi="Times New Roman" w:cs="Times New Roman"/>
          <w:sz w:val="24"/>
          <w:szCs w:val="24"/>
        </w:rPr>
        <w:t>he fragile X mental retardation gene</w:t>
      </w:r>
      <w:r w:rsidR="00745A69">
        <w:rPr>
          <w:rFonts w:ascii="Times New Roman" w:hAnsi="Times New Roman" w:cs="Times New Roman"/>
          <w:sz w:val="24"/>
          <w:szCs w:val="24"/>
        </w:rPr>
        <w:t xml:space="preserve"> (Fmr1) mutation the ensuing intellectual disability is accompanied with down-regulation of GABA transmission (decreased synthesis and increased catabolism of GABA, decreased number of GABA receptors). </w:t>
      </w:r>
      <w:proofErr w:type="spellStart"/>
      <w:r w:rsidR="00745A69">
        <w:rPr>
          <w:rFonts w:ascii="Times New Roman" w:hAnsi="Times New Roman" w:cs="Times New Roman"/>
          <w:sz w:val="24"/>
          <w:szCs w:val="24"/>
        </w:rPr>
        <w:t>Ganaxolone</w:t>
      </w:r>
      <w:proofErr w:type="spellEnd"/>
      <w:r w:rsidR="00745A69">
        <w:rPr>
          <w:rFonts w:ascii="Times New Roman" w:hAnsi="Times New Roman" w:cs="Times New Roman"/>
          <w:sz w:val="24"/>
          <w:szCs w:val="24"/>
        </w:rPr>
        <w:t xml:space="preserve"> effectively rescued </w:t>
      </w:r>
      <w:proofErr w:type="spellStart"/>
      <w:r w:rsidR="00745A69" w:rsidRPr="00745A69">
        <w:rPr>
          <w:rFonts w:ascii="Times New Roman" w:hAnsi="Times New Roman" w:cs="Times New Roman"/>
          <w:sz w:val="24"/>
          <w:szCs w:val="24"/>
        </w:rPr>
        <w:t>audiogenic</w:t>
      </w:r>
      <w:proofErr w:type="spellEnd"/>
      <w:r w:rsidR="00745A69" w:rsidRPr="00745A69">
        <w:rPr>
          <w:rFonts w:ascii="Times New Roman" w:hAnsi="Times New Roman" w:cs="Times New Roman"/>
          <w:sz w:val="24"/>
          <w:szCs w:val="24"/>
        </w:rPr>
        <w:t xml:space="preserve"> seizures in Fmr1 knockout mice</w:t>
      </w:r>
      <w:r w:rsidR="00745A69">
        <w:rPr>
          <w:rFonts w:ascii="Times New Roman" w:hAnsi="Times New Roman" w:cs="Times New Roman"/>
          <w:sz w:val="24"/>
          <w:szCs w:val="24"/>
        </w:rPr>
        <w:t xml:space="preserve"> through its positive modulation of GABA-A receptors </w:t>
      </w:r>
      <w:del w:id="180" w:author="Korisnik" w:date="2015-08-27T13:19:00Z">
        <w:r w:rsidR="00745A69"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181" w:author="Korisnik" w:date="2015-08-27T13:19:00Z">
            <w:rPr>
              <w:rFonts w:ascii="Times New Roman" w:hAnsi="Times New Roman" w:cs="Times New Roman"/>
              <w:sz w:val="24"/>
              <w:szCs w:val="24"/>
            </w:rPr>
          </w:rPrChange>
        </w:rPr>
        <w:t>51</w:t>
      </w:r>
      <w:del w:id="182" w:author="Korisnik" w:date="2015-08-27T13:19:00Z">
        <w:r w:rsidR="00745A69" w:rsidDel="002270B1">
          <w:rPr>
            <w:rFonts w:ascii="Times New Roman" w:hAnsi="Times New Roman" w:cs="Times New Roman"/>
            <w:sz w:val="24"/>
            <w:szCs w:val="24"/>
          </w:rPr>
          <w:delText>]</w:delText>
        </w:r>
      </w:del>
      <w:r w:rsidR="00745A69">
        <w:rPr>
          <w:rFonts w:ascii="Times New Roman" w:hAnsi="Times New Roman" w:cs="Times New Roman"/>
          <w:sz w:val="24"/>
          <w:szCs w:val="24"/>
        </w:rPr>
        <w:t>.</w:t>
      </w:r>
      <w:r>
        <w:rPr>
          <w:rFonts w:ascii="Times New Roman" w:hAnsi="Times New Roman" w:cs="Times New Roman"/>
          <w:sz w:val="24"/>
          <w:szCs w:val="24"/>
        </w:rPr>
        <w:t xml:space="preserve"> In mice with </w:t>
      </w:r>
      <w:r w:rsidRPr="000B4C9C">
        <w:rPr>
          <w:rFonts w:ascii="Times New Roman" w:hAnsi="Times New Roman" w:cs="Times New Roman"/>
          <w:sz w:val="24"/>
          <w:szCs w:val="24"/>
        </w:rPr>
        <w:t xml:space="preserve"> mutation in the NPC1 gene</w:t>
      </w:r>
      <w:r w:rsidR="00820E78">
        <w:rPr>
          <w:rFonts w:ascii="Times New Roman" w:hAnsi="Times New Roman" w:cs="Times New Roman"/>
          <w:sz w:val="24"/>
          <w:szCs w:val="24"/>
        </w:rPr>
        <w:t xml:space="preserve"> and signs and symptoms which resemble </w:t>
      </w:r>
      <w:proofErr w:type="spellStart"/>
      <w:r w:rsidR="00820E78" w:rsidRPr="00D4188C">
        <w:rPr>
          <w:rFonts w:ascii="Times New Roman" w:hAnsi="Times New Roman" w:cs="Times New Roman"/>
          <w:sz w:val="24"/>
          <w:szCs w:val="24"/>
        </w:rPr>
        <w:t>Niemann</w:t>
      </w:r>
      <w:proofErr w:type="spellEnd"/>
      <w:r w:rsidR="00820E78" w:rsidRPr="00D4188C">
        <w:rPr>
          <w:rFonts w:ascii="Times New Roman" w:hAnsi="Times New Roman" w:cs="Times New Roman"/>
          <w:sz w:val="24"/>
          <w:szCs w:val="24"/>
        </w:rPr>
        <w:t>-Pick Type C disease</w:t>
      </w:r>
      <w:r w:rsidR="00820E78">
        <w:rPr>
          <w:rFonts w:ascii="Times New Roman" w:hAnsi="Times New Roman" w:cs="Times New Roman"/>
          <w:sz w:val="24"/>
          <w:szCs w:val="24"/>
        </w:rPr>
        <w:t xml:space="preserve"> in humans </w:t>
      </w:r>
      <w:r w:rsidR="00820E78" w:rsidRPr="00820E78">
        <w:rPr>
          <w:rFonts w:ascii="Times New Roman" w:hAnsi="Times New Roman" w:cs="Times New Roman"/>
          <w:sz w:val="24"/>
          <w:szCs w:val="24"/>
        </w:rPr>
        <w:t xml:space="preserve">activity </w:t>
      </w:r>
      <w:r w:rsidR="00820E78">
        <w:rPr>
          <w:rFonts w:ascii="Times New Roman" w:hAnsi="Times New Roman" w:cs="Times New Roman"/>
          <w:sz w:val="24"/>
          <w:szCs w:val="24"/>
        </w:rPr>
        <w:t xml:space="preserve">of the </w:t>
      </w:r>
      <w:proofErr w:type="spellStart"/>
      <w:r w:rsidR="00820E78" w:rsidRPr="00820E78">
        <w:rPr>
          <w:rFonts w:ascii="Times New Roman" w:hAnsi="Times New Roman" w:cs="Times New Roman"/>
          <w:sz w:val="24"/>
          <w:szCs w:val="24"/>
        </w:rPr>
        <w:t>neurosteroidogenic</w:t>
      </w:r>
      <w:proofErr w:type="spellEnd"/>
      <w:r w:rsidR="00820E78" w:rsidRPr="00820E78">
        <w:rPr>
          <w:rFonts w:ascii="Times New Roman" w:hAnsi="Times New Roman" w:cs="Times New Roman"/>
          <w:sz w:val="24"/>
          <w:szCs w:val="24"/>
        </w:rPr>
        <w:t xml:space="preserve"> enzyme</w:t>
      </w:r>
      <w:r w:rsidR="00820E78">
        <w:rPr>
          <w:rFonts w:ascii="Times New Roman" w:hAnsi="Times New Roman" w:cs="Times New Roman"/>
          <w:sz w:val="24"/>
          <w:szCs w:val="24"/>
        </w:rPr>
        <w:t xml:space="preserve">s is decreased; administration of </w:t>
      </w:r>
      <w:proofErr w:type="spellStart"/>
      <w:r w:rsidR="00820E78">
        <w:rPr>
          <w:rFonts w:ascii="Times New Roman" w:hAnsi="Times New Roman" w:cs="Times New Roman"/>
          <w:sz w:val="24"/>
          <w:szCs w:val="24"/>
        </w:rPr>
        <w:t>allopregnenolone</w:t>
      </w:r>
      <w:proofErr w:type="spellEnd"/>
      <w:r w:rsidR="00820E78">
        <w:rPr>
          <w:rFonts w:ascii="Times New Roman" w:hAnsi="Times New Roman" w:cs="Times New Roman"/>
          <w:sz w:val="24"/>
          <w:szCs w:val="24"/>
        </w:rPr>
        <w:t xml:space="preserve"> or </w:t>
      </w:r>
      <w:proofErr w:type="spellStart"/>
      <w:r w:rsidR="00820E78">
        <w:rPr>
          <w:rFonts w:ascii="Times New Roman" w:hAnsi="Times New Roman" w:cs="Times New Roman"/>
          <w:sz w:val="24"/>
          <w:szCs w:val="24"/>
        </w:rPr>
        <w:t>ganaxolone</w:t>
      </w:r>
      <w:proofErr w:type="spellEnd"/>
      <w:r w:rsidR="00820E78">
        <w:rPr>
          <w:rFonts w:ascii="Times New Roman" w:hAnsi="Times New Roman" w:cs="Times New Roman"/>
          <w:sz w:val="24"/>
          <w:szCs w:val="24"/>
        </w:rPr>
        <w:t xml:space="preserve"> in such mice delay the</w:t>
      </w:r>
      <w:r w:rsidR="00820E78" w:rsidRPr="00820E78">
        <w:rPr>
          <w:rFonts w:ascii="Times New Roman" w:hAnsi="Times New Roman" w:cs="Times New Roman"/>
          <w:sz w:val="24"/>
          <w:szCs w:val="24"/>
        </w:rPr>
        <w:t xml:space="preserve"> onset</w:t>
      </w:r>
      <w:r w:rsidR="00820E78">
        <w:rPr>
          <w:rFonts w:ascii="Times New Roman" w:hAnsi="Times New Roman" w:cs="Times New Roman"/>
          <w:sz w:val="24"/>
          <w:szCs w:val="24"/>
        </w:rPr>
        <w:t xml:space="preserve"> and progression</w:t>
      </w:r>
      <w:r w:rsidR="00820E78" w:rsidRPr="00820E78">
        <w:rPr>
          <w:rFonts w:ascii="Times New Roman" w:hAnsi="Times New Roman" w:cs="Times New Roman"/>
          <w:sz w:val="24"/>
          <w:szCs w:val="24"/>
        </w:rPr>
        <w:t xml:space="preserve"> of neurological symptoms </w:t>
      </w:r>
      <w:del w:id="183" w:author="Korisnik" w:date="2015-08-27T13:19:00Z">
        <w:r w:rsidR="00820E78"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184" w:author="Korisnik" w:date="2015-08-27T13:19:00Z">
            <w:rPr>
              <w:rFonts w:ascii="Times New Roman" w:hAnsi="Times New Roman" w:cs="Times New Roman"/>
              <w:sz w:val="24"/>
              <w:szCs w:val="24"/>
            </w:rPr>
          </w:rPrChange>
        </w:rPr>
        <w:t>52</w:t>
      </w:r>
      <w:del w:id="185" w:author="Korisnik" w:date="2015-08-27T13:19:00Z">
        <w:r w:rsidR="00820E78" w:rsidDel="002270B1">
          <w:rPr>
            <w:rFonts w:ascii="Times New Roman" w:hAnsi="Times New Roman" w:cs="Times New Roman"/>
            <w:sz w:val="24"/>
            <w:szCs w:val="24"/>
          </w:rPr>
          <w:delText>]</w:delText>
        </w:r>
      </w:del>
      <w:r w:rsidR="00820E78">
        <w:rPr>
          <w:rFonts w:ascii="Times New Roman" w:hAnsi="Times New Roman" w:cs="Times New Roman"/>
          <w:sz w:val="24"/>
          <w:szCs w:val="24"/>
        </w:rPr>
        <w:t xml:space="preserve">. </w:t>
      </w:r>
      <w:r w:rsidR="004A4349">
        <w:rPr>
          <w:rFonts w:ascii="Times New Roman" w:hAnsi="Times New Roman" w:cs="Times New Roman"/>
          <w:sz w:val="24"/>
          <w:szCs w:val="24"/>
        </w:rPr>
        <w:t xml:space="preserve">As the level of </w:t>
      </w:r>
      <w:proofErr w:type="spellStart"/>
      <w:r w:rsidR="004A4349">
        <w:rPr>
          <w:rFonts w:ascii="Times New Roman" w:hAnsi="Times New Roman" w:cs="Times New Roman"/>
          <w:sz w:val="24"/>
          <w:szCs w:val="24"/>
        </w:rPr>
        <w:t>allprenanolone</w:t>
      </w:r>
      <w:proofErr w:type="spellEnd"/>
      <w:r w:rsidR="004A4349">
        <w:rPr>
          <w:rFonts w:ascii="Times New Roman" w:hAnsi="Times New Roman" w:cs="Times New Roman"/>
          <w:sz w:val="24"/>
          <w:szCs w:val="24"/>
        </w:rPr>
        <w:t xml:space="preserve"> in cerebrospinal </w:t>
      </w:r>
      <w:r w:rsidR="0036541C">
        <w:rPr>
          <w:rFonts w:ascii="Times New Roman" w:hAnsi="Times New Roman" w:cs="Times New Roman"/>
          <w:sz w:val="24"/>
          <w:szCs w:val="24"/>
        </w:rPr>
        <w:t xml:space="preserve">fluid </w:t>
      </w:r>
      <w:r w:rsidR="004A4349">
        <w:rPr>
          <w:rFonts w:ascii="Times New Roman" w:hAnsi="Times New Roman" w:cs="Times New Roman"/>
          <w:sz w:val="24"/>
          <w:szCs w:val="24"/>
        </w:rPr>
        <w:t>is reduced in premenopausal women with post-traumatic stress disorder</w:t>
      </w:r>
      <w:r w:rsidR="00FB7CFA">
        <w:rPr>
          <w:rFonts w:ascii="Times New Roman" w:hAnsi="Times New Roman" w:cs="Times New Roman"/>
          <w:sz w:val="24"/>
          <w:szCs w:val="24"/>
        </w:rPr>
        <w:t xml:space="preserve"> </w:t>
      </w:r>
      <w:del w:id="186" w:author="Korisnik" w:date="2015-08-27T13:20:00Z">
        <w:r w:rsidR="00FB7CFA"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187" w:author="Korisnik" w:date="2015-08-27T13:20:00Z">
            <w:rPr>
              <w:rFonts w:ascii="Times New Roman" w:hAnsi="Times New Roman" w:cs="Times New Roman"/>
              <w:sz w:val="24"/>
              <w:szCs w:val="24"/>
            </w:rPr>
          </w:rPrChange>
        </w:rPr>
        <w:t>53</w:t>
      </w:r>
      <w:del w:id="188" w:author="Korisnik" w:date="2015-08-27T13:20:00Z">
        <w:r w:rsidR="004F6F73" w:rsidDel="002270B1">
          <w:rPr>
            <w:rFonts w:ascii="Times New Roman" w:hAnsi="Times New Roman" w:cs="Times New Roman"/>
            <w:sz w:val="24"/>
            <w:szCs w:val="24"/>
          </w:rPr>
          <w:delText>]</w:delText>
        </w:r>
      </w:del>
      <w:r w:rsidR="004A4349">
        <w:rPr>
          <w:rFonts w:ascii="Times New Roman" w:hAnsi="Times New Roman" w:cs="Times New Roman"/>
          <w:sz w:val="24"/>
          <w:szCs w:val="24"/>
        </w:rPr>
        <w:t xml:space="preserve">, beneficial effect of </w:t>
      </w:r>
      <w:proofErr w:type="spellStart"/>
      <w:r w:rsidR="004A4349">
        <w:rPr>
          <w:rFonts w:ascii="Times New Roman" w:hAnsi="Times New Roman" w:cs="Times New Roman"/>
          <w:sz w:val="24"/>
          <w:szCs w:val="24"/>
        </w:rPr>
        <w:t>ganaxolone</w:t>
      </w:r>
      <w:proofErr w:type="spellEnd"/>
      <w:r w:rsidR="003C0167">
        <w:rPr>
          <w:rFonts w:ascii="Times New Roman" w:hAnsi="Times New Roman" w:cs="Times New Roman"/>
          <w:sz w:val="24"/>
          <w:szCs w:val="24"/>
        </w:rPr>
        <w:t xml:space="preserve"> on this disorder</w:t>
      </w:r>
      <w:r w:rsidR="004A4349">
        <w:rPr>
          <w:rFonts w:ascii="Times New Roman" w:hAnsi="Times New Roman" w:cs="Times New Roman"/>
          <w:sz w:val="24"/>
          <w:szCs w:val="24"/>
        </w:rPr>
        <w:t xml:space="preserve"> was supposed</w:t>
      </w:r>
      <w:r w:rsidR="003C0167">
        <w:rPr>
          <w:rFonts w:ascii="Times New Roman" w:hAnsi="Times New Roman" w:cs="Times New Roman"/>
          <w:sz w:val="24"/>
          <w:szCs w:val="24"/>
        </w:rPr>
        <w:t xml:space="preserve"> by researchers who tried it on </w:t>
      </w:r>
      <w:r w:rsidR="003C0167" w:rsidRPr="003C0167">
        <w:rPr>
          <w:rFonts w:ascii="Times New Roman" w:hAnsi="Times New Roman" w:cs="Times New Roman"/>
          <w:sz w:val="24"/>
          <w:szCs w:val="24"/>
        </w:rPr>
        <w:t>socially isolated (SI) mice</w:t>
      </w:r>
      <w:r w:rsidR="003C0167">
        <w:rPr>
          <w:rFonts w:ascii="Times New Roman" w:hAnsi="Times New Roman" w:cs="Times New Roman"/>
          <w:sz w:val="24"/>
          <w:szCs w:val="24"/>
        </w:rPr>
        <w:t>, which have</w:t>
      </w:r>
      <w:r w:rsidR="00D823EF">
        <w:rPr>
          <w:rFonts w:ascii="Times New Roman" w:hAnsi="Times New Roman" w:cs="Times New Roman"/>
          <w:sz w:val="24"/>
          <w:szCs w:val="24"/>
        </w:rPr>
        <w:t xml:space="preserve"> </w:t>
      </w:r>
      <w:proofErr w:type="spellStart"/>
      <w:r w:rsidR="0036541C" w:rsidRPr="0036541C">
        <w:rPr>
          <w:rFonts w:ascii="Times New Roman" w:hAnsi="Times New Roman" w:cs="Times New Roman"/>
          <w:sz w:val="24"/>
          <w:szCs w:val="24"/>
        </w:rPr>
        <w:t>allopregnanolone</w:t>
      </w:r>
      <w:proofErr w:type="spellEnd"/>
      <w:r w:rsidR="0036541C" w:rsidRPr="0036541C">
        <w:rPr>
          <w:rFonts w:ascii="Times New Roman" w:hAnsi="Times New Roman" w:cs="Times New Roman"/>
          <w:sz w:val="24"/>
          <w:szCs w:val="24"/>
        </w:rPr>
        <w:t xml:space="preserve"> deficiency and</w:t>
      </w:r>
      <w:r w:rsidR="003C0167">
        <w:rPr>
          <w:rFonts w:ascii="Times New Roman" w:hAnsi="Times New Roman" w:cs="Times New Roman"/>
          <w:sz w:val="24"/>
          <w:szCs w:val="24"/>
        </w:rPr>
        <w:t xml:space="preserve"> post-traumatic stress-like behaviors.</w:t>
      </w:r>
      <w:r w:rsidR="00105D85">
        <w:rPr>
          <w:rFonts w:ascii="Times New Roman" w:hAnsi="Times New Roman" w:cs="Times New Roman"/>
          <w:sz w:val="24"/>
          <w:szCs w:val="24"/>
        </w:rPr>
        <w:t xml:space="preserve"> B</w:t>
      </w:r>
      <w:r w:rsidR="00105D85" w:rsidRPr="00105D85">
        <w:rPr>
          <w:rFonts w:ascii="Times New Roman" w:hAnsi="Times New Roman" w:cs="Times New Roman"/>
          <w:sz w:val="24"/>
          <w:szCs w:val="24"/>
        </w:rPr>
        <w:t>rain areas</w:t>
      </w:r>
      <w:r w:rsidR="00105D85">
        <w:rPr>
          <w:rFonts w:ascii="Times New Roman" w:hAnsi="Times New Roman" w:cs="Times New Roman"/>
          <w:sz w:val="24"/>
          <w:szCs w:val="24"/>
        </w:rPr>
        <w:t xml:space="preserve"> of the SI mice which control emotions (frontal cortex, hippocampus and</w:t>
      </w:r>
      <w:r w:rsidR="00105D85" w:rsidRPr="00105D85">
        <w:rPr>
          <w:rFonts w:ascii="Times New Roman" w:hAnsi="Times New Roman" w:cs="Times New Roman"/>
          <w:sz w:val="24"/>
          <w:szCs w:val="24"/>
        </w:rPr>
        <w:t xml:space="preserve"> </w:t>
      </w:r>
      <w:proofErr w:type="spellStart"/>
      <w:r w:rsidR="00105D85" w:rsidRPr="00105D85">
        <w:rPr>
          <w:rFonts w:ascii="Times New Roman" w:hAnsi="Times New Roman" w:cs="Times New Roman"/>
          <w:sz w:val="24"/>
          <w:szCs w:val="24"/>
        </w:rPr>
        <w:t>basolateral</w:t>
      </w:r>
      <w:proofErr w:type="spellEnd"/>
      <w:r w:rsidR="00105D85" w:rsidRPr="00105D85">
        <w:rPr>
          <w:rFonts w:ascii="Times New Roman" w:hAnsi="Times New Roman" w:cs="Times New Roman"/>
          <w:sz w:val="24"/>
          <w:szCs w:val="24"/>
        </w:rPr>
        <w:t xml:space="preserve"> </w:t>
      </w:r>
      <w:proofErr w:type="spellStart"/>
      <w:r w:rsidR="00105D85" w:rsidRPr="00105D85">
        <w:rPr>
          <w:rFonts w:ascii="Times New Roman" w:hAnsi="Times New Roman" w:cs="Times New Roman"/>
          <w:sz w:val="24"/>
          <w:szCs w:val="24"/>
        </w:rPr>
        <w:t>amygdala</w:t>
      </w:r>
      <w:proofErr w:type="spellEnd"/>
      <w:r w:rsidR="00105D85" w:rsidRPr="00105D85">
        <w:rPr>
          <w:rFonts w:ascii="Times New Roman" w:hAnsi="Times New Roman" w:cs="Times New Roman"/>
          <w:sz w:val="24"/>
          <w:szCs w:val="24"/>
        </w:rPr>
        <w:t>)</w:t>
      </w:r>
      <w:r w:rsidR="00D823EF">
        <w:rPr>
          <w:rFonts w:ascii="Times New Roman" w:hAnsi="Times New Roman" w:cs="Times New Roman"/>
          <w:sz w:val="24"/>
          <w:szCs w:val="24"/>
        </w:rPr>
        <w:t xml:space="preserve"> </w:t>
      </w:r>
      <w:r w:rsidR="008916C8">
        <w:rPr>
          <w:rFonts w:ascii="Times New Roman" w:hAnsi="Times New Roman" w:cs="Times New Roman"/>
          <w:sz w:val="24"/>
          <w:szCs w:val="24"/>
        </w:rPr>
        <w:t xml:space="preserve">have decreased </w:t>
      </w:r>
      <w:proofErr w:type="spellStart"/>
      <w:r w:rsidR="008916C8">
        <w:rPr>
          <w:rFonts w:ascii="Times New Roman" w:hAnsi="Times New Roman" w:cs="Times New Roman"/>
          <w:sz w:val="24"/>
          <w:szCs w:val="24"/>
        </w:rPr>
        <w:t>allopregnanolone</w:t>
      </w:r>
      <w:proofErr w:type="spellEnd"/>
      <w:r w:rsidR="008916C8">
        <w:rPr>
          <w:rFonts w:ascii="Times New Roman" w:hAnsi="Times New Roman" w:cs="Times New Roman"/>
          <w:sz w:val="24"/>
          <w:szCs w:val="24"/>
        </w:rPr>
        <w:t xml:space="preserve"> levels, and GABA-A receptors on neurons in these </w:t>
      </w:r>
      <w:r w:rsidR="008916C8">
        <w:rPr>
          <w:rFonts w:ascii="Times New Roman" w:hAnsi="Times New Roman" w:cs="Times New Roman"/>
          <w:sz w:val="24"/>
          <w:szCs w:val="24"/>
        </w:rPr>
        <w:lastRenderedPageBreak/>
        <w:t xml:space="preserve">areas have distinct subunit composition, with decreased presence of gamma 2, alpha 1 and alpha 2 subunits. Such GABA-A </w:t>
      </w:r>
      <w:proofErr w:type="spellStart"/>
      <w:r w:rsidR="008916C8">
        <w:rPr>
          <w:rFonts w:ascii="Times New Roman" w:hAnsi="Times New Roman" w:cs="Times New Roman"/>
          <w:sz w:val="24"/>
          <w:szCs w:val="24"/>
        </w:rPr>
        <w:t>reeptors</w:t>
      </w:r>
      <w:proofErr w:type="spellEnd"/>
      <w:r w:rsidR="008916C8">
        <w:rPr>
          <w:rFonts w:ascii="Times New Roman" w:hAnsi="Times New Roman" w:cs="Times New Roman"/>
          <w:sz w:val="24"/>
          <w:szCs w:val="24"/>
        </w:rPr>
        <w:t xml:space="preserve"> are less sensitive to benzodiazepines, but retain sensitivity to </w:t>
      </w:r>
      <w:proofErr w:type="spellStart"/>
      <w:r w:rsidR="008916C8">
        <w:rPr>
          <w:rFonts w:ascii="Times New Roman" w:hAnsi="Times New Roman" w:cs="Times New Roman"/>
          <w:sz w:val="24"/>
          <w:szCs w:val="24"/>
        </w:rPr>
        <w:t>neurosteroids</w:t>
      </w:r>
      <w:proofErr w:type="spellEnd"/>
      <w:r w:rsidR="008916C8">
        <w:rPr>
          <w:rFonts w:ascii="Times New Roman" w:hAnsi="Times New Roman" w:cs="Times New Roman"/>
          <w:sz w:val="24"/>
          <w:szCs w:val="24"/>
        </w:rPr>
        <w:t xml:space="preserve">, including </w:t>
      </w:r>
      <w:proofErr w:type="spellStart"/>
      <w:r w:rsidR="008916C8">
        <w:rPr>
          <w:rFonts w:ascii="Times New Roman" w:hAnsi="Times New Roman" w:cs="Times New Roman"/>
          <w:sz w:val="24"/>
          <w:szCs w:val="24"/>
        </w:rPr>
        <w:t>ganaxolone</w:t>
      </w:r>
      <w:proofErr w:type="spellEnd"/>
      <w:r w:rsidR="008916C8">
        <w:rPr>
          <w:rFonts w:ascii="Times New Roman" w:hAnsi="Times New Roman" w:cs="Times New Roman"/>
          <w:sz w:val="24"/>
          <w:szCs w:val="24"/>
        </w:rPr>
        <w:t>. Unlike benzodiazepines,</w:t>
      </w:r>
      <w:r w:rsidR="00D823EF">
        <w:rPr>
          <w:rFonts w:ascii="Times New Roman" w:hAnsi="Times New Roman" w:cs="Times New Roman"/>
          <w:sz w:val="24"/>
          <w:szCs w:val="24"/>
        </w:rPr>
        <w:t xml:space="preserve"> </w:t>
      </w:r>
      <w:proofErr w:type="spellStart"/>
      <w:r w:rsidR="008916C8">
        <w:rPr>
          <w:rFonts w:ascii="Times New Roman" w:hAnsi="Times New Roman" w:cs="Times New Roman"/>
          <w:sz w:val="24"/>
          <w:szCs w:val="24"/>
        </w:rPr>
        <w:t>g</w:t>
      </w:r>
      <w:r w:rsidR="003C0167">
        <w:rPr>
          <w:rFonts w:ascii="Times New Roman" w:hAnsi="Times New Roman" w:cs="Times New Roman"/>
          <w:sz w:val="24"/>
          <w:szCs w:val="24"/>
        </w:rPr>
        <w:t>anaxolone</w:t>
      </w:r>
      <w:proofErr w:type="spellEnd"/>
      <w:r w:rsidR="003C0167">
        <w:rPr>
          <w:rFonts w:ascii="Times New Roman" w:hAnsi="Times New Roman" w:cs="Times New Roman"/>
          <w:sz w:val="24"/>
          <w:szCs w:val="24"/>
        </w:rPr>
        <w:t xml:space="preserve"> </w:t>
      </w:r>
      <w:r w:rsidR="003C0167" w:rsidRPr="003C0167">
        <w:rPr>
          <w:rFonts w:ascii="Times New Roman" w:hAnsi="Times New Roman" w:cs="Times New Roman"/>
          <w:sz w:val="24"/>
          <w:szCs w:val="24"/>
        </w:rPr>
        <w:t>improve</w:t>
      </w:r>
      <w:r w:rsidR="003C0167">
        <w:rPr>
          <w:rFonts w:ascii="Times New Roman" w:hAnsi="Times New Roman" w:cs="Times New Roman"/>
          <w:sz w:val="24"/>
          <w:szCs w:val="24"/>
        </w:rPr>
        <w:t>d</w:t>
      </w:r>
      <w:r w:rsidR="003C0167" w:rsidRPr="003C0167">
        <w:rPr>
          <w:rFonts w:ascii="Times New Roman" w:hAnsi="Times New Roman" w:cs="Times New Roman"/>
          <w:sz w:val="24"/>
          <w:szCs w:val="24"/>
        </w:rPr>
        <w:t xml:space="preserve"> anxiety, aggression, and other PTSD-like behaviors</w:t>
      </w:r>
      <w:r w:rsidR="003C0167">
        <w:rPr>
          <w:rFonts w:ascii="Times New Roman" w:hAnsi="Times New Roman" w:cs="Times New Roman"/>
          <w:sz w:val="24"/>
          <w:szCs w:val="24"/>
        </w:rPr>
        <w:t xml:space="preserve"> in SI mice, without causing sed</w:t>
      </w:r>
      <w:r w:rsidR="00FB7CFA">
        <w:rPr>
          <w:rFonts w:ascii="Times New Roman" w:hAnsi="Times New Roman" w:cs="Times New Roman"/>
          <w:sz w:val="24"/>
          <w:szCs w:val="24"/>
        </w:rPr>
        <w:t xml:space="preserve">ation or </w:t>
      </w:r>
      <w:proofErr w:type="spellStart"/>
      <w:r w:rsidR="00FB7CFA">
        <w:rPr>
          <w:rFonts w:ascii="Times New Roman" w:hAnsi="Times New Roman" w:cs="Times New Roman"/>
          <w:sz w:val="24"/>
          <w:szCs w:val="24"/>
        </w:rPr>
        <w:t>locomotor</w:t>
      </w:r>
      <w:proofErr w:type="spellEnd"/>
      <w:r w:rsidR="00FB7CFA">
        <w:rPr>
          <w:rFonts w:ascii="Times New Roman" w:hAnsi="Times New Roman" w:cs="Times New Roman"/>
          <w:sz w:val="24"/>
          <w:szCs w:val="24"/>
        </w:rPr>
        <w:t xml:space="preserve"> impairment </w:t>
      </w:r>
      <w:del w:id="189" w:author="Korisnik" w:date="2015-08-27T13:20:00Z">
        <w:r w:rsidR="00FB7CFA"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190" w:author="Korisnik" w:date="2015-08-27T13:20:00Z">
            <w:rPr>
              <w:rFonts w:ascii="Times New Roman" w:hAnsi="Times New Roman" w:cs="Times New Roman"/>
              <w:sz w:val="24"/>
              <w:szCs w:val="24"/>
            </w:rPr>
          </w:rPrChange>
        </w:rPr>
        <w:t>54</w:t>
      </w:r>
      <w:proofErr w:type="gramStart"/>
      <w:r w:rsidR="00745FE3" w:rsidRPr="00745FE3">
        <w:rPr>
          <w:rFonts w:ascii="Times New Roman" w:hAnsi="Times New Roman" w:cs="Times New Roman"/>
          <w:sz w:val="24"/>
          <w:szCs w:val="24"/>
          <w:vertAlign w:val="superscript"/>
          <w:rPrChange w:id="191" w:author="Korisnik" w:date="2015-08-27T13:20:00Z">
            <w:rPr>
              <w:rFonts w:ascii="Times New Roman" w:hAnsi="Times New Roman" w:cs="Times New Roman"/>
              <w:sz w:val="24"/>
              <w:szCs w:val="24"/>
            </w:rPr>
          </w:rPrChange>
        </w:rPr>
        <w:t>,55</w:t>
      </w:r>
      <w:proofErr w:type="gramEnd"/>
      <w:del w:id="192" w:author="Korisnik" w:date="2015-08-27T13:20:00Z">
        <w:r w:rsidR="003C0167" w:rsidDel="002270B1">
          <w:rPr>
            <w:rFonts w:ascii="Times New Roman" w:hAnsi="Times New Roman" w:cs="Times New Roman"/>
            <w:sz w:val="24"/>
            <w:szCs w:val="24"/>
          </w:rPr>
          <w:delText>]</w:delText>
        </w:r>
      </w:del>
      <w:r w:rsidR="003C0167">
        <w:rPr>
          <w:rFonts w:ascii="Times New Roman" w:hAnsi="Times New Roman" w:cs="Times New Roman"/>
          <w:sz w:val="24"/>
          <w:szCs w:val="24"/>
        </w:rPr>
        <w:t>.</w:t>
      </w:r>
    </w:p>
    <w:p w:rsidR="00D4188C" w:rsidRDefault="0036541C" w:rsidP="0073524D">
      <w:pPr>
        <w:spacing w:after="0" w:line="480" w:lineRule="auto"/>
        <w:ind w:firstLine="720"/>
        <w:rPr>
          <w:rFonts w:ascii="Times New Roman" w:hAnsi="Times New Roman" w:cs="Times New Roman"/>
          <w:sz w:val="24"/>
          <w:szCs w:val="24"/>
        </w:rPr>
      </w:pPr>
      <w:r w:rsidRPr="0036541C">
        <w:rPr>
          <w:rFonts w:ascii="Times New Roman" w:hAnsi="Times New Roman" w:cs="Times New Roman"/>
          <w:sz w:val="24"/>
          <w:szCs w:val="24"/>
        </w:rPr>
        <w:t>In models of pain, p</w:t>
      </w:r>
      <w:r w:rsidR="004961E8" w:rsidRPr="004961E8">
        <w:rPr>
          <w:rFonts w:ascii="Times New Roman" w:hAnsi="Times New Roman" w:cs="Times New Roman"/>
          <w:sz w:val="24"/>
          <w:szCs w:val="24"/>
        </w:rPr>
        <w:t>eripheral nerve injury</w:t>
      </w:r>
      <w:r w:rsidR="004961E8">
        <w:rPr>
          <w:rFonts w:ascii="Times New Roman" w:hAnsi="Times New Roman" w:cs="Times New Roman"/>
          <w:sz w:val="24"/>
          <w:szCs w:val="24"/>
        </w:rPr>
        <w:t xml:space="preserve"> causes changes in K(+)/</w:t>
      </w:r>
      <w:proofErr w:type="spellStart"/>
      <w:r w:rsidR="004961E8" w:rsidRPr="004961E8">
        <w:rPr>
          <w:rFonts w:ascii="Times New Roman" w:hAnsi="Times New Roman" w:cs="Times New Roman"/>
          <w:sz w:val="24"/>
          <w:szCs w:val="24"/>
        </w:rPr>
        <w:t>Cl</w:t>
      </w:r>
      <w:proofErr w:type="spellEnd"/>
      <w:r w:rsidR="004961E8" w:rsidRPr="004961E8">
        <w:rPr>
          <w:rFonts w:ascii="Times New Roman" w:hAnsi="Times New Roman" w:cs="Times New Roman"/>
          <w:sz w:val="24"/>
          <w:szCs w:val="24"/>
        </w:rPr>
        <w:t xml:space="preserve">(-) </w:t>
      </w:r>
      <w:proofErr w:type="spellStart"/>
      <w:r w:rsidR="004961E8" w:rsidRPr="004961E8">
        <w:rPr>
          <w:rFonts w:ascii="Times New Roman" w:hAnsi="Times New Roman" w:cs="Times New Roman"/>
          <w:sz w:val="24"/>
          <w:szCs w:val="24"/>
        </w:rPr>
        <w:t>cotransporter</w:t>
      </w:r>
      <w:proofErr w:type="spellEnd"/>
      <w:r w:rsidR="004961E8" w:rsidRPr="004961E8">
        <w:rPr>
          <w:rFonts w:ascii="Times New Roman" w:hAnsi="Times New Roman" w:cs="Times New Roman"/>
          <w:sz w:val="24"/>
          <w:szCs w:val="24"/>
        </w:rPr>
        <w:t xml:space="preserve"> </w:t>
      </w:r>
      <w:proofErr w:type="spellStart"/>
      <w:r w:rsidR="004961E8" w:rsidRPr="004961E8">
        <w:rPr>
          <w:rFonts w:ascii="Times New Roman" w:hAnsi="Times New Roman" w:cs="Times New Roman"/>
          <w:sz w:val="24"/>
          <w:szCs w:val="24"/>
        </w:rPr>
        <w:t>isoform</w:t>
      </w:r>
      <w:proofErr w:type="spellEnd"/>
      <w:r w:rsidR="004961E8" w:rsidRPr="004961E8">
        <w:rPr>
          <w:rFonts w:ascii="Times New Roman" w:hAnsi="Times New Roman" w:cs="Times New Roman"/>
          <w:sz w:val="24"/>
          <w:szCs w:val="24"/>
        </w:rPr>
        <w:t xml:space="preserve"> 2 (KCC2) expression </w:t>
      </w:r>
      <w:r w:rsidR="004961E8">
        <w:rPr>
          <w:rFonts w:ascii="Times New Roman" w:hAnsi="Times New Roman" w:cs="Times New Roman"/>
          <w:sz w:val="24"/>
          <w:szCs w:val="24"/>
        </w:rPr>
        <w:t xml:space="preserve">on spinal </w:t>
      </w:r>
      <w:r w:rsidR="004961E8" w:rsidRPr="004961E8">
        <w:rPr>
          <w:rFonts w:ascii="Times New Roman" w:hAnsi="Times New Roman" w:cs="Times New Roman"/>
          <w:sz w:val="24"/>
          <w:szCs w:val="24"/>
        </w:rPr>
        <w:t xml:space="preserve">neurons </w:t>
      </w:r>
      <w:r w:rsidR="004961E8">
        <w:rPr>
          <w:rFonts w:ascii="Times New Roman" w:hAnsi="Times New Roman" w:cs="Times New Roman"/>
          <w:sz w:val="24"/>
          <w:szCs w:val="24"/>
        </w:rPr>
        <w:t xml:space="preserve"> from</w:t>
      </w:r>
      <w:r w:rsidR="00DC70E8">
        <w:rPr>
          <w:rFonts w:ascii="Times New Roman" w:hAnsi="Times New Roman" w:cs="Times New Roman"/>
          <w:sz w:val="24"/>
          <w:szCs w:val="24"/>
        </w:rPr>
        <w:t xml:space="preserve"> the</w:t>
      </w:r>
      <w:r w:rsidR="00D823EF">
        <w:rPr>
          <w:rFonts w:ascii="Times New Roman" w:hAnsi="Times New Roman" w:cs="Times New Roman"/>
          <w:sz w:val="24"/>
          <w:szCs w:val="24"/>
        </w:rPr>
        <w:t xml:space="preserve"> </w:t>
      </w:r>
      <w:r w:rsidR="004961E8" w:rsidRPr="004961E8">
        <w:rPr>
          <w:rFonts w:ascii="Times New Roman" w:hAnsi="Times New Roman" w:cs="Times New Roman"/>
          <w:sz w:val="24"/>
          <w:szCs w:val="24"/>
        </w:rPr>
        <w:t>dorsal horn</w:t>
      </w:r>
      <w:r w:rsidR="004961E8">
        <w:rPr>
          <w:rFonts w:ascii="Times New Roman" w:hAnsi="Times New Roman" w:cs="Times New Roman"/>
          <w:sz w:val="24"/>
          <w:szCs w:val="24"/>
        </w:rPr>
        <w:t xml:space="preserve">; these changes lead to accumulation of chloride ion within the neurons, decreasing flux of that ion through GABA-A channels, preventing </w:t>
      </w:r>
      <w:proofErr w:type="spellStart"/>
      <w:r w:rsidR="004961E8">
        <w:rPr>
          <w:rFonts w:ascii="Times New Roman" w:hAnsi="Times New Roman" w:cs="Times New Roman"/>
          <w:sz w:val="24"/>
          <w:szCs w:val="24"/>
        </w:rPr>
        <w:t>hyperpolarization</w:t>
      </w:r>
      <w:proofErr w:type="spellEnd"/>
      <w:r w:rsidR="004961E8">
        <w:rPr>
          <w:rFonts w:ascii="Times New Roman" w:hAnsi="Times New Roman" w:cs="Times New Roman"/>
          <w:sz w:val="24"/>
          <w:szCs w:val="24"/>
        </w:rPr>
        <w:t xml:space="preserve"> of neuronal membrane and creating </w:t>
      </w:r>
      <w:proofErr w:type="spellStart"/>
      <w:r w:rsidR="004961E8">
        <w:rPr>
          <w:rFonts w:ascii="Times New Roman" w:hAnsi="Times New Roman" w:cs="Times New Roman"/>
          <w:sz w:val="24"/>
          <w:szCs w:val="24"/>
        </w:rPr>
        <w:t>allodynia</w:t>
      </w:r>
      <w:proofErr w:type="spellEnd"/>
      <w:r w:rsidR="004961E8">
        <w:rPr>
          <w:rFonts w:ascii="Times New Roman" w:hAnsi="Times New Roman" w:cs="Times New Roman"/>
          <w:sz w:val="24"/>
          <w:szCs w:val="24"/>
        </w:rPr>
        <w:t xml:space="preserve"> (hypersensitivity). </w:t>
      </w:r>
      <w:proofErr w:type="spellStart"/>
      <w:r w:rsidR="004961E8">
        <w:rPr>
          <w:rFonts w:ascii="Times New Roman" w:hAnsi="Times New Roman" w:cs="Times New Roman"/>
          <w:sz w:val="24"/>
          <w:szCs w:val="24"/>
        </w:rPr>
        <w:t>Intrathecal</w:t>
      </w:r>
      <w:proofErr w:type="spellEnd"/>
      <w:r w:rsidR="004961E8">
        <w:rPr>
          <w:rFonts w:ascii="Times New Roman" w:hAnsi="Times New Roman" w:cs="Times New Roman"/>
          <w:sz w:val="24"/>
          <w:szCs w:val="24"/>
        </w:rPr>
        <w:t xml:space="preserve"> </w:t>
      </w:r>
      <w:r w:rsidR="00DC70E8">
        <w:rPr>
          <w:rFonts w:ascii="Times New Roman" w:hAnsi="Times New Roman" w:cs="Times New Roman"/>
          <w:sz w:val="24"/>
          <w:szCs w:val="24"/>
        </w:rPr>
        <w:t xml:space="preserve">administration of </w:t>
      </w:r>
      <w:proofErr w:type="spellStart"/>
      <w:r w:rsidR="00DC70E8">
        <w:rPr>
          <w:rFonts w:ascii="Times New Roman" w:hAnsi="Times New Roman" w:cs="Times New Roman"/>
          <w:sz w:val="24"/>
          <w:szCs w:val="24"/>
        </w:rPr>
        <w:t>ganaxolone</w:t>
      </w:r>
      <w:proofErr w:type="spellEnd"/>
      <w:r w:rsidR="00DC70E8">
        <w:rPr>
          <w:rFonts w:ascii="Times New Roman" w:hAnsi="Times New Roman" w:cs="Times New Roman"/>
          <w:sz w:val="24"/>
          <w:szCs w:val="24"/>
        </w:rPr>
        <w:t xml:space="preserve"> within the framework of tail flick assay produces significant analgesic effect </w:t>
      </w:r>
      <w:del w:id="193" w:author="Korisnik" w:date="2015-08-27T13:20:00Z">
        <w:r w:rsidR="00DC70E8"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194" w:author="Korisnik" w:date="2015-08-27T13:20:00Z">
            <w:rPr>
              <w:rFonts w:ascii="Times New Roman" w:hAnsi="Times New Roman" w:cs="Times New Roman"/>
              <w:sz w:val="24"/>
              <w:szCs w:val="24"/>
            </w:rPr>
          </w:rPrChange>
        </w:rPr>
        <w:t>56</w:t>
      </w:r>
      <w:del w:id="195" w:author="Korisnik" w:date="2015-08-27T13:20:00Z">
        <w:r w:rsidR="00DC70E8" w:rsidDel="002270B1">
          <w:rPr>
            <w:rFonts w:ascii="Times New Roman" w:hAnsi="Times New Roman" w:cs="Times New Roman"/>
            <w:sz w:val="24"/>
            <w:szCs w:val="24"/>
          </w:rPr>
          <w:delText>]</w:delText>
        </w:r>
      </w:del>
      <w:r w:rsidR="00DC70E8">
        <w:rPr>
          <w:rFonts w:ascii="Times New Roman" w:hAnsi="Times New Roman" w:cs="Times New Roman"/>
          <w:sz w:val="24"/>
          <w:szCs w:val="24"/>
        </w:rPr>
        <w:t xml:space="preserve">. </w:t>
      </w:r>
      <w:r w:rsidR="00061C78">
        <w:rPr>
          <w:rFonts w:ascii="Times New Roman" w:hAnsi="Times New Roman" w:cs="Times New Roman"/>
          <w:sz w:val="24"/>
          <w:szCs w:val="24"/>
        </w:rPr>
        <w:t xml:space="preserve">Finally, it was shown in human material from multiple sclerosis patients as well as in mice with induced </w:t>
      </w:r>
      <w:r w:rsidR="00601DEA">
        <w:rPr>
          <w:rFonts w:ascii="Times New Roman" w:hAnsi="Times New Roman" w:cs="Times New Roman"/>
          <w:sz w:val="24"/>
          <w:szCs w:val="24"/>
        </w:rPr>
        <w:t xml:space="preserve">experimental </w:t>
      </w:r>
      <w:r w:rsidR="00061C78" w:rsidRPr="00061C78">
        <w:rPr>
          <w:rFonts w:ascii="Times New Roman" w:hAnsi="Times New Roman" w:cs="Times New Roman"/>
          <w:sz w:val="24"/>
          <w:szCs w:val="24"/>
        </w:rPr>
        <w:t>autoimmune encephalomyelitis</w:t>
      </w:r>
      <w:r w:rsidR="00601DEA">
        <w:rPr>
          <w:rFonts w:ascii="Times New Roman" w:hAnsi="Times New Roman" w:cs="Times New Roman"/>
          <w:sz w:val="24"/>
          <w:szCs w:val="24"/>
        </w:rPr>
        <w:t xml:space="preserve"> (EAE)</w:t>
      </w:r>
      <w:ins w:id="196" w:author="Korisnik" w:date="2015-08-27T13:20:00Z">
        <w:r w:rsidR="002270B1">
          <w:rPr>
            <w:rFonts w:ascii="Times New Roman" w:hAnsi="Times New Roman" w:cs="Times New Roman"/>
            <w:sz w:val="24"/>
            <w:szCs w:val="24"/>
          </w:rPr>
          <w:t xml:space="preserve"> </w:t>
        </w:r>
      </w:ins>
      <w:r w:rsidR="00061C78">
        <w:rPr>
          <w:rFonts w:ascii="Times New Roman" w:hAnsi="Times New Roman" w:cs="Times New Roman"/>
          <w:sz w:val="24"/>
          <w:szCs w:val="24"/>
        </w:rPr>
        <w:t xml:space="preserve">that </w:t>
      </w:r>
      <w:proofErr w:type="spellStart"/>
      <w:r w:rsidR="00061C78">
        <w:rPr>
          <w:rFonts w:ascii="Times New Roman" w:hAnsi="Times New Roman" w:cs="Times New Roman"/>
          <w:sz w:val="24"/>
          <w:szCs w:val="24"/>
        </w:rPr>
        <w:t>neuroinflammation</w:t>
      </w:r>
      <w:proofErr w:type="spellEnd"/>
      <w:r w:rsidR="00061C78">
        <w:rPr>
          <w:rFonts w:ascii="Times New Roman" w:hAnsi="Times New Roman" w:cs="Times New Roman"/>
          <w:sz w:val="24"/>
          <w:szCs w:val="24"/>
        </w:rPr>
        <w:t xml:space="preserve"> increases expression of GABA transporter type 2, which then decreases concentration of extracellular GABA. On the other hand, GABA and </w:t>
      </w:r>
      <w:proofErr w:type="spellStart"/>
      <w:r w:rsidR="00061C78">
        <w:rPr>
          <w:rFonts w:ascii="Times New Roman" w:hAnsi="Times New Roman" w:cs="Times New Roman"/>
          <w:sz w:val="24"/>
          <w:szCs w:val="24"/>
        </w:rPr>
        <w:t>ganaxolone</w:t>
      </w:r>
      <w:proofErr w:type="spellEnd"/>
      <w:r w:rsidR="00061C78">
        <w:rPr>
          <w:rFonts w:ascii="Times New Roman" w:hAnsi="Times New Roman" w:cs="Times New Roman"/>
          <w:sz w:val="24"/>
          <w:szCs w:val="24"/>
        </w:rPr>
        <w:t xml:space="preserve"> decrease expression of receptors for inflammatory mediators on surface of activated macrophages, improving behavior of the animals and reducing </w:t>
      </w:r>
      <w:proofErr w:type="spellStart"/>
      <w:r w:rsidR="00061C78">
        <w:rPr>
          <w:rFonts w:ascii="Times New Roman" w:hAnsi="Times New Roman" w:cs="Times New Roman"/>
          <w:sz w:val="24"/>
          <w:szCs w:val="24"/>
        </w:rPr>
        <w:t>demyelination</w:t>
      </w:r>
      <w:proofErr w:type="spellEnd"/>
      <w:r w:rsidR="00061C78">
        <w:rPr>
          <w:rFonts w:ascii="Times New Roman" w:hAnsi="Times New Roman" w:cs="Times New Roman"/>
          <w:sz w:val="24"/>
          <w:szCs w:val="24"/>
        </w:rPr>
        <w:t xml:space="preserve"> and</w:t>
      </w:r>
      <w:r w:rsidR="00061C78" w:rsidRPr="00061C78">
        <w:rPr>
          <w:rFonts w:ascii="Times New Roman" w:hAnsi="Times New Roman" w:cs="Times New Roman"/>
          <w:sz w:val="24"/>
          <w:szCs w:val="24"/>
        </w:rPr>
        <w:t xml:space="preserve"> injury</w:t>
      </w:r>
      <w:r w:rsidR="00061C78">
        <w:rPr>
          <w:rFonts w:ascii="Times New Roman" w:hAnsi="Times New Roman" w:cs="Times New Roman"/>
          <w:sz w:val="24"/>
          <w:szCs w:val="24"/>
        </w:rPr>
        <w:t xml:space="preserve"> of nerve fibers </w:t>
      </w:r>
      <w:del w:id="197" w:author="Korisnik" w:date="2015-08-27T13:20:00Z">
        <w:r w:rsidR="00061C78"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198" w:author="Korisnik" w:date="2015-08-27T13:20:00Z">
            <w:rPr>
              <w:rFonts w:ascii="Times New Roman" w:hAnsi="Times New Roman" w:cs="Times New Roman"/>
              <w:sz w:val="24"/>
              <w:szCs w:val="24"/>
            </w:rPr>
          </w:rPrChange>
        </w:rPr>
        <w:t>57</w:t>
      </w:r>
      <w:del w:id="199" w:author="Korisnik" w:date="2015-08-27T13:20:00Z">
        <w:r w:rsidR="00061C78" w:rsidDel="002270B1">
          <w:rPr>
            <w:rFonts w:ascii="Times New Roman" w:hAnsi="Times New Roman" w:cs="Times New Roman"/>
            <w:sz w:val="24"/>
            <w:szCs w:val="24"/>
          </w:rPr>
          <w:delText>]</w:delText>
        </w:r>
      </w:del>
      <w:r w:rsidR="00061C78" w:rsidRPr="00061C78">
        <w:rPr>
          <w:rFonts w:ascii="Times New Roman" w:hAnsi="Times New Roman" w:cs="Times New Roman"/>
          <w:sz w:val="24"/>
          <w:szCs w:val="24"/>
        </w:rPr>
        <w:t>.</w:t>
      </w:r>
      <w:r w:rsidR="00373FFE">
        <w:rPr>
          <w:rFonts w:ascii="Times New Roman" w:hAnsi="Times New Roman" w:cs="Times New Roman"/>
          <w:sz w:val="24"/>
          <w:szCs w:val="24"/>
        </w:rPr>
        <w:t>(Table 2)</w:t>
      </w:r>
    </w:p>
    <w:p w:rsidR="00FF1A09" w:rsidRPr="00FF1A09" w:rsidRDefault="00FF1A09" w:rsidP="00FF1A09">
      <w:pPr>
        <w:spacing w:after="0" w:line="480" w:lineRule="auto"/>
        <w:rPr>
          <w:rFonts w:ascii="Times New Roman" w:hAnsi="Times New Roman" w:cs="Times New Roman"/>
          <w:sz w:val="24"/>
          <w:szCs w:val="24"/>
        </w:rPr>
      </w:pPr>
    </w:p>
    <w:p w:rsidR="00B41E01" w:rsidRDefault="00B41E01" w:rsidP="00F35FFB">
      <w:pPr>
        <w:pStyle w:val="ListParagraph"/>
        <w:numPr>
          <w:ilvl w:val="0"/>
          <w:numId w:val="1"/>
        </w:numPr>
        <w:spacing w:after="0" w:line="480" w:lineRule="auto"/>
        <w:rPr>
          <w:rFonts w:ascii="Times New Roman" w:hAnsi="Times New Roman" w:cs="Times New Roman"/>
          <w:sz w:val="24"/>
          <w:szCs w:val="24"/>
        </w:rPr>
      </w:pPr>
      <w:r w:rsidRPr="00F35FFB">
        <w:rPr>
          <w:rFonts w:ascii="Times New Roman" w:hAnsi="Times New Roman" w:cs="Times New Roman"/>
          <w:sz w:val="24"/>
          <w:szCs w:val="24"/>
        </w:rPr>
        <w:t>PHARMACOKINETICS</w:t>
      </w:r>
      <w:del w:id="200" w:author="Korisnik" w:date="2015-08-27T13:35:00Z">
        <w:r w:rsidRPr="00F35FFB" w:rsidDel="000F2B0A">
          <w:rPr>
            <w:rFonts w:ascii="Times New Roman" w:hAnsi="Times New Roman" w:cs="Times New Roman"/>
            <w:sz w:val="24"/>
            <w:szCs w:val="24"/>
          </w:rPr>
          <w:delText xml:space="preserve"> AND METABOLISM</w:delText>
        </w:r>
      </w:del>
    </w:p>
    <w:p w:rsidR="00947F81" w:rsidRDefault="00B91DF5" w:rsidP="00947F8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After oral administration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is rapidly and completely absorbed from the gastrointestinal tract</w:t>
      </w:r>
      <w:r w:rsidR="007453F0">
        <w:rPr>
          <w:rFonts w:ascii="Times New Roman" w:hAnsi="Times New Roman" w:cs="Times New Roman"/>
          <w:sz w:val="24"/>
          <w:szCs w:val="24"/>
        </w:rPr>
        <w:t xml:space="preserve">: maximal plasma concentration after single oral dose is achieved after </w:t>
      </w:r>
      <w:r w:rsidR="004C1F1A">
        <w:rPr>
          <w:rFonts w:ascii="Times New Roman" w:hAnsi="Times New Roman" w:cs="Times New Roman"/>
          <w:sz w:val="24"/>
          <w:szCs w:val="24"/>
        </w:rPr>
        <w:t>1</w:t>
      </w:r>
      <w:r w:rsidR="007453F0">
        <w:rPr>
          <w:rFonts w:ascii="Times New Roman" w:hAnsi="Times New Roman" w:cs="Times New Roman"/>
          <w:sz w:val="24"/>
          <w:szCs w:val="24"/>
        </w:rPr>
        <w:t xml:space="preserve"> to </w:t>
      </w:r>
      <w:r w:rsidR="004C1F1A">
        <w:rPr>
          <w:rFonts w:ascii="Times New Roman" w:hAnsi="Times New Roman" w:cs="Times New Roman"/>
          <w:sz w:val="24"/>
          <w:szCs w:val="24"/>
        </w:rPr>
        <w:t>4</w:t>
      </w:r>
      <w:r w:rsidR="007453F0">
        <w:rPr>
          <w:rFonts w:ascii="Times New Roman" w:hAnsi="Times New Roman" w:cs="Times New Roman"/>
          <w:sz w:val="24"/>
          <w:szCs w:val="24"/>
        </w:rPr>
        <w:t xml:space="preserve"> hours</w:t>
      </w:r>
      <w:r w:rsidR="00FB7CFA">
        <w:rPr>
          <w:rFonts w:ascii="Times New Roman" w:hAnsi="Times New Roman" w:cs="Times New Roman"/>
          <w:sz w:val="24"/>
          <w:szCs w:val="24"/>
        </w:rPr>
        <w:t xml:space="preserve"> </w:t>
      </w:r>
      <w:del w:id="201" w:author="Korisnik" w:date="2015-08-27T13:21:00Z">
        <w:r w:rsidR="00FB7CFA"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202" w:author="Korisnik" w:date="2015-08-27T13:21:00Z">
            <w:rPr>
              <w:rFonts w:ascii="Times New Roman" w:hAnsi="Times New Roman" w:cs="Times New Roman"/>
              <w:sz w:val="24"/>
              <w:szCs w:val="24"/>
            </w:rPr>
          </w:rPrChange>
        </w:rPr>
        <w:t>21</w:t>
      </w:r>
      <w:del w:id="203" w:author="Korisnik" w:date="2015-08-27T13:21:00Z">
        <w:r w:rsidR="004C1F1A" w:rsidDel="002270B1">
          <w:rPr>
            <w:rFonts w:ascii="Times New Roman" w:hAnsi="Times New Roman" w:cs="Times New Roman"/>
            <w:sz w:val="24"/>
            <w:szCs w:val="24"/>
          </w:rPr>
          <w:delText>]</w:delText>
        </w:r>
      </w:del>
      <w:r>
        <w:rPr>
          <w:rFonts w:ascii="Times New Roman" w:hAnsi="Times New Roman" w:cs="Times New Roman"/>
          <w:sz w:val="24"/>
          <w:szCs w:val="24"/>
        </w:rPr>
        <w:t>.</w:t>
      </w:r>
      <w:r w:rsidR="00A46D68">
        <w:rPr>
          <w:rFonts w:ascii="Times New Roman" w:hAnsi="Times New Roman" w:cs="Times New Roman"/>
          <w:sz w:val="24"/>
          <w:szCs w:val="24"/>
        </w:rPr>
        <w:t xml:space="preserve"> Food increases bioavailability of </w:t>
      </w:r>
      <w:proofErr w:type="spellStart"/>
      <w:r w:rsidR="00A46D68">
        <w:rPr>
          <w:rFonts w:ascii="Times New Roman" w:hAnsi="Times New Roman" w:cs="Times New Roman"/>
          <w:sz w:val="24"/>
          <w:szCs w:val="24"/>
        </w:rPr>
        <w:t>ganaxolone</w:t>
      </w:r>
      <w:proofErr w:type="spellEnd"/>
      <w:r w:rsidR="00947F81">
        <w:rPr>
          <w:rFonts w:ascii="Times New Roman" w:hAnsi="Times New Roman" w:cs="Times New Roman"/>
          <w:sz w:val="24"/>
          <w:szCs w:val="24"/>
        </w:rPr>
        <w:t xml:space="preserve"> which is formulated </w:t>
      </w:r>
      <w:r w:rsidR="004C1F1A">
        <w:rPr>
          <w:rFonts w:ascii="Times New Roman" w:hAnsi="Times New Roman" w:cs="Times New Roman"/>
          <w:sz w:val="24"/>
          <w:szCs w:val="24"/>
        </w:rPr>
        <w:t>with</w:t>
      </w:r>
      <w:r w:rsidR="00947F81">
        <w:rPr>
          <w:rFonts w:ascii="Times New Roman" w:hAnsi="Times New Roman" w:cs="Times New Roman"/>
          <w:sz w:val="24"/>
          <w:szCs w:val="24"/>
        </w:rPr>
        <w:t xml:space="preserve"> submicron particulate</w:t>
      </w:r>
      <w:r w:rsidR="004C1F1A">
        <w:rPr>
          <w:rFonts w:ascii="Times New Roman" w:hAnsi="Times New Roman" w:cs="Times New Roman"/>
          <w:sz w:val="24"/>
          <w:szCs w:val="24"/>
        </w:rPr>
        <w:t>s in</w:t>
      </w:r>
      <w:r w:rsidR="00947F81">
        <w:rPr>
          <w:rFonts w:ascii="Times New Roman" w:hAnsi="Times New Roman" w:cs="Times New Roman"/>
          <w:sz w:val="24"/>
          <w:szCs w:val="24"/>
        </w:rPr>
        <w:t xml:space="preserve"> suspension or</w:t>
      </w:r>
      <w:r w:rsidR="00947F81" w:rsidRPr="00947F81">
        <w:rPr>
          <w:rFonts w:ascii="Times New Roman" w:hAnsi="Times New Roman" w:cs="Times New Roman"/>
          <w:sz w:val="24"/>
          <w:szCs w:val="24"/>
        </w:rPr>
        <w:t xml:space="preserve"> capsule</w:t>
      </w:r>
      <w:r w:rsidR="004C1F1A">
        <w:rPr>
          <w:rFonts w:ascii="Times New Roman" w:hAnsi="Times New Roman" w:cs="Times New Roman"/>
          <w:sz w:val="24"/>
          <w:szCs w:val="24"/>
        </w:rPr>
        <w:t>s</w:t>
      </w:r>
      <w:r w:rsidR="00A46D68">
        <w:rPr>
          <w:rFonts w:ascii="Times New Roman" w:hAnsi="Times New Roman" w:cs="Times New Roman"/>
          <w:sz w:val="24"/>
          <w:szCs w:val="24"/>
        </w:rPr>
        <w:t xml:space="preserve">, and area under the curve plasma concentration/time when </w:t>
      </w:r>
      <w:proofErr w:type="spellStart"/>
      <w:r w:rsidR="00A46D68">
        <w:rPr>
          <w:rFonts w:ascii="Times New Roman" w:hAnsi="Times New Roman" w:cs="Times New Roman"/>
          <w:sz w:val="24"/>
          <w:szCs w:val="24"/>
        </w:rPr>
        <w:lastRenderedPageBreak/>
        <w:t>ganaxolone</w:t>
      </w:r>
      <w:proofErr w:type="spellEnd"/>
      <w:r w:rsidR="00A46D68">
        <w:rPr>
          <w:rFonts w:ascii="Times New Roman" w:hAnsi="Times New Roman" w:cs="Times New Roman"/>
          <w:sz w:val="24"/>
          <w:szCs w:val="24"/>
        </w:rPr>
        <w:t xml:space="preserve"> is taken with </w:t>
      </w:r>
      <w:r w:rsidR="004C1F1A">
        <w:rPr>
          <w:rFonts w:ascii="Times New Roman" w:hAnsi="Times New Roman" w:cs="Times New Roman"/>
          <w:sz w:val="24"/>
          <w:szCs w:val="24"/>
        </w:rPr>
        <w:t xml:space="preserve">food </w:t>
      </w:r>
      <w:r w:rsidR="00A46D68">
        <w:rPr>
          <w:rFonts w:ascii="Times New Roman" w:hAnsi="Times New Roman" w:cs="Times New Roman"/>
          <w:sz w:val="24"/>
          <w:szCs w:val="24"/>
        </w:rPr>
        <w:t xml:space="preserve"> is 1.5 to 3 times greater than when</w:t>
      </w:r>
      <w:r w:rsidR="00FB7CFA">
        <w:rPr>
          <w:rFonts w:ascii="Times New Roman" w:hAnsi="Times New Roman" w:cs="Times New Roman"/>
          <w:sz w:val="24"/>
          <w:szCs w:val="24"/>
        </w:rPr>
        <w:t xml:space="preserve"> it is taken on empty stomach </w:t>
      </w:r>
      <w:del w:id="204" w:author="Korisnik" w:date="2015-08-27T13:21:00Z">
        <w:r w:rsidR="00FB7CFA"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205" w:author="Korisnik" w:date="2015-08-27T13:21:00Z">
            <w:rPr>
              <w:rFonts w:ascii="Times New Roman" w:hAnsi="Times New Roman" w:cs="Times New Roman"/>
              <w:sz w:val="24"/>
              <w:szCs w:val="24"/>
            </w:rPr>
          </w:rPrChange>
        </w:rPr>
        <w:t>21</w:t>
      </w:r>
      <w:del w:id="206" w:author="Korisnik" w:date="2015-08-27T13:21:00Z">
        <w:r w:rsidR="00A46D68" w:rsidDel="002270B1">
          <w:rPr>
            <w:rFonts w:ascii="Times New Roman" w:hAnsi="Times New Roman" w:cs="Times New Roman"/>
            <w:sz w:val="24"/>
            <w:szCs w:val="24"/>
          </w:rPr>
          <w:delText>]</w:delText>
        </w:r>
      </w:del>
      <w:r w:rsidR="00A46D68">
        <w:rPr>
          <w:rFonts w:ascii="Times New Roman" w:hAnsi="Times New Roman" w:cs="Times New Roman"/>
          <w:sz w:val="24"/>
          <w:szCs w:val="24"/>
        </w:rPr>
        <w:t>.</w:t>
      </w:r>
      <w:ins w:id="207" w:author="Korisnik" w:date="2015-08-27T13:21:00Z">
        <w:r w:rsidR="002270B1">
          <w:rPr>
            <w:rFonts w:ascii="Times New Roman" w:hAnsi="Times New Roman" w:cs="Times New Roman"/>
            <w:sz w:val="24"/>
            <w:szCs w:val="24"/>
          </w:rPr>
          <w:t xml:space="preserve"> </w:t>
        </w:r>
      </w:ins>
      <w:proofErr w:type="spellStart"/>
      <w:r w:rsidR="00947F81">
        <w:rPr>
          <w:rFonts w:ascii="Times New Roman" w:hAnsi="Times New Roman" w:cs="Times New Roman"/>
          <w:sz w:val="24"/>
          <w:szCs w:val="24"/>
        </w:rPr>
        <w:t>Ganaxolone</w:t>
      </w:r>
      <w:proofErr w:type="spellEnd"/>
      <w:r w:rsidR="00947F81">
        <w:rPr>
          <w:rFonts w:ascii="Times New Roman" w:hAnsi="Times New Roman" w:cs="Times New Roman"/>
          <w:sz w:val="24"/>
          <w:szCs w:val="24"/>
        </w:rPr>
        <w:t xml:space="preserve"> is</w:t>
      </w:r>
      <w:r w:rsidR="00B90486">
        <w:rPr>
          <w:rFonts w:ascii="Times New Roman" w:hAnsi="Times New Roman" w:cs="Times New Roman"/>
          <w:sz w:val="24"/>
          <w:szCs w:val="24"/>
        </w:rPr>
        <w:t xml:space="preserve"> 99% bound to plasma proteins and</w:t>
      </w:r>
      <w:r w:rsidR="00947F81">
        <w:rPr>
          <w:rFonts w:ascii="Times New Roman" w:hAnsi="Times New Roman" w:cs="Times New Roman"/>
          <w:sz w:val="24"/>
          <w:szCs w:val="24"/>
        </w:rPr>
        <w:t xml:space="preserve"> metabolized in the liver, </w:t>
      </w:r>
      <w:r w:rsidR="004C1F1A">
        <w:rPr>
          <w:rFonts w:ascii="Times New Roman" w:hAnsi="Times New Roman" w:cs="Times New Roman"/>
          <w:sz w:val="24"/>
          <w:szCs w:val="24"/>
        </w:rPr>
        <w:t>by</w:t>
      </w:r>
      <w:r w:rsidR="00947F81">
        <w:rPr>
          <w:rFonts w:ascii="Times New Roman" w:hAnsi="Times New Roman" w:cs="Times New Roman"/>
          <w:sz w:val="24"/>
          <w:szCs w:val="24"/>
        </w:rPr>
        <w:t xml:space="preserve"> </w:t>
      </w:r>
      <w:proofErr w:type="spellStart"/>
      <w:r w:rsidR="00947F81">
        <w:rPr>
          <w:rFonts w:ascii="Times New Roman" w:hAnsi="Times New Roman" w:cs="Times New Roman"/>
          <w:sz w:val="24"/>
          <w:szCs w:val="24"/>
        </w:rPr>
        <w:t>cytochromes</w:t>
      </w:r>
      <w:proofErr w:type="spellEnd"/>
      <w:r w:rsidR="00947F81">
        <w:rPr>
          <w:rFonts w:ascii="Times New Roman" w:hAnsi="Times New Roman" w:cs="Times New Roman"/>
          <w:sz w:val="24"/>
          <w:szCs w:val="24"/>
        </w:rPr>
        <w:t xml:space="preserve"> </w:t>
      </w:r>
      <w:r w:rsidR="00947F81" w:rsidRPr="00947F81">
        <w:rPr>
          <w:rFonts w:ascii="Times New Roman" w:hAnsi="Times New Roman" w:cs="Times New Roman"/>
          <w:sz w:val="24"/>
          <w:szCs w:val="24"/>
        </w:rPr>
        <w:t>CYP3A4/5</w:t>
      </w:r>
      <w:r w:rsidR="00947F81">
        <w:rPr>
          <w:rFonts w:ascii="Times New Roman" w:hAnsi="Times New Roman" w:cs="Times New Roman"/>
          <w:sz w:val="24"/>
          <w:szCs w:val="24"/>
        </w:rPr>
        <w:t>, to an inactive metabolite 16</w:t>
      </w:r>
      <w:r w:rsidR="00947F81">
        <w:rPr>
          <w:rFonts w:ascii="Times New Roman" w:hAnsi="Times New Roman" w:cs="Times New Roman"/>
          <w:sz w:val="24"/>
          <w:szCs w:val="24"/>
        </w:rPr>
        <w:sym w:font="Symbol" w:char="F061"/>
      </w:r>
      <w:r w:rsidR="00947F81" w:rsidRPr="00947F81">
        <w:rPr>
          <w:rFonts w:ascii="Times New Roman" w:hAnsi="Times New Roman" w:cs="Times New Roman"/>
          <w:sz w:val="24"/>
          <w:szCs w:val="24"/>
        </w:rPr>
        <w:t>-</w:t>
      </w:r>
      <w:proofErr w:type="spellStart"/>
      <w:r w:rsidR="00947F81" w:rsidRPr="00947F81">
        <w:rPr>
          <w:rFonts w:ascii="Times New Roman" w:hAnsi="Times New Roman" w:cs="Times New Roman"/>
          <w:sz w:val="24"/>
          <w:szCs w:val="24"/>
        </w:rPr>
        <w:t>hydroxyganaxolone</w:t>
      </w:r>
      <w:proofErr w:type="spellEnd"/>
      <w:r w:rsidR="00947F81">
        <w:rPr>
          <w:rFonts w:ascii="Times New Roman" w:hAnsi="Times New Roman" w:cs="Times New Roman"/>
          <w:sz w:val="24"/>
          <w:szCs w:val="24"/>
        </w:rPr>
        <w:t xml:space="preserve">. </w:t>
      </w:r>
      <w:r w:rsidR="00B90486">
        <w:rPr>
          <w:rFonts w:ascii="Times New Roman" w:hAnsi="Times New Roman" w:cs="Times New Roman"/>
          <w:sz w:val="24"/>
          <w:szCs w:val="24"/>
        </w:rPr>
        <w:t xml:space="preserve">Only 20% of dose is eliminated through kidneys, and the rest is eliminated in feces </w:t>
      </w:r>
      <w:del w:id="208" w:author="Korisnik" w:date="2015-08-27T13:21:00Z">
        <w:r w:rsidR="00B90486"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209" w:author="Korisnik" w:date="2015-08-27T13:21:00Z">
            <w:rPr>
              <w:rFonts w:ascii="Times New Roman" w:hAnsi="Times New Roman" w:cs="Times New Roman"/>
              <w:sz w:val="24"/>
              <w:szCs w:val="24"/>
            </w:rPr>
          </w:rPrChange>
        </w:rPr>
        <w:t>10</w:t>
      </w:r>
      <w:del w:id="210" w:author="Korisnik" w:date="2015-08-27T13:21:00Z">
        <w:r w:rsidR="00B90486" w:rsidDel="002270B1">
          <w:rPr>
            <w:rFonts w:ascii="Times New Roman" w:hAnsi="Times New Roman" w:cs="Times New Roman"/>
            <w:sz w:val="24"/>
            <w:szCs w:val="24"/>
          </w:rPr>
          <w:delText>]</w:delText>
        </w:r>
      </w:del>
      <w:r w:rsidR="00B90486">
        <w:rPr>
          <w:rFonts w:ascii="Times New Roman" w:hAnsi="Times New Roman" w:cs="Times New Roman"/>
          <w:sz w:val="24"/>
          <w:szCs w:val="24"/>
        </w:rPr>
        <w:t xml:space="preserve">. </w:t>
      </w:r>
      <w:r w:rsidR="0059228A">
        <w:rPr>
          <w:rFonts w:ascii="Times New Roman" w:hAnsi="Times New Roman" w:cs="Times New Roman"/>
          <w:sz w:val="24"/>
          <w:szCs w:val="24"/>
        </w:rPr>
        <w:t xml:space="preserve">The elimination half-life is </w:t>
      </w:r>
      <w:r w:rsidR="004C1F1A">
        <w:rPr>
          <w:rFonts w:ascii="Times New Roman" w:hAnsi="Times New Roman" w:cs="Times New Roman"/>
          <w:sz w:val="24"/>
          <w:szCs w:val="24"/>
        </w:rPr>
        <w:t xml:space="preserve">approximately </w:t>
      </w:r>
      <w:r w:rsidR="0059228A">
        <w:rPr>
          <w:rFonts w:ascii="Times New Roman" w:hAnsi="Times New Roman" w:cs="Times New Roman"/>
          <w:sz w:val="24"/>
          <w:szCs w:val="24"/>
        </w:rPr>
        <w:t>10-</w:t>
      </w:r>
      <w:r w:rsidR="004C1F1A">
        <w:rPr>
          <w:rFonts w:ascii="Times New Roman" w:hAnsi="Times New Roman" w:cs="Times New Roman"/>
          <w:sz w:val="24"/>
          <w:szCs w:val="24"/>
        </w:rPr>
        <w:t>3</w:t>
      </w:r>
      <w:r w:rsidR="00947F81">
        <w:rPr>
          <w:rFonts w:ascii="Times New Roman" w:hAnsi="Times New Roman" w:cs="Times New Roman"/>
          <w:sz w:val="24"/>
          <w:szCs w:val="24"/>
        </w:rPr>
        <w:t>0 hours</w:t>
      </w:r>
      <w:r w:rsidR="00D823EF">
        <w:rPr>
          <w:rFonts w:ascii="Times New Roman" w:hAnsi="Times New Roman" w:cs="Times New Roman"/>
          <w:sz w:val="24"/>
          <w:szCs w:val="24"/>
        </w:rPr>
        <w:t xml:space="preserve"> </w:t>
      </w:r>
      <w:r w:rsidR="004C1F1A" w:rsidRPr="004C1F1A">
        <w:rPr>
          <w:rFonts w:ascii="Times New Roman" w:hAnsi="Times New Roman" w:cs="Times New Roman"/>
          <w:sz w:val="24"/>
          <w:szCs w:val="24"/>
        </w:rPr>
        <w:t xml:space="preserve">based on formulation and dose tested </w:t>
      </w:r>
      <w:del w:id="211" w:author="Korisnik" w:date="2015-08-27T13:21:00Z">
        <w:r w:rsidR="00BC699E"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212" w:author="Korisnik" w:date="2015-08-27T13:21:00Z">
            <w:rPr>
              <w:rFonts w:ascii="Times New Roman" w:hAnsi="Times New Roman" w:cs="Times New Roman"/>
              <w:sz w:val="24"/>
              <w:szCs w:val="24"/>
            </w:rPr>
          </w:rPrChange>
        </w:rPr>
        <w:t>1</w:t>
      </w:r>
      <w:proofErr w:type="gramStart"/>
      <w:r w:rsidR="00745FE3" w:rsidRPr="00745FE3">
        <w:rPr>
          <w:rFonts w:ascii="Times New Roman" w:hAnsi="Times New Roman" w:cs="Times New Roman"/>
          <w:sz w:val="24"/>
          <w:szCs w:val="24"/>
          <w:vertAlign w:val="superscript"/>
          <w:rPrChange w:id="213" w:author="Korisnik" w:date="2015-08-27T13:21:00Z">
            <w:rPr>
              <w:rFonts w:ascii="Times New Roman" w:hAnsi="Times New Roman" w:cs="Times New Roman"/>
              <w:sz w:val="24"/>
              <w:szCs w:val="24"/>
            </w:rPr>
          </w:rPrChange>
        </w:rPr>
        <w:t>,58</w:t>
      </w:r>
      <w:proofErr w:type="gramEnd"/>
      <w:del w:id="214" w:author="Korisnik" w:date="2015-08-27T13:21:00Z">
        <w:r w:rsidR="00BC699E" w:rsidDel="002270B1">
          <w:rPr>
            <w:rFonts w:ascii="Times New Roman" w:hAnsi="Times New Roman" w:cs="Times New Roman"/>
            <w:sz w:val="24"/>
            <w:szCs w:val="24"/>
          </w:rPr>
          <w:delText>]</w:delText>
        </w:r>
      </w:del>
      <w:r w:rsidR="00947F81">
        <w:rPr>
          <w:rFonts w:ascii="Times New Roman" w:hAnsi="Times New Roman" w:cs="Times New Roman"/>
          <w:sz w:val="24"/>
          <w:szCs w:val="24"/>
        </w:rPr>
        <w:t xml:space="preserve">. </w:t>
      </w:r>
    </w:p>
    <w:p w:rsidR="00B20A8B" w:rsidRDefault="00B91DF5" w:rsidP="00947F8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It has linear kinetics of elimination, and after repeated dosing (</w:t>
      </w:r>
      <w:r w:rsidR="005A4EDD">
        <w:rPr>
          <w:rFonts w:ascii="Times New Roman" w:hAnsi="Times New Roman" w:cs="Times New Roman"/>
          <w:sz w:val="24"/>
          <w:szCs w:val="24"/>
        </w:rPr>
        <w:t>5</w:t>
      </w:r>
      <w:r>
        <w:rPr>
          <w:rFonts w:ascii="Times New Roman" w:hAnsi="Times New Roman" w:cs="Times New Roman"/>
          <w:sz w:val="24"/>
          <w:szCs w:val="24"/>
        </w:rPr>
        <w:t xml:space="preserve">00 mg </w:t>
      </w:r>
      <w:proofErr w:type="spellStart"/>
      <w:r w:rsidR="005A4EDD">
        <w:rPr>
          <w:rFonts w:ascii="Times New Roman" w:hAnsi="Times New Roman" w:cs="Times New Roman"/>
          <w:sz w:val="24"/>
          <w:szCs w:val="24"/>
        </w:rPr>
        <w:t>t</w:t>
      </w:r>
      <w:r>
        <w:rPr>
          <w:rFonts w:ascii="Times New Roman" w:hAnsi="Times New Roman" w:cs="Times New Roman"/>
          <w:sz w:val="24"/>
          <w:szCs w:val="24"/>
        </w:rPr>
        <w:t>.i.d</w:t>
      </w:r>
      <w:proofErr w:type="spellEnd"/>
      <w:r>
        <w:rPr>
          <w:rFonts w:ascii="Times New Roman" w:hAnsi="Times New Roman" w:cs="Times New Roman"/>
          <w:sz w:val="24"/>
          <w:szCs w:val="24"/>
        </w:rPr>
        <w:t>.) steady-state</w:t>
      </w:r>
      <w:r w:rsidR="005A4EDD">
        <w:rPr>
          <w:rFonts w:ascii="Times New Roman" w:hAnsi="Times New Roman" w:cs="Times New Roman"/>
          <w:sz w:val="24"/>
          <w:szCs w:val="24"/>
        </w:rPr>
        <w:t xml:space="preserve"> was achieved</w:t>
      </w:r>
      <w:r>
        <w:rPr>
          <w:rFonts w:ascii="Times New Roman" w:hAnsi="Times New Roman" w:cs="Times New Roman"/>
          <w:sz w:val="24"/>
          <w:szCs w:val="24"/>
        </w:rPr>
        <w:t xml:space="preserve"> after </w:t>
      </w:r>
      <w:r w:rsidR="005A4EDD">
        <w:rPr>
          <w:rFonts w:ascii="Times New Roman" w:hAnsi="Times New Roman" w:cs="Times New Roman"/>
          <w:sz w:val="24"/>
          <w:szCs w:val="24"/>
        </w:rPr>
        <w:t>48 hours</w:t>
      </w:r>
      <w:r w:rsidR="00CA6E68">
        <w:rPr>
          <w:rFonts w:ascii="Times New Roman" w:hAnsi="Times New Roman" w:cs="Times New Roman"/>
          <w:sz w:val="24"/>
          <w:szCs w:val="24"/>
        </w:rPr>
        <w:t xml:space="preserve"> (significant accumulation of </w:t>
      </w:r>
      <w:proofErr w:type="spellStart"/>
      <w:r w:rsidR="00CA6E68">
        <w:rPr>
          <w:rFonts w:ascii="Times New Roman" w:hAnsi="Times New Roman" w:cs="Times New Roman"/>
          <w:sz w:val="24"/>
          <w:szCs w:val="24"/>
        </w:rPr>
        <w:t>ganaxolone</w:t>
      </w:r>
      <w:proofErr w:type="spellEnd"/>
      <w:r w:rsidR="00CA6E68">
        <w:rPr>
          <w:rFonts w:ascii="Times New Roman" w:hAnsi="Times New Roman" w:cs="Times New Roman"/>
          <w:sz w:val="24"/>
          <w:szCs w:val="24"/>
        </w:rPr>
        <w:t xml:space="preserve"> was not observed in clinical trials)</w:t>
      </w:r>
      <w:r w:rsidR="00FB7CFA">
        <w:rPr>
          <w:rFonts w:ascii="Times New Roman" w:hAnsi="Times New Roman" w:cs="Times New Roman"/>
          <w:sz w:val="24"/>
          <w:szCs w:val="24"/>
        </w:rPr>
        <w:t xml:space="preserve"> </w:t>
      </w:r>
      <w:del w:id="215" w:author="Korisnik" w:date="2015-08-27T13:21:00Z">
        <w:r w:rsidR="00FB7CFA"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216" w:author="Korisnik" w:date="2015-08-27T13:21:00Z">
            <w:rPr>
              <w:rFonts w:ascii="Times New Roman" w:hAnsi="Times New Roman" w:cs="Times New Roman"/>
              <w:sz w:val="24"/>
              <w:szCs w:val="24"/>
            </w:rPr>
          </w:rPrChange>
        </w:rPr>
        <w:t>58</w:t>
      </w:r>
      <w:del w:id="217" w:author="Korisnik" w:date="2015-08-27T13:21:00Z">
        <w:r w:rsidR="005A4EDD" w:rsidDel="002270B1">
          <w:rPr>
            <w:rFonts w:ascii="Times New Roman" w:hAnsi="Times New Roman" w:cs="Times New Roman"/>
            <w:sz w:val="24"/>
            <w:szCs w:val="24"/>
          </w:rPr>
          <w:delText>]</w:delText>
        </w:r>
      </w:del>
      <w:r>
        <w:rPr>
          <w:rFonts w:ascii="Times New Roman" w:hAnsi="Times New Roman" w:cs="Times New Roman"/>
          <w:sz w:val="24"/>
          <w:szCs w:val="24"/>
        </w:rPr>
        <w:t xml:space="preserve">. Maximal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concentrations in the steady state range </w:t>
      </w:r>
      <w:proofErr w:type="gramStart"/>
      <w:r>
        <w:rPr>
          <w:rFonts w:ascii="Times New Roman" w:hAnsi="Times New Roman" w:cs="Times New Roman"/>
          <w:sz w:val="24"/>
          <w:szCs w:val="24"/>
        </w:rPr>
        <w:t xml:space="preserve">from 32 </w:t>
      </w:r>
      <w:proofErr w:type="spellStart"/>
      <w:r>
        <w:rPr>
          <w:rFonts w:ascii="Times New Roman" w:hAnsi="Times New Roman" w:cs="Times New Roman"/>
          <w:sz w:val="24"/>
          <w:szCs w:val="24"/>
        </w:rPr>
        <w:t>ng</w:t>
      </w:r>
      <w:proofErr w:type="spellEnd"/>
      <w:r>
        <w:rPr>
          <w:rFonts w:ascii="Times New Roman" w:hAnsi="Times New Roman" w:cs="Times New Roman"/>
          <w:sz w:val="24"/>
          <w:szCs w:val="24"/>
        </w:rPr>
        <w:t xml:space="preserve">/ml (the dosing regimen of 50 mg </w:t>
      </w:r>
      <w:proofErr w:type="spellStart"/>
      <w:r>
        <w:rPr>
          <w:rFonts w:ascii="Times New Roman" w:hAnsi="Times New Roman" w:cs="Times New Roman"/>
          <w:sz w:val="24"/>
          <w:szCs w:val="24"/>
        </w:rPr>
        <w:t>b.i.d</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to 376 </w:t>
      </w:r>
      <w:proofErr w:type="spellStart"/>
      <w:r>
        <w:rPr>
          <w:rFonts w:ascii="Times New Roman" w:hAnsi="Times New Roman" w:cs="Times New Roman"/>
          <w:sz w:val="24"/>
          <w:szCs w:val="24"/>
        </w:rPr>
        <w:t>ng</w:t>
      </w:r>
      <w:proofErr w:type="spellEnd"/>
      <w:r>
        <w:rPr>
          <w:rFonts w:ascii="Times New Roman" w:hAnsi="Times New Roman" w:cs="Times New Roman"/>
          <w:sz w:val="24"/>
          <w:szCs w:val="24"/>
        </w:rPr>
        <w:t>/ml (the dosi</w:t>
      </w:r>
      <w:r w:rsidR="00BC699E">
        <w:rPr>
          <w:rFonts w:ascii="Times New Roman" w:hAnsi="Times New Roman" w:cs="Times New Roman"/>
          <w:sz w:val="24"/>
          <w:szCs w:val="24"/>
        </w:rPr>
        <w:t xml:space="preserve">ng regimen of 500 mg </w:t>
      </w:r>
      <w:proofErr w:type="spellStart"/>
      <w:r w:rsidR="00BC699E">
        <w:rPr>
          <w:rFonts w:ascii="Times New Roman" w:hAnsi="Times New Roman" w:cs="Times New Roman"/>
          <w:sz w:val="24"/>
          <w:szCs w:val="24"/>
        </w:rPr>
        <w:t>b.i.d</w:t>
      </w:r>
      <w:proofErr w:type="spellEnd"/>
      <w:r w:rsidR="00BC699E">
        <w:rPr>
          <w:rFonts w:ascii="Times New Roman" w:hAnsi="Times New Roman" w:cs="Times New Roman"/>
          <w:sz w:val="24"/>
          <w:szCs w:val="24"/>
        </w:rPr>
        <w:t>.)</w:t>
      </w:r>
      <w:proofErr w:type="gramStart"/>
      <w:r w:rsidR="005A4EDD" w:rsidRPr="005A4EDD">
        <w:rPr>
          <w:rFonts w:ascii="Times New Roman" w:hAnsi="Times New Roman" w:cs="Times New Roman"/>
          <w:sz w:val="24"/>
          <w:szCs w:val="24"/>
        </w:rPr>
        <w:t>with</w:t>
      </w:r>
      <w:proofErr w:type="gramEnd"/>
      <w:r w:rsidR="005A4EDD" w:rsidRPr="005A4EDD">
        <w:rPr>
          <w:rFonts w:ascii="Times New Roman" w:hAnsi="Times New Roman" w:cs="Times New Roman"/>
          <w:sz w:val="24"/>
          <w:szCs w:val="24"/>
        </w:rPr>
        <w:t xml:space="preserve"> early formulations of oral suspension</w:t>
      </w:r>
      <w:r w:rsidR="00BC699E">
        <w:rPr>
          <w:rFonts w:ascii="Times New Roman" w:hAnsi="Times New Roman" w:cs="Times New Roman"/>
          <w:sz w:val="24"/>
          <w:szCs w:val="24"/>
        </w:rPr>
        <w:t xml:space="preserve"> </w:t>
      </w:r>
      <w:del w:id="218" w:author="Korisnik" w:date="2015-08-27T13:22:00Z">
        <w:r w:rsidR="00BC699E"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219" w:author="Korisnik" w:date="2015-08-27T13:22:00Z">
            <w:rPr>
              <w:rFonts w:ascii="Times New Roman" w:hAnsi="Times New Roman" w:cs="Times New Roman"/>
              <w:sz w:val="24"/>
              <w:szCs w:val="24"/>
            </w:rPr>
          </w:rPrChange>
        </w:rPr>
        <w:t>59</w:t>
      </w:r>
      <w:del w:id="220" w:author="Korisnik" w:date="2015-08-27T13:21:00Z">
        <w:r w:rsidDel="002270B1">
          <w:rPr>
            <w:rFonts w:ascii="Times New Roman" w:hAnsi="Times New Roman" w:cs="Times New Roman"/>
            <w:sz w:val="24"/>
            <w:szCs w:val="24"/>
          </w:rPr>
          <w:delText>]</w:delText>
        </w:r>
      </w:del>
      <w:r>
        <w:rPr>
          <w:rFonts w:ascii="Times New Roman" w:hAnsi="Times New Roman" w:cs="Times New Roman"/>
          <w:sz w:val="24"/>
          <w:szCs w:val="24"/>
        </w:rPr>
        <w:t>.</w:t>
      </w:r>
      <w:ins w:id="221" w:author="Korisnik" w:date="2015-08-27T13:21:00Z">
        <w:r w:rsidR="002270B1">
          <w:rPr>
            <w:rFonts w:ascii="Times New Roman" w:hAnsi="Times New Roman" w:cs="Times New Roman"/>
            <w:sz w:val="24"/>
            <w:szCs w:val="24"/>
          </w:rPr>
          <w:t xml:space="preserve"> </w:t>
        </w:r>
      </w:ins>
      <w:r w:rsidR="005A4EDD" w:rsidRPr="005A4EDD">
        <w:rPr>
          <w:rFonts w:ascii="Times New Roman" w:hAnsi="Times New Roman" w:cs="Times New Roman"/>
          <w:sz w:val="24"/>
          <w:szCs w:val="24"/>
        </w:rPr>
        <w:t xml:space="preserve">The newer formulation oral capsule has </w:t>
      </w:r>
      <w:proofErr w:type="spellStart"/>
      <w:r w:rsidR="005A4EDD" w:rsidRPr="005A4EDD">
        <w:rPr>
          <w:rFonts w:ascii="Times New Roman" w:hAnsi="Times New Roman" w:cs="Times New Roman"/>
          <w:sz w:val="24"/>
          <w:szCs w:val="24"/>
        </w:rPr>
        <w:t>Cmax</w:t>
      </w:r>
      <w:proofErr w:type="spellEnd"/>
      <w:r w:rsidR="005A4EDD" w:rsidRPr="005A4EDD">
        <w:rPr>
          <w:rFonts w:ascii="Times New Roman" w:hAnsi="Times New Roman" w:cs="Times New Roman"/>
          <w:sz w:val="24"/>
          <w:szCs w:val="24"/>
        </w:rPr>
        <w:t xml:space="preserve"> </w:t>
      </w:r>
      <w:proofErr w:type="gramStart"/>
      <w:r w:rsidR="005A4EDD" w:rsidRPr="005A4EDD">
        <w:rPr>
          <w:rFonts w:ascii="Times New Roman" w:hAnsi="Times New Roman" w:cs="Times New Roman"/>
          <w:sz w:val="24"/>
          <w:szCs w:val="24"/>
        </w:rPr>
        <w:t>of 23</w:t>
      </w:r>
      <w:r w:rsidR="00737418">
        <w:rPr>
          <w:rFonts w:ascii="Times New Roman" w:hAnsi="Times New Roman" w:cs="Times New Roman"/>
          <w:sz w:val="24"/>
          <w:szCs w:val="24"/>
        </w:rPr>
        <w:t xml:space="preserve">9 </w:t>
      </w:r>
      <w:proofErr w:type="spellStart"/>
      <w:r w:rsidR="00737418">
        <w:rPr>
          <w:rFonts w:ascii="Times New Roman" w:hAnsi="Times New Roman" w:cs="Times New Roman"/>
          <w:sz w:val="24"/>
          <w:szCs w:val="24"/>
        </w:rPr>
        <w:t>ng</w:t>
      </w:r>
      <w:proofErr w:type="spellEnd"/>
      <w:r w:rsidR="00737418">
        <w:rPr>
          <w:rFonts w:ascii="Times New Roman" w:hAnsi="Times New Roman" w:cs="Times New Roman"/>
          <w:sz w:val="24"/>
          <w:szCs w:val="24"/>
        </w:rPr>
        <w:t>/</w:t>
      </w:r>
      <w:proofErr w:type="spellStart"/>
      <w:r w:rsidR="00737418">
        <w:rPr>
          <w:rFonts w:ascii="Times New Roman" w:hAnsi="Times New Roman" w:cs="Times New Roman"/>
          <w:sz w:val="24"/>
          <w:szCs w:val="24"/>
        </w:rPr>
        <w:t>mL</w:t>
      </w:r>
      <w:proofErr w:type="spellEnd"/>
      <w:r w:rsidR="00737418">
        <w:rPr>
          <w:rFonts w:ascii="Times New Roman" w:hAnsi="Times New Roman" w:cs="Times New Roman"/>
          <w:sz w:val="24"/>
          <w:szCs w:val="24"/>
        </w:rPr>
        <w:t xml:space="preserve"> while maintaining AUC </w:t>
      </w:r>
      <w:del w:id="222" w:author="Korisnik" w:date="2015-08-27T13:22:00Z">
        <w:r w:rsidR="00737418"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223" w:author="Korisnik" w:date="2015-08-27T13:22:00Z">
            <w:rPr>
              <w:rFonts w:ascii="Times New Roman" w:hAnsi="Times New Roman" w:cs="Times New Roman"/>
              <w:sz w:val="24"/>
              <w:szCs w:val="24"/>
            </w:rPr>
          </w:rPrChange>
        </w:rPr>
        <w:t>58</w:t>
      </w:r>
      <w:del w:id="224" w:author="Korisnik" w:date="2015-08-27T13:22:00Z">
        <w:r w:rsidR="00737418" w:rsidDel="002270B1">
          <w:rPr>
            <w:rFonts w:ascii="Times New Roman" w:hAnsi="Times New Roman" w:cs="Times New Roman"/>
            <w:sz w:val="24"/>
            <w:szCs w:val="24"/>
          </w:rPr>
          <w:delText>]</w:delText>
        </w:r>
      </w:del>
      <w:r w:rsidR="005A4EDD" w:rsidRPr="005A4EDD">
        <w:rPr>
          <w:rFonts w:ascii="Times New Roman" w:hAnsi="Times New Roman" w:cs="Times New Roman"/>
          <w:sz w:val="24"/>
          <w:szCs w:val="24"/>
        </w:rPr>
        <w:t>, which may have a positive impact on tolerability</w:t>
      </w:r>
      <w:proofErr w:type="gramEnd"/>
      <w:r w:rsidR="005A4EDD" w:rsidRPr="005A4EDD">
        <w:rPr>
          <w:rFonts w:ascii="Times New Roman" w:hAnsi="Times New Roman" w:cs="Times New Roman"/>
          <w:sz w:val="24"/>
          <w:szCs w:val="24"/>
        </w:rPr>
        <w:t>.</w:t>
      </w:r>
      <w:r w:rsidR="00CA6E68">
        <w:rPr>
          <w:rFonts w:ascii="Times New Roman" w:hAnsi="Times New Roman" w:cs="Times New Roman"/>
          <w:sz w:val="24"/>
          <w:szCs w:val="24"/>
        </w:rPr>
        <w:t xml:space="preserve"> Total clearance of </w:t>
      </w:r>
      <w:proofErr w:type="spellStart"/>
      <w:r w:rsidR="00CA6E68">
        <w:rPr>
          <w:rFonts w:ascii="Times New Roman" w:hAnsi="Times New Roman" w:cs="Times New Roman"/>
          <w:sz w:val="24"/>
          <w:szCs w:val="24"/>
        </w:rPr>
        <w:t>ganaxolone</w:t>
      </w:r>
      <w:proofErr w:type="spellEnd"/>
      <w:r w:rsidR="00CA6E68">
        <w:rPr>
          <w:rFonts w:ascii="Times New Roman" w:hAnsi="Times New Roman" w:cs="Times New Roman"/>
          <w:sz w:val="24"/>
          <w:szCs w:val="24"/>
        </w:rPr>
        <w:t xml:space="preserve"> </w:t>
      </w:r>
      <w:r w:rsidR="002231EF">
        <w:rPr>
          <w:rFonts w:ascii="Times New Roman" w:hAnsi="Times New Roman" w:cs="Times New Roman"/>
          <w:sz w:val="24"/>
          <w:szCs w:val="24"/>
        </w:rPr>
        <w:t>was</w:t>
      </w:r>
      <w:r w:rsidR="00CA6E68">
        <w:rPr>
          <w:rFonts w:ascii="Times New Roman" w:hAnsi="Times New Roman" w:cs="Times New Roman"/>
          <w:sz w:val="24"/>
          <w:szCs w:val="24"/>
        </w:rPr>
        <w:t xml:space="preserve"> not affected by </w:t>
      </w:r>
      <w:proofErr w:type="spellStart"/>
      <w:r w:rsidR="00CA6E68">
        <w:rPr>
          <w:rFonts w:ascii="Times New Roman" w:hAnsi="Times New Roman" w:cs="Times New Roman"/>
          <w:sz w:val="24"/>
          <w:szCs w:val="24"/>
        </w:rPr>
        <w:t>creatinine</w:t>
      </w:r>
      <w:proofErr w:type="spellEnd"/>
      <w:r w:rsidR="00CA6E68">
        <w:rPr>
          <w:rFonts w:ascii="Times New Roman" w:hAnsi="Times New Roman" w:cs="Times New Roman"/>
          <w:sz w:val="24"/>
          <w:szCs w:val="24"/>
        </w:rPr>
        <w:t xml:space="preserve">, urea or </w:t>
      </w:r>
      <w:proofErr w:type="spellStart"/>
      <w:r w:rsidR="00CA6E68">
        <w:rPr>
          <w:rFonts w:ascii="Times New Roman" w:hAnsi="Times New Roman" w:cs="Times New Roman"/>
          <w:sz w:val="24"/>
          <w:szCs w:val="24"/>
        </w:rPr>
        <w:t>aminotransferases</w:t>
      </w:r>
      <w:proofErr w:type="spellEnd"/>
      <w:r w:rsidR="00CA6E68">
        <w:rPr>
          <w:rFonts w:ascii="Times New Roman" w:hAnsi="Times New Roman" w:cs="Times New Roman"/>
          <w:sz w:val="24"/>
          <w:szCs w:val="24"/>
        </w:rPr>
        <w:t xml:space="preserve"> serum levels </w:t>
      </w:r>
      <w:r w:rsidR="002231EF" w:rsidRPr="002231EF">
        <w:rPr>
          <w:rFonts w:ascii="Times New Roman" w:hAnsi="Times New Roman" w:cs="Times New Roman"/>
          <w:sz w:val="24"/>
          <w:szCs w:val="24"/>
        </w:rPr>
        <w:t xml:space="preserve">according to population pharmacokinetic analysis from a clinical trial </w:t>
      </w:r>
      <w:del w:id="225" w:author="Korisnik" w:date="2015-08-27T13:22:00Z">
        <w:r w:rsidR="00CA6E68"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226" w:author="Korisnik" w:date="2015-08-27T13:22:00Z">
            <w:rPr>
              <w:rFonts w:ascii="Times New Roman" w:hAnsi="Times New Roman" w:cs="Times New Roman"/>
              <w:sz w:val="24"/>
              <w:szCs w:val="24"/>
            </w:rPr>
          </w:rPrChange>
        </w:rPr>
        <w:t>60</w:t>
      </w:r>
      <w:del w:id="227" w:author="Korisnik" w:date="2015-08-27T13:22:00Z">
        <w:r w:rsidR="00CA6E68" w:rsidDel="002270B1">
          <w:rPr>
            <w:rFonts w:ascii="Times New Roman" w:hAnsi="Times New Roman" w:cs="Times New Roman"/>
            <w:sz w:val="24"/>
            <w:szCs w:val="24"/>
          </w:rPr>
          <w:delText>]</w:delText>
        </w:r>
      </w:del>
      <w:r w:rsidR="00CA6E68">
        <w:rPr>
          <w:rFonts w:ascii="Times New Roman" w:hAnsi="Times New Roman" w:cs="Times New Roman"/>
          <w:sz w:val="24"/>
          <w:szCs w:val="24"/>
        </w:rPr>
        <w:t>.</w:t>
      </w:r>
    </w:p>
    <w:p w:rsidR="00CA6E68" w:rsidRDefault="004C1F1A" w:rsidP="004C1F1A">
      <w:pPr>
        <w:spacing w:after="0" w:line="480" w:lineRule="auto"/>
        <w:ind w:firstLine="720"/>
        <w:rPr>
          <w:rFonts w:ascii="Times New Roman" w:hAnsi="Times New Roman" w:cs="Times New Roman"/>
          <w:sz w:val="24"/>
          <w:szCs w:val="24"/>
        </w:rPr>
      </w:pPr>
      <w:proofErr w:type="spellStart"/>
      <w:r w:rsidRPr="004C1F1A">
        <w:rPr>
          <w:rFonts w:ascii="Times New Roman" w:hAnsi="Times New Roman" w:cs="Times New Roman"/>
          <w:sz w:val="24"/>
          <w:szCs w:val="24"/>
        </w:rPr>
        <w:t>Ganaxolone</w:t>
      </w:r>
      <w:proofErr w:type="spellEnd"/>
      <w:r w:rsidRPr="004C1F1A">
        <w:rPr>
          <w:rFonts w:ascii="Times New Roman" w:hAnsi="Times New Roman" w:cs="Times New Roman"/>
          <w:sz w:val="24"/>
          <w:szCs w:val="24"/>
        </w:rPr>
        <w:t xml:space="preserve"> neither induces nor inhibits</w:t>
      </w:r>
      <w:r>
        <w:rPr>
          <w:rFonts w:ascii="Times New Roman" w:hAnsi="Times New Roman" w:cs="Times New Roman"/>
          <w:sz w:val="24"/>
          <w:szCs w:val="24"/>
        </w:rPr>
        <w:t xml:space="preserve"> activity of CYP3A4/5. </w:t>
      </w:r>
      <w:proofErr w:type="gramStart"/>
      <w:r>
        <w:rPr>
          <w:rFonts w:ascii="Times New Roman" w:hAnsi="Times New Roman" w:cs="Times New Roman"/>
          <w:sz w:val="24"/>
          <w:szCs w:val="24"/>
        </w:rPr>
        <w:t xml:space="preserve">However, </w:t>
      </w:r>
      <w:r w:rsidRPr="004C1F1A">
        <w:rPr>
          <w:rFonts w:ascii="Times New Roman" w:hAnsi="Times New Roman" w:cs="Times New Roman"/>
          <w:sz w:val="24"/>
          <w:szCs w:val="24"/>
        </w:rPr>
        <w:t xml:space="preserve">strong inducers (e.g. </w:t>
      </w:r>
      <w:proofErr w:type="spellStart"/>
      <w:r w:rsidRPr="004C1F1A">
        <w:rPr>
          <w:rFonts w:ascii="Times New Roman" w:hAnsi="Times New Roman" w:cs="Times New Roman"/>
          <w:sz w:val="24"/>
          <w:szCs w:val="24"/>
        </w:rPr>
        <w:t>carbamazepine</w:t>
      </w:r>
      <w:proofErr w:type="spellEnd"/>
      <w:r w:rsidRPr="004C1F1A">
        <w:rPr>
          <w:rFonts w:ascii="Times New Roman" w:hAnsi="Times New Roman" w:cs="Times New Roman"/>
          <w:sz w:val="24"/>
          <w:szCs w:val="24"/>
        </w:rPr>
        <w:t xml:space="preserve">) and inhibitors (e.g. </w:t>
      </w:r>
      <w:proofErr w:type="spellStart"/>
      <w:r w:rsidRPr="004C1F1A">
        <w:rPr>
          <w:rFonts w:ascii="Times New Roman" w:hAnsi="Times New Roman" w:cs="Times New Roman"/>
          <w:sz w:val="24"/>
          <w:szCs w:val="24"/>
        </w:rPr>
        <w:t>ketoconazole</w:t>
      </w:r>
      <w:proofErr w:type="spellEnd"/>
      <w:r w:rsidRPr="004C1F1A">
        <w:rPr>
          <w:rFonts w:ascii="Times New Roman" w:hAnsi="Times New Roman" w:cs="Times New Roman"/>
          <w:sz w:val="24"/>
          <w:szCs w:val="24"/>
        </w:rPr>
        <w:t xml:space="preserve">) of CYP3A4/5 </w:t>
      </w:r>
      <w:proofErr w:type="spellStart"/>
      <w:r w:rsidRPr="004C1F1A">
        <w:rPr>
          <w:rFonts w:ascii="Times New Roman" w:hAnsi="Times New Roman" w:cs="Times New Roman"/>
          <w:sz w:val="24"/>
          <w:szCs w:val="24"/>
        </w:rPr>
        <w:t>mayincrease</w:t>
      </w:r>
      <w:proofErr w:type="spellEnd"/>
      <w:r w:rsidRPr="004C1F1A">
        <w:rPr>
          <w:rFonts w:ascii="Times New Roman" w:hAnsi="Times New Roman" w:cs="Times New Roman"/>
          <w:sz w:val="24"/>
          <w:szCs w:val="24"/>
        </w:rPr>
        <w:t xml:space="preserve"> and decrease clearance of </w:t>
      </w:r>
      <w:proofErr w:type="spellStart"/>
      <w:r w:rsidRPr="004C1F1A">
        <w:rPr>
          <w:rFonts w:ascii="Times New Roman" w:hAnsi="Times New Roman" w:cs="Times New Roman"/>
          <w:sz w:val="24"/>
          <w:szCs w:val="24"/>
        </w:rPr>
        <w:t>ganaxolone</w:t>
      </w:r>
      <w:proofErr w:type="spellEnd"/>
      <w:r w:rsidRPr="004C1F1A">
        <w:rPr>
          <w:rFonts w:ascii="Times New Roman" w:hAnsi="Times New Roman" w:cs="Times New Roman"/>
          <w:sz w:val="24"/>
          <w:szCs w:val="24"/>
        </w:rPr>
        <w:t>, respectively</w:t>
      </w:r>
      <w:ins w:id="228" w:author="Korisnik" w:date="2015-08-27T13:22:00Z">
        <w:r w:rsidR="002270B1">
          <w:rPr>
            <w:rFonts w:ascii="Times New Roman" w:hAnsi="Times New Roman" w:cs="Times New Roman"/>
            <w:sz w:val="24"/>
            <w:szCs w:val="24"/>
          </w:rPr>
          <w:t xml:space="preserve"> </w:t>
        </w:r>
      </w:ins>
      <w:del w:id="229" w:author="Korisnik" w:date="2015-08-27T13:22:00Z">
        <w:r w:rsidR="00CA6E68"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230" w:author="Korisnik" w:date="2015-08-27T13:22:00Z">
            <w:rPr>
              <w:rFonts w:ascii="Times New Roman" w:hAnsi="Times New Roman" w:cs="Times New Roman"/>
              <w:sz w:val="24"/>
              <w:szCs w:val="24"/>
            </w:rPr>
          </w:rPrChange>
        </w:rPr>
        <w:t>61</w:t>
      </w:r>
      <w:del w:id="231" w:author="Korisnik" w:date="2015-08-27T13:22:00Z">
        <w:r w:rsidR="00CA6E68" w:rsidDel="002270B1">
          <w:rPr>
            <w:rFonts w:ascii="Times New Roman" w:hAnsi="Times New Roman" w:cs="Times New Roman"/>
            <w:sz w:val="24"/>
            <w:szCs w:val="24"/>
          </w:rPr>
          <w:delText>]</w:delText>
        </w:r>
      </w:del>
      <w:r w:rsidR="00CA6E68">
        <w:rPr>
          <w:rFonts w:ascii="Times New Roman" w:hAnsi="Times New Roman" w:cs="Times New Roman"/>
          <w:sz w:val="24"/>
          <w:szCs w:val="24"/>
        </w:rPr>
        <w:t>.</w:t>
      </w:r>
      <w:proofErr w:type="gramEnd"/>
      <w:r w:rsidR="00CA6E68">
        <w:rPr>
          <w:rFonts w:ascii="Times New Roman" w:hAnsi="Times New Roman" w:cs="Times New Roman"/>
          <w:sz w:val="24"/>
          <w:szCs w:val="24"/>
        </w:rPr>
        <w:t xml:space="preserve"> </w:t>
      </w:r>
    </w:p>
    <w:p w:rsidR="00B20A8B" w:rsidRPr="00B20A8B" w:rsidRDefault="00B20A8B" w:rsidP="00B20A8B">
      <w:pPr>
        <w:spacing w:after="0" w:line="480" w:lineRule="auto"/>
        <w:rPr>
          <w:rFonts w:ascii="Times New Roman" w:hAnsi="Times New Roman" w:cs="Times New Roman"/>
          <w:sz w:val="24"/>
          <w:szCs w:val="24"/>
        </w:rPr>
      </w:pPr>
    </w:p>
    <w:p w:rsidR="00B41E01" w:rsidRPr="00F35FFB" w:rsidRDefault="00B41E01" w:rsidP="00F35FFB">
      <w:pPr>
        <w:pStyle w:val="ListParagraph"/>
        <w:numPr>
          <w:ilvl w:val="0"/>
          <w:numId w:val="1"/>
        </w:numPr>
        <w:spacing w:after="0" w:line="480" w:lineRule="auto"/>
        <w:rPr>
          <w:rFonts w:ascii="Times New Roman" w:hAnsi="Times New Roman" w:cs="Times New Roman"/>
          <w:sz w:val="24"/>
          <w:szCs w:val="24"/>
        </w:rPr>
      </w:pPr>
      <w:r w:rsidRPr="00F35FFB">
        <w:rPr>
          <w:rFonts w:ascii="Times New Roman" w:hAnsi="Times New Roman" w:cs="Times New Roman"/>
          <w:sz w:val="24"/>
          <w:szCs w:val="24"/>
        </w:rPr>
        <w:t>CLINICAL EFFICACY</w:t>
      </w:r>
    </w:p>
    <w:p w:rsidR="00B41E01" w:rsidRDefault="00B41E01" w:rsidP="00F35FFB">
      <w:pPr>
        <w:pStyle w:val="ListParagraph"/>
        <w:numPr>
          <w:ilvl w:val="1"/>
          <w:numId w:val="1"/>
        </w:numPr>
        <w:spacing w:after="0" w:line="480" w:lineRule="auto"/>
        <w:rPr>
          <w:rFonts w:ascii="Times New Roman" w:hAnsi="Times New Roman" w:cs="Times New Roman"/>
          <w:sz w:val="24"/>
          <w:szCs w:val="24"/>
        </w:rPr>
      </w:pPr>
      <w:r w:rsidRPr="00F35FFB">
        <w:rPr>
          <w:rFonts w:ascii="Times New Roman" w:hAnsi="Times New Roman" w:cs="Times New Roman"/>
          <w:sz w:val="24"/>
          <w:szCs w:val="24"/>
        </w:rPr>
        <w:t>Phase I studies</w:t>
      </w:r>
    </w:p>
    <w:p w:rsidR="00B92364" w:rsidRDefault="00F92802" w:rsidP="00B9236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Safety, tolerability and pharmacokinetics of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were </w:t>
      </w:r>
      <w:r w:rsidR="00C769C9">
        <w:rPr>
          <w:rFonts w:ascii="Times New Roman" w:hAnsi="Times New Roman" w:cs="Times New Roman"/>
          <w:sz w:val="24"/>
          <w:szCs w:val="24"/>
        </w:rPr>
        <w:t>reported from</w:t>
      </w:r>
      <w:r>
        <w:rPr>
          <w:rFonts w:ascii="Times New Roman" w:hAnsi="Times New Roman" w:cs="Times New Roman"/>
          <w:sz w:val="24"/>
          <w:szCs w:val="24"/>
        </w:rPr>
        <w:t xml:space="preserve"> 7 phase I studies conducted on 87 healthy adult male and 9 healthy adult female volunteers </w:t>
      </w:r>
      <w:del w:id="232" w:author="Korisnik" w:date="2015-08-27T13:22:00Z">
        <w:r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233" w:author="Korisnik" w:date="2015-08-27T13:22:00Z">
            <w:rPr>
              <w:rFonts w:ascii="Times New Roman" w:hAnsi="Times New Roman" w:cs="Times New Roman"/>
              <w:sz w:val="24"/>
              <w:szCs w:val="24"/>
            </w:rPr>
          </w:rPrChange>
        </w:rPr>
        <w:t>59</w:t>
      </w:r>
      <w:del w:id="234" w:author="Korisnik" w:date="2015-08-27T13:22:00Z">
        <w:r w:rsidDel="002270B1">
          <w:rPr>
            <w:rFonts w:ascii="Times New Roman" w:hAnsi="Times New Roman" w:cs="Times New Roman"/>
            <w:sz w:val="24"/>
            <w:szCs w:val="24"/>
          </w:rPr>
          <w:delText>]</w:delText>
        </w:r>
      </w:del>
      <w:r>
        <w:rPr>
          <w:rFonts w:ascii="Times New Roman" w:hAnsi="Times New Roman" w:cs="Times New Roman"/>
          <w:sz w:val="24"/>
          <w:szCs w:val="24"/>
        </w:rPr>
        <w:t xml:space="preserve">. The first study was open-label, single dose study on 15 male volunteers, testing the following oral doses: </w:t>
      </w:r>
      <w:r w:rsidRPr="00F92802">
        <w:rPr>
          <w:rFonts w:ascii="Times New Roman" w:hAnsi="Times New Roman" w:cs="Times New Roman"/>
          <w:sz w:val="24"/>
          <w:szCs w:val="24"/>
        </w:rPr>
        <w:t>50, 150, 300, 450, and 600 mg</w:t>
      </w:r>
      <w:r>
        <w:rPr>
          <w:rFonts w:ascii="Times New Roman" w:hAnsi="Times New Roman" w:cs="Times New Roman"/>
          <w:sz w:val="24"/>
          <w:szCs w:val="24"/>
        </w:rPr>
        <w:t>. In the second study</w:t>
      </w:r>
      <w:r w:rsidR="00C26FAD">
        <w:rPr>
          <w:rFonts w:ascii="Times New Roman" w:hAnsi="Times New Roman" w:cs="Times New Roman"/>
          <w:sz w:val="24"/>
          <w:szCs w:val="24"/>
        </w:rPr>
        <w:t xml:space="preserve"> on 16 volunteers</w:t>
      </w:r>
      <w:r>
        <w:rPr>
          <w:rFonts w:ascii="Times New Roman" w:hAnsi="Times New Roman" w:cs="Times New Roman"/>
          <w:sz w:val="24"/>
          <w:szCs w:val="24"/>
        </w:rPr>
        <w:t xml:space="preserve"> higher single doses (900, </w:t>
      </w:r>
      <w:r>
        <w:rPr>
          <w:rFonts w:ascii="Times New Roman" w:hAnsi="Times New Roman" w:cs="Times New Roman"/>
          <w:sz w:val="24"/>
          <w:szCs w:val="24"/>
        </w:rPr>
        <w:lastRenderedPageBreak/>
        <w:t xml:space="preserve">1,200 and 1,500 mg) of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were tested using a double-blind, placebo-controlled design. </w:t>
      </w:r>
      <w:r w:rsidR="00800508">
        <w:rPr>
          <w:rFonts w:ascii="Times New Roman" w:hAnsi="Times New Roman" w:cs="Times New Roman"/>
          <w:sz w:val="24"/>
          <w:szCs w:val="24"/>
        </w:rPr>
        <w:t>The first-single-then-m</w:t>
      </w:r>
      <w:r w:rsidR="00C26FAD">
        <w:rPr>
          <w:rFonts w:ascii="Times New Roman" w:hAnsi="Times New Roman" w:cs="Times New Roman"/>
          <w:sz w:val="24"/>
          <w:szCs w:val="24"/>
        </w:rPr>
        <w:t>ultiple dose</w:t>
      </w:r>
      <w:r w:rsidR="00800508">
        <w:rPr>
          <w:rFonts w:ascii="Times New Roman" w:hAnsi="Times New Roman" w:cs="Times New Roman"/>
          <w:sz w:val="24"/>
          <w:szCs w:val="24"/>
        </w:rPr>
        <w:t>s</w:t>
      </w:r>
      <w:r w:rsidR="00C26FAD">
        <w:rPr>
          <w:rFonts w:ascii="Times New Roman" w:hAnsi="Times New Roman" w:cs="Times New Roman"/>
          <w:sz w:val="24"/>
          <w:szCs w:val="24"/>
        </w:rPr>
        <w:t xml:space="preserve"> design was used in </w:t>
      </w:r>
      <w:r w:rsidR="00800508">
        <w:rPr>
          <w:rFonts w:ascii="Times New Roman" w:hAnsi="Times New Roman" w:cs="Times New Roman"/>
          <w:sz w:val="24"/>
          <w:szCs w:val="24"/>
        </w:rPr>
        <w:t>two studies, one being double-blind, placebo-controlled (12 volunteers</w:t>
      </w:r>
      <w:r w:rsidR="00B92364">
        <w:rPr>
          <w:rFonts w:ascii="Times New Roman" w:hAnsi="Times New Roman" w:cs="Times New Roman"/>
          <w:sz w:val="24"/>
          <w:szCs w:val="24"/>
        </w:rPr>
        <w:t xml:space="preserve">, </w:t>
      </w:r>
      <w:r w:rsidR="00B92364" w:rsidRPr="00B92364">
        <w:rPr>
          <w:rFonts w:ascii="Times New Roman" w:hAnsi="Times New Roman" w:cs="Times New Roman"/>
          <w:sz w:val="24"/>
          <w:szCs w:val="24"/>
        </w:rPr>
        <w:t>50, 200, and 500 mg/day</w:t>
      </w:r>
      <w:r w:rsidR="00800508">
        <w:rPr>
          <w:rFonts w:ascii="Times New Roman" w:hAnsi="Times New Roman" w:cs="Times New Roman"/>
          <w:sz w:val="24"/>
          <w:szCs w:val="24"/>
        </w:rPr>
        <w:t>), and another open-label study (6-volunteers</w:t>
      </w:r>
      <w:r w:rsidR="00B92364">
        <w:rPr>
          <w:rFonts w:ascii="Times New Roman" w:hAnsi="Times New Roman" w:cs="Times New Roman"/>
          <w:sz w:val="24"/>
          <w:szCs w:val="24"/>
        </w:rPr>
        <w:t xml:space="preserve">, 300 mg </w:t>
      </w:r>
      <w:proofErr w:type="spellStart"/>
      <w:r w:rsidR="00B92364">
        <w:rPr>
          <w:rFonts w:ascii="Times New Roman" w:hAnsi="Times New Roman" w:cs="Times New Roman"/>
          <w:sz w:val="24"/>
          <w:szCs w:val="24"/>
        </w:rPr>
        <w:t>b.i.d</w:t>
      </w:r>
      <w:proofErr w:type="spellEnd"/>
      <w:r w:rsidR="00B92364">
        <w:rPr>
          <w:rFonts w:ascii="Times New Roman" w:hAnsi="Times New Roman" w:cs="Times New Roman"/>
          <w:sz w:val="24"/>
          <w:szCs w:val="24"/>
        </w:rPr>
        <w:t>.</w:t>
      </w:r>
      <w:r w:rsidR="00800508">
        <w:rPr>
          <w:rFonts w:ascii="Times New Roman" w:hAnsi="Times New Roman" w:cs="Times New Roman"/>
          <w:sz w:val="24"/>
          <w:szCs w:val="24"/>
        </w:rPr>
        <w:t>).</w:t>
      </w:r>
      <w:r w:rsidR="00B92364">
        <w:rPr>
          <w:rFonts w:ascii="Times New Roman" w:hAnsi="Times New Roman" w:cs="Times New Roman"/>
          <w:sz w:val="24"/>
          <w:szCs w:val="24"/>
        </w:rPr>
        <w:t xml:space="preserve"> The </w:t>
      </w:r>
      <w:r w:rsidR="00B92364" w:rsidRPr="00B92364">
        <w:rPr>
          <w:rFonts w:ascii="Times New Roman" w:hAnsi="Times New Roman" w:cs="Times New Roman"/>
          <w:sz w:val="24"/>
          <w:szCs w:val="24"/>
        </w:rPr>
        <w:t xml:space="preserve">excretion </w:t>
      </w:r>
      <w:r w:rsidR="00B92364">
        <w:rPr>
          <w:rFonts w:ascii="Times New Roman" w:hAnsi="Times New Roman" w:cs="Times New Roman"/>
          <w:sz w:val="24"/>
          <w:szCs w:val="24"/>
        </w:rPr>
        <w:t>pathways</w:t>
      </w:r>
      <w:r w:rsidR="00B92364" w:rsidRPr="00B92364">
        <w:rPr>
          <w:rFonts w:ascii="Times New Roman" w:hAnsi="Times New Roman" w:cs="Times New Roman"/>
          <w:sz w:val="24"/>
          <w:szCs w:val="24"/>
        </w:rPr>
        <w:t xml:space="preserve"> and </w:t>
      </w:r>
      <w:proofErr w:type="spellStart"/>
      <w:r w:rsidR="00B92364" w:rsidRPr="00B92364">
        <w:rPr>
          <w:rFonts w:ascii="Times New Roman" w:hAnsi="Times New Roman" w:cs="Times New Roman"/>
          <w:sz w:val="24"/>
          <w:szCs w:val="24"/>
        </w:rPr>
        <w:t>pharmacokinetic</w:t>
      </w:r>
      <w:r w:rsidR="00B92364">
        <w:rPr>
          <w:rFonts w:ascii="Times New Roman" w:hAnsi="Times New Roman" w:cs="Times New Roman"/>
          <w:sz w:val="24"/>
          <w:szCs w:val="24"/>
        </w:rPr>
        <w:t>swere</w:t>
      </w:r>
      <w:proofErr w:type="spellEnd"/>
      <w:r w:rsidR="00B92364">
        <w:rPr>
          <w:rFonts w:ascii="Times New Roman" w:hAnsi="Times New Roman" w:cs="Times New Roman"/>
          <w:sz w:val="24"/>
          <w:szCs w:val="24"/>
        </w:rPr>
        <w:t xml:space="preserve"> studied on 6 male volunteers receiving single oral 300mg dose of [</w:t>
      </w:r>
      <w:r w:rsidR="00B92364" w:rsidRPr="00B92364">
        <w:rPr>
          <w:rFonts w:ascii="Times New Roman" w:hAnsi="Times New Roman" w:cs="Times New Roman"/>
          <w:sz w:val="24"/>
          <w:szCs w:val="24"/>
          <w:vertAlign w:val="superscript"/>
        </w:rPr>
        <w:t>14</w:t>
      </w:r>
      <w:r w:rsidR="00B92364" w:rsidRPr="00B92364">
        <w:rPr>
          <w:rFonts w:ascii="Times New Roman" w:hAnsi="Times New Roman" w:cs="Times New Roman"/>
          <w:sz w:val="24"/>
          <w:szCs w:val="24"/>
        </w:rPr>
        <w:t>C]-</w:t>
      </w:r>
      <w:proofErr w:type="spellStart"/>
      <w:r w:rsidR="00B92364" w:rsidRPr="00B92364">
        <w:rPr>
          <w:rFonts w:ascii="Times New Roman" w:hAnsi="Times New Roman" w:cs="Times New Roman"/>
          <w:sz w:val="24"/>
          <w:szCs w:val="24"/>
        </w:rPr>
        <w:t>ganaxolone</w:t>
      </w:r>
      <w:proofErr w:type="spellEnd"/>
      <w:r w:rsidR="00B92364">
        <w:rPr>
          <w:rFonts w:ascii="Times New Roman" w:hAnsi="Times New Roman" w:cs="Times New Roman"/>
          <w:sz w:val="24"/>
          <w:szCs w:val="24"/>
        </w:rPr>
        <w:t xml:space="preserve">. The differences in </w:t>
      </w:r>
      <w:proofErr w:type="spellStart"/>
      <w:r w:rsidR="00B92364">
        <w:rPr>
          <w:rFonts w:ascii="Times New Roman" w:hAnsi="Times New Roman" w:cs="Times New Roman"/>
          <w:sz w:val="24"/>
          <w:szCs w:val="24"/>
        </w:rPr>
        <w:t>ganaxolone</w:t>
      </w:r>
      <w:proofErr w:type="spellEnd"/>
      <w:r w:rsidR="00B92364">
        <w:rPr>
          <w:rFonts w:ascii="Times New Roman" w:hAnsi="Times New Roman" w:cs="Times New Roman"/>
          <w:sz w:val="24"/>
          <w:szCs w:val="24"/>
        </w:rPr>
        <w:t xml:space="preserve"> pharmacokinetics among sexes were tested in double-blind, single oral dose (300 or 900 mg), cross-over trial involving 8 males and 9 females. Finally, the seventh study </w:t>
      </w:r>
      <w:r w:rsidR="00B92364" w:rsidRPr="00B92364">
        <w:rPr>
          <w:rFonts w:ascii="Times New Roman" w:hAnsi="Times New Roman" w:cs="Times New Roman"/>
          <w:sz w:val="24"/>
          <w:szCs w:val="24"/>
        </w:rPr>
        <w:t>assess</w:t>
      </w:r>
      <w:r w:rsidR="00B92364">
        <w:rPr>
          <w:rFonts w:ascii="Times New Roman" w:hAnsi="Times New Roman" w:cs="Times New Roman"/>
          <w:sz w:val="24"/>
          <w:szCs w:val="24"/>
        </w:rPr>
        <w:t xml:space="preserve">ed influence of food on </w:t>
      </w:r>
      <w:r w:rsidR="00B92364" w:rsidRPr="00B92364">
        <w:rPr>
          <w:rFonts w:ascii="Times New Roman" w:hAnsi="Times New Roman" w:cs="Times New Roman"/>
          <w:sz w:val="24"/>
          <w:szCs w:val="24"/>
        </w:rPr>
        <w:t xml:space="preserve">absorption of </w:t>
      </w:r>
      <w:proofErr w:type="spellStart"/>
      <w:r w:rsidR="00B92364" w:rsidRPr="00B92364">
        <w:rPr>
          <w:rFonts w:ascii="Times New Roman" w:hAnsi="Times New Roman" w:cs="Times New Roman"/>
          <w:sz w:val="24"/>
          <w:szCs w:val="24"/>
        </w:rPr>
        <w:t>ganaxolone</w:t>
      </w:r>
      <w:proofErr w:type="spellEnd"/>
      <w:r w:rsidR="00B92364">
        <w:rPr>
          <w:rFonts w:ascii="Times New Roman" w:hAnsi="Times New Roman" w:cs="Times New Roman"/>
          <w:sz w:val="24"/>
          <w:szCs w:val="24"/>
        </w:rPr>
        <w:t>,</w:t>
      </w:r>
      <w:r w:rsidR="00D823EF">
        <w:rPr>
          <w:rFonts w:ascii="Times New Roman" w:hAnsi="Times New Roman" w:cs="Times New Roman"/>
          <w:sz w:val="24"/>
          <w:szCs w:val="24"/>
        </w:rPr>
        <w:t xml:space="preserve"> </w:t>
      </w:r>
      <w:r w:rsidR="00B92364">
        <w:rPr>
          <w:rFonts w:ascii="Times New Roman" w:hAnsi="Times New Roman" w:cs="Times New Roman"/>
          <w:sz w:val="24"/>
          <w:szCs w:val="24"/>
        </w:rPr>
        <w:t xml:space="preserve">using different </w:t>
      </w:r>
      <w:r w:rsidR="00B92364" w:rsidRPr="00B92364">
        <w:rPr>
          <w:rFonts w:ascii="Times New Roman" w:hAnsi="Times New Roman" w:cs="Times New Roman"/>
          <w:sz w:val="24"/>
          <w:szCs w:val="24"/>
        </w:rPr>
        <w:t>formulations</w:t>
      </w:r>
      <w:r w:rsidR="00B92364">
        <w:rPr>
          <w:rFonts w:ascii="Times New Roman" w:hAnsi="Times New Roman" w:cs="Times New Roman"/>
          <w:sz w:val="24"/>
          <w:szCs w:val="24"/>
        </w:rPr>
        <w:t xml:space="preserve"> (24 volunteers).</w:t>
      </w:r>
    </w:p>
    <w:p w:rsidR="00B92364" w:rsidRDefault="00B61135" w:rsidP="00B6113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These studies showed that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w:t>
      </w:r>
      <w:r w:rsidR="00C769C9" w:rsidRPr="00C769C9">
        <w:rPr>
          <w:rFonts w:ascii="Times New Roman" w:hAnsi="Times New Roman" w:cs="Times New Roman"/>
          <w:sz w:val="24"/>
          <w:szCs w:val="24"/>
        </w:rPr>
        <w:t>in beta-</w:t>
      </w:r>
      <w:proofErr w:type="spellStart"/>
      <w:r w:rsidR="00C769C9" w:rsidRPr="00C769C9">
        <w:rPr>
          <w:rFonts w:ascii="Times New Roman" w:hAnsi="Times New Roman" w:cs="Times New Roman"/>
          <w:sz w:val="24"/>
          <w:szCs w:val="24"/>
        </w:rPr>
        <w:t>cyclodextrin</w:t>
      </w:r>
      <w:proofErr w:type="spellEnd"/>
      <w:r w:rsidR="00C769C9" w:rsidRPr="00C769C9">
        <w:rPr>
          <w:rFonts w:ascii="Times New Roman" w:hAnsi="Times New Roman" w:cs="Times New Roman"/>
          <w:sz w:val="24"/>
          <w:szCs w:val="24"/>
        </w:rPr>
        <w:t xml:space="preserve"> formulations</w:t>
      </w:r>
      <w:r w:rsidR="00D823EF">
        <w:rPr>
          <w:rFonts w:ascii="Times New Roman" w:hAnsi="Times New Roman" w:cs="Times New Roman"/>
          <w:sz w:val="24"/>
          <w:szCs w:val="24"/>
        </w:rPr>
        <w:t xml:space="preserve"> </w:t>
      </w:r>
      <w:r>
        <w:rPr>
          <w:rFonts w:ascii="Times New Roman" w:hAnsi="Times New Roman" w:cs="Times New Roman"/>
          <w:sz w:val="24"/>
          <w:szCs w:val="24"/>
        </w:rPr>
        <w:t xml:space="preserve">has </w:t>
      </w:r>
      <w:r w:rsidRPr="00B61135">
        <w:rPr>
          <w:rFonts w:ascii="Times New Roman" w:hAnsi="Times New Roman" w:cs="Times New Roman"/>
          <w:sz w:val="24"/>
          <w:szCs w:val="24"/>
        </w:rPr>
        <w:t>linear pharmacokinetics</w:t>
      </w:r>
      <w:r w:rsidR="00D823EF">
        <w:rPr>
          <w:rFonts w:ascii="Times New Roman" w:hAnsi="Times New Roman" w:cs="Times New Roman"/>
          <w:sz w:val="24"/>
          <w:szCs w:val="24"/>
        </w:rPr>
        <w:t xml:space="preserve"> </w:t>
      </w:r>
      <w:r w:rsidR="00C769C9" w:rsidRPr="00C769C9">
        <w:rPr>
          <w:rFonts w:ascii="Times New Roman" w:hAnsi="Times New Roman" w:cs="Times New Roman"/>
          <w:sz w:val="24"/>
          <w:szCs w:val="24"/>
        </w:rPr>
        <w:t>at the doses tested</w:t>
      </w:r>
      <w:r w:rsidR="00D823EF">
        <w:rPr>
          <w:rFonts w:ascii="Times New Roman" w:hAnsi="Times New Roman" w:cs="Times New Roman"/>
          <w:sz w:val="24"/>
          <w:szCs w:val="24"/>
        </w:rPr>
        <w:t xml:space="preserve"> </w:t>
      </w:r>
      <w:r>
        <w:rPr>
          <w:rFonts w:ascii="Times New Roman" w:hAnsi="Times New Roman" w:cs="Times New Roman"/>
          <w:sz w:val="24"/>
          <w:szCs w:val="24"/>
        </w:rPr>
        <w:t>with</w:t>
      </w:r>
      <w:r w:rsidRPr="00B61135">
        <w:rPr>
          <w:rFonts w:ascii="Times New Roman" w:hAnsi="Times New Roman" w:cs="Times New Roman"/>
          <w:sz w:val="24"/>
          <w:szCs w:val="24"/>
        </w:rPr>
        <w:t xml:space="preserve"> rapid absorption and bi</w:t>
      </w:r>
      <w:r w:rsidR="00BC3626">
        <w:rPr>
          <w:rFonts w:ascii="Times New Roman" w:hAnsi="Times New Roman" w:cs="Times New Roman"/>
          <w:sz w:val="24"/>
          <w:szCs w:val="24"/>
        </w:rPr>
        <w:t>-</w:t>
      </w:r>
      <w:r w:rsidRPr="00B61135">
        <w:rPr>
          <w:rFonts w:ascii="Times New Roman" w:hAnsi="Times New Roman" w:cs="Times New Roman"/>
          <w:sz w:val="24"/>
          <w:szCs w:val="24"/>
        </w:rPr>
        <w:t>exponential</w:t>
      </w:r>
      <w:r>
        <w:rPr>
          <w:rFonts w:ascii="Times New Roman" w:hAnsi="Times New Roman" w:cs="Times New Roman"/>
          <w:sz w:val="24"/>
          <w:szCs w:val="24"/>
        </w:rPr>
        <w:t xml:space="preserve"> elimination</w:t>
      </w:r>
      <w:r w:rsidR="00215E03">
        <w:rPr>
          <w:rFonts w:ascii="Times New Roman" w:hAnsi="Times New Roman" w:cs="Times New Roman"/>
          <w:sz w:val="24"/>
          <w:szCs w:val="24"/>
        </w:rPr>
        <w:t>, characterized by</w:t>
      </w:r>
      <w:r w:rsidR="00BC3626">
        <w:rPr>
          <w:rFonts w:ascii="Times New Roman" w:hAnsi="Times New Roman" w:cs="Times New Roman"/>
          <w:sz w:val="24"/>
          <w:szCs w:val="24"/>
        </w:rPr>
        <w:t xml:space="preserve"> shorter initial, and</w:t>
      </w:r>
      <w:r w:rsidRPr="00B61135">
        <w:rPr>
          <w:rFonts w:ascii="Times New Roman" w:hAnsi="Times New Roman" w:cs="Times New Roman"/>
          <w:sz w:val="24"/>
          <w:szCs w:val="24"/>
        </w:rPr>
        <w:t xml:space="preserve"> a long terminal half-life</w:t>
      </w:r>
      <w:r w:rsidR="00BC3626">
        <w:rPr>
          <w:rFonts w:ascii="Times New Roman" w:hAnsi="Times New Roman" w:cs="Times New Roman"/>
          <w:sz w:val="24"/>
          <w:szCs w:val="24"/>
        </w:rPr>
        <w:t xml:space="preserve"> (1</w:t>
      </w:r>
      <w:r w:rsidR="00E278D5">
        <w:rPr>
          <w:rFonts w:ascii="Times New Roman" w:hAnsi="Times New Roman" w:cs="Times New Roman"/>
          <w:sz w:val="24"/>
          <w:szCs w:val="24"/>
        </w:rPr>
        <w:t>8</w:t>
      </w:r>
      <w:r w:rsidR="00BC3626">
        <w:rPr>
          <w:rFonts w:ascii="Times New Roman" w:hAnsi="Times New Roman" w:cs="Times New Roman"/>
          <w:sz w:val="24"/>
          <w:szCs w:val="24"/>
        </w:rPr>
        <w:t>-2</w:t>
      </w:r>
      <w:r w:rsidR="00E278D5">
        <w:rPr>
          <w:rFonts w:ascii="Times New Roman" w:hAnsi="Times New Roman" w:cs="Times New Roman"/>
          <w:sz w:val="24"/>
          <w:szCs w:val="24"/>
        </w:rPr>
        <w:t>8</w:t>
      </w:r>
      <w:r w:rsidR="00BC3626">
        <w:rPr>
          <w:rFonts w:ascii="Times New Roman" w:hAnsi="Times New Roman" w:cs="Times New Roman"/>
          <w:sz w:val="24"/>
          <w:szCs w:val="24"/>
        </w:rPr>
        <w:t xml:space="preserve"> hours and </w:t>
      </w:r>
      <w:r w:rsidR="000E0B2D">
        <w:rPr>
          <w:rFonts w:ascii="Times New Roman" w:hAnsi="Times New Roman" w:cs="Times New Roman"/>
          <w:sz w:val="24"/>
          <w:szCs w:val="24"/>
        </w:rPr>
        <w:t>37-70 hours</w:t>
      </w:r>
      <w:r w:rsidR="00BC3626">
        <w:rPr>
          <w:rFonts w:ascii="Times New Roman" w:hAnsi="Times New Roman" w:cs="Times New Roman"/>
          <w:sz w:val="24"/>
          <w:szCs w:val="24"/>
        </w:rPr>
        <w:t>, respectively)</w:t>
      </w:r>
      <w:r w:rsidR="00E278D5">
        <w:rPr>
          <w:rFonts w:ascii="Times New Roman" w:hAnsi="Times New Roman" w:cs="Times New Roman"/>
          <w:sz w:val="24"/>
          <w:szCs w:val="24"/>
        </w:rPr>
        <w:t xml:space="preserve">; </w:t>
      </w:r>
      <w:r w:rsidR="00E278D5" w:rsidRPr="00E278D5">
        <w:rPr>
          <w:rFonts w:ascii="Times New Roman" w:hAnsi="Times New Roman" w:cs="Times New Roman"/>
          <w:sz w:val="24"/>
          <w:szCs w:val="24"/>
        </w:rPr>
        <w:t>reports with a newer formulation stat</w:t>
      </w:r>
      <w:r w:rsidR="00E278D5">
        <w:rPr>
          <w:rFonts w:ascii="Times New Roman" w:hAnsi="Times New Roman" w:cs="Times New Roman"/>
          <w:sz w:val="24"/>
          <w:szCs w:val="24"/>
        </w:rPr>
        <w:t xml:space="preserve">e a 7-10 hr initial half-life </w:t>
      </w:r>
      <w:del w:id="235" w:author="Korisnik" w:date="2015-08-27T13:23:00Z">
        <w:r w:rsidR="00E278D5"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236" w:author="Korisnik" w:date="2015-08-27T13:23:00Z">
            <w:rPr>
              <w:rFonts w:ascii="Times New Roman" w:hAnsi="Times New Roman" w:cs="Times New Roman"/>
              <w:sz w:val="24"/>
              <w:szCs w:val="24"/>
            </w:rPr>
          </w:rPrChange>
        </w:rPr>
        <w:t>58</w:t>
      </w:r>
      <w:del w:id="237" w:author="Korisnik" w:date="2015-08-27T13:23:00Z">
        <w:r w:rsidR="00E278D5" w:rsidRPr="00E278D5" w:rsidDel="002270B1">
          <w:rPr>
            <w:rFonts w:ascii="Times New Roman" w:hAnsi="Times New Roman" w:cs="Times New Roman"/>
            <w:sz w:val="24"/>
            <w:szCs w:val="24"/>
          </w:rPr>
          <w:delText>]</w:delText>
        </w:r>
      </w:del>
      <w:r w:rsidR="000E0B2D">
        <w:rPr>
          <w:rFonts w:ascii="Times New Roman" w:hAnsi="Times New Roman" w:cs="Times New Roman"/>
          <w:sz w:val="24"/>
          <w:szCs w:val="24"/>
        </w:rPr>
        <w:t xml:space="preserve">. </w:t>
      </w:r>
      <w:r w:rsidR="00215E03">
        <w:rPr>
          <w:rFonts w:ascii="Times New Roman" w:hAnsi="Times New Roman" w:cs="Times New Roman"/>
          <w:sz w:val="24"/>
          <w:szCs w:val="24"/>
        </w:rPr>
        <w:t>The drug does not accumulate in the body after multiple doses.</w:t>
      </w:r>
      <w:r w:rsidR="00361BC3">
        <w:rPr>
          <w:rFonts w:ascii="Times New Roman" w:hAnsi="Times New Roman" w:cs="Times New Roman"/>
          <w:sz w:val="24"/>
          <w:szCs w:val="24"/>
        </w:rPr>
        <w:t xml:space="preserve"> The safety of </w:t>
      </w:r>
      <w:proofErr w:type="spellStart"/>
      <w:r w:rsidR="00361BC3">
        <w:rPr>
          <w:rFonts w:ascii="Times New Roman" w:hAnsi="Times New Roman" w:cs="Times New Roman"/>
          <w:sz w:val="24"/>
          <w:szCs w:val="24"/>
        </w:rPr>
        <w:t>ganaxolone</w:t>
      </w:r>
      <w:proofErr w:type="spellEnd"/>
      <w:r w:rsidR="00361BC3">
        <w:rPr>
          <w:rFonts w:ascii="Times New Roman" w:hAnsi="Times New Roman" w:cs="Times New Roman"/>
          <w:sz w:val="24"/>
          <w:szCs w:val="24"/>
        </w:rPr>
        <w:t xml:space="preserve"> in these early studies was excellent. The only serious complaint of the volunteers was somnolence, but it was pronounced only after the highest doses (900, 1200 and 1500 mg), which could have been expected taking into account mechanism of action of </w:t>
      </w:r>
      <w:proofErr w:type="spellStart"/>
      <w:r w:rsidR="00361BC3">
        <w:rPr>
          <w:rFonts w:ascii="Times New Roman" w:hAnsi="Times New Roman" w:cs="Times New Roman"/>
          <w:sz w:val="24"/>
          <w:szCs w:val="24"/>
        </w:rPr>
        <w:t>ganaxolone</w:t>
      </w:r>
      <w:proofErr w:type="spellEnd"/>
      <w:r w:rsidR="00361BC3">
        <w:rPr>
          <w:rFonts w:ascii="Times New Roman" w:hAnsi="Times New Roman" w:cs="Times New Roman"/>
          <w:sz w:val="24"/>
          <w:szCs w:val="24"/>
        </w:rPr>
        <w:t xml:space="preserve">. No serious adverse events were recorded in the </w:t>
      </w:r>
      <w:r w:rsidR="00727241">
        <w:rPr>
          <w:rFonts w:ascii="Times New Roman" w:hAnsi="Times New Roman" w:cs="Times New Roman"/>
          <w:sz w:val="24"/>
          <w:szCs w:val="24"/>
        </w:rPr>
        <w:t>phase I studies</w:t>
      </w:r>
      <w:r w:rsidR="00361BC3">
        <w:rPr>
          <w:rFonts w:ascii="Times New Roman" w:hAnsi="Times New Roman" w:cs="Times New Roman"/>
          <w:sz w:val="24"/>
          <w:szCs w:val="24"/>
        </w:rPr>
        <w:t>.</w:t>
      </w:r>
    </w:p>
    <w:p w:rsidR="0059228A" w:rsidRPr="0059228A" w:rsidRDefault="0059228A" w:rsidP="0059228A">
      <w:pPr>
        <w:spacing w:after="0" w:line="480" w:lineRule="auto"/>
        <w:rPr>
          <w:rFonts w:ascii="Times New Roman" w:hAnsi="Times New Roman" w:cs="Times New Roman"/>
          <w:sz w:val="24"/>
          <w:szCs w:val="24"/>
        </w:rPr>
      </w:pPr>
    </w:p>
    <w:p w:rsidR="00B41E01" w:rsidRDefault="00B41E01" w:rsidP="00F35FFB">
      <w:pPr>
        <w:pStyle w:val="ListParagraph"/>
        <w:numPr>
          <w:ilvl w:val="1"/>
          <w:numId w:val="1"/>
        </w:numPr>
        <w:spacing w:after="0" w:line="480" w:lineRule="auto"/>
        <w:rPr>
          <w:rFonts w:ascii="Times New Roman" w:hAnsi="Times New Roman" w:cs="Times New Roman"/>
          <w:sz w:val="24"/>
          <w:szCs w:val="24"/>
        </w:rPr>
      </w:pPr>
      <w:r w:rsidRPr="00F35FFB">
        <w:rPr>
          <w:rFonts w:ascii="Times New Roman" w:hAnsi="Times New Roman" w:cs="Times New Roman"/>
          <w:sz w:val="24"/>
          <w:szCs w:val="24"/>
        </w:rPr>
        <w:t>Phase II studies</w:t>
      </w:r>
    </w:p>
    <w:p w:rsidR="00C14C13" w:rsidRDefault="007C7F1D" w:rsidP="005C4481">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ab/>
      </w:r>
      <w:r w:rsidR="00C14C13">
        <w:rPr>
          <w:rFonts w:ascii="Times New Roman" w:hAnsi="Times New Roman" w:cs="Times New Roman"/>
          <w:sz w:val="24"/>
          <w:szCs w:val="24"/>
        </w:rPr>
        <w:t xml:space="preserve">The first clinical trial on adult patients was conducted on 52 adults </w:t>
      </w:r>
      <w:r w:rsidRPr="007C7F1D">
        <w:rPr>
          <w:rFonts w:ascii="Times New Roman" w:hAnsi="Times New Roman" w:cs="Times New Roman"/>
          <w:sz w:val="24"/>
          <w:szCs w:val="24"/>
        </w:rPr>
        <w:t>with a history of complex p</w:t>
      </w:r>
      <w:r>
        <w:rPr>
          <w:rFonts w:ascii="Times New Roman" w:hAnsi="Times New Roman" w:cs="Times New Roman"/>
          <w:sz w:val="24"/>
          <w:szCs w:val="24"/>
        </w:rPr>
        <w:t xml:space="preserve">artial seizures with or without </w:t>
      </w:r>
      <w:r w:rsidRPr="007C7F1D">
        <w:rPr>
          <w:rFonts w:ascii="Times New Roman" w:hAnsi="Times New Roman" w:cs="Times New Roman"/>
          <w:sz w:val="24"/>
          <w:szCs w:val="24"/>
        </w:rPr>
        <w:t>secondary generalization</w:t>
      </w:r>
      <w:r>
        <w:rPr>
          <w:rFonts w:ascii="Times New Roman" w:hAnsi="Times New Roman" w:cs="Times New Roman"/>
          <w:sz w:val="24"/>
          <w:szCs w:val="24"/>
        </w:rPr>
        <w:t xml:space="preserve">, who </w:t>
      </w:r>
      <w:r w:rsidRPr="007C7F1D">
        <w:rPr>
          <w:rFonts w:ascii="Times New Roman" w:hAnsi="Times New Roman" w:cs="Times New Roman"/>
          <w:sz w:val="24"/>
          <w:szCs w:val="24"/>
        </w:rPr>
        <w:t xml:space="preserve">have been withdrawn </w:t>
      </w:r>
      <w:r>
        <w:rPr>
          <w:rFonts w:ascii="Times New Roman" w:hAnsi="Times New Roman" w:cs="Times New Roman"/>
          <w:sz w:val="24"/>
          <w:szCs w:val="24"/>
        </w:rPr>
        <w:t xml:space="preserve">from antiepileptic drugs during diagnostic </w:t>
      </w:r>
      <w:r w:rsidRPr="007C7F1D">
        <w:rPr>
          <w:rFonts w:ascii="Times New Roman" w:hAnsi="Times New Roman" w:cs="Times New Roman"/>
          <w:sz w:val="24"/>
          <w:szCs w:val="24"/>
        </w:rPr>
        <w:t>evaluation for surgical treatment of seizures</w:t>
      </w:r>
      <w:r w:rsidR="00FC4C59">
        <w:rPr>
          <w:rFonts w:ascii="Times New Roman" w:hAnsi="Times New Roman" w:cs="Times New Roman"/>
          <w:sz w:val="24"/>
          <w:szCs w:val="24"/>
        </w:rPr>
        <w:t xml:space="preserve"> </w:t>
      </w:r>
      <w:del w:id="238" w:author="Korisnik" w:date="2015-08-27T13:23:00Z">
        <w:r w:rsidR="00FC4C59"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239" w:author="Korisnik" w:date="2015-08-27T13:23:00Z">
            <w:rPr>
              <w:rFonts w:ascii="Times New Roman" w:hAnsi="Times New Roman" w:cs="Times New Roman"/>
              <w:sz w:val="24"/>
              <w:szCs w:val="24"/>
            </w:rPr>
          </w:rPrChange>
        </w:rPr>
        <w:t>61</w:t>
      </w:r>
      <w:del w:id="240" w:author="Korisnik" w:date="2015-08-27T13:23:00Z">
        <w:r w:rsidR="00FC4C59" w:rsidDel="002270B1">
          <w:rPr>
            <w:rFonts w:ascii="Times New Roman" w:hAnsi="Times New Roman" w:cs="Times New Roman"/>
            <w:sz w:val="24"/>
            <w:szCs w:val="24"/>
          </w:rPr>
          <w:delText>]</w:delText>
        </w:r>
      </w:del>
      <w:r w:rsidRPr="007C7F1D">
        <w:rPr>
          <w:rFonts w:ascii="Times New Roman" w:hAnsi="Times New Roman" w:cs="Times New Roman"/>
          <w:sz w:val="24"/>
          <w:szCs w:val="24"/>
        </w:rPr>
        <w:t>.</w:t>
      </w:r>
      <w:r>
        <w:rPr>
          <w:rFonts w:ascii="Times New Roman" w:hAnsi="Times New Roman" w:cs="Times New Roman"/>
          <w:sz w:val="24"/>
          <w:szCs w:val="24"/>
        </w:rPr>
        <w:t xml:space="preserve"> The study was double blind, </w:t>
      </w:r>
      <w:proofErr w:type="gramStart"/>
      <w:r>
        <w:rPr>
          <w:rFonts w:ascii="Times New Roman" w:hAnsi="Times New Roman" w:cs="Times New Roman"/>
          <w:sz w:val="24"/>
          <w:szCs w:val="24"/>
        </w:rPr>
        <w:t>randomized,</w:t>
      </w:r>
      <w:proofErr w:type="gramEnd"/>
      <w:r>
        <w:rPr>
          <w:rFonts w:ascii="Times New Roman" w:hAnsi="Times New Roman" w:cs="Times New Roman"/>
          <w:sz w:val="24"/>
          <w:szCs w:val="24"/>
        </w:rPr>
        <w:t xml:space="preserve"> placebo controlled, and lasted for 8 days. The patients </w:t>
      </w:r>
      <w:r>
        <w:rPr>
          <w:rFonts w:ascii="Times New Roman" w:hAnsi="Times New Roman" w:cs="Times New Roman"/>
          <w:sz w:val="24"/>
          <w:szCs w:val="24"/>
        </w:rPr>
        <w:lastRenderedPageBreak/>
        <w:t>started to take</w:t>
      </w:r>
      <w:r w:rsidR="00B76202">
        <w:rPr>
          <w:rFonts w:ascii="Times New Roman" w:hAnsi="Times New Roman" w:cs="Times New Roman"/>
          <w:sz w:val="24"/>
          <w:szCs w:val="24"/>
        </w:rPr>
        <w:t xml:space="preserve"> orally</w:t>
      </w:r>
      <w:r>
        <w:rPr>
          <w:rFonts w:ascii="Times New Roman" w:hAnsi="Times New Roman" w:cs="Times New Roman"/>
          <w:sz w:val="24"/>
          <w:szCs w:val="24"/>
        </w:rPr>
        <w:t xml:space="preserve"> either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w:t>
      </w:r>
      <w:r w:rsidRPr="007C7F1D">
        <w:rPr>
          <w:rFonts w:ascii="Times New Roman" w:hAnsi="Times New Roman" w:cs="Times New Roman"/>
          <w:sz w:val="24"/>
          <w:szCs w:val="24"/>
        </w:rPr>
        <w:t xml:space="preserve">500 mg </w:t>
      </w:r>
      <w:proofErr w:type="spellStart"/>
      <w:r w:rsidRPr="007C7F1D">
        <w:rPr>
          <w:rFonts w:ascii="Times New Roman" w:hAnsi="Times New Roman" w:cs="Times New Roman"/>
          <w:sz w:val="24"/>
          <w:szCs w:val="24"/>
        </w:rPr>
        <w:t>t.i.d</w:t>
      </w:r>
      <w:proofErr w:type="spellEnd"/>
      <w:r w:rsidRPr="007C7F1D">
        <w:rPr>
          <w:rFonts w:ascii="Times New Roman" w:hAnsi="Times New Roman" w:cs="Times New Roman"/>
          <w:sz w:val="24"/>
          <w:szCs w:val="24"/>
        </w:rPr>
        <w:t>. on</w:t>
      </w:r>
      <w:ins w:id="241" w:author="Korisnik" w:date="2015-08-27T13:23:00Z">
        <w:r w:rsidR="002270B1">
          <w:rPr>
            <w:rFonts w:ascii="Times New Roman" w:hAnsi="Times New Roman" w:cs="Times New Roman"/>
            <w:sz w:val="24"/>
            <w:szCs w:val="24"/>
          </w:rPr>
          <w:t xml:space="preserve"> </w:t>
        </w:r>
      </w:ins>
      <w:r w:rsidRPr="007C7F1D">
        <w:rPr>
          <w:rFonts w:ascii="Times New Roman" w:hAnsi="Times New Roman" w:cs="Times New Roman"/>
          <w:sz w:val="24"/>
          <w:szCs w:val="24"/>
        </w:rPr>
        <w:t xml:space="preserve">day 1 and 625 mg </w:t>
      </w:r>
      <w:proofErr w:type="spellStart"/>
      <w:r w:rsidRPr="007C7F1D">
        <w:rPr>
          <w:rFonts w:ascii="Times New Roman" w:hAnsi="Times New Roman" w:cs="Times New Roman"/>
          <w:sz w:val="24"/>
          <w:szCs w:val="24"/>
        </w:rPr>
        <w:t>t.i.d</w:t>
      </w:r>
      <w:proofErr w:type="spellEnd"/>
      <w:r w:rsidRPr="007C7F1D">
        <w:rPr>
          <w:rFonts w:ascii="Times New Roman" w:hAnsi="Times New Roman" w:cs="Times New Roman"/>
          <w:sz w:val="24"/>
          <w:szCs w:val="24"/>
        </w:rPr>
        <w:t>. on days 2 to 8</w:t>
      </w:r>
      <w:r>
        <w:rPr>
          <w:rFonts w:ascii="Times New Roman" w:hAnsi="Times New Roman" w:cs="Times New Roman"/>
          <w:sz w:val="24"/>
          <w:szCs w:val="24"/>
        </w:rPr>
        <w:t>) or placebo only after plasma concentrations of previously used anti-convulsive drugs dropped to the levels less than 25% of lower limit of the therapeutic range.</w:t>
      </w:r>
      <w:r w:rsidR="00D823EF">
        <w:rPr>
          <w:rFonts w:ascii="Times New Roman" w:hAnsi="Times New Roman" w:cs="Times New Roman"/>
          <w:sz w:val="24"/>
          <w:szCs w:val="24"/>
        </w:rPr>
        <w:t xml:space="preserve"> </w:t>
      </w:r>
      <w:r w:rsidR="008648A0" w:rsidRPr="008648A0">
        <w:rPr>
          <w:rFonts w:ascii="Times New Roman" w:hAnsi="Times New Roman" w:cs="Times New Roman"/>
          <w:sz w:val="24"/>
          <w:szCs w:val="24"/>
        </w:rPr>
        <w:t>The primary measure of antiepileptic activity was duration of treatment before withdrawal from the trial.</w:t>
      </w:r>
      <w:r w:rsidR="00B76202">
        <w:rPr>
          <w:rFonts w:ascii="Times New Roman" w:hAnsi="Times New Roman" w:cs="Times New Roman"/>
          <w:sz w:val="24"/>
          <w:szCs w:val="24"/>
        </w:rPr>
        <w:t xml:space="preserve"> Fifty percent of the </w:t>
      </w:r>
      <w:r w:rsidR="00B76202" w:rsidRPr="00B76202">
        <w:rPr>
          <w:rFonts w:ascii="Times New Roman" w:hAnsi="Times New Roman" w:cs="Times New Roman"/>
          <w:sz w:val="24"/>
          <w:szCs w:val="24"/>
        </w:rPr>
        <w:t xml:space="preserve">patients treated with </w:t>
      </w:r>
      <w:proofErr w:type="spellStart"/>
      <w:r w:rsidR="00B76202" w:rsidRPr="00B76202">
        <w:rPr>
          <w:rFonts w:ascii="Times New Roman" w:hAnsi="Times New Roman" w:cs="Times New Roman"/>
          <w:sz w:val="24"/>
          <w:szCs w:val="24"/>
        </w:rPr>
        <w:t>ganaxolone</w:t>
      </w:r>
      <w:proofErr w:type="spellEnd"/>
      <w:r w:rsidR="00B76202">
        <w:rPr>
          <w:rFonts w:ascii="Times New Roman" w:hAnsi="Times New Roman" w:cs="Times New Roman"/>
          <w:sz w:val="24"/>
          <w:szCs w:val="24"/>
        </w:rPr>
        <w:t xml:space="preserve"> completed the study, in comparison with 25% of the patients on placebo.</w:t>
      </w:r>
      <w:r w:rsidR="005C4481">
        <w:rPr>
          <w:rFonts w:ascii="Times New Roman" w:hAnsi="Times New Roman" w:cs="Times New Roman"/>
          <w:sz w:val="24"/>
          <w:szCs w:val="24"/>
        </w:rPr>
        <w:t xml:space="preserve"> However, the study was underpowered to prove significant difference</w:t>
      </w:r>
      <w:r w:rsidR="008648A0" w:rsidRPr="008648A0">
        <w:rPr>
          <w:rFonts w:ascii="Times New Roman" w:hAnsi="Times New Roman" w:cs="Times New Roman"/>
          <w:sz w:val="24"/>
          <w:szCs w:val="24"/>
        </w:rPr>
        <w:t>(p=0.0795)</w:t>
      </w:r>
      <w:r w:rsidR="005C4481">
        <w:rPr>
          <w:rFonts w:ascii="Times New Roman" w:hAnsi="Times New Roman" w:cs="Times New Roman"/>
          <w:sz w:val="24"/>
          <w:szCs w:val="24"/>
        </w:rPr>
        <w:t xml:space="preserve"> in </w:t>
      </w:r>
      <w:r w:rsidR="005C4481" w:rsidRPr="005C4481">
        <w:rPr>
          <w:rFonts w:ascii="Times New Roman" w:hAnsi="Times New Roman" w:cs="Times New Roman"/>
          <w:sz w:val="24"/>
          <w:szCs w:val="24"/>
        </w:rPr>
        <w:t xml:space="preserve"> duration of treatment before withdrawal from the</w:t>
      </w:r>
      <w:r w:rsidR="00D823EF">
        <w:rPr>
          <w:rFonts w:ascii="Times New Roman" w:hAnsi="Times New Roman" w:cs="Times New Roman"/>
          <w:sz w:val="24"/>
          <w:szCs w:val="24"/>
        </w:rPr>
        <w:t xml:space="preserve"> </w:t>
      </w:r>
      <w:r w:rsidR="005C4481" w:rsidRPr="005C4481">
        <w:rPr>
          <w:rFonts w:ascii="Times New Roman" w:hAnsi="Times New Roman" w:cs="Times New Roman"/>
          <w:sz w:val="24"/>
          <w:szCs w:val="24"/>
        </w:rPr>
        <w:t>study</w:t>
      </w:r>
      <w:r w:rsidR="005C4481">
        <w:rPr>
          <w:rFonts w:ascii="Times New Roman" w:hAnsi="Times New Roman" w:cs="Times New Roman"/>
          <w:sz w:val="24"/>
          <w:szCs w:val="24"/>
        </w:rPr>
        <w:t xml:space="preserve"> due to one of the following: </w:t>
      </w:r>
      <w:r w:rsidR="005C4481" w:rsidRPr="005C4481">
        <w:rPr>
          <w:rFonts w:ascii="Times New Roman" w:hAnsi="Times New Roman" w:cs="Times New Roman"/>
          <w:sz w:val="24"/>
          <w:szCs w:val="24"/>
        </w:rPr>
        <w:t>four seizures of any type</w:t>
      </w:r>
      <w:r w:rsidR="005C4481">
        <w:rPr>
          <w:rFonts w:ascii="Times New Roman" w:hAnsi="Times New Roman" w:cs="Times New Roman"/>
          <w:sz w:val="24"/>
          <w:szCs w:val="24"/>
        </w:rPr>
        <w:t xml:space="preserve"> except simple partial</w:t>
      </w:r>
      <w:r w:rsidR="005C4481" w:rsidRPr="005C4481">
        <w:rPr>
          <w:rFonts w:ascii="Times New Roman" w:hAnsi="Times New Roman" w:cs="Times New Roman"/>
          <w:sz w:val="24"/>
          <w:szCs w:val="24"/>
        </w:rPr>
        <w:t>, three generalized</w:t>
      </w:r>
      <w:r w:rsidR="00D823EF">
        <w:rPr>
          <w:rFonts w:ascii="Times New Roman" w:hAnsi="Times New Roman" w:cs="Times New Roman"/>
          <w:sz w:val="24"/>
          <w:szCs w:val="24"/>
        </w:rPr>
        <w:t xml:space="preserve"> </w:t>
      </w:r>
      <w:r w:rsidR="005C4481" w:rsidRPr="005C4481">
        <w:rPr>
          <w:rFonts w:ascii="Times New Roman" w:hAnsi="Times New Roman" w:cs="Times New Roman"/>
          <w:sz w:val="24"/>
          <w:szCs w:val="24"/>
        </w:rPr>
        <w:t>tonic-</w:t>
      </w:r>
      <w:proofErr w:type="spellStart"/>
      <w:r w:rsidR="005C4481" w:rsidRPr="005C4481">
        <w:rPr>
          <w:rFonts w:ascii="Times New Roman" w:hAnsi="Times New Roman" w:cs="Times New Roman"/>
          <w:sz w:val="24"/>
          <w:szCs w:val="24"/>
        </w:rPr>
        <w:t>clonic</w:t>
      </w:r>
      <w:proofErr w:type="spellEnd"/>
      <w:r w:rsidR="005C4481" w:rsidRPr="005C4481">
        <w:rPr>
          <w:rFonts w:ascii="Times New Roman" w:hAnsi="Times New Roman" w:cs="Times New Roman"/>
          <w:sz w:val="24"/>
          <w:szCs w:val="24"/>
        </w:rPr>
        <w:t xml:space="preserve"> seizures</w:t>
      </w:r>
      <w:r w:rsidR="005C4481">
        <w:rPr>
          <w:rFonts w:ascii="Times New Roman" w:hAnsi="Times New Roman" w:cs="Times New Roman"/>
          <w:sz w:val="24"/>
          <w:szCs w:val="24"/>
        </w:rPr>
        <w:t xml:space="preserve"> in the patients who had such seizures before and one in the patients without such experience, and</w:t>
      </w:r>
      <w:r w:rsidR="005C4481" w:rsidRPr="005C4481">
        <w:rPr>
          <w:rFonts w:ascii="Times New Roman" w:hAnsi="Times New Roman" w:cs="Times New Roman"/>
          <w:sz w:val="24"/>
          <w:szCs w:val="24"/>
        </w:rPr>
        <w:t xml:space="preserve"> status </w:t>
      </w:r>
      <w:proofErr w:type="spellStart"/>
      <w:r w:rsidR="005C4481" w:rsidRPr="005C4481">
        <w:rPr>
          <w:rFonts w:ascii="Times New Roman" w:hAnsi="Times New Roman" w:cs="Times New Roman"/>
          <w:sz w:val="24"/>
          <w:szCs w:val="24"/>
        </w:rPr>
        <w:t>epilepticus</w:t>
      </w:r>
      <w:proofErr w:type="spellEnd"/>
      <w:r w:rsidR="005C4481" w:rsidRPr="005C4481">
        <w:rPr>
          <w:rFonts w:ascii="Times New Roman" w:hAnsi="Times New Roman" w:cs="Times New Roman"/>
          <w:sz w:val="24"/>
          <w:szCs w:val="24"/>
        </w:rPr>
        <w:t xml:space="preserve">.  </w:t>
      </w:r>
      <w:proofErr w:type="spellStart"/>
      <w:r w:rsidR="000416BD">
        <w:rPr>
          <w:rFonts w:ascii="Times New Roman" w:hAnsi="Times New Roman" w:cs="Times New Roman"/>
          <w:sz w:val="24"/>
          <w:szCs w:val="24"/>
        </w:rPr>
        <w:t>Ganaxolone</w:t>
      </w:r>
      <w:proofErr w:type="spellEnd"/>
      <w:r w:rsidR="000416BD">
        <w:rPr>
          <w:rFonts w:ascii="Times New Roman" w:hAnsi="Times New Roman" w:cs="Times New Roman"/>
          <w:sz w:val="24"/>
          <w:szCs w:val="24"/>
        </w:rPr>
        <w:t xml:space="preserve"> was well tolerated, with similar pattern and </w:t>
      </w:r>
      <w:r w:rsidR="005C4481">
        <w:rPr>
          <w:rFonts w:ascii="Times New Roman" w:hAnsi="Times New Roman" w:cs="Times New Roman"/>
          <w:sz w:val="24"/>
          <w:szCs w:val="24"/>
        </w:rPr>
        <w:t>frequency of adverse events</w:t>
      </w:r>
      <w:r w:rsidR="00D823EF">
        <w:rPr>
          <w:rFonts w:ascii="Times New Roman" w:hAnsi="Times New Roman" w:cs="Times New Roman"/>
          <w:sz w:val="24"/>
          <w:szCs w:val="24"/>
        </w:rPr>
        <w:t xml:space="preserve"> </w:t>
      </w:r>
      <w:r w:rsidR="008648A0" w:rsidRPr="008648A0">
        <w:rPr>
          <w:rFonts w:ascii="Times New Roman" w:hAnsi="Times New Roman" w:cs="Times New Roman"/>
          <w:sz w:val="24"/>
          <w:szCs w:val="24"/>
        </w:rPr>
        <w:t>in the two groups</w:t>
      </w:r>
      <w:r w:rsidR="005C4481">
        <w:rPr>
          <w:rFonts w:ascii="Times New Roman" w:hAnsi="Times New Roman" w:cs="Times New Roman"/>
          <w:sz w:val="24"/>
          <w:szCs w:val="24"/>
        </w:rPr>
        <w:t>. It was also observed that</w:t>
      </w:r>
      <w:r w:rsidR="008648A0">
        <w:rPr>
          <w:rFonts w:ascii="Times New Roman" w:hAnsi="Times New Roman" w:cs="Times New Roman"/>
          <w:sz w:val="24"/>
          <w:szCs w:val="24"/>
        </w:rPr>
        <w:t xml:space="preserve"> through</w:t>
      </w:r>
      <w:r w:rsidR="005C4481">
        <w:rPr>
          <w:rFonts w:ascii="Times New Roman" w:hAnsi="Times New Roman" w:cs="Times New Roman"/>
          <w:sz w:val="24"/>
          <w:szCs w:val="24"/>
        </w:rPr>
        <w:t xml:space="preserve"> plasma concentrations of </w:t>
      </w:r>
      <w:proofErr w:type="spellStart"/>
      <w:r w:rsidR="005C4481">
        <w:rPr>
          <w:rFonts w:ascii="Times New Roman" w:hAnsi="Times New Roman" w:cs="Times New Roman"/>
          <w:sz w:val="24"/>
          <w:szCs w:val="24"/>
        </w:rPr>
        <w:t>ganaxolone</w:t>
      </w:r>
      <w:proofErr w:type="spellEnd"/>
      <w:r w:rsidR="005C4481">
        <w:rPr>
          <w:rFonts w:ascii="Times New Roman" w:hAnsi="Times New Roman" w:cs="Times New Roman"/>
          <w:sz w:val="24"/>
          <w:szCs w:val="24"/>
        </w:rPr>
        <w:t xml:space="preserve"> did not correlate with anti-convulsive effect</w:t>
      </w:r>
      <w:r w:rsidR="00D823EF">
        <w:rPr>
          <w:rFonts w:ascii="Times New Roman" w:hAnsi="Times New Roman" w:cs="Times New Roman"/>
          <w:sz w:val="24"/>
          <w:szCs w:val="24"/>
        </w:rPr>
        <w:t xml:space="preserve"> </w:t>
      </w:r>
      <w:r w:rsidR="008648A0" w:rsidRPr="008648A0">
        <w:rPr>
          <w:rFonts w:ascii="Times New Roman" w:hAnsi="Times New Roman" w:cs="Times New Roman"/>
          <w:sz w:val="24"/>
          <w:szCs w:val="24"/>
        </w:rPr>
        <w:t xml:space="preserve">though most responders had trough levels </w:t>
      </w:r>
      <w:proofErr w:type="gramStart"/>
      <w:r w:rsidR="008648A0" w:rsidRPr="008648A0">
        <w:rPr>
          <w:rFonts w:ascii="Times New Roman" w:hAnsi="Times New Roman" w:cs="Times New Roman"/>
          <w:sz w:val="24"/>
          <w:szCs w:val="24"/>
        </w:rPr>
        <w:t xml:space="preserve">above 20 </w:t>
      </w:r>
      <w:proofErr w:type="spellStart"/>
      <w:r w:rsidR="008648A0" w:rsidRPr="008648A0">
        <w:rPr>
          <w:rFonts w:ascii="Times New Roman" w:hAnsi="Times New Roman" w:cs="Times New Roman"/>
          <w:sz w:val="24"/>
          <w:szCs w:val="24"/>
        </w:rPr>
        <w:t>ng</w:t>
      </w:r>
      <w:proofErr w:type="spellEnd"/>
      <w:r w:rsidR="008648A0" w:rsidRPr="008648A0">
        <w:rPr>
          <w:rFonts w:ascii="Times New Roman" w:hAnsi="Times New Roman" w:cs="Times New Roman"/>
          <w:sz w:val="24"/>
          <w:szCs w:val="24"/>
        </w:rPr>
        <w:t>/</w:t>
      </w:r>
      <w:proofErr w:type="spellStart"/>
      <w:r w:rsidR="008648A0" w:rsidRPr="008648A0">
        <w:rPr>
          <w:rFonts w:ascii="Times New Roman" w:hAnsi="Times New Roman" w:cs="Times New Roman"/>
          <w:sz w:val="24"/>
          <w:szCs w:val="24"/>
        </w:rPr>
        <w:t>mL</w:t>
      </w:r>
      <w:proofErr w:type="gramEnd"/>
      <w:r w:rsidR="005C4481">
        <w:rPr>
          <w:rFonts w:ascii="Times New Roman" w:hAnsi="Times New Roman" w:cs="Times New Roman"/>
          <w:sz w:val="24"/>
          <w:szCs w:val="24"/>
        </w:rPr>
        <w:t>.</w:t>
      </w:r>
      <w:proofErr w:type="spellEnd"/>
    </w:p>
    <w:p w:rsidR="00FC4C59" w:rsidRDefault="00FC4C59" w:rsidP="005C4481">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ab/>
      </w:r>
      <w:proofErr w:type="spellStart"/>
      <w:r w:rsidR="00A23AF1">
        <w:rPr>
          <w:rFonts w:ascii="Times New Roman" w:hAnsi="Times New Roman" w:cs="Times New Roman"/>
          <w:sz w:val="24"/>
          <w:szCs w:val="24"/>
        </w:rPr>
        <w:t>Ganaxolone</w:t>
      </w:r>
      <w:proofErr w:type="spellEnd"/>
      <w:r w:rsidR="00A23AF1">
        <w:rPr>
          <w:rFonts w:ascii="Times New Roman" w:hAnsi="Times New Roman" w:cs="Times New Roman"/>
          <w:sz w:val="24"/>
          <w:szCs w:val="24"/>
        </w:rPr>
        <w:t xml:space="preserve"> was also tested in a small open-label study </w:t>
      </w:r>
      <w:r w:rsidR="00F4338E">
        <w:rPr>
          <w:rFonts w:ascii="Times New Roman" w:hAnsi="Times New Roman" w:cs="Times New Roman"/>
          <w:sz w:val="24"/>
          <w:szCs w:val="24"/>
        </w:rPr>
        <w:t>in</w:t>
      </w:r>
      <w:r w:rsidR="00D823EF">
        <w:rPr>
          <w:rFonts w:ascii="Times New Roman" w:hAnsi="Times New Roman" w:cs="Times New Roman"/>
          <w:sz w:val="24"/>
          <w:szCs w:val="24"/>
        </w:rPr>
        <w:t xml:space="preserve"> </w:t>
      </w:r>
      <w:r w:rsidR="00A23AF1" w:rsidRPr="00A23AF1">
        <w:rPr>
          <w:rFonts w:ascii="Times New Roman" w:hAnsi="Times New Roman" w:cs="Times New Roman"/>
          <w:sz w:val="24"/>
          <w:szCs w:val="24"/>
        </w:rPr>
        <w:t>children</w:t>
      </w:r>
      <w:r w:rsidR="00A23AF1">
        <w:rPr>
          <w:rFonts w:ascii="Times New Roman" w:hAnsi="Times New Roman" w:cs="Times New Roman"/>
          <w:sz w:val="24"/>
          <w:szCs w:val="24"/>
        </w:rPr>
        <w:t xml:space="preserve"> (7 months to 7 years old)</w:t>
      </w:r>
      <w:r w:rsidR="00A23AF1" w:rsidRPr="00A23AF1">
        <w:rPr>
          <w:rFonts w:ascii="Times New Roman" w:hAnsi="Times New Roman" w:cs="Times New Roman"/>
          <w:sz w:val="24"/>
          <w:szCs w:val="24"/>
        </w:rPr>
        <w:t xml:space="preserve"> with </w:t>
      </w:r>
      <w:r w:rsidR="00A23AF1">
        <w:rPr>
          <w:rFonts w:ascii="Times New Roman" w:hAnsi="Times New Roman" w:cs="Times New Roman"/>
          <w:sz w:val="24"/>
          <w:szCs w:val="24"/>
        </w:rPr>
        <w:t xml:space="preserve">either refractory infantile spasms or </w:t>
      </w:r>
      <w:r w:rsidR="00A23AF1" w:rsidRPr="00A23AF1">
        <w:rPr>
          <w:rFonts w:ascii="Times New Roman" w:hAnsi="Times New Roman" w:cs="Times New Roman"/>
          <w:sz w:val="24"/>
          <w:szCs w:val="24"/>
        </w:rPr>
        <w:t xml:space="preserve">continuing seizures after </w:t>
      </w:r>
      <w:r w:rsidR="00A23AF1">
        <w:rPr>
          <w:rFonts w:ascii="Times New Roman" w:hAnsi="Times New Roman" w:cs="Times New Roman"/>
          <w:sz w:val="24"/>
          <w:szCs w:val="24"/>
        </w:rPr>
        <w:t>treatment for</w:t>
      </w:r>
      <w:r w:rsidR="00A23AF1" w:rsidRPr="00A23AF1">
        <w:rPr>
          <w:rFonts w:ascii="Times New Roman" w:hAnsi="Times New Roman" w:cs="Times New Roman"/>
          <w:sz w:val="24"/>
          <w:szCs w:val="24"/>
        </w:rPr>
        <w:t xml:space="preserve"> infantile spasms</w:t>
      </w:r>
      <w:r w:rsidR="00A23AF1">
        <w:rPr>
          <w:rFonts w:ascii="Times New Roman" w:hAnsi="Times New Roman" w:cs="Times New Roman"/>
          <w:sz w:val="24"/>
          <w:szCs w:val="24"/>
        </w:rPr>
        <w:t xml:space="preserve"> </w:t>
      </w:r>
      <w:del w:id="242" w:author="Korisnik" w:date="2015-08-27T13:23:00Z">
        <w:r w:rsidR="00A23AF1" w:rsidDel="002270B1">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243" w:author="Korisnik" w:date="2015-08-27T13:23:00Z">
            <w:rPr>
              <w:rFonts w:ascii="Times New Roman" w:hAnsi="Times New Roman" w:cs="Times New Roman"/>
              <w:sz w:val="24"/>
              <w:szCs w:val="24"/>
            </w:rPr>
          </w:rPrChange>
        </w:rPr>
        <w:t>62</w:t>
      </w:r>
      <w:del w:id="244" w:author="Korisnik" w:date="2015-08-27T13:23:00Z">
        <w:r w:rsidR="00A23AF1" w:rsidDel="002270B1">
          <w:rPr>
            <w:rFonts w:ascii="Times New Roman" w:hAnsi="Times New Roman" w:cs="Times New Roman"/>
            <w:sz w:val="24"/>
            <w:szCs w:val="24"/>
          </w:rPr>
          <w:delText>]</w:delText>
        </w:r>
      </w:del>
      <w:r w:rsidR="00A23AF1" w:rsidRPr="00A23AF1">
        <w:rPr>
          <w:rFonts w:ascii="Times New Roman" w:hAnsi="Times New Roman" w:cs="Times New Roman"/>
          <w:sz w:val="24"/>
          <w:szCs w:val="24"/>
        </w:rPr>
        <w:t xml:space="preserve">. </w:t>
      </w:r>
      <w:proofErr w:type="spellStart"/>
      <w:r w:rsidR="00A23AF1">
        <w:rPr>
          <w:rFonts w:ascii="Times New Roman" w:hAnsi="Times New Roman" w:cs="Times New Roman"/>
          <w:sz w:val="24"/>
          <w:szCs w:val="24"/>
        </w:rPr>
        <w:t>Ganaxolone</w:t>
      </w:r>
      <w:proofErr w:type="spellEnd"/>
      <w:r w:rsidR="00A23AF1">
        <w:rPr>
          <w:rFonts w:ascii="Times New Roman" w:hAnsi="Times New Roman" w:cs="Times New Roman"/>
          <w:sz w:val="24"/>
          <w:szCs w:val="24"/>
        </w:rPr>
        <w:t xml:space="preserve"> was added to existing anti-convulsive therapy for 12 weeks, in oral doses that were gradually increased up to 36 mg/kg/d. The frequency of spasms</w:t>
      </w:r>
      <w:r w:rsidR="00A23AF1" w:rsidRPr="00A23AF1">
        <w:rPr>
          <w:rFonts w:ascii="Times New Roman" w:hAnsi="Times New Roman" w:cs="Times New Roman"/>
          <w:sz w:val="24"/>
          <w:szCs w:val="24"/>
        </w:rPr>
        <w:t xml:space="preserve"> was reduced </w:t>
      </w:r>
      <w:r w:rsidR="00A23AF1">
        <w:rPr>
          <w:rFonts w:ascii="Times New Roman" w:hAnsi="Times New Roman" w:cs="Times New Roman"/>
          <w:sz w:val="24"/>
          <w:szCs w:val="24"/>
        </w:rPr>
        <w:t>for</w:t>
      </w:r>
      <w:r w:rsidR="00A23AF1" w:rsidRPr="00A23AF1">
        <w:rPr>
          <w:rFonts w:ascii="Times New Roman" w:hAnsi="Times New Roman" w:cs="Times New Roman"/>
          <w:sz w:val="24"/>
          <w:szCs w:val="24"/>
        </w:rPr>
        <w:t xml:space="preserve"> 50%</w:t>
      </w:r>
      <w:r w:rsidR="00A23AF1">
        <w:rPr>
          <w:rFonts w:ascii="Times New Roman" w:hAnsi="Times New Roman" w:cs="Times New Roman"/>
          <w:sz w:val="24"/>
          <w:szCs w:val="24"/>
        </w:rPr>
        <w:t xml:space="preserve"> or more</w:t>
      </w:r>
      <w:r w:rsidR="00A23AF1" w:rsidRPr="00A23AF1">
        <w:rPr>
          <w:rFonts w:ascii="Times New Roman" w:hAnsi="Times New Roman" w:cs="Times New Roman"/>
          <w:sz w:val="24"/>
          <w:szCs w:val="24"/>
        </w:rPr>
        <w:t xml:space="preserve"> in 33% of </w:t>
      </w:r>
      <w:r w:rsidR="00A23AF1">
        <w:rPr>
          <w:rFonts w:ascii="Times New Roman" w:hAnsi="Times New Roman" w:cs="Times New Roman"/>
          <w:sz w:val="24"/>
          <w:szCs w:val="24"/>
        </w:rPr>
        <w:t>the patients</w:t>
      </w:r>
      <w:r w:rsidR="00A23AF1" w:rsidRPr="00A23AF1">
        <w:rPr>
          <w:rFonts w:ascii="Times New Roman" w:hAnsi="Times New Roman" w:cs="Times New Roman"/>
          <w:sz w:val="24"/>
          <w:szCs w:val="24"/>
        </w:rPr>
        <w:t xml:space="preserve">, </w:t>
      </w:r>
      <w:r w:rsidR="00A23AF1">
        <w:rPr>
          <w:rFonts w:ascii="Times New Roman" w:hAnsi="Times New Roman" w:cs="Times New Roman"/>
          <w:sz w:val="24"/>
          <w:szCs w:val="24"/>
        </w:rPr>
        <w:t xml:space="preserve">while another </w:t>
      </w:r>
      <w:r w:rsidR="00A23AF1" w:rsidRPr="00A23AF1">
        <w:rPr>
          <w:rFonts w:ascii="Times New Roman" w:hAnsi="Times New Roman" w:cs="Times New Roman"/>
          <w:sz w:val="24"/>
          <w:szCs w:val="24"/>
        </w:rPr>
        <w:t xml:space="preserve">33% </w:t>
      </w:r>
      <w:r w:rsidR="00A23AF1">
        <w:rPr>
          <w:rFonts w:ascii="Times New Roman" w:hAnsi="Times New Roman" w:cs="Times New Roman"/>
          <w:sz w:val="24"/>
          <w:szCs w:val="24"/>
        </w:rPr>
        <w:t xml:space="preserve">of the patients had </w:t>
      </w:r>
      <w:r w:rsidR="00A23AF1" w:rsidRPr="00A23AF1">
        <w:rPr>
          <w:rFonts w:ascii="Times New Roman" w:hAnsi="Times New Roman" w:cs="Times New Roman"/>
          <w:sz w:val="24"/>
          <w:szCs w:val="24"/>
        </w:rPr>
        <w:t xml:space="preserve">25-50% </w:t>
      </w:r>
      <w:r w:rsidR="00A23AF1">
        <w:rPr>
          <w:rFonts w:ascii="Times New Roman" w:hAnsi="Times New Roman" w:cs="Times New Roman"/>
          <w:sz w:val="24"/>
          <w:szCs w:val="24"/>
        </w:rPr>
        <w:t>less spasms</w:t>
      </w:r>
      <w:r w:rsidR="00A23AF1" w:rsidRPr="00A23AF1">
        <w:rPr>
          <w:rFonts w:ascii="Times New Roman" w:hAnsi="Times New Roman" w:cs="Times New Roman"/>
          <w:sz w:val="24"/>
          <w:szCs w:val="24"/>
        </w:rPr>
        <w:t>.</w:t>
      </w:r>
      <w:r w:rsidR="00A23AF1">
        <w:rPr>
          <w:rFonts w:ascii="Times New Roman" w:hAnsi="Times New Roman" w:cs="Times New Roman"/>
          <w:sz w:val="24"/>
          <w:szCs w:val="24"/>
        </w:rPr>
        <w:t xml:space="preserve"> The patients did not experience any serious adverse event that could be attributed to </w:t>
      </w:r>
      <w:proofErr w:type="spellStart"/>
      <w:r w:rsidR="00A23AF1">
        <w:rPr>
          <w:rFonts w:ascii="Times New Roman" w:hAnsi="Times New Roman" w:cs="Times New Roman"/>
          <w:sz w:val="24"/>
          <w:szCs w:val="24"/>
        </w:rPr>
        <w:t>ganaxolone</w:t>
      </w:r>
      <w:proofErr w:type="spellEnd"/>
      <w:r w:rsidR="00A23AF1">
        <w:rPr>
          <w:rFonts w:ascii="Times New Roman" w:hAnsi="Times New Roman" w:cs="Times New Roman"/>
          <w:sz w:val="24"/>
          <w:szCs w:val="24"/>
        </w:rPr>
        <w:t>.</w:t>
      </w:r>
    </w:p>
    <w:p w:rsidR="00163622" w:rsidRDefault="001160AD" w:rsidP="001160AD">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1160AD">
        <w:rPr>
          <w:rFonts w:ascii="Times New Roman" w:hAnsi="Times New Roman" w:cs="Times New Roman"/>
          <w:sz w:val="24"/>
          <w:szCs w:val="24"/>
        </w:rPr>
        <w:cr/>
      </w:r>
      <w:r w:rsidR="00093678">
        <w:rPr>
          <w:rFonts w:ascii="Times New Roman" w:hAnsi="Times New Roman" w:cs="Times New Roman"/>
          <w:sz w:val="24"/>
          <w:szCs w:val="24"/>
        </w:rPr>
        <w:tab/>
      </w:r>
      <w:r w:rsidR="00163622">
        <w:rPr>
          <w:rFonts w:ascii="Times New Roman" w:hAnsi="Times New Roman" w:cs="Times New Roman"/>
          <w:sz w:val="24"/>
          <w:szCs w:val="24"/>
        </w:rPr>
        <w:t>The  study</w:t>
      </w:r>
      <w:r w:rsidR="00E764F1">
        <w:rPr>
          <w:rFonts w:ascii="Times New Roman" w:hAnsi="Times New Roman" w:cs="Times New Roman"/>
          <w:sz w:val="24"/>
          <w:szCs w:val="24"/>
        </w:rPr>
        <w:t xml:space="preserve"> with children 4 to 24 months of age suffering from infantile spasms and already treated unsuccessfully with 3 anti-epileptic drugs was designed as double-blind,</w:t>
      </w:r>
      <w:r w:rsidR="00163622" w:rsidRPr="00163622">
        <w:rPr>
          <w:rFonts w:ascii="Times New Roman" w:hAnsi="Times New Roman" w:cs="Times New Roman"/>
          <w:sz w:val="24"/>
          <w:szCs w:val="24"/>
        </w:rPr>
        <w:t xml:space="preserve"> placebo-controlled</w:t>
      </w:r>
      <w:r w:rsidR="00E764F1">
        <w:rPr>
          <w:rFonts w:ascii="Times New Roman" w:hAnsi="Times New Roman" w:cs="Times New Roman"/>
          <w:sz w:val="24"/>
          <w:szCs w:val="24"/>
        </w:rPr>
        <w:t xml:space="preserve"> and randomized</w:t>
      </w:r>
      <w:r w:rsidR="00163622" w:rsidRPr="00163622">
        <w:rPr>
          <w:rFonts w:ascii="Times New Roman" w:hAnsi="Times New Roman" w:cs="Times New Roman"/>
          <w:sz w:val="24"/>
          <w:szCs w:val="24"/>
        </w:rPr>
        <w:t xml:space="preserve"> study</w:t>
      </w:r>
      <w:r w:rsidR="00E764F1">
        <w:rPr>
          <w:rFonts w:ascii="Times New Roman" w:hAnsi="Times New Roman" w:cs="Times New Roman"/>
          <w:sz w:val="24"/>
          <w:szCs w:val="24"/>
        </w:rPr>
        <w:t>. In total</w:t>
      </w:r>
      <w:r w:rsidR="00163622" w:rsidRPr="00163622">
        <w:rPr>
          <w:rFonts w:ascii="Times New Roman" w:hAnsi="Times New Roman" w:cs="Times New Roman"/>
          <w:sz w:val="24"/>
          <w:szCs w:val="24"/>
        </w:rPr>
        <w:t xml:space="preserve"> 56 </w:t>
      </w:r>
      <w:r w:rsidR="00E764F1">
        <w:rPr>
          <w:rFonts w:ascii="Times New Roman" w:hAnsi="Times New Roman" w:cs="Times New Roman"/>
          <w:sz w:val="24"/>
          <w:szCs w:val="24"/>
        </w:rPr>
        <w:t>patients participated in the study</w:t>
      </w:r>
      <w:r w:rsidR="008A190B">
        <w:rPr>
          <w:rFonts w:ascii="Times New Roman" w:hAnsi="Times New Roman" w:cs="Times New Roman"/>
          <w:sz w:val="24"/>
          <w:szCs w:val="24"/>
        </w:rPr>
        <w:t xml:space="preserve"> for two weeks, and then the study was extended for further 99 weeks in an open-label manner. The outcomes set </w:t>
      </w:r>
      <w:r w:rsidR="008A190B">
        <w:rPr>
          <w:rFonts w:ascii="Times New Roman" w:hAnsi="Times New Roman" w:cs="Times New Roman"/>
          <w:sz w:val="24"/>
          <w:szCs w:val="24"/>
        </w:rPr>
        <w:lastRenderedPageBreak/>
        <w:t>before the study were not significantly different between the groups, but there were</w:t>
      </w:r>
      <w:r w:rsidR="00D823EF">
        <w:rPr>
          <w:rFonts w:ascii="Times New Roman" w:hAnsi="Times New Roman" w:cs="Times New Roman"/>
          <w:sz w:val="24"/>
          <w:szCs w:val="24"/>
        </w:rPr>
        <w:t xml:space="preserve"> </w:t>
      </w:r>
      <w:r w:rsidR="008A190B">
        <w:rPr>
          <w:rFonts w:ascii="Times New Roman" w:hAnsi="Times New Roman" w:cs="Times New Roman"/>
          <w:sz w:val="24"/>
          <w:szCs w:val="24"/>
        </w:rPr>
        <w:t xml:space="preserve">beneficial </w:t>
      </w:r>
      <w:r w:rsidR="00163622" w:rsidRPr="00163622">
        <w:rPr>
          <w:rFonts w:ascii="Times New Roman" w:hAnsi="Times New Roman" w:cs="Times New Roman"/>
          <w:sz w:val="24"/>
          <w:szCs w:val="24"/>
        </w:rPr>
        <w:t xml:space="preserve">trends toward </w:t>
      </w:r>
      <w:r w:rsidR="008A190B">
        <w:rPr>
          <w:rFonts w:ascii="Times New Roman" w:hAnsi="Times New Roman" w:cs="Times New Roman"/>
          <w:sz w:val="24"/>
          <w:szCs w:val="24"/>
        </w:rPr>
        <w:t>decrease</w:t>
      </w:r>
      <w:r w:rsidR="00163622" w:rsidRPr="00163622">
        <w:rPr>
          <w:rFonts w:ascii="Times New Roman" w:hAnsi="Times New Roman" w:cs="Times New Roman"/>
          <w:sz w:val="24"/>
          <w:szCs w:val="24"/>
        </w:rPr>
        <w:t xml:space="preserve"> in seizure clusters, </w:t>
      </w:r>
      <w:r w:rsidR="008A190B">
        <w:rPr>
          <w:rFonts w:ascii="Times New Roman" w:hAnsi="Times New Roman" w:cs="Times New Roman"/>
          <w:sz w:val="24"/>
          <w:szCs w:val="24"/>
        </w:rPr>
        <w:t xml:space="preserve">better </w:t>
      </w:r>
      <w:r w:rsidR="00163622" w:rsidRPr="00163622">
        <w:rPr>
          <w:rFonts w:ascii="Times New Roman" w:hAnsi="Times New Roman" w:cs="Times New Roman"/>
          <w:sz w:val="24"/>
          <w:szCs w:val="24"/>
        </w:rPr>
        <w:t>responder rate</w:t>
      </w:r>
      <w:r w:rsidR="008A190B">
        <w:rPr>
          <w:rFonts w:ascii="Times New Roman" w:hAnsi="Times New Roman" w:cs="Times New Roman"/>
          <w:sz w:val="24"/>
          <w:szCs w:val="24"/>
        </w:rPr>
        <w:t>s</w:t>
      </w:r>
      <w:r w:rsidR="00163622" w:rsidRPr="00163622">
        <w:rPr>
          <w:rFonts w:ascii="Times New Roman" w:hAnsi="Times New Roman" w:cs="Times New Roman"/>
          <w:sz w:val="24"/>
          <w:szCs w:val="24"/>
        </w:rPr>
        <w:t xml:space="preserve">, </w:t>
      </w:r>
      <w:r w:rsidR="008A190B">
        <w:rPr>
          <w:rFonts w:ascii="Times New Roman" w:hAnsi="Times New Roman" w:cs="Times New Roman"/>
          <w:sz w:val="24"/>
          <w:szCs w:val="24"/>
        </w:rPr>
        <w:t>global assessment of the patients and</w:t>
      </w:r>
      <w:r w:rsidR="00D823EF">
        <w:rPr>
          <w:rFonts w:ascii="Times New Roman" w:hAnsi="Times New Roman" w:cs="Times New Roman"/>
          <w:sz w:val="24"/>
          <w:szCs w:val="24"/>
        </w:rPr>
        <w:t xml:space="preserve"> </w:t>
      </w:r>
      <w:r w:rsidR="008A190B">
        <w:rPr>
          <w:rFonts w:ascii="Times New Roman" w:hAnsi="Times New Roman" w:cs="Times New Roman"/>
          <w:sz w:val="24"/>
          <w:szCs w:val="24"/>
        </w:rPr>
        <w:t xml:space="preserve">decrease of </w:t>
      </w:r>
      <w:proofErr w:type="spellStart"/>
      <w:r w:rsidR="008A190B">
        <w:rPr>
          <w:rFonts w:ascii="Times New Roman" w:hAnsi="Times New Roman" w:cs="Times New Roman"/>
          <w:sz w:val="24"/>
          <w:szCs w:val="24"/>
        </w:rPr>
        <w:t>hypsarrhythmia</w:t>
      </w:r>
      <w:proofErr w:type="spellEnd"/>
      <w:r w:rsidR="008A190B">
        <w:rPr>
          <w:rFonts w:ascii="Times New Roman" w:hAnsi="Times New Roman" w:cs="Times New Roman"/>
          <w:sz w:val="24"/>
          <w:szCs w:val="24"/>
        </w:rPr>
        <w:t xml:space="preserve"> </w:t>
      </w:r>
      <w:del w:id="245" w:author="Korisnik" w:date="2015-08-27T13:24:00Z">
        <w:r w:rsidR="008A190B" w:rsidDel="00EA5024">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246" w:author="Korisnik" w:date="2015-08-27T13:24:00Z">
            <w:rPr>
              <w:rFonts w:ascii="Times New Roman" w:hAnsi="Times New Roman" w:cs="Times New Roman"/>
              <w:sz w:val="24"/>
              <w:szCs w:val="24"/>
            </w:rPr>
          </w:rPrChange>
        </w:rPr>
        <w:t>58</w:t>
      </w:r>
      <w:del w:id="247" w:author="Korisnik" w:date="2015-08-27T13:24:00Z">
        <w:r w:rsidR="008A190B" w:rsidDel="00EA5024">
          <w:rPr>
            <w:rFonts w:ascii="Times New Roman" w:hAnsi="Times New Roman" w:cs="Times New Roman"/>
            <w:sz w:val="24"/>
            <w:szCs w:val="24"/>
          </w:rPr>
          <w:delText>]</w:delText>
        </w:r>
      </w:del>
      <w:r w:rsidR="00163622" w:rsidRPr="00163622">
        <w:rPr>
          <w:rFonts w:ascii="Times New Roman" w:hAnsi="Times New Roman" w:cs="Times New Roman"/>
          <w:sz w:val="24"/>
          <w:szCs w:val="24"/>
        </w:rPr>
        <w:t>.</w:t>
      </w:r>
    </w:p>
    <w:p w:rsidR="001160AD" w:rsidRDefault="00F7212B" w:rsidP="0016362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small, open-label study with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was conducted on </w:t>
      </w:r>
      <w:r w:rsidR="00A058F2">
        <w:rPr>
          <w:rFonts w:ascii="Times New Roman" w:hAnsi="Times New Roman" w:cs="Times New Roman"/>
          <w:sz w:val="24"/>
          <w:szCs w:val="24"/>
        </w:rPr>
        <w:t xml:space="preserve">15 </w:t>
      </w:r>
      <w:r>
        <w:rPr>
          <w:rFonts w:ascii="Times New Roman" w:hAnsi="Times New Roman" w:cs="Times New Roman"/>
          <w:sz w:val="24"/>
          <w:szCs w:val="24"/>
        </w:rPr>
        <w:t xml:space="preserve">children 5-15 years of age with </w:t>
      </w:r>
      <w:r w:rsidR="00A058F2" w:rsidRPr="00A058F2">
        <w:rPr>
          <w:rFonts w:ascii="Times New Roman" w:hAnsi="Times New Roman" w:cs="Times New Roman"/>
          <w:sz w:val="24"/>
          <w:szCs w:val="24"/>
        </w:rPr>
        <w:t>partial or</w:t>
      </w:r>
      <w:r w:rsidR="00A058F2">
        <w:rPr>
          <w:rFonts w:ascii="Times New Roman" w:hAnsi="Times New Roman" w:cs="Times New Roman"/>
          <w:sz w:val="24"/>
          <w:szCs w:val="24"/>
        </w:rPr>
        <w:t xml:space="preserve"> generalized seizures (</w:t>
      </w:r>
      <w:proofErr w:type="spellStart"/>
      <w:r w:rsidR="00A058F2" w:rsidRPr="00A058F2">
        <w:rPr>
          <w:rFonts w:ascii="Times New Roman" w:hAnsi="Times New Roman" w:cs="Times New Roman"/>
          <w:sz w:val="24"/>
          <w:szCs w:val="24"/>
        </w:rPr>
        <w:t>myoclonic</w:t>
      </w:r>
      <w:proofErr w:type="spellEnd"/>
      <w:r w:rsidR="00A058F2">
        <w:rPr>
          <w:rFonts w:ascii="Times New Roman" w:hAnsi="Times New Roman" w:cs="Times New Roman"/>
          <w:sz w:val="24"/>
          <w:szCs w:val="24"/>
        </w:rPr>
        <w:t xml:space="preserve"> seizures</w:t>
      </w:r>
      <w:r w:rsidR="00A058F2" w:rsidRPr="00A058F2">
        <w:rPr>
          <w:rFonts w:ascii="Times New Roman" w:hAnsi="Times New Roman" w:cs="Times New Roman"/>
          <w:sz w:val="24"/>
          <w:szCs w:val="24"/>
        </w:rPr>
        <w:t xml:space="preserve"> and epileptic spasms</w:t>
      </w:r>
      <w:r w:rsidR="00A058F2">
        <w:rPr>
          <w:rFonts w:ascii="Times New Roman" w:hAnsi="Times New Roman" w:cs="Times New Roman"/>
          <w:sz w:val="24"/>
          <w:szCs w:val="24"/>
        </w:rPr>
        <w:t xml:space="preserve">, too) </w:t>
      </w:r>
      <w:r>
        <w:rPr>
          <w:rFonts w:ascii="Times New Roman" w:hAnsi="Times New Roman" w:cs="Times New Roman"/>
          <w:sz w:val="24"/>
          <w:szCs w:val="24"/>
        </w:rPr>
        <w:t>that w</w:t>
      </w:r>
      <w:r w:rsidR="00A058F2">
        <w:rPr>
          <w:rFonts w:ascii="Times New Roman" w:hAnsi="Times New Roman" w:cs="Times New Roman"/>
          <w:sz w:val="24"/>
          <w:szCs w:val="24"/>
        </w:rPr>
        <w:t>ere</w:t>
      </w:r>
      <w:r>
        <w:rPr>
          <w:rFonts w:ascii="Times New Roman" w:hAnsi="Times New Roman" w:cs="Times New Roman"/>
          <w:sz w:val="24"/>
          <w:szCs w:val="24"/>
        </w:rPr>
        <w:t xml:space="preserve"> not controlled with 2 anti-epileptic drugs</w:t>
      </w:r>
      <w:r w:rsidR="008A190B">
        <w:rPr>
          <w:rFonts w:ascii="Times New Roman" w:hAnsi="Times New Roman" w:cs="Times New Roman"/>
          <w:sz w:val="24"/>
          <w:szCs w:val="24"/>
        </w:rPr>
        <w:t xml:space="preserve"> </w:t>
      </w:r>
      <w:del w:id="248" w:author="Korisnik" w:date="2015-08-27T13:24:00Z">
        <w:r w:rsidR="008A190B" w:rsidDel="00EA5024">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249" w:author="Korisnik" w:date="2015-08-27T13:24:00Z">
            <w:rPr>
              <w:rFonts w:ascii="Times New Roman" w:hAnsi="Times New Roman" w:cs="Times New Roman"/>
              <w:sz w:val="24"/>
              <w:szCs w:val="24"/>
            </w:rPr>
          </w:rPrChange>
        </w:rPr>
        <w:t>63</w:t>
      </w:r>
      <w:del w:id="250" w:author="Korisnik" w:date="2015-08-27T13:24:00Z">
        <w:r w:rsidR="003C3FA5" w:rsidDel="00EA5024">
          <w:rPr>
            <w:rFonts w:ascii="Times New Roman" w:hAnsi="Times New Roman" w:cs="Times New Roman"/>
            <w:sz w:val="24"/>
            <w:szCs w:val="24"/>
          </w:rPr>
          <w:delText>]</w:delText>
        </w:r>
      </w:del>
      <w:r w:rsidR="00A058F2">
        <w:rPr>
          <w:rFonts w:ascii="Times New Roman" w:hAnsi="Times New Roman" w:cs="Times New Roman"/>
          <w:sz w:val="24"/>
          <w:szCs w:val="24"/>
        </w:rPr>
        <w:t xml:space="preserve">. </w:t>
      </w:r>
      <w:proofErr w:type="spellStart"/>
      <w:r w:rsidR="00A058F2">
        <w:rPr>
          <w:rFonts w:ascii="Times New Roman" w:hAnsi="Times New Roman" w:cs="Times New Roman"/>
          <w:sz w:val="24"/>
          <w:szCs w:val="24"/>
        </w:rPr>
        <w:t>Ganaxolone</w:t>
      </w:r>
      <w:proofErr w:type="spellEnd"/>
      <w:r w:rsidR="00A058F2">
        <w:rPr>
          <w:rFonts w:ascii="Times New Roman" w:hAnsi="Times New Roman" w:cs="Times New Roman"/>
          <w:sz w:val="24"/>
          <w:szCs w:val="24"/>
        </w:rPr>
        <w:t xml:space="preserve"> was given as add-on oral therapy</w:t>
      </w:r>
      <w:r w:rsidR="0013105A">
        <w:rPr>
          <w:rFonts w:ascii="Times New Roman" w:hAnsi="Times New Roman" w:cs="Times New Roman"/>
          <w:sz w:val="24"/>
          <w:szCs w:val="24"/>
        </w:rPr>
        <w:t xml:space="preserve">, and in the first 16 days the doses were titrated from </w:t>
      </w:r>
      <w:r w:rsidR="0013105A" w:rsidRPr="0013105A">
        <w:rPr>
          <w:rFonts w:ascii="Times New Roman" w:hAnsi="Times New Roman" w:cs="Times New Roman"/>
          <w:sz w:val="24"/>
          <w:szCs w:val="24"/>
        </w:rPr>
        <w:t xml:space="preserve">1 mg/kg </w:t>
      </w:r>
      <w:proofErr w:type="spellStart"/>
      <w:r w:rsidR="0013105A" w:rsidRPr="0013105A">
        <w:rPr>
          <w:rFonts w:ascii="Times New Roman" w:hAnsi="Times New Roman" w:cs="Times New Roman"/>
          <w:sz w:val="24"/>
          <w:szCs w:val="24"/>
        </w:rPr>
        <w:t>b.i.d</w:t>
      </w:r>
      <w:proofErr w:type="spellEnd"/>
      <w:r w:rsidR="0013105A" w:rsidRPr="0013105A">
        <w:rPr>
          <w:rFonts w:ascii="Times New Roman" w:hAnsi="Times New Roman" w:cs="Times New Roman"/>
          <w:sz w:val="24"/>
          <w:szCs w:val="24"/>
        </w:rPr>
        <w:t xml:space="preserve">. </w:t>
      </w:r>
      <w:r w:rsidR="0013105A">
        <w:rPr>
          <w:rFonts w:ascii="Times New Roman" w:hAnsi="Times New Roman" w:cs="Times New Roman"/>
          <w:sz w:val="24"/>
          <w:szCs w:val="24"/>
        </w:rPr>
        <w:t xml:space="preserve">up to the maximal tolerated dose or to </w:t>
      </w:r>
      <w:r w:rsidR="0013105A" w:rsidRPr="0013105A">
        <w:rPr>
          <w:rFonts w:ascii="Times New Roman" w:hAnsi="Times New Roman" w:cs="Times New Roman"/>
          <w:sz w:val="24"/>
          <w:szCs w:val="24"/>
        </w:rPr>
        <w:t xml:space="preserve">12 mg/kg, </w:t>
      </w:r>
      <w:proofErr w:type="spellStart"/>
      <w:r w:rsidR="0013105A" w:rsidRPr="0013105A">
        <w:rPr>
          <w:rFonts w:ascii="Times New Roman" w:hAnsi="Times New Roman" w:cs="Times New Roman"/>
          <w:sz w:val="24"/>
          <w:szCs w:val="24"/>
        </w:rPr>
        <w:t>t.i.d</w:t>
      </w:r>
      <w:proofErr w:type="spellEnd"/>
      <w:r w:rsidR="0013105A">
        <w:rPr>
          <w:rFonts w:ascii="Times New Roman" w:hAnsi="Times New Roman" w:cs="Times New Roman"/>
          <w:sz w:val="24"/>
          <w:szCs w:val="24"/>
        </w:rPr>
        <w:t>.; after the titration period, the patients were receiving the last titrated dose for the next 8 weeks. Although only 8 patients completed this study, an intention-to-treat analysis showed that after 8 weeks 27% of the patients had more tha</w:t>
      </w:r>
      <w:r w:rsidR="00694222">
        <w:rPr>
          <w:rFonts w:ascii="Times New Roman" w:hAnsi="Times New Roman" w:cs="Times New Roman"/>
          <w:sz w:val="24"/>
          <w:szCs w:val="24"/>
        </w:rPr>
        <w:t>n</w:t>
      </w:r>
      <w:r w:rsidR="0013105A">
        <w:rPr>
          <w:rFonts w:ascii="Times New Roman" w:hAnsi="Times New Roman" w:cs="Times New Roman"/>
          <w:sz w:val="24"/>
          <w:szCs w:val="24"/>
        </w:rPr>
        <w:t xml:space="preserve"> 50% reduction in the seizures frequency (responders), and 13% of the patients between 25 and 50%. Three of the responders continued to take </w:t>
      </w:r>
      <w:proofErr w:type="spellStart"/>
      <w:r w:rsidR="0013105A">
        <w:rPr>
          <w:rFonts w:ascii="Times New Roman" w:hAnsi="Times New Roman" w:cs="Times New Roman"/>
          <w:sz w:val="24"/>
          <w:szCs w:val="24"/>
        </w:rPr>
        <w:t>ganaxolone</w:t>
      </w:r>
      <w:proofErr w:type="spellEnd"/>
      <w:r w:rsidR="0013105A">
        <w:rPr>
          <w:rFonts w:ascii="Times New Roman" w:hAnsi="Times New Roman" w:cs="Times New Roman"/>
          <w:sz w:val="24"/>
          <w:szCs w:val="24"/>
        </w:rPr>
        <w:t>, from 4 months to 3.5 years</w:t>
      </w:r>
      <w:r w:rsidR="003C3FA5">
        <w:rPr>
          <w:rFonts w:ascii="Times New Roman" w:hAnsi="Times New Roman" w:cs="Times New Roman"/>
          <w:sz w:val="24"/>
          <w:szCs w:val="24"/>
        </w:rPr>
        <w:t>, maintaining the same level of response. The most frequent adverse events were somnolence (9 patients), convulsion</w:t>
      </w:r>
      <w:r w:rsidR="003328CF">
        <w:rPr>
          <w:rFonts w:ascii="Times New Roman" w:hAnsi="Times New Roman" w:cs="Times New Roman"/>
          <w:sz w:val="24"/>
          <w:szCs w:val="24"/>
        </w:rPr>
        <w:t>s</w:t>
      </w:r>
      <w:r w:rsidR="003C3FA5">
        <w:rPr>
          <w:rFonts w:ascii="Times New Roman" w:hAnsi="Times New Roman" w:cs="Times New Roman"/>
          <w:sz w:val="24"/>
          <w:szCs w:val="24"/>
        </w:rPr>
        <w:t xml:space="preserve"> (3 patients) and agitation (2 patients).</w:t>
      </w:r>
    </w:p>
    <w:p w:rsidR="00001CF2" w:rsidRPr="00C14C13" w:rsidRDefault="00001CF2" w:rsidP="001160A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There is only one published clinical study (i.e. case report) on usage of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catamenial</w:t>
      </w:r>
      <w:proofErr w:type="spellEnd"/>
      <w:r>
        <w:rPr>
          <w:rFonts w:ascii="Times New Roman" w:hAnsi="Times New Roman" w:cs="Times New Roman"/>
          <w:sz w:val="24"/>
          <w:szCs w:val="24"/>
        </w:rPr>
        <w:t xml:space="preserve"> epilepsy. Oral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w:t>
      </w:r>
      <w:r w:rsidRPr="00001CF2">
        <w:rPr>
          <w:rFonts w:ascii="Times New Roman" w:hAnsi="Times New Roman" w:cs="Times New Roman"/>
          <w:sz w:val="24"/>
          <w:szCs w:val="24"/>
        </w:rPr>
        <w:t xml:space="preserve">(300 mg/day, </w:t>
      </w:r>
      <w:proofErr w:type="spellStart"/>
      <w:r w:rsidRPr="00001CF2">
        <w:rPr>
          <w:rFonts w:ascii="Times New Roman" w:hAnsi="Times New Roman" w:cs="Times New Roman"/>
          <w:sz w:val="24"/>
          <w:szCs w:val="24"/>
        </w:rPr>
        <w:t>b.i.d</w:t>
      </w:r>
      <w:proofErr w:type="spellEnd"/>
      <w:r w:rsidRPr="00001CF2">
        <w:rPr>
          <w:rFonts w:ascii="Times New Roman" w:hAnsi="Times New Roman" w:cs="Times New Roman"/>
          <w:sz w:val="24"/>
          <w:szCs w:val="24"/>
        </w:rPr>
        <w:t>.)</w:t>
      </w:r>
      <w:r>
        <w:rPr>
          <w:rFonts w:ascii="Times New Roman" w:hAnsi="Times New Roman" w:cs="Times New Roman"/>
          <w:sz w:val="24"/>
          <w:szCs w:val="24"/>
        </w:rPr>
        <w:t xml:space="preserve"> was given to two women from the 21</w:t>
      </w:r>
      <w:r w:rsidRPr="00001CF2">
        <w:rPr>
          <w:rFonts w:ascii="Times New Roman" w:hAnsi="Times New Roman" w:cs="Times New Roman"/>
          <w:sz w:val="24"/>
          <w:szCs w:val="24"/>
          <w:vertAlign w:val="superscript"/>
        </w:rPr>
        <w:t>st</w:t>
      </w:r>
      <w:r>
        <w:rPr>
          <w:rFonts w:ascii="Times New Roman" w:hAnsi="Times New Roman" w:cs="Times New Roman"/>
          <w:sz w:val="24"/>
          <w:szCs w:val="24"/>
        </w:rPr>
        <w:t xml:space="preserve"> day of the menstrual cycle to the third day of the menstruation, and it decr</w:t>
      </w:r>
      <w:r w:rsidR="008A190B">
        <w:rPr>
          <w:rFonts w:ascii="Times New Roman" w:hAnsi="Times New Roman" w:cs="Times New Roman"/>
          <w:sz w:val="24"/>
          <w:szCs w:val="24"/>
        </w:rPr>
        <w:t xml:space="preserve">eased the number of seizures </w:t>
      </w:r>
      <w:del w:id="251" w:author="Korisnik" w:date="2015-08-27T13:24:00Z">
        <w:r w:rsidR="008A190B" w:rsidDel="00EA5024">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252" w:author="Korisnik" w:date="2015-08-27T13:24:00Z">
            <w:rPr>
              <w:rFonts w:ascii="Times New Roman" w:hAnsi="Times New Roman" w:cs="Times New Roman"/>
              <w:sz w:val="24"/>
              <w:szCs w:val="24"/>
            </w:rPr>
          </w:rPrChange>
        </w:rPr>
        <w:t>64</w:t>
      </w:r>
      <w:del w:id="253" w:author="Korisnik" w:date="2015-08-27T13:24:00Z">
        <w:r w:rsidDel="00EA5024">
          <w:rPr>
            <w:rFonts w:ascii="Times New Roman" w:hAnsi="Times New Roman" w:cs="Times New Roman"/>
            <w:sz w:val="24"/>
            <w:szCs w:val="24"/>
          </w:rPr>
          <w:delText>]</w:delText>
        </w:r>
      </w:del>
      <w:r>
        <w:rPr>
          <w:rFonts w:ascii="Times New Roman" w:hAnsi="Times New Roman" w:cs="Times New Roman"/>
          <w:sz w:val="24"/>
          <w:szCs w:val="24"/>
        </w:rPr>
        <w:t xml:space="preserve">. </w:t>
      </w:r>
    </w:p>
    <w:p w:rsidR="00F85840" w:rsidRDefault="00F85840" w:rsidP="00F8584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larger phase II clinical study, double-blind, placebo controlled and randomized, was conducted with </w:t>
      </w:r>
      <w:r w:rsidRPr="00001CF2">
        <w:rPr>
          <w:rFonts w:ascii="Times New Roman" w:hAnsi="Times New Roman" w:cs="Times New Roman"/>
          <w:sz w:val="24"/>
          <w:szCs w:val="24"/>
        </w:rPr>
        <w:t xml:space="preserve">147 </w:t>
      </w:r>
      <w:r>
        <w:rPr>
          <w:rFonts w:ascii="Times New Roman" w:hAnsi="Times New Roman" w:cs="Times New Roman"/>
          <w:sz w:val="24"/>
          <w:szCs w:val="24"/>
        </w:rPr>
        <w:t>patients (100 women and</w:t>
      </w:r>
      <w:r w:rsidRPr="00001CF2">
        <w:rPr>
          <w:rFonts w:ascii="Times New Roman" w:hAnsi="Times New Roman" w:cs="Times New Roman"/>
          <w:sz w:val="24"/>
          <w:szCs w:val="24"/>
        </w:rPr>
        <w:t xml:space="preserve"> 47 </w:t>
      </w:r>
      <w:r>
        <w:rPr>
          <w:rFonts w:ascii="Times New Roman" w:hAnsi="Times New Roman" w:cs="Times New Roman"/>
          <w:sz w:val="24"/>
          <w:szCs w:val="24"/>
        </w:rPr>
        <w:t>men,</w:t>
      </w:r>
      <w:r w:rsidRPr="00001CF2">
        <w:rPr>
          <w:rFonts w:ascii="Times New Roman" w:hAnsi="Times New Roman" w:cs="Times New Roman"/>
          <w:sz w:val="24"/>
          <w:szCs w:val="24"/>
        </w:rPr>
        <w:t>18 to 69 years</w:t>
      </w:r>
      <w:r>
        <w:rPr>
          <w:rFonts w:ascii="Times New Roman" w:hAnsi="Times New Roman" w:cs="Times New Roman"/>
          <w:sz w:val="24"/>
          <w:szCs w:val="24"/>
        </w:rPr>
        <w:t xml:space="preserve"> old) suffering from </w:t>
      </w:r>
      <w:r w:rsidRPr="00001CF2">
        <w:rPr>
          <w:rFonts w:ascii="Times New Roman" w:hAnsi="Times New Roman" w:cs="Times New Roman"/>
          <w:sz w:val="24"/>
          <w:szCs w:val="24"/>
        </w:rPr>
        <w:t xml:space="preserve">partial onset seizures with or </w:t>
      </w:r>
      <w:r>
        <w:rPr>
          <w:rFonts w:ascii="Times New Roman" w:hAnsi="Times New Roman" w:cs="Times New Roman"/>
          <w:sz w:val="24"/>
          <w:szCs w:val="24"/>
        </w:rPr>
        <w:t>withou</w:t>
      </w:r>
      <w:r w:rsidRPr="00001CF2">
        <w:rPr>
          <w:rFonts w:ascii="Times New Roman" w:hAnsi="Times New Roman" w:cs="Times New Roman"/>
          <w:sz w:val="24"/>
          <w:szCs w:val="24"/>
        </w:rPr>
        <w:t xml:space="preserve">t secondary generalization </w:t>
      </w:r>
      <w:r>
        <w:rPr>
          <w:rFonts w:ascii="Times New Roman" w:hAnsi="Times New Roman" w:cs="Times New Roman"/>
          <w:sz w:val="24"/>
          <w:szCs w:val="24"/>
        </w:rPr>
        <w:t>and</w:t>
      </w:r>
      <w:r w:rsidRPr="00001CF2">
        <w:rPr>
          <w:rFonts w:ascii="Times New Roman" w:hAnsi="Times New Roman" w:cs="Times New Roman"/>
          <w:sz w:val="24"/>
          <w:szCs w:val="24"/>
        </w:rPr>
        <w:t xml:space="preserve"> refractory to </w:t>
      </w:r>
      <w:r>
        <w:rPr>
          <w:rFonts w:ascii="Times New Roman" w:hAnsi="Times New Roman" w:cs="Times New Roman"/>
          <w:sz w:val="24"/>
          <w:szCs w:val="24"/>
        </w:rPr>
        <w:t>previously used anti-</w:t>
      </w:r>
      <w:proofErr w:type="spellStart"/>
      <w:r>
        <w:rPr>
          <w:rFonts w:ascii="Times New Roman" w:hAnsi="Times New Roman" w:cs="Times New Roman"/>
          <w:sz w:val="24"/>
          <w:szCs w:val="24"/>
        </w:rPr>
        <w:t>convulsants</w:t>
      </w:r>
      <w:proofErr w:type="spellEnd"/>
      <w:r w:rsidRPr="00001CF2">
        <w:rPr>
          <w:rFonts w:ascii="Times New Roman" w:hAnsi="Times New Roman" w:cs="Times New Roman"/>
          <w:sz w:val="24"/>
          <w:szCs w:val="24"/>
        </w:rPr>
        <w:t xml:space="preserve">. </w:t>
      </w:r>
      <w:r>
        <w:rPr>
          <w:rFonts w:ascii="Times New Roman" w:hAnsi="Times New Roman" w:cs="Times New Roman"/>
          <w:sz w:val="24"/>
          <w:szCs w:val="24"/>
        </w:rPr>
        <w:t xml:space="preserve"> The dose of oral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was 500 mg/8 hours. During the 10-weeks study </w:t>
      </w:r>
      <w:proofErr w:type="spellStart"/>
      <w:r>
        <w:rPr>
          <w:rFonts w:ascii="Times New Roman" w:hAnsi="Times New Roman" w:cs="Times New Roman"/>
          <w:sz w:val="24"/>
          <w:szCs w:val="24"/>
        </w:rPr>
        <w:t>g</w:t>
      </w:r>
      <w:r w:rsidRPr="00001CF2">
        <w:rPr>
          <w:rFonts w:ascii="Times New Roman" w:hAnsi="Times New Roman" w:cs="Times New Roman"/>
          <w:sz w:val="24"/>
          <w:szCs w:val="24"/>
        </w:rPr>
        <w:t>anaxolone</w:t>
      </w:r>
      <w:proofErr w:type="spellEnd"/>
      <w:r w:rsidRPr="00001CF2">
        <w:rPr>
          <w:rFonts w:ascii="Times New Roman" w:hAnsi="Times New Roman" w:cs="Times New Roman"/>
          <w:sz w:val="24"/>
          <w:szCs w:val="24"/>
        </w:rPr>
        <w:t xml:space="preserve"> </w:t>
      </w:r>
      <w:r>
        <w:rPr>
          <w:rFonts w:ascii="Times New Roman" w:hAnsi="Times New Roman" w:cs="Times New Roman"/>
          <w:sz w:val="24"/>
          <w:szCs w:val="24"/>
        </w:rPr>
        <w:t>decreased the</w:t>
      </w:r>
      <w:r w:rsidRPr="00001CF2">
        <w:rPr>
          <w:rFonts w:ascii="Times New Roman" w:hAnsi="Times New Roman" w:cs="Times New Roman"/>
          <w:sz w:val="24"/>
          <w:szCs w:val="24"/>
        </w:rPr>
        <w:t xml:space="preserve"> mean seizure frequency</w:t>
      </w:r>
      <w:r>
        <w:rPr>
          <w:rFonts w:ascii="Times New Roman" w:hAnsi="Times New Roman" w:cs="Times New Roman"/>
          <w:sz w:val="24"/>
          <w:szCs w:val="24"/>
        </w:rPr>
        <w:t xml:space="preserve"> per week for</w:t>
      </w:r>
      <w:r w:rsidRPr="00001CF2">
        <w:rPr>
          <w:rFonts w:ascii="Times New Roman" w:hAnsi="Times New Roman" w:cs="Times New Roman"/>
          <w:sz w:val="24"/>
          <w:szCs w:val="24"/>
        </w:rPr>
        <w:t xml:space="preserve"> 18%</w:t>
      </w:r>
      <w:r>
        <w:rPr>
          <w:rFonts w:ascii="Times New Roman" w:hAnsi="Times New Roman" w:cs="Times New Roman"/>
          <w:sz w:val="24"/>
          <w:szCs w:val="24"/>
        </w:rPr>
        <w:t xml:space="preserve">, while placebo increased it </w:t>
      </w:r>
      <w:r>
        <w:rPr>
          <w:rFonts w:ascii="Times New Roman" w:hAnsi="Times New Roman" w:cs="Times New Roman"/>
          <w:sz w:val="24"/>
          <w:szCs w:val="24"/>
        </w:rPr>
        <w:lastRenderedPageBreak/>
        <w:t xml:space="preserve">for </w:t>
      </w:r>
      <w:r w:rsidRPr="00001CF2">
        <w:rPr>
          <w:rFonts w:ascii="Times New Roman" w:hAnsi="Times New Roman" w:cs="Times New Roman"/>
          <w:sz w:val="24"/>
          <w:szCs w:val="24"/>
        </w:rPr>
        <w:t>2%.</w:t>
      </w:r>
      <w:r>
        <w:rPr>
          <w:rFonts w:ascii="Times New Roman" w:hAnsi="Times New Roman" w:cs="Times New Roman"/>
          <w:sz w:val="24"/>
          <w:szCs w:val="24"/>
        </w:rPr>
        <w:t xml:space="preserve"> In the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group there were </w:t>
      </w:r>
      <w:r w:rsidRPr="00001CF2">
        <w:rPr>
          <w:rFonts w:ascii="Times New Roman" w:hAnsi="Times New Roman" w:cs="Times New Roman"/>
          <w:sz w:val="24"/>
          <w:szCs w:val="24"/>
        </w:rPr>
        <w:t>26%</w:t>
      </w:r>
      <w:r>
        <w:rPr>
          <w:rFonts w:ascii="Times New Roman" w:hAnsi="Times New Roman" w:cs="Times New Roman"/>
          <w:sz w:val="24"/>
          <w:szCs w:val="24"/>
        </w:rPr>
        <w:t xml:space="preserve"> of patients with more than 50% reduction in seizure frequency, and in the placebo group only 13%. The study was extended in a way that the patients from both placebo and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group continued to take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and even 38 patients remained in the extension phase for more than 52 weeks. Even 24% of all patients had decrease in seizure frequency for more than 50% in the extension study. The only adverse events which were more frequent in the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group were somnolence (13% vs. 2%), dizziness </w:t>
      </w:r>
      <w:r w:rsidRPr="00001CF2">
        <w:rPr>
          <w:rFonts w:ascii="Times New Roman" w:hAnsi="Times New Roman" w:cs="Times New Roman"/>
          <w:sz w:val="24"/>
          <w:szCs w:val="24"/>
        </w:rPr>
        <w:t>(</w:t>
      </w:r>
      <w:r>
        <w:rPr>
          <w:rFonts w:ascii="Times New Roman" w:hAnsi="Times New Roman" w:cs="Times New Roman"/>
          <w:sz w:val="24"/>
          <w:szCs w:val="24"/>
        </w:rPr>
        <w:t>16% vs.</w:t>
      </w:r>
      <w:r w:rsidRPr="00001CF2">
        <w:rPr>
          <w:rFonts w:ascii="Times New Roman" w:hAnsi="Times New Roman" w:cs="Times New Roman"/>
          <w:sz w:val="24"/>
          <w:szCs w:val="24"/>
        </w:rPr>
        <w:t xml:space="preserve"> 8%)</w:t>
      </w:r>
      <w:ins w:id="254" w:author="Korisnik" w:date="2015-08-27T13:24:00Z">
        <w:r w:rsidR="00EA5024">
          <w:rPr>
            <w:rFonts w:ascii="Times New Roman" w:hAnsi="Times New Roman" w:cs="Times New Roman"/>
            <w:sz w:val="24"/>
            <w:szCs w:val="24"/>
          </w:rPr>
          <w:t xml:space="preserve"> </w:t>
        </w:r>
      </w:ins>
      <w:r>
        <w:rPr>
          <w:rFonts w:ascii="Times New Roman" w:hAnsi="Times New Roman" w:cs="Times New Roman"/>
          <w:sz w:val="24"/>
          <w:szCs w:val="24"/>
        </w:rPr>
        <w:t>and</w:t>
      </w:r>
      <w:r w:rsidRPr="00001CF2">
        <w:rPr>
          <w:rFonts w:ascii="Times New Roman" w:hAnsi="Times New Roman" w:cs="Times New Roman"/>
          <w:sz w:val="24"/>
          <w:szCs w:val="24"/>
        </w:rPr>
        <w:t xml:space="preserve"> fatigue (</w:t>
      </w:r>
      <w:r>
        <w:rPr>
          <w:rFonts w:ascii="Times New Roman" w:hAnsi="Times New Roman" w:cs="Times New Roman"/>
          <w:sz w:val="24"/>
          <w:szCs w:val="24"/>
        </w:rPr>
        <w:t>16% vs.</w:t>
      </w:r>
      <w:r w:rsidRPr="00001CF2">
        <w:rPr>
          <w:rFonts w:ascii="Times New Roman" w:hAnsi="Times New Roman" w:cs="Times New Roman"/>
          <w:sz w:val="24"/>
          <w:szCs w:val="24"/>
        </w:rPr>
        <w:t xml:space="preserve"> 8%)</w:t>
      </w:r>
      <w:r>
        <w:rPr>
          <w:rFonts w:ascii="Times New Roman" w:hAnsi="Times New Roman" w:cs="Times New Roman"/>
          <w:sz w:val="24"/>
          <w:szCs w:val="24"/>
        </w:rPr>
        <w:t xml:space="preserve"> </w:t>
      </w:r>
      <w:del w:id="255" w:author="Korisnik" w:date="2015-08-27T13:24:00Z">
        <w:r w:rsidDel="00EA5024">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256" w:author="Korisnik" w:date="2015-08-27T13:25:00Z">
            <w:rPr>
              <w:rFonts w:ascii="Times New Roman" w:hAnsi="Times New Roman" w:cs="Times New Roman"/>
              <w:sz w:val="24"/>
              <w:szCs w:val="24"/>
            </w:rPr>
          </w:rPrChange>
        </w:rPr>
        <w:t>60</w:t>
      </w:r>
      <w:proofErr w:type="gramStart"/>
      <w:r w:rsidR="00745FE3" w:rsidRPr="00745FE3">
        <w:rPr>
          <w:rFonts w:ascii="Times New Roman" w:hAnsi="Times New Roman" w:cs="Times New Roman"/>
          <w:sz w:val="24"/>
          <w:szCs w:val="24"/>
          <w:vertAlign w:val="superscript"/>
          <w:rPrChange w:id="257" w:author="Korisnik" w:date="2015-08-27T13:25:00Z">
            <w:rPr>
              <w:rFonts w:ascii="Times New Roman" w:hAnsi="Times New Roman" w:cs="Times New Roman"/>
              <w:sz w:val="24"/>
              <w:szCs w:val="24"/>
            </w:rPr>
          </w:rPrChange>
        </w:rPr>
        <w:t>,65</w:t>
      </w:r>
      <w:proofErr w:type="gramEnd"/>
      <w:del w:id="258" w:author="Korisnik" w:date="2015-08-27T13:24:00Z">
        <w:r w:rsidDel="00EA5024">
          <w:rPr>
            <w:rFonts w:ascii="Times New Roman" w:hAnsi="Times New Roman" w:cs="Times New Roman"/>
            <w:sz w:val="24"/>
            <w:szCs w:val="24"/>
          </w:rPr>
          <w:delText>]</w:delText>
        </w:r>
      </w:del>
      <w:r>
        <w:rPr>
          <w:rFonts w:ascii="Times New Roman" w:hAnsi="Times New Roman" w:cs="Times New Roman"/>
          <w:sz w:val="24"/>
          <w:szCs w:val="24"/>
        </w:rPr>
        <w:t>.</w:t>
      </w:r>
    </w:p>
    <w:p w:rsidR="00C14C13" w:rsidRPr="00163622" w:rsidRDefault="00941508" w:rsidP="001160AD">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B41E01" w:rsidRDefault="00B41E01" w:rsidP="00F35FFB">
      <w:pPr>
        <w:pStyle w:val="ListParagraph"/>
        <w:numPr>
          <w:ilvl w:val="1"/>
          <w:numId w:val="1"/>
        </w:numPr>
        <w:spacing w:after="0" w:line="480" w:lineRule="auto"/>
        <w:rPr>
          <w:rFonts w:ascii="Times New Roman" w:hAnsi="Times New Roman" w:cs="Times New Roman"/>
          <w:sz w:val="24"/>
          <w:szCs w:val="24"/>
        </w:rPr>
      </w:pPr>
      <w:r w:rsidRPr="00F35FFB">
        <w:rPr>
          <w:rFonts w:ascii="Times New Roman" w:hAnsi="Times New Roman" w:cs="Times New Roman"/>
          <w:sz w:val="24"/>
          <w:szCs w:val="24"/>
        </w:rPr>
        <w:t>Phase III studies</w:t>
      </w:r>
    </w:p>
    <w:p w:rsidR="00001CF2" w:rsidRDefault="000D5EFB" w:rsidP="000D5EF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is only one phase III clinical trial with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which is currently ongoing, and its completion is planned for year 2016. It is a m</w:t>
      </w:r>
      <w:r w:rsidRPr="000D5EFB">
        <w:rPr>
          <w:rFonts w:ascii="Times New Roman" w:hAnsi="Times New Roman" w:cs="Times New Roman"/>
          <w:sz w:val="24"/>
          <w:szCs w:val="24"/>
        </w:rPr>
        <w:t xml:space="preserve">ulticenter, </w:t>
      </w:r>
      <w:r>
        <w:rPr>
          <w:rFonts w:ascii="Times New Roman" w:hAnsi="Times New Roman" w:cs="Times New Roman"/>
          <w:sz w:val="24"/>
          <w:szCs w:val="24"/>
        </w:rPr>
        <w:t>randomized</w:t>
      </w:r>
      <w:r w:rsidRPr="000D5EFB">
        <w:rPr>
          <w:rFonts w:ascii="Times New Roman" w:hAnsi="Times New Roman" w:cs="Times New Roman"/>
          <w:sz w:val="24"/>
          <w:szCs w:val="24"/>
        </w:rPr>
        <w:t>,</w:t>
      </w:r>
      <w:r>
        <w:rPr>
          <w:rFonts w:ascii="Times New Roman" w:hAnsi="Times New Roman" w:cs="Times New Roman"/>
          <w:sz w:val="24"/>
          <w:szCs w:val="24"/>
        </w:rPr>
        <w:t xml:space="preserve"> double-blind and placebo-controlled study investigating efficacy and safety of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as add-on antiepileptic therapy for adult patients with partial-onset seizures that were not controlled with previous therapy. </w:t>
      </w:r>
      <w:r w:rsidR="001677C2">
        <w:rPr>
          <w:rFonts w:ascii="Times New Roman" w:hAnsi="Times New Roman" w:cs="Times New Roman"/>
          <w:sz w:val="24"/>
          <w:szCs w:val="24"/>
        </w:rPr>
        <w:t>In Cohort 1, t</w:t>
      </w:r>
      <w:r>
        <w:rPr>
          <w:rFonts w:ascii="Times New Roman" w:hAnsi="Times New Roman" w:cs="Times New Roman"/>
          <w:sz w:val="24"/>
          <w:szCs w:val="24"/>
        </w:rPr>
        <w:t xml:space="preserve">he study lasts for 9 weeks, and then the patients will enter open-label phase for 52 weeks. In the first </w:t>
      </w:r>
      <w:r w:rsidR="001677C2">
        <w:rPr>
          <w:rFonts w:ascii="Times New Roman" w:hAnsi="Times New Roman" w:cs="Times New Roman"/>
          <w:sz w:val="24"/>
          <w:szCs w:val="24"/>
        </w:rPr>
        <w:t>9 weeks, placebo or</w:t>
      </w:r>
      <w:r>
        <w:rPr>
          <w:rFonts w:ascii="Times New Roman" w:hAnsi="Times New Roman" w:cs="Times New Roman"/>
          <w:sz w:val="24"/>
          <w:szCs w:val="24"/>
        </w:rPr>
        <w:t xml:space="preserve"> two doses of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will be tested (1200mg/day and</w:t>
      </w:r>
      <w:r w:rsidRPr="000D5EFB">
        <w:rPr>
          <w:rFonts w:ascii="Times New Roman" w:hAnsi="Times New Roman" w:cs="Times New Roman"/>
          <w:sz w:val="24"/>
          <w:szCs w:val="24"/>
        </w:rPr>
        <w:t xml:space="preserve"> 1800mg/d</w:t>
      </w:r>
      <w:r>
        <w:rPr>
          <w:rFonts w:ascii="Times New Roman" w:hAnsi="Times New Roman" w:cs="Times New Roman"/>
          <w:sz w:val="24"/>
          <w:szCs w:val="24"/>
        </w:rPr>
        <w:t xml:space="preserve">ay), and in the open-label phase the dose of 1800mg/day </w:t>
      </w:r>
      <w:r w:rsidR="001677C2" w:rsidRPr="001677C2">
        <w:rPr>
          <w:rFonts w:ascii="Times New Roman" w:hAnsi="Times New Roman" w:cs="Times New Roman"/>
          <w:sz w:val="24"/>
          <w:szCs w:val="24"/>
        </w:rPr>
        <w:t xml:space="preserve">open label </w:t>
      </w:r>
      <w:proofErr w:type="spellStart"/>
      <w:r w:rsidR="001677C2" w:rsidRPr="001677C2">
        <w:rPr>
          <w:rFonts w:ascii="Times New Roman" w:hAnsi="Times New Roman" w:cs="Times New Roman"/>
          <w:sz w:val="24"/>
          <w:szCs w:val="24"/>
        </w:rPr>
        <w:t>ganaxolone</w:t>
      </w:r>
      <w:proofErr w:type="spellEnd"/>
      <w:r w:rsidR="00270B2F">
        <w:rPr>
          <w:rFonts w:ascii="Times New Roman" w:hAnsi="Times New Roman" w:cs="Times New Roman"/>
          <w:sz w:val="24"/>
          <w:szCs w:val="24"/>
        </w:rPr>
        <w:t xml:space="preserve"> </w:t>
      </w:r>
      <w:r>
        <w:rPr>
          <w:rFonts w:ascii="Times New Roman" w:hAnsi="Times New Roman" w:cs="Times New Roman"/>
          <w:sz w:val="24"/>
          <w:szCs w:val="24"/>
        </w:rPr>
        <w:t>will be used.</w:t>
      </w:r>
      <w:r w:rsidR="00270B2F">
        <w:rPr>
          <w:rFonts w:ascii="Times New Roman" w:hAnsi="Times New Roman" w:cs="Times New Roman"/>
          <w:sz w:val="24"/>
          <w:szCs w:val="24"/>
        </w:rPr>
        <w:t xml:space="preserve"> </w:t>
      </w:r>
      <w:r w:rsidR="001677C2" w:rsidRPr="001677C2">
        <w:rPr>
          <w:rFonts w:ascii="Times New Roman" w:hAnsi="Times New Roman" w:cs="Times New Roman"/>
          <w:sz w:val="24"/>
          <w:szCs w:val="24"/>
        </w:rPr>
        <w:t xml:space="preserve">A second cohort will receive 1800 mg/day </w:t>
      </w:r>
      <w:proofErr w:type="spellStart"/>
      <w:r w:rsidR="001677C2" w:rsidRPr="001677C2">
        <w:rPr>
          <w:rFonts w:ascii="Times New Roman" w:hAnsi="Times New Roman" w:cs="Times New Roman"/>
          <w:sz w:val="24"/>
          <w:szCs w:val="24"/>
        </w:rPr>
        <w:t>ganaxolone</w:t>
      </w:r>
      <w:proofErr w:type="spellEnd"/>
      <w:r w:rsidR="001677C2" w:rsidRPr="001677C2">
        <w:rPr>
          <w:rFonts w:ascii="Times New Roman" w:hAnsi="Times New Roman" w:cs="Times New Roman"/>
          <w:sz w:val="24"/>
          <w:szCs w:val="24"/>
        </w:rPr>
        <w:t xml:space="preserve"> or placebo for 12 weeks and then enter the one year open label phase.</w:t>
      </w:r>
      <w:r>
        <w:rPr>
          <w:rFonts w:ascii="Times New Roman" w:hAnsi="Times New Roman" w:cs="Times New Roman"/>
          <w:sz w:val="24"/>
          <w:szCs w:val="24"/>
        </w:rPr>
        <w:t xml:space="preserve"> Primary outcome of the study is p</w:t>
      </w:r>
      <w:r w:rsidRPr="000D5EFB">
        <w:rPr>
          <w:rFonts w:ascii="Times New Roman" w:hAnsi="Times New Roman" w:cs="Times New Roman"/>
          <w:sz w:val="24"/>
          <w:szCs w:val="24"/>
        </w:rPr>
        <w:t>ercentage change in s</w:t>
      </w:r>
      <w:r>
        <w:rPr>
          <w:rFonts w:ascii="Times New Roman" w:hAnsi="Times New Roman" w:cs="Times New Roman"/>
          <w:sz w:val="24"/>
          <w:szCs w:val="24"/>
        </w:rPr>
        <w:t xml:space="preserve">eizure frequency per 28 days </w:t>
      </w:r>
      <w:r w:rsidRPr="000D5EFB">
        <w:rPr>
          <w:rFonts w:ascii="Times New Roman" w:hAnsi="Times New Roman" w:cs="Times New Roman"/>
          <w:sz w:val="24"/>
          <w:szCs w:val="24"/>
        </w:rPr>
        <w:t>relative to baseline</w:t>
      </w:r>
      <w:r w:rsidR="00270B2F">
        <w:rPr>
          <w:rFonts w:ascii="Times New Roman" w:hAnsi="Times New Roman" w:cs="Times New Roman"/>
          <w:sz w:val="24"/>
          <w:szCs w:val="24"/>
        </w:rPr>
        <w:t xml:space="preserve"> </w:t>
      </w:r>
      <w:r w:rsidR="001677C2" w:rsidRPr="001677C2">
        <w:rPr>
          <w:rFonts w:ascii="Times New Roman" w:hAnsi="Times New Roman" w:cs="Times New Roman"/>
          <w:sz w:val="24"/>
          <w:szCs w:val="24"/>
        </w:rPr>
        <w:t>in the second cohort</w:t>
      </w:r>
      <w:r>
        <w:rPr>
          <w:rFonts w:ascii="Times New Roman" w:hAnsi="Times New Roman" w:cs="Times New Roman"/>
          <w:sz w:val="24"/>
          <w:szCs w:val="24"/>
        </w:rPr>
        <w:t>, and the outcomes in the open-label phase are change in seizure frequency, responder rate, percentage of seizure-free patients, change in percentage of seizure-free days and clinician’s and patient’s global impression of change</w:t>
      </w:r>
      <w:ins w:id="259" w:author="Korisnik" w:date="2015-08-27T13:25:00Z">
        <w:r w:rsidR="00EA5024">
          <w:rPr>
            <w:rFonts w:ascii="Times New Roman" w:hAnsi="Times New Roman" w:cs="Times New Roman"/>
            <w:sz w:val="24"/>
            <w:szCs w:val="24"/>
          </w:rPr>
          <w:t xml:space="preserve"> </w:t>
        </w:r>
      </w:ins>
      <w:del w:id="260" w:author="Korisnik" w:date="2015-08-27T13:25:00Z">
        <w:r w:rsidR="00C00EF2" w:rsidDel="00EA5024">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261" w:author="Korisnik" w:date="2015-08-27T13:25:00Z">
            <w:rPr>
              <w:rFonts w:ascii="Times New Roman" w:hAnsi="Times New Roman" w:cs="Times New Roman"/>
              <w:sz w:val="24"/>
              <w:szCs w:val="24"/>
            </w:rPr>
          </w:rPrChange>
        </w:rPr>
        <w:t>66</w:t>
      </w:r>
      <w:del w:id="262" w:author="Korisnik" w:date="2015-08-27T13:25:00Z">
        <w:r w:rsidR="00C00EF2" w:rsidDel="00EA5024">
          <w:rPr>
            <w:rFonts w:ascii="Times New Roman" w:hAnsi="Times New Roman" w:cs="Times New Roman"/>
            <w:sz w:val="24"/>
            <w:szCs w:val="24"/>
          </w:rPr>
          <w:delText>]</w:delText>
        </w:r>
      </w:del>
      <w:r>
        <w:rPr>
          <w:rFonts w:ascii="Times New Roman" w:hAnsi="Times New Roman" w:cs="Times New Roman"/>
          <w:sz w:val="24"/>
          <w:szCs w:val="24"/>
        </w:rPr>
        <w:t>.</w:t>
      </w:r>
    </w:p>
    <w:p w:rsidR="005E54DC" w:rsidRPr="005E54DC" w:rsidRDefault="005E54DC" w:rsidP="005E54DC">
      <w:pPr>
        <w:spacing w:after="0" w:line="480" w:lineRule="auto"/>
        <w:rPr>
          <w:rFonts w:ascii="Times New Roman" w:hAnsi="Times New Roman" w:cs="Times New Roman"/>
          <w:sz w:val="24"/>
          <w:szCs w:val="24"/>
        </w:rPr>
      </w:pPr>
    </w:p>
    <w:p w:rsidR="00B41E01" w:rsidRDefault="00B41E01" w:rsidP="00F35FFB">
      <w:pPr>
        <w:pStyle w:val="ListParagraph"/>
        <w:numPr>
          <w:ilvl w:val="0"/>
          <w:numId w:val="1"/>
        </w:numPr>
        <w:spacing w:after="0" w:line="480" w:lineRule="auto"/>
        <w:rPr>
          <w:rFonts w:ascii="Times New Roman" w:hAnsi="Times New Roman" w:cs="Times New Roman"/>
          <w:sz w:val="24"/>
          <w:szCs w:val="24"/>
        </w:rPr>
      </w:pPr>
      <w:r w:rsidRPr="00F35FFB">
        <w:rPr>
          <w:rFonts w:ascii="Times New Roman" w:hAnsi="Times New Roman" w:cs="Times New Roman"/>
          <w:sz w:val="24"/>
          <w:szCs w:val="24"/>
        </w:rPr>
        <w:lastRenderedPageBreak/>
        <w:t>SAFETY AND TOLERABILITY</w:t>
      </w:r>
    </w:p>
    <w:p w:rsidR="0080701D" w:rsidRDefault="0080701D" w:rsidP="00D8135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tried on usual battery of preclinical safety tests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w:t>
      </w:r>
      <w:r w:rsidR="00F77C25">
        <w:rPr>
          <w:rFonts w:ascii="Times New Roman" w:hAnsi="Times New Roman" w:cs="Times New Roman"/>
          <w:sz w:val="24"/>
          <w:szCs w:val="24"/>
        </w:rPr>
        <w:t xml:space="preserve">caused only dose-dependent and reversible sedation of experimental animals, while the other findings were unremarkable. </w:t>
      </w:r>
      <w:proofErr w:type="spellStart"/>
      <w:r w:rsidR="00F77C25">
        <w:rPr>
          <w:rFonts w:ascii="Times New Roman" w:hAnsi="Times New Roman" w:cs="Times New Roman"/>
          <w:sz w:val="24"/>
          <w:szCs w:val="24"/>
        </w:rPr>
        <w:t>Ganaxolone</w:t>
      </w:r>
      <w:proofErr w:type="spellEnd"/>
      <w:r w:rsidR="00F77C25">
        <w:rPr>
          <w:rFonts w:ascii="Times New Roman" w:hAnsi="Times New Roman" w:cs="Times New Roman"/>
          <w:sz w:val="24"/>
          <w:szCs w:val="24"/>
        </w:rPr>
        <w:t xml:space="preserve"> did not show </w:t>
      </w:r>
      <w:proofErr w:type="spellStart"/>
      <w:r w:rsidR="00F77C25">
        <w:rPr>
          <w:rFonts w:ascii="Times New Roman" w:hAnsi="Times New Roman" w:cs="Times New Roman"/>
          <w:sz w:val="24"/>
          <w:szCs w:val="24"/>
        </w:rPr>
        <w:t>mutagenicity</w:t>
      </w:r>
      <w:proofErr w:type="spellEnd"/>
      <w:r w:rsidR="00F77C25">
        <w:rPr>
          <w:rFonts w:ascii="Times New Roman" w:hAnsi="Times New Roman" w:cs="Times New Roman"/>
          <w:sz w:val="24"/>
          <w:szCs w:val="24"/>
        </w:rPr>
        <w:t xml:space="preserve"> or reproductive toxicity when given to both male and female rats </w:t>
      </w:r>
      <w:del w:id="263" w:author="Korisnik" w:date="2015-08-27T13:25:00Z">
        <w:r w:rsidR="00F77C25" w:rsidDel="00DA11AB">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264" w:author="Korisnik" w:date="2015-08-27T13:25:00Z">
            <w:rPr>
              <w:rFonts w:ascii="Times New Roman" w:hAnsi="Times New Roman" w:cs="Times New Roman"/>
              <w:sz w:val="24"/>
              <w:szCs w:val="24"/>
            </w:rPr>
          </w:rPrChange>
        </w:rPr>
        <w:t>18</w:t>
      </w:r>
      <w:del w:id="265" w:author="Korisnik" w:date="2015-08-27T13:25:00Z">
        <w:r w:rsidR="00F77C25" w:rsidDel="00DA11AB">
          <w:rPr>
            <w:rFonts w:ascii="Times New Roman" w:hAnsi="Times New Roman" w:cs="Times New Roman"/>
            <w:sz w:val="24"/>
            <w:szCs w:val="24"/>
          </w:rPr>
          <w:delText>]</w:delText>
        </w:r>
      </w:del>
      <w:r w:rsidR="00F77C25">
        <w:rPr>
          <w:rFonts w:ascii="Times New Roman" w:hAnsi="Times New Roman" w:cs="Times New Roman"/>
          <w:sz w:val="24"/>
          <w:szCs w:val="24"/>
        </w:rPr>
        <w:t xml:space="preserve">. </w:t>
      </w:r>
    </w:p>
    <w:p w:rsidR="005515FC" w:rsidRDefault="00D8135E" w:rsidP="00D8135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Although human experiences with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are still limited (</w:t>
      </w:r>
      <w:r w:rsidR="0000544D">
        <w:rPr>
          <w:rFonts w:ascii="Times New Roman" w:hAnsi="Times New Roman" w:cs="Times New Roman"/>
          <w:sz w:val="24"/>
          <w:szCs w:val="24"/>
        </w:rPr>
        <w:t>about</w:t>
      </w:r>
      <w:r>
        <w:rPr>
          <w:rFonts w:ascii="Times New Roman" w:hAnsi="Times New Roman" w:cs="Times New Roman"/>
          <w:sz w:val="24"/>
          <w:szCs w:val="24"/>
        </w:rPr>
        <w:t xml:space="preserve"> 1000 patients received this drug </w:t>
      </w:r>
      <w:r w:rsidR="004B60CC">
        <w:rPr>
          <w:rFonts w:ascii="Times New Roman" w:hAnsi="Times New Roman" w:cs="Times New Roman"/>
          <w:sz w:val="24"/>
          <w:szCs w:val="24"/>
        </w:rPr>
        <w:t>until now</w:t>
      </w:r>
      <w:r>
        <w:rPr>
          <w:rFonts w:ascii="Times New Roman" w:hAnsi="Times New Roman" w:cs="Times New Roman"/>
          <w:sz w:val="24"/>
          <w:szCs w:val="24"/>
        </w:rPr>
        <w:t xml:space="preserve">), from what was published so far it appears that its safety profile is rather beneficial. No serious adverse reactions that could be ascribed to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with certainty were described in published reports, and the adverse reactions that were described are actually extension of pharmacological action of </w:t>
      </w:r>
      <w:proofErr w:type="spellStart"/>
      <w:r>
        <w:rPr>
          <w:rFonts w:ascii="Times New Roman" w:hAnsi="Times New Roman" w:cs="Times New Roman"/>
          <w:sz w:val="24"/>
          <w:szCs w:val="24"/>
        </w:rPr>
        <w:t>ganaxolone</w:t>
      </w:r>
      <w:proofErr w:type="spellEnd"/>
      <w:r w:rsidR="006F7228">
        <w:rPr>
          <w:rFonts w:ascii="Times New Roman" w:hAnsi="Times New Roman" w:cs="Times New Roman"/>
          <w:sz w:val="24"/>
          <w:szCs w:val="24"/>
        </w:rPr>
        <w:t xml:space="preserve">, and depend on its dose. Since this drug enhances GABA-mediated inhibitory transmission in </w:t>
      </w:r>
      <w:r w:rsidR="004B60CC">
        <w:rPr>
          <w:rFonts w:ascii="Times New Roman" w:hAnsi="Times New Roman" w:cs="Times New Roman"/>
          <w:sz w:val="24"/>
          <w:szCs w:val="24"/>
        </w:rPr>
        <w:t xml:space="preserve">central nervous system, it is not surprising that the most frequent adverse effect is somnolence, which affects less than 20% of patients taking </w:t>
      </w:r>
      <w:proofErr w:type="spellStart"/>
      <w:r w:rsidR="004B60CC">
        <w:rPr>
          <w:rFonts w:ascii="Times New Roman" w:hAnsi="Times New Roman" w:cs="Times New Roman"/>
          <w:sz w:val="24"/>
          <w:szCs w:val="24"/>
        </w:rPr>
        <w:t>ganaxolone</w:t>
      </w:r>
      <w:proofErr w:type="spellEnd"/>
      <w:r w:rsidR="004B60CC">
        <w:rPr>
          <w:rFonts w:ascii="Times New Roman" w:hAnsi="Times New Roman" w:cs="Times New Roman"/>
          <w:sz w:val="24"/>
          <w:szCs w:val="24"/>
        </w:rPr>
        <w:t xml:space="preserve">. In small children, paradoxical irritability and agitation were noted in less than 10% of cases, what is analogous to similar paradoxical effects observed in the same population with classic sedatives as benzodiazepines. Only in a few cases these adverse effects were severe enough to require withdrawal from the therapy with </w:t>
      </w:r>
      <w:proofErr w:type="spellStart"/>
      <w:r w:rsidR="004B60CC">
        <w:rPr>
          <w:rFonts w:ascii="Times New Roman" w:hAnsi="Times New Roman" w:cs="Times New Roman"/>
          <w:sz w:val="24"/>
          <w:szCs w:val="24"/>
        </w:rPr>
        <w:t>ganaxolone</w:t>
      </w:r>
      <w:proofErr w:type="spellEnd"/>
      <w:r w:rsidR="004B60CC">
        <w:rPr>
          <w:rFonts w:ascii="Times New Roman" w:hAnsi="Times New Roman" w:cs="Times New Roman"/>
          <w:sz w:val="24"/>
          <w:szCs w:val="24"/>
        </w:rPr>
        <w:t xml:space="preserve">. While these experiences seem promising, larger picture about safety profile of </w:t>
      </w:r>
      <w:proofErr w:type="spellStart"/>
      <w:r w:rsidR="004B60CC">
        <w:rPr>
          <w:rFonts w:ascii="Times New Roman" w:hAnsi="Times New Roman" w:cs="Times New Roman"/>
          <w:sz w:val="24"/>
          <w:szCs w:val="24"/>
        </w:rPr>
        <w:t>ganaxolone</w:t>
      </w:r>
      <w:proofErr w:type="spellEnd"/>
      <w:r w:rsidR="004B60CC">
        <w:rPr>
          <w:rFonts w:ascii="Times New Roman" w:hAnsi="Times New Roman" w:cs="Times New Roman"/>
          <w:sz w:val="24"/>
          <w:szCs w:val="24"/>
        </w:rPr>
        <w:t xml:space="preserve"> will have to wait </w:t>
      </w:r>
      <w:proofErr w:type="gramStart"/>
      <w:r w:rsidR="004B60CC">
        <w:rPr>
          <w:rFonts w:ascii="Times New Roman" w:hAnsi="Times New Roman" w:cs="Times New Roman"/>
          <w:sz w:val="24"/>
          <w:szCs w:val="24"/>
        </w:rPr>
        <w:t>for  completion</w:t>
      </w:r>
      <w:proofErr w:type="gramEnd"/>
      <w:r w:rsidR="004B60CC">
        <w:rPr>
          <w:rFonts w:ascii="Times New Roman" w:hAnsi="Times New Roman" w:cs="Times New Roman"/>
          <w:sz w:val="24"/>
          <w:szCs w:val="24"/>
        </w:rPr>
        <w:t xml:space="preserve"> of new clinical trials.</w:t>
      </w:r>
    </w:p>
    <w:p w:rsidR="005515FC" w:rsidRPr="005515FC" w:rsidRDefault="005515FC" w:rsidP="005515FC">
      <w:pPr>
        <w:spacing w:after="0" w:line="480" w:lineRule="auto"/>
        <w:rPr>
          <w:rFonts w:ascii="Times New Roman" w:hAnsi="Times New Roman" w:cs="Times New Roman"/>
          <w:sz w:val="24"/>
          <w:szCs w:val="24"/>
        </w:rPr>
      </w:pPr>
    </w:p>
    <w:p w:rsidR="00B41E01" w:rsidRPr="00F35FFB" w:rsidRDefault="00B41E01" w:rsidP="00F35FFB">
      <w:pPr>
        <w:pStyle w:val="ListParagraph"/>
        <w:numPr>
          <w:ilvl w:val="0"/>
          <w:numId w:val="1"/>
        </w:numPr>
        <w:spacing w:after="0" w:line="480" w:lineRule="auto"/>
        <w:rPr>
          <w:rFonts w:ascii="Times New Roman" w:hAnsi="Times New Roman" w:cs="Times New Roman"/>
          <w:sz w:val="24"/>
          <w:szCs w:val="24"/>
        </w:rPr>
      </w:pPr>
      <w:r w:rsidRPr="00F35FFB">
        <w:rPr>
          <w:rFonts w:ascii="Times New Roman" w:hAnsi="Times New Roman" w:cs="Times New Roman"/>
          <w:sz w:val="24"/>
          <w:szCs w:val="24"/>
        </w:rPr>
        <w:t>REGULATORY AFFAIRS</w:t>
      </w:r>
    </w:p>
    <w:p w:rsidR="00931F7C" w:rsidRDefault="00931F7C" w:rsidP="00F35FFB">
      <w:pPr>
        <w:spacing w:after="0" w:line="480" w:lineRule="auto"/>
        <w:rPr>
          <w:rFonts w:ascii="Times New Roman" w:hAnsi="Times New Roman" w:cs="Times New Roman"/>
          <w:sz w:val="24"/>
          <w:szCs w:val="24"/>
        </w:rPr>
      </w:pPr>
    </w:p>
    <w:p w:rsidR="007B661B" w:rsidRDefault="002C13C5" w:rsidP="00EC318D">
      <w:pPr>
        <w:spacing w:after="0"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is currently tested in the third phase, multi</w:t>
      </w:r>
      <w:r w:rsidR="00725976">
        <w:rPr>
          <w:rFonts w:ascii="Times New Roman" w:hAnsi="Times New Roman" w:cs="Times New Roman"/>
          <w:sz w:val="24"/>
          <w:szCs w:val="24"/>
        </w:rPr>
        <w:t>-</w:t>
      </w:r>
      <w:r>
        <w:rPr>
          <w:rFonts w:ascii="Times New Roman" w:hAnsi="Times New Roman" w:cs="Times New Roman"/>
          <w:sz w:val="24"/>
          <w:szCs w:val="24"/>
        </w:rPr>
        <w:t>centric clinical trial as add-on</w:t>
      </w:r>
      <w:r w:rsidR="00813123" w:rsidRPr="00813123">
        <w:rPr>
          <w:rFonts w:ascii="Times New Roman" w:hAnsi="Times New Roman" w:cs="Times New Roman"/>
          <w:sz w:val="24"/>
          <w:szCs w:val="24"/>
        </w:rPr>
        <w:t xml:space="preserve"> therapy for the treatment of partial</w:t>
      </w:r>
      <w:r w:rsidR="00D823EF">
        <w:rPr>
          <w:rFonts w:ascii="Times New Roman" w:hAnsi="Times New Roman" w:cs="Times New Roman"/>
          <w:sz w:val="24"/>
          <w:szCs w:val="24"/>
        </w:rPr>
        <w:t xml:space="preserve"> </w:t>
      </w:r>
      <w:r w:rsidR="00813123" w:rsidRPr="00813123">
        <w:rPr>
          <w:rFonts w:ascii="Times New Roman" w:hAnsi="Times New Roman" w:cs="Times New Roman"/>
          <w:sz w:val="24"/>
          <w:szCs w:val="24"/>
        </w:rPr>
        <w:t>onset seizures in adults with epilep</w:t>
      </w:r>
      <w:r w:rsidR="005B6F91">
        <w:rPr>
          <w:rFonts w:ascii="Times New Roman" w:hAnsi="Times New Roman" w:cs="Times New Roman"/>
          <w:sz w:val="24"/>
          <w:szCs w:val="24"/>
        </w:rPr>
        <w:t xml:space="preserve">sy. The results from phase </w:t>
      </w:r>
      <w:r w:rsidR="005B6F91">
        <w:rPr>
          <w:rFonts w:ascii="Times New Roman" w:hAnsi="Times New Roman" w:cs="Times New Roman"/>
          <w:sz w:val="24"/>
          <w:szCs w:val="24"/>
        </w:rPr>
        <w:lastRenderedPageBreak/>
        <w:t xml:space="preserve">II trials in adults with partial seizures were encouraging, and it is expected that after the third phase studies </w:t>
      </w:r>
      <w:proofErr w:type="spellStart"/>
      <w:r w:rsidR="005B6F91">
        <w:rPr>
          <w:rFonts w:ascii="Times New Roman" w:hAnsi="Times New Roman" w:cs="Times New Roman"/>
          <w:sz w:val="24"/>
          <w:szCs w:val="24"/>
        </w:rPr>
        <w:t>ganaxolone</w:t>
      </w:r>
      <w:proofErr w:type="spellEnd"/>
      <w:r w:rsidR="005B6F91">
        <w:rPr>
          <w:rFonts w:ascii="Times New Roman" w:hAnsi="Times New Roman" w:cs="Times New Roman"/>
          <w:sz w:val="24"/>
          <w:szCs w:val="24"/>
        </w:rPr>
        <w:t xml:space="preserve"> file will be submitted to the FDA</w:t>
      </w:r>
      <w:r w:rsidR="00D823EF">
        <w:rPr>
          <w:rFonts w:ascii="Times New Roman" w:hAnsi="Times New Roman" w:cs="Times New Roman"/>
          <w:sz w:val="24"/>
          <w:szCs w:val="24"/>
        </w:rPr>
        <w:t xml:space="preserve"> </w:t>
      </w:r>
      <w:r w:rsidR="005B6F91">
        <w:rPr>
          <w:rFonts w:ascii="Times New Roman" w:hAnsi="Times New Roman" w:cs="Times New Roman"/>
          <w:sz w:val="24"/>
          <w:szCs w:val="24"/>
        </w:rPr>
        <w:t xml:space="preserve">for marketing approval. </w:t>
      </w:r>
      <w:proofErr w:type="spellStart"/>
      <w:r>
        <w:rPr>
          <w:rFonts w:ascii="Times New Roman" w:hAnsi="Times New Roman" w:cs="Times New Roman"/>
          <w:sz w:val="24"/>
          <w:szCs w:val="24"/>
        </w:rPr>
        <w:t>Marinus</w:t>
      </w:r>
      <w:proofErr w:type="spellEnd"/>
      <w:r>
        <w:rPr>
          <w:rFonts w:ascii="Times New Roman" w:hAnsi="Times New Roman" w:cs="Times New Roman"/>
          <w:sz w:val="24"/>
          <w:szCs w:val="24"/>
        </w:rPr>
        <w:t xml:space="preserve"> pharmaceuticals is also</w:t>
      </w:r>
      <w:r w:rsidR="00270B2F">
        <w:rPr>
          <w:rFonts w:ascii="Times New Roman" w:hAnsi="Times New Roman" w:cs="Times New Roman"/>
          <w:sz w:val="24"/>
          <w:szCs w:val="24"/>
        </w:rPr>
        <w:t xml:space="preserve"> </w:t>
      </w:r>
      <w:r w:rsidR="005B6F91">
        <w:rPr>
          <w:rFonts w:ascii="Times New Roman" w:hAnsi="Times New Roman" w:cs="Times New Roman"/>
          <w:sz w:val="24"/>
          <w:szCs w:val="24"/>
        </w:rPr>
        <w:t xml:space="preserve">trying to obtain clinical evidence for efficacy and safety of </w:t>
      </w:r>
      <w:proofErr w:type="spellStart"/>
      <w:r w:rsidR="005B6F91">
        <w:rPr>
          <w:rFonts w:ascii="Times New Roman" w:hAnsi="Times New Roman" w:cs="Times New Roman"/>
          <w:sz w:val="24"/>
          <w:szCs w:val="24"/>
        </w:rPr>
        <w:t>ganaxolone</w:t>
      </w:r>
      <w:proofErr w:type="spellEnd"/>
      <w:r w:rsidR="00270B2F">
        <w:rPr>
          <w:rFonts w:ascii="Times New Roman" w:hAnsi="Times New Roman" w:cs="Times New Roman"/>
          <w:sz w:val="24"/>
          <w:szCs w:val="24"/>
        </w:rPr>
        <w:t xml:space="preserve"> </w:t>
      </w:r>
      <w:r w:rsidR="005B6F91">
        <w:rPr>
          <w:rFonts w:ascii="Times New Roman" w:hAnsi="Times New Roman" w:cs="Times New Roman"/>
          <w:sz w:val="24"/>
          <w:szCs w:val="24"/>
        </w:rPr>
        <w:t xml:space="preserve">in other indications: it is </w:t>
      </w:r>
      <w:r w:rsidR="00725976">
        <w:rPr>
          <w:rFonts w:ascii="Times New Roman" w:hAnsi="Times New Roman" w:cs="Times New Roman"/>
          <w:sz w:val="24"/>
          <w:szCs w:val="24"/>
        </w:rPr>
        <w:t xml:space="preserve">conducting phase 2 study with </w:t>
      </w:r>
      <w:proofErr w:type="spellStart"/>
      <w:r w:rsidR="00725976" w:rsidRPr="007B661B">
        <w:rPr>
          <w:rFonts w:ascii="Times New Roman" w:hAnsi="Times New Roman" w:cs="Times New Roman"/>
          <w:sz w:val="24"/>
          <w:szCs w:val="24"/>
        </w:rPr>
        <w:t>ganaxol</w:t>
      </w:r>
      <w:r w:rsidR="00EC318D">
        <w:rPr>
          <w:rFonts w:ascii="Times New Roman" w:hAnsi="Times New Roman" w:cs="Times New Roman"/>
          <w:sz w:val="24"/>
          <w:szCs w:val="24"/>
        </w:rPr>
        <w:t>one</w:t>
      </w:r>
      <w:proofErr w:type="spellEnd"/>
      <w:r w:rsidR="00EC318D">
        <w:rPr>
          <w:rFonts w:ascii="Times New Roman" w:hAnsi="Times New Roman" w:cs="Times New Roman"/>
          <w:sz w:val="24"/>
          <w:szCs w:val="24"/>
        </w:rPr>
        <w:t xml:space="preserve"> as a treatment for behavior disturbances in Fragile X Syndrome and</w:t>
      </w:r>
      <w:r w:rsidR="00270B2F">
        <w:rPr>
          <w:rFonts w:ascii="Times New Roman" w:hAnsi="Times New Roman" w:cs="Times New Roman"/>
          <w:sz w:val="24"/>
          <w:szCs w:val="24"/>
        </w:rPr>
        <w:t xml:space="preserve"> </w:t>
      </w:r>
      <w:r w:rsidR="00725976">
        <w:rPr>
          <w:rFonts w:ascii="Times New Roman" w:hAnsi="Times New Roman" w:cs="Times New Roman"/>
          <w:sz w:val="24"/>
          <w:szCs w:val="24"/>
        </w:rPr>
        <w:t xml:space="preserve">preparing initiation of </w:t>
      </w:r>
      <w:r w:rsidR="00EC318D">
        <w:rPr>
          <w:rFonts w:ascii="Times New Roman" w:hAnsi="Times New Roman" w:cs="Times New Roman"/>
          <w:sz w:val="24"/>
          <w:szCs w:val="24"/>
        </w:rPr>
        <w:t>another phase II study in children of female sex with PCDH19 gene mutation epilepsy, who have deficient GABA-</w:t>
      </w:r>
      <w:proofErr w:type="spellStart"/>
      <w:r w:rsidR="00EC318D">
        <w:rPr>
          <w:rFonts w:ascii="Times New Roman" w:hAnsi="Times New Roman" w:cs="Times New Roman"/>
          <w:sz w:val="24"/>
          <w:szCs w:val="24"/>
        </w:rPr>
        <w:t>ergic</w:t>
      </w:r>
      <w:proofErr w:type="spellEnd"/>
      <w:r w:rsidR="00EC318D">
        <w:rPr>
          <w:rFonts w:ascii="Times New Roman" w:hAnsi="Times New Roman" w:cs="Times New Roman"/>
          <w:sz w:val="24"/>
          <w:szCs w:val="24"/>
        </w:rPr>
        <w:t xml:space="preserve"> neurotransmission </w:t>
      </w:r>
      <w:del w:id="266" w:author="Korisnik" w:date="2015-08-27T13:25:00Z">
        <w:r w:rsidR="00EC318D" w:rsidDel="00DA11AB">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267" w:author="Korisnik" w:date="2015-08-27T13:25:00Z">
            <w:rPr>
              <w:rFonts w:ascii="Times New Roman" w:hAnsi="Times New Roman" w:cs="Times New Roman"/>
              <w:sz w:val="24"/>
              <w:szCs w:val="24"/>
            </w:rPr>
          </w:rPrChange>
        </w:rPr>
        <w:t>67,68</w:t>
      </w:r>
      <w:del w:id="268" w:author="Korisnik" w:date="2015-08-27T13:25:00Z">
        <w:r w:rsidR="00EC318D" w:rsidDel="00DA11AB">
          <w:rPr>
            <w:rFonts w:ascii="Times New Roman" w:hAnsi="Times New Roman" w:cs="Times New Roman"/>
            <w:sz w:val="24"/>
            <w:szCs w:val="24"/>
          </w:rPr>
          <w:delText>]</w:delText>
        </w:r>
      </w:del>
      <w:r w:rsidR="00EC318D">
        <w:rPr>
          <w:rFonts w:ascii="Times New Roman" w:hAnsi="Times New Roman" w:cs="Times New Roman"/>
          <w:sz w:val="24"/>
          <w:szCs w:val="24"/>
        </w:rPr>
        <w:t xml:space="preserve">. </w:t>
      </w:r>
    </w:p>
    <w:p w:rsidR="00C05607" w:rsidRPr="00B41E01" w:rsidRDefault="00C05607" w:rsidP="00F35FFB">
      <w:pPr>
        <w:spacing w:after="0" w:line="480" w:lineRule="auto"/>
        <w:rPr>
          <w:rFonts w:ascii="Times New Roman" w:hAnsi="Times New Roman" w:cs="Times New Roman"/>
          <w:sz w:val="24"/>
          <w:szCs w:val="24"/>
        </w:rPr>
      </w:pPr>
    </w:p>
    <w:p w:rsidR="0072522C" w:rsidRPr="00F35FFB" w:rsidRDefault="001F3115" w:rsidP="00F35FFB">
      <w:pPr>
        <w:pStyle w:val="ListParagraph"/>
        <w:numPr>
          <w:ilvl w:val="0"/>
          <w:numId w:val="1"/>
        </w:numPr>
        <w:spacing w:after="0" w:line="480" w:lineRule="auto"/>
        <w:rPr>
          <w:rFonts w:ascii="Times New Roman" w:hAnsi="Times New Roman" w:cs="Times New Roman"/>
          <w:sz w:val="24"/>
          <w:szCs w:val="24"/>
        </w:rPr>
      </w:pPr>
      <w:r w:rsidRPr="00F35FFB">
        <w:rPr>
          <w:rFonts w:ascii="Times New Roman" w:hAnsi="Times New Roman" w:cs="Times New Roman"/>
          <w:sz w:val="24"/>
          <w:szCs w:val="24"/>
        </w:rPr>
        <w:t>CONCLUSION</w:t>
      </w:r>
    </w:p>
    <w:p w:rsidR="001F3115" w:rsidRDefault="000547C6" w:rsidP="009B58B9">
      <w:pPr>
        <w:spacing w:after="0"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is an </w:t>
      </w:r>
      <w:proofErr w:type="spellStart"/>
      <w:r>
        <w:rPr>
          <w:rFonts w:ascii="Times New Roman" w:hAnsi="Times New Roman" w:cs="Times New Roman"/>
          <w:sz w:val="24"/>
          <w:szCs w:val="24"/>
        </w:rPr>
        <w:t>allopregnanolone</w:t>
      </w:r>
      <w:proofErr w:type="spellEnd"/>
      <w:r>
        <w:rPr>
          <w:rFonts w:ascii="Times New Roman" w:hAnsi="Times New Roman" w:cs="Times New Roman"/>
          <w:sz w:val="24"/>
          <w:szCs w:val="24"/>
        </w:rPr>
        <w:t xml:space="preserve"> analogue devoid of hormonal activity </w:t>
      </w:r>
      <w:r w:rsidR="00D823EF">
        <w:rPr>
          <w:rFonts w:ascii="Times New Roman" w:hAnsi="Times New Roman" w:cs="Times New Roman"/>
          <w:sz w:val="24"/>
          <w:szCs w:val="24"/>
        </w:rPr>
        <w:t xml:space="preserve">which </w:t>
      </w:r>
      <w:proofErr w:type="spellStart"/>
      <w:r w:rsidR="00BA5571">
        <w:rPr>
          <w:rFonts w:ascii="Times New Roman" w:hAnsi="Times New Roman" w:cs="Times New Roman"/>
          <w:sz w:val="24"/>
          <w:szCs w:val="24"/>
        </w:rPr>
        <w:t>allosterically</w:t>
      </w:r>
      <w:proofErr w:type="spellEnd"/>
      <w:r w:rsidR="00BA5571">
        <w:rPr>
          <w:rFonts w:ascii="Times New Roman" w:hAnsi="Times New Roman" w:cs="Times New Roman"/>
          <w:sz w:val="24"/>
          <w:szCs w:val="24"/>
        </w:rPr>
        <w:t xml:space="preserve"> </w:t>
      </w:r>
      <w:r w:rsidR="009B58B9">
        <w:rPr>
          <w:rFonts w:ascii="Times New Roman" w:hAnsi="Times New Roman" w:cs="Times New Roman"/>
          <w:sz w:val="24"/>
          <w:szCs w:val="24"/>
        </w:rPr>
        <w:t xml:space="preserve">potentiates inhibitory action of GABA on neurons carrying the GABA-A </w:t>
      </w:r>
      <w:proofErr w:type="spellStart"/>
      <w:r w:rsidR="009B58B9">
        <w:rPr>
          <w:rFonts w:ascii="Times New Roman" w:hAnsi="Times New Roman" w:cs="Times New Roman"/>
          <w:sz w:val="24"/>
          <w:szCs w:val="24"/>
        </w:rPr>
        <w:t>receptoron</w:t>
      </w:r>
      <w:proofErr w:type="spellEnd"/>
      <w:r w:rsidR="009B58B9">
        <w:rPr>
          <w:rFonts w:ascii="Times New Roman" w:hAnsi="Times New Roman" w:cs="Times New Roman"/>
          <w:sz w:val="24"/>
          <w:szCs w:val="24"/>
        </w:rPr>
        <w:t xml:space="preserve"> th</w:t>
      </w:r>
      <w:r w:rsidR="00177DA2">
        <w:rPr>
          <w:rFonts w:ascii="Times New Roman" w:hAnsi="Times New Roman" w:cs="Times New Roman"/>
          <w:sz w:val="24"/>
          <w:szCs w:val="24"/>
        </w:rPr>
        <w:t>eir membranes. It prevented seizures in animal models of partial seizures and generalized tonic-</w:t>
      </w:r>
      <w:proofErr w:type="spellStart"/>
      <w:r w:rsidR="00177DA2">
        <w:rPr>
          <w:rFonts w:ascii="Times New Roman" w:hAnsi="Times New Roman" w:cs="Times New Roman"/>
          <w:sz w:val="24"/>
          <w:szCs w:val="24"/>
        </w:rPr>
        <w:t>clonic</w:t>
      </w:r>
      <w:proofErr w:type="spellEnd"/>
      <w:r w:rsidR="00177DA2">
        <w:rPr>
          <w:rFonts w:ascii="Times New Roman" w:hAnsi="Times New Roman" w:cs="Times New Roman"/>
          <w:sz w:val="24"/>
          <w:szCs w:val="24"/>
        </w:rPr>
        <w:t xml:space="preserve"> seizures, while in the models of absence seizures it was either ineffective or </w:t>
      </w:r>
      <w:r w:rsidR="00E42DF0" w:rsidRPr="00E42DF0">
        <w:rPr>
          <w:rFonts w:ascii="Times New Roman" w:hAnsi="Times New Roman" w:cs="Times New Roman"/>
          <w:sz w:val="24"/>
          <w:szCs w:val="24"/>
        </w:rPr>
        <w:t>prolonged spike wave discharge</w:t>
      </w:r>
      <w:r w:rsidR="00177DA2">
        <w:rPr>
          <w:rFonts w:ascii="Times New Roman" w:hAnsi="Times New Roman" w:cs="Times New Roman"/>
          <w:sz w:val="24"/>
          <w:szCs w:val="24"/>
        </w:rPr>
        <w:t xml:space="preserve">. </w:t>
      </w:r>
      <w:proofErr w:type="gramStart"/>
      <w:r w:rsidR="00177DA2">
        <w:rPr>
          <w:rFonts w:ascii="Times New Roman" w:hAnsi="Times New Roman" w:cs="Times New Roman"/>
          <w:sz w:val="24"/>
          <w:szCs w:val="24"/>
        </w:rPr>
        <w:t>Phase</w:t>
      </w:r>
      <w:proofErr w:type="gramEnd"/>
      <w:r w:rsidR="00177DA2">
        <w:rPr>
          <w:rFonts w:ascii="Times New Roman" w:hAnsi="Times New Roman" w:cs="Times New Roman"/>
          <w:sz w:val="24"/>
          <w:szCs w:val="24"/>
        </w:rPr>
        <w:t xml:space="preserve"> I clinical trials pointed to linear pharmacokinetics of </w:t>
      </w:r>
      <w:proofErr w:type="spellStart"/>
      <w:r w:rsidR="00177DA2">
        <w:rPr>
          <w:rFonts w:ascii="Times New Roman" w:hAnsi="Times New Roman" w:cs="Times New Roman"/>
          <w:sz w:val="24"/>
          <w:szCs w:val="24"/>
        </w:rPr>
        <w:t>ganaxolone</w:t>
      </w:r>
      <w:proofErr w:type="spellEnd"/>
      <w:r w:rsidR="00177DA2">
        <w:rPr>
          <w:rFonts w:ascii="Times New Roman" w:hAnsi="Times New Roman" w:cs="Times New Roman"/>
          <w:sz w:val="24"/>
          <w:szCs w:val="24"/>
        </w:rPr>
        <w:t xml:space="preserve">, its high protein-binding and metabolism in the liver, and predominant excretion through </w:t>
      </w:r>
      <w:r w:rsidR="008F1AAF">
        <w:rPr>
          <w:rFonts w:ascii="Times New Roman" w:hAnsi="Times New Roman" w:cs="Times New Roman"/>
          <w:sz w:val="24"/>
          <w:szCs w:val="24"/>
        </w:rPr>
        <w:t>feces</w:t>
      </w:r>
      <w:r w:rsidR="00177DA2">
        <w:rPr>
          <w:rFonts w:ascii="Times New Roman" w:hAnsi="Times New Roman" w:cs="Times New Roman"/>
          <w:sz w:val="24"/>
          <w:szCs w:val="24"/>
        </w:rPr>
        <w:t xml:space="preserve">. </w:t>
      </w:r>
      <w:proofErr w:type="spellStart"/>
      <w:r w:rsidR="00177DA2">
        <w:rPr>
          <w:rFonts w:ascii="Times New Roman" w:hAnsi="Times New Roman" w:cs="Times New Roman"/>
          <w:sz w:val="24"/>
          <w:szCs w:val="24"/>
        </w:rPr>
        <w:t>Ganaxolone</w:t>
      </w:r>
      <w:proofErr w:type="spellEnd"/>
      <w:r w:rsidR="00177DA2">
        <w:rPr>
          <w:rFonts w:ascii="Times New Roman" w:hAnsi="Times New Roman" w:cs="Times New Roman"/>
          <w:sz w:val="24"/>
          <w:szCs w:val="24"/>
        </w:rPr>
        <w:t xml:space="preserve"> was the most efficient</w:t>
      </w:r>
      <w:r w:rsidR="0000544D">
        <w:rPr>
          <w:rFonts w:ascii="Times New Roman" w:hAnsi="Times New Roman" w:cs="Times New Roman"/>
          <w:sz w:val="24"/>
          <w:szCs w:val="24"/>
        </w:rPr>
        <w:t xml:space="preserve"> as add-on therapy</w:t>
      </w:r>
      <w:r w:rsidR="00177DA2">
        <w:rPr>
          <w:rFonts w:ascii="Times New Roman" w:hAnsi="Times New Roman" w:cs="Times New Roman"/>
          <w:sz w:val="24"/>
          <w:szCs w:val="24"/>
        </w:rPr>
        <w:t xml:space="preserve"> against partial </w:t>
      </w:r>
      <w:r w:rsidR="0000544D">
        <w:rPr>
          <w:rFonts w:ascii="Times New Roman" w:hAnsi="Times New Roman" w:cs="Times New Roman"/>
          <w:sz w:val="24"/>
          <w:szCs w:val="24"/>
        </w:rPr>
        <w:t>seizures with or without secondary generalization</w:t>
      </w:r>
      <w:r w:rsidR="00D823EF">
        <w:rPr>
          <w:rFonts w:ascii="Times New Roman" w:hAnsi="Times New Roman" w:cs="Times New Roman"/>
          <w:sz w:val="24"/>
          <w:szCs w:val="24"/>
        </w:rPr>
        <w:t xml:space="preserve"> </w:t>
      </w:r>
      <w:r w:rsidR="00687971">
        <w:rPr>
          <w:rFonts w:ascii="Times New Roman" w:hAnsi="Times New Roman" w:cs="Times New Roman"/>
          <w:sz w:val="24"/>
          <w:szCs w:val="24"/>
        </w:rPr>
        <w:t xml:space="preserve">in adult patients, </w:t>
      </w:r>
      <w:r w:rsidR="0000544D">
        <w:rPr>
          <w:rFonts w:ascii="Times New Roman" w:hAnsi="Times New Roman" w:cs="Times New Roman"/>
          <w:sz w:val="24"/>
          <w:szCs w:val="24"/>
        </w:rPr>
        <w:t xml:space="preserve">and it is this indication with which the sponsor proceeded to the phase III clinical trials. Although tried in several studies on children suffering from infantile spasms, beneficial effects never reached statistical significance. Due to its beneficial safety profile (somnolence being the most prominent adverse effect until now) and considerable efficiency in partial onset </w:t>
      </w:r>
      <w:r w:rsidR="00BA5571">
        <w:rPr>
          <w:rFonts w:ascii="Times New Roman" w:hAnsi="Times New Roman" w:cs="Times New Roman"/>
          <w:sz w:val="24"/>
          <w:szCs w:val="24"/>
        </w:rPr>
        <w:t>seizures</w:t>
      </w:r>
      <w:r w:rsidR="0000544D">
        <w:rPr>
          <w:rFonts w:ascii="Times New Roman" w:hAnsi="Times New Roman" w:cs="Times New Roman"/>
          <w:sz w:val="24"/>
          <w:szCs w:val="24"/>
        </w:rPr>
        <w:t xml:space="preserve">, it is likely that </w:t>
      </w:r>
      <w:proofErr w:type="spellStart"/>
      <w:r w:rsidR="0000544D">
        <w:rPr>
          <w:rFonts w:ascii="Times New Roman" w:hAnsi="Times New Roman" w:cs="Times New Roman"/>
          <w:sz w:val="24"/>
          <w:szCs w:val="24"/>
        </w:rPr>
        <w:t>ganaxolone</w:t>
      </w:r>
      <w:proofErr w:type="spellEnd"/>
      <w:r w:rsidR="0000544D">
        <w:rPr>
          <w:rFonts w:ascii="Times New Roman" w:hAnsi="Times New Roman" w:cs="Times New Roman"/>
          <w:sz w:val="24"/>
          <w:szCs w:val="24"/>
        </w:rPr>
        <w:t xml:space="preserve"> will be approved as useful adjunct to existing anti-epileptic therapy </w:t>
      </w:r>
      <w:r w:rsidR="000D65DA">
        <w:rPr>
          <w:rFonts w:ascii="Times New Roman" w:hAnsi="Times New Roman" w:cs="Times New Roman"/>
          <w:sz w:val="24"/>
          <w:szCs w:val="24"/>
        </w:rPr>
        <w:t>which could not achieve satisfactory seizure control in</w:t>
      </w:r>
      <w:r w:rsidR="0000544D">
        <w:rPr>
          <w:rFonts w:ascii="Times New Roman" w:hAnsi="Times New Roman" w:cs="Times New Roman"/>
          <w:sz w:val="24"/>
          <w:szCs w:val="24"/>
        </w:rPr>
        <w:t xml:space="preserve"> adult patients</w:t>
      </w:r>
      <w:r w:rsidR="00BA5571">
        <w:rPr>
          <w:rFonts w:ascii="Times New Roman" w:hAnsi="Times New Roman" w:cs="Times New Roman"/>
          <w:sz w:val="24"/>
          <w:szCs w:val="24"/>
        </w:rPr>
        <w:t xml:space="preserve"> with partial onset seizures</w:t>
      </w:r>
      <w:r w:rsidR="000D65DA">
        <w:rPr>
          <w:rFonts w:ascii="Times New Roman" w:hAnsi="Times New Roman" w:cs="Times New Roman"/>
          <w:sz w:val="24"/>
          <w:szCs w:val="24"/>
        </w:rPr>
        <w:t>.</w:t>
      </w:r>
    </w:p>
    <w:p w:rsidR="001C077E" w:rsidRPr="001F3115" w:rsidRDefault="001C077E" w:rsidP="00A3359C">
      <w:pPr>
        <w:spacing w:after="0" w:line="480" w:lineRule="auto"/>
        <w:rPr>
          <w:rFonts w:ascii="Times New Roman" w:hAnsi="Times New Roman" w:cs="Times New Roman"/>
          <w:sz w:val="24"/>
          <w:szCs w:val="24"/>
        </w:rPr>
      </w:pPr>
    </w:p>
    <w:p w:rsidR="001F3115" w:rsidRDefault="001F3115" w:rsidP="00F35FFB">
      <w:pPr>
        <w:spacing w:after="0" w:line="480" w:lineRule="auto"/>
        <w:rPr>
          <w:rFonts w:ascii="Times New Roman" w:hAnsi="Times New Roman" w:cs="Times New Roman"/>
          <w:sz w:val="24"/>
          <w:szCs w:val="24"/>
        </w:rPr>
      </w:pPr>
    </w:p>
    <w:p w:rsidR="001F3115" w:rsidRPr="00F35FFB" w:rsidRDefault="00D7342C" w:rsidP="00F35FFB">
      <w:pPr>
        <w:pStyle w:val="ListParagraph"/>
        <w:numPr>
          <w:ilvl w:val="0"/>
          <w:numId w:val="1"/>
        </w:numPr>
        <w:spacing w:after="0" w:line="480" w:lineRule="auto"/>
        <w:rPr>
          <w:rFonts w:ascii="Times New Roman" w:hAnsi="Times New Roman" w:cs="Times New Roman"/>
          <w:sz w:val="24"/>
          <w:szCs w:val="24"/>
        </w:rPr>
      </w:pPr>
      <w:r w:rsidRPr="00F35FFB">
        <w:rPr>
          <w:rFonts w:ascii="Times New Roman" w:hAnsi="Times New Roman" w:cs="Times New Roman"/>
          <w:sz w:val="24"/>
          <w:szCs w:val="24"/>
        </w:rPr>
        <w:t>DRUG SUMMARY BOX</w:t>
      </w:r>
    </w:p>
    <w:tbl>
      <w:tblPr>
        <w:tblStyle w:val="TableGrid"/>
        <w:tblW w:w="0" w:type="auto"/>
        <w:tblLook w:val="04A0"/>
      </w:tblPr>
      <w:tblGrid>
        <w:gridCol w:w="9576"/>
      </w:tblGrid>
      <w:tr w:rsidR="00E3667E" w:rsidRPr="00E3667E" w:rsidTr="00E3667E">
        <w:tc>
          <w:tcPr>
            <w:tcW w:w="9576" w:type="dxa"/>
          </w:tcPr>
          <w:p w:rsidR="00E3667E" w:rsidRPr="00E3667E" w:rsidRDefault="00E3667E" w:rsidP="00F35FFB">
            <w:pPr>
              <w:spacing w:line="480" w:lineRule="auto"/>
              <w:rPr>
                <w:rFonts w:ascii="Times New Roman" w:hAnsi="Times New Roman" w:cs="Times New Roman"/>
                <w:sz w:val="24"/>
                <w:szCs w:val="24"/>
              </w:rPr>
            </w:pPr>
            <w:r w:rsidRPr="00CE38C3">
              <w:rPr>
                <w:rFonts w:ascii="Times New Roman" w:hAnsi="Times New Roman" w:cs="Times New Roman"/>
                <w:b/>
                <w:sz w:val="24"/>
                <w:szCs w:val="24"/>
              </w:rPr>
              <w:t>Drug name (generic)</w:t>
            </w:r>
            <w:ins w:id="269" w:author="Korisnik" w:date="2015-08-27T14:12:00Z">
              <w:r w:rsidR="00C869EF">
                <w:rPr>
                  <w:rFonts w:ascii="Times New Roman" w:hAnsi="Times New Roman" w:cs="Times New Roman"/>
                  <w:b/>
                  <w:sz w:val="24"/>
                  <w:szCs w:val="24"/>
                </w:rPr>
                <w:t xml:space="preserve"> and route o</w:t>
              </w:r>
            </w:ins>
            <w:ins w:id="270" w:author="Korisnik" w:date="2015-08-27T14:14:00Z">
              <w:r w:rsidR="00C869EF">
                <w:rPr>
                  <w:rFonts w:ascii="Times New Roman" w:hAnsi="Times New Roman" w:cs="Times New Roman"/>
                  <w:b/>
                  <w:sz w:val="24"/>
                  <w:szCs w:val="24"/>
                </w:rPr>
                <w:t>f</w:t>
              </w:r>
            </w:ins>
            <w:ins w:id="271" w:author="Korisnik" w:date="2015-08-27T14:12:00Z">
              <w:r w:rsidR="001451A9">
                <w:rPr>
                  <w:rFonts w:ascii="Times New Roman" w:hAnsi="Times New Roman" w:cs="Times New Roman"/>
                  <w:b/>
                  <w:sz w:val="24"/>
                  <w:szCs w:val="24"/>
                </w:rPr>
                <w:t xml:space="preserve"> administration</w:t>
              </w:r>
            </w:ins>
            <w:r w:rsidR="00CE38C3" w:rsidRPr="00CE38C3">
              <w:rPr>
                <w:rFonts w:ascii="Times New Roman" w:hAnsi="Times New Roman" w:cs="Times New Roman"/>
                <w:b/>
                <w:sz w:val="24"/>
                <w:szCs w:val="24"/>
              </w:rPr>
              <w:t>:</w:t>
            </w:r>
            <w:r w:rsidR="00CE38C3">
              <w:rPr>
                <w:rFonts w:ascii="Times New Roman" w:hAnsi="Times New Roman" w:cs="Times New Roman"/>
                <w:sz w:val="24"/>
                <w:szCs w:val="24"/>
              </w:rPr>
              <w:t xml:space="preserve">  </w:t>
            </w:r>
            <w:proofErr w:type="spellStart"/>
            <w:r w:rsidR="00CE38C3">
              <w:rPr>
                <w:rFonts w:ascii="Times New Roman" w:hAnsi="Times New Roman" w:cs="Times New Roman"/>
                <w:sz w:val="24"/>
                <w:szCs w:val="24"/>
              </w:rPr>
              <w:t>ganaxolone</w:t>
            </w:r>
            <w:proofErr w:type="spellEnd"/>
            <w:ins w:id="272" w:author="Korisnik" w:date="2015-08-27T14:12:00Z">
              <w:r w:rsidR="001451A9">
                <w:rPr>
                  <w:rFonts w:ascii="Times New Roman" w:hAnsi="Times New Roman" w:cs="Times New Roman"/>
                  <w:sz w:val="24"/>
                  <w:szCs w:val="24"/>
                </w:rPr>
                <w:t>, oral</w:t>
              </w:r>
            </w:ins>
          </w:p>
        </w:tc>
      </w:tr>
      <w:tr w:rsidR="00E3667E" w:rsidRPr="00E3667E" w:rsidTr="00E3667E">
        <w:tc>
          <w:tcPr>
            <w:tcW w:w="9576" w:type="dxa"/>
          </w:tcPr>
          <w:p w:rsidR="00E3667E" w:rsidRPr="00E3667E" w:rsidRDefault="00DA11AB" w:rsidP="00F35FFB">
            <w:pPr>
              <w:spacing w:line="480" w:lineRule="auto"/>
              <w:rPr>
                <w:rFonts w:ascii="Times New Roman" w:hAnsi="Times New Roman" w:cs="Times New Roman"/>
                <w:sz w:val="24"/>
                <w:szCs w:val="24"/>
              </w:rPr>
            </w:pPr>
            <w:ins w:id="273" w:author="Korisnik" w:date="2015-08-27T13:27:00Z">
              <w:r>
                <w:rPr>
                  <w:rFonts w:ascii="Times New Roman" w:hAnsi="Times New Roman" w:cs="Times New Roman"/>
                  <w:b/>
                  <w:sz w:val="24"/>
                  <w:szCs w:val="24"/>
                </w:rPr>
                <w:t xml:space="preserve">Clinical trial </w:t>
              </w:r>
            </w:ins>
            <w:ins w:id="274" w:author="Korisnik" w:date="2015-08-27T13:28:00Z">
              <w:r>
                <w:rPr>
                  <w:rFonts w:ascii="Times New Roman" w:hAnsi="Times New Roman" w:cs="Times New Roman"/>
                  <w:b/>
                  <w:sz w:val="24"/>
                  <w:szCs w:val="24"/>
                </w:rPr>
                <w:t>p</w:t>
              </w:r>
            </w:ins>
            <w:del w:id="275" w:author="Korisnik" w:date="2015-08-27T13:27:00Z">
              <w:r w:rsidR="00E3667E" w:rsidRPr="00CE38C3" w:rsidDel="00DA11AB">
                <w:rPr>
                  <w:rFonts w:ascii="Times New Roman" w:hAnsi="Times New Roman" w:cs="Times New Roman"/>
                  <w:b/>
                  <w:sz w:val="24"/>
                  <w:szCs w:val="24"/>
                </w:rPr>
                <w:delText>P</w:delText>
              </w:r>
            </w:del>
            <w:r w:rsidR="00E3667E" w:rsidRPr="00CE38C3">
              <w:rPr>
                <w:rFonts w:ascii="Times New Roman" w:hAnsi="Times New Roman" w:cs="Times New Roman"/>
                <w:b/>
                <w:sz w:val="24"/>
                <w:szCs w:val="24"/>
              </w:rPr>
              <w:t>hase (for indication under discussion)</w:t>
            </w:r>
            <w:r w:rsidR="00CE38C3" w:rsidRPr="00CE38C3">
              <w:rPr>
                <w:rFonts w:ascii="Times New Roman" w:hAnsi="Times New Roman" w:cs="Times New Roman"/>
                <w:b/>
                <w:sz w:val="24"/>
                <w:szCs w:val="24"/>
              </w:rPr>
              <w:t>:</w:t>
            </w:r>
            <w:r w:rsidR="00CE38C3">
              <w:rPr>
                <w:rFonts w:ascii="Times New Roman" w:hAnsi="Times New Roman" w:cs="Times New Roman"/>
                <w:sz w:val="24"/>
                <w:szCs w:val="24"/>
              </w:rPr>
              <w:t xml:space="preserve">  phase III</w:t>
            </w:r>
          </w:p>
        </w:tc>
      </w:tr>
      <w:tr w:rsidR="00E3667E" w:rsidRPr="00E3667E" w:rsidTr="00E3667E">
        <w:tc>
          <w:tcPr>
            <w:tcW w:w="9576" w:type="dxa"/>
          </w:tcPr>
          <w:p w:rsidR="00E3667E" w:rsidRPr="00E3667E" w:rsidRDefault="00DA11AB" w:rsidP="00F35FFB">
            <w:pPr>
              <w:spacing w:line="480" w:lineRule="auto"/>
              <w:rPr>
                <w:rFonts w:ascii="Times New Roman" w:hAnsi="Times New Roman" w:cs="Times New Roman"/>
                <w:sz w:val="24"/>
                <w:szCs w:val="24"/>
              </w:rPr>
            </w:pPr>
            <w:moveToRangeStart w:id="276" w:author="Korisnik" w:date="2015-08-27T13:28:00Z" w:name="move428445422"/>
            <w:moveTo w:id="277" w:author="Korisnik" w:date="2015-08-27T13:28:00Z">
              <w:r w:rsidRPr="00CE38C3">
                <w:rPr>
                  <w:rFonts w:ascii="Times New Roman" w:hAnsi="Times New Roman" w:cs="Times New Roman"/>
                  <w:b/>
                  <w:sz w:val="24"/>
                  <w:szCs w:val="24"/>
                </w:rPr>
                <w:t>Pharmacology description/mechanism of action: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binds for unique</w:t>
              </w:r>
              <w:r w:rsidRPr="0073524D">
                <w:rPr>
                  <w:rFonts w:ascii="Times New Roman" w:hAnsi="Times New Roman" w:cs="Times New Roman"/>
                  <w:sz w:val="24"/>
                  <w:szCs w:val="24"/>
                </w:rPr>
                <w:t xml:space="preserve"> recognition site on the GABA</w:t>
              </w:r>
              <w:r>
                <w:rPr>
                  <w:rFonts w:ascii="Times New Roman" w:hAnsi="Times New Roman" w:cs="Times New Roman"/>
                  <w:sz w:val="24"/>
                  <w:szCs w:val="24"/>
                </w:rPr>
                <w:t xml:space="preserve">-A receptor which is different </w:t>
              </w:r>
              <w:r w:rsidRPr="0073524D">
                <w:rPr>
                  <w:rFonts w:ascii="Times New Roman" w:hAnsi="Times New Roman" w:cs="Times New Roman"/>
                  <w:sz w:val="24"/>
                  <w:szCs w:val="24"/>
                </w:rPr>
                <w:t>from the binding sites</w:t>
              </w:r>
              <w:r>
                <w:rPr>
                  <w:rFonts w:ascii="Times New Roman" w:hAnsi="Times New Roman" w:cs="Times New Roman"/>
                  <w:sz w:val="24"/>
                  <w:szCs w:val="24"/>
                </w:rPr>
                <w:t xml:space="preserve"> of GABA, </w:t>
              </w:r>
              <w:r w:rsidRPr="0073524D">
                <w:rPr>
                  <w:rFonts w:ascii="Times New Roman" w:hAnsi="Times New Roman" w:cs="Times New Roman"/>
                  <w:sz w:val="24"/>
                  <w:szCs w:val="24"/>
                </w:rPr>
                <w:t>benzodiazepine</w:t>
              </w:r>
              <w:r>
                <w:rPr>
                  <w:rFonts w:ascii="Times New Roman" w:hAnsi="Times New Roman" w:cs="Times New Roman"/>
                  <w:sz w:val="24"/>
                  <w:szCs w:val="24"/>
                </w:rPr>
                <w:t>s</w:t>
              </w:r>
              <w:r w:rsidRPr="0073524D">
                <w:rPr>
                  <w:rFonts w:ascii="Times New Roman" w:hAnsi="Times New Roman" w:cs="Times New Roman"/>
                  <w:sz w:val="24"/>
                  <w:szCs w:val="24"/>
                </w:rPr>
                <w:t xml:space="preserve"> and barbiturate</w:t>
              </w:r>
              <w:r>
                <w:rPr>
                  <w:rFonts w:ascii="Times New Roman" w:hAnsi="Times New Roman" w:cs="Times New Roman"/>
                  <w:sz w:val="24"/>
                  <w:szCs w:val="24"/>
                </w:rPr>
                <w:t xml:space="preserve">s. After binding,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potentiates inhibitory action of GABA on neurons which carry the GABA-A receptor.</w:t>
              </w:r>
              <w:r w:rsidRPr="00CE38C3">
                <w:rPr>
                  <w:rFonts w:ascii="Times New Roman" w:hAnsi="Times New Roman" w:cs="Times New Roman"/>
                  <w:b/>
                  <w:sz w:val="24"/>
                  <w:szCs w:val="24"/>
                </w:rPr>
                <w:t xml:space="preserve"> </w:t>
              </w:r>
            </w:moveTo>
            <w:moveToRangeEnd w:id="276"/>
            <w:del w:id="278" w:author="Korisnik" w:date="2015-08-27T13:28:00Z">
              <w:r w:rsidR="00E3667E" w:rsidRPr="00CE38C3" w:rsidDel="00DA11AB">
                <w:rPr>
                  <w:rFonts w:ascii="Times New Roman" w:hAnsi="Times New Roman" w:cs="Times New Roman"/>
                  <w:b/>
                  <w:sz w:val="24"/>
                  <w:szCs w:val="24"/>
                </w:rPr>
                <w:delText>Indication</w:delText>
              </w:r>
            </w:del>
            <w:del w:id="279" w:author="Korisnik" w:date="2015-08-27T13:27:00Z">
              <w:r w:rsidR="00E3667E" w:rsidRPr="00CE38C3" w:rsidDel="00DA11AB">
                <w:rPr>
                  <w:rFonts w:ascii="Times New Roman" w:hAnsi="Times New Roman" w:cs="Times New Roman"/>
                  <w:b/>
                  <w:sz w:val="24"/>
                  <w:szCs w:val="24"/>
                </w:rPr>
                <w:delText xml:space="preserve"> (specific to discussion)</w:delText>
              </w:r>
            </w:del>
            <w:del w:id="280" w:author="Korisnik" w:date="2015-08-27T13:28:00Z">
              <w:r w:rsidR="00CE38C3" w:rsidRPr="00CE38C3" w:rsidDel="00DA11AB">
                <w:rPr>
                  <w:rFonts w:ascii="Times New Roman" w:hAnsi="Times New Roman" w:cs="Times New Roman"/>
                  <w:b/>
                  <w:sz w:val="24"/>
                  <w:szCs w:val="24"/>
                </w:rPr>
                <w:delText>:</w:delText>
              </w:r>
              <w:r w:rsidR="00CE38C3" w:rsidDel="00DA11AB">
                <w:rPr>
                  <w:rFonts w:ascii="Times New Roman" w:hAnsi="Times New Roman" w:cs="Times New Roman"/>
                  <w:sz w:val="24"/>
                  <w:szCs w:val="24"/>
                </w:rPr>
                <w:delText xml:space="preserve"> drug-resistant, partial onset seizures in adult patients, with or without secondary generalization</w:delText>
              </w:r>
            </w:del>
          </w:p>
        </w:tc>
      </w:tr>
      <w:tr w:rsidR="00E3667E" w:rsidRPr="00E3667E" w:rsidTr="00E3667E">
        <w:tc>
          <w:tcPr>
            <w:tcW w:w="9576" w:type="dxa"/>
          </w:tcPr>
          <w:p w:rsidR="00E3667E" w:rsidRPr="00E3667E" w:rsidRDefault="00E3667E" w:rsidP="00CE38C3">
            <w:pPr>
              <w:spacing w:line="480" w:lineRule="auto"/>
              <w:rPr>
                <w:rFonts w:ascii="Times New Roman" w:hAnsi="Times New Roman" w:cs="Times New Roman"/>
                <w:sz w:val="24"/>
                <w:szCs w:val="24"/>
              </w:rPr>
            </w:pPr>
            <w:moveFromRangeStart w:id="281" w:author="Korisnik" w:date="2015-08-27T13:28:00Z" w:name="move428445422"/>
            <w:moveFrom w:id="282" w:author="Korisnik" w:date="2015-08-27T13:28:00Z">
              <w:r w:rsidRPr="00CE38C3" w:rsidDel="00DA11AB">
                <w:rPr>
                  <w:rFonts w:ascii="Times New Roman" w:hAnsi="Times New Roman" w:cs="Times New Roman"/>
                  <w:b/>
                  <w:sz w:val="24"/>
                  <w:szCs w:val="24"/>
                </w:rPr>
                <w:t>Pharmacology description/mechanism of action</w:t>
              </w:r>
              <w:r w:rsidR="00CE38C3" w:rsidRPr="00CE38C3" w:rsidDel="00DA11AB">
                <w:rPr>
                  <w:rFonts w:ascii="Times New Roman" w:hAnsi="Times New Roman" w:cs="Times New Roman"/>
                  <w:b/>
                  <w:sz w:val="24"/>
                  <w:szCs w:val="24"/>
                </w:rPr>
                <w:t>:</w:t>
              </w:r>
              <w:r w:rsidR="00CE38C3" w:rsidDel="00DA11AB">
                <w:rPr>
                  <w:rFonts w:ascii="Times New Roman" w:hAnsi="Times New Roman" w:cs="Times New Roman"/>
                  <w:sz w:val="24"/>
                  <w:szCs w:val="24"/>
                </w:rPr>
                <w:t xml:space="preserve"> Ganaxolone binds for unique</w:t>
              </w:r>
              <w:r w:rsidR="00CE38C3" w:rsidRPr="0073524D" w:rsidDel="00DA11AB">
                <w:rPr>
                  <w:rFonts w:ascii="Times New Roman" w:hAnsi="Times New Roman" w:cs="Times New Roman"/>
                  <w:sz w:val="24"/>
                  <w:szCs w:val="24"/>
                </w:rPr>
                <w:t xml:space="preserve"> recognition site on the GABA</w:t>
              </w:r>
              <w:r w:rsidR="00CE38C3" w:rsidDel="00DA11AB">
                <w:rPr>
                  <w:rFonts w:ascii="Times New Roman" w:hAnsi="Times New Roman" w:cs="Times New Roman"/>
                  <w:sz w:val="24"/>
                  <w:szCs w:val="24"/>
                </w:rPr>
                <w:t xml:space="preserve">-A receptor which is different </w:t>
              </w:r>
              <w:r w:rsidR="00CE38C3" w:rsidRPr="0073524D" w:rsidDel="00DA11AB">
                <w:rPr>
                  <w:rFonts w:ascii="Times New Roman" w:hAnsi="Times New Roman" w:cs="Times New Roman"/>
                  <w:sz w:val="24"/>
                  <w:szCs w:val="24"/>
                </w:rPr>
                <w:t>from the binding sites</w:t>
              </w:r>
              <w:r w:rsidR="00CE38C3" w:rsidDel="00DA11AB">
                <w:rPr>
                  <w:rFonts w:ascii="Times New Roman" w:hAnsi="Times New Roman" w:cs="Times New Roman"/>
                  <w:sz w:val="24"/>
                  <w:szCs w:val="24"/>
                </w:rPr>
                <w:t xml:space="preserve"> of GABA, </w:t>
              </w:r>
              <w:r w:rsidR="00CE38C3" w:rsidRPr="0073524D" w:rsidDel="00DA11AB">
                <w:rPr>
                  <w:rFonts w:ascii="Times New Roman" w:hAnsi="Times New Roman" w:cs="Times New Roman"/>
                  <w:sz w:val="24"/>
                  <w:szCs w:val="24"/>
                </w:rPr>
                <w:t>benzodiazepine</w:t>
              </w:r>
              <w:r w:rsidR="00CE38C3" w:rsidDel="00DA11AB">
                <w:rPr>
                  <w:rFonts w:ascii="Times New Roman" w:hAnsi="Times New Roman" w:cs="Times New Roman"/>
                  <w:sz w:val="24"/>
                  <w:szCs w:val="24"/>
                </w:rPr>
                <w:t>s</w:t>
              </w:r>
              <w:r w:rsidR="00CE38C3" w:rsidRPr="0073524D" w:rsidDel="00DA11AB">
                <w:rPr>
                  <w:rFonts w:ascii="Times New Roman" w:hAnsi="Times New Roman" w:cs="Times New Roman"/>
                  <w:sz w:val="24"/>
                  <w:szCs w:val="24"/>
                </w:rPr>
                <w:t xml:space="preserve"> and barbiturate</w:t>
              </w:r>
              <w:r w:rsidR="00CE38C3" w:rsidDel="00DA11AB">
                <w:rPr>
                  <w:rFonts w:ascii="Times New Roman" w:hAnsi="Times New Roman" w:cs="Times New Roman"/>
                  <w:sz w:val="24"/>
                  <w:szCs w:val="24"/>
                </w:rPr>
                <w:t>s. After binding, ganaxolone potentiates inhibitory action of GABA on neurons which carry the GABA-A receptor.</w:t>
              </w:r>
            </w:moveFrom>
            <w:moveFromRangeEnd w:id="281"/>
            <w:ins w:id="283" w:author="Korisnik" w:date="2015-08-27T13:28:00Z">
              <w:r w:rsidR="00DA11AB" w:rsidRPr="00CE38C3">
                <w:rPr>
                  <w:rFonts w:ascii="Times New Roman" w:hAnsi="Times New Roman" w:cs="Times New Roman"/>
                  <w:b/>
                  <w:sz w:val="24"/>
                  <w:szCs w:val="24"/>
                </w:rPr>
                <w:t>Indication:</w:t>
              </w:r>
              <w:r w:rsidR="00DA11AB">
                <w:rPr>
                  <w:rFonts w:ascii="Times New Roman" w:hAnsi="Times New Roman" w:cs="Times New Roman"/>
                  <w:sz w:val="24"/>
                  <w:szCs w:val="24"/>
                </w:rPr>
                <w:t xml:space="preserve"> drug-resistant, partial onset seizures in adult patients, with or without secondary generalization</w:t>
              </w:r>
            </w:ins>
          </w:p>
        </w:tc>
      </w:tr>
      <w:tr w:rsidR="00E3667E" w:rsidRPr="00E3667E" w:rsidDel="001451A9" w:rsidTr="00E3667E">
        <w:trPr>
          <w:del w:id="284" w:author="Korisnik" w:date="2015-08-27T14:12:00Z"/>
        </w:trPr>
        <w:tc>
          <w:tcPr>
            <w:tcW w:w="9576" w:type="dxa"/>
          </w:tcPr>
          <w:p w:rsidR="00E3667E" w:rsidRPr="00E3667E" w:rsidDel="001451A9" w:rsidRDefault="00E3667E" w:rsidP="00F35FFB">
            <w:pPr>
              <w:spacing w:line="480" w:lineRule="auto"/>
              <w:rPr>
                <w:del w:id="285" w:author="Korisnik" w:date="2015-08-27T14:12:00Z"/>
                <w:rFonts w:ascii="Times New Roman" w:hAnsi="Times New Roman" w:cs="Times New Roman"/>
                <w:sz w:val="24"/>
                <w:szCs w:val="24"/>
              </w:rPr>
            </w:pPr>
            <w:del w:id="286" w:author="Korisnik" w:date="2015-08-27T14:12:00Z">
              <w:r w:rsidRPr="00CE38C3" w:rsidDel="001451A9">
                <w:rPr>
                  <w:rFonts w:ascii="Times New Roman" w:hAnsi="Times New Roman" w:cs="Times New Roman"/>
                  <w:b/>
                  <w:sz w:val="24"/>
                  <w:szCs w:val="24"/>
                </w:rPr>
                <w:delText>Route of administration</w:delText>
              </w:r>
              <w:r w:rsidR="00CE38C3" w:rsidRPr="00CE38C3" w:rsidDel="001451A9">
                <w:rPr>
                  <w:rFonts w:ascii="Times New Roman" w:hAnsi="Times New Roman" w:cs="Times New Roman"/>
                  <w:b/>
                  <w:sz w:val="24"/>
                  <w:szCs w:val="24"/>
                </w:rPr>
                <w:delText>:</w:delText>
              </w:r>
              <w:r w:rsidR="00CE38C3" w:rsidDel="001451A9">
                <w:rPr>
                  <w:rFonts w:ascii="Times New Roman" w:hAnsi="Times New Roman" w:cs="Times New Roman"/>
                  <w:sz w:val="24"/>
                  <w:szCs w:val="24"/>
                </w:rPr>
                <w:delText xml:space="preserve"> oral</w:delText>
              </w:r>
            </w:del>
          </w:p>
        </w:tc>
      </w:tr>
      <w:tr w:rsidR="00E3667E" w:rsidRPr="00E3667E" w:rsidTr="00E3667E">
        <w:tc>
          <w:tcPr>
            <w:tcW w:w="9576" w:type="dxa"/>
          </w:tcPr>
          <w:p w:rsidR="00E3667E" w:rsidRPr="00E3667E" w:rsidRDefault="00E3667E" w:rsidP="00F35FFB">
            <w:pPr>
              <w:spacing w:line="480" w:lineRule="auto"/>
              <w:rPr>
                <w:rFonts w:ascii="Times New Roman" w:hAnsi="Times New Roman" w:cs="Times New Roman"/>
                <w:sz w:val="24"/>
                <w:szCs w:val="24"/>
              </w:rPr>
            </w:pPr>
            <w:r w:rsidRPr="00CE38C3">
              <w:rPr>
                <w:rFonts w:ascii="Times New Roman" w:hAnsi="Times New Roman" w:cs="Times New Roman"/>
                <w:b/>
                <w:sz w:val="24"/>
                <w:szCs w:val="24"/>
              </w:rPr>
              <w:t>Chemical structure</w:t>
            </w:r>
            <w:r w:rsidR="00CE38C3" w:rsidRPr="00CE38C3">
              <w:rPr>
                <w:rFonts w:ascii="Times New Roman" w:hAnsi="Times New Roman" w:cs="Times New Roman"/>
                <w:b/>
                <w:sz w:val="24"/>
                <w:szCs w:val="24"/>
              </w:rPr>
              <w:t>:</w:t>
            </w:r>
            <w:r w:rsidR="00CE38C3" w:rsidRPr="00582639">
              <w:rPr>
                <w:rFonts w:ascii="Times New Roman" w:hAnsi="Times New Roman" w:cs="Times New Roman"/>
                <w:sz w:val="24"/>
                <w:szCs w:val="24"/>
              </w:rPr>
              <w:t>3alpha-hydroxy-3beta-methyl-5alpha-pregnan-20-one</w:t>
            </w:r>
          </w:p>
        </w:tc>
      </w:tr>
      <w:tr w:rsidR="00E3667E" w:rsidRPr="00471562" w:rsidTr="00E3667E">
        <w:tc>
          <w:tcPr>
            <w:tcW w:w="9576" w:type="dxa"/>
          </w:tcPr>
          <w:p w:rsidR="00E3667E" w:rsidRDefault="00DA11AB" w:rsidP="00F35FFB">
            <w:pPr>
              <w:spacing w:line="480" w:lineRule="auto"/>
              <w:rPr>
                <w:rFonts w:ascii="Times New Roman" w:hAnsi="Times New Roman" w:cs="Times New Roman"/>
                <w:sz w:val="24"/>
                <w:szCs w:val="24"/>
              </w:rPr>
            </w:pPr>
            <w:ins w:id="287" w:author="Korisnik" w:date="2015-08-27T13:27:00Z">
              <w:r>
                <w:rPr>
                  <w:rFonts w:ascii="Times New Roman" w:hAnsi="Times New Roman" w:cs="Times New Roman"/>
                  <w:b/>
                  <w:sz w:val="24"/>
                  <w:szCs w:val="24"/>
                </w:rPr>
                <w:t>Key</w:t>
              </w:r>
            </w:ins>
            <w:del w:id="288" w:author="Korisnik" w:date="2015-08-27T13:27:00Z">
              <w:r w:rsidR="00E3667E" w:rsidRPr="00C33F51" w:rsidDel="00DA11AB">
                <w:rPr>
                  <w:rFonts w:ascii="Times New Roman" w:hAnsi="Times New Roman" w:cs="Times New Roman"/>
                  <w:b/>
                  <w:sz w:val="24"/>
                  <w:szCs w:val="24"/>
                </w:rPr>
                <w:delText>Pivotal</w:delText>
              </w:r>
            </w:del>
            <w:r w:rsidR="00E3667E" w:rsidRPr="00C33F51">
              <w:rPr>
                <w:rFonts w:ascii="Times New Roman" w:hAnsi="Times New Roman" w:cs="Times New Roman"/>
                <w:b/>
                <w:sz w:val="24"/>
                <w:szCs w:val="24"/>
              </w:rPr>
              <w:t xml:space="preserve"> trial(s)</w:t>
            </w:r>
            <w:r w:rsidR="00CE38C3" w:rsidRPr="00C33F51">
              <w:rPr>
                <w:rFonts w:ascii="Times New Roman" w:hAnsi="Times New Roman" w:cs="Times New Roman"/>
                <w:b/>
                <w:sz w:val="24"/>
                <w:szCs w:val="24"/>
              </w:rPr>
              <w:t>:</w:t>
            </w:r>
            <w:ins w:id="289" w:author="Korisnik" w:date="2015-08-27T13:27:00Z">
              <w:r>
                <w:rPr>
                  <w:rFonts w:ascii="Times New Roman" w:hAnsi="Times New Roman" w:cs="Times New Roman"/>
                  <w:b/>
                  <w:sz w:val="24"/>
                  <w:szCs w:val="24"/>
                </w:rPr>
                <w:t xml:space="preserve"> </w:t>
              </w:r>
            </w:ins>
            <w:r w:rsidR="00C33F51">
              <w:rPr>
                <w:rFonts w:ascii="Times New Roman" w:hAnsi="Times New Roman" w:cs="Times New Roman"/>
                <w:sz w:val="24"/>
                <w:szCs w:val="24"/>
              </w:rPr>
              <w:t>Phase I: 7 phase I studies conducted on 87 healthy adult male and 9 healthy adult female volunteers</w:t>
            </w:r>
            <w:r w:rsidR="00FB7CFA">
              <w:rPr>
                <w:rFonts w:ascii="Times New Roman" w:hAnsi="Times New Roman" w:cs="Times New Roman"/>
                <w:sz w:val="24"/>
                <w:szCs w:val="24"/>
              </w:rPr>
              <w:t xml:space="preserve"> </w:t>
            </w:r>
            <w:del w:id="290" w:author="Korisnik" w:date="2015-08-27T13:26:00Z">
              <w:r w:rsidR="00FB7CFA" w:rsidDel="00DA11AB">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291" w:author="Korisnik" w:date="2015-08-27T13:26:00Z">
                  <w:rPr>
                    <w:rFonts w:ascii="Times New Roman" w:hAnsi="Times New Roman" w:cs="Times New Roman"/>
                    <w:sz w:val="24"/>
                    <w:szCs w:val="24"/>
                  </w:rPr>
                </w:rPrChange>
              </w:rPr>
              <w:t>59</w:t>
            </w:r>
            <w:del w:id="292" w:author="Korisnik" w:date="2015-08-27T13:26:00Z">
              <w:r w:rsidR="000754E9" w:rsidDel="00DA11AB">
                <w:rPr>
                  <w:rFonts w:ascii="Times New Roman" w:hAnsi="Times New Roman" w:cs="Times New Roman"/>
                  <w:sz w:val="24"/>
                  <w:szCs w:val="24"/>
                </w:rPr>
                <w:delText>]</w:delText>
              </w:r>
            </w:del>
            <w:r w:rsidR="00C33F51">
              <w:rPr>
                <w:rFonts w:ascii="Times New Roman" w:hAnsi="Times New Roman" w:cs="Times New Roman"/>
                <w:sz w:val="24"/>
                <w:szCs w:val="24"/>
              </w:rPr>
              <w:t>;</w:t>
            </w:r>
          </w:p>
          <w:p w:rsidR="00C33F51" w:rsidRDefault="00C33F51" w:rsidP="0026163A">
            <w:pPr>
              <w:spacing w:line="480" w:lineRule="auto"/>
              <w:rPr>
                <w:rFonts w:ascii="Times New Roman" w:hAnsi="Times New Roman" w:cs="Times New Roman"/>
                <w:sz w:val="24"/>
                <w:szCs w:val="24"/>
              </w:rPr>
            </w:pPr>
            <w:r>
              <w:rPr>
                <w:rFonts w:ascii="Times New Roman" w:hAnsi="Times New Roman" w:cs="Times New Roman"/>
                <w:sz w:val="24"/>
                <w:szCs w:val="24"/>
              </w:rPr>
              <w:t xml:space="preserve">                          Phase II: </w:t>
            </w:r>
            <w:r w:rsidR="0026163A" w:rsidRPr="00FC4C59">
              <w:rPr>
                <w:rFonts w:ascii="Times New Roman" w:hAnsi="Times New Roman" w:cs="Times New Roman"/>
                <w:sz w:val="24"/>
                <w:szCs w:val="24"/>
              </w:rPr>
              <w:t xml:space="preserve">Assessment of </w:t>
            </w:r>
            <w:proofErr w:type="spellStart"/>
            <w:r w:rsidR="0026163A" w:rsidRPr="00FC4C59">
              <w:rPr>
                <w:rFonts w:ascii="Times New Roman" w:hAnsi="Times New Roman" w:cs="Times New Roman"/>
                <w:sz w:val="24"/>
                <w:szCs w:val="24"/>
              </w:rPr>
              <w:t>ganaxolone's</w:t>
            </w:r>
            <w:proofErr w:type="spellEnd"/>
            <w:r w:rsidR="0026163A" w:rsidRPr="00FC4C59">
              <w:rPr>
                <w:rFonts w:ascii="Times New Roman" w:hAnsi="Times New Roman" w:cs="Times New Roman"/>
                <w:sz w:val="24"/>
                <w:szCs w:val="24"/>
              </w:rPr>
              <w:t xml:space="preserve"> anticonvulsant activity</w:t>
            </w:r>
            <w:r w:rsidR="0026163A">
              <w:rPr>
                <w:rFonts w:ascii="Times New Roman" w:hAnsi="Times New Roman" w:cs="Times New Roman"/>
                <w:sz w:val="24"/>
                <w:szCs w:val="24"/>
              </w:rPr>
              <w:t xml:space="preserve"> against complex partial seizures in adults with epilepsy </w:t>
            </w:r>
            <w:r w:rsidR="0026163A" w:rsidRPr="00FC4C59">
              <w:rPr>
                <w:rFonts w:ascii="Times New Roman" w:hAnsi="Times New Roman" w:cs="Times New Roman"/>
                <w:sz w:val="24"/>
                <w:szCs w:val="24"/>
              </w:rPr>
              <w:t>using a randomized,</w:t>
            </w:r>
            <w:r w:rsidR="00270B2F">
              <w:rPr>
                <w:rFonts w:ascii="Times New Roman" w:hAnsi="Times New Roman" w:cs="Times New Roman"/>
                <w:sz w:val="24"/>
                <w:szCs w:val="24"/>
              </w:rPr>
              <w:t xml:space="preserve"> </w:t>
            </w:r>
            <w:r w:rsidR="0026163A" w:rsidRPr="00FC4C59">
              <w:rPr>
                <w:rFonts w:ascii="Times New Roman" w:hAnsi="Times New Roman" w:cs="Times New Roman"/>
                <w:sz w:val="24"/>
                <w:szCs w:val="24"/>
              </w:rPr>
              <w:t xml:space="preserve">double-blind, </w:t>
            </w:r>
            <w:proofErr w:type="spellStart"/>
            <w:r w:rsidR="0026163A" w:rsidRPr="00FC4C59">
              <w:rPr>
                <w:rFonts w:ascii="Times New Roman" w:hAnsi="Times New Roman" w:cs="Times New Roman"/>
                <w:sz w:val="24"/>
                <w:szCs w:val="24"/>
              </w:rPr>
              <w:t>presurgical</w:t>
            </w:r>
            <w:proofErr w:type="spellEnd"/>
            <w:r w:rsidR="0026163A" w:rsidRPr="00FC4C59">
              <w:rPr>
                <w:rFonts w:ascii="Times New Roman" w:hAnsi="Times New Roman" w:cs="Times New Roman"/>
                <w:sz w:val="24"/>
                <w:szCs w:val="24"/>
              </w:rPr>
              <w:t xml:space="preserve"> trial design</w:t>
            </w:r>
            <w:r w:rsidR="0026163A">
              <w:rPr>
                <w:rFonts w:ascii="Times New Roman" w:hAnsi="Times New Roman" w:cs="Times New Roman"/>
                <w:sz w:val="24"/>
                <w:szCs w:val="24"/>
              </w:rPr>
              <w:t xml:space="preserve">, and another </w:t>
            </w:r>
            <w:r w:rsidR="0026163A" w:rsidRPr="0026163A">
              <w:rPr>
                <w:rFonts w:ascii="Times New Roman" w:hAnsi="Times New Roman" w:cs="Times New Roman"/>
                <w:sz w:val="24"/>
                <w:szCs w:val="24"/>
              </w:rPr>
              <w:t>double-blind, pl</w:t>
            </w:r>
            <w:r w:rsidR="0026163A">
              <w:rPr>
                <w:rFonts w:ascii="Times New Roman" w:hAnsi="Times New Roman" w:cs="Times New Roman"/>
                <w:sz w:val="24"/>
                <w:szCs w:val="24"/>
              </w:rPr>
              <w:t>acebo controlled and randomized</w:t>
            </w:r>
            <w:r w:rsidR="00270B2F">
              <w:rPr>
                <w:rFonts w:ascii="Times New Roman" w:hAnsi="Times New Roman" w:cs="Times New Roman"/>
                <w:sz w:val="24"/>
                <w:szCs w:val="24"/>
              </w:rPr>
              <w:t xml:space="preserve"> </w:t>
            </w:r>
            <w:r w:rsidR="0026163A">
              <w:rPr>
                <w:rFonts w:ascii="Times New Roman" w:hAnsi="Times New Roman" w:cs="Times New Roman"/>
                <w:sz w:val="24"/>
                <w:szCs w:val="24"/>
              </w:rPr>
              <w:t>study</w:t>
            </w:r>
            <w:r w:rsidR="0026163A" w:rsidRPr="0026163A">
              <w:rPr>
                <w:rFonts w:ascii="Times New Roman" w:hAnsi="Times New Roman" w:cs="Times New Roman"/>
                <w:sz w:val="24"/>
                <w:szCs w:val="24"/>
              </w:rPr>
              <w:t xml:space="preserve"> conducted with 147 patients suffering from partial onset seizures with or without secondary generalization and refractory to </w:t>
            </w:r>
            <w:r w:rsidR="0026163A" w:rsidRPr="0026163A">
              <w:rPr>
                <w:rFonts w:ascii="Times New Roman" w:hAnsi="Times New Roman" w:cs="Times New Roman"/>
                <w:sz w:val="24"/>
                <w:szCs w:val="24"/>
              </w:rPr>
              <w:lastRenderedPageBreak/>
              <w:t>previously used anti-</w:t>
            </w:r>
            <w:proofErr w:type="spellStart"/>
            <w:r w:rsidR="0026163A" w:rsidRPr="0026163A">
              <w:rPr>
                <w:rFonts w:ascii="Times New Roman" w:hAnsi="Times New Roman" w:cs="Times New Roman"/>
                <w:sz w:val="24"/>
                <w:szCs w:val="24"/>
              </w:rPr>
              <w:t>convulsants</w:t>
            </w:r>
            <w:proofErr w:type="spellEnd"/>
            <w:r w:rsidR="00FB7CFA">
              <w:rPr>
                <w:rFonts w:ascii="Times New Roman" w:hAnsi="Times New Roman" w:cs="Times New Roman"/>
                <w:sz w:val="24"/>
                <w:szCs w:val="24"/>
              </w:rPr>
              <w:t xml:space="preserve"> </w:t>
            </w:r>
            <w:del w:id="293" w:author="Korisnik" w:date="2015-08-27T13:26:00Z">
              <w:r w:rsidR="00FB7CFA" w:rsidDel="00DA11AB">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294" w:author="Korisnik" w:date="2015-08-27T13:26:00Z">
                  <w:rPr>
                    <w:rFonts w:ascii="Times New Roman" w:hAnsi="Times New Roman" w:cs="Times New Roman"/>
                    <w:sz w:val="24"/>
                    <w:szCs w:val="24"/>
                  </w:rPr>
                </w:rPrChange>
              </w:rPr>
              <w:t>61</w:t>
            </w:r>
            <w:del w:id="295" w:author="Korisnik" w:date="2015-08-27T13:26:00Z">
              <w:r w:rsidR="000754E9" w:rsidDel="00DA11AB">
                <w:rPr>
                  <w:rFonts w:ascii="Times New Roman" w:hAnsi="Times New Roman" w:cs="Times New Roman"/>
                  <w:sz w:val="24"/>
                  <w:szCs w:val="24"/>
                </w:rPr>
                <w:delText>]</w:delText>
              </w:r>
            </w:del>
            <w:r w:rsidR="0026163A" w:rsidRPr="0026163A">
              <w:rPr>
                <w:rFonts w:ascii="Times New Roman" w:hAnsi="Times New Roman" w:cs="Times New Roman"/>
                <w:sz w:val="24"/>
                <w:szCs w:val="24"/>
              </w:rPr>
              <w:t>.</w:t>
            </w:r>
          </w:p>
          <w:p w:rsidR="0026163A" w:rsidRPr="00471562" w:rsidRDefault="0026163A" w:rsidP="0026163A">
            <w:pPr>
              <w:spacing w:line="480" w:lineRule="auto"/>
              <w:rPr>
                <w:rFonts w:ascii="Times New Roman" w:hAnsi="Times New Roman" w:cs="Times New Roman"/>
                <w:sz w:val="24"/>
                <w:szCs w:val="24"/>
              </w:rPr>
            </w:pPr>
            <w:r>
              <w:rPr>
                <w:rFonts w:ascii="Times New Roman" w:hAnsi="Times New Roman" w:cs="Times New Roman"/>
                <w:sz w:val="24"/>
                <w:szCs w:val="24"/>
              </w:rPr>
              <w:t xml:space="preserve">                           Phase III: An ongoing m</w:t>
            </w:r>
            <w:r w:rsidRPr="000D5EFB">
              <w:rPr>
                <w:rFonts w:ascii="Times New Roman" w:hAnsi="Times New Roman" w:cs="Times New Roman"/>
                <w:sz w:val="24"/>
                <w:szCs w:val="24"/>
              </w:rPr>
              <w:t xml:space="preserve">ulticenter, </w:t>
            </w:r>
            <w:r>
              <w:rPr>
                <w:rFonts w:ascii="Times New Roman" w:hAnsi="Times New Roman" w:cs="Times New Roman"/>
                <w:sz w:val="24"/>
                <w:szCs w:val="24"/>
              </w:rPr>
              <w:t>randomized</w:t>
            </w:r>
            <w:r w:rsidRPr="000D5EFB">
              <w:rPr>
                <w:rFonts w:ascii="Times New Roman" w:hAnsi="Times New Roman" w:cs="Times New Roman"/>
                <w:sz w:val="24"/>
                <w:szCs w:val="24"/>
              </w:rPr>
              <w:t>,</w:t>
            </w:r>
            <w:r>
              <w:rPr>
                <w:rFonts w:ascii="Times New Roman" w:hAnsi="Times New Roman" w:cs="Times New Roman"/>
                <w:sz w:val="24"/>
                <w:szCs w:val="24"/>
              </w:rPr>
              <w:t xml:space="preserve"> double-blind and placebo-controlled study investigating efficacy and safety of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as add-on antiepileptic therapy for adult patients with partial-onset seizures that were not controlled with previous therapy</w:t>
            </w:r>
            <w:r w:rsidR="00FB7CFA">
              <w:rPr>
                <w:rFonts w:ascii="Times New Roman" w:hAnsi="Times New Roman" w:cs="Times New Roman"/>
                <w:sz w:val="24"/>
                <w:szCs w:val="24"/>
              </w:rPr>
              <w:t xml:space="preserve"> </w:t>
            </w:r>
            <w:del w:id="296" w:author="Korisnik" w:date="2015-08-27T13:26:00Z">
              <w:r w:rsidR="00FB7CFA" w:rsidDel="00DA11AB">
                <w:rPr>
                  <w:rFonts w:ascii="Times New Roman" w:hAnsi="Times New Roman" w:cs="Times New Roman"/>
                  <w:sz w:val="24"/>
                  <w:szCs w:val="24"/>
                </w:rPr>
                <w:delText>[</w:delText>
              </w:r>
            </w:del>
            <w:r w:rsidR="00745FE3" w:rsidRPr="00745FE3">
              <w:rPr>
                <w:rFonts w:ascii="Times New Roman" w:hAnsi="Times New Roman" w:cs="Times New Roman"/>
                <w:sz w:val="24"/>
                <w:szCs w:val="24"/>
                <w:vertAlign w:val="superscript"/>
                <w:rPrChange w:id="297" w:author="Korisnik" w:date="2015-08-27T13:26:00Z">
                  <w:rPr>
                    <w:rFonts w:ascii="Times New Roman" w:hAnsi="Times New Roman" w:cs="Times New Roman"/>
                    <w:sz w:val="24"/>
                    <w:szCs w:val="24"/>
                  </w:rPr>
                </w:rPrChange>
              </w:rPr>
              <w:t>66</w:t>
            </w:r>
            <w:del w:id="298" w:author="Korisnik" w:date="2015-08-27T13:26:00Z">
              <w:r w:rsidR="000754E9" w:rsidDel="00DA11AB">
                <w:rPr>
                  <w:rFonts w:ascii="Times New Roman" w:hAnsi="Times New Roman" w:cs="Times New Roman"/>
                  <w:sz w:val="24"/>
                  <w:szCs w:val="24"/>
                </w:rPr>
                <w:delText>]</w:delText>
              </w:r>
            </w:del>
            <w:r>
              <w:rPr>
                <w:rFonts w:ascii="Times New Roman" w:hAnsi="Times New Roman" w:cs="Times New Roman"/>
                <w:sz w:val="24"/>
                <w:szCs w:val="24"/>
              </w:rPr>
              <w:t>.</w:t>
            </w:r>
          </w:p>
        </w:tc>
      </w:tr>
    </w:tbl>
    <w:p w:rsidR="00E3667E" w:rsidRDefault="00E3667E" w:rsidP="00F35FFB">
      <w:pPr>
        <w:spacing w:after="0" w:line="480" w:lineRule="auto"/>
        <w:rPr>
          <w:rFonts w:ascii="Times New Roman" w:hAnsi="Times New Roman" w:cs="Times New Roman"/>
          <w:sz w:val="24"/>
          <w:szCs w:val="24"/>
        </w:rPr>
      </w:pPr>
    </w:p>
    <w:p w:rsidR="00B30D9B" w:rsidRDefault="00B30D9B" w:rsidP="00B30D9B">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ACKNOWLEDGEMENTS</w:t>
      </w:r>
    </w:p>
    <w:p w:rsidR="00B30D9B" w:rsidRPr="00B30D9B" w:rsidRDefault="00B30D9B" w:rsidP="0039133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 manuscript was partially financed through the grant No 175007 given by Serbian Ministry of Education, and through the grant</w:t>
      </w:r>
      <w:r w:rsidR="002E3956">
        <w:rPr>
          <w:rFonts w:ascii="Times New Roman" w:hAnsi="Times New Roman" w:cs="Times New Roman"/>
          <w:sz w:val="24"/>
          <w:szCs w:val="24"/>
        </w:rPr>
        <w:t xml:space="preserve"> No 404</w:t>
      </w:r>
      <w:r>
        <w:rPr>
          <w:rFonts w:ascii="Times New Roman" w:hAnsi="Times New Roman" w:cs="Times New Roman"/>
          <w:sz w:val="24"/>
          <w:szCs w:val="24"/>
        </w:rPr>
        <w:t xml:space="preserve"> given by Ministry of Science, Montenegro.</w:t>
      </w:r>
    </w:p>
    <w:p w:rsidR="00B30D9B" w:rsidRDefault="00B30D9B" w:rsidP="00F35FFB">
      <w:pPr>
        <w:spacing w:after="0" w:line="480" w:lineRule="auto"/>
        <w:rPr>
          <w:rFonts w:ascii="Times New Roman" w:hAnsi="Times New Roman" w:cs="Times New Roman"/>
          <w:sz w:val="24"/>
          <w:szCs w:val="24"/>
        </w:rPr>
      </w:pPr>
    </w:p>
    <w:p w:rsidR="00F35FFB" w:rsidRPr="00F35FFB" w:rsidRDefault="00A3359C" w:rsidP="00F35FFB">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REFERENCES</w:t>
      </w:r>
    </w:p>
    <w:p w:rsidR="00F35FFB" w:rsidRDefault="00F35FFB" w:rsidP="00F35FFB">
      <w:pPr>
        <w:spacing w:after="0" w:line="480" w:lineRule="auto"/>
        <w:rPr>
          <w:rFonts w:ascii="Times New Roman" w:hAnsi="Times New Roman" w:cs="Times New Roman"/>
          <w:sz w:val="24"/>
          <w:szCs w:val="24"/>
        </w:rPr>
      </w:pPr>
    </w:p>
    <w:p w:rsidR="00AE22AD" w:rsidRDefault="00AE22AD" w:rsidP="00AE22AD">
      <w:pPr>
        <w:pStyle w:val="ListParagraph"/>
        <w:numPr>
          <w:ilvl w:val="0"/>
          <w:numId w:val="2"/>
        </w:numPr>
        <w:spacing w:after="0" w:line="480" w:lineRule="auto"/>
        <w:rPr>
          <w:rFonts w:ascii="Times New Roman" w:hAnsi="Times New Roman" w:cs="Times New Roman"/>
          <w:sz w:val="24"/>
          <w:szCs w:val="24"/>
        </w:rPr>
      </w:pPr>
      <w:proofErr w:type="spellStart"/>
      <w:r w:rsidRPr="00AE22AD">
        <w:rPr>
          <w:rFonts w:ascii="Times New Roman" w:hAnsi="Times New Roman" w:cs="Times New Roman"/>
          <w:sz w:val="24"/>
          <w:szCs w:val="24"/>
        </w:rPr>
        <w:t>Strzelczyk</w:t>
      </w:r>
      <w:proofErr w:type="spellEnd"/>
      <w:r w:rsidRPr="00AE22AD">
        <w:rPr>
          <w:rFonts w:ascii="Times New Roman" w:hAnsi="Times New Roman" w:cs="Times New Roman"/>
          <w:sz w:val="24"/>
          <w:szCs w:val="24"/>
        </w:rPr>
        <w:t xml:space="preserve"> A, Reese JP, </w:t>
      </w:r>
      <w:proofErr w:type="spellStart"/>
      <w:r w:rsidRPr="00AE22AD">
        <w:rPr>
          <w:rFonts w:ascii="Times New Roman" w:hAnsi="Times New Roman" w:cs="Times New Roman"/>
          <w:sz w:val="24"/>
          <w:szCs w:val="24"/>
        </w:rPr>
        <w:t>Dodel</w:t>
      </w:r>
      <w:proofErr w:type="spellEnd"/>
      <w:r w:rsidRPr="00AE22AD">
        <w:rPr>
          <w:rFonts w:ascii="Times New Roman" w:hAnsi="Times New Roman" w:cs="Times New Roman"/>
          <w:sz w:val="24"/>
          <w:szCs w:val="24"/>
        </w:rPr>
        <w:t xml:space="preserve"> R, </w:t>
      </w:r>
      <w:proofErr w:type="spellStart"/>
      <w:r w:rsidRPr="00AE22AD">
        <w:rPr>
          <w:rFonts w:ascii="Times New Roman" w:hAnsi="Times New Roman" w:cs="Times New Roman"/>
          <w:sz w:val="24"/>
          <w:szCs w:val="24"/>
        </w:rPr>
        <w:t>Hamer</w:t>
      </w:r>
      <w:proofErr w:type="spellEnd"/>
      <w:r w:rsidRPr="00AE22AD">
        <w:rPr>
          <w:rFonts w:ascii="Times New Roman" w:hAnsi="Times New Roman" w:cs="Times New Roman"/>
          <w:sz w:val="24"/>
          <w:szCs w:val="24"/>
        </w:rPr>
        <w:t xml:space="preserve"> HM. Cost of epilepsy: a </w:t>
      </w:r>
      <w:proofErr w:type="spellStart"/>
      <w:r w:rsidRPr="00AE22AD">
        <w:rPr>
          <w:rFonts w:ascii="Times New Roman" w:hAnsi="Times New Roman" w:cs="Times New Roman"/>
          <w:sz w:val="24"/>
          <w:szCs w:val="24"/>
        </w:rPr>
        <w:t>systematicreview</w:t>
      </w:r>
      <w:proofErr w:type="spellEnd"/>
      <w:r w:rsidRPr="00AE22AD">
        <w:rPr>
          <w:rFonts w:ascii="Times New Roman" w:hAnsi="Times New Roman" w:cs="Times New Roman"/>
          <w:sz w:val="24"/>
          <w:szCs w:val="24"/>
        </w:rPr>
        <w:t xml:space="preserve">. </w:t>
      </w:r>
      <w:proofErr w:type="spellStart"/>
      <w:r w:rsidRPr="00AE22AD">
        <w:rPr>
          <w:rFonts w:ascii="Times New Roman" w:hAnsi="Times New Roman" w:cs="Times New Roman"/>
          <w:sz w:val="24"/>
          <w:szCs w:val="24"/>
        </w:rPr>
        <w:t>Pharmacoeconomics</w:t>
      </w:r>
      <w:proofErr w:type="spellEnd"/>
      <w:r w:rsidRPr="00AE22AD">
        <w:rPr>
          <w:rFonts w:ascii="Times New Roman" w:hAnsi="Times New Roman" w:cs="Times New Roman"/>
          <w:sz w:val="24"/>
          <w:szCs w:val="24"/>
        </w:rPr>
        <w:t>. 2008</w:t>
      </w:r>
      <w:proofErr w:type="gramStart"/>
      <w:r w:rsidRPr="00AE22AD">
        <w:rPr>
          <w:rFonts w:ascii="Times New Roman" w:hAnsi="Times New Roman" w:cs="Times New Roman"/>
          <w:sz w:val="24"/>
          <w:szCs w:val="24"/>
        </w:rPr>
        <w:t>;26</w:t>
      </w:r>
      <w:proofErr w:type="gramEnd"/>
      <w:r w:rsidRPr="00AE22AD">
        <w:rPr>
          <w:rFonts w:ascii="Times New Roman" w:hAnsi="Times New Roman" w:cs="Times New Roman"/>
          <w:sz w:val="24"/>
          <w:szCs w:val="24"/>
        </w:rPr>
        <w:t>(6):463-76.</w:t>
      </w:r>
    </w:p>
    <w:p w:rsidR="009757B3" w:rsidRDefault="009757B3" w:rsidP="009757B3">
      <w:pPr>
        <w:pStyle w:val="ListParagraph"/>
        <w:numPr>
          <w:ilvl w:val="0"/>
          <w:numId w:val="2"/>
        </w:numPr>
        <w:spacing w:after="0" w:line="480" w:lineRule="auto"/>
        <w:rPr>
          <w:rFonts w:ascii="Times New Roman" w:hAnsi="Times New Roman" w:cs="Times New Roman"/>
          <w:sz w:val="24"/>
          <w:szCs w:val="24"/>
        </w:rPr>
      </w:pPr>
      <w:proofErr w:type="spellStart"/>
      <w:r w:rsidRPr="009757B3">
        <w:rPr>
          <w:rFonts w:ascii="Times New Roman" w:hAnsi="Times New Roman" w:cs="Times New Roman"/>
          <w:sz w:val="24"/>
          <w:szCs w:val="24"/>
        </w:rPr>
        <w:t>Jankovic</w:t>
      </w:r>
      <w:proofErr w:type="spellEnd"/>
      <w:r w:rsidRPr="009757B3">
        <w:rPr>
          <w:rFonts w:ascii="Times New Roman" w:hAnsi="Times New Roman" w:cs="Times New Roman"/>
          <w:sz w:val="24"/>
          <w:szCs w:val="24"/>
        </w:rPr>
        <w:t xml:space="preserve"> SM, </w:t>
      </w:r>
      <w:proofErr w:type="spellStart"/>
      <w:r w:rsidRPr="009757B3">
        <w:rPr>
          <w:rFonts w:ascii="Times New Roman" w:hAnsi="Times New Roman" w:cs="Times New Roman"/>
          <w:sz w:val="24"/>
          <w:szCs w:val="24"/>
        </w:rPr>
        <w:t>Ignjatovic</w:t>
      </w:r>
      <w:proofErr w:type="spellEnd"/>
      <w:r w:rsidRPr="009757B3">
        <w:rPr>
          <w:rFonts w:ascii="Times New Roman" w:hAnsi="Times New Roman" w:cs="Times New Roman"/>
          <w:sz w:val="24"/>
          <w:szCs w:val="24"/>
        </w:rPr>
        <w:t xml:space="preserve"> </w:t>
      </w:r>
      <w:proofErr w:type="spellStart"/>
      <w:r w:rsidRPr="009757B3">
        <w:rPr>
          <w:rFonts w:ascii="Times New Roman" w:hAnsi="Times New Roman" w:cs="Times New Roman"/>
          <w:sz w:val="24"/>
          <w:szCs w:val="24"/>
        </w:rPr>
        <w:t>Ristic</w:t>
      </w:r>
      <w:proofErr w:type="spellEnd"/>
      <w:r w:rsidRPr="009757B3">
        <w:rPr>
          <w:rFonts w:ascii="Times New Roman" w:hAnsi="Times New Roman" w:cs="Times New Roman"/>
          <w:sz w:val="24"/>
          <w:szCs w:val="24"/>
        </w:rPr>
        <w:t xml:space="preserve"> D. Is bioavailability altered in generic versus</w:t>
      </w:r>
      <w:r>
        <w:rPr>
          <w:rFonts w:ascii="Times New Roman" w:hAnsi="Times New Roman" w:cs="Times New Roman"/>
          <w:sz w:val="24"/>
          <w:szCs w:val="24"/>
        </w:rPr>
        <w:t xml:space="preserve"> </w:t>
      </w:r>
      <w:r w:rsidRPr="009757B3">
        <w:rPr>
          <w:rFonts w:ascii="Times New Roman" w:hAnsi="Times New Roman" w:cs="Times New Roman"/>
          <w:sz w:val="24"/>
          <w:szCs w:val="24"/>
        </w:rPr>
        <w:t xml:space="preserve">brand anticonvulsants? Expert </w:t>
      </w:r>
      <w:proofErr w:type="spellStart"/>
      <w:r w:rsidRPr="009757B3">
        <w:rPr>
          <w:rFonts w:ascii="Times New Roman" w:hAnsi="Times New Roman" w:cs="Times New Roman"/>
          <w:sz w:val="24"/>
          <w:szCs w:val="24"/>
        </w:rPr>
        <w:t>O</w:t>
      </w:r>
      <w:r>
        <w:rPr>
          <w:rFonts w:ascii="Times New Roman" w:hAnsi="Times New Roman" w:cs="Times New Roman"/>
          <w:sz w:val="24"/>
          <w:szCs w:val="24"/>
        </w:rPr>
        <w:t>pin</w:t>
      </w:r>
      <w:proofErr w:type="spellEnd"/>
      <w:r>
        <w:rPr>
          <w:rFonts w:ascii="Times New Roman" w:hAnsi="Times New Roman" w:cs="Times New Roman"/>
          <w:sz w:val="24"/>
          <w:szCs w:val="24"/>
        </w:rPr>
        <w:t xml:space="preserve"> Drug </w:t>
      </w:r>
      <w:proofErr w:type="spellStart"/>
      <w:r>
        <w:rPr>
          <w:rFonts w:ascii="Times New Roman" w:hAnsi="Times New Roman" w:cs="Times New Roman"/>
          <w:sz w:val="24"/>
          <w:szCs w:val="24"/>
        </w:rPr>
        <w:t>Metab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Toxicol</w:t>
      </w:r>
      <w:proofErr w:type="spellEnd"/>
      <w:r>
        <w:rPr>
          <w:rFonts w:ascii="Times New Roman" w:hAnsi="Times New Roman" w:cs="Times New Roman"/>
          <w:sz w:val="24"/>
          <w:szCs w:val="24"/>
        </w:rPr>
        <w:t xml:space="preserve"> 2015</w:t>
      </w:r>
      <w:r w:rsidRPr="009757B3">
        <w:rPr>
          <w:rFonts w:ascii="Times New Roman" w:hAnsi="Times New Roman" w:cs="Times New Roman"/>
          <w:sz w:val="24"/>
          <w:szCs w:val="24"/>
        </w:rPr>
        <w:t>;</w:t>
      </w:r>
      <w:r>
        <w:rPr>
          <w:rFonts w:ascii="Times New Roman" w:hAnsi="Times New Roman" w:cs="Times New Roman"/>
          <w:sz w:val="24"/>
          <w:szCs w:val="24"/>
        </w:rPr>
        <w:t xml:space="preserve"> </w:t>
      </w:r>
      <w:r w:rsidRPr="009757B3">
        <w:rPr>
          <w:rFonts w:ascii="Times New Roman" w:hAnsi="Times New Roman" w:cs="Times New Roman"/>
          <w:sz w:val="24"/>
          <w:szCs w:val="24"/>
        </w:rPr>
        <w:t>11(3):</w:t>
      </w:r>
      <w:r>
        <w:rPr>
          <w:rFonts w:ascii="Times New Roman" w:hAnsi="Times New Roman" w:cs="Times New Roman"/>
          <w:sz w:val="24"/>
          <w:szCs w:val="24"/>
        </w:rPr>
        <w:t xml:space="preserve"> </w:t>
      </w:r>
      <w:r w:rsidRPr="009757B3">
        <w:rPr>
          <w:rFonts w:ascii="Times New Roman" w:hAnsi="Times New Roman" w:cs="Times New Roman"/>
          <w:sz w:val="24"/>
          <w:szCs w:val="24"/>
        </w:rPr>
        <w:t>329-32.</w:t>
      </w:r>
    </w:p>
    <w:p w:rsidR="009757B3" w:rsidRDefault="009757B3" w:rsidP="009757B3">
      <w:pPr>
        <w:pStyle w:val="ListParagraph"/>
        <w:numPr>
          <w:ilvl w:val="0"/>
          <w:numId w:val="2"/>
        </w:numPr>
        <w:spacing w:after="0" w:line="480" w:lineRule="auto"/>
        <w:rPr>
          <w:rFonts w:ascii="Times New Roman" w:hAnsi="Times New Roman" w:cs="Times New Roman"/>
          <w:sz w:val="24"/>
          <w:szCs w:val="24"/>
        </w:rPr>
      </w:pPr>
      <w:proofErr w:type="spellStart"/>
      <w:r w:rsidRPr="009757B3">
        <w:rPr>
          <w:rFonts w:ascii="Times New Roman" w:hAnsi="Times New Roman" w:cs="Times New Roman"/>
          <w:sz w:val="24"/>
          <w:szCs w:val="24"/>
        </w:rPr>
        <w:t>Jankovic</w:t>
      </w:r>
      <w:proofErr w:type="spellEnd"/>
      <w:r w:rsidRPr="009757B3">
        <w:rPr>
          <w:rFonts w:ascii="Times New Roman" w:hAnsi="Times New Roman" w:cs="Times New Roman"/>
          <w:sz w:val="24"/>
          <w:szCs w:val="24"/>
        </w:rPr>
        <w:t xml:space="preserve"> S, </w:t>
      </w:r>
      <w:proofErr w:type="spellStart"/>
      <w:r w:rsidRPr="009757B3">
        <w:rPr>
          <w:rFonts w:ascii="Times New Roman" w:hAnsi="Times New Roman" w:cs="Times New Roman"/>
          <w:sz w:val="24"/>
          <w:szCs w:val="24"/>
        </w:rPr>
        <w:t>Ilickovic</w:t>
      </w:r>
      <w:proofErr w:type="spellEnd"/>
      <w:r w:rsidRPr="009757B3">
        <w:rPr>
          <w:rFonts w:ascii="Times New Roman" w:hAnsi="Times New Roman" w:cs="Times New Roman"/>
          <w:sz w:val="24"/>
          <w:szCs w:val="24"/>
        </w:rPr>
        <w:t xml:space="preserve"> I. The preclinical discovery and development of</w:t>
      </w:r>
      <w:r>
        <w:rPr>
          <w:rFonts w:ascii="Times New Roman" w:hAnsi="Times New Roman" w:cs="Times New Roman"/>
          <w:sz w:val="24"/>
          <w:szCs w:val="24"/>
        </w:rPr>
        <w:t xml:space="preserve"> </w:t>
      </w:r>
      <w:proofErr w:type="spellStart"/>
      <w:r w:rsidRPr="009757B3">
        <w:rPr>
          <w:rFonts w:ascii="Times New Roman" w:hAnsi="Times New Roman" w:cs="Times New Roman"/>
          <w:sz w:val="24"/>
          <w:szCs w:val="24"/>
        </w:rPr>
        <w:t>ezogabine</w:t>
      </w:r>
      <w:proofErr w:type="spellEnd"/>
      <w:r w:rsidRPr="009757B3">
        <w:rPr>
          <w:rFonts w:ascii="Times New Roman" w:hAnsi="Times New Roman" w:cs="Times New Roman"/>
          <w:sz w:val="24"/>
          <w:szCs w:val="24"/>
        </w:rPr>
        <w:t xml:space="preserve"> for the treatment of ep</w:t>
      </w:r>
      <w:r>
        <w:rPr>
          <w:rFonts w:ascii="Times New Roman" w:hAnsi="Times New Roman" w:cs="Times New Roman"/>
          <w:sz w:val="24"/>
          <w:szCs w:val="24"/>
        </w:rPr>
        <w:t xml:space="preserve">ilepsy. Expert </w:t>
      </w:r>
      <w:proofErr w:type="spellStart"/>
      <w:r>
        <w:rPr>
          <w:rFonts w:ascii="Times New Roman" w:hAnsi="Times New Roman" w:cs="Times New Roman"/>
          <w:sz w:val="24"/>
          <w:szCs w:val="24"/>
        </w:rPr>
        <w:t>Opin</w:t>
      </w:r>
      <w:proofErr w:type="spellEnd"/>
      <w:r>
        <w:rPr>
          <w:rFonts w:ascii="Times New Roman" w:hAnsi="Times New Roman" w:cs="Times New Roman"/>
          <w:sz w:val="24"/>
          <w:szCs w:val="24"/>
        </w:rPr>
        <w:t xml:space="preserve"> Drug </w:t>
      </w:r>
      <w:proofErr w:type="spellStart"/>
      <w:r>
        <w:rPr>
          <w:rFonts w:ascii="Times New Roman" w:hAnsi="Times New Roman" w:cs="Times New Roman"/>
          <w:sz w:val="24"/>
          <w:szCs w:val="24"/>
        </w:rPr>
        <w:t>Discov</w:t>
      </w:r>
      <w:proofErr w:type="spellEnd"/>
      <w:r w:rsidRPr="009757B3">
        <w:rPr>
          <w:rFonts w:ascii="Times New Roman" w:hAnsi="Times New Roman" w:cs="Times New Roman"/>
          <w:sz w:val="24"/>
          <w:szCs w:val="24"/>
        </w:rPr>
        <w:t xml:space="preserve"> 2013;</w:t>
      </w:r>
      <w:r>
        <w:rPr>
          <w:rFonts w:ascii="Times New Roman" w:hAnsi="Times New Roman" w:cs="Times New Roman"/>
          <w:sz w:val="24"/>
          <w:szCs w:val="24"/>
        </w:rPr>
        <w:t xml:space="preserve"> </w:t>
      </w:r>
      <w:r w:rsidRPr="009757B3">
        <w:rPr>
          <w:rFonts w:ascii="Times New Roman" w:hAnsi="Times New Roman" w:cs="Times New Roman"/>
          <w:sz w:val="24"/>
          <w:szCs w:val="24"/>
        </w:rPr>
        <w:t>8(11):</w:t>
      </w:r>
      <w:r>
        <w:rPr>
          <w:rFonts w:ascii="Times New Roman" w:hAnsi="Times New Roman" w:cs="Times New Roman"/>
          <w:sz w:val="24"/>
          <w:szCs w:val="24"/>
        </w:rPr>
        <w:t xml:space="preserve"> </w:t>
      </w:r>
      <w:r w:rsidRPr="009757B3">
        <w:rPr>
          <w:rFonts w:ascii="Times New Roman" w:hAnsi="Times New Roman" w:cs="Times New Roman"/>
          <w:sz w:val="24"/>
          <w:szCs w:val="24"/>
        </w:rPr>
        <w:t>1429-37.</w:t>
      </w:r>
    </w:p>
    <w:p w:rsidR="00EF017A" w:rsidRPr="00EF017A" w:rsidRDefault="00EF017A" w:rsidP="00EF017A">
      <w:pPr>
        <w:pStyle w:val="ListParagraph"/>
        <w:numPr>
          <w:ilvl w:val="0"/>
          <w:numId w:val="2"/>
        </w:numPr>
        <w:spacing w:after="0" w:line="480" w:lineRule="auto"/>
        <w:rPr>
          <w:rFonts w:ascii="Times New Roman" w:hAnsi="Times New Roman" w:cs="Times New Roman"/>
          <w:sz w:val="24"/>
          <w:szCs w:val="24"/>
        </w:rPr>
      </w:pPr>
      <w:proofErr w:type="spellStart"/>
      <w:r w:rsidRPr="00EF017A">
        <w:rPr>
          <w:rFonts w:ascii="Times New Roman" w:hAnsi="Times New Roman" w:cs="Times New Roman"/>
          <w:sz w:val="24"/>
          <w:szCs w:val="24"/>
        </w:rPr>
        <w:t>Jankovic</w:t>
      </w:r>
      <w:proofErr w:type="spellEnd"/>
      <w:r w:rsidRPr="00EF017A">
        <w:rPr>
          <w:rFonts w:ascii="Times New Roman" w:hAnsi="Times New Roman" w:cs="Times New Roman"/>
          <w:sz w:val="24"/>
          <w:szCs w:val="24"/>
        </w:rPr>
        <w:t xml:space="preserve"> SM, </w:t>
      </w:r>
      <w:proofErr w:type="spellStart"/>
      <w:r w:rsidRPr="00EF017A">
        <w:rPr>
          <w:rFonts w:ascii="Times New Roman" w:hAnsi="Times New Roman" w:cs="Times New Roman"/>
          <w:sz w:val="24"/>
          <w:szCs w:val="24"/>
        </w:rPr>
        <w:t>Dostic</w:t>
      </w:r>
      <w:proofErr w:type="spellEnd"/>
      <w:r w:rsidRPr="00EF017A">
        <w:rPr>
          <w:rFonts w:ascii="Times New Roman" w:hAnsi="Times New Roman" w:cs="Times New Roman"/>
          <w:sz w:val="24"/>
          <w:szCs w:val="24"/>
        </w:rPr>
        <w:t xml:space="preserve"> M. Choice of antiepileptic drugs for the elderly: possible</w:t>
      </w:r>
      <w:r>
        <w:rPr>
          <w:rFonts w:ascii="Times New Roman" w:hAnsi="Times New Roman" w:cs="Times New Roman"/>
          <w:sz w:val="24"/>
          <w:szCs w:val="24"/>
        </w:rPr>
        <w:t xml:space="preserve"> </w:t>
      </w:r>
      <w:r w:rsidRPr="00EF017A">
        <w:rPr>
          <w:rFonts w:ascii="Times New Roman" w:hAnsi="Times New Roman" w:cs="Times New Roman"/>
          <w:sz w:val="24"/>
          <w:szCs w:val="24"/>
        </w:rPr>
        <w:t>drug interactions and adverse effects.</w:t>
      </w:r>
      <w:r>
        <w:rPr>
          <w:rFonts w:ascii="Times New Roman" w:hAnsi="Times New Roman" w:cs="Times New Roman"/>
          <w:sz w:val="24"/>
          <w:szCs w:val="24"/>
        </w:rPr>
        <w:t xml:space="preserve"> Expert </w:t>
      </w:r>
      <w:proofErr w:type="spellStart"/>
      <w:r>
        <w:rPr>
          <w:rFonts w:ascii="Times New Roman" w:hAnsi="Times New Roman" w:cs="Times New Roman"/>
          <w:sz w:val="24"/>
          <w:szCs w:val="24"/>
        </w:rPr>
        <w:t>Opin</w:t>
      </w:r>
      <w:proofErr w:type="spellEnd"/>
      <w:r>
        <w:rPr>
          <w:rFonts w:ascii="Times New Roman" w:hAnsi="Times New Roman" w:cs="Times New Roman"/>
          <w:sz w:val="24"/>
          <w:szCs w:val="24"/>
        </w:rPr>
        <w:t xml:space="preserve"> Drug </w:t>
      </w:r>
      <w:proofErr w:type="spellStart"/>
      <w:r>
        <w:rPr>
          <w:rFonts w:ascii="Times New Roman" w:hAnsi="Times New Roman" w:cs="Times New Roman"/>
          <w:sz w:val="24"/>
          <w:szCs w:val="24"/>
        </w:rPr>
        <w:t>Metab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Toxicol</w:t>
      </w:r>
      <w:proofErr w:type="spellEnd"/>
      <w:r w:rsidRPr="00EF017A">
        <w:rPr>
          <w:rFonts w:ascii="Times New Roman" w:hAnsi="Times New Roman" w:cs="Times New Roman"/>
          <w:sz w:val="24"/>
          <w:szCs w:val="24"/>
        </w:rPr>
        <w:t xml:space="preserve"> 2012;</w:t>
      </w:r>
      <w:r>
        <w:rPr>
          <w:rFonts w:ascii="Times New Roman" w:hAnsi="Times New Roman" w:cs="Times New Roman"/>
          <w:sz w:val="24"/>
          <w:szCs w:val="24"/>
        </w:rPr>
        <w:t xml:space="preserve"> </w:t>
      </w:r>
      <w:r w:rsidRPr="00EF017A">
        <w:rPr>
          <w:rFonts w:ascii="Times New Roman" w:hAnsi="Times New Roman" w:cs="Times New Roman"/>
          <w:sz w:val="24"/>
          <w:szCs w:val="24"/>
        </w:rPr>
        <w:t>8(1):</w:t>
      </w:r>
      <w:r>
        <w:rPr>
          <w:rFonts w:ascii="Times New Roman" w:hAnsi="Times New Roman" w:cs="Times New Roman"/>
          <w:sz w:val="24"/>
          <w:szCs w:val="24"/>
        </w:rPr>
        <w:t xml:space="preserve"> </w:t>
      </w:r>
      <w:r w:rsidRPr="00EF017A">
        <w:rPr>
          <w:rFonts w:ascii="Times New Roman" w:hAnsi="Times New Roman" w:cs="Times New Roman"/>
          <w:sz w:val="24"/>
          <w:szCs w:val="24"/>
        </w:rPr>
        <w:t>81-91.</w:t>
      </w:r>
    </w:p>
    <w:p w:rsidR="00AE22AD" w:rsidRDefault="00C43492" w:rsidP="00C43492">
      <w:pPr>
        <w:pStyle w:val="ListParagraph"/>
        <w:numPr>
          <w:ilvl w:val="0"/>
          <w:numId w:val="2"/>
        </w:numPr>
        <w:spacing w:after="0" w:line="480" w:lineRule="auto"/>
        <w:rPr>
          <w:rFonts w:ascii="Times New Roman" w:hAnsi="Times New Roman" w:cs="Times New Roman"/>
          <w:sz w:val="24"/>
          <w:szCs w:val="24"/>
        </w:rPr>
      </w:pPr>
      <w:proofErr w:type="spellStart"/>
      <w:r w:rsidRPr="00A5535F">
        <w:rPr>
          <w:rFonts w:ascii="Times New Roman" w:hAnsi="Times New Roman" w:cs="Times New Roman"/>
          <w:sz w:val="24"/>
          <w:szCs w:val="24"/>
          <w:lang w:val="fr-FR"/>
        </w:rPr>
        <w:t>Glauser</w:t>
      </w:r>
      <w:proofErr w:type="spellEnd"/>
      <w:r w:rsidRPr="00A5535F">
        <w:rPr>
          <w:rFonts w:ascii="Times New Roman" w:hAnsi="Times New Roman" w:cs="Times New Roman"/>
          <w:sz w:val="24"/>
          <w:szCs w:val="24"/>
          <w:lang w:val="fr-FR"/>
        </w:rPr>
        <w:t xml:space="preserve"> T, Ben-</w:t>
      </w:r>
      <w:proofErr w:type="spellStart"/>
      <w:r w:rsidRPr="00A5535F">
        <w:rPr>
          <w:rFonts w:ascii="Times New Roman" w:hAnsi="Times New Roman" w:cs="Times New Roman"/>
          <w:sz w:val="24"/>
          <w:szCs w:val="24"/>
          <w:lang w:val="fr-FR"/>
        </w:rPr>
        <w:t>Menachem</w:t>
      </w:r>
      <w:proofErr w:type="spellEnd"/>
      <w:r w:rsidRPr="00A5535F">
        <w:rPr>
          <w:rFonts w:ascii="Times New Roman" w:hAnsi="Times New Roman" w:cs="Times New Roman"/>
          <w:sz w:val="24"/>
          <w:szCs w:val="24"/>
          <w:lang w:val="fr-FR"/>
        </w:rPr>
        <w:t xml:space="preserve"> E, Bourgeois B</w:t>
      </w:r>
      <w:ins w:id="299" w:author="Korisnik" w:date="2015-08-27T13:37:00Z">
        <w:r w:rsidR="000F2B0A">
          <w:rPr>
            <w:rFonts w:ascii="Times New Roman" w:hAnsi="Times New Roman" w:cs="Times New Roman"/>
            <w:sz w:val="24"/>
            <w:szCs w:val="24"/>
            <w:lang w:val="fr-FR"/>
          </w:rPr>
          <w:t xml:space="preserve">, </w:t>
        </w:r>
        <w:proofErr w:type="spellStart"/>
        <w:r w:rsidR="000F2B0A" w:rsidRPr="000F2B0A">
          <w:rPr>
            <w:rFonts w:ascii="Times New Roman" w:hAnsi="Times New Roman" w:cs="Times New Roman"/>
            <w:sz w:val="24"/>
            <w:szCs w:val="24"/>
            <w:lang w:val="fr-FR"/>
          </w:rPr>
          <w:t>Cnaan</w:t>
        </w:r>
        <w:proofErr w:type="spellEnd"/>
        <w:r w:rsidR="000F2B0A" w:rsidRPr="000F2B0A">
          <w:rPr>
            <w:rFonts w:ascii="Times New Roman" w:hAnsi="Times New Roman" w:cs="Times New Roman"/>
            <w:sz w:val="24"/>
            <w:szCs w:val="24"/>
            <w:lang w:val="fr-FR"/>
          </w:rPr>
          <w:t xml:space="preserve"> A, Chadwick D, </w:t>
        </w:r>
        <w:proofErr w:type="spellStart"/>
        <w:r w:rsidR="000F2B0A" w:rsidRPr="000F2B0A">
          <w:rPr>
            <w:rFonts w:ascii="Times New Roman" w:hAnsi="Times New Roman" w:cs="Times New Roman"/>
            <w:sz w:val="24"/>
            <w:szCs w:val="24"/>
            <w:lang w:val="fr-FR"/>
          </w:rPr>
          <w:t>Guerreiro</w:t>
        </w:r>
        <w:proofErr w:type="spellEnd"/>
        <w:r w:rsidR="000F2B0A" w:rsidRPr="000F2B0A">
          <w:rPr>
            <w:rFonts w:ascii="Times New Roman" w:hAnsi="Times New Roman" w:cs="Times New Roman"/>
            <w:sz w:val="24"/>
            <w:szCs w:val="24"/>
            <w:lang w:val="fr-FR"/>
          </w:rPr>
          <w:t xml:space="preserve"> C</w:t>
        </w:r>
        <w:r w:rsidR="000F2B0A">
          <w:rPr>
            <w:rFonts w:ascii="Times New Roman" w:hAnsi="Times New Roman" w:cs="Times New Roman"/>
            <w:sz w:val="24"/>
            <w:szCs w:val="24"/>
            <w:lang w:val="fr-FR"/>
          </w:rPr>
          <w:t xml:space="preserve"> </w:t>
        </w:r>
      </w:ins>
      <w:r w:rsidRPr="00A5535F">
        <w:rPr>
          <w:rFonts w:ascii="Times New Roman" w:hAnsi="Times New Roman" w:cs="Times New Roman"/>
          <w:sz w:val="24"/>
          <w:szCs w:val="24"/>
          <w:lang w:val="fr-FR"/>
        </w:rPr>
        <w:t xml:space="preserve">et al. </w:t>
      </w:r>
      <w:r w:rsidRPr="00C43492">
        <w:rPr>
          <w:rFonts w:ascii="Times New Roman" w:hAnsi="Times New Roman" w:cs="Times New Roman"/>
          <w:sz w:val="24"/>
          <w:szCs w:val="24"/>
        </w:rPr>
        <w:t xml:space="preserve">ILAE treatment </w:t>
      </w:r>
      <w:proofErr w:type="spellStart"/>
      <w:r w:rsidRPr="00C43492">
        <w:rPr>
          <w:rFonts w:ascii="Times New Roman" w:hAnsi="Times New Roman" w:cs="Times New Roman"/>
          <w:sz w:val="24"/>
          <w:szCs w:val="24"/>
        </w:rPr>
        <w:t>guidelines:evidence</w:t>
      </w:r>
      <w:proofErr w:type="spellEnd"/>
      <w:r w:rsidRPr="00C43492">
        <w:rPr>
          <w:rFonts w:ascii="Times New Roman" w:hAnsi="Times New Roman" w:cs="Times New Roman"/>
          <w:sz w:val="24"/>
          <w:szCs w:val="24"/>
        </w:rPr>
        <w:t xml:space="preserve">-based analysis of antiepileptic drug efficacy and effectiveness </w:t>
      </w:r>
      <w:proofErr w:type="spellStart"/>
      <w:r w:rsidRPr="00C43492">
        <w:rPr>
          <w:rFonts w:ascii="Times New Roman" w:hAnsi="Times New Roman" w:cs="Times New Roman"/>
          <w:sz w:val="24"/>
          <w:szCs w:val="24"/>
        </w:rPr>
        <w:t>asinitial</w:t>
      </w:r>
      <w:proofErr w:type="spellEnd"/>
      <w:r w:rsidRPr="00C43492">
        <w:rPr>
          <w:rFonts w:ascii="Times New Roman" w:hAnsi="Times New Roman" w:cs="Times New Roman"/>
          <w:sz w:val="24"/>
          <w:szCs w:val="24"/>
        </w:rPr>
        <w:t xml:space="preserve"> </w:t>
      </w:r>
      <w:proofErr w:type="spellStart"/>
      <w:r w:rsidRPr="00C43492">
        <w:rPr>
          <w:rFonts w:ascii="Times New Roman" w:hAnsi="Times New Roman" w:cs="Times New Roman"/>
          <w:sz w:val="24"/>
          <w:szCs w:val="24"/>
        </w:rPr>
        <w:t>monotherapy</w:t>
      </w:r>
      <w:proofErr w:type="spellEnd"/>
      <w:r w:rsidRPr="00C43492">
        <w:rPr>
          <w:rFonts w:ascii="Times New Roman" w:hAnsi="Times New Roman" w:cs="Times New Roman"/>
          <w:sz w:val="24"/>
          <w:szCs w:val="24"/>
        </w:rPr>
        <w:t xml:space="preserve"> for epileptic se</w:t>
      </w:r>
      <w:r>
        <w:rPr>
          <w:rFonts w:ascii="Times New Roman" w:hAnsi="Times New Roman" w:cs="Times New Roman"/>
          <w:sz w:val="24"/>
          <w:szCs w:val="24"/>
        </w:rPr>
        <w:t xml:space="preserve">izures and syndromes. </w:t>
      </w:r>
      <w:proofErr w:type="spellStart"/>
      <w:r>
        <w:rPr>
          <w:rFonts w:ascii="Times New Roman" w:hAnsi="Times New Roman" w:cs="Times New Roman"/>
          <w:sz w:val="24"/>
          <w:szCs w:val="24"/>
        </w:rPr>
        <w:t>Epilepsia</w:t>
      </w:r>
      <w:proofErr w:type="spellEnd"/>
      <w:r w:rsidRPr="00C43492">
        <w:rPr>
          <w:rFonts w:ascii="Times New Roman" w:hAnsi="Times New Roman" w:cs="Times New Roman"/>
          <w:sz w:val="24"/>
          <w:szCs w:val="24"/>
        </w:rPr>
        <w:t xml:space="preserve"> 2006</w:t>
      </w:r>
      <w:proofErr w:type="gramStart"/>
      <w:r w:rsidRPr="00C43492">
        <w:rPr>
          <w:rFonts w:ascii="Times New Roman" w:hAnsi="Times New Roman" w:cs="Times New Roman"/>
          <w:sz w:val="24"/>
          <w:szCs w:val="24"/>
        </w:rPr>
        <w:t>;47</w:t>
      </w:r>
      <w:proofErr w:type="gramEnd"/>
      <w:r w:rsidRPr="00C43492">
        <w:rPr>
          <w:rFonts w:ascii="Times New Roman" w:hAnsi="Times New Roman" w:cs="Times New Roman"/>
          <w:sz w:val="24"/>
          <w:szCs w:val="24"/>
        </w:rPr>
        <w:t>(7):1094-120.</w:t>
      </w:r>
    </w:p>
    <w:p w:rsidR="00EF017A" w:rsidRDefault="00EF017A" w:rsidP="00EF017A">
      <w:pPr>
        <w:pStyle w:val="ListParagraph"/>
        <w:numPr>
          <w:ilvl w:val="0"/>
          <w:numId w:val="2"/>
        </w:numPr>
        <w:spacing w:after="0" w:line="480" w:lineRule="auto"/>
        <w:rPr>
          <w:rFonts w:ascii="Times New Roman" w:hAnsi="Times New Roman" w:cs="Times New Roman"/>
          <w:sz w:val="24"/>
          <w:szCs w:val="24"/>
        </w:rPr>
      </w:pPr>
      <w:proofErr w:type="spellStart"/>
      <w:r w:rsidRPr="00EF017A">
        <w:rPr>
          <w:rFonts w:ascii="Times New Roman" w:hAnsi="Times New Roman" w:cs="Times New Roman"/>
          <w:sz w:val="24"/>
          <w:szCs w:val="24"/>
        </w:rPr>
        <w:lastRenderedPageBreak/>
        <w:t>Milovanovic</w:t>
      </w:r>
      <w:proofErr w:type="spellEnd"/>
      <w:r w:rsidRPr="00EF017A">
        <w:rPr>
          <w:rFonts w:ascii="Times New Roman" w:hAnsi="Times New Roman" w:cs="Times New Roman"/>
          <w:sz w:val="24"/>
          <w:szCs w:val="24"/>
        </w:rPr>
        <w:t xml:space="preserve"> JR, </w:t>
      </w:r>
      <w:proofErr w:type="spellStart"/>
      <w:r w:rsidRPr="00EF017A">
        <w:rPr>
          <w:rFonts w:ascii="Times New Roman" w:hAnsi="Times New Roman" w:cs="Times New Roman"/>
          <w:sz w:val="24"/>
          <w:szCs w:val="24"/>
        </w:rPr>
        <w:t>Jankovic</w:t>
      </w:r>
      <w:proofErr w:type="spellEnd"/>
      <w:r w:rsidRPr="00EF017A">
        <w:rPr>
          <w:rFonts w:ascii="Times New Roman" w:hAnsi="Times New Roman" w:cs="Times New Roman"/>
          <w:sz w:val="24"/>
          <w:szCs w:val="24"/>
        </w:rPr>
        <w:t xml:space="preserve"> SM. </w:t>
      </w:r>
      <w:proofErr w:type="gramStart"/>
      <w:r w:rsidRPr="00EF017A">
        <w:rPr>
          <w:rFonts w:ascii="Times New Roman" w:hAnsi="Times New Roman" w:cs="Times New Roman"/>
          <w:sz w:val="24"/>
          <w:szCs w:val="24"/>
        </w:rPr>
        <w:t>Factors</w:t>
      </w:r>
      <w:proofErr w:type="gramEnd"/>
      <w:r w:rsidRPr="00EF017A">
        <w:rPr>
          <w:rFonts w:ascii="Times New Roman" w:hAnsi="Times New Roman" w:cs="Times New Roman"/>
          <w:sz w:val="24"/>
          <w:szCs w:val="24"/>
        </w:rPr>
        <w:t xml:space="preserve"> influencing </w:t>
      </w:r>
      <w:proofErr w:type="spellStart"/>
      <w:r w:rsidRPr="00EF017A">
        <w:rPr>
          <w:rFonts w:ascii="Times New Roman" w:hAnsi="Times New Roman" w:cs="Times New Roman"/>
          <w:sz w:val="24"/>
          <w:szCs w:val="24"/>
        </w:rPr>
        <w:t>carbamazepine</w:t>
      </w:r>
      <w:proofErr w:type="spellEnd"/>
      <w:r>
        <w:rPr>
          <w:rFonts w:ascii="Times New Roman" w:hAnsi="Times New Roman" w:cs="Times New Roman"/>
          <w:sz w:val="24"/>
          <w:szCs w:val="24"/>
        </w:rPr>
        <w:t xml:space="preserve"> </w:t>
      </w:r>
      <w:r w:rsidRPr="00EF017A">
        <w:rPr>
          <w:rFonts w:ascii="Times New Roman" w:hAnsi="Times New Roman" w:cs="Times New Roman"/>
          <w:sz w:val="24"/>
          <w:szCs w:val="24"/>
        </w:rPr>
        <w:t xml:space="preserve">pharmacokinetics in children and adults: population pharmacokinetic analysis. </w:t>
      </w:r>
      <w:proofErr w:type="spellStart"/>
      <w:r w:rsidRPr="00EF017A">
        <w:rPr>
          <w:rFonts w:ascii="Times New Roman" w:hAnsi="Times New Roman" w:cs="Times New Roman"/>
          <w:sz w:val="24"/>
          <w:szCs w:val="24"/>
        </w:rPr>
        <w:t>Int</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Clin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Pharmacol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Ther</w:t>
      </w:r>
      <w:proofErr w:type="spellEnd"/>
      <w:r>
        <w:rPr>
          <w:rFonts w:ascii="Times New Roman" w:hAnsi="Times New Roman" w:cs="Times New Roman"/>
          <w:sz w:val="24"/>
          <w:szCs w:val="24"/>
        </w:rPr>
        <w:t xml:space="preserve"> 2011</w:t>
      </w:r>
      <w:r w:rsidRPr="00EF017A">
        <w:rPr>
          <w:rFonts w:ascii="Times New Roman" w:hAnsi="Times New Roman" w:cs="Times New Roman"/>
          <w:sz w:val="24"/>
          <w:szCs w:val="24"/>
        </w:rPr>
        <w:t>;</w:t>
      </w:r>
      <w:r>
        <w:rPr>
          <w:rFonts w:ascii="Times New Roman" w:hAnsi="Times New Roman" w:cs="Times New Roman"/>
          <w:sz w:val="24"/>
          <w:szCs w:val="24"/>
        </w:rPr>
        <w:t xml:space="preserve"> </w:t>
      </w:r>
      <w:r w:rsidRPr="00EF017A">
        <w:rPr>
          <w:rFonts w:ascii="Times New Roman" w:hAnsi="Times New Roman" w:cs="Times New Roman"/>
          <w:sz w:val="24"/>
          <w:szCs w:val="24"/>
        </w:rPr>
        <w:t>49(7):</w:t>
      </w:r>
      <w:r>
        <w:rPr>
          <w:rFonts w:ascii="Times New Roman" w:hAnsi="Times New Roman" w:cs="Times New Roman"/>
          <w:sz w:val="24"/>
          <w:szCs w:val="24"/>
        </w:rPr>
        <w:t xml:space="preserve"> </w:t>
      </w:r>
      <w:r w:rsidRPr="00EF017A">
        <w:rPr>
          <w:rFonts w:ascii="Times New Roman" w:hAnsi="Times New Roman" w:cs="Times New Roman"/>
          <w:sz w:val="24"/>
          <w:szCs w:val="24"/>
        </w:rPr>
        <w:t>428-36.</w:t>
      </w:r>
    </w:p>
    <w:p w:rsidR="00EF017A" w:rsidRPr="00EF017A" w:rsidRDefault="00EF017A" w:rsidP="00EF017A">
      <w:pPr>
        <w:pStyle w:val="ListParagraph"/>
        <w:numPr>
          <w:ilvl w:val="0"/>
          <w:numId w:val="2"/>
        </w:numPr>
        <w:spacing w:after="0" w:line="480" w:lineRule="auto"/>
        <w:rPr>
          <w:rFonts w:ascii="Times New Roman" w:hAnsi="Times New Roman" w:cs="Times New Roman"/>
          <w:sz w:val="24"/>
          <w:szCs w:val="24"/>
        </w:rPr>
      </w:pPr>
      <w:proofErr w:type="spellStart"/>
      <w:r w:rsidRPr="00EF017A">
        <w:rPr>
          <w:rFonts w:ascii="Times New Roman" w:hAnsi="Times New Roman" w:cs="Times New Roman"/>
          <w:sz w:val="24"/>
          <w:szCs w:val="24"/>
        </w:rPr>
        <w:t>Jankovic</w:t>
      </w:r>
      <w:proofErr w:type="spellEnd"/>
      <w:r w:rsidRPr="00EF017A">
        <w:rPr>
          <w:rFonts w:ascii="Times New Roman" w:hAnsi="Times New Roman" w:cs="Times New Roman"/>
          <w:sz w:val="24"/>
          <w:szCs w:val="24"/>
        </w:rPr>
        <w:t xml:space="preserve"> SM, </w:t>
      </w:r>
      <w:proofErr w:type="spellStart"/>
      <w:r w:rsidRPr="00EF017A">
        <w:rPr>
          <w:rFonts w:ascii="Times New Roman" w:hAnsi="Times New Roman" w:cs="Times New Roman"/>
          <w:sz w:val="24"/>
          <w:szCs w:val="24"/>
        </w:rPr>
        <w:t>Milovanovic</w:t>
      </w:r>
      <w:proofErr w:type="spellEnd"/>
      <w:r w:rsidRPr="00EF017A">
        <w:rPr>
          <w:rFonts w:ascii="Times New Roman" w:hAnsi="Times New Roman" w:cs="Times New Roman"/>
          <w:sz w:val="24"/>
          <w:szCs w:val="24"/>
        </w:rPr>
        <w:t xml:space="preserve"> JR, </w:t>
      </w:r>
      <w:proofErr w:type="spellStart"/>
      <w:r w:rsidRPr="00EF017A">
        <w:rPr>
          <w:rFonts w:ascii="Times New Roman" w:hAnsi="Times New Roman" w:cs="Times New Roman"/>
          <w:sz w:val="24"/>
          <w:szCs w:val="24"/>
        </w:rPr>
        <w:t>Jankovic</w:t>
      </w:r>
      <w:proofErr w:type="spellEnd"/>
      <w:r w:rsidRPr="00EF017A">
        <w:rPr>
          <w:rFonts w:ascii="Times New Roman" w:hAnsi="Times New Roman" w:cs="Times New Roman"/>
          <w:sz w:val="24"/>
          <w:szCs w:val="24"/>
        </w:rPr>
        <w:t xml:space="preserve"> S. </w:t>
      </w:r>
      <w:proofErr w:type="gramStart"/>
      <w:r w:rsidRPr="00EF017A">
        <w:rPr>
          <w:rFonts w:ascii="Times New Roman" w:hAnsi="Times New Roman" w:cs="Times New Roman"/>
          <w:sz w:val="24"/>
          <w:szCs w:val="24"/>
        </w:rPr>
        <w:t>Factors</w:t>
      </w:r>
      <w:proofErr w:type="gramEnd"/>
      <w:r w:rsidRPr="00EF017A">
        <w:rPr>
          <w:rFonts w:ascii="Times New Roman" w:hAnsi="Times New Roman" w:cs="Times New Roman"/>
          <w:sz w:val="24"/>
          <w:szCs w:val="24"/>
        </w:rPr>
        <w:t xml:space="preserve"> influencing </w:t>
      </w:r>
      <w:proofErr w:type="spellStart"/>
      <w:r w:rsidRPr="00EF017A">
        <w:rPr>
          <w:rFonts w:ascii="Times New Roman" w:hAnsi="Times New Roman" w:cs="Times New Roman"/>
          <w:sz w:val="24"/>
          <w:szCs w:val="24"/>
        </w:rPr>
        <w:t>valproate</w:t>
      </w:r>
      <w:proofErr w:type="spellEnd"/>
      <w:r>
        <w:rPr>
          <w:rFonts w:ascii="Times New Roman" w:hAnsi="Times New Roman" w:cs="Times New Roman"/>
          <w:sz w:val="24"/>
          <w:szCs w:val="24"/>
        </w:rPr>
        <w:t xml:space="preserve"> </w:t>
      </w:r>
      <w:r w:rsidRPr="00EF017A">
        <w:rPr>
          <w:rFonts w:ascii="Times New Roman" w:hAnsi="Times New Roman" w:cs="Times New Roman"/>
          <w:sz w:val="24"/>
          <w:szCs w:val="24"/>
        </w:rPr>
        <w:t>pharmacokinetics in children and ad</w:t>
      </w:r>
      <w:r>
        <w:rPr>
          <w:rFonts w:ascii="Times New Roman" w:hAnsi="Times New Roman" w:cs="Times New Roman"/>
          <w:sz w:val="24"/>
          <w:szCs w:val="24"/>
        </w:rPr>
        <w:t xml:space="preserve">ults. </w:t>
      </w:r>
      <w:proofErr w:type="spellStart"/>
      <w:r>
        <w:rPr>
          <w:rFonts w:ascii="Times New Roman" w:hAnsi="Times New Roman" w:cs="Times New Roman"/>
          <w:sz w:val="24"/>
          <w:szCs w:val="24"/>
        </w:rPr>
        <w:t>Int</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Clin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Pharmacol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Ther</w:t>
      </w:r>
      <w:proofErr w:type="spellEnd"/>
      <w:r w:rsidRPr="00EF017A">
        <w:rPr>
          <w:rFonts w:ascii="Times New Roman" w:hAnsi="Times New Roman" w:cs="Times New Roman"/>
          <w:sz w:val="24"/>
          <w:szCs w:val="24"/>
        </w:rPr>
        <w:t xml:space="preserve"> 2010;</w:t>
      </w:r>
      <w:r>
        <w:rPr>
          <w:rFonts w:ascii="Times New Roman" w:hAnsi="Times New Roman" w:cs="Times New Roman"/>
          <w:sz w:val="24"/>
          <w:szCs w:val="24"/>
        </w:rPr>
        <w:t xml:space="preserve"> </w:t>
      </w:r>
      <w:r w:rsidRPr="00EF017A">
        <w:rPr>
          <w:rFonts w:ascii="Times New Roman" w:hAnsi="Times New Roman" w:cs="Times New Roman"/>
          <w:sz w:val="24"/>
          <w:szCs w:val="24"/>
        </w:rPr>
        <w:t>48(11):</w:t>
      </w:r>
      <w:r>
        <w:rPr>
          <w:rFonts w:ascii="Times New Roman" w:hAnsi="Times New Roman" w:cs="Times New Roman"/>
          <w:sz w:val="24"/>
          <w:szCs w:val="24"/>
        </w:rPr>
        <w:t xml:space="preserve"> </w:t>
      </w:r>
      <w:r w:rsidRPr="00EF017A">
        <w:rPr>
          <w:rFonts w:ascii="Times New Roman" w:hAnsi="Times New Roman" w:cs="Times New Roman"/>
          <w:sz w:val="24"/>
          <w:szCs w:val="24"/>
        </w:rPr>
        <w:t>767-75.</w:t>
      </w:r>
    </w:p>
    <w:p w:rsidR="000D0426" w:rsidRPr="000F2B0A" w:rsidRDefault="00803123" w:rsidP="000F2B0A">
      <w:pPr>
        <w:pStyle w:val="ListParagraph"/>
        <w:numPr>
          <w:ilvl w:val="0"/>
          <w:numId w:val="2"/>
        </w:numPr>
        <w:spacing w:after="0" w:line="480" w:lineRule="auto"/>
        <w:rPr>
          <w:rFonts w:ascii="Times New Roman" w:hAnsi="Times New Roman" w:cs="Times New Roman"/>
          <w:sz w:val="24"/>
          <w:szCs w:val="24"/>
          <w:rPrChange w:id="300" w:author="Korisnik" w:date="2015-08-27T13:39:00Z">
            <w:rPr/>
          </w:rPrChange>
        </w:rPr>
      </w:pPr>
      <w:proofErr w:type="spellStart"/>
      <w:r w:rsidRPr="00803123">
        <w:rPr>
          <w:rFonts w:ascii="Times New Roman" w:hAnsi="Times New Roman" w:cs="Times New Roman"/>
          <w:sz w:val="24"/>
          <w:szCs w:val="24"/>
        </w:rPr>
        <w:t>Sánchez-Álvarez</w:t>
      </w:r>
      <w:proofErr w:type="spellEnd"/>
      <w:r w:rsidRPr="00803123">
        <w:rPr>
          <w:rFonts w:ascii="Times New Roman" w:hAnsi="Times New Roman" w:cs="Times New Roman"/>
          <w:sz w:val="24"/>
          <w:szCs w:val="24"/>
        </w:rPr>
        <w:t xml:space="preserve"> J</w:t>
      </w:r>
      <w:r>
        <w:rPr>
          <w:rFonts w:ascii="Times New Roman" w:hAnsi="Times New Roman" w:cs="Times New Roman"/>
          <w:sz w:val="24"/>
          <w:szCs w:val="24"/>
        </w:rPr>
        <w:t xml:space="preserve">C, </w:t>
      </w:r>
      <w:proofErr w:type="spellStart"/>
      <w:r>
        <w:rPr>
          <w:rFonts w:ascii="Times New Roman" w:hAnsi="Times New Roman" w:cs="Times New Roman"/>
          <w:sz w:val="24"/>
          <w:szCs w:val="24"/>
        </w:rPr>
        <w:t>Mauri-Llerda</w:t>
      </w:r>
      <w:proofErr w:type="spellEnd"/>
      <w:r>
        <w:rPr>
          <w:rFonts w:ascii="Times New Roman" w:hAnsi="Times New Roman" w:cs="Times New Roman"/>
          <w:sz w:val="24"/>
          <w:szCs w:val="24"/>
        </w:rPr>
        <w:t xml:space="preserve"> JA, Gil-Nagel A</w:t>
      </w:r>
      <w:ins w:id="301" w:author="Korisnik" w:date="2015-08-27T13:38:00Z">
        <w:r w:rsidR="000F2B0A">
          <w:rPr>
            <w:rFonts w:ascii="Times New Roman" w:hAnsi="Times New Roman" w:cs="Times New Roman"/>
            <w:sz w:val="24"/>
            <w:szCs w:val="24"/>
          </w:rPr>
          <w:t xml:space="preserve">, </w:t>
        </w:r>
        <w:proofErr w:type="spellStart"/>
        <w:r w:rsidR="000F2B0A" w:rsidRPr="000F2B0A">
          <w:rPr>
            <w:rFonts w:ascii="Times New Roman" w:hAnsi="Times New Roman" w:cs="Times New Roman"/>
            <w:sz w:val="24"/>
            <w:szCs w:val="24"/>
          </w:rPr>
          <w:t>Casas-Fernández</w:t>
        </w:r>
        <w:proofErr w:type="spellEnd"/>
        <w:r w:rsidR="000F2B0A" w:rsidRPr="000F2B0A">
          <w:rPr>
            <w:rFonts w:ascii="Times New Roman" w:hAnsi="Times New Roman" w:cs="Times New Roman"/>
            <w:sz w:val="24"/>
            <w:szCs w:val="24"/>
          </w:rPr>
          <w:t xml:space="preserve"> C,</w:t>
        </w:r>
      </w:ins>
      <w:ins w:id="302" w:author="Korisnik" w:date="2015-08-27T13:39:00Z">
        <w:r w:rsidR="000F2B0A">
          <w:rPr>
            <w:rFonts w:ascii="Times New Roman" w:hAnsi="Times New Roman" w:cs="Times New Roman"/>
            <w:sz w:val="24"/>
            <w:szCs w:val="24"/>
          </w:rPr>
          <w:t xml:space="preserve"> </w:t>
        </w:r>
      </w:ins>
      <w:ins w:id="303" w:author="Korisnik" w:date="2015-08-27T13:38:00Z">
        <w:r w:rsidR="00745FE3" w:rsidRPr="00745FE3">
          <w:rPr>
            <w:rFonts w:ascii="Times New Roman" w:hAnsi="Times New Roman" w:cs="Times New Roman"/>
            <w:sz w:val="24"/>
            <w:szCs w:val="24"/>
            <w:rPrChange w:id="304" w:author="Korisnik" w:date="2015-08-27T13:39:00Z">
              <w:rPr/>
            </w:rPrChange>
          </w:rPr>
          <w:t>Salas-</w:t>
        </w:r>
        <w:proofErr w:type="spellStart"/>
        <w:r w:rsidR="00745FE3" w:rsidRPr="00745FE3">
          <w:rPr>
            <w:rFonts w:ascii="Times New Roman" w:hAnsi="Times New Roman" w:cs="Times New Roman"/>
            <w:sz w:val="24"/>
            <w:szCs w:val="24"/>
            <w:rPrChange w:id="305" w:author="Korisnik" w:date="2015-08-27T13:39:00Z">
              <w:rPr/>
            </w:rPrChange>
          </w:rPr>
          <w:t>Puig</w:t>
        </w:r>
        <w:proofErr w:type="spellEnd"/>
        <w:r w:rsidR="00745FE3" w:rsidRPr="00745FE3">
          <w:rPr>
            <w:rFonts w:ascii="Times New Roman" w:hAnsi="Times New Roman" w:cs="Times New Roman"/>
            <w:sz w:val="24"/>
            <w:szCs w:val="24"/>
            <w:rPrChange w:id="306" w:author="Korisnik" w:date="2015-08-27T13:39:00Z">
              <w:rPr/>
            </w:rPrChange>
          </w:rPr>
          <w:t xml:space="preserve"> J, </w:t>
        </w:r>
        <w:proofErr w:type="spellStart"/>
        <w:r w:rsidR="00745FE3" w:rsidRPr="00745FE3">
          <w:rPr>
            <w:rFonts w:ascii="Times New Roman" w:hAnsi="Times New Roman" w:cs="Times New Roman"/>
            <w:sz w:val="24"/>
            <w:szCs w:val="24"/>
            <w:rPrChange w:id="307" w:author="Korisnik" w:date="2015-08-27T13:39:00Z">
              <w:rPr/>
            </w:rPrChange>
          </w:rPr>
          <w:t>Lahuerta</w:t>
        </w:r>
        <w:proofErr w:type="spellEnd"/>
        <w:r w:rsidR="00745FE3" w:rsidRPr="00745FE3">
          <w:rPr>
            <w:rFonts w:ascii="Times New Roman" w:hAnsi="Times New Roman" w:cs="Times New Roman"/>
            <w:sz w:val="24"/>
            <w:szCs w:val="24"/>
            <w:rPrChange w:id="308" w:author="Korisnik" w:date="2015-08-27T13:39:00Z">
              <w:rPr/>
            </w:rPrChange>
          </w:rPr>
          <w:t xml:space="preserve"> J </w:t>
        </w:r>
      </w:ins>
      <w:r w:rsidR="00745FE3" w:rsidRPr="00745FE3">
        <w:rPr>
          <w:rFonts w:ascii="Times New Roman" w:hAnsi="Times New Roman" w:cs="Times New Roman"/>
          <w:sz w:val="24"/>
          <w:szCs w:val="24"/>
          <w:rPrChange w:id="309" w:author="Korisnik" w:date="2015-08-27T13:39:00Z">
            <w:rPr/>
          </w:rPrChange>
        </w:rPr>
        <w:t xml:space="preserve">et al. Consensus-recommended diagnostic and </w:t>
      </w:r>
      <w:proofErr w:type="spellStart"/>
      <w:r w:rsidR="00745FE3" w:rsidRPr="00745FE3">
        <w:rPr>
          <w:rFonts w:ascii="Times New Roman" w:hAnsi="Times New Roman" w:cs="Times New Roman"/>
          <w:sz w:val="24"/>
          <w:szCs w:val="24"/>
          <w:rPrChange w:id="310" w:author="Korisnik" w:date="2015-08-27T13:39:00Z">
            <w:rPr/>
          </w:rPrChange>
        </w:rPr>
        <w:t>therapeuticguidelines</w:t>
      </w:r>
      <w:proofErr w:type="spellEnd"/>
      <w:r w:rsidR="00745FE3" w:rsidRPr="00745FE3">
        <w:rPr>
          <w:rFonts w:ascii="Times New Roman" w:hAnsi="Times New Roman" w:cs="Times New Roman"/>
          <w:sz w:val="24"/>
          <w:szCs w:val="24"/>
          <w:rPrChange w:id="311" w:author="Korisnik" w:date="2015-08-27T13:39:00Z">
            <w:rPr/>
          </w:rPrChange>
        </w:rPr>
        <w:t xml:space="preserve"> for drug-resistant epilepsy in Spain (</w:t>
      </w:r>
      <w:proofErr w:type="spellStart"/>
      <w:r w:rsidR="00745FE3" w:rsidRPr="00745FE3">
        <w:rPr>
          <w:rFonts w:ascii="Times New Roman" w:hAnsi="Times New Roman" w:cs="Times New Roman"/>
          <w:sz w:val="24"/>
          <w:szCs w:val="24"/>
          <w:rPrChange w:id="312" w:author="Korisnik" w:date="2015-08-27T13:39:00Z">
            <w:rPr/>
          </w:rPrChange>
        </w:rPr>
        <w:t>Consenso</w:t>
      </w:r>
      <w:proofErr w:type="spellEnd"/>
      <w:r w:rsidR="00745FE3" w:rsidRPr="00745FE3">
        <w:rPr>
          <w:rFonts w:ascii="Times New Roman" w:hAnsi="Times New Roman" w:cs="Times New Roman"/>
          <w:sz w:val="24"/>
          <w:szCs w:val="24"/>
          <w:rPrChange w:id="313" w:author="Korisnik" w:date="2015-08-27T13:39:00Z">
            <w:rPr/>
          </w:rPrChange>
        </w:rPr>
        <w:t xml:space="preserve"> RATE-</w:t>
      </w:r>
      <w:proofErr w:type="spellStart"/>
      <w:r w:rsidR="00745FE3" w:rsidRPr="00745FE3">
        <w:rPr>
          <w:rFonts w:ascii="Times New Roman" w:hAnsi="Times New Roman" w:cs="Times New Roman"/>
          <w:sz w:val="24"/>
          <w:szCs w:val="24"/>
          <w:rPrChange w:id="314" w:author="Korisnik" w:date="2015-08-27T13:39:00Z">
            <w:rPr/>
          </w:rPrChange>
        </w:rPr>
        <w:t>España</w:t>
      </w:r>
      <w:proofErr w:type="spellEnd"/>
      <w:r w:rsidR="00745FE3" w:rsidRPr="00745FE3">
        <w:rPr>
          <w:rFonts w:ascii="Times New Roman" w:hAnsi="Times New Roman" w:cs="Times New Roman"/>
          <w:sz w:val="24"/>
          <w:szCs w:val="24"/>
          <w:rPrChange w:id="315" w:author="Korisnik" w:date="2015-08-27T13:39:00Z">
            <w:rPr/>
          </w:rPrChange>
        </w:rPr>
        <w:t xml:space="preserve">). </w:t>
      </w:r>
      <w:proofErr w:type="spellStart"/>
      <w:r w:rsidR="00745FE3" w:rsidRPr="00745FE3">
        <w:rPr>
          <w:rFonts w:ascii="Times New Roman" w:hAnsi="Times New Roman" w:cs="Times New Roman"/>
          <w:sz w:val="24"/>
          <w:szCs w:val="24"/>
          <w:rPrChange w:id="316" w:author="Korisnik" w:date="2015-08-27T13:39:00Z">
            <w:rPr/>
          </w:rPrChange>
        </w:rPr>
        <w:t>Neurologia</w:t>
      </w:r>
      <w:proofErr w:type="spellEnd"/>
      <w:r w:rsidR="00745FE3" w:rsidRPr="00745FE3">
        <w:rPr>
          <w:rFonts w:ascii="Times New Roman" w:hAnsi="Times New Roman" w:cs="Times New Roman"/>
          <w:sz w:val="24"/>
          <w:szCs w:val="24"/>
          <w:rPrChange w:id="317" w:author="Korisnik" w:date="2015-08-27T13:39:00Z">
            <w:rPr/>
          </w:rPrChange>
        </w:rPr>
        <w:t xml:space="preserve"> 2012</w:t>
      </w:r>
      <w:proofErr w:type="gramStart"/>
      <w:r w:rsidR="00745FE3" w:rsidRPr="00745FE3">
        <w:rPr>
          <w:rFonts w:ascii="Times New Roman" w:hAnsi="Times New Roman" w:cs="Times New Roman"/>
          <w:sz w:val="24"/>
          <w:szCs w:val="24"/>
          <w:rPrChange w:id="318" w:author="Korisnik" w:date="2015-08-27T13:39:00Z">
            <w:rPr/>
          </w:rPrChange>
        </w:rPr>
        <w:t>;27</w:t>
      </w:r>
      <w:proofErr w:type="gramEnd"/>
      <w:r w:rsidR="00745FE3" w:rsidRPr="00745FE3">
        <w:rPr>
          <w:rFonts w:ascii="Times New Roman" w:hAnsi="Times New Roman" w:cs="Times New Roman"/>
          <w:sz w:val="24"/>
          <w:szCs w:val="24"/>
          <w:rPrChange w:id="319" w:author="Korisnik" w:date="2015-08-27T13:39:00Z">
            <w:rPr/>
          </w:rPrChange>
        </w:rPr>
        <w:t>(8):481-90.</w:t>
      </w:r>
    </w:p>
    <w:p w:rsidR="00AF4EDF" w:rsidRPr="00703E9F" w:rsidRDefault="00303C13" w:rsidP="00303C13">
      <w:pPr>
        <w:pStyle w:val="ListParagraph"/>
        <w:numPr>
          <w:ilvl w:val="0"/>
          <w:numId w:val="2"/>
        </w:numPr>
        <w:spacing w:after="0" w:line="480" w:lineRule="auto"/>
        <w:rPr>
          <w:rFonts w:ascii="Times New Roman" w:hAnsi="Times New Roman" w:cs="Times New Roman"/>
          <w:sz w:val="24"/>
          <w:szCs w:val="24"/>
        </w:rPr>
      </w:pPr>
      <w:r w:rsidRPr="00303C13">
        <w:rPr>
          <w:rFonts w:ascii="Times New Roman" w:hAnsi="Times New Roman" w:cs="Times New Roman"/>
          <w:sz w:val="24"/>
          <w:szCs w:val="24"/>
        </w:rPr>
        <w:t xml:space="preserve">Kwan P, </w:t>
      </w:r>
      <w:proofErr w:type="spellStart"/>
      <w:r w:rsidRPr="00303C13">
        <w:rPr>
          <w:rFonts w:ascii="Times New Roman" w:hAnsi="Times New Roman" w:cs="Times New Roman"/>
          <w:sz w:val="24"/>
          <w:szCs w:val="24"/>
        </w:rPr>
        <w:t>Brodie</w:t>
      </w:r>
      <w:proofErr w:type="spellEnd"/>
      <w:r w:rsidRPr="00303C13">
        <w:rPr>
          <w:rFonts w:ascii="Times New Roman" w:hAnsi="Times New Roman" w:cs="Times New Roman"/>
          <w:sz w:val="24"/>
          <w:szCs w:val="24"/>
        </w:rPr>
        <w:t xml:space="preserve"> MJ. Early identification of refractory epilepsy. N </w:t>
      </w:r>
      <w:proofErr w:type="spellStart"/>
      <w:r w:rsidRPr="00303C13">
        <w:rPr>
          <w:rFonts w:ascii="Times New Roman" w:hAnsi="Times New Roman" w:cs="Times New Roman"/>
          <w:sz w:val="24"/>
          <w:szCs w:val="24"/>
        </w:rPr>
        <w:t>Engl</w:t>
      </w:r>
      <w:proofErr w:type="spellEnd"/>
      <w:r w:rsidRPr="00303C13">
        <w:rPr>
          <w:rFonts w:ascii="Times New Roman" w:hAnsi="Times New Roman" w:cs="Times New Roman"/>
          <w:sz w:val="24"/>
          <w:szCs w:val="24"/>
        </w:rPr>
        <w:t xml:space="preserve"> J Med 2000</w:t>
      </w:r>
      <w:proofErr w:type="gramStart"/>
      <w:r w:rsidRPr="00303C13">
        <w:rPr>
          <w:rFonts w:ascii="Times New Roman" w:hAnsi="Times New Roman" w:cs="Times New Roman"/>
          <w:sz w:val="24"/>
          <w:szCs w:val="24"/>
        </w:rPr>
        <w:t>;  342</w:t>
      </w:r>
      <w:proofErr w:type="gramEnd"/>
      <w:r w:rsidRPr="00303C13">
        <w:rPr>
          <w:rFonts w:ascii="Times New Roman" w:hAnsi="Times New Roman" w:cs="Times New Roman"/>
          <w:sz w:val="24"/>
          <w:szCs w:val="24"/>
        </w:rPr>
        <w:t>(5): 314-9</w:t>
      </w:r>
      <w:r w:rsidR="00AF4EDF" w:rsidRPr="00703E9F">
        <w:rPr>
          <w:rFonts w:ascii="Times New Roman" w:hAnsi="Times New Roman" w:cs="Times New Roman"/>
          <w:sz w:val="24"/>
          <w:szCs w:val="24"/>
        </w:rPr>
        <w:t>.</w:t>
      </w:r>
    </w:p>
    <w:p w:rsidR="00803123" w:rsidRDefault="004D6AD7" w:rsidP="004D6AD7">
      <w:pPr>
        <w:pStyle w:val="ListParagraph"/>
        <w:numPr>
          <w:ilvl w:val="0"/>
          <w:numId w:val="2"/>
        </w:numPr>
        <w:spacing w:after="0" w:line="480" w:lineRule="auto"/>
        <w:rPr>
          <w:rFonts w:ascii="Times New Roman" w:hAnsi="Times New Roman" w:cs="Times New Roman"/>
          <w:sz w:val="24"/>
          <w:szCs w:val="24"/>
        </w:rPr>
      </w:pPr>
      <w:proofErr w:type="spellStart"/>
      <w:r w:rsidRPr="004D6AD7">
        <w:rPr>
          <w:rFonts w:ascii="Times New Roman" w:hAnsi="Times New Roman" w:cs="Times New Roman"/>
          <w:sz w:val="24"/>
          <w:szCs w:val="24"/>
        </w:rPr>
        <w:t>Aneja</w:t>
      </w:r>
      <w:proofErr w:type="spellEnd"/>
      <w:r w:rsidRPr="004D6AD7">
        <w:rPr>
          <w:rFonts w:ascii="Times New Roman" w:hAnsi="Times New Roman" w:cs="Times New Roman"/>
          <w:sz w:val="24"/>
          <w:szCs w:val="24"/>
        </w:rPr>
        <w:t xml:space="preserve"> S, Sharma S. Newer anti-epileptic dr</w:t>
      </w:r>
      <w:r>
        <w:rPr>
          <w:rFonts w:ascii="Times New Roman" w:hAnsi="Times New Roman" w:cs="Times New Roman"/>
          <w:sz w:val="24"/>
          <w:szCs w:val="24"/>
        </w:rPr>
        <w:t xml:space="preserve">ugs. Indian </w:t>
      </w:r>
      <w:proofErr w:type="spellStart"/>
      <w:r>
        <w:rPr>
          <w:rFonts w:ascii="Times New Roman" w:hAnsi="Times New Roman" w:cs="Times New Roman"/>
          <w:sz w:val="24"/>
          <w:szCs w:val="24"/>
        </w:rPr>
        <w:t>Pediatr</w:t>
      </w:r>
      <w:proofErr w:type="spellEnd"/>
      <w:r>
        <w:rPr>
          <w:rFonts w:ascii="Times New Roman" w:hAnsi="Times New Roman" w:cs="Times New Roman"/>
          <w:sz w:val="24"/>
          <w:szCs w:val="24"/>
        </w:rPr>
        <w:t xml:space="preserve"> 2013</w:t>
      </w:r>
      <w:r w:rsidRPr="004D6AD7">
        <w:rPr>
          <w:rFonts w:ascii="Times New Roman" w:hAnsi="Times New Roman" w:cs="Times New Roman"/>
          <w:sz w:val="24"/>
          <w:szCs w:val="24"/>
        </w:rPr>
        <w:t>;50(11):1033-40.</w:t>
      </w:r>
    </w:p>
    <w:p w:rsidR="004D6AD7" w:rsidRDefault="00646725" w:rsidP="00646725">
      <w:pPr>
        <w:pStyle w:val="ListParagraph"/>
        <w:numPr>
          <w:ilvl w:val="0"/>
          <w:numId w:val="2"/>
        </w:numPr>
        <w:spacing w:after="0" w:line="480" w:lineRule="auto"/>
        <w:rPr>
          <w:rFonts w:ascii="Times New Roman" w:hAnsi="Times New Roman" w:cs="Times New Roman"/>
          <w:sz w:val="24"/>
          <w:szCs w:val="24"/>
        </w:rPr>
      </w:pPr>
      <w:r w:rsidRPr="00646725">
        <w:rPr>
          <w:rFonts w:ascii="Times New Roman" w:hAnsi="Times New Roman" w:cs="Times New Roman"/>
          <w:sz w:val="24"/>
          <w:szCs w:val="24"/>
        </w:rPr>
        <w:t xml:space="preserve">Kwan P, </w:t>
      </w:r>
      <w:proofErr w:type="spellStart"/>
      <w:r w:rsidRPr="00646725">
        <w:rPr>
          <w:rFonts w:ascii="Times New Roman" w:hAnsi="Times New Roman" w:cs="Times New Roman"/>
          <w:sz w:val="24"/>
          <w:szCs w:val="24"/>
        </w:rPr>
        <w:t>Arzimanoglou</w:t>
      </w:r>
      <w:proofErr w:type="spellEnd"/>
      <w:r w:rsidRPr="00646725">
        <w:rPr>
          <w:rFonts w:ascii="Times New Roman" w:hAnsi="Times New Roman" w:cs="Times New Roman"/>
          <w:sz w:val="24"/>
          <w:szCs w:val="24"/>
        </w:rPr>
        <w:t xml:space="preserve"> A, Berg AT, </w:t>
      </w:r>
      <w:proofErr w:type="spellStart"/>
      <w:ins w:id="320" w:author="Korisnik" w:date="2015-08-27T13:40:00Z">
        <w:r w:rsidR="000F2B0A" w:rsidRPr="000F2B0A">
          <w:rPr>
            <w:rFonts w:ascii="Times New Roman" w:hAnsi="Times New Roman" w:cs="Times New Roman"/>
            <w:sz w:val="24"/>
            <w:szCs w:val="24"/>
          </w:rPr>
          <w:t>Brodie</w:t>
        </w:r>
        <w:proofErr w:type="spellEnd"/>
        <w:r w:rsidR="000F2B0A" w:rsidRPr="000F2B0A">
          <w:rPr>
            <w:rFonts w:ascii="Times New Roman" w:hAnsi="Times New Roman" w:cs="Times New Roman"/>
            <w:sz w:val="24"/>
            <w:szCs w:val="24"/>
          </w:rPr>
          <w:t xml:space="preserve"> MJ, Allen Hauser W, </w:t>
        </w:r>
        <w:proofErr w:type="spellStart"/>
        <w:r w:rsidR="000F2B0A" w:rsidRPr="000F2B0A">
          <w:rPr>
            <w:rFonts w:ascii="Times New Roman" w:hAnsi="Times New Roman" w:cs="Times New Roman"/>
            <w:sz w:val="24"/>
            <w:szCs w:val="24"/>
          </w:rPr>
          <w:t>Mathern</w:t>
        </w:r>
        <w:proofErr w:type="spellEnd"/>
        <w:r w:rsidR="000F2B0A" w:rsidRPr="000F2B0A">
          <w:rPr>
            <w:rFonts w:ascii="Times New Roman" w:hAnsi="Times New Roman" w:cs="Times New Roman"/>
            <w:sz w:val="24"/>
            <w:szCs w:val="24"/>
          </w:rPr>
          <w:t xml:space="preserve"> G </w:t>
        </w:r>
      </w:ins>
      <w:r>
        <w:rPr>
          <w:rFonts w:ascii="Times New Roman" w:hAnsi="Times New Roman" w:cs="Times New Roman"/>
          <w:sz w:val="24"/>
          <w:szCs w:val="24"/>
        </w:rPr>
        <w:t>et al</w:t>
      </w:r>
      <w:r w:rsidRPr="00646725">
        <w:rPr>
          <w:rFonts w:ascii="Times New Roman" w:hAnsi="Times New Roman" w:cs="Times New Roman"/>
          <w:sz w:val="24"/>
          <w:szCs w:val="24"/>
        </w:rPr>
        <w:t xml:space="preserve">. Definition of drug resistant </w:t>
      </w:r>
      <w:proofErr w:type="spellStart"/>
      <w:r w:rsidRPr="00646725">
        <w:rPr>
          <w:rFonts w:ascii="Times New Roman" w:hAnsi="Times New Roman" w:cs="Times New Roman"/>
          <w:sz w:val="24"/>
          <w:szCs w:val="24"/>
        </w:rPr>
        <w:t>epilepsy:consensus</w:t>
      </w:r>
      <w:proofErr w:type="spellEnd"/>
      <w:r w:rsidRPr="00646725">
        <w:rPr>
          <w:rFonts w:ascii="Times New Roman" w:hAnsi="Times New Roman" w:cs="Times New Roman"/>
          <w:sz w:val="24"/>
          <w:szCs w:val="24"/>
        </w:rPr>
        <w:t xml:space="preserve"> proposal by the ad hoc Task Force of the ILAE Commission on Therapeutic</w:t>
      </w:r>
      <w:r>
        <w:rPr>
          <w:rFonts w:ascii="Times New Roman" w:hAnsi="Times New Roman" w:cs="Times New Roman"/>
          <w:sz w:val="24"/>
          <w:szCs w:val="24"/>
        </w:rPr>
        <w:t xml:space="preserve"> Strategies. </w:t>
      </w:r>
      <w:proofErr w:type="spellStart"/>
      <w:r>
        <w:rPr>
          <w:rFonts w:ascii="Times New Roman" w:hAnsi="Times New Roman" w:cs="Times New Roman"/>
          <w:sz w:val="24"/>
          <w:szCs w:val="24"/>
        </w:rPr>
        <w:t>Epilepsia</w:t>
      </w:r>
      <w:proofErr w:type="spellEnd"/>
      <w:r>
        <w:rPr>
          <w:rFonts w:ascii="Times New Roman" w:hAnsi="Times New Roman" w:cs="Times New Roman"/>
          <w:sz w:val="24"/>
          <w:szCs w:val="24"/>
        </w:rPr>
        <w:t xml:space="preserve"> 2010</w:t>
      </w:r>
      <w:r w:rsidRPr="00646725">
        <w:rPr>
          <w:rFonts w:ascii="Times New Roman" w:hAnsi="Times New Roman" w:cs="Times New Roman"/>
          <w:sz w:val="24"/>
          <w:szCs w:val="24"/>
        </w:rPr>
        <w:t>;51(6):1069-77.</w:t>
      </w:r>
    </w:p>
    <w:p w:rsidR="00646725" w:rsidRDefault="00CA3972" w:rsidP="00CA3972">
      <w:pPr>
        <w:pStyle w:val="ListParagraph"/>
        <w:numPr>
          <w:ilvl w:val="0"/>
          <w:numId w:val="2"/>
        </w:numPr>
        <w:spacing w:after="0" w:line="480" w:lineRule="auto"/>
        <w:rPr>
          <w:rFonts w:ascii="Times New Roman" w:hAnsi="Times New Roman" w:cs="Times New Roman"/>
          <w:sz w:val="24"/>
          <w:szCs w:val="24"/>
        </w:rPr>
      </w:pPr>
      <w:r w:rsidRPr="00CA3972">
        <w:rPr>
          <w:rFonts w:ascii="Times New Roman" w:hAnsi="Times New Roman" w:cs="Times New Roman"/>
          <w:sz w:val="24"/>
          <w:szCs w:val="24"/>
        </w:rPr>
        <w:t xml:space="preserve">Schmidt D, </w:t>
      </w:r>
      <w:proofErr w:type="spellStart"/>
      <w:r w:rsidRPr="00CA3972">
        <w:rPr>
          <w:rFonts w:ascii="Times New Roman" w:hAnsi="Times New Roman" w:cs="Times New Roman"/>
          <w:sz w:val="24"/>
          <w:szCs w:val="24"/>
        </w:rPr>
        <w:t>Schachter</w:t>
      </w:r>
      <w:proofErr w:type="spellEnd"/>
      <w:r w:rsidRPr="00CA3972">
        <w:rPr>
          <w:rFonts w:ascii="Times New Roman" w:hAnsi="Times New Roman" w:cs="Times New Roman"/>
          <w:sz w:val="24"/>
          <w:szCs w:val="24"/>
        </w:rPr>
        <w:t xml:space="preserve"> SC. Drug treatment of e</w:t>
      </w:r>
      <w:r>
        <w:rPr>
          <w:rFonts w:ascii="Times New Roman" w:hAnsi="Times New Roman" w:cs="Times New Roman"/>
          <w:sz w:val="24"/>
          <w:szCs w:val="24"/>
        </w:rPr>
        <w:t>pilepsy in adults. BMJ 2014</w:t>
      </w:r>
      <w:r w:rsidRPr="00CA3972">
        <w:rPr>
          <w:rFonts w:ascii="Times New Roman" w:hAnsi="Times New Roman" w:cs="Times New Roman"/>
          <w:sz w:val="24"/>
          <w:szCs w:val="24"/>
        </w:rPr>
        <w:t>;348:g254.</w:t>
      </w:r>
    </w:p>
    <w:p w:rsidR="00CA3972" w:rsidRDefault="00CA3972" w:rsidP="00CA3972">
      <w:pPr>
        <w:pStyle w:val="ListParagraph"/>
        <w:numPr>
          <w:ilvl w:val="0"/>
          <w:numId w:val="2"/>
        </w:numPr>
        <w:spacing w:after="0" w:line="480" w:lineRule="auto"/>
        <w:rPr>
          <w:rFonts w:ascii="Times New Roman" w:hAnsi="Times New Roman" w:cs="Times New Roman"/>
          <w:sz w:val="24"/>
          <w:szCs w:val="24"/>
        </w:rPr>
      </w:pPr>
      <w:proofErr w:type="spellStart"/>
      <w:r w:rsidRPr="00CA3972">
        <w:rPr>
          <w:rFonts w:ascii="Times New Roman" w:hAnsi="Times New Roman" w:cs="Times New Roman"/>
          <w:sz w:val="24"/>
          <w:szCs w:val="24"/>
        </w:rPr>
        <w:t>Beyenburg</w:t>
      </w:r>
      <w:proofErr w:type="spellEnd"/>
      <w:r w:rsidRPr="00CA3972">
        <w:rPr>
          <w:rFonts w:ascii="Times New Roman" w:hAnsi="Times New Roman" w:cs="Times New Roman"/>
          <w:sz w:val="24"/>
          <w:szCs w:val="24"/>
        </w:rPr>
        <w:t xml:space="preserve"> S, </w:t>
      </w:r>
      <w:proofErr w:type="spellStart"/>
      <w:r w:rsidRPr="00CA3972">
        <w:rPr>
          <w:rFonts w:ascii="Times New Roman" w:hAnsi="Times New Roman" w:cs="Times New Roman"/>
          <w:sz w:val="24"/>
          <w:szCs w:val="24"/>
        </w:rPr>
        <w:t>Stavem</w:t>
      </w:r>
      <w:proofErr w:type="spellEnd"/>
      <w:r w:rsidRPr="00CA3972">
        <w:rPr>
          <w:rFonts w:ascii="Times New Roman" w:hAnsi="Times New Roman" w:cs="Times New Roman"/>
          <w:sz w:val="24"/>
          <w:szCs w:val="24"/>
        </w:rPr>
        <w:t xml:space="preserve"> K, Schmidt D. Placebo-corrected efficacy of </w:t>
      </w:r>
      <w:proofErr w:type="spellStart"/>
      <w:r w:rsidRPr="00CA3972">
        <w:rPr>
          <w:rFonts w:ascii="Times New Roman" w:hAnsi="Times New Roman" w:cs="Times New Roman"/>
          <w:sz w:val="24"/>
          <w:szCs w:val="24"/>
        </w:rPr>
        <w:t>modernantiepileptic</w:t>
      </w:r>
      <w:proofErr w:type="spellEnd"/>
      <w:r w:rsidRPr="00CA3972">
        <w:rPr>
          <w:rFonts w:ascii="Times New Roman" w:hAnsi="Times New Roman" w:cs="Times New Roman"/>
          <w:sz w:val="24"/>
          <w:szCs w:val="24"/>
        </w:rPr>
        <w:t xml:space="preserve"> drugs for refractory epilepsy: systematic review and </w:t>
      </w:r>
      <w:proofErr w:type="spellStart"/>
      <w:r w:rsidRPr="00CA3972">
        <w:rPr>
          <w:rFonts w:ascii="Times New Roman" w:hAnsi="Times New Roman" w:cs="Times New Roman"/>
          <w:sz w:val="24"/>
          <w:szCs w:val="24"/>
        </w:rPr>
        <w:t>metaanalysis.Epilepsia</w:t>
      </w:r>
      <w:proofErr w:type="spellEnd"/>
      <w:r w:rsidRPr="00CA3972">
        <w:rPr>
          <w:rFonts w:ascii="Times New Roman" w:hAnsi="Times New Roman" w:cs="Times New Roman"/>
          <w:sz w:val="24"/>
          <w:szCs w:val="24"/>
        </w:rPr>
        <w:t xml:space="preserve"> 2010;51:7-26.</w:t>
      </w:r>
    </w:p>
    <w:p w:rsidR="00CA3972" w:rsidRDefault="001E713F" w:rsidP="001E713F">
      <w:pPr>
        <w:pStyle w:val="ListParagraph"/>
        <w:numPr>
          <w:ilvl w:val="0"/>
          <w:numId w:val="2"/>
        </w:numPr>
        <w:spacing w:after="0" w:line="480" w:lineRule="auto"/>
        <w:rPr>
          <w:rFonts w:ascii="Times New Roman" w:hAnsi="Times New Roman" w:cs="Times New Roman"/>
          <w:sz w:val="24"/>
          <w:szCs w:val="24"/>
        </w:rPr>
      </w:pPr>
      <w:r w:rsidRPr="001E713F">
        <w:rPr>
          <w:rFonts w:ascii="Times New Roman" w:hAnsi="Times New Roman" w:cs="Times New Roman"/>
          <w:sz w:val="24"/>
          <w:szCs w:val="24"/>
        </w:rPr>
        <w:t xml:space="preserve">Abraham S, </w:t>
      </w:r>
      <w:proofErr w:type="spellStart"/>
      <w:r w:rsidRPr="001E713F">
        <w:rPr>
          <w:rFonts w:ascii="Times New Roman" w:hAnsi="Times New Roman" w:cs="Times New Roman"/>
          <w:sz w:val="24"/>
          <w:szCs w:val="24"/>
        </w:rPr>
        <w:t>Shaju</w:t>
      </w:r>
      <w:proofErr w:type="spellEnd"/>
      <w:r w:rsidRPr="001E713F">
        <w:rPr>
          <w:rFonts w:ascii="Times New Roman" w:hAnsi="Times New Roman" w:cs="Times New Roman"/>
          <w:sz w:val="24"/>
          <w:szCs w:val="24"/>
        </w:rPr>
        <w:t xml:space="preserve"> M. Innovations in epilepsy management - an overview. J </w:t>
      </w:r>
      <w:proofErr w:type="spellStart"/>
      <w:r w:rsidRPr="001E713F">
        <w:rPr>
          <w:rFonts w:ascii="Times New Roman" w:hAnsi="Times New Roman" w:cs="Times New Roman"/>
          <w:sz w:val="24"/>
          <w:szCs w:val="24"/>
        </w:rPr>
        <w:t>Pharm</w:t>
      </w:r>
      <w:proofErr w:type="spellEnd"/>
      <w:r w:rsidRPr="001E713F">
        <w:rPr>
          <w:rFonts w:ascii="Times New Roman" w:hAnsi="Times New Roman" w:cs="Times New Roman"/>
          <w:sz w:val="24"/>
          <w:szCs w:val="24"/>
        </w:rPr>
        <w:t xml:space="preserve"> </w:t>
      </w:r>
      <w:proofErr w:type="spellStart"/>
      <w:r>
        <w:rPr>
          <w:rFonts w:ascii="Times New Roman" w:hAnsi="Times New Roman" w:cs="Times New Roman"/>
          <w:sz w:val="24"/>
          <w:szCs w:val="24"/>
        </w:rPr>
        <w:t>Pharm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Sci</w:t>
      </w:r>
      <w:proofErr w:type="spellEnd"/>
      <w:r w:rsidRPr="001E713F">
        <w:rPr>
          <w:rFonts w:ascii="Times New Roman" w:hAnsi="Times New Roman" w:cs="Times New Roman"/>
          <w:sz w:val="24"/>
          <w:szCs w:val="24"/>
        </w:rPr>
        <w:t xml:space="preserve"> 2013;16(4):564-76.</w:t>
      </w:r>
    </w:p>
    <w:p w:rsidR="001E713F" w:rsidRPr="00A1690D" w:rsidRDefault="00BF5771" w:rsidP="00BF5771">
      <w:pPr>
        <w:pStyle w:val="ListParagraph"/>
        <w:numPr>
          <w:ilvl w:val="0"/>
          <w:numId w:val="2"/>
        </w:numPr>
        <w:spacing w:after="0" w:line="480" w:lineRule="auto"/>
        <w:rPr>
          <w:rFonts w:ascii="Times New Roman" w:hAnsi="Times New Roman" w:cs="Times New Roman"/>
          <w:b/>
          <w:sz w:val="24"/>
          <w:szCs w:val="24"/>
        </w:rPr>
      </w:pPr>
      <w:proofErr w:type="spellStart"/>
      <w:r w:rsidRPr="00BF5771">
        <w:rPr>
          <w:rFonts w:ascii="Times New Roman" w:hAnsi="Times New Roman" w:cs="Times New Roman"/>
          <w:sz w:val="24"/>
          <w:szCs w:val="24"/>
        </w:rPr>
        <w:t>Luszczki</w:t>
      </w:r>
      <w:proofErr w:type="spellEnd"/>
      <w:r w:rsidRPr="00BF5771">
        <w:rPr>
          <w:rFonts w:ascii="Times New Roman" w:hAnsi="Times New Roman" w:cs="Times New Roman"/>
          <w:sz w:val="24"/>
          <w:szCs w:val="24"/>
        </w:rPr>
        <w:t xml:space="preserve"> JJ. Third-generation antiepileptic drugs: mechanisms of </w:t>
      </w:r>
      <w:proofErr w:type="spellStart"/>
      <w:r w:rsidRPr="00BF5771">
        <w:rPr>
          <w:rFonts w:ascii="Times New Roman" w:hAnsi="Times New Roman" w:cs="Times New Roman"/>
          <w:sz w:val="24"/>
          <w:szCs w:val="24"/>
        </w:rPr>
        <w:t>action,pharmacokinetics</w:t>
      </w:r>
      <w:proofErr w:type="spellEnd"/>
      <w:r w:rsidRPr="00BF5771">
        <w:rPr>
          <w:rFonts w:ascii="Times New Roman" w:hAnsi="Times New Roman" w:cs="Times New Roman"/>
          <w:sz w:val="24"/>
          <w:szCs w:val="24"/>
        </w:rPr>
        <w:t xml:space="preserve"> </w:t>
      </w:r>
      <w:r>
        <w:rPr>
          <w:rFonts w:ascii="Times New Roman" w:hAnsi="Times New Roman" w:cs="Times New Roman"/>
          <w:sz w:val="24"/>
          <w:szCs w:val="24"/>
        </w:rPr>
        <w:t xml:space="preserve">and interactions. </w:t>
      </w:r>
      <w:proofErr w:type="spellStart"/>
      <w:r>
        <w:rPr>
          <w:rFonts w:ascii="Times New Roman" w:hAnsi="Times New Roman" w:cs="Times New Roman"/>
          <w:sz w:val="24"/>
          <w:szCs w:val="24"/>
        </w:rPr>
        <w:t>Pharmacol</w:t>
      </w:r>
      <w:proofErr w:type="spellEnd"/>
      <w:r>
        <w:rPr>
          <w:rFonts w:ascii="Times New Roman" w:hAnsi="Times New Roman" w:cs="Times New Roman"/>
          <w:sz w:val="24"/>
          <w:szCs w:val="24"/>
        </w:rPr>
        <w:t xml:space="preserve"> Rep 2009</w:t>
      </w:r>
      <w:r w:rsidRPr="00BF5771">
        <w:rPr>
          <w:rFonts w:ascii="Times New Roman" w:hAnsi="Times New Roman" w:cs="Times New Roman"/>
          <w:sz w:val="24"/>
          <w:szCs w:val="24"/>
        </w:rPr>
        <w:t>;61(2):197-216.</w:t>
      </w:r>
    </w:p>
    <w:p w:rsidR="00BF5771" w:rsidRDefault="00623152" w:rsidP="00623152">
      <w:pPr>
        <w:pStyle w:val="ListParagraph"/>
        <w:numPr>
          <w:ilvl w:val="0"/>
          <w:numId w:val="2"/>
        </w:numPr>
        <w:spacing w:after="0" w:line="480" w:lineRule="auto"/>
        <w:rPr>
          <w:rFonts w:ascii="Times New Roman" w:hAnsi="Times New Roman" w:cs="Times New Roman"/>
          <w:sz w:val="24"/>
          <w:szCs w:val="24"/>
        </w:rPr>
      </w:pPr>
      <w:r w:rsidRPr="00623152">
        <w:rPr>
          <w:rFonts w:ascii="Times New Roman" w:hAnsi="Times New Roman" w:cs="Times New Roman"/>
          <w:sz w:val="24"/>
          <w:szCs w:val="24"/>
        </w:rPr>
        <w:lastRenderedPageBreak/>
        <w:t xml:space="preserve">Reddy DS. </w:t>
      </w:r>
      <w:proofErr w:type="spellStart"/>
      <w:r w:rsidRPr="00623152">
        <w:rPr>
          <w:rFonts w:ascii="Times New Roman" w:hAnsi="Times New Roman" w:cs="Times New Roman"/>
          <w:sz w:val="24"/>
          <w:szCs w:val="24"/>
        </w:rPr>
        <w:t>Neurosteroids</w:t>
      </w:r>
      <w:proofErr w:type="spellEnd"/>
      <w:r w:rsidRPr="00623152">
        <w:rPr>
          <w:rFonts w:ascii="Times New Roman" w:hAnsi="Times New Roman" w:cs="Times New Roman"/>
          <w:sz w:val="24"/>
          <w:szCs w:val="24"/>
        </w:rPr>
        <w:t>: endogenous role in the human brain and therapeutic</w:t>
      </w:r>
      <w:r>
        <w:rPr>
          <w:rFonts w:ascii="Times New Roman" w:hAnsi="Times New Roman" w:cs="Times New Roman"/>
          <w:sz w:val="24"/>
          <w:szCs w:val="24"/>
        </w:rPr>
        <w:t xml:space="preserve"> potentials. </w:t>
      </w:r>
      <w:proofErr w:type="spellStart"/>
      <w:r>
        <w:rPr>
          <w:rFonts w:ascii="Times New Roman" w:hAnsi="Times New Roman" w:cs="Times New Roman"/>
          <w:sz w:val="24"/>
          <w:szCs w:val="24"/>
        </w:rPr>
        <w:t>Prog</w:t>
      </w:r>
      <w:proofErr w:type="spellEnd"/>
      <w:r>
        <w:rPr>
          <w:rFonts w:ascii="Times New Roman" w:hAnsi="Times New Roman" w:cs="Times New Roman"/>
          <w:sz w:val="24"/>
          <w:szCs w:val="24"/>
        </w:rPr>
        <w:t xml:space="preserve"> Brain Res</w:t>
      </w:r>
      <w:r w:rsidRPr="00623152">
        <w:rPr>
          <w:rFonts w:ascii="Times New Roman" w:hAnsi="Times New Roman" w:cs="Times New Roman"/>
          <w:sz w:val="24"/>
          <w:szCs w:val="24"/>
        </w:rPr>
        <w:t xml:space="preserve"> 2010;186:113-37.</w:t>
      </w:r>
    </w:p>
    <w:p w:rsidR="005B4C96" w:rsidRDefault="005B4C96" w:rsidP="001B085F">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Benjamin M. </w:t>
      </w:r>
      <w:r w:rsidRPr="005B4C96">
        <w:rPr>
          <w:rFonts w:ascii="Times New Roman" w:hAnsi="Times New Roman" w:cs="Times New Roman"/>
          <w:sz w:val="24"/>
          <w:szCs w:val="24"/>
        </w:rPr>
        <w:t>Small Biotech Companies Target CNS Disorders</w:t>
      </w:r>
      <w:r>
        <w:rPr>
          <w:rFonts w:ascii="Times New Roman" w:hAnsi="Times New Roman" w:cs="Times New Roman"/>
          <w:sz w:val="24"/>
          <w:szCs w:val="24"/>
        </w:rPr>
        <w:t>. Psychiatric Times 1998; May the 1</w:t>
      </w:r>
      <w:r w:rsidRPr="00703E9F">
        <w:rPr>
          <w:rFonts w:ascii="Times New Roman" w:hAnsi="Times New Roman" w:cs="Times New Roman"/>
          <w:sz w:val="24"/>
          <w:szCs w:val="24"/>
          <w:vertAlign w:val="superscript"/>
        </w:rPr>
        <w:t>st</w:t>
      </w:r>
      <w:r>
        <w:rPr>
          <w:rFonts w:ascii="Times New Roman" w:hAnsi="Times New Roman" w:cs="Times New Roman"/>
          <w:sz w:val="24"/>
          <w:szCs w:val="24"/>
        </w:rPr>
        <w:t>.</w:t>
      </w:r>
      <w:r w:rsidR="001B085F">
        <w:rPr>
          <w:rFonts w:ascii="Times New Roman" w:hAnsi="Times New Roman" w:cs="Times New Roman"/>
          <w:sz w:val="24"/>
          <w:szCs w:val="24"/>
        </w:rPr>
        <w:t xml:space="preserve"> Available at: </w:t>
      </w:r>
      <w:hyperlink r:id="rId8" w:history="1">
        <w:r w:rsidR="001B085F" w:rsidRPr="00DD2A19">
          <w:rPr>
            <w:rStyle w:val="Hyperlink"/>
            <w:rFonts w:ascii="Times New Roman" w:hAnsi="Times New Roman" w:cs="Times New Roman"/>
            <w:sz w:val="24"/>
            <w:szCs w:val="24"/>
          </w:rPr>
          <w:t>http://www.psychiatrictimes.com/articles/small-biotech-companies-target-cns-disorders</w:t>
        </w:r>
      </w:hyperlink>
      <w:r w:rsidR="001B085F">
        <w:rPr>
          <w:rFonts w:ascii="Times New Roman" w:hAnsi="Times New Roman" w:cs="Times New Roman"/>
          <w:sz w:val="24"/>
          <w:szCs w:val="24"/>
        </w:rPr>
        <w:t>, [Last accessed 14January 2015</w:t>
      </w:r>
      <w:r w:rsidR="001B085F" w:rsidRPr="001B085F">
        <w:rPr>
          <w:rFonts w:ascii="Times New Roman" w:hAnsi="Times New Roman" w:cs="Times New Roman"/>
          <w:sz w:val="24"/>
          <w:szCs w:val="24"/>
        </w:rPr>
        <w:t>]</w:t>
      </w:r>
    </w:p>
    <w:p w:rsidR="00623152" w:rsidRDefault="00623152" w:rsidP="00623152">
      <w:pPr>
        <w:pStyle w:val="ListParagraph"/>
        <w:numPr>
          <w:ilvl w:val="0"/>
          <w:numId w:val="2"/>
        </w:numPr>
        <w:spacing w:after="0" w:line="480" w:lineRule="auto"/>
        <w:rPr>
          <w:rFonts w:ascii="Times New Roman" w:hAnsi="Times New Roman" w:cs="Times New Roman"/>
          <w:sz w:val="24"/>
          <w:szCs w:val="24"/>
        </w:rPr>
      </w:pPr>
      <w:proofErr w:type="spellStart"/>
      <w:r w:rsidRPr="00623152">
        <w:rPr>
          <w:rFonts w:ascii="Times New Roman" w:hAnsi="Times New Roman" w:cs="Times New Roman"/>
          <w:sz w:val="24"/>
          <w:szCs w:val="24"/>
        </w:rPr>
        <w:t>Nohria</w:t>
      </w:r>
      <w:proofErr w:type="spellEnd"/>
      <w:r w:rsidRPr="00623152">
        <w:rPr>
          <w:rFonts w:ascii="Times New Roman" w:hAnsi="Times New Roman" w:cs="Times New Roman"/>
          <w:sz w:val="24"/>
          <w:szCs w:val="24"/>
        </w:rPr>
        <w:t xml:space="preserve"> V, </w:t>
      </w:r>
      <w:proofErr w:type="spellStart"/>
      <w:r w:rsidRPr="00623152">
        <w:rPr>
          <w:rFonts w:ascii="Times New Roman" w:hAnsi="Times New Roman" w:cs="Times New Roman"/>
          <w:sz w:val="24"/>
          <w:szCs w:val="24"/>
        </w:rPr>
        <w:t>Giller</w:t>
      </w:r>
      <w:proofErr w:type="spellEnd"/>
      <w:r w:rsidRPr="00623152">
        <w:rPr>
          <w:rFonts w:ascii="Times New Roman" w:hAnsi="Times New Roman" w:cs="Times New Roman"/>
          <w:sz w:val="24"/>
          <w:szCs w:val="24"/>
        </w:rPr>
        <w:t xml:space="preserve"> E. </w:t>
      </w:r>
      <w:proofErr w:type="spellStart"/>
      <w:r w:rsidRPr="00623152">
        <w:rPr>
          <w:rFonts w:ascii="Times New Roman" w:hAnsi="Times New Roman" w:cs="Times New Roman"/>
          <w:sz w:val="24"/>
          <w:szCs w:val="24"/>
        </w:rPr>
        <w:t>Ganaxol</w:t>
      </w:r>
      <w:r>
        <w:rPr>
          <w:rFonts w:ascii="Times New Roman" w:hAnsi="Times New Roman" w:cs="Times New Roman"/>
          <w:sz w:val="24"/>
          <w:szCs w:val="24"/>
        </w:rPr>
        <w:t>one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Neurotherapeutics</w:t>
      </w:r>
      <w:proofErr w:type="spellEnd"/>
      <w:r>
        <w:rPr>
          <w:rFonts w:ascii="Times New Roman" w:hAnsi="Times New Roman" w:cs="Times New Roman"/>
          <w:sz w:val="24"/>
          <w:szCs w:val="24"/>
        </w:rPr>
        <w:t xml:space="preserve"> 2007</w:t>
      </w:r>
      <w:r w:rsidRPr="00623152">
        <w:rPr>
          <w:rFonts w:ascii="Times New Roman" w:hAnsi="Times New Roman" w:cs="Times New Roman"/>
          <w:sz w:val="24"/>
          <w:szCs w:val="24"/>
        </w:rPr>
        <w:t>;4(1):102-5.</w:t>
      </w:r>
    </w:p>
    <w:p w:rsidR="00623152" w:rsidRDefault="00A15756" w:rsidP="00A15756">
      <w:pPr>
        <w:pStyle w:val="ListParagraph"/>
        <w:numPr>
          <w:ilvl w:val="0"/>
          <w:numId w:val="2"/>
        </w:numPr>
        <w:spacing w:after="0" w:line="480" w:lineRule="auto"/>
        <w:rPr>
          <w:rFonts w:ascii="Times New Roman" w:hAnsi="Times New Roman" w:cs="Times New Roman"/>
          <w:sz w:val="24"/>
          <w:szCs w:val="24"/>
        </w:rPr>
      </w:pPr>
      <w:proofErr w:type="spellStart"/>
      <w:r w:rsidRPr="00A15756">
        <w:rPr>
          <w:rFonts w:ascii="Times New Roman" w:hAnsi="Times New Roman" w:cs="Times New Roman"/>
          <w:sz w:val="24"/>
          <w:szCs w:val="24"/>
        </w:rPr>
        <w:t>Rogawski</w:t>
      </w:r>
      <w:proofErr w:type="spellEnd"/>
      <w:r w:rsidRPr="00A15756">
        <w:rPr>
          <w:rFonts w:ascii="Times New Roman" w:hAnsi="Times New Roman" w:cs="Times New Roman"/>
          <w:sz w:val="24"/>
          <w:szCs w:val="24"/>
        </w:rPr>
        <w:t xml:space="preserve"> MA. Diverse mechanisms of antiepileptic drugs in the development</w:t>
      </w:r>
      <w:r>
        <w:rPr>
          <w:rFonts w:ascii="Times New Roman" w:hAnsi="Times New Roman" w:cs="Times New Roman"/>
          <w:sz w:val="24"/>
          <w:szCs w:val="24"/>
        </w:rPr>
        <w:t xml:space="preserve"> pipeline. Epilepsy Res 2006</w:t>
      </w:r>
      <w:r w:rsidRPr="00A15756">
        <w:rPr>
          <w:rFonts w:ascii="Times New Roman" w:hAnsi="Times New Roman" w:cs="Times New Roman"/>
          <w:sz w:val="24"/>
          <w:szCs w:val="24"/>
        </w:rPr>
        <w:t>;69(3):273-94.</w:t>
      </w:r>
    </w:p>
    <w:p w:rsidR="00A15756" w:rsidRDefault="002E0654" w:rsidP="002E0654">
      <w:pPr>
        <w:pStyle w:val="ListParagraph"/>
        <w:numPr>
          <w:ilvl w:val="0"/>
          <w:numId w:val="2"/>
        </w:numPr>
        <w:spacing w:after="0" w:line="480" w:lineRule="auto"/>
        <w:rPr>
          <w:rFonts w:ascii="Times New Roman" w:hAnsi="Times New Roman" w:cs="Times New Roman"/>
          <w:sz w:val="24"/>
          <w:szCs w:val="24"/>
        </w:rPr>
      </w:pPr>
      <w:r w:rsidRPr="002E0654">
        <w:rPr>
          <w:rFonts w:ascii="Times New Roman" w:hAnsi="Times New Roman" w:cs="Times New Roman"/>
          <w:sz w:val="24"/>
          <w:szCs w:val="24"/>
        </w:rPr>
        <w:t>G7795 S</w:t>
      </w:r>
      <w:r>
        <w:rPr>
          <w:rFonts w:ascii="Times New Roman" w:hAnsi="Times New Roman" w:cs="Times New Roman"/>
          <w:sz w:val="24"/>
          <w:szCs w:val="24"/>
        </w:rPr>
        <w:t xml:space="preserve">igma,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Sigma-Aldrich, 2014. Available at: </w:t>
      </w:r>
      <w:hyperlink r:id="rId9" w:history="1">
        <w:r w:rsidRPr="00264A18">
          <w:rPr>
            <w:rStyle w:val="Hyperlink"/>
            <w:rFonts w:ascii="Times New Roman" w:hAnsi="Times New Roman" w:cs="Times New Roman"/>
            <w:sz w:val="24"/>
            <w:szCs w:val="24"/>
          </w:rPr>
          <w:t>http://www.sigmaaldrich.com/catalog/product/sigma/g7795?lang=en&amp;region=SX</w:t>
        </w:r>
      </w:hyperlink>
      <w:r>
        <w:rPr>
          <w:rFonts w:ascii="Times New Roman" w:hAnsi="Times New Roman" w:cs="Times New Roman"/>
          <w:sz w:val="24"/>
          <w:szCs w:val="24"/>
        </w:rPr>
        <w:t>, [Last accessed 28 December 2014</w:t>
      </w:r>
      <w:r w:rsidRPr="002E0654">
        <w:rPr>
          <w:rFonts w:ascii="Times New Roman" w:hAnsi="Times New Roman" w:cs="Times New Roman"/>
          <w:sz w:val="24"/>
          <w:szCs w:val="24"/>
        </w:rPr>
        <w:t>]</w:t>
      </w:r>
    </w:p>
    <w:p w:rsidR="002E0654" w:rsidRDefault="000D4A60" w:rsidP="000D4A60">
      <w:pPr>
        <w:pStyle w:val="ListParagraph"/>
        <w:numPr>
          <w:ilvl w:val="0"/>
          <w:numId w:val="2"/>
        </w:numPr>
        <w:spacing w:after="0" w:line="480" w:lineRule="auto"/>
        <w:rPr>
          <w:rFonts w:ascii="Times New Roman" w:hAnsi="Times New Roman" w:cs="Times New Roman"/>
          <w:sz w:val="24"/>
          <w:szCs w:val="24"/>
        </w:rPr>
      </w:pPr>
      <w:r w:rsidRPr="000D4A60">
        <w:rPr>
          <w:rFonts w:ascii="Times New Roman" w:hAnsi="Times New Roman" w:cs="Times New Roman"/>
          <w:sz w:val="24"/>
          <w:szCs w:val="24"/>
        </w:rPr>
        <w:t xml:space="preserve">Shaw K, Zhang M. Generic </w:t>
      </w:r>
      <w:proofErr w:type="spellStart"/>
      <w:r w:rsidRPr="000D4A60">
        <w:rPr>
          <w:rFonts w:ascii="Times New Roman" w:hAnsi="Times New Roman" w:cs="Times New Roman"/>
          <w:sz w:val="24"/>
          <w:szCs w:val="24"/>
        </w:rPr>
        <w:t>Ganaxolone</w:t>
      </w:r>
      <w:proofErr w:type="spellEnd"/>
      <w:r w:rsidRPr="000D4A60">
        <w:rPr>
          <w:rFonts w:ascii="Times New Roman" w:hAnsi="Times New Roman" w:cs="Times New Roman"/>
          <w:sz w:val="24"/>
          <w:szCs w:val="24"/>
        </w:rPr>
        <w:t xml:space="preserve"> formulations</w:t>
      </w:r>
      <w:r>
        <w:rPr>
          <w:rFonts w:ascii="Times New Roman" w:hAnsi="Times New Roman" w:cs="Times New Roman"/>
          <w:sz w:val="24"/>
          <w:szCs w:val="24"/>
        </w:rPr>
        <w:t xml:space="preserve"> and methods for the making and </w:t>
      </w:r>
      <w:r w:rsidRPr="000D4A60">
        <w:rPr>
          <w:rFonts w:ascii="Times New Roman" w:hAnsi="Times New Roman" w:cs="Times New Roman"/>
          <w:sz w:val="24"/>
          <w:szCs w:val="24"/>
        </w:rPr>
        <w:t>use thereof. EP1959966A2 (2008)</w:t>
      </w:r>
    </w:p>
    <w:p w:rsidR="00FE7E40" w:rsidRPr="00FE7E40" w:rsidRDefault="00FE7E40" w:rsidP="00FE7E40">
      <w:pPr>
        <w:pStyle w:val="ListParagraph"/>
        <w:numPr>
          <w:ilvl w:val="0"/>
          <w:numId w:val="2"/>
        </w:numPr>
        <w:spacing w:after="0" w:line="480" w:lineRule="auto"/>
        <w:rPr>
          <w:rFonts w:ascii="Times New Roman" w:hAnsi="Times New Roman" w:cs="Times New Roman"/>
          <w:sz w:val="24"/>
          <w:szCs w:val="24"/>
        </w:rPr>
      </w:pPr>
      <w:proofErr w:type="spellStart"/>
      <w:r w:rsidRPr="00FE7E40">
        <w:rPr>
          <w:rFonts w:ascii="Times New Roman" w:hAnsi="Times New Roman" w:cs="Times New Roman"/>
          <w:sz w:val="24"/>
          <w:szCs w:val="24"/>
        </w:rPr>
        <w:t>Puia</w:t>
      </w:r>
      <w:proofErr w:type="spellEnd"/>
      <w:r w:rsidRPr="00FE7E40">
        <w:rPr>
          <w:rFonts w:ascii="Times New Roman" w:hAnsi="Times New Roman" w:cs="Times New Roman"/>
          <w:sz w:val="24"/>
          <w:szCs w:val="24"/>
        </w:rPr>
        <w:t xml:space="preserve"> G, </w:t>
      </w:r>
      <w:proofErr w:type="spellStart"/>
      <w:r w:rsidRPr="00FE7E40">
        <w:rPr>
          <w:rFonts w:ascii="Times New Roman" w:hAnsi="Times New Roman" w:cs="Times New Roman"/>
          <w:sz w:val="24"/>
          <w:szCs w:val="24"/>
        </w:rPr>
        <w:t>Vicini</w:t>
      </w:r>
      <w:proofErr w:type="spellEnd"/>
      <w:r w:rsidRPr="00FE7E40">
        <w:rPr>
          <w:rFonts w:ascii="Times New Roman" w:hAnsi="Times New Roman" w:cs="Times New Roman"/>
          <w:sz w:val="24"/>
          <w:szCs w:val="24"/>
        </w:rPr>
        <w:t xml:space="preserve"> S, </w:t>
      </w:r>
      <w:proofErr w:type="spellStart"/>
      <w:r w:rsidRPr="00FE7E40">
        <w:rPr>
          <w:rFonts w:ascii="Times New Roman" w:hAnsi="Times New Roman" w:cs="Times New Roman"/>
          <w:sz w:val="24"/>
          <w:szCs w:val="24"/>
        </w:rPr>
        <w:t>Seeburg</w:t>
      </w:r>
      <w:proofErr w:type="spellEnd"/>
      <w:r w:rsidRPr="00FE7E40">
        <w:rPr>
          <w:rFonts w:ascii="Times New Roman" w:hAnsi="Times New Roman" w:cs="Times New Roman"/>
          <w:sz w:val="24"/>
          <w:szCs w:val="24"/>
        </w:rPr>
        <w:t xml:space="preserve"> PH, Costa E. Influence of recombinant gamma-</w:t>
      </w:r>
      <w:proofErr w:type="spellStart"/>
      <w:r w:rsidRPr="00FE7E40">
        <w:rPr>
          <w:rFonts w:ascii="Times New Roman" w:hAnsi="Times New Roman" w:cs="Times New Roman"/>
          <w:sz w:val="24"/>
          <w:szCs w:val="24"/>
        </w:rPr>
        <w:t>aminobutyric</w:t>
      </w:r>
      <w:proofErr w:type="spellEnd"/>
      <w:r w:rsidRPr="00FE7E40">
        <w:rPr>
          <w:rFonts w:ascii="Times New Roman" w:hAnsi="Times New Roman" w:cs="Times New Roman"/>
          <w:sz w:val="24"/>
          <w:szCs w:val="24"/>
        </w:rPr>
        <w:t xml:space="preserve"> acid-A receptor subunit composition on the action of </w:t>
      </w:r>
      <w:proofErr w:type="spellStart"/>
      <w:r w:rsidRPr="00FE7E40">
        <w:rPr>
          <w:rFonts w:ascii="Times New Roman" w:hAnsi="Times New Roman" w:cs="Times New Roman"/>
          <w:sz w:val="24"/>
          <w:szCs w:val="24"/>
        </w:rPr>
        <w:t>allosteric</w:t>
      </w:r>
      <w:proofErr w:type="spellEnd"/>
      <w:r w:rsidRPr="00FE7E40">
        <w:rPr>
          <w:rFonts w:ascii="Times New Roman" w:hAnsi="Times New Roman" w:cs="Times New Roman"/>
          <w:sz w:val="24"/>
          <w:szCs w:val="24"/>
        </w:rPr>
        <w:t xml:space="preserve"> modulators of gamma-</w:t>
      </w:r>
      <w:proofErr w:type="spellStart"/>
      <w:r w:rsidRPr="00FE7E40">
        <w:rPr>
          <w:rFonts w:ascii="Times New Roman" w:hAnsi="Times New Roman" w:cs="Times New Roman"/>
          <w:sz w:val="24"/>
          <w:szCs w:val="24"/>
        </w:rPr>
        <w:t>aminobutyric</w:t>
      </w:r>
      <w:proofErr w:type="spellEnd"/>
      <w:r w:rsidRPr="00FE7E40">
        <w:rPr>
          <w:rFonts w:ascii="Times New Roman" w:hAnsi="Times New Roman" w:cs="Times New Roman"/>
          <w:sz w:val="24"/>
          <w:szCs w:val="24"/>
        </w:rPr>
        <w:t xml:space="preserve"> acid-gated </w:t>
      </w:r>
      <w:proofErr w:type="spellStart"/>
      <w:r w:rsidRPr="00FE7E40">
        <w:rPr>
          <w:rFonts w:ascii="Times New Roman" w:hAnsi="Times New Roman" w:cs="Times New Roman"/>
          <w:sz w:val="24"/>
          <w:szCs w:val="24"/>
        </w:rPr>
        <w:t>Cl</w:t>
      </w:r>
      <w:proofErr w:type="spellEnd"/>
      <w:r w:rsidRPr="00FE7E40">
        <w:rPr>
          <w:rFonts w:ascii="Times New Roman" w:hAnsi="Times New Roman" w:cs="Times New Roman"/>
          <w:sz w:val="24"/>
          <w:szCs w:val="24"/>
        </w:rPr>
        <w:t xml:space="preserve">- currents. Mol </w:t>
      </w:r>
      <w:proofErr w:type="spellStart"/>
      <w:r w:rsidRPr="00FE7E40">
        <w:rPr>
          <w:rFonts w:ascii="Times New Roman" w:hAnsi="Times New Roman" w:cs="Times New Roman"/>
          <w:sz w:val="24"/>
          <w:szCs w:val="24"/>
        </w:rPr>
        <w:t>Pharmacol</w:t>
      </w:r>
      <w:proofErr w:type="spellEnd"/>
      <w:r w:rsidRPr="00FE7E40">
        <w:rPr>
          <w:rFonts w:ascii="Times New Roman" w:hAnsi="Times New Roman" w:cs="Times New Roman"/>
          <w:sz w:val="24"/>
          <w:szCs w:val="24"/>
        </w:rPr>
        <w:t xml:space="preserve"> 1991; 39(6): 691-6.</w:t>
      </w:r>
    </w:p>
    <w:p w:rsidR="00FE7E40" w:rsidRPr="00FE7E40" w:rsidRDefault="00FE7E40" w:rsidP="00FE7E40">
      <w:pPr>
        <w:pStyle w:val="ListParagraph"/>
        <w:numPr>
          <w:ilvl w:val="0"/>
          <w:numId w:val="2"/>
        </w:numPr>
        <w:spacing w:after="0" w:line="480" w:lineRule="auto"/>
        <w:rPr>
          <w:rFonts w:ascii="Times New Roman" w:hAnsi="Times New Roman" w:cs="Times New Roman"/>
          <w:sz w:val="24"/>
          <w:szCs w:val="24"/>
        </w:rPr>
      </w:pPr>
      <w:proofErr w:type="spellStart"/>
      <w:r w:rsidRPr="00FE7E40">
        <w:rPr>
          <w:rFonts w:ascii="Times New Roman" w:hAnsi="Times New Roman" w:cs="Times New Roman"/>
          <w:sz w:val="24"/>
          <w:szCs w:val="24"/>
        </w:rPr>
        <w:t>Belelli</w:t>
      </w:r>
      <w:proofErr w:type="spellEnd"/>
      <w:r w:rsidRPr="00FE7E40">
        <w:rPr>
          <w:rFonts w:ascii="Times New Roman" w:hAnsi="Times New Roman" w:cs="Times New Roman"/>
          <w:sz w:val="24"/>
          <w:szCs w:val="24"/>
        </w:rPr>
        <w:t xml:space="preserve"> D, Lambert JJ. </w:t>
      </w:r>
      <w:proofErr w:type="spellStart"/>
      <w:r w:rsidRPr="00FE7E40">
        <w:rPr>
          <w:rFonts w:ascii="Times New Roman" w:hAnsi="Times New Roman" w:cs="Times New Roman"/>
          <w:sz w:val="24"/>
          <w:szCs w:val="24"/>
        </w:rPr>
        <w:t>Neurosteroids</w:t>
      </w:r>
      <w:proofErr w:type="spellEnd"/>
      <w:r w:rsidRPr="00FE7E40">
        <w:rPr>
          <w:rFonts w:ascii="Times New Roman" w:hAnsi="Times New Roman" w:cs="Times New Roman"/>
          <w:sz w:val="24"/>
          <w:szCs w:val="24"/>
        </w:rPr>
        <w:t xml:space="preserve">: endogenous regulators of the </w:t>
      </w:r>
      <w:proofErr w:type="gramStart"/>
      <w:r w:rsidRPr="00FE7E40">
        <w:rPr>
          <w:rFonts w:ascii="Times New Roman" w:hAnsi="Times New Roman" w:cs="Times New Roman"/>
          <w:sz w:val="24"/>
          <w:szCs w:val="24"/>
        </w:rPr>
        <w:t>GABA(</w:t>
      </w:r>
      <w:proofErr w:type="gramEnd"/>
      <w:r w:rsidRPr="00FE7E40">
        <w:rPr>
          <w:rFonts w:ascii="Times New Roman" w:hAnsi="Times New Roman" w:cs="Times New Roman"/>
          <w:sz w:val="24"/>
          <w:szCs w:val="24"/>
        </w:rPr>
        <w:t xml:space="preserve">A) receptor. Nat Rev </w:t>
      </w:r>
      <w:proofErr w:type="spellStart"/>
      <w:r w:rsidRPr="00FE7E40">
        <w:rPr>
          <w:rFonts w:ascii="Times New Roman" w:hAnsi="Times New Roman" w:cs="Times New Roman"/>
          <w:sz w:val="24"/>
          <w:szCs w:val="24"/>
        </w:rPr>
        <w:t>Neurosci</w:t>
      </w:r>
      <w:proofErr w:type="spellEnd"/>
      <w:r w:rsidRPr="00FE7E40">
        <w:rPr>
          <w:rFonts w:ascii="Times New Roman" w:hAnsi="Times New Roman" w:cs="Times New Roman"/>
          <w:sz w:val="24"/>
          <w:szCs w:val="24"/>
        </w:rPr>
        <w:t xml:space="preserve"> 2005; 6(7): 565-75.</w:t>
      </w:r>
    </w:p>
    <w:p w:rsidR="00FE7E40" w:rsidRPr="00FE7E40" w:rsidRDefault="00FE7E40" w:rsidP="00FE7E40">
      <w:pPr>
        <w:pStyle w:val="ListParagraph"/>
        <w:numPr>
          <w:ilvl w:val="0"/>
          <w:numId w:val="2"/>
        </w:numPr>
        <w:spacing w:after="0" w:line="480" w:lineRule="auto"/>
        <w:rPr>
          <w:rFonts w:ascii="Times New Roman" w:hAnsi="Times New Roman" w:cs="Times New Roman"/>
          <w:sz w:val="24"/>
          <w:szCs w:val="24"/>
        </w:rPr>
      </w:pPr>
      <w:proofErr w:type="spellStart"/>
      <w:r w:rsidRPr="00FE7E40">
        <w:rPr>
          <w:rFonts w:ascii="Times New Roman" w:hAnsi="Times New Roman" w:cs="Times New Roman"/>
          <w:sz w:val="24"/>
          <w:szCs w:val="24"/>
        </w:rPr>
        <w:t>Pinna</w:t>
      </w:r>
      <w:proofErr w:type="spellEnd"/>
      <w:r w:rsidRPr="00FE7E40">
        <w:rPr>
          <w:rFonts w:ascii="Times New Roman" w:hAnsi="Times New Roman" w:cs="Times New Roman"/>
          <w:sz w:val="24"/>
          <w:szCs w:val="24"/>
        </w:rPr>
        <w:t xml:space="preserve"> G, </w:t>
      </w:r>
      <w:proofErr w:type="spellStart"/>
      <w:r w:rsidRPr="00FE7E40">
        <w:rPr>
          <w:rFonts w:ascii="Times New Roman" w:hAnsi="Times New Roman" w:cs="Times New Roman"/>
          <w:sz w:val="24"/>
          <w:szCs w:val="24"/>
        </w:rPr>
        <w:t>Uzunova</w:t>
      </w:r>
      <w:proofErr w:type="spellEnd"/>
      <w:r w:rsidRPr="00FE7E40">
        <w:rPr>
          <w:rFonts w:ascii="Times New Roman" w:hAnsi="Times New Roman" w:cs="Times New Roman"/>
          <w:sz w:val="24"/>
          <w:szCs w:val="24"/>
        </w:rPr>
        <w:t xml:space="preserve"> V, Matsumoto K, </w:t>
      </w:r>
      <w:proofErr w:type="spellStart"/>
      <w:ins w:id="321" w:author="Korisnik" w:date="2015-08-27T13:41:00Z">
        <w:r w:rsidR="006D6BB0" w:rsidRPr="006D6BB0">
          <w:rPr>
            <w:rFonts w:ascii="Times New Roman" w:hAnsi="Times New Roman" w:cs="Times New Roman"/>
            <w:sz w:val="24"/>
            <w:szCs w:val="24"/>
          </w:rPr>
          <w:t>Puia</w:t>
        </w:r>
        <w:proofErr w:type="spellEnd"/>
        <w:r w:rsidR="006D6BB0" w:rsidRPr="006D6BB0">
          <w:rPr>
            <w:rFonts w:ascii="Times New Roman" w:hAnsi="Times New Roman" w:cs="Times New Roman"/>
            <w:sz w:val="24"/>
            <w:szCs w:val="24"/>
          </w:rPr>
          <w:t xml:space="preserve"> G, </w:t>
        </w:r>
        <w:proofErr w:type="spellStart"/>
        <w:r w:rsidR="006D6BB0" w:rsidRPr="006D6BB0">
          <w:rPr>
            <w:rFonts w:ascii="Times New Roman" w:hAnsi="Times New Roman" w:cs="Times New Roman"/>
            <w:sz w:val="24"/>
            <w:szCs w:val="24"/>
          </w:rPr>
          <w:t>Mienville</w:t>
        </w:r>
        <w:proofErr w:type="spellEnd"/>
        <w:r w:rsidR="006D6BB0" w:rsidRPr="006D6BB0">
          <w:rPr>
            <w:rFonts w:ascii="Times New Roman" w:hAnsi="Times New Roman" w:cs="Times New Roman"/>
            <w:sz w:val="24"/>
            <w:szCs w:val="24"/>
          </w:rPr>
          <w:t xml:space="preserve"> JM, Costa E </w:t>
        </w:r>
      </w:ins>
      <w:r w:rsidR="00E648A2">
        <w:rPr>
          <w:rFonts w:ascii="Times New Roman" w:hAnsi="Times New Roman" w:cs="Times New Roman"/>
          <w:sz w:val="24"/>
          <w:szCs w:val="24"/>
        </w:rPr>
        <w:t>et al</w:t>
      </w:r>
      <w:r w:rsidRPr="00FE7E40">
        <w:rPr>
          <w:rFonts w:ascii="Times New Roman" w:hAnsi="Times New Roman" w:cs="Times New Roman"/>
          <w:sz w:val="24"/>
          <w:szCs w:val="24"/>
        </w:rPr>
        <w:t xml:space="preserve">. Brain </w:t>
      </w:r>
      <w:proofErr w:type="spellStart"/>
      <w:r w:rsidRPr="00FE7E40">
        <w:rPr>
          <w:rFonts w:ascii="Times New Roman" w:hAnsi="Times New Roman" w:cs="Times New Roman"/>
          <w:sz w:val="24"/>
          <w:szCs w:val="24"/>
        </w:rPr>
        <w:t>allopregnanolone</w:t>
      </w:r>
      <w:proofErr w:type="spellEnd"/>
      <w:r w:rsidRPr="00FE7E40">
        <w:rPr>
          <w:rFonts w:ascii="Times New Roman" w:hAnsi="Times New Roman" w:cs="Times New Roman"/>
          <w:sz w:val="24"/>
          <w:szCs w:val="24"/>
        </w:rPr>
        <w:t xml:space="preserve"> regulates the potency of the GABA(A) receptor agonist </w:t>
      </w:r>
      <w:proofErr w:type="spellStart"/>
      <w:r w:rsidRPr="00FE7E40">
        <w:rPr>
          <w:rFonts w:ascii="Times New Roman" w:hAnsi="Times New Roman" w:cs="Times New Roman"/>
          <w:sz w:val="24"/>
          <w:szCs w:val="24"/>
        </w:rPr>
        <w:t>muscimol</w:t>
      </w:r>
      <w:proofErr w:type="spellEnd"/>
      <w:r w:rsidRPr="00FE7E40">
        <w:rPr>
          <w:rFonts w:ascii="Times New Roman" w:hAnsi="Times New Roman" w:cs="Times New Roman"/>
          <w:sz w:val="24"/>
          <w:szCs w:val="24"/>
        </w:rPr>
        <w:t xml:space="preserve">. </w:t>
      </w:r>
      <w:proofErr w:type="spellStart"/>
      <w:r w:rsidRPr="00FE7E40">
        <w:rPr>
          <w:rFonts w:ascii="Times New Roman" w:hAnsi="Times New Roman" w:cs="Times New Roman"/>
          <w:sz w:val="24"/>
          <w:szCs w:val="24"/>
        </w:rPr>
        <w:t>Neuropharmacology</w:t>
      </w:r>
      <w:proofErr w:type="spellEnd"/>
      <w:r w:rsidRPr="00FE7E40">
        <w:rPr>
          <w:rFonts w:ascii="Times New Roman" w:hAnsi="Times New Roman" w:cs="Times New Roman"/>
          <w:sz w:val="24"/>
          <w:szCs w:val="24"/>
        </w:rPr>
        <w:t xml:space="preserve"> 2000; 39(3): 440-8.</w:t>
      </w:r>
    </w:p>
    <w:p w:rsidR="00FE7E40" w:rsidRDefault="00FE7E40" w:rsidP="00FE7E40">
      <w:pPr>
        <w:pStyle w:val="ListParagraph"/>
        <w:numPr>
          <w:ilvl w:val="0"/>
          <w:numId w:val="2"/>
        </w:numPr>
        <w:spacing w:after="0" w:line="480" w:lineRule="auto"/>
        <w:rPr>
          <w:rFonts w:ascii="Times New Roman" w:hAnsi="Times New Roman" w:cs="Times New Roman"/>
          <w:sz w:val="24"/>
          <w:szCs w:val="24"/>
        </w:rPr>
      </w:pPr>
      <w:r w:rsidRPr="00AE17D9">
        <w:rPr>
          <w:rFonts w:ascii="Times New Roman" w:hAnsi="Times New Roman" w:cs="Times New Roman"/>
          <w:sz w:val="24"/>
          <w:szCs w:val="24"/>
        </w:rPr>
        <w:t>Carter RB, Wood PL, Wieland S,</w:t>
      </w:r>
      <w:ins w:id="322" w:author="Korisnik" w:date="2015-08-27T13:42:00Z">
        <w:r w:rsidR="003E7EBE">
          <w:rPr>
            <w:rFonts w:ascii="Times New Roman" w:hAnsi="Times New Roman" w:cs="Times New Roman"/>
            <w:sz w:val="24"/>
            <w:szCs w:val="24"/>
          </w:rPr>
          <w:t xml:space="preserve"> </w:t>
        </w:r>
        <w:proofErr w:type="spellStart"/>
        <w:r w:rsidR="003E7EBE" w:rsidRPr="003E7EBE">
          <w:rPr>
            <w:rFonts w:ascii="Times New Roman" w:hAnsi="Times New Roman" w:cs="Times New Roman"/>
            <w:sz w:val="24"/>
            <w:szCs w:val="24"/>
          </w:rPr>
          <w:t>Hawkinson</w:t>
        </w:r>
        <w:proofErr w:type="spellEnd"/>
        <w:r w:rsidR="003E7EBE" w:rsidRPr="003E7EBE">
          <w:rPr>
            <w:rFonts w:ascii="Times New Roman" w:hAnsi="Times New Roman" w:cs="Times New Roman"/>
            <w:sz w:val="24"/>
            <w:szCs w:val="24"/>
          </w:rPr>
          <w:t xml:space="preserve"> JE, </w:t>
        </w:r>
        <w:proofErr w:type="spellStart"/>
        <w:r w:rsidR="003E7EBE" w:rsidRPr="003E7EBE">
          <w:rPr>
            <w:rFonts w:ascii="Times New Roman" w:hAnsi="Times New Roman" w:cs="Times New Roman"/>
            <w:sz w:val="24"/>
            <w:szCs w:val="24"/>
          </w:rPr>
          <w:t>Belelli</w:t>
        </w:r>
        <w:proofErr w:type="spellEnd"/>
        <w:r w:rsidR="003E7EBE" w:rsidRPr="003E7EBE">
          <w:rPr>
            <w:rFonts w:ascii="Times New Roman" w:hAnsi="Times New Roman" w:cs="Times New Roman"/>
            <w:sz w:val="24"/>
            <w:szCs w:val="24"/>
          </w:rPr>
          <w:t xml:space="preserve"> D, Lambert JJ</w:t>
        </w:r>
      </w:ins>
      <w:r w:rsidRPr="00AE17D9">
        <w:rPr>
          <w:rFonts w:ascii="Times New Roman" w:hAnsi="Times New Roman" w:cs="Times New Roman"/>
          <w:sz w:val="24"/>
          <w:szCs w:val="24"/>
        </w:rPr>
        <w:t xml:space="preserve"> </w:t>
      </w:r>
      <w:r>
        <w:rPr>
          <w:rFonts w:ascii="Times New Roman" w:hAnsi="Times New Roman" w:cs="Times New Roman"/>
          <w:sz w:val="24"/>
          <w:szCs w:val="24"/>
        </w:rPr>
        <w:t>et al</w:t>
      </w:r>
      <w:r w:rsidRPr="00AE17D9">
        <w:rPr>
          <w:rFonts w:ascii="Times New Roman" w:hAnsi="Times New Roman" w:cs="Times New Roman"/>
          <w:sz w:val="24"/>
          <w:szCs w:val="24"/>
        </w:rPr>
        <w:t>. Characterization of</w:t>
      </w:r>
      <w:ins w:id="323" w:author="Korisnik" w:date="2015-08-27T13:42:00Z">
        <w:r w:rsidR="003E7EBE">
          <w:rPr>
            <w:rFonts w:ascii="Times New Roman" w:hAnsi="Times New Roman" w:cs="Times New Roman"/>
            <w:sz w:val="24"/>
            <w:szCs w:val="24"/>
          </w:rPr>
          <w:t xml:space="preserve"> </w:t>
        </w:r>
      </w:ins>
      <w:r w:rsidRPr="00AE17D9">
        <w:rPr>
          <w:rFonts w:ascii="Times New Roman" w:hAnsi="Times New Roman" w:cs="Times New Roman"/>
          <w:sz w:val="24"/>
          <w:szCs w:val="24"/>
        </w:rPr>
        <w:t xml:space="preserve">the anticonvulsant properties of </w:t>
      </w:r>
      <w:proofErr w:type="spellStart"/>
      <w:r w:rsidRPr="00AE17D9">
        <w:rPr>
          <w:rFonts w:ascii="Times New Roman" w:hAnsi="Times New Roman" w:cs="Times New Roman"/>
          <w:sz w:val="24"/>
          <w:szCs w:val="24"/>
        </w:rPr>
        <w:t>ganaxolone</w:t>
      </w:r>
      <w:proofErr w:type="spellEnd"/>
      <w:r w:rsidRPr="00AE17D9">
        <w:rPr>
          <w:rFonts w:ascii="Times New Roman" w:hAnsi="Times New Roman" w:cs="Times New Roman"/>
          <w:sz w:val="24"/>
          <w:szCs w:val="24"/>
        </w:rPr>
        <w:t xml:space="preserve"> (CCD 1042;3alpha-</w:t>
      </w:r>
      <w:r w:rsidRPr="00AE17D9">
        <w:rPr>
          <w:rFonts w:ascii="Times New Roman" w:hAnsi="Times New Roman" w:cs="Times New Roman"/>
          <w:sz w:val="24"/>
          <w:szCs w:val="24"/>
        </w:rPr>
        <w:lastRenderedPageBreak/>
        <w:t>hydroxy-3beta-methyl-5alpha-pregnan-20-one), a selective, high-affinity,</w:t>
      </w:r>
      <w:ins w:id="324" w:author="Korisnik" w:date="2015-08-27T13:42:00Z">
        <w:r w:rsidR="003E7EBE">
          <w:rPr>
            <w:rFonts w:ascii="Times New Roman" w:hAnsi="Times New Roman" w:cs="Times New Roman"/>
            <w:sz w:val="24"/>
            <w:szCs w:val="24"/>
          </w:rPr>
          <w:t xml:space="preserve"> </w:t>
        </w:r>
      </w:ins>
      <w:r w:rsidRPr="00AE17D9">
        <w:rPr>
          <w:rFonts w:ascii="Times New Roman" w:hAnsi="Times New Roman" w:cs="Times New Roman"/>
          <w:sz w:val="24"/>
          <w:szCs w:val="24"/>
        </w:rPr>
        <w:t>steroid modulator of the gamma-</w:t>
      </w:r>
      <w:proofErr w:type="spellStart"/>
      <w:r w:rsidRPr="00AE17D9">
        <w:rPr>
          <w:rFonts w:ascii="Times New Roman" w:hAnsi="Times New Roman" w:cs="Times New Roman"/>
          <w:sz w:val="24"/>
          <w:szCs w:val="24"/>
        </w:rPr>
        <w:t>aminobutyric</w:t>
      </w:r>
      <w:proofErr w:type="spellEnd"/>
      <w:r w:rsidRPr="00AE17D9">
        <w:rPr>
          <w:rFonts w:ascii="Times New Roman" w:hAnsi="Times New Roman" w:cs="Times New Roman"/>
          <w:sz w:val="24"/>
          <w:szCs w:val="24"/>
        </w:rPr>
        <w:t xml:space="preserve"> acid(A) receptor. J </w:t>
      </w:r>
      <w:proofErr w:type="spellStart"/>
      <w:r w:rsidRPr="00AE17D9">
        <w:rPr>
          <w:rFonts w:ascii="Times New Roman" w:hAnsi="Times New Roman" w:cs="Times New Roman"/>
          <w:sz w:val="24"/>
          <w:szCs w:val="24"/>
        </w:rPr>
        <w:t>Pharmacol</w:t>
      </w:r>
      <w:proofErr w:type="spellEnd"/>
      <w:r w:rsidRPr="00AE17D9">
        <w:rPr>
          <w:rFonts w:ascii="Times New Roman" w:hAnsi="Times New Roman" w:cs="Times New Roman"/>
          <w:sz w:val="24"/>
          <w:szCs w:val="24"/>
        </w:rPr>
        <w:t xml:space="preserve"> Exp</w:t>
      </w:r>
      <w:r>
        <w:rPr>
          <w:rFonts w:ascii="Times New Roman" w:hAnsi="Times New Roman" w:cs="Times New Roman"/>
          <w:sz w:val="24"/>
          <w:szCs w:val="24"/>
        </w:rPr>
        <w:t xml:space="preserve"> </w:t>
      </w:r>
      <w:proofErr w:type="spellStart"/>
      <w:r>
        <w:rPr>
          <w:rFonts w:ascii="Times New Roman" w:hAnsi="Times New Roman" w:cs="Times New Roman"/>
          <w:sz w:val="24"/>
          <w:szCs w:val="24"/>
        </w:rPr>
        <w:t>Ther</w:t>
      </w:r>
      <w:proofErr w:type="spellEnd"/>
      <w:r>
        <w:rPr>
          <w:rFonts w:ascii="Times New Roman" w:hAnsi="Times New Roman" w:cs="Times New Roman"/>
          <w:sz w:val="24"/>
          <w:szCs w:val="24"/>
        </w:rPr>
        <w:t xml:space="preserve"> 1997</w:t>
      </w:r>
      <w:r w:rsidRPr="00AE17D9">
        <w:rPr>
          <w:rFonts w:ascii="Times New Roman" w:hAnsi="Times New Roman" w:cs="Times New Roman"/>
          <w:sz w:val="24"/>
          <w:szCs w:val="24"/>
        </w:rPr>
        <w:t>;280(3):1284-95.</w:t>
      </w:r>
    </w:p>
    <w:p w:rsidR="000D4A60" w:rsidRPr="00A3359C" w:rsidRDefault="00FE7E40" w:rsidP="00703E9F">
      <w:pPr>
        <w:pStyle w:val="ListParagraph"/>
        <w:numPr>
          <w:ilvl w:val="0"/>
          <w:numId w:val="2"/>
        </w:numPr>
        <w:spacing w:after="0" w:line="480" w:lineRule="auto"/>
        <w:rPr>
          <w:rFonts w:ascii="Times New Roman" w:hAnsi="Times New Roman" w:cs="Times New Roman"/>
          <w:sz w:val="24"/>
          <w:szCs w:val="24"/>
        </w:rPr>
      </w:pPr>
      <w:proofErr w:type="spellStart"/>
      <w:r w:rsidRPr="00FE7E40">
        <w:rPr>
          <w:rFonts w:ascii="Times New Roman" w:hAnsi="Times New Roman" w:cs="Times New Roman"/>
          <w:sz w:val="24"/>
          <w:szCs w:val="24"/>
        </w:rPr>
        <w:t>Hosie</w:t>
      </w:r>
      <w:proofErr w:type="spellEnd"/>
      <w:r w:rsidRPr="00FE7E40">
        <w:rPr>
          <w:rFonts w:ascii="Times New Roman" w:hAnsi="Times New Roman" w:cs="Times New Roman"/>
          <w:sz w:val="24"/>
          <w:szCs w:val="24"/>
        </w:rPr>
        <w:t xml:space="preserve"> AM, Wilkins ME, </w:t>
      </w:r>
      <w:proofErr w:type="spellStart"/>
      <w:r w:rsidRPr="00FE7E40">
        <w:rPr>
          <w:rFonts w:ascii="Times New Roman" w:hAnsi="Times New Roman" w:cs="Times New Roman"/>
          <w:sz w:val="24"/>
          <w:szCs w:val="24"/>
        </w:rPr>
        <w:t>da</w:t>
      </w:r>
      <w:proofErr w:type="spellEnd"/>
      <w:r w:rsidRPr="00FE7E40">
        <w:rPr>
          <w:rFonts w:ascii="Times New Roman" w:hAnsi="Times New Roman" w:cs="Times New Roman"/>
          <w:sz w:val="24"/>
          <w:szCs w:val="24"/>
        </w:rPr>
        <w:t xml:space="preserve"> Silva HM, Smart TG. Endogenous </w:t>
      </w:r>
      <w:proofErr w:type="spellStart"/>
      <w:r w:rsidRPr="00FE7E40">
        <w:rPr>
          <w:rFonts w:ascii="Times New Roman" w:hAnsi="Times New Roman" w:cs="Times New Roman"/>
          <w:sz w:val="24"/>
          <w:szCs w:val="24"/>
        </w:rPr>
        <w:t>neurosteroids</w:t>
      </w:r>
      <w:proofErr w:type="spellEnd"/>
      <w:r w:rsidRPr="00FE7E40">
        <w:rPr>
          <w:rFonts w:ascii="Times New Roman" w:hAnsi="Times New Roman" w:cs="Times New Roman"/>
          <w:sz w:val="24"/>
          <w:szCs w:val="24"/>
        </w:rPr>
        <w:t xml:space="preserve"> regulate GABA-A receptors through two discrete </w:t>
      </w:r>
      <w:proofErr w:type="spellStart"/>
      <w:r w:rsidRPr="00FE7E40">
        <w:rPr>
          <w:rFonts w:ascii="Times New Roman" w:hAnsi="Times New Roman" w:cs="Times New Roman"/>
          <w:sz w:val="24"/>
          <w:szCs w:val="24"/>
        </w:rPr>
        <w:t>transmembrane</w:t>
      </w:r>
      <w:proofErr w:type="spellEnd"/>
      <w:r w:rsidRPr="00FE7E40">
        <w:rPr>
          <w:rFonts w:ascii="Times New Roman" w:hAnsi="Times New Roman" w:cs="Times New Roman"/>
          <w:sz w:val="24"/>
          <w:szCs w:val="24"/>
        </w:rPr>
        <w:t xml:space="preserve"> sites. Nature 2006; 444(7118): 486-9.</w:t>
      </w:r>
    </w:p>
    <w:p w:rsidR="00AE17D9" w:rsidRDefault="00DA3407" w:rsidP="00DA3407">
      <w:pPr>
        <w:pStyle w:val="ListParagraph"/>
        <w:numPr>
          <w:ilvl w:val="0"/>
          <w:numId w:val="2"/>
        </w:numPr>
        <w:spacing w:after="0" w:line="480" w:lineRule="auto"/>
        <w:rPr>
          <w:rFonts w:ascii="Times New Roman" w:hAnsi="Times New Roman" w:cs="Times New Roman"/>
          <w:sz w:val="24"/>
          <w:szCs w:val="24"/>
        </w:rPr>
      </w:pPr>
      <w:proofErr w:type="spellStart"/>
      <w:r w:rsidRPr="00DA3407">
        <w:rPr>
          <w:rFonts w:ascii="Times New Roman" w:hAnsi="Times New Roman" w:cs="Times New Roman"/>
          <w:sz w:val="24"/>
          <w:szCs w:val="24"/>
        </w:rPr>
        <w:t>Gasior</w:t>
      </w:r>
      <w:proofErr w:type="spellEnd"/>
      <w:r w:rsidRPr="00DA3407">
        <w:rPr>
          <w:rFonts w:ascii="Times New Roman" w:hAnsi="Times New Roman" w:cs="Times New Roman"/>
          <w:sz w:val="24"/>
          <w:szCs w:val="24"/>
        </w:rPr>
        <w:t xml:space="preserve"> M, Carter RB, Goldberg SR, </w:t>
      </w:r>
      <w:proofErr w:type="spellStart"/>
      <w:r w:rsidRPr="00DA3407">
        <w:rPr>
          <w:rFonts w:ascii="Times New Roman" w:hAnsi="Times New Roman" w:cs="Times New Roman"/>
          <w:sz w:val="24"/>
          <w:szCs w:val="24"/>
        </w:rPr>
        <w:t>Witkin</w:t>
      </w:r>
      <w:proofErr w:type="spellEnd"/>
      <w:r w:rsidRPr="00DA3407">
        <w:rPr>
          <w:rFonts w:ascii="Times New Roman" w:hAnsi="Times New Roman" w:cs="Times New Roman"/>
          <w:sz w:val="24"/>
          <w:szCs w:val="24"/>
        </w:rPr>
        <w:t xml:space="preserve"> JM. Anticonvulsant and </w:t>
      </w:r>
      <w:proofErr w:type="spellStart"/>
      <w:r w:rsidRPr="00DA3407">
        <w:rPr>
          <w:rFonts w:ascii="Times New Roman" w:hAnsi="Times New Roman" w:cs="Times New Roman"/>
          <w:sz w:val="24"/>
          <w:szCs w:val="24"/>
        </w:rPr>
        <w:t>behavioraleffects</w:t>
      </w:r>
      <w:proofErr w:type="spellEnd"/>
      <w:r w:rsidRPr="00DA3407">
        <w:rPr>
          <w:rFonts w:ascii="Times New Roman" w:hAnsi="Times New Roman" w:cs="Times New Roman"/>
          <w:sz w:val="24"/>
          <w:szCs w:val="24"/>
        </w:rPr>
        <w:t xml:space="preserve"> of </w:t>
      </w:r>
      <w:proofErr w:type="spellStart"/>
      <w:r w:rsidRPr="00DA3407">
        <w:rPr>
          <w:rFonts w:ascii="Times New Roman" w:hAnsi="Times New Roman" w:cs="Times New Roman"/>
          <w:sz w:val="24"/>
          <w:szCs w:val="24"/>
        </w:rPr>
        <w:t>neuroactive</w:t>
      </w:r>
      <w:proofErr w:type="spellEnd"/>
      <w:r w:rsidRPr="00DA3407">
        <w:rPr>
          <w:rFonts w:ascii="Times New Roman" w:hAnsi="Times New Roman" w:cs="Times New Roman"/>
          <w:sz w:val="24"/>
          <w:szCs w:val="24"/>
        </w:rPr>
        <w:t xml:space="preserve"> steroids alone and in conjunction with diazepam. J</w:t>
      </w:r>
      <w:r>
        <w:rPr>
          <w:rFonts w:ascii="Times New Roman" w:hAnsi="Times New Roman" w:cs="Times New Roman"/>
          <w:sz w:val="24"/>
          <w:szCs w:val="24"/>
        </w:rPr>
        <w:t xml:space="preserve"> </w:t>
      </w:r>
      <w:proofErr w:type="spellStart"/>
      <w:r>
        <w:rPr>
          <w:rFonts w:ascii="Times New Roman" w:hAnsi="Times New Roman" w:cs="Times New Roman"/>
          <w:sz w:val="24"/>
          <w:szCs w:val="24"/>
        </w:rPr>
        <w:t>Pharmacol</w:t>
      </w:r>
      <w:proofErr w:type="spellEnd"/>
      <w:r>
        <w:rPr>
          <w:rFonts w:ascii="Times New Roman" w:hAnsi="Times New Roman" w:cs="Times New Roman"/>
          <w:sz w:val="24"/>
          <w:szCs w:val="24"/>
        </w:rPr>
        <w:t xml:space="preserve"> Exp </w:t>
      </w:r>
      <w:proofErr w:type="spellStart"/>
      <w:r>
        <w:rPr>
          <w:rFonts w:ascii="Times New Roman" w:hAnsi="Times New Roman" w:cs="Times New Roman"/>
          <w:sz w:val="24"/>
          <w:szCs w:val="24"/>
        </w:rPr>
        <w:t>Ther</w:t>
      </w:r>
      <w:proofErr w:type="spellEnd"/>
      <w:r>
        <w:rPr>
          <w:rFonts w:ascii="Times New Roman" w:hAnsi="Times New Roman" w:cs="Times New Roman"/>
          <w:sz w:val="24"/>
          <w:szCs w:val="24"/>
        </w:rPr>
        <w:t xml:space="preserve"> 1997</w:t>
      </w:r>
      <w:r w:rsidRPr="00DA3407">
        <w:rPr>
          <w:rFonts w:ascii="Times New Roman" w:hAnsi="Times New Roman" w:cs="Times New Roman"/>
          <w:sz w:val="24"/>
          <w:szCs w:val="24"/>
        </w:rPr>
        <w:t>;282(2):543-53.</w:t>
      </w:r>
    </w:p>
    <w:p w:rsidR="00053A30" w:rsidRDefault="00053A30" w:rsidP="00053A30">
      <w:pPr>
        <w:pStyle w:val="ListParagraph"/>
        <w:numPr>
          <w:ilvl w:val="0"/>
          <w:numId w:val="2"/>
        </w:numPr>
        <w:spacing w:after="0" w:line="480" w:lineRule="auto"/>
        <w:rPr>
          <w:rFonts w:ascii="Times New Roman" w:hAnsi="Times New Roman" w:cs="Times New Roman"/>
          <w:sz w:val="24"/>
          <w:szCs w:val="24"/>
        </w:rPr>
      </w:pPr>
      <w:proofErr w:type="spellStart"/>
      <w:r w:rsidRPr="00053A30">
        <w:rPr>
          <w:rFonts w:ascii="Times New Roman" w:hAnsi="Times New Roman" w:cs="Times New Roman"/>
          <w:sz w:val="24"/>
          <w:szCs w:val="24"/>
        </w:rPr>
        <w:t>Gasior</w:t>
      </w:r>
      <w:proofErr w:type="spellEnd"/>
      <w:r w:rsidRPr="00053A30">
        <w:rPr>
          <w:rFonts w:ascii="Times New Roman" w:hAnsi="Times New Roman" w:cs="Times New Roman"/>
          <w:sz w:val="24"/>
          <w:szCs w:val="24"/>
        </w:rPr>
        <w:t xml:space="preserve"> M, </w:t>
      </w:r>
      <w:proofErr w:type="spellStart"/>
      <w:r w:rsidRPr="00053A30">
        <w:rPr>
          <w:rFonts w:ascii="Times New Roman" w:hAnsi="Times New Roman" w:cs="Times New Roman"/>
          <w:sz w:val="24"/>
          <w:szCs w:val="24"/>
        </w:rPr>
        <w:t>Ungard</w:t>
      </w:r>
      <w:proofErr w:type="spellEnd"/>
      <w:r w:rsidRPr="00053A30">
        <w:rPr>
          <w:rFonts w:ascii="Times New Roman" w:hAnsi="Times New Roman" w:cs="Times New Roman"/>
          <w:sz w:val="24"/>
          <w:szCs w:val="24"/>
        </w:rPr>
        <w:t xml:space="preserve"> JT,</w:t>
      </w:r>
      <w:r>
        <w:rPr>
          <w:rFonts w:ascii="Times New Roman" w:hAnsi="Times New Roman" w:cs="Times New Roman"/>
          <w:sz w:val="24"/>
          <w:szCs w:val="24"/>
        </w:rPr>
        <w:t xml:space="preserve"> </w:t>
      </w:r>
      <w:proofErr w:type="spellStart"/>
      <w:r>
        <w:rPr>
          <w:rFonts w:ascii="Times New Roman" w:hAnsi="Times New Roman" w:cs="Times New Roman"/>
          <w:sz w:val="24"/>
          <w:szCs w:val="24"/>
        </w:rPr>
        <w:t>Beekman</w:t>
      </w:r>
      <w:proofErr w:type="spellEnd"/>
      <w:r>
        <w:rPr>
          <w:rFonts w:ascii="Times New Roman" w:hAnsi="Times New Roman" w:cs="Times New Roman"/>
          <w:sz w:val="24"/>
          <w:szCs w:val="24"/>
        </w:rPr>
        <w:t xml:space="preserve"> M, </w:t>
      </w:r>
      <w:ins w:id="325" w:author="Korisnik" w:date="2015-08-27T13:43:00Z">
        <w:r w:rsidR="003E7EBE" w:rsidRPr="003E7EBE">
          <w:rPr>
            <w:rFonts w:ascii="Times New Roman" w:hAnsi="Times New Roman" w:cs="Times New Roman"/>
            <w:sz w:val="24"/>
            <w:szCs w:val="24"/>
          </w:rPr>
          <w:t xml:space="preserve">Carter RB, </w:t>
        </w:r>
        <w:proofErr w:type="spellStart"/>
        <w:r w:rsidR="003E7EBE" w:rsidRPr="003E7EBE">
          <w:rPr>
            <w:rFonts w:ascii="Times New Roman" w:hAnsi="Times New Roman" w:cs="Times New Roman"/>
            <w:sz w:val="24"/>
            <w:szCs w:val="24"/>
          </w:rPr>
          <w:t>Witkin</w:t>
        </w:r>
        <w:proofErr w:type="spellEnd"/>
        <w:r w:rsidR="003E7EBE" w:rsidRPr="003E7EBE">
          <w:rPr>
            <w:rFonts w:ascii="Times New Roman" w:hAnsi="Times New Roman" w:cs="Times New Roman"/>
            <w:sz w:val="24"/>
            <w:szCs w:val="24"/>
          </w:rPr>
          <w:t xml:space="preserve"> JM.</w:t>
        </w:r>
      </w:ins>
      <w:del w:id="326" w:author="Korisnik" w:date="2015-08-27T13:43:00Z">
        <w:r w:rsidDel="003E7EBE">
          <w:rPr>
            <w:rFonts w:ascii="Times New Roman" w:hAnsi="Times New Roman" w:cs="Times New Roman"/>
            <w:sz w:val="24"/>
            <w:szCs w:val="24"/>
          </w:rPr>
          <w:delText>et al</w:delText>
        </w:r>
      </w:del>
      <w:r w:rsidRPr="00053A30">
        <w:rPr>
          <w:rFonts w:ascii="Times New Roman" w:hAnsi="Times New Roman" w:cs="Times New Roman"/>
          <w:sz w:val="24"/>
          <w:szCs w:val="24"/>
        </w:rPr>
        <w:t>. Acute and chronic</w:t>
      </w:r>
      <w:ins w:id="327" w:author="Korisnik" w:date="2015-08-27T13:43:00Z">
        <w:r w:rsidR="003E7EBE">
          <w:rPr>
            <w:rFonts w:ascii="Times New Roman" w:hAnsi="Times New Roman" w:cs="Times New Roman"/>
            <w:sz w:val="24"/>
            <w:szCs w:val="24"/>
          </w:rPr>
          <w:t xml:space="preserve"> </w:t>
        </w:r>
      </w:ins>
      <w:r w:rsidRPr="00053A30">
        <w:rPr>
          <w:rFonts w:ascii="Times New Roman" w:hAnsi="Times New Roman" w:cs="Times New Roman"/>
          <w:sz w:val="24"/>
          <w:szCs w:val="24"/>
        </w:rPr>
        <w:t xml:space="preserve">effects of the synthetic </w:t>
      </w:r>
      <w:proofErr w:type="spellStart"/>
      <w:r w:rsidRPr="00053A30">
        <w:rPr>
          <w:rFonts w:ascii="Times New Roman" w:hAnsi="Times New Roman" w:cs="Times New Roman"/>
          <w:sz w:val="24"/>
          <w:szCs w:val="24"/>
        </w:rPr>
        <w:t>neuroactive</w:t>
      </w:r>
      <w:proofErr w:type="spellEnd"/>
      <w:r w:rsidRPr="00053A30">
        <w:rPr>
          <w:rFonts w:ascii="Times New Roman" w:hAnsi="Times New Roman" w:cs="Times New Roman"/>
          <w:sz w:val="24"/>
          <w:szCs w:val="24"/>
        </w:rPr>
        <w:t xml:space="preserve"> steroid, </w:t>
      </w:r>
      <w:proofErr w:type="spellStart"/>
      <w:r w:rsidRPr="00053A30">
        <w:rPr>
          <w:rFonts w:ascii="Times New Roman" w:hAnsi="Times New Roman" w:cs="Times New Roman"/>
          <w:sz w:val="24"/>
          <w:szCs w:val="24"/>
        </w:rPr>
        <w:t>ganaxolone</w:t>
      </w:r>
      <w:proofErr w:type="spellEnd"/>
      <w:r w:rsidRPr="00053A30">
        <w:rPr>
          <w:rFonts w:ascii="Times New Roman" w:hAnsi="Times New Roman" w:cs="Times New Roman"/>
          <w:sz w:val="24"/>
          <w:szCs w:val="24"/>
        </w:rPr>
        <w:t xml:space="preserve">, against the convulsive and lethal effects of </w:t>
      </w:r>
      <w:proofErr w:type="spellStart"/>
      <w:r w:rsidRPr="00053A30">
        <w:rPr>
          <w:rFonts w:ascii="Times New Roman" w:hAnsi="Times New Roman" w:cs="Times New Roman"/>
          <w:sz w:val="24"/>
          <w:szCs w:val="24"/>
        </w:rPr>
        <w:t>pentylenetetrazol</w:t>
      </w:r>
      <w:proofErr w:type="spellEnd"/>
      <w:r w:rsidRPr="00053A30">
        <w:rPr>
          <w:rFonts w:ascii="Times New Roman" w:hAnsi="Times New Roman" w:cs="Times New Roman"/>
          <w:sz w:val="24"/>
          <w:szCs w:val="24"/>
        </w:rPr>
        <w:t xml:space="preserve"> in seizure-kindled mice: comparison with diazepam and </w:t>
      </w:r>
      <w:proofErr w:type="spellStart"/>
      <w:r w:rsidRPr="00053A30">
        <w:rPr>
          <w:rFonts w:ascii="Times New Roman" w:hAnsi="Times New Roman" w:cs="Times New Roman"/>
          <w:sz w:val="24"/>
          <w:szCs w:val="24"/>
        </w:rPr>
        <w:t>valproate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Neuropharmacology</w:t>
      </w:r>
      <w:proofErr w:type="spellEnd"/>
      <w:r>
        <w:rPr>
          <w:rFonts w:ascii="Times New Roman" w:hAnsi="Times New Roman" w:cs="Times New Roman"/>
          <w:sz w:val="24"/>
          <w:szCs w:val="24"/>
        </w:rPr>
        <w:t xml:space="preserve"> 2000</w:t>
      </w:r>
      <w:r w:rsidRPr="00053A30">
        <w:rPr>
          <w:rFonts w:ascii="Times New Roman" w:hAnsi="Times New Roman" w:cs="Times New Roman"/>
          <w:sz w:val="24"/>
          <w:szCs w:val="24"/>
        </w:rPr>
        <w:t>;39(7):1184-96.</w:t>
      </w:r>
    </w:p>
    <w:p w:rsidR="009C0AE8" w:rsidRDefault="009C0AE8" w:rsidP="009C0AE8">
      <w:pPr>
        <w:pStyle w:val="ListParagraph"/>
        <w:numPr>
          <w:ilvl w:val="0"/>
          <w:numId w:val="2"/>
        </w:numPr>
        <w:spacing w:after="0" w:line="480" w:lineRule="auto"/>
        <w:rPr>
          <w:rFonts w:ascii="Times New Roman" w:hAnsi="Times New Roman" w:cs="Times New Roman"/>
          <w:sz w:val="24"/>
          <w:szCs w:val="24"/>
        </w:rPr>
      </w:pPr>
      <w:r w:rsidRPr="009C0AE8">
        <w:rPr>
          <w:rFonts w:ascii="Times New Roman" w:hAnsi="Times New Roman" w:cs="Times New Roman"/>
          <w:sz w:val="24"/>
          <w:szCs w:val="24"/>
        </w:rPr>
        <w:t xml:space="preserve">Kaminski RM, </w:t>
      </w:r>
      <w:proofErr w:type="spellStart"/>
      <w:r w:rsidRPr="009C0AE8">
        <w:rPr>
          <w:rFonts w:ascii="Times New Roman" w:hAnsi="Times New Roman" w:cs="Times New Roman"/>
          <w:sz w:val="24"/>
          <w:szCs w:val="24"/>
        </w:rPr>
        <w:t>Gasior</w:t>
      </w:r>
      <w:proofErr w:type="spellEnd"/>
      <w:r w:rsidRPr="009C0AE8">
        <w:rPr>
          <w:rFonts w:ascii="Times New Roman" w:hAnsi="Times New Roman" w:cs="Times New Roman"/>
          <w:sz w:val="24"/>
          <w:szCs w:val="24"/>
        </w:rPr>
        <w:t xml:space="preserve"> M, Carter RB, </w:t>
      </w:r>
      <w:proofErr w:type="spellStart"/>
      <w:r w:rsidRPr="009C0AE8">
        <w:rPr>
          <w:rFonts w:ascii="Times New Roman" w:hAnsi="Times New Roman" w:cs="Times New Roman"/>
          <w:sz w:val="24"/>
          <w:szCs w:val="24"/>
        </w:rPr>
        <w:t>Witkin</w:t>
      </w:r>
      <w:proofErr w:type="spellEnd"/>
      <w:r w:rsidRPr="009C0AE8">
        <w:rPr>
          <w:rFonts w:ascii="Times New Roman" w:hAnsi="Times New Roman" w:cs="Times New Roman"/>
          <w:sz w:val="24"/>
          <w:szCs w:val="24"/>
        </w:rPr>
        <w:t xml:space="preserve"> JM. Protective efficacy </w:t>
      </w:r>
      <w:proofErr w:type="spellStart"/>
      <w:r w:rsidRPr="009C0AE8">
        <w:rPr>
          <w:rFonts w:ascii="Times New Roman" w:hAnsi="Times New Roman" w:cs="Times New Roman"/>
          <w:sz w:val="24"/>
          <w:szCs w:val="24"/>
        </w:rPr>
        <w:t>ofneuroactive</w:t>
      </w:r>
      <w:proofErr w:type="spellEnd"/>
      <w:r w:rsidRPr="009C0AE8">
        <w:rPr>
          <w:rFonts w:ascii="Times New Roman" w:hAnsi="Times New Roman" w:cs="Times New Roman"/>
          <w:sz w:val="24"/>
          <w:szCs w:val="24"/>
        </w:rPr>
        <w:t xml:space="preserve"> steroids against cocaine kindled-se</w:t>
      </w:r>
      <w:r>
        <w:rPr>
          <w:rFonts w:ascii="Times New Roman" w:hAnsi="Times New Roman" w:cs="Times New Roman"/>
          <w:sz w:val="24"/>
          <w:szCs w:val="24"/>
        </w:rPr>
        <w:t xml:space="preserve">izures in mice.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Pharmacol</w:t>
      </w:r>
      <w:proofErr w:type="spellEnd"/>
      <w:r>
        <w:rPr>
          <w:rFonts w:ascii="Times New Roman" w:hAnsi="Times New Roman" w:cs="Times New Roman"/>
          <w:sz w:val="24"/>
          <w:szCs w:val="24"/>
        </w:rPr>
        <w:t xml:space="preserve"> 2003</w:t>
      </w:r>
      <w:r w:rsidRPr="009C0AE8">
        <w:rPr>
          <w:rFonts w:ascii="Times New Roman" w:hAnsi="Times New Roman" w:cs="Times New Roman"/>
          <w:sz w:val="24"/>
          <w:szCs w:val="24"/>
        </w:rPr>
        <w:t>;474(2-3):217-22.</w:t>
      </w:r>
    </w:p>
    <w:p w:rsidR="00C24786" w:rsidRPr="00B344ED" w:rsidRDefault="00B344ED" w:rsidP="00B344ED">
      <w:pPr>
        <w:pStyle w:val="ListParagraph"/>
        <w:numPr>
          <w:ilvl w:val="0"/>
          <w:numId w:val="2"/>
        </w:numPr>
        <w:spacing w:after="0" w:line="480" w:lineRule="auto"/>
        <w:rPr>
          <w:rFonts w:ascii="Times New Roman" w:hAnsi="Times New Roman" w:cs="Times New Roman"/>
          <w:sz w:val="24"/>
          <w:szCs w:val="24"/>
        </w:rPr>
      </w:pPr>
      <w:r w:rsidRPr="00B344ED">
        <w:rPr>
          <w:rFonts w:ascii="Times New Roman" w:hAnsi="Times New Roman" w:cs="Times New Roman"/>
          <w:sz w:val="24"/>
          <w:szCs w:val="24"/>
        </w:rPr>
        <w:t xml:space="preserve">Mares P, </w:t>
      </w:r>
      <w:proofErr w:type="spellStart"/>
      <w:r w:rsidRPr="00B344ED">
        <w:rPr>
          <w:rFonts w:ascii="Times New Roman" w:hAnsi="Times New Roman" w:cs="Times New Roman"/>
          <w:sz w:val="24"/>
          <w:szCs w:val="24"/>
        </w:rPr>
        <w:t>Stehlíková</w:t>
      </w:r>
      <w:proofErr w:type="spellEnd"/>
      <w:r w:rsidRPr="00B344ED">
        <w:rPr>
          <w:rFonts w:ascii="Times New Roman" w:hAnsi="Times New Roman" w:cs="Times New Roman"/>
          <w:sz w:val="24"/>
          <w:szCs w:val="24"/>
        </w:rPr>
        <w:t xml:space="preserve"> M. Anticonvulsant doses of </w:t>
      </w:r>
      <w:proofErr w:type="spellStart"/>
      <w:r w:rsidRPr="00B344ED">
        <w:rPr>
          <w:rFonts w:ascii="Times New Roman" w:hAnsi="Times New Roman" w:cs="Times New Roman"/>
          <w:sz w:val="24"/>
          <w:szCs w:val="24"/>
        </w:rPr>
        <w:t>ganaxolone</w:t>
      </w:r>
      <w:proofErr w:type="spellEnd"/>
      <w:r w:rsidRPr="00B344ED">
        <w:rPr>
          <w:rFonts w:ascii="Times New Roman" w:hAnsi="Times New Roman" w:cs="Times New Roman"/>
          <w:sz w:val="24"/>
          <w:szCs w:val="24"/>
        </w:rPr>
        <w:t xml:space="preserve"> do not </w:t>
      </w:r>
      <w:proofErr w:type="spellStart"/>
      <w:r w:rsidRPr="00B344ED">
        <w:rPr>
          <w:rFonts w:ascii="Times New Roman" w:hAnsi="Times New Roman" w:cs="Times New Roman"/>
          <w:sz w:val="24"/>
          <w:szCs w:val="24"/>
        </w:rPr>
        <w:t>compromisemotor</w:t>
      </w:r>
      <w:proofErr w:type="spellEnd"/>
      <w:r w:rsidRPr="00B344ED">
        <w:rPr>
          <w:rFonts w:ascii="Times New Roman" w:hAnsi="Times New Roman" w:cs="Times New Roman"/>
          <w:sz w:val="24"/>
          <w:szCs w:val="24"/>
        </w:rPr>
        <w:t xml:space="preserve"> performance in immature </w:t>
      </w:r>
      <w:r>
        <w:rPr>
          <w:rFonts w:ascii="Times New Roman" w:hAnsi="Times New Roman" w:cs="Times New Roman"/>
          <w:sz w:val="24"/>
          <w:szCs w:val="24"/>
        </w:rPr>
        <w:t xml:space="preserve">rats. </w:t>
      </w:r>
      <w:proofErr w:type="spellStart"/>
      <w:r>
        <w:rPr>
          <w:rFonts w:ascii="Times New Roman" w:hAnsi="Times New Roman" w:cs="Times New Roman"/>
          <w:sz w:val="24"/>
          <w:szCs w:val="24"/>
        </w:rPr>
        <w:t>Neurosci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Lett</w:t>
      </w:r>
      <w:proofErr w:type="spellEnd"/>
      <w:r>
        <w:rPr>
          <w:rFonts w:ascii="Times New Roman" w:hAnsi="Times New Roman" w:cs="Times New Roman"/>
          <w:sz w:val="24"/>
          <w:szCs w:val="24"/>
        </w:rPr>
        <w:t xml:space="preserve"> 2010</w:t>
      </w:r>
      <w:r w:rsidRPr="00B344ED">
        <w:rPr>
          <w:rFonts w:ascii="Times New Roman" w:hAnsi="Times New Roman" w:cs="Times New Roman"/>
          <w:sz w:val="24"/>
          <w:szCs w:val="24"/>
        </w:rPr>
        <w:t>;469(3):396-9.</w:t>
      </w:r>
    </w:p>
    <w:p w:rsidR="0032452B" w:rsidRDefault="0032452B" w:rsidP="0032452B">
      <w:pPr>
        <w:pStyle w:val="ListParagraph"/>
        <w:numPr>
          <w:ilvl w:val="0"/>
          <w:numId w:val="2"/>
        </w:numPr>
        <w:spacing w:after="0" w:line="480" w:lineRule="auto"/>
        <w:rPr>
          <w:rFonts w:ascii="Times New Roman" w:hAnsi="Times New Roman" w:cs="Times New Roman"/>
          <w:sz w:val="24"/>
          <w:szCs w:val="24"/>
        </w:rPr>
      </w:pPr>
      <w:proofErr w:type="spellStart"/>
      <w:r w:rsidRPr="0032452B">
        <w:rPr>
          <w:rFonts w:ascii="Times New Roman" w:hAnsi="Times New Roman" w:cs="Times New Roman"/>
          <w:sz w:val="24"/>
          <w:szCs w:val="24"/>
        </w:rPr>
        <w:t>Liptáková</w:t>
      </w:r>
      <w:proofErr w:type="spellEnd"/>
      <w:r w:rsidRPr="0032452B">
        <w:rPr>
          <w:rFonts w:ascii="Times New Roman" w:hAnsi="Times New Roman" w:cs="Times New Roman"/>
          <w:sz w:val="24"/>
          <w:szCs w:val="24"/>
        </w:rPr>
        <w:t xml:space="preserve"> S, </w:t>
      </w:r>
      <w:proofErr w:type="spellStart"/>
      <w:r w:rsidRPr="0032452B">
        <w:rPr>
          <w:rFonts w:ascii="Times New Roman" w:hAnsi="Times New Roman" w:cs="Times New Roman"/>
          <w:sz w:val="24"/>
          <w:szCs w:val="24"/>
        </w:rPr>
        <w:t>Velísek</w:t>
      </w:r>
      <w:proofErr w:type="spellEnd"/>
      <w:r w:rsidRPr="0032452B">
        <w:rPr>
          <w:rFonts w:ascii="Times New Roman" w:hAnsi="Times New Roman" w:cs="Times New Roman"/>
          <w:sz w:val="24"/>
          <w:szCs w:val="24"/>
        </w:rPr>
        <w:t xml:space="preserve"> L, </w:t>
      </w:r>
      <w:proofErr w:type="spellStart"/>
      <w:r w:rsidRPr="0032452B">
        <w:rPr>
          <w:rFonts w:ascii="Times New Roman" w:hAnsi="Times New Roman" w:cs="Times New Roman"/>
          <w:sz w:val="24"/>
          <w:szCs w:val="24"/>
        </w:rPr>
        <w:t>Velísková</w:t>
      </w:r>
      <w:proofErr w:type="spellEnd"/>
      <w:r w:rsidRPr="0032452B">
        <w:rPr>
          <w:rFonts w:ascii="Times New Roman" w:hAnsi="Times New Roman" w:cs="Times New Roman"/>
          <w:sz w:val="24"/>
          <w:szCs w:val="24"/>
        </w:rPr>
        <w:t xml:space="preserve"> J, </w:t>
      </w:r>
      <w:proofErr w:type="spellStart"/>
      <w:r w:rsidRPr="0032452B">
        <w:rPr>
          <w:rFonts w:ascii="Times New Roman" w:hAnsi="Times New Roman" w:cs="Times New Roman"/>
          <w:sz w:val="24"/>
          <w:szCs w:val="24"/>
        </w:rPr>
        <w:t>Moshé</w:t>
      </w:r>
      <w:proofErr w:type="spellEnd"/>
      <w:r w:rsidRPr="0032452B">
        <w:rPr>
          <w:rFonts w:ascii="Times New Roman" w:hAnsi="Times New Roman" w:cs="Times New Roman"/>
          <w:sz w:val="24"/>
          <w:szCs w:val="24"/>
        </w:rPr>
        <w:t xml:space="preserve"> SL. Effect of </w:t>
      </w:r>
      <w:proofErr w:type="spellStart"/>
      <w:r w:rsidRPr="0032452B">
        <w:rPr>
          <w:rFonts w:ascii="Times New Roman" w:hAnsi="Times New Roman" w:cs="Times New Roman"/>
          <w:sz w:val="24"/>
          <w:szCs w:val="24"/>
        </w:rPr>
        <w:t>ganaxolone</w:t>
      </w:r>
      <w:proofErr w:type="spellEnd"/>
      <w:r w:rsidRPr="0032452B">
        <w:rPr>
          <w:rFonts w:ascii="Times New Roman" w:hAnsi="Times New Roman" w:cs="Times New Roman"/>
          <w:sz w:val="24"/>
          <w:szCs w:val="24"/>
        </w:rPr>
        <w:t xml:space="preserve"> </w:t>
      </w:r>
      <w:proofErr w:type="spellStart"/>
      <w:r w:rsidRPr="0032452B">
        <w:rPr>
          <w:rFonts w:ascii="Times New Roman" w:hAnsi="Times New Roman" w:cs="Times New Roman"/>
          <w:sz w:val="24"/>
          <w:szCs w:val="24"/>
        </w:rPr>
        <w:t>onflurothyl</w:t>
      </w:r>
      <w:proofErr w:type="spellEnd"/>
      <w:r w:rsidRPr="0032452B">
        <w:rPr>
          <w:rFonts w:ascii="Times New Roman" w:hAnsi="Times New Roman" w:cs="Times New Roman"/>
          <w:sz w:val="24"/>
          <w:szCs w:val="24"/>
        </w:rPr>
        <w:t xml:space="preserve"> seizures in deve</w:t>
      </w:r>
      <w:r>
        <w:rPr>
          <w:rFonts w:ascii="Times New Roman" w:hAnsi="Times New Roman" w:cs="Times New Roman"/>
          <w:sz w:val="24"/>
          <w:szCs w:val="24"/>
        </w:rPr>
        <w:t xml:space="preserve">loping rats. </w:t>
      </w:r>
      <w:proofErr w:type="spellStart"/>
      <w:r>
        <w:rPr>
          <w:rFonts w:ascii="Times New Roman" w:hAnsi="Times New Roman" w:cs="Times New Roman"/>
          <w:sz w:val="24"/>
          <w:szCs w:val="24"/>
        </w:rPr>
        <w:t>Epilepsia</w:t>
      </w:r>
      <w:proofErr w:type="spellEnd"/>
      <w:r>
        <w:rPr>
          <w:rFonts w:ascii="Times New Roman" w:hAnsi="Times New Roman" w:cs="Times New Roman"/>
          <w:sz w:val="24"/>
          <w:szCs w:val="24"/>
        </w:rPr>
        <w:t xml:space="preserve"> 2000</w:t>
      </w:r>
      <w:r w:rsidRPr="0032452B">
        <w:rPr>
          <w:rFonts w:ascii="Times New Roman" w:hAnsi="Times New Roman" w:cs="Times New Roman"/>
          <w:sz w:val="24"/>
          <w:szCs w:val="24"/>
        </w:rPr>
        <w:t>;41(7):788-93.</w:t>
      </w:r>
    </w:p>
    <w:p w:rsidR="00D4188C" w:rsidRPr="00D4188C" w:rsidRDefault="00D4188C" w:rsidP="00D4188C">
      <w:pPr>
        <w:pStyle w:val="ListParagraph"/>
        <w:numPr>
          <w:ilvl w:val="0"/>
          <w:numId w:val="2"/>
        </w:numPr>
        <w:spacing w:after="0" w:line="480" w:lineRule="auto"/>
        <w:rPr>
          <w:rFonts w:ascii="Times New Roman" w:hAnsi="Times New Roman" w:cs="Times New Roman"/>
          <w:sz w:val="24"/>
          <w:szCs w:val="24"/>
        </w:rPr>
      </w:pPr>
      <w:r w:rsidRPr="00D4188C">
        <w:rPr>
          <w:rFonts w:ascii="Times New Roman" w:hAnsi="Times New Roman" w:cs="Times New Roman"/>
          <w:sz w:val="24"/>
          <w:szCs w:val="24"/>
        </w:rPr>
        <w:t xml:space="preserve">Yum MS, Lee M, </w:t>
      </w:r>
      <w:proofErr w:type="spellStart"/>
      <w:proofErr w:type="gramStart"/>
      <w:r w:rsidRPr="00D4188C">
        <w:rPr>
          <w:rFonts w:ascii="Times New Roman" w:hAnsi="Times New Roman" w:cs="Times New Roman"/>
          <w:sz w:val="24"/>
          <w:szCs w:val="24"/>
        </w:rPr>
        <w:t>Ko</w:t>
      </w:r>
      <w:proofErr w:type="spellEnd"/>
      <w:proofErr w:type="gramEnd"/>
      <w:r w:rsidRPr="00D4188C">
        <w:rPr>
          <w:rFonts w:ascii="Times New Roman" w:hAnsi="Times New Roman" w:cs="Times New Roman"/>
          <w:sz w:val="24"/>
          <w:szCs w:val="24"/>
        </w:rPr>
        <w:t xml:space="preserve"> TS, </w:t>
      </w:r>
      <w:proofErr w:type="spellStart"/>
      <w:r w:rsidRPr="00D4188C">
        <w:rPr>
          <w:rFonts w:ascii="Times New Roman" w:hAnsi="Times New Roman" w:cs="Times New Roman"/>
          <w:sz w:val="24"/>
          <w:szCs w:val="24"/>
        </w:rPr>
        <w:t>Velíšek</w:t>
      </w:r>
      <w:proofErr w:type="spellEnd"/>
      <w:r w:rsidRPr="00D4188C">
        <w:rPr>
          <w:rFonts w:ascii="Times New Roman" w:hAnsi="Times New Roman" w:cs="Times New Roman"/>
          <w:sz w:val="24"/>
          <w:szCs w:val="24"/>
        </w:rPr>
        <w:t xml:space="preserve"> L. A potential effect of </w:t>
      </w:r>
      <w:proofErr w:type="spellStart"/>
      <w:r w:rsidRPr="00D4188C">
        <w:rPr>
          <w:rFonts w:ascii="Times New Roman" w:hAnsi="Times New Roman" w:cs="Times New Roman"/>
          <w:sz w:val="24"/>
          <w:szCs w:val="24"/>
        </w:rPr>
        <w:t>ganaxolone</w:t>
      </w:r>
      <w:proofErr w:type="spellEnd"/>
      <w:r w:rsidRPr="00D4188C">
        <w:rPr>
          <w:rFonts w:ascii="Times New Roman" w:hAnsi="Times New Roman" w:cs="Times New Roman"/>
          <w:sz w:val="24"/>
          <w:szCs w:val="24"/>
        </w:rPr>
        <w:t xml:space="preserve"> in an </w:t>
      </w:r>
      <w:proofErr w:type="spellStart"/>
      <w:r w:rsidRPr="00D4188C">
        <w:rPr>
          <w:rFonts w:ascii="Times New Roman" w:hAnsi="Times New Roman" w:cs="Times New Roman"/>
          <w:sz w:val="24"/>
          <w:szCs w:val="24"/>
        </w:rPr>
        <w:t>animalmodel</w:t>
      </w:r>
      <w:proofErr w:type="spellEnd"/>
      <w:r w:rsidRPr="00D4188C">
        <w:rPr>
          <w:rFonts w:ascii="Times New Roman" w:hAnsi="Times New Roman" w:cs="Times New Roman"/>
          <w:sz w:val="24"/>
          <w:szCs w:val="24"/>
        </w:rPr>
        <w:t xml:space="preserve"> of infantile</w:t>
      </w:r>
      <w:r>
        <w:rPr>
          <w:rFonts w:ascii="Times New Roman" w:hAnsi="Times New Roman" w:cs="Times New Roman"/>
          <w:sz w:val="24"/>
          <w:szCs w:val="24"/>
        </w:rPr>
        <w:t xml:space="preserve"> spasms. Epilepsy Res 2014</w:t>
      </w:r>
      <w:r w:rsidRPr="00D4188C">
        <w:rPr>
          <w:rFonts w:ascii="Times New Roman" w:hAnsi="Times New Roman" w:cs="Times New Roman"/>
          <w:sz w:val="24"/>
          <w:szCs w:val="24"/>
        </w:rPr>
        <w:t>;108(9):1492-500.</w:t>
      </w:r>
    </w:p>
    <w:p w:rsidR="00754C5E" w:rsidRDefault="002B1994" w:rsidP="002B1994">
      <w:pPr>
        <w:pStyle w:val="ListParagraph"/>
        <w:numPr>
          <w:ilvl w:val="0"/>
          <w:numId w:val="2"/>
        </w:numPr>
        <w:spacing w:after="0" w:line="480" w:lineRule="auto"/>
        <w:rPr>
          <w:rFonts w:ascii="Times New Roman" w:hAnsi="Times New Roman" w:cs="Times New Roman"/>
          <w:sz w:val="24"/>
          <w:szCs w:val="24"/>
        </w:rPr>
      </w:pPr>
      <w:r w:rsidRPr="002B1994">
        <w:rPr>
          <w:rFonts w:ascii="Times New Roman" w:hAnsi="Times New Roman" w:cs="Times New Roman"/>
          <w:sz w:val="24"/>
          <w:szCs w:val="24"/>
        </w:rPr>
        <w:lastRenderedPageBreak/>
        <w:t xml:space="preserve">Kaminski RM, </w:t>
      </w:r>
      <w:proofErr w:type="spellStart"/>
      <w:r w:rsidRPr="002B1994">
        <w:rPr>
          <w:rFonts w:ascii="Times New Roman" w:hAnsi="Times New Roman" w:cs="Times New Roman"/>
          <w:sz w:val="24"/>
          <w:szCs w:val="24"/>
        </w:rPr>
        <w:t>Livingood</w:t>
      </w:r>
      <w:proofErr w:type="spellEnd"/>
      <w:r w:rsidRPr="002B1994">
        <w:rPr>
          <w:rFonts w:ascii="Times New Roman" w:hAnsi="Times New Roman" w:cs="Times New Roman"/>
          <w:sz w:val="24"/>
          <w:szCs w:val="24"/>
        </w:rPr>
        <w:t xml:space="preserve"> MR, </w:t>
      </w:r>
      <w:proofErr w:type="spellStart"/>
      <w:r w:rsidRPr="002B1994">
        <w:rPr>
          <w:rFonts w:ascii="Times New Roman" w:hAnsi="Times New Roman" w:cs="Times New Roman"/>
          <w:sz w:val="24"/>
          <w:szCs w:val="24"/>
        </w:rPr>
        <w:t>Rogawski</w:t>
      </w:r>
      <w:proofErr w:type="spellEnd"/>
      <w:r w:rsidRPr="002B1994">
        <w:rPr>
          <w:rFonts w:ascii="Times New Roman" w:hAnsi="Times New Roman" w:cs="Times New Roman"/>
          <w:sz w:val="24"/>
          <w:szCs w:val="24"/>
        </w:rPr>
        <w:t xml:space="preserve"> MA. </w:t>
      </w:r>
      <w:proofErr w:type="spellStart"/>
      <w:r w:rsidRPr="002B1994">
        <w:rPr>
          <w:rFonts w:ascii="Times New Roman" w:hAnsi="Times New Roman" w:cs="Times New Roman"/>
          <w:sz w:val="24"/>
          <w:szCs w:val="24"/>
        </w:rPr>
        <w:t>Allopregnanolone</w:t>
      </w:r>
      <w:proofErr w:type="spellEnd"/>
      <w:r w:rsidRPr="002B1994">
        <w:rPr>
          <w:rFonts w:ascii="Times New Roman" w:hAnsi="Times New Roman" w:cs="Times New Roman"/>
          <w:sz w:val="24"/>
          <w:szCs w:val="24"/>
        </w:rPr>
        <w:t xml:space="preserve"> analogs </w:t>
      </w:r>
      <w:proofErr w:type="spellStart"/>
      <w:r w:rsidRPr="002B1994">
        <w:rPr>
          <w:rFonts w:ascii="Times New Roman" w:hAnsi="Times New Roman" w:cs="Times New Roman"/>
          <w:sz w:val="24"/>
          <w:szCs w:val="24"/>
        </w:rPr>
        <w:t>thatpositively</w:t>
      </w:r>
      <w:proofErr w:type="spellEnd"/>
      <w:r w:rsidRPr="002B1994">
        <w:rPr>
          <w:rFonts w:ascii="Times New Roman" w:hAnsi="Times New Roman" w:cs="Times New Roman"/>
          <w:sz w:val="24"/>
          <w:szCs w:val="24"/>
        </w:rPr>
        <w:t xml:space="preserve"> modulate GABA receptors protect against partial seizures induced by6-Hz electrical stimulat</w:t>
      </w:r>
      <w:r>
        <w:rPr>
          <w:rFonts w:ascii="Times New Roman" w:hAnsi="Times New Roman" w:cs="Times New Roman"/>
          <w:sz w:val="24"/>
          <w:szCs w:val="24"/>
        </w:rPr>
        <w:t xml:space="preserve">ion in mice. </w:t>
      </w:r>
      <w:proofErr w:type="spellStart"/>
      <w:r>
        <w:rPr>
          <w:rFonts w:ascii="Times New Roman" w:hAnsi="Times New Roman" w:cs="Times New Roman"/>
          <w:sz w:val="24"/>
          <w:szCs w:val="24"/>
        </w:rPr>
        <w:t>Epilepsia</w:t>
      </w:r>
      <w:proofErr w:type="spellEnd"/>
      <w:r>
        <w:rPr>
          <w:rFonts w:ascii="Times New Roman" w:hAnsi="Times New Roman" w:cs="Times New Roman"/>
          <w:sz w:val="24"/>
          <w:szCs w:val="24"/>
        </w:rPr>
        <w:t xml:space="preserve"> 2004</w:t>
      </w:r>
      <w:r w:rsidRPr="002B1994">
        <w:rPr>
          <w:rFonts w:ascii="Times New Roman" w:hAnsi="Times New Roman" w:cs="Times New Roman"/>
          <w:sz w:val="24"/>
          <w:szCs w:val="24"/>
        </w:rPr>
        <w:t>;45(7):864-7.</w:t>
      </w:r>
    </w:p>
    <w:p w:rsidR="00F439D4" w:rsidRDefault="00F439D4" w:rsidP="00F439D4">
      <w:pPr>
        <w:pStyle w:val="ListParagraph"/>
        <w:numPr>
          <w:ilvl w:val="0"/>
          <w:numId w:val="2"/>
        </w:numPr>
        <w:spacing w:after="0" w:line="480" w:lineRule="auto"/>
        <w:rPr>
          <w:rFonts w:ascii="Times New Roman" w:hAnsi="Times New Roman" w:cs="Times New Roman"/>
          <w:sz w:val="24"/>
          <w:szCs w:val="24"/>
        </w:rPr>
      </w:pPr>
      <w:r w:rsidRPr="00F439D4">
        <w:rPr>
          <w:rFonts w:ascii="Times New Roman" w:hAnsi="Times New Roman" w:cs="Times New Roman"/>
          <w:sz w:val="24"/>
          <w:szCs w:val="24"/>
        </w:rPr>
        <w:t xml:space="preserve">Reddy DS, </w:t>
      </w:r>
      <w:proofErr w:type="spellStart"/>
      <w:r w:rsidRPr="00F439D4">
        <w:rPr>
          <w:rFonts w:ascii="Times New Roman" w:hAnsi="Times New Roman" w:cs="Times New Roman"/>
          <w:sz w:val="24"/>
          <w:szCs w:val="24"/>
        </w:rPr>
        <w:t>Rogawski</w:t>
      </w:r>
      <w:proofErr w:type="spellEnd"/>
      <w:r w:rsidRPr="00F439D4">
        <w:rPr>
          <w:rFonts w:ascii="Times New Roman" w:hAnsi="Times New Roman" w:cs="Times New Roman"/>
          <w:sz w:val="24"/>
          <w:szCs w:val="24"/>
        </w:rPr>
        <w:t xml:space="preserve"> MA</w:t>
      </w:r>
      <w:r>
        <w:rPr>
          <w:rFonts w:ascii="Times New Roman" w:hAnsi="Times New Roman" w:cs="Times New Roman"/>
          <w:sz w:val="24"/>
          <w:szCs w:val="24"/>
        </w:rPr>
        <w:t xml:space="preserve">. </w:t>
      </w:r>
      <w:r w:rsidRPr="00F439D4">
        <w:rPr>
          <w:rFonts w:ascii="Times New Roman" w:hAnsi="Times New Roman" w:cs="Times New Roman"/>
          <w:sz w:val="24"/>
          <w:szCs w:val="24"/>
        </w:rPr>
        <w:t xml:space="preserve">Chronic </w:t>
      </w:r>
      <w:proofErr w:type="gramStart"/>
      <w:r w:rsidRPr="00F439D4">
        <w:rPr>
          <w:rFonts w:ascii="Times New Roman" w:hAnsi="Times New Roman" w:cs="Times New Roman"/>
          <w:sz w:val="24"/>
          <w:szCs w:val="24"/>
        </w:rPr>
        <w:t xml:space="preserve">treatment with the </w:t>
      </w:r>
      <w:proofErr w:type="spellStart"/>
      <w:r w:rsidRPr="00F439D4">
        <w:rPr>
          <w:rFonts w:ascii="Times New Roman" w:hAnsi="Times New Roman" w:cs="Times New Roman"/>
          <w:sz w:val="24"/>
          <w:szCs w:val="24"/>
        </w:rPr>
        <w:t>neuroactive</w:t>
      </w:r>
      <w:proofErr w:type="spellEnd"/>
      <w:r w:rsidRPr="00F439D4">
        <w:rPr>
          <w:rFonts w:ascii="Times New Roman" w:hAnsi="Times New Roman" w:cs="Times New Roman"/>
          <w:sz w:val="24"/>
          <w:szCs w:val="24"/>
        </w:rPr>
        <w:t xml:space="preserve"> steroid </w:t>
      </w:r>
      <w:proofErr w:type="spellStart"/>
      <w:r w:rsidRPr="00F439D4">
        <w:rPr>
          <w:rFonts w:ascii="Times New Roman" w:hAnsi="Times New Roman" w:cs="Times New Roman"/>
          <w:sz w:val="24"/>
          <w:szCs w:val="24"/>
        </w:rPr>
        <w:t>ganaxolone</w:t>
      </w:r>
      <w:proofErr w:type="spellEnd"/>
      <w:r w:rsidRPr="00F439D4">
        <w:rPr>
          <w:rFonts w:ascii="Times New Roman" w:hAnsi="Times New Roman" w:cs="Times New Roman"/>
          <w:sz w:val="24"/>
          <w:szCs w:val="24"/>
        </w:rPr>
        <w:t xml:space="preserve"> in the rat induce</w:t>
      </w:r>
      <w:proofErr w:type="gramEnd"/>
      <w:r w:rsidRPr="00F439D4">
        <w:rPr>
          <w:rFonts w:ascii="Times New Roman" w:hAnsi="Times New Roman" w:cs="Times New Roman"/>
          <w:sz w:val="24"/>
          <w:szCs w:val="24"/>
        </w:rPr>
        <w:t xml:space="preserve"> anticonvulsant tolerance to diazepam but not to itself.</w:t>
      </w:r>
      <w:r>
        <w:rPr>
          <w:rFonts w:ascii="Times New Roman" w:hAnsi="Times New Roman" w:cs="Times New Roman"/>
          <w:sz w:val="24"/>
          <w:szCs w:val="24"/>
        </w:rPr>
        <w:t xml:space="preserve"> J </w:t>
      </w:r>
      <w:proofErr w:type="spellStart"/>
      <w:r>
        <w:rPr>
          <w:rFonts w:ascii="Times New Roman" w:hAnsi="Times New Roman" w:cs="Times New Roman"/>
          <w:sz w:val="24"/>
          <w:szCs w:val="24"/>
        </w:rPr>
        <w:t>Pharmacol</w:t>
      </w:r>
      <w:proofErr w:type="spellEnd"/>
      <w:r>
        <w:rPr>
          <w:rFonts w:ascii="Times New Roman" w:hAnsi="Times New Roman" w:cs="Times New Roman"/>
          <w:sz w:val="24"/>
          <w:szCs w:val="24"/>
        </w:rPr>
        <w:t xml:space="preserve"> Exp </w:t>
      </w:r>
      <w:proofErr w:type="spellStart"/>
      <w:r>
        <w:rPr>
          <w:rFonts w:ascii="Times New Roman" w:hAnsi="Times New Roman" w:cs="Times New Roman"/>
          <w:sz w:val="24"/>
          <w:szCs w:val="24"/>
        </w:rPr>
        <w:t>Ther</w:t>
      </w:r>
      <w:proofErr w:type="spellEnd"/>
      <w:r>
        <w:rPr>
          <w:rFonts w:ascii="Times New Roman" w:hAnsi="Times New Roman" w:cs="Times New Roman"/>
          <w:sz w:val="24"/>
          <w:szCs w:val="24"/>
        </w:rPr>
        <w:t xml:space="preserve"> 2000</w:t>
      </w:r>
      <w:r w:rsidRPr="00F439D4">
        <w:rPr>
          <w:rFonts w:ascii="Times New Roman" w:hAnsi="Times New Roman" w:cs="Times New Roman"/>
          <w:sz w:val="24"/>
          <w:szCs w:val="24"/>
        </w:rPr>
        <w:t>; 295(3):1241-8.</w:t>
      </w:r>
    </w:p>
    <w:p w:rsidR="00F439D4" w:rsidRPr="00365235" w:rsidRDefault="00365235" w:rsidP="00365235">
      <w:pPr>
        <w:pStyle w:val="ListParagraph"/>
        <w:numPr>
          <w:ilvl w:val="0"/>
          <w:numId w:val="2"/>
        </w:numPr>
        <w:spacing w:after="0" w:line="480" w:lineRule="auto"/>
        <w:rPr>
          <w:rFonts w:ascii="Times New Roman" w:hAnsi="Times New Roman" w:cs="Times New Roman"/>
          <w:sz w:val="24"/>
          <w:szCs w:val="24"/>
        </w:rPr>
      </w:pPr>
      <w:r w:rsidRPr="00365235">
        <w:rPr>
          <w:rFonts w:ascii="Times New Roman" w:hAnsi="Times New Roman" w:cs="Times New Roman"/>
          <w:sz w:val="24"/>
          <w:szCs w:val="24"/>
        </w:rPr>
        <w:t xml:space="preserve">Reddy DS, </w:t>
      </w:r>
      <w:proofErr w:type="spellStart"/>
      <w:r w:rsidRPr="00365235">
        <w:rPr>
          <w:rFonts w:ascii="Times New Roman" w:hAnsi="Times New Roman" w:cs="Times New Roman"/>
          <w:sz w:val="24"/>
          <w:szCs w:val="24"/>
        </w:rPr>
        <w:t>Rogawski</w:t>
      </w:r>
      <w:proofErr w:type="spellEnd"/>
      <w:r w:rsidRPr="00365235">
        <w:rPr>
          <w:rFonts w:ascii="Times New Roman" w:hAnsi="Times New Roman" w:cs="Times New Roman"/>
          <w:sz w:val="24"/>
          <w:szCs w:val="24"/>
        </w:rPr>
        <w:t xml:space="preserve"> MA. </w:t>
      </w:r>
      <w:proofErr w:type="spellStart"/>
      <w:r w:rsidRPr="00365235">
        <w:rPr>
          <w:rFonts w:ascii="Times New Roman" w:hAnsi="Times New Roman" w:cs="Times New Roman"/>
          <w:sz w:val="24"/>
          <w:szCs w:val="24"/>
        </w:rPr>
        <w:t>Ganaxolone</w:t>
      </w:r>
      <w:proofErr w:type="spellEnd"/>
      <w:r w:rsidRPr="00365235">
        <w:rPr>
          <w:rFonts w:ascii="Times New Roman" w:hAnsi="Times New Roman" w:cs="Times New Roman"/>
          <w:sz w:val="24"/>
          <w:szCs w:val="24"/>
        </w:rPr>
        <w:t xml:space="preserve"> suppression of behavioral and </w:t>
      </w:r>
      <w:proofErr w:type="spellStart"/>
      <w:r w:rsidRPr="00365235">
        <w:rPr>
          <w:rFonts w:ascii="Times New Roman" w:hAnsi="Times New Roman" w:cs="Times New Roman"/>
          <w:sz w:val="24"/>
          <w:szCs w:val="24"/>
        </w:rPr>
        <w:t>electrographicseizures</w:t>
      </w:r>
      <w:proofErr w:type="spellEnd"/>
      <w:r w:rsidRPr="00365235">
        <w:rPr>
          <w:rFonts w:ascii="Times New Roman" w:hAnsi="Times New Roman" w:cs="Times New Roman"/>
          <w:sz w:val="24"/>
          <w:szCs w:val="24"/>
        </w:rPr>
        <w:t xml:space="preserve"> in the mouse </w:t>
      </w:r>
      <w:proofErr w:type="spellStart"/>
      <w:r w:rsidRPr="00365235">
        <w:rPr>
          <w:rFonts w:ascii="Times New Roman" w:hAnsi="Times New Roman" w:cs="Times New Roman"/>
          <w:sz w:val="24"/>
          <w:szCs w:val="24"/>
        </w:rPr>
        <w:t>amygda</w:t>
      </w:r>
      <w:r>
        <w:rPr>
          <w:rFonts w:ascii="Times New Roman" w:hAnsi="Times New Roman" w:cs="Times New Roman"/>
          <w:sz w:val="24"/>
          <w:szCs w:val="24"/>
        </w:rPr>
        <w:t>la</w:t>
      </w:r>
      <w:proofErr w:type="spellEnd"/>
      <w:r>
        <w:rPr>
          <w:rFonts w:ascii="Times New Roman" w:hAnsi="Times New Roman" w:cs="Times New Roman"/>
          <w:sz w:val="24"/>
          <w:szCs w:val="24"/>
        </w:rPr>
        <w:t xml:space="preserve"> kindling model. Epilepsy Res</w:t>
      </w:r>
      <w:r w:rsidRPr="00365235">
        <w:rPr>
          <w:rFonts w:ascii="Times New Roman" w:hAnsi="Times New Roman" w:cs="Times New Roman"/>
          <w:sz w:val="24"/>
          <w:szCs w:val="24"/>
        </w:rPr>
        <w:t xml:space="preserve"> 2010;89(2-3):254-60.</w:t>
      </w:r>
    </w:p>
    <w:p w:rsidR="00D66297" w:rsidRDefault="00D66297" w:rsidP="00D66297">
      <w:pPr>
        <w:pStyle w:val="ListParagraph"/>
        <w:numPr>
          <w:ilvl w:val="0"/>
          <w:numId w:val="2"/>
        </w:numPr>
        <w:spacing w:after="0" w:line="480" w:lineRule="auto"/>
        <w:rPr>
          <w:rFonts w:ascii="Times New Roman" w:hAnsi="Times New Roman" w:cs="Times New Roman"/>
          <w:sz w:val="24"/>
          <w:szCs w:val="24"/>
        </w:rPr>
      </w:pPr>
      <w:r w:rsidRPr="00D66297">
        <w:rPr>
          <w:rFonts w:ascii="Times New Roman" w:hAnsi="Times New Roman" w:cs="Times New Roman"/>
          <w:sz w:val="24"/>
          <w:szCs w:val="24"/>
        </w:rPr>
        <w:t xml:space="preserve">Reddy DS, </w:t>
      </w:r>
      <w:proofErr w:type="spellStart"/>
      <w:r w:rsidRPr="00D66297">
        <w:rPr>
          <w:rFonts w:ascii="Times New Roman" w:hAnsi="Times New Roman" w:cs="Times New Roman"/>
          <w:sz w:val="24"/>
          <w:szCs w:val="24"/>
        </w:rPr>
        <w:t>Rogawski</w:t>
      </w:r>
      <w:proofErr w:type="spellEnd"/>
      <w:r w:rsidRPr="00D66297">
        <w:rPr>
          <w:rFonts w:ascii="Times New Roman" w:hAnsi="Times New Roman" w:cs="Times New Roman"/>
          <w:sz w:val="24"/>
          <w:szCs w:val="24"/>
        </w:rPr>
        <w:t xml:space="preserve"> MA. Enhanced anticonvulsant activity of </w:t>
      </w:r>
      <w:proofErr w:type="spellStart"/>
      <w:r w:rsidRPr="00D66297">
        <w:rPr>
          <w:rFonts w:ascii="Times New Roman" w:hAnsi="Times New Roman" w:cs="Times New Roman"/>
          <w:sz w:val="24"/>
          <w:szCs w:val="24"/>
        </w:rPr>
        <w:t>ganaxolone</w:t>
      </w:r>
      <w:proofErr w:type="spellEnd"/>
      <w:r w:rsidRPr="00D66297">
        <w:rPr>
          <w:rFonts w:ascii="Times New Roman" w:hAnsi="Times New Roman" w:cs="Times New Roman"/>
          <w:sz w:val="24"/>
          <w:szCs w:val="24"/>
        </w:rPr>
        <w:t xml:space="preserve"> </w:t>
      </w:r>
      <w:proofErr w:type="spellStart"/>
      <w:r w:rsidRPr="00D66297">
        <w:rPr>
          <w:rFonts w:ascii="Times New Roman" w:hAnsi="Times New Roman" w:cs="Times New Roman"/>
          <w:sz w:val="24"/>
          <w:szCs w:val="24"/>
        </w:rPr>
        <w:t>afterneurosteroid</w:t>
      </w:r>
      <w:proofErr w:type="spellEnd"/>
      <w:r w:rsidRPr="00D66297">
        <w:rPr>
          <w:rFonts w:ascii="Times New Roman" w:hAnsi="Times New Roman" w:cs="Times New Roman"/>
          <w:sz w:val="24"/>
          <w:szCs w:val="24"/>
        </w:rPr>
        <w:t xml:space="preserve"> withdrawal in a rat model of </w:t>
      </w:r>
      <w:proofErr w:type="spellStart"/>
      <w:r w:rsidRPr="00D66297">
        <w:rPr>
          <w:rFonts w:ascii="Times New Roman" w:hAnsi="Times New Roman" w:cs="Times New Roman"/>
          <w:sz w:val="24"/>
          <w:szCs w:val="24"/>
        </w:rPr>
        <w:t>catamenial</w:t>
      </w:r>
      <w:proofErr w:type="spellEnd"/>
      <w:r w:rsidRPr="00D66297">
        <w:rPr>
          <w:rFonts w:ascii="Times New Roman" w:hAnsi="Times New Roman" w:cs="Times New Roman"/>
          <w:sz w:val="24"/>
          <w:szCs w:val="24"/>
        </w:rPr>
        <w:t xml:space="preserve"> epilepsy. J </w:t>
      </w:r>
      <w:proofErr w:type="spellStart"/>
      <w:r w:rsidRPr="00D66297">
        <w:rPr>
          <w:rFonts w:ascii="Times New Roman" w:hAnsi="Times New Roman" w:cs="Times New Roman"/>
          <w:sz w:val="24"/>
          <w:szCs w:val="24"/>
        </w:rPr>
        <w:t>Pharmacol</w:t>
      </w:r>
      <w:proofErr w:type="spellEnd"/>
      <w:r w:rsidRPr="00D66297">
        <w:rPr>
          <w:rFonts w:ascii="Times New Roman" w:hAnsi="Times New Roman" w:cs="Times New Roman"/>
          <w:sz w:val="24"/>
          <w:szCs w:val="24"/>
        </w:rPr>
        <w:t xml:space="preserve"> Exp</w:t>
      </w:r>
      <w:r>
        <w:rPr>
          <w:rFonts w:ascii="Times New Roman" w:hAnsi="Times New Roman" w:cs="Times New Roman"/>
          <w:sz w:val="24"/>
          <w:szCs w:val="24"/>
        </w:rPr>
        <w:t xml:space="preserve"> </w:t>
      </w:r>
      <w:proofErr w:type="spellStart"/>
      <w:r>
        <w:rPr>
          <w:rFonts w:ascii="Times New Roman" w:hAnsi="Times New Roman" w:cs="Times New Roman"/>
          <w:sz w:val="24"/>
          <w:szCs w:val="24"/>
        </w:rPr>
        <w:t>Ther</w:t>
      </w:r>
      <w:proofErr w:type="spellEnd"/>
      <w:r>
        <w:rPr>
          <w:rFonts w:ascii="Times New Roman" w:hAnsi="Times New Roman" w:cs="Times New Roman"/>
          <w:sz w:val="24"/>
          <w:szCs w:val="24"/>
        </w:rPr>
        <w:t xml:space="preserve"> 2000</w:t>
      </w:r>
      <w:r w:rsidRPr="00D66297">
        <w:rPr>
          <w:rFonts w:ascii="Times New Roman" w:hAnsi="Times New Roman" w:cs="Times New Roman"/>
          <w:sz w:val="24"/>
          <w:szCs w:val="24"/>
        </w:rPr>
        <w:t>;294(3):909-15.</w:t>
      </w:r>
    </w:p>
    <w:p w:rsidR="005672A4" w:rsidRPr="00703E9F" w:rsidRDefault="005672A4" w:rsidP="005672A4">
      <w:pPr>
        <w:pStyle w:val="ListParagraph"/>
        <w:numPr>
          <w:ilvl w:val="0"/>
          <w:numId w:val="2"/>
        </w:numPr>
        <w:spacing w:after="0" w:line="480" w:lineRule="auto"/>
        <w:rPr>
          <w:rFonts w:ascii="Times New Roman" w:hAnsi="Times New Roman" w:cs="Times New Roman"/>
          <w:sz w:val="24"/>
          <w:szCs w:val="24"/>
        </w:rPr>
      </w:pPr>
      <w:r w:rsidRPr="005672A4">
        <w:rPr>
          <w:rFonts w:ascii="Times New Roman" w:hAnsi="Times New Roman" w:cs="Times New Roman"/>
          <w:sz w:val="24"/>
          <w:szCs w:val="24"/>
        </w:rPr>
        <w:t xml:space="preserve">Reddy DS, </w:t>
      </w:r>
      <w:proofErr w:type="spellStart"/>
      <w:r w:rsidRPr="005672A4">
        <w:rPr>
          <w:rFonts w:ascii="Times New Roman" w:hAnsi="Times New Roman" w:cs="Times New Roman"/>
          <w:sz w:val="24"/>
          <w:szCs w:val="24"/>
        </w:rPr>
        <w:t>Rogawski</w:t>
      </w:r>
      <w:proofErr w:type="spellEnd"/>
      <w:r w:rsidRPr="005672A4">
        <w:rPr>
          <w:rFonts w:ascii="Times New Roman" w:hAnsi="Times New Roman" w:cs="Times New Roman"/>
          <w:sz w:val="24"/>
          <w:szCs w:val="24"/>
        </w:rPr>
        <w:t xml:space="preserve"> MA. </w:t>
      </w:r>
      <w:proofErr w:type="spellStart"/>
      <w:r w:rsidRPr="005672A4">
        <w:rPr>
          <w:rFonts w:ascii="Times New Roman" w:hAnsi="Times New Roman" w:cs="Times New Roman"/>
          <w:sz w:val="24"/>
          <w:szCs w:val="24"/>
        </w:rPr>
        <w:t>Neurosteroid</w:t>
      </w:r>
      <w:proofErr w:type="spellEnd"/>
      <w:r w:rsidRPr="005672A4">
        <w:rPr>
          <w:rFonts w:ascii="Times New Roman" w:hAnsi="Times New Roman" w:cs="Times New Roman"/>
          <w:sz w:val="24"/>
          <w:szCs w:val="24"/>
        </w:rPr>
        <w:t xml:space="preserve"> replacement therapy for </w:t>
      </w:r>
      <w:proofErr w:type="spellStart"/>
      <w:r w:rsidRPr="005672A4">
        <w:rPr>
          <w:rFonts w:ascii="Times New Roman" w:hAnsi="Times New Roman" w:cs="Times New Roman"/>
          <w:sz w:val="24"/>
          <w:szCs w:val="24"/>
        </w:rPr>
        <w:t>catamenial</w:t>
      </w:r>
      <w:r w:rsidRPr="00703E9F">
        <w:rPr>
          <w:rFonts w:ascii="Times New Roman" w:hAnsi="Times New Roman" w:cs="Times New Roman"/>
          <w:sz w:val="24"/>
          <w:szCs w:val="24"/>
        </w:rPr>
        <w:t>epile</w:t>
      </w:r>
      <w:r w:rsidRPr="005672A4">
        <w:rPr>
          <w:rFonts w:ascii="Times New Roman" w:hAnsi="Times New Roman" w:cs="Times New Roman"/>
          <w:sz w:val="24"/>
          <w:szCs w:val="24"/>
        </w:rPr>
        <w:t>psy</w:t>
      </w:r>
      <w:proofErr w:type="spellEnd"/>
      <w:r w:rsidRPr="005672A4">
        <w:rPr>
          <w:rFonts w:ascii="Times New Roman" w:hAnsi="Times New Roman" w:cs="Times New Roman"/>
          <w:sz w:val="24"/>
          <w:szCs w:val="24"/>
        </w:rPr>
        <w:t xml:space="preserve">. </w:t>
      </w:r>
      <w:proofErr w:type="spellStart"/>
      <w:r w:rsidRPr="005672A4">
        <w:rPr>
          <w:rFonts w:ascii="Times New Roman" w:hAnsi="Times New Roman" w:cs="Times New Roman"/>
          <w:sz w:val="24"/>
          <w:szCs w:val="24"/>
        </w:rPr>
        <w:t>Neurotherapeutics</w:t>
      </w:r>
      <w:proofErr w:type="spellEnd"/>
      <w:r w:rsidRPr="005672A4">
        <w:rPr>
          <w:rFonts w:ascii="Times New Roman" w:hAnsi="Times New Roman" w:cs="Times New Roman"/>
          <w:sz w:val="24"/>
          <w:szCs w:val="24"/>
        </w:rPr>
        <w:t xml:space="preserve"> 2009</w:t>
      </w:r>
      <w:r w:rsidRPr="00703E9F">
        <w:rPr>
          <w:rFonts w:ascii="Times New Roman" w:hAnsi="Times New Roman" w:cs="Times New Roman"/>
          <w:sz w:val="24"/>
          <w:szCs w:val="24"/>
        </w:rPr>
        <w:t>;6(2):392-401.</w:t>
      </w:r>
    </w:p>
    <w:p w:rsidR="001A1949" w:rsidRPr="00A1690D" w:rsidRDefault="001A1949" w:rsidP="001A1949">
      <w:pPr>
        <w:pStyle w:val="ListParagraph"/>
        <w:numPr>
          <w:ilvl w:val="0"/>
          <w:numId w:val="2"/>
        </w:numPr>
        <w:spacing w:after="0" w:line="480" w:lineRule="auto"/>
        <w:rPr>
          <w:rFonts w:ascii="Times New Roman" w:hAnsi="Times New Roman" w:cs="Times New Roman"/>
          <w:b/>
          <w:sz w:val="24"/>
          <w:szCs w:val="24"/>
        </w:rPr>
      </w:pPr>
      <w:r w:rsidRPr="001A1949">
        <w:rPr>
          <w:rFonts w:ascii="Times New Roman" w:hAnsi="Times New Roman" w:cs="Times New Roman"/>
          <w:sz w:val="24"/>
          <w:szCs w:val="24"/>
        </w:rPr>
        <w:t xml:space="preserve">Snead OC 3rd. </w:t>
      </w:r>
      <w:proofErr w:type="spellStart"/>
      <w:r w:rsidRPr="001A1949">
        <w:rPr>
          <w:rFonts w:ascii="Times New Roman" w:hAnsi="Times New Roman" w:cs="Times New Roman"/>
          <w:sz w:val="24"/>
          <w:szCs w:val="24"/>
        </w:rPr>
        <w:t>Ganaxolone</w:t>
      </w:r>
      <w:proofErr w:type="spellEnd"/>
      <w:r w:rsidRPr="001A1949">
        <w:rPr>
          <w:rFonts w:ascii="Times New Roman" w:hAnsi="Times New Roman" w:cs="Times New Roman"/>
          <w:sz w:val="24"/>
          <w:szCs w:val="24"/>
        </w:rPr>
        <w:t>, a selective, high-affinity steroid modulator of the gamma-</w:t>
      </w:r>
      <w:proofErr w:type="spellStart"/>
      <w:r w:rsidRPr="001A1949">
        <w:rPr>
          <w:rFonts w:ascii="Times New Roman" w:hAnsi="Times New Roman" w:cs="Times New Roman"/>
          <w:sz w:val="24"/>
          <w:szCs w:val="24"/>
        </w:rPr>
        <w:t>aminobutyric</w:t>
      </w:r>
      <w:proofErr w:type="spellEnd"/>
      <w:r w:rsidRPr="001A1949">
        <w:rPr>
          <w:rFonts w:ascii="Times New Roman" w:hAnsi="Times New Roman" w:cs="Times New Roman"/>
          <w:sz w:val="24"/>
          <w:szCs w:val="24"/>
        </w:rPr>
        <w:t xml:space="preserve"> acid-A receptor, exacerbates seizures in animal models of</w:t>
      </w:r>
      <w:r>
        <w:rPr>
          <w:rFonts w:ascii="Times New Roman" w:hAnsi="Times New Roman" w:cs="Times New Roman"/>
          <w:sz w:val="24"/>
          <w:szCs w:val="24"/>
        </w:rPr>
        <w:t xml:space="preserve"> absence. Ann </w:t>
      </w:r>
      <w:proofErr w:type="spellStart"/>
      <w:r>
        <w:rPr>
          <w:rFonts w:ascii="Times New Roman" w:hAnsi="Times New Roman" w:cs="Times New Roman"/>
          <w:sz w:val="24"/>
          <w:szCs w:val="24"/>
        </w:rPr>
        <w:t>Neurol</w:t>
      </w:r>
      <w:proofErr w:type="spellEnd"/>
      <w:r>
        <w:rPr>
          <w:rFonts w:ascii="Times New Roman" w:hAnsi="Times New Roman" w:cs="Times New Roman"/>
          <w:sz w:val="24"/>
          <w:szCs w:val="24"/>
        </w:rPr>
        <w:t xml:space="preserve"> 1998</w:t>
      </w:r>
      <w:r w:rsidRPr="001A1949">
        <w:rPr>
          <w:rFonts w:ascii="Times New Roman" w:hAnsi="Times New Roman" w:cs="Times New Roman"/>
          <w:sz w:val="24"/>
          <w:szCs w:val="24"/>
        </w:rPr>
        <w:t>;44(4):688-91</w:t>
      </w:r>
      <w:r w:rsidRPr="00A1690D">
        <w:rPr>
          <w:rFonts w:ascii="Times New Roman" w:hAnsi="Times New Roman" w:cs="Times New Roman"/>
          <w:b/>
          <w:sz w:val="24"/>
          <w:szCs w:val="24"/>
        </w:rPr>
        <w:t>.</w:t>
      </w:r>
    </w:p>
    <w:p w:rsidR="0044519B" w:rsidRPr="0044519B" w:rsidRDefault="0044519B" w:rsidP="0044519B">
      <w:pPr>
        <w:pStyle w:val="ListParagraph"/>
        <w:numPr>
          <w:ilvl w:val="0"/>
          <w:numId w:val="2"/>
        </w:numPr>
        <w:spacing w:after="0" w:line="480" w:lineRule="auto"/>
        <w:rPr>
          <w:rFonts w:ascii="Times New Roman" w:hAnsi="Times New Roman" w:cs="Times New Roman"/>
          <w:sz w:val="24"/>
          <w:szCs w:val="24"/>
        </w:rPr>
      </w:pPr>
      <w:proofErr w:type="spellStart"/>
      <w:r w:rsidRPr="00270B2F">
        <w:rPr>
          <w:rFonts w:ascii="Times New Roman" w:hAnsi="Times New Roman" w:cs="Times New Roman"/>
          <w:sz w:val="24"/>
          <w:szCs w:val="24"/>
          <w:lang w:val="fr-FR"/>
        </w:rPr>
        <w:t>Citraro</w:t>
      </w:r>
      <w:proofErr w:type="spellEnd"/>
      <w:r w:rsidRPr="00270B2F">
        <w:rPr>
          <w:rFonts w:ascii="Times New Roman" w:hAnsi="Times New Roman" w:cs="Times New Roman"/>
          <w:sz w:val="24"/>
          <w:szCs w:val="24"/>
          <w:lang w:val="fr-FR"/>
        </w:rPr>
        <w:t xml:space="preserve"> R, </w:t>
      </w:r>
      <w:proofErr w:type="spellStart"/>
      <w:r w:rsidRPr="00270B2F">
        <w:rPr>
          <w:rFonts w:ascii="Times New Roman" w:hAnsi="Times New Roman" w:cs="Times New Roman"/>
          <w:sz w:val="24"/>
          <w:szCs w:val="24"/>
          <w:lang w:val="fr-FR"/>
        </w:rPr>
        <w:t>Russo</w:t>
      </w:r>
      <w:proofErr w:type="spellEnd"/>
      <w:r w:rsidRPr="00270B2F">
        <w:rPr>
          <w:rFonts w:ascii="Times New Roman" w:hAnsi="Times New Roman" w:cs="Times New Roman"/>
          <w:sz w:val="24"/>
          <w:szCs w:val="24"/>
          <w:lang w:val="fr-FR"/>
        </w:rPr>
        <w:t xml:space="preserve"> E, Di Paola ED, </w:t>
      </w:r>
      <w:proofErr w:type="spellStart"/>
      <w:ins w:id="328" w:author="Korisnik" w:date="2015-08-27T13:45:00Z">
        <w:r w:rsidR="000A0DD4" w:rsidRPr="000A0DD4">
          <w:rPr>
            <w:rFonts w:ascii="Times New Roman" w:hAnsi="Times New Roman" w:cs="Times New Roman"/>
            <w:sz w:val="24"/>
            <w:szCs w:val="24"/>
            <w:lang w:val="fr-FR"/>
          </w:rPr>
          <w:t>Ibbadu</w:t>
        </w:r>
        <w:proofErr w:type="spellEnd"/>
        <w:r w:rsidR="000A0DD4" w:rsidRPr="000A0DD4">
          <w:rPr>
            <w:rFonts w:ascii="Times New Roman" w:hAnsi="Times New Roman" w:cs="Times New Roman"/>
            <w:sz w:val="24"/>
            <w:szCs w:val="24"/>
            <w:lang w:val="fr-FR"/>
          </w:rPr>
          <w:t xml:space="preserve"> GF, </w:t>
        </w:r>
        <w:proofErr w:type="spellStart"/>
        <w:r w:rsidR="000A0DD4" w:rsidRPr="000A0DD4">
          <w:rPr>
            <w:rFonts w:ascii="Times New Roman" w:hAnsi="Times New Roman" w:cs="Times New Roman"/>
            <w:sz w:val="24"/>
            <w:szCs w:val="24"/>
            <w:lang w:val="fr-FR"/>
          </w:rPr>
          <w:t>Gratteri</w:t>
        </w:r>
        <w:proofErr w:type="spellEnd"/>
        <w:r w:rsidR="000A0DD4" w:rsidRPr="000A0DD4">
          <w:rPr>
            <w:rFonts w:ascii="Times New Roman" w:hAnsi="Times New Roman" w:cs="Times New Roman"/>
            <w:sz w:val="24"/>
            <w:szCs w:val="24"/>
            <w:lang w:val="fr-FR"/>
          </w:rPr>
          <w:t xml:space="preserve"> S, Marra R</w:t>
        </w:r>
        <w:r w:rsidR="000A0DD4">
          <w:rPr>
            <w:rFonts w:ascii="Times New Roman" w:hAnsi="Times New Roman" w:cs="Times New Roman"/>
            <w:sz w:val="24"/>
            <w:szCs w:val="24"/>
            <w:lang w:val="fr-FR"/>
          </w:rPr>
          <w:t xml:space="preserve"> </w:t>
        </w:r>
      </w:ins>
      <w:r w:rsidR="006B53E5" w:rsidRPr="00270B2F">
        <w:rPr>
          <w:rFonts w:ascii="Times New Roman" w:hAnsi="Times New Roman" w:cs="Times New Roman"/>
          <w:sz w:val="24"/>
          <w:szCs w:val="24"/>
          <w:lang w:val="fr-FR"/>
        </w:rPr>
        <w:t>et al</w:t>
      </w:r>
      <w:r w:rsidRPr="00270B2F">
        <w:rPr>
          <w:rFonts w:ascii="Times New Roman" w:hAnsi="Times New Roman" w:cs="Times New Roman"/>
          <w:sz w:val="24"/>
          <w:szCs w:val="24"/>
          <w:lang w:val="fr-FR"/>
        </w:rPr>
        <w:t>.</w:t>
      </w:r>
      <w:r w:rsidR="00270B2F" w:rsidRPr="00270B2F">
        <w:rPr>
          <w:rFonts w:ascii="Times New Roman" w:hAnsi="Times New Roman" w:cs="Times New Roman"/>
          <w:sz w:val="24"/>
          <w:szCs w:val="24"/>
          <w:lang w:val="fr-FR"/>
        </w:rPr>
        <w:t xml:space="preserve"> </w:t>
      </w:r>
      <w:r w:rsidRPr="0044519B">
        <w:rPr>
          <w:rFonts w:ascii="Times New Roman" w:hAnsi="Times New Roman" w:cs="Times New Roman"/>
          <w:sz w:val="24"/>
          <w:szCs w:val="24"/>
        </w:rPr>
        <w:t xml:space="preserve">Effects of some </w:t>
      </w:r>
      <w:proofErr w:type="spellStart"/>
      <w:r w:rsidRPr="0044519B">
        <w:rPr>
          <w:rFonts w:ascii="Times New Roman" w:hAnsi="Times New Roman" w:cs="Times New Roman"/>
          <w:sz w:val="24"/>
          <w:szCs w:val="24"/>
        </w:rPr>
        <w:t>neurosteroids</w:t>
      </w:r>
      <w:proofErr w:type="spellEnd"/>
      <w:r w:rsidRPr="0044519B">
        <w:rPr>
          <w:rFonts w:ascii="Times New Roman" w:hAnsi="Times New Roman" w:cs="Times New Roman"/>
          <w:sz w:val="24"/>
          <w:szCs w:val="24"/>
        </w:rPr>
        <w:t xml:space="preserve"> injected into some brain areas of WAG/</w:t>
      </w:r>
      <w:proofErr w:type="spellStart"/>
      <w:r w:rsidRPr="0044519B">
        <w:rPr>
          <w:rFonts w:ascii="Times New Roman" w:hAnsi="Times New Roman" w:cs="Times New Roman"/>
          <w:sz w:val="24"/>
          <w:szCs w:val="24"/>
        </w:rPr>
        <w:t>Rij</w:t>
      </w:r>
      <w:proofErr w:type="spellEnd"/>
      <w:r w:rsidRPr="0044519B">
        <w:rPr>
          <w:rFonts w:ascii="Times New Roman" w:hAnsi="Times New Roman" w:cs="Times New Roman"/>
          <w:sz w:val="24"/>
          <w:szCs w:val="24"/>
        </w:rPr>
        <w:t xml:space="preserve"> rats, an animal model of generalized absence epilepsy. </w:t>
      </w:r>
      <w:proofErr w:type="spellStart"/>
      <w:r w:rsidRPr="0044519B">
        <w:rPr>
          <w:rFonts w:ascii="Times New Roman" w:hAnsi="Times New Roman" w:cs="Times New Roman"/>
          <w:sz w:val="24"/>
          <w:szCs w:val="24"/>
        </w:rPr>
        <w:t>Neuropharmacolog</w:t>
      </w:r>
      <w:r>
        <w:rPr>
          <w:rFonts w:ascii="Times New Roman" w:hAnsi="Times New Roman" w:cs="Times New Roman"/>
          <w:sz w:val="24"/>
          <w:szCs w:val="24"/>
        </w:rPr>
        <w:t>y</w:t>
      </w:r>
      <w:proofErr w:type="spellEnd"/>
      <w:r w:rsidRPr="0044519B">
        <w:rPr>
          <w:rFonts w:ascii="Times New Roman" w:hAnsi="Times New Roman" w:cs="Times New Roman"/>
          <w:sz w:val="24"/>
          <w:szCs w:val="24"/>
        </w:rPr>
        <w:t xml:space="preserve"> 2006;50(8):1059-71.</w:t>
      </w:r>
    </w:p>
    <w:p w:rsidR="00DA3407" w:rsidRDefault="00CE3FBB" w:rsidP="00CE3FBB">
      <w:pPr>
        <w:pStyle w:val="ListParagraph"/>
        <w:numPr>
          <w:ilvl w:val="0"/>
          <w:numId w:val="2"/>
        </w:numPr>
        <w:spacing w:after="0" w:line="480" w:lineRule="auto"/>
        <w:rPr>
          <w:rFonts w:ascii="Times New Roman" w:hAnsi="Times New Roman" w:cs="Times New Roman"/>
          <w:sz w:val="24"/>
          <w:szCs w:val="24"/>
        </w:rPr>
      </w:pPr>
      <w:proofErr w:type="spellStart"/>
      <w:r w:rsidRPr="00CE3FBB">
        <w:rPr>
          <w:rFonts w:ascii="Times New Roman" w:hAnsi="Times New Roman" w:cs="Times New Roman"/>
          <w:sz w:val="24"/>
          <w:szCs w:val="24"/>
        </w:rPr>
        <w:t>Beekman</w:t>
      </w:r>
      <w:proofErr w:type="spellEnd"/>
      <w:r w:rsidRPr="00CE3FBB">
        <w:rPr>
          <w:rFonts w:ascii="Times New Roman" w:hAnsi="Times New Roman" w:cs="Times New Roman"/>
          <w:sz w:val="24"/>
          <w:szCs w:val="24"/>
        </w:rPr>
        <w:t xml:space="preserve"> M, </w:t>
      </w:r>
      <w:proofErr w:type="spellStart"/>
      <w:r w:rsidRPr="00CE3FBB">
        <w:rPr>
          <w:rFonts w:ascii="Times New Roman" w:hAnsi="Times New Roman" w:cs="Times New Roman"/>
          <w:sz w:val="24"/>
          <w:szCs w:val="24"/>
        </w:rPr>
        <w:t>Ungard</w:t>
      </w:r>
      <w:proofErr w:type="spellEnd"/>
      <w:r w:rsidRPr="00CE3FBB">
        <w:rPr>
          <w:rFonts w:ascii="Times New Roman" w:hAnsi="Times New Roman" w:cs="Times New Roman"/>
          <w:sz w:val="24"/>
          <w:szCs w:val="24"/>
        </w:rPr>
        <w:t xml:space="preserve"> JT, </w:t>
      </w:r>
      <w:proofErr w:type="spellStart"/>
      <w:r w:rsidRPr="00CE3FBB">
        <w:rPr>
          <w:rFonts w:ascii="Times New Roman" w:hAnsi="Times New Roman" w:cs="Times New Roman"/>
          <w:sz w:val="24"/>
          <w:szCs w:val="24"/>
        </w:rPr>
        <w:t>Gasior</w:t>
      </w:r>
      <w:proofErr w:type="spellEnd"/>
      <w:r w:rsidRPr="00CE3FBB">
        <w:rPr>
          <w:rFonts w:ascii="Times New Roman" w:hAnsi="Times New Roman" w:cs="Times New Roman"/>
          <w:sz w:val="24"/>
          <w:szCs w:val="24"/>
        </w:rPr>
        <w:t xml:space="preserve"> M, </w:t>
      </w:r>
      <w:ins w:id="329" w:author="Korisnik" w:date="2015-08-27T13:45:00Z">
        <w:r w:rsidR="000A0DD4" w:rsidRPr="000A0DD4">
          <w:rPr>
            <w:rFonts w:ascii="Times New Roman" w:hAnsi="Times New Roman" w:cs="Times New Roman"/>
            <w:sz w:val="24"/>
            <w:szCs w:val="24"/>
          </w:rPr>
          <w:t xml:space="preserve">Carter RB, </w:t>
        </w:r>
        <w:proofErr w:type="spellStart"/>
        <w:r w:rsidR="000A0DD4" w:rsidRPr="000A0DD4">
          <w:rPr>
            <w:rFonts w:ascii="Times New Roman" w:hAnsi="Times New Roman" w:cs="Times New Roman"/>
            <w:sz w:val="24"/>
            <w:szCs w:val="24"/>
          </w:rPr>
          <w:t>Dijkstra</w:t>
        </w:r>
        <w:proofErr w:type="spellEnd"/>
        <w:r w:rsidR="000A0DD4" w:rsidRPr="000A0DD4">
          <w:rPr>
            <w:rFonts w:ascii="Times New Roman" w:hAnsi="Times New Roman" w:cs="Times New Roman"/>
            <w:sz w:val="24"/>
            <w:szCs w:val="24"/>
          </w:rPr>
          <w:t xml:space="preserve"> D, Goldberg SR </w:t>
        </w:r>
      </w:ins>
      <w:r>
        <w:rPr>
          <w:rFonts w:ascii="Times New Roman" w:hAnsi="Times New Roman" w:cs="Times New Roman"/>
          <w:sz w:val="24"/>
          <w:szCs w:val="24"/>
        </w:rPr>
        <w:t xml:space="preserve">et </w:t>
      </w:r>
      <w:proofErr w:type="spellStart"/>
      <w:r>
        <w:rPr>
          <w:rFonts w:ascii="Times New Roman" w:hAnsi="Times New Roman" w:cs="Times New Roman"/>
          <w:sz w:val="24"/>
          <w:szCs w:val="24"/>
        </w:rPr>
        <w:t>al</w:t>
      </w:r>
      <w:r w:rsidRPr="00CE3FBB">
        <w:rPr>
          <w:rFonts w:ascii="Times New Roman" w:hAnsi="Times New Roman" w:cs="Times New Roman"/>
          <w:sz w:val="24"/>
          <w:szCs w:val="24"/>
        </w:rPr>
        <w:t>.Reversal</w:t>
      </w:r>
      <w:proofErr w:type="spellEnd"/>
      <w:r w:rsidRPr="00CE3FBB">
        <w:rPr>
          <w:rFonts w:ascii="Times New Roman" w:hAnsi="Times New Roman" w:cs="Times New Roman"/>
          <w:sz w:val="24"/>
          <w:szCs w:val="24"/>
        </w:rPr>
        <w:t xml:space="preserve"> of behavioral effects of </w:t>
      </w:r>
      <w:proofErr w:type="spellStart"/>
      <w:r w:rsidRPr="00CE3FBB">
        <w:rPr>
          <w:rFonts w:ascii="Times New Roman" w:hAnsi="Times New Roman" w:cs="Times New Roman"/>
          <w:sz w:val="24"/>
          <w:szCs w:val="24"/>
        </w:rPr>
        <w:t>pentylenetetrazol</w:t>
      </w:r>
      <w:proofErr w:type="spellEnd"/>
      <w:r w:rsidRPr="00CE3FBB">
        <w:rPr>
          <w:rFonts w:ascii="Times New Roman" w:hAnsi="Times New Roman" w:cs="Times New Roman"/>
          <w:sz w:val="24"/>
          <w:szCs w:val="24"/>
        </w:rPr>
        <w:t xml:space="preserve"> by the </w:t>
      </w:r>
      <w:proofErr w:type="spellStart"/>
      <w:r w:rsidRPr="00CE3FBB">
        <w:rPr>
          <w:rFonts w:ascii="Times New Roman" w:hAnsi="Times New Roman" w:cs="Times New Roman"/>
          <w:sz w:val="24"/>
          <w:szCs w:val="24"/>
        </w:rPr>
        <w:t>neuroactive</w:t>
      </w:r>
      <w:proofErr w:type="spellEnd"/>
      <w:r w:rsidRPr="00CE3FBB">
        <w:rPr>
          <w:rFonts w:ascii="Times New Roman" w:hAnsi="Times New Roman" w:cs="Times New Roman"/>
          <w:sz w:val="24"/>
          <w:szCs w:val="24"/>
        </w:rPr>
        <w:t xml:space="preserve"> steroid</w:t>
      </w:r>
      <w:r w:rsidR="00270B2F">
        <w:rPr>
          <w:rFonts w:ascii="Times New Roman" w:hAnsi="Times New Roman" w:cs="Times New Roman"/>
          <w:sz w:val="24"/>
          <w:szCs w:val="24"/>
        </w:rPr>
        <w:t xml:space="preserve"> </w:t>
      </w:r>
      <w:proofErr w:type="spellStart"/>
      <w:r w:rsidRPr="00CE3FBB">
        <w:rPr>
          <w:rFonts w:ascii="Times New Roman" w:hAnsi="Times New Roman" w:cs="Times New Roman"/>
          <w:sz w:val="24"/>
          <w:szCs w:val="24"/>
        </w:rPr>
        <w:t>ganaxolone</w:t>
      </w:r>
      <w:proofErr w:type="spellEnd"/>
      <w:r w:rsidRPr="00CE3FBB">
        <w:rPr>
          <w:rFonts w:ascii="Times New Roman" w:hAnsi="Times New Roman" w:cs="Times New Roman"/>
          <w:sz w:val="24"/>
          <w:szCs w:val="24"/>
        </w:rPr>
        <w:t xml:space="preserve">. J </w:t>
      </w:r>
      <w:proofErr w:type="spellStart"/>
      <w:r w:rsidRPr="00CE3FBB">
        <w:rPr>
          <w:rFonts w:ascii="Times New Roman" w:hAnsi="Times New Roman" w:cs="Times New Roman"/>
          <w:sz w:val="24"/>
          <w:szCs w:val="24"/>
        </w:rPr>
        <w:t>Pharmacol</w:t>
      </w:r>
      <w:proofErr w:type="spellEnd"/>
      <w:r>
        <w:rPr>
          <w:rFonts w:ascii="Times New Roman" w:hAnsi="Times New Roman" w:cs="Times New Roman"/>
          <w:sz w:val="24"/>
          <w:szCs w:val="24"/>
        </w:rPr>
        <w:t xml:space="preserve"> Exp </w:t>
      </w:r>
      <w:proofErr w:type="spellStart"/>
      <w:r>
        <w:rPr>
          <w:rFonts w:ascii="Times New Roman" w:hAnsi="Times New Roman" w:cs="Times New Roman"/>
          <w:sz w:val="24"/>
          <w:szCs w:val="24"/>
        </w:rPr>
        <w:t>Ther</w:t>
      </w:r>
      <w:proofErr w:type="spellEnd"/>
      <w:r>
        <w:rPr>
          <w:rFonts w:ascii="Times New Roman" w:hAnsi="Times New Roman" w:cs="Times New Roman"/>
          <w:sz w:val="24"/>
          <w:szCs w:val="24"/>
        </w:rPr>
        <w:t xml:space="preserve"> 1998</w:t>
      </w:r>
      <w:r w:rsidRPr="00CE3FBB">
        <w:rPr>
          <w:rFonts w:ascii="Times New Roman" w:hAnsi="Times New Roman" w:cs="Times New Roman"/>
          <w:sz w:val="24"/>
          <w:szCs w:val="24"/>
        </w:rPr>
        <w:t>;284(3):868-77.</w:t>
      </w:r>
    </w:p>
    <w:p w:rsidR="00CE3FBB" w:rsidRDefault="00D1767C" w:rsidP="00D1767C">
      <w:pPr>
        <w:pStyle w:val="ListParagraph"/>
        <w:numPr>
          <w:ilvl w:val="0"/>
          <w:numId w:val="2"/>
        </w:numPr>
        <w:spacing w:after="0" w:line="480" w:lineRule="auto"/>
        <w:rPr>
          <w:rFonts w:ascii="Times New Roman" w:hAnsi="Times New Roman" w:cs="Times New Roman"/>
          <w:sz w:val="24"/>
          <w:szCs w:val="24"/>
        </w:rPr>
      </w:pPr>
      <w:proofErr w:type="spellStart"/>
      <w:r w:rsidRPr="00D1767C">
        <w:rPr>
          <w:rFonts w:ascii="Times New Roman" w:hAnsi="Times New Roman" w:cs="Times New Roman"/>
          <w:sz w:val="24"/>
          <w:szCs w:val="24"/>
        </w:rPr>
        <w:lastRenderedPageBreak/>
        <w:t>Ungard</w:t>
      </w:r>
      <w:proofErr w:type="spellEnd"/>
      <w:r w:rsidRPr="00D1767C">
        <w:rPr>
          <w:rFonts w:ascii="Times New Roman" w:hAnsi="Times New Roman" w:cs="Times New Roman"/>
          <w:sz w:val="24"/>
          <w:szCs w:val="24"/>
        </w:rPr>
        <w:t xml:space="preserve"> JT, </w:t>
      </w:r>
      <w:proofErr w:type="spellStart"/>
      <w:r w:rsidRPr="00D1767C">
        <w:rPr>
          <w:rFonts w:ascii="Times New Roman" w:hAnsi="Times New Roman" w:cs="Times New Roman"/>
          <w:sz w:val="24"/>
          <w:szCs w:val="24"/>
        </w:rPr>
        <w:t>Beekman</w:t>
      </w:r>
      <w:proofErr w:type="spellEnd"/>
      <w:r w:rsidRPr="00D1767C">
        <w:rPr>
          <w:rFonts w:ascii="Times New Roman" w:hAnsi="Times New Roman" w:cs="Times New Roman"/>
          <w:sz w:val="24"/>
          <w:szCs w:val="24"/>
        </w:rPr>
        <w:t xml:space="preserve"> M, </w:t>
      </w:r>
      <w:proofErr w:type="spellStart"/>
      <w:r w:rsidRPr="00D1767C">
        <w:rPr>
          <w:rFonts w:ascii="Times New Roman" w:hAnsi="Times New Roman" w:cs="Times New Roman"/>
          <w:sz w:val="24"/>
          <w:szCs w:val="24"/>
        </w:rPr>
        <w:t>Gasior</w:t>
      </w:r>
      <w:proofErr w:type="spellEnd"/>
      <w:r w:rsidRPr="00D1767C">
        <w:rPr>
          <w:rFonts w:ascii="Times New Roman" w:hAnsi="Times New Roman" w:cs="Times New Roman"/>
          <w:sz w:val="24"/>
          <w:szCs w:val="24"/>
        </w:rPr>
        <w:t xml:space="preserve"> M, </w:t>
      </w:r>
      <w:ins w:id="330" w:author="Korisnik" w:date="2015-08-27T13:46:00Z">
        <w:r w:rsidR="000A0DD4" w:rsidRPr="000A0DD4">
          <w:rPr>
            <w:rFonts w:ascii="Times New Roman" w:hAnsi="Times New Roman" w:cs="Times New Roman"/>
            <w:sz w:val="24"/>
            <w:szCs w:val="24"/>
          </w:rPr>
          <w:t xml:space="preserve">Carter RB, </w:t>
        </w:r>
        <w:proofErr w:type="spellStart"/>
        <w:r w:rsidR="000A0DD4" w:rsidRPr="000A0DD4">
          <w:rPr>
            <w:rFonts w:ascii="Times New Roman" w:hAnsi="Times New Roman" w:cs="Times New Roman"/>
            <w:sz w:val="24"/>
            <w:szCs w:val="24"/>
          </w:rPr>
          <w:t>Dijkstra</w:t>
        </w:r>
        <w:proofErr w:type="spellEnd"/>
        <w:r w:rsidR="000A0DD4" w:rsidRPr="000A0DD4">
          <w:rPr>
            <w:rFonts w:ascii="Times New Roman" w:hAnsi="Times New Roman" w:cs="Times New Roman"/>
            <w:sz w:val="24"/>
            <w:szCs w:val="24"/>
          </w:rPr>
          <w:t xml:space="preserve"> D, </w:t>
        </w:r>
        <w:proofErr w:type="spellStart"/>
        <w:r w:rsidR="000A0DD4" w:rsidRPr="000A0DD4">
          <w:rPr>
            <w:rFonts w:ascii="Times New Roman" w:hAnsi="Times New Roman" w:cs="Times New Roman"/>
            <w:sz w:val="24"/>
            <w:szCs w:val="24"/>
          </w:rPr>
          <w:t>Witkin</w:t>
        </w:r>
        <w:proofErr w:type="spellEnd"/>
        <w:r w:rsidR="000A0DD4" w:rsidRPr="000A0DD4">
          <w:rPr>
            <w:rFonts w:ascii="Times New Roman" w:hAnsi="Times New Roman" w:cs="Times New Roman"/>
            <w:sz w:val="24"/>
            <w:szCs w:val="24"/>
          </w:rPr>
          <w:t xml:space="preserve"> JM</w:t>
        </w:r>
      </w:ins>
      <w:del w:id="331" w:author="Korisnik" w:date="2015-08-27T13:46:00Z">
        <w:r w:rsidR="006B53E5" w:rsidDel="000A0DD4">
          <w:rPr>
            <w:rFonts w:ascii="Times New Roman" w:hAnsi="Times New Roman" w:cs="Times New Roman"/>
            <w:sz w:val="24"/>
            <w:szCs w:val="24"/>
          </w:rPr>
          <w:delText>et al</w:delText>
        </w:r>
      </w:del>
      <w:r w:rsidRPr="00D1767C">
        <w:rPr>
          <w:rFonts w:ascii="Times New Roman" w:hAnsi="Times New Roman" w:cs="Times New Roman"/>
          <w:sz w:val="24"/>
          <w:szCs w:val="24"/>
        </w:rPr>
        <w:t xml:space="preserve">. </w:t>
      </w:r>
      <w:proofErr w:type="spellStart"/>
      <w:r w:rsidRPr="00D1767C">
        <w:rPr>
          <w:rFonts w:ascii="Times New Roman" w:hAnsi="Times New Roman" w:cs="Times New Roman"/>
          <w:sz w:val="24"/>
          <w:szCs w:val="24"/>
        </w:rPr>
        <w:t>Modificationof</w:t>
      </w:r>
      <w:proofErr w:type="spellEnd"/>
      <w:r w:rsidRPr="00D1767C">
        <w:rPr>
          <w:rFonts w:ascii="Times New Roman" w:hAnsi="Times New Roman" w:cs="Times New Roman"/>
          <w:sz w:val="24"/>
          <w:szCs w:val="24"/>
        </w:rPr>
        <w:t xml:space="preserve"> behavioral effects of drugs in mice by </w:t>
      </w:r>
      <w:proofErr w:type="spellStart"/>
      <w:r w:rsidRPr="00D1767C">
        <w:rPr>
          <w:rFonts w:ascii="Times New Roman" w:hAnsi="Times New Roman" w:cs="Times New Roman"/>
          <w:sz w:val="24"/>
          <w:szCs w:val="24"/>
        </w:rPr>
        <w:t>neuroactive</w:t>
      </w:r>
      <w:proofErr w:type="spellEnd"/>
      <w:r w:rsidRPr="00D1767C">
        <w:rPr>
          <w:rFonts w:ascii="Times New Roman" w:hAnsi="Times New Roman" w:cs="Times New Roman"/>
          <w:sz w:val="24"/>
          <w:szCs w:val="24"/>
        </w:rPr>
        <w:t xml:space="preserve"> steroids.</w:t>
      </w:r>
      <w:r w:rsidR="00270B2F">
        <w:rPr>
          <w:rFonts w:ascii="Times New Roman" w:hAnsi="Times New Roman" w:cs="Times New Roman"/>
          <w:sz w:val="24"/>
          <w:szCs w:val="24"/>
        </w:rPr>
        <w:t xml:space="preserve"> </w:t>
      </w:r>
      <w:r w:rsidRPr="00D1767C">
        <w:rPr>
          <w:rFonts w:ascii="Times New Roman" w:hAnsi="Times New Roman" w:cs="Times New Roman"/>
          <w:sz w:val="24"/>
          <w:szCs w:val="24"/>
        </w:rPr>
        <w:t>Psy</w:t>
      </w:r>
      <w:r>
        <w:rPr>
          <w:rFonts w:ascii="Times New Roman" w:hAnsi="Times New Roman" w:cs="Times New Roman"/>
          <w:sz w:val="24"/>
          <w:szCs w:val="24"/>
        </w:rPr>
        <w:t>chopharmacology (</w:t>
      </w:r>
      <w:proofErr w:type="spellStart"/>
      <w:r>
        <w:rPr>
          <w:rFonts w:ascii="Times New Roman" w:hAnsi="Times New Roman" w:cs="Times New Roman"/>
          <w:sz w:val="24"/>
          <w:szCs w:val="24"/>
        </w:rPr>
        <w:t>Berl</w:t>
      </w:r>
      <w:proofErr w:type="spellEnd"/>
      <w:r>
        <w:rPr>
          <w:rFonts w:ascii="Times New Roman" w:hAnsi="Times New Roman" w:cs="Times New Roman"/>
          <w:sz w:val="24"/>
          <w:szCs w:val="24"/>
        </w:rPr>
        <w:t>) 2000</w:t>
      </w:r>
      <w:r w:rsidRPr="00D1767C">
        <w:rPr>
          <w:rFonts w:ascii="Times New Roman" w:hAnsi="Times New Roman" w:cs="Times New Roman"/>
          <w:sz w:val="24"/>
          <w:szCs w:val="24"/>
        </w:rPr>
        <w:t>;148(4):336-43.</w:t>
      </w:r>
    </w:p>
    <w:p w:rsidR="00D1767C" w:rsidRDefault="006638FE" w:rsidP="006638FE">
      <w:pPr>
        <w:pStyle w:val="ListParagraph"/>
        <w:numPr>
          <w:ilvl w:val="0"/>
          <w:numId w:val="2"/>
        </w:numPr>
        <w:spacing w:after="0" w:line="480" w:lineRule="auto"/>
        <w:rPr>
          <w:rFonts w:ascii="Times New Roman" w:hAnsi="Times New Roman" w:cs="Times New Roman"/>
          <w:sz w:val="24"/>
          <w:szCs w:val="24"/>
        </w:rPr>
      </w:pPr>
      <w:proofErr w:type="spellStart"/>
      <w:r w:rsidRPr="006638FE">
        <w:rPr>
          <w:rFonts w:ascii="Times New Roman" w:hAnsi="Times New Roman" w:cs="Times New Roman"/>
          <w:sz w:val="24"/>
          <w:szCs w:val="24"/>
        </w:rPr>
        <w:t>Vanover</w:t>
      </w:r>
      <w:proofErr w:type="spellEnd"/>
      <w:r w:rsidRPr="006638FE">
        <w:rPr>
          <w:rFonts w:ascii="Times New Roman" w:hAnsi="Times New Roman" w:cs="Times New Roman"/>
          <w:sz w:val="24"/>
          <w:szCs w:val="24"/>
        </w:rPr>
        <w:t xml:space="preserve"> KE, </w:t>
      </w:r>
      <w:proofErr w:type="spellStart"/>
      <w:r w:rsidRPr="006638FE">
        <w:rPr>
          <w:rFonts w:ascii="Times New Roman" w:hAnsi="Times New Roman" w:cs="Times New Roman"/>
          <w:sz w:val="24"/>
          <w:szCs w:val="24"/>
        </w:rPr>
        <w:t>Suruki</w:t>
      </w:r>
      <w:proofErr w:type="spellEnd"/>
      <w:r w:rsidRPr="006638FE">
        <w:rPr>
          <w:rFonts w:ascii="Times New Roman" w:hAnsi="Times New Roman" w:cs="Times New Roman"/>
          <w:sz w:val="24"/>
          <w:szCs w:val="24"/>
        </w:rPr>
        <w:t xml:space="preserve"> M, Huber M, </w:t>
      </w:r>
      <w:proofErr w:type="spellStart"/>
      <w:ins w:id="332" w:author="Korisnik" w:date="2015-08-27T13:48:00Z">
        <w:r w:rsidR="000A0DD4" w:rsidRPr="000A0DD4">
          <w:rPr>
            <w:rFonts w:ascii="Times New Roman" w:hAnsi="Times New Roman" w:cs="Times New Roman"/>
            <w:sz w:val="24"/>
            <w:szCs w:val="24"/>
          </w:rPr>
          <w:t>Wilent</w:t>
        </w:r>
        <w:proofErr w:type="spellEnd"/>
        <w:r w:rsidR="000A0DD4" w:rsidRPr="000A0DD4">
          <w:rPr>
            <w:rFonts w:ascii="Times New Roman" w:hAnsi="Times New Roman" w:cs="Times New Roman"/>
            <w:sz w:val="24"/>
            <w:szCs w:val="24"/>
          </w:rPr>
          <w:t xml:space="preserve"> WB, Carter RB</w:t>
        </w:r>
      </w:ins>
      <w:del w:id="333" w:author="Korisnik" w:date="2015-08-27T13:48:00Z">
        <w:r w:rsidR="006B53E5" w:rsidDel="000A0DD4">
          <w:rPr>
            <w:rFonts w:ascii="Times New Roman" w:hAnsi="Times New Roman" w:cs="Times New Roman"/>
            <w:sz w:val="24"/>
            <w:szCs w:val="24"/>
          </w:rPr>
          <w:delText>et al</w:delText>
        </w:r>
      </w:del>
      <w:r w:rsidRPr="006638FE">
        <w:rPr>
          <w:rFonts w:ascii="Times New Roman" w:hAnsi="Times New Roman" w:cs="Times New Roman"/>
          <w:sz w:val="24"/>
          <w:szCs w:val="24"/>
        </w:rPr>
        <w:t xml:space="preserve">. </w:t>
      </w:r>
      <w:proofErr w:type="spellStart"/>
      <w:r w:rsidRPr="006638FE">
        <w:rPr>
          <w:rFonts w:ascii="Times New Roman" w:hAnsi="Times New Roman" w:cs="Times New Roman"/>
          <w:sz w:val="24"/>
          <w:szCs w:val="24"/>
        </w:rPr>
        <w:t>Neuroactive</w:t>
      </w:r>
      <w:proofErr w:type="spellEnd"/>
      <w:r w:rsidRPr="006638FE">
        <w:rPr>
          <w:rFonts w:ascii="Times New Roman" w:hAnsi="Times New Roman" w:cs="Times New Roman"/>
          <w:sz w:val="24"/>
          <w:szCs w:val="24"/>
        </w:rPr>
        <w:t xml:space="preserve"> steroids</w:t>
      </w:r>
      <w:r w:rsidR="00270B2F">
        <w:rPr>
          <w:rFonts w:ascii="Times New Roman" w:hAnsi="Times New Roman" w:cs="Times New Roman"/>
          <w:sz w:val="24"/>
          <w:szCs w:val="24"/>
        </w:rPr>
        <w:t xml:space="preserve"> </w:t>
      </w:r>
      <w:r w:rsidRPr="006638FE">
        <w:rPr>
          <w:rFonts w:ascii="Times New Roman" w:hAnsi="Times New Roman" w:cs="Times New Roman"/>
          <w:sz w:val="24"/>
          <w:szCs w:val="24"/>
        </w:rPr>
        <w:t>attenuate cocaine-induced sucrose intake in rats, but not cocaine-induced</w:t>
      </w:r>
      <w:r w:rsidR="00270B2F">
        <w:rPr>
          <w:rFonts w:ascii="Times New Roman" w:hAnsi="Times New Roman" w:cs="Times New Roman"/>
          <w:sz w:val="24"/>
          <w:szCs w:val="24"/>
        </w:rPr>
        <w:t xml:space="preserve"> </w:t>
      </w:r>
      <w:r w:rsidRPr="006638FE">
        <w:rPr>
          <w:rFonts w:ascii="Times New Roman" w:hAnsi="Times New Roman" w:cs="Times New Roman"/>
          <w:sz w:val="24"/>
          <w:szCs w:val="24"/>
        </w:rPr>
        <w:t>hyperactivity in mice. Psy</w:t>
      </w:r>
      <w:r>
        <w:rPr>
          <w:rFonts w:ascii="Times New Roman" w:hAnsi="Times New Roman" w:cs="Times New Roman"/>
          <w:sz w:val="24"/>
          <w:szCs w:val="24"/>
        </w:rPr>
        <w:t>chopharmacology (</w:t>
      </w:r>
      <w:proofErr w:type="spellStart"/>
      <w:r>
        <w:rPr>
          <w:rFonts w:ascii="Times New Roman" w:hAnsi="Times New Roman" w:cs="Times New Roman"/>
          <w:sz w:val="24"/>
          <w:szCs w:val="24"/>
        </w:rPr>
        <w:t>Berl</w:t>
      </w:r>
      <w:proofErr w:type="spellEnd"/>
      <w:r>
        <w:rPr>
          <w:rFonts w:ascii="Times New Roman" w:hAnsi="Times New Roman" w:cs="Times New Roman"/>
          <w:sz w:val="24"/>
          <w:szCs w:val="24"/>
        </w:rPr>
        <w:t>) 2000</w:t>
      </w:r>
      <w:r w:rsidRPr="006638FE">
        <w:rPr>
          <w:rFonts w:ascii="Times New Roman" w:hAnsi="Times New Roman" w:cs="Times New Roman"/>
          <w:sz w:val="24"/>
          <w:szCs w:val="24"/>
        </w:rPr>
        <w:t>;149(3):269-76.</w:t>
      </w:r>
    </w:p>
    <w:p w:rsidR="006638FE" w:rsidRDefault="008A46D3" w:rsidP="008A46D3">
      <w:pPr>
        <w:pStyle w:val="ListParagraph"/>
        <w:numPr>
          <w:ilvl w:val="0"/>
          <w:numId w:val="2"/>
        </w:numPr>
        <w:spacing w:after="0" w:line="480" w:lineRule="auto"/>
        <w:rPr>
          <w:rFonts w:ascii="Times New Roman" w:hAnsi="Times New Roman" w:cs="Times New Roman"/>
          <w:sz w:val="24"/>
          <w:szCs w:val="24"/>
        </w:rPr>
      </w:pPr>
      <w:proofErr w:type="spellStart"/>
      <w:r w:rsidRPr="008A46D3">
        <w:rPr>
          <w:rFonts w:ascii="Times New Roman" w:hAnsi="Times New Roman" w:cs="Times New Roman"/>
          <w:sz w:val="24"/>
          <w:szCs w:val="24"/>
        </w:rPr>
        <w:t>Belelli</w:t>
      </w:r>
      <w:proofErr w:type="spellEnd"/>
      <w:r w:rsidRPr="008A46D3">
        <w:rPr>
          <w:rFonts w:ascii="Times New Roman" w:hAnsi="Times New Roman" w:cs="Times New Roman"/>
          <w:sz w:val="24"/>
          <w:szCs w:val="24"/>
        </w:rPr>
        <w:t xml:space="preserve"> D, Herd MB. The contraceptive agent </w:t>
      </w:r>
      <w:proofErr w:type="spellStart"/>
      <w:r w:rsidRPr="008A46D3">
        <w:rPr>
          <w:rFonts w:ascii="Times New Roman" w:hAnsi="Times New Roman" w:cs="Times New Roman"/>
          <w:sz w:val="24"/>
          <w:szCs w:val="24"/>
        </w:rPr>
        <w:t>Provera</w:t>
      </w:r>
      <w:proofErr w:type="spellEnd"/>
      <w:r w:rsidRPr="008A46D3">
        <w:rPr>
          <w:rFonts w:ascii="Times New Roman" w:hAnsi="Times New Roman" w:cs="Times New Roman"/>
          <w:sz w:val="24"/>
          <w:szCs w:val="24"/>
        </w:rPr>
        <w:t xml:space="preserve"> enhances </w:t>
      </w:r>
      <w:proofErr w:type="gramStart"/>
      <w:r w:rsidRPr="008A46D3">
        <w:rPr>
          <w:rFonts w:ascii="Times New Roman" w:hAnsi="Times New Roman" w:cs="Times New Roman"/>
          <w:sz w:val="24"/>
          <w:szCs w:val="24"/>
        </w:rPr>
        <w:t>GABA(</w:t>
      </w:r>
      <w:proofErr w:type="gramEnd"/>
      <w:r w:rsidRPr="008A46D3">
        <w:rPr>
          <w:rFonts w:ascii="Times New Roman" w:hAnsi="Times New Roman" w:cs="Times New Roman"/>
          <w:sz w:val="24"/>
          <w:szCs w:val="24"/>
        </w:rPr>
        <w:t xml:space="preserve">A)receptor-mediated inhibitory neurotransmission in the rat hippocampus: </w:t>
      </w:r>
      <w:proofErr w:type="spellStart"/>
      <w:r w:rsidRPr="008A46D3">
        <w:rPr>
          <w:rFonts w:ascii="Times New Roman" w:hAnsi="Times New Roman" w:cs="Times New Roman"/>
          <w:sz w:val="24"/>
          <w:szCs w:val="24"/>
        </w:rPr>
        <w:t>evidencefor</w:t>
      </w:r>
      <w:proofErr w:type="spellEnd"/>
      <w:r w:rsidRPr="008A46D3">
        <w:rPr>
          <w:rFonts w:ascii="Times New Roman" w:hAnsi="Times New Roman" w:cs="Times New Roman"/>
          <w:sz w:val="24"/>
          <w:szCs w:val="24"/>
        </w:rPr>
        <w:t xml:space="preserve"> endogenous </w:t>
      </w:r>
      <w:proofErr w:type="spellStart"/>
      <w:r w:rsidRPr="008A46D3">
        <w:rPr>
          <w:rFonts w:ascii="Times New Roman" w:hAnsi="Times New Roman" w:cs="Times New Roman"/>
          <w:sz w:val="24"/>
          <w:szCs w:val="24"/>
        </w:rPr>
        <w:t>neuro</w:t>
      </w:r>
      <w:r>
        <w:rPr>
          <w:rFonts w:ascii="Times New Roman" w:hAnsi="Times New Roman" w:cs="Times New Roman"/>
          <w:sz w:val="24"/>
          <w:szCs w:val="24"/>
        </w:rPr>
        <w:t>steroids</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Neurosci</w:t>
      </w:r>
      <w:proofErr w:type="spellEnd"/>
      <w:r>
        <w:rPr>
          <w:rFonts w:ascii="Times New Roman" w:hAnsi="Times New Roman" w:cs="Times New Roman"/>
          <w:sz w:val="24"/>
          <w:szCs w:val="24"/>
        </w:rPr>
        <w:t xml:space="preserve"> 2003</w:t>
      </w:r>
      <w:r w:rsidRPr="008A46D3">
        <w:rPr>
          <w:rFonts w:ascii="Times New Roman" w:hAnsi="Times New Roman" w:cs="Times New Roman"/>
          <w:sz w:val="24"/>
          <w:szCs w:val="24"/>
        </w:rPr>
        <w:t>;23(31):10013-20.</w:t>
      </w:r>
    </w:p>
    <w:p w:rsidR="00D96F5B" w:rsidRDefault="00546FD6" w:rsidP="00D67B34">
      <w:pPr>
        <w:pStyle w:val="ListParagraph"/>
        <w:numPr>
          <w:ilvl w:val="0"/>
          <w:numId w:val="2"/>
        </w:numPr>
        <w:spacing w:after="0" w:line="480" w:lineRule="auto"/>
        <w:rPr>
          <w:rFonts w:ascii="Times New Roman" w:hAnsi="Times New Roman" w:cs="Times New Roman"/>
          <w:sz w:val="24"/>
          <w:szCs w:val="24"/>
        </w:rPr>
      </w:pPr>
      <w:proofErr w:type="spellStart"/>
      <w:r w:rsidRPr="00546FD6">
        <w:rPr>
          <w:rFonts w:ascii="Times New Roman" w:hAnsi="Times New Roman" w:cs="Times New Roman"/>
          <w:sz w:val="24"/>
          <w:szCs w:val="24"/>
        </w:rPr>
        <w:t>Robichaud</w:t>
      </w:r>
      <w:proofErr w:type="spellEnd"/>
      <w:r w:rsidRPr="00546FD6">
        <w:rPr>
          <w:rFonts w:ascii="Times New Roman" w:hAnsi="Times New Roman" w:cs="Times New Roman"/>
          <w:sz w:val="24"/>
          <w:szCs w:val="24"/>
        </w:rPr>
        <w:t xml:space="preserve"> M, </w:t>
      </w:r>
      <w:proofErr w:type="spellStart"/>
      <w:r w:rsidRPr="00546FD6">
        <w:rPr>
          <w:rFonts w:ascii="Times New Roman" w:hAnsi="Times New Roman" w:cs="Times New Roman"/>
          <w:sz w:val="24"/>
          <w:szCs w:val="24"/>
        </w:rPr>
        <w:t>Debonnel</w:t>
      </w:r>
      <w:proofErr w:type="spellEnd"/>
      <w:r w:rsidRPr="00546FD6">
        <w:rPr>
          <w:rFonts w:ascii="Times New Roman" w:hAnsi="Times New Roman" w:cs="Times New Roman"/>
          <w:sz w:val="24"/>
          <w:szCs w:val="24"/>
        </w:rPr>
        <w:t xml:space="preserve"> G. </w:t>
      </w:r>
      <w:proofErr w:type="spellStart"/>
      <w:r w:rsidRPr="00546FD6">
        <w:rPr>
          <w:rFonts w:ascii="Times New Roman" w:hAnsi="Times New Roman" w:cs="Times New Roman"/>
          <w:sz w:val="24"/>
          <w:szCs w:val="24"/>
        </w:rPr>
        <w:t>Allopregnanolone</w:t>
      </w:r>
      <w:proofErr w:type="spellEnd"/>
      <w:r w:rsidRPr="00546FD6">
        <w:rPr>
          <w:rFonts w:ascii="Times New Roman" w:hAnsi="Times New Roman" w:cs="Times New Roman"/>
          <w:sz w:val="24"/>
          <w:szCs w:val="24"/>
        </w:rPr>
        <w:t xml:space="preserve"> and </w:t>
      </w:r>
      <w:proofErr w:type="spellStart"/>
      <w:r w:rsidRPr="00546FD6">
        <w:rPr>
          <w:rFonts w:ascii="Times New Roman" w:hAnsi="Times New Roman" w:cs="Times New Roman"/>
          <w:sz w:val="24"/>
          <w:szCs w:val="24"/>
        </w:rPr>
        <w:t>ganaxolone</w:t>
      </w:r>
      <w:proofErr w:type="spellEnd"/>
      <w:r w:rsidRPr="00546FD6">
        <w:rPr>
          <w:rFonts w:ascii="Times New Roman" w:hAnsi="Times New Roman" w:cs="Times New Roman"/>
          <w:sz w:val="24"/>
          <w:szCs w:val="24"/>
        </w:rPr>
        <w:t xml:space="preserve"> increase the </w:t>
      </w:r>
      <w:proofErr w:type="spellStart"/>
      <w:r w:rsidRPr="00546FD6">
        <w:rPr>
          <w:rFonts w:ascii="Times New Roman" w:hAnsi="Times New Roman" w:cs="Times New Roman"/>
          <w:sz w:val="24"/>
          <w:szCs w:val="24"/>
        </w:rPr>
        <w:t>firingactivity</w:t>
      </w:r>
      <w:proofErr w:type="spellEnd"/>
      <w:r w:rsidRPr="00546FD6">
        <w:rPr>
          <w:rFonts w:ascii="Times New Roman" w:hAnsi="Times New Roman" w:cs="Times New Roman"/>
          <w:sz w:val="24"/>
          <w:szCs w:val="24"/>
        </w:rPr>
        <w:t xml:space="preserve"> of dorsal </w:t>
      </w:r>
      <w:proofErr w:type="spellStart"/>
      <w:r w:rsidRPr="00546FD6">
        <w:rPr>
          <w:rFonts w:ascii="Times New Roman" w:hAnsi="Times New Roman" w:cs="Times New Roman"/>
          <w:sz w:val="24"/>
          <w:szCs w:val="24"/>
        </w:rPr>
        <w:t>raphe</w:t>
      </w:r>
      <w:proofErr w:type="spellEnd"/>
      <w:r w:rsidRPr="00546FD6">
        <w:rPr>
          <w:rFonts w:ascii="Times New Roman" w:hAnsi="Times New Roman" w:cs="Times New Roman"/>
          <w:sz w:val="24"/>
          <w:szCs w:val="24"/>
        </w:rPr>
        <w:t xml:space="preserve"> nucleus </w:t>
      </w:r>
      <w:proofErr w:type="spellStart"/>
      <w:r w:rsidRPr="00546FD6">
        <w:rPr>
          <w:rFonts w:ascii="Times New Roman" w:hAnsi="Times New Roman" w:cs="Times New Roman"/>
          <w:sz w:val="24"/>
          <w:szCs w:val="24"/>
        </w:rPr>
        <w:t>serotonergic</w:t>
      </w:r>
      <w:proofErr w:type="spellEnd"/>
      <w:r w:rsidRPr="00546FD6">
        <w:rPr>
          <w:rFonts w:ascii="Times New Roman" w:hAnsi="Times New Roman" w:cs="Times New Roman"/>
          <w:sz w:val="24"/>
          <w:szCs w:val="24"/>
        </w:rPr>
        <w:t xml:space="preserve"> neurons in female rats. </w:t>
      </w:r>
      <w:proofErr w:type="spellStart"/>
      <w:r w:rsidRPr="00546FD6">
        <w:rPr>
          <w:rFonts w:ascii="Times New Roman" w:hAnsi="Times New Roman" w:cs="Times New Roman"/>
          <w:sz w:val="24"/>
          <w:szCs w:val="24"/>
        </w:rPr>
        <w:t>Int</w:t>
      </w:r>
      <w:proofErr w:type="spellEnd"/>
      <w:r w:rsidRPr="00546FD6">
        <w:rPr>
          <w:rFonts w:ascii="Times New Roman" w:hAnsi="Times New Roman" w:cs="Times New Roman"/>
          <w:sz w:val="24"/>
          <w:szCs w:val="24"/>
        </w:rPr>
        <w:t xml:space="preserve"> J</w:t>
      </w:r>
      <w:r>
        <w:rPr>
          <w:rFonts w:ascii="Times New Roman" w:hAnsi="Times New Roman" w:cs="Times New Roman"/>
          <w:sz w:val="24"/>
          <w:szCs w:val="24"/>
        </w:rPr>
        <w:t xml:space="preserve"> </w:t>
      </w:r>
      <w:proofErr w:type="spellStart"/>
      <w:r>
        <w:rPr>
          <w:rFonts w:ascii="Times New Roman" w:hAnsi="Times New Roman" w:cs="Times New Roman"/>
          <w:sz w:val="24"/>
          <w:szCs w:val="24"/>
        </w:rPr>
        <w:t>Neuropsychopharmacol</w:t>
      </w:r>
      <w:proofErr w:type="spellEnd"/>
      <w:r>
        <w:rPr>
          <w:rFonts w:ascii="Times New Roman" w:hAnsi="Times New Roman" w:cs="Times New Roman"/>
          <w:sz w:val="24"/>
          <w:szCs w:val="24"/>
        </w:rPr>
        <w:t xml:space="preserve"> 2006</w:t>
      </w:r>
      <w:r w:rsidRPr="00546FD6">
        <w:rPr>
          <w:rFonts w:ascii="Times New Roman" w:hAnsi="Times New Roman" w:cs="Times New Roman"/>
          <w:sz w:val="24"/>
          <w:szCs w:val="24"/>
        </w:rPr>
        <w:t>;9(2):191-200.</w:t>
      </w:r>
    </w:p>
    <w:p w:rsidR="000442EC" w:rsidRPr="00D67B34" w:rsidRDefault="000442EC" w:rsidP="000442EC">
      <w:pPr>
        <w:pStyle w:val="ListParagraph"/>
        <w:numPr>
          <w:ilvl w:val="0"/>
          <w:numId w:val="2"/>
        </w:numPr>
        <w:spacing w:after="0" w:line="480" w:lineRule="auto"/>
        <w:rPr>
          <w:rFonts w:ascii="Times New Roman" w:hAnsi="Times New Roman" w:cs="Times New Roman"/>
          <w:sz w:val="24"/>
          <w:szCs w:val="24"/>
        </w:rPr>
      </w:pPr>
      <w:proofErr w:type="spellStart"/>
      <w:r w:rsidRPr="000442EC">
        <w:rPr>
          <w:rFonts w:ascii="Times New Roman" w:hAnsi="Times New Roman" w:cs="Times New Roman"/>
          <w:sz w:val="24"/>
          <w:szCs w:val="24"/>
        </w:rPr>
        <w:t>Pinna</w:t>
      </w:r>
      <w:proofErr w:type="spellEnd"/>
      <w:r w:rsidRPr="000442EC">
        <w:rPr>
          <w:rFonts w:ascii="Times New Roman" w:hAnsi="Times New Roman" w:cs="Times New Roman"/>
          <w:sz w:val="24"/>
          <w:szCs w:val="24"/>
        </w:rPr>
        <w:t xml:space="preserve"> G, Costa E, </w:t>
      </w:r>
      <w:proofErr w:type="spellStart"/>
      <w:r w:rsidRPr="000442EC">
        <w:rPr>
          <w:rFonts w:ascii="Times New Roman" w:hAnsi="Times New Roman" w:cs="Times New Roman"/>
          <w:sz w:val="24"/>
          <w:szCs w:val="24"/>
        </w:rPr>
        <w:t>Guidotti</w:t>
      </w:r>
      <w:proofErr w:type="spellEnd"/>
      <w:r w:rsidRPr="000442EC">
        <w:rPr>
          <w:rFonts w:ascii="Times New Roman" w:hAnsi="Times New Roman" w:cs="Times New Roman"/>
          <w:sz w:val="24"/>
          <w:szCs w:val="24"/>
        </w:rPr>
        <w:t xml:space="preserve"> A. </w:t>
      </w:r>
      <w:proofErr w:type="spellStart"/>
      <w:r w:rsidRPr="000442EC">
        <w:rPr>
          <w:rFonts w:ascii="Times New Roman" w:hAnsi="Times New Roman" w:cs="Times New Roman"/>
          <w:sz w:val="24"/>
          <w:szCs w:val="24"/>
        </w:rPr>
        <w:t>Fluoxetine</w:t>
      </w:r>
      <w:proofErr w:type="spellEnd"/>
      <w:r w:rsidRPr="000442EC">
        <w:rPr>
          <w:rFonts w:ascii="Times New Roman" w:hAnsi="Times New Roman" w:cs="Times New Roman"/>
          <w:sz w:val="24"/>
          <w:szCs w:val="24"/>
        </w:rPr>
        <w:t xml:space="preserve"> and </w:t>
      </w:r>
      <w:proofErr w:type="spellStart"/>
      <w:r w:rsidRPr="000442EC">
        <w:rPr>
          <w:rFonts w:ascii="Times New Roman" w:hAnsi="Times New Roman" w:cs="Times New Roman"/>
          <w:sz w:val="24"/>
          <w:szCs w:val="24"/>
        </w:rPr>
        <w:t>norfluoxetine</w:t>
      </w:r>
      <w:proofErr w:type="spellEnd"/>
      <w:r w:rsidRPr="000442EC">
        <w:rPr>
          <w:rFonts w:ascii="Times New Roman" w:hAnsi="Times New Roman" w:cs="Times New Roman"/>
          <w:sz w:val="24"/>
          <w:szCs w:val="24"/>
        </w:rPr>
        <w:t xml:space="preserve"> </w:t>
      </w:r>
      <w:proofErr w:type="spellStart"/>
      <w:r w:rsidRPr="000442EC">
        <w:rPr>
          <w:rFonts w:ascii="Times New Roman" w:hAnsi="Times New Roman" w:cs="Times New Roman"/>
          <w:sz w:val="24"/>
          <w:szCs w:val="24"/>
        </w:rPr>
        <w:t>stereospecifically</w:t>
      </w:r>
      <w:proofErr w:type="spellEnd"/>
      <w:r w:rsidRPr="000442EC">
        <w:rPr>
          <w:rFonts w:ascii="Times New Roman" w:hAnsi="Times New Roman" w:cs="Times New Roman"/>
          <w:sz w:val="24"/>
          <w:szCs w:val="24"/>
        </w:rPr>
        <w:t xml:space="preserve"> and selectively increase brain </w:t>
      </w:r>
      <w:proofErr w:type="spellStart"/>
      <w:r w:rsidRPr="000442EC">
        <w:rPr>
          <w:rFonts w:ascii="Times New Roman" w:hAnsi="Times New Roman" w:cs="Times New Roman"/>
          <w:sz w:val="24"/>
          <w:szCs w:val="24"/>
        </w:rPr>
        <w:t>neurosteroid</w:t>
      </w:r>
      <w:proofErr w:type="spellEnd"/>
      <w:r w:rsidRPr="000442EC">
        <w:rPr>
          <w:rFonts w:ascii="Times New Roman" w:hAnsi="Times New Roman" w:cs="Times New Roman"/>
          <w:sz w:val="24"/>
          <w:szCs w:val="24"/>
        </w:rPr>
        <w:t xml:space="preserve"> content at doses that are inactive on 5-HT reuptake. Psychopharmacology (</w:t>
      </w:r>
      <w:proofErr w:type="spellStart"/>
      <w:r w:rsidRPr="000442EC">
        <w:rPr>
          <w:rFonts w:ascii="Times New Roman" w:hAnsi="Times New Roman" w:cs="Times New Roman"/>
          <w:sz w:val="24"/>
          <w:szCs w:val="24"/>
        </w:rPr>
        <w:t>Berl</w:t>
      </w:r>
      <w:proofErr w:type="spellEnd"/>
      <w:r w:rsidRPr="000442EC">
        <w:rPr>
          <w:rFonts w:ascii="Times New Roman" w:hAnsi="Times New Roman" w:cs="Times New Roman"/>
          <w:sz w:val="24"/>
          <w:szCs w:val="24"/>
        </w:rPr>
        <w:t>) 2006; 186(3): 362-72.</w:t>
      </w:r>
    </w:p>
    <w:p w:rsidR="00D96F5B" w:rsidRPr="00D96F5B" w:rsidRDefault="00D96F5B" w:rsidP="00D96F5B">
      <w:pPr>
        <w:pStyle w:val="ListParagraph"/>
        <w:numPr>
          <w:ilvl w:val="0"/>
          <w:numId w:val="2"/>
        </w:numPr>
        <w:spacing w:after="0" w:line="480" w:lineRule="auto"/>
        <w:rPr>
          <w:rFonts w:ascii="Times New Roman" w:hAnsi="Times New Roman" w:cs="Times New Roman"/>
          <w:sz w:val="24"/>
          <w:szCs w:val="24"/>
        </w:rPr>
      </w:pPr>
      <w:proofErr w:type="spellStart"/>
      <w:r w:rsidRPr="00D96F5B">
        <w:rPr>
          <w:rFonts w:ascii="Times New Roman" w:hAnsi="Times New Roman" w:cs="Times New Roman"/>
          <w:sz w:val="24"/>
          <w:szCs w:val="24"/>
        </w:rPr>
        <w:t>Ramaker</w:t>
      </w:r>
      <w:proofErr w:type="spellEnd"/>
      <w:r w:rsidRPr="00D96F5B">
        <w:rPr>
          <w:rFonts w:ascii="Times New Roman" w:hAnsi="Times New Roman" w:cs="Times New Roman"/>
          <w:sz w:val="24"/>
          <w:szCs w:val="24"/>
        </w:rPr>
        <w:t xml:space="preserve"> MJ, Ford MM, </w:t>
      </w:r>
      <w:proofErr w:type="spellStart"/>
      <w:r w:rsidRPr="00D96F5B">
        <w:rPr>
          <w:rFonts w:ascii="Times New Roman" w:hAnsi="Times New Roman" w:cs="Times New Roman"/>
          <w:sz w:val="24"/>
          <w:szCs w:val="24"/>
        </w:rPr>
        <w:t>Fretwell</w:t>
      </w:r>
      <w:proofErr w:type="spellEnd"/>
      <w:r w:rsidRPr="00D96F5B">
        <w:rPr>
          <w:rFonts w:ascii="Times New Roman" w:hAnsi="Times New Roman" w:cs="Times New Roman"/>
          <w:sz w:val="24"/>
          <w:szCs w:val="24"/>
        </w:rPr>
        <w:t xml:space="preserve"> AM, Finn DA. Alteration of ethanol drinking </w:t>
      </w:r>
      <w:proofErr w:type="spellStart"/>
      <w:r w:rsidRPr="00D96F5B">
        <w:rPr>
          <w:rFonts w:ascii="Times New Roman" w:hAnsi="Times New Roman" w:cs="Times New Roman"/>
          <w:sz w:val="24"/>
          <w:szCs w:val="24"/>
        </w:rPr>
        <w:t>inmice</w:t>
      </w:r>
      <w:proofErr w:type="spellEnd"/>
      <w:r w:rsidRPr="00D96F5B">
        <w:rPr>
          <w:rFonts w:ascii="Times New Roman" w:hAnsi="Times New Roman" w:cs="Times New Roman"/>
          <w:sz w:val="24"/>
          <w:szCs w:val="24"/>
        </w:rPr>
        <w:t xml:space="preserve"> via modulation of the </w:t>
      </w:r>
      <w:proofErr w:type="gramStart"/>
      <w:r w:rsidRPr="00D96F5B">
        <w:rPr>
          <w:rFonts w:ascii="Times New Roman" w:hAnsi="Times New Roman" w:cs="Times New Roman"/>
          <w:sz w:val="24"/>
          <w:szCs w:val="24"/>
        </w:rPr>
        <w:t>GABA(</w:t>
      </w:r>
      <w:proofErr w:type="gramEnd"/>
      <w:r w:rsidRPr="00D96F5B">
        <w:rPr>
          <w:rFonts w:ascii="Times New Roman" w:hAnsi="Times New Roman" w:cs="Times New Roman"/>
          <w:sz w:val="24"/>
          <w:szCs w:val="24"/>
        </w:rPr>
        <w:t xml:space="preserve">A) receptor with </w:t>
      </w:r>
      <w:proofErr w:type="spellStart"/>
      <w:r w:rsidRPr="00D96F5B">
        <w:rPr>
          <w:rFonts w:ascii="Times New Roman" w:hAnsi="Times New Roman" w:cs="Times New Roman"/>
          <w:sz w:val="24"/>
          <w:szCs w:val="24"/>
        </w:rPr>
        <w:t>ganaxolone</w:t>
      </w:r>
      <w:proofErr w:type="spellEnd"/>
      <w:r w:rsidRPr="00D96F5B">
        <w:rPr>
          <w:rFonts w:ascii="Times New Roman" w:hAnsi="Times New Roman" w:cs="Times New Roman"/>
          <w:sz w:val="24"/>
          <w:szCs w:val="24"/>
        </w:rPr>
        <w:t xml:space="preserve">, </w:t>
      </w:r>
      <w:proofErr w:type="spellStart"/>
      <w:r w:rsidRPr="00D96F5B">
        <w:rPr>
          <w:rFonts w:ascii="Times New Roman" w:hAnsi="Times New Roman" w:cs="Times New Roman"/>
          <w:sz w:val="24"/>
          <w:szCs w:val="24"/>
        </w:rPr>
        <w:t>finasteride</w:t>
      </w:r>
      <w:proofErr w:type="spellEnd"/>
      <w:r w:rsidRPr="00D96F5B">
        <w:rPr>
          <w:rFonts w:ascii="Times New Roman" w:hAnsi="Times New Roman" w:cs="Times New Roman"/>
          <w:sz w:val="24"/>
          <w:szCs w:val="24"/>
        </w:rPr>
        <w:t xml:space="preserve">, </w:t>
      </w:r>
      <w:proofErr w:type="spellStart"/>
      <w:r w:rsidRPr="00D96F5B">
        <w:rPr>
          <w:rFonts w:ascii="Times New Roman" w:hAnsi="Times New Roman" w:cs="Times New Roman"/>
          <w:sz w:val="24"/>
          <w:szCs w:val="24"/>
        </w:rPr>
        <w:t>andgaboxadol</w:t>
      </w:r>
      <w:proofErr w:type="spellEnd"/>
      <w:r>
        <w:rPr>
          <w:rFonts w:ascii="Times New Roman" w:hAnsi="Times New Roman" w:cs="Times New Roman"/>
          <w:sz w:val="24"/>
          <w:szCs w:val="24"/>
        </w:rPr>
        <w:t xml:space="preserve">. Alcohol </w:t>
      </w:r>
      <w:proofErr w:type="spellStart"/>
      <w:r>
        <w:rPr>
          <w:rFonts w:ascii="Times New Roman" w:hAnsi="Times New Roman" w:cs="Times New Roman"/>
          <w:sz w:val="24"/>
          <w:szCs w:val="24"/>
        </w:rPr>
        <w:t>Clin</w:t>
      </w:r>
      <w:proofErr w:type="spellEnd"/>
      <w:r>
        <w:rPr>
          <w:rFonts w:ascii="Times New Roman" w:hAnsi="Times New Roman" w:cs="Times New Roman"/>
          <w:sz w:val="24"/>
          <w:szCs w:val="24"/>
        </w:rPr>
        <w:t xml:space="preserve"> Exp Res 2011</w:t>
      </w:r>
      <w:r w:rsidRPr="00D96F5B">
        <w:rPr>
          <w:rFonts w:ascii="Times New Roman" w:hAnsi="Times New Roman" w:cs="Times New Roman"/>
          <w:sz w:val="24"/>
          <w:szCs w:val="24"/>
        </w:rPr>
        <w:t xml:space="preserve">;35(11):1994-2007. </w:t>
      </w:r>
    </w:p>
    <w:p w:rsidR="00D96F5B" w:rsidRPr="00D96F5B" w:rsidRDefault="00D96F5B" w:rsidP="00D96F5B">
      <w:pPr>
        <w:pStyle w:val="ListParagraph"/>
        <w:numPr>
          <w:ilvl w:val="0"/>
          <w:numId w:val="2"/>
        </w:numPr>
        <w:spacing w:after="0" w:line="480" w:lineRule="auto"/>
        <w:rPr>
          <w:rFonts w:ascii="Times New Roman" w:hAnsi="Times New Roman" w:cs="Times New Roman"/>
          <w:sz w:val="24"/>
          <w:szCs w:val="24"/>
        </w:rPr>
      </w:pPr>
      <w:proofErr w:type="spellStart"/>
      <w:r w:rsidRPr="00D96F5B">
        <w:rPr>
          <w:rFonts w:ascii="Times New Roman" w:hAnsi="Times New Roman" w:cs="Times New Roman"/>
          <w:sz w:val="24"/>
          <w:szCs w:val="24"/>
        </w:rPr>
        <w:t>Besheer</w:t>
      </w:r>
      <w:proofErr w:type="spellEnd"/>
      <w:r w:rsidRPr="00D96F5B">
        <w:rPr>
          <w:rFonts w:ascii="Times New Roman" w:hAnsi="Times New Roman" w:cs="Times New Roman"/>
          <w:sz w:val="24"/>
          <w:szCs w:val="24"/>
        </w:rPr>
        <w:t xml:space="preserve"> J, Lindsay TG, </w:t>
      </w:r>
      <w:proofErr w:type="spellStart"/>
      <w:r w:rsidRPr="00D96F5B">
        <w:rPr>
          <w:rFonts w:ascii="Times New Roman" w:hAnsi="Times New Roman" w:cs="Times New Roman"/>
          <w:sz w:val="24"/>
          <w:szCs w:val="24"/>
        </w:rPr>
        <w:t>O'Buckley</w:t>
      </w:r>
      <w:proofErr w:type="spellEnd"/>
      <w:r w:rsidRPr="00D96F5B">
        <w:rPr>
          <w:rFonts w:ascii="Times New Roman" w:hAnsi="Times New Roman" w:cs="Times New Roman"/>
          <w:sz w:val="24"/>
          <w:szCs w:val="24"/>
        </w:rPr>
        <w:t xml:space="preserve"> TK, </w:t>
      </w:r>
      <w:ins w:id="334" w:author="Korisnik" w:date="2015-08-27T13:49:00Z">
        <w:r w:rsidR="000A0DD4" w:rsidRPr="000A0DD4">
          <w:rPr>
            <w:rFonts w:ascii="Times New Roman" w:hAnsi="Times New Roman" w:cs="Times New Roman"/>
            <w:sz w:val="24"/>
            <w:szCs w:val="24"/>
          </w:rPr>
          <w:t>Hodge CW, Morrow AL</w:t>
        </w:r>
      </w:ins>
      <w:del w:id="335" w:author="Korisnik" w:date="2015-08-27T13:49:00Z">
        <w:r w:rsidDel="000A0DD4">
          <w:rPr>
            <w:rFonts w:ascii="Times New Roman" w:hAnsi="Times New Roman" w:cs="Times New Roman"/>
            <w:sz w:val="24"/>
            <w:szCs w:val="24"/>
          </w:rPr>
          <w:delText>et al</w:delText>
        </w:r>
      </w:del>
      <w:r>
        <w:rPr>
          <w:rFonts w:ascii="Times New Roman" w:hAnsi="Times New Roman" w:cs="Times New Roman"/>
          <w:sz w:val="24"/>
          <w:szCs w:val="24"/>
        </w:rPr>
        <w:t xml:space="preserve">. </w:t>
      </w:r>
      <w:proofErr w:type="spellStart"/>
      <w:r>
        <w:rPr>
          <w:rFonts w:ascii="Times New Roman" w:hAnsi="Times New Roman" w:cs="Times New Roman"/>
          <w:sz w:val="24"/>
          <w:szCs w:val="24"/>
        </w:rPr>
        <w:t>Pregnenolone</w:t>
      </w:r>
      <w:proofErr w:type="spellEnd"/>
      <w:r>
        <w:rPr>
          <w:rFonts w:ascii="Times New Roman" w:hAnsi="Times New Roman" w:cs="Times New Roman"/>
          <w:sz w:val="24"/>
          <w:szCs w:val="24"/>
        </w:rPr>
        <w:t xml:space="preserve"> and </w:t>
      </w:r>
      <w:proofErr w:type="spellStart"/>
      <w:r w:rsidRPr="00D96F5B">
        <w:rPr>
          <w:rFonts w:ascii="Times New Roman" w:hAnsi="Times New Roman" w:cs="Times New Roman"/>
          <w:sz w:val="24"/>
          <w:szCs w:val="24"/>
        </w:rPr>
        <w:t>ganaxolone</w:t>
      </w:r>
      <w:proofErr w:type="spellEnd"/>
      <w:r w:rsidRPr="00D96F5B">
        <w:rPr>
          <w:rFonts w:ascii="Times New Roman" w:hAnsi="Times New Roman" w:cs="Times New Roman"/>
          <w:sz w:val="24"/>
          <w:szCs w:val="24"/>
        </w:rPr>
        <w:t xml:space="preserve"> reduce operant ethanol self-administration in alcohol-preferring p</w:t>
      </w:r>
      <w:r>
        <w:rPr>
          <w:rFonts w:ascii="Times New Roman" w:hAnsi="Times New Roman" w:cs="Times New Roman"/>
          <w:sz w:val="24"/>
          <w:szCs w:val="24"/>
        </w:rPr>
        <w:t xml:space="preserve"> rats. Alcohol </w:t>
      </w:r>
      <w:proofErr w:type="spellStart"/>
      <w:r>
        <w:rPr>
          <w:rFonts w:ascii="Times New Roman" w:hAnsi="Times New Roman" w:cs="Times New Roman"/>
          <w:sz w:val="24"/>
          <w:szCs w:val="24"/>
        </w:rPr>
        <w:t>Clin</w:t>
      </w:r>
      <w:proofErr w:type="spellEnd"/>
      <w:r>
        <w:rPr>
          <w:rFonts w:ascii="Times New Roman" w:hAnsi="Times New Roman" w:cs="Times New Roman"/>
          <w:sz w:val="24"/>
          <w:szCs w:val="24"/>
        </w:rPr>
        <w:t xml:space="preserve"> Exp Res 2010</w:t>
      </w:r>
      <w:r w:rsidRPr="00D96F5B">
        <w:rPr>
          <w:rFonts w:ascii="Times New Roman" w:hAnsi="Times New Roman" w:cs="Times New Roman"/>
          <w:sz w:val="24"/>
          <w:szCs w:val="24"/>
        </w:rPr>
        <w:t xml:space="preserve">;34(12):2044-52. </w:t>
      </w:r>
    </w:p>
    <w:p w:rsidR="00D67B34" w:rsidRDefault="00D96F5B" w:rsidP="00D96F5B">
      <w:pPr>
        <w:pStyle w:val="ListParagraph"/>
        <w:numPr>
          <w:ilvl w:val="0"/>
          <w:numId w:val="2"/>
        </w:numPr>
        <w:spacing w:after="0" w:line="480" w:lineRule="auto"/>
        <w:rPr>
          <w:rFonts w:ascii="Times New Roman" w:hAnsi="Times New Roman" w:cs="Times New Roman"/>
          <w:sz w:val="24"/>
          <w:szCs w:val="24"/>
        </w:rPr>
      </w:pPr>
      <w:proofErr w:type="spellStart"/>
      <w:r w:rsidRPr="00D96F5B">
        <w:rPr>
          <w:rFonts w:ascii="Times New Roman" w:hAnsi="Times New Roman" w:cs="Times New Roman"/>
          <w:sz w:val="24"/>
          <w:szCs w:val="24"/>
        </w:rPr>
        <w:t>Ramaker</w:t>
      </w:r>
      <w:proofErr w:type="spellEnd"/>
      <w:r w:rsidRPr="00D96F5B">
        <w:rPr>
          <w:rFonts w:ascii="Times New Roman" w:hAnsi="Times New Roman" w:cs="Times New Roman"/>
          <w:sz w:val="24"/>
          <w:szCs w:val="24"/>
        </w:rPr>
        <w:t xml:space="preserve"> MJ, Strong MN, Ford MM, Finn DA. Effect of </w:t>
      </w:r>
      <w:proofErr w:type="spellStart"/>
      <w:r w:rsidRPr="00D96F5B">
        <w:rPr>
          <w:rFonts w:ascii="Times New Roman" w:hAnsi="Times New Roman" w:cs="Times New Roman"/>
          <w:sz w:val="24"/>
          <w:szCs w:val="24"/>
        </w:rPr>
        <w:t>ganaxolone</w:t>
      </w:r>
      <w:proofErr w:type="spellEnd"/>
      <w:r w:rsidRPr="00D96F5B">
        <w:rPr>
          <w:rFonts w:ascii="Times New Roman" w:hAnsi="Times New Roman" w:cs="Times New Roman"/>
          <w:sz w:val="24"/>
          <w:szCs w:val="24"/>
        </w:rPr>
        <w:t xml:space="preserve"> and THIP </w:t>
      </w:r>
      <w:proofErr w:type="spellStart"/>
      <w:r w:rsidRPr="00D96F5B">
        <w:rPr>
          <w:rFonts w:ascii="Times New Roman" w:hAnsi="Times New Roman" w:cs="Times New Roman"/>
          <w:sz w:val="24"/>
          <w:szCs w:val="24"/>
        </w:rPr>
        <w:t>onoperant</w:t>
      </w:r>
      <w:proofErr w:type="spellEnd"/>
      <w:r w:rsidRPr="00D96F5B">
        <w:rPr>
          <w:rFonts w:ascii="Times New Roman" w:hAnsi="Times New Roman" w:cs="Times New Roman"/>
          <w:sz w:val="24"/>
          <w:szCs w:val="24"/>
        </w:rPr>
        <w:t xml:space="preserve"> and limited-access ethanol self-ad</w:t>
      </w:r>
      <w:r>
        <w:rPr>
          <w:rFonts w:ascii="Times New Roman" w:hAnsi="Times New Roman" w:cs="Times New Roman"/>
          <w:sz w:val="24"/>
          <w:szCs w:val="24"/>
        </w:rPr>
        <w:t xml:space="preserve">ministration. </w:t>
      </w:r>
      <w:proofErr w:type="spellStart"/>
      <w:r>
        <w:rPr>
          <w:rFonts w:ascii="Times New Roman" w:hAnsi="Times New Roman" w:cs="Times New Roman"/>
          <w:sz w:val="24"/>
          <w:szCs w:val="24"/>
        </w:rPr>
        <w:t>Neuropharmacology</w:t>
      </w:r>
      <w:proofErr w:type="spellEnd"/>
      <w:r w:rsidRPr="00D96F5B">
        <w:rPr>
          <w:rFonts w:ascii="Times New Roman" w:hAnsi="Times New Roman" w:cs="Times New Roman"/>
          <w:sz w:val="24"/>
          <w:szCs w:val="24"/>
        </w:rPr>
        <w:t xml:space="preserve"> 2012;63(4):555-64.</w:t>
      </w:r>
    </w:p>
    <w:p w:rsidR="00D67B34" w:rsidRDefault="00D67B34" w:rsidP="00D96F5B">
      <w:pPr>
        <w:pStyle w:val="ListParagraph"/>
        <w:numPr>
          <w:ilvl w:val="0"/>
          <w:numId w:val="2"/>
        </w:numPr>
        <w:spacing w:after="0" w:line="480" w:lineRule="auto"/>
        <w:rPr>
          <w:rFonts w:ascii="Times New Roman" w:hAnsi="Times New Roman" w:cs="Times New Roman"/>
          <w:sz w:val="24"/>
          <w:szCs w:val="24"/>
        </w:rPr>
      </w:pPr>
      <w:proofErr w:type="spellStart"/>
      <w:r w:rsidRPr="00D96F5B">
        <w:rPr>
          <w:rFonts w:ascii="Times New Roman" w:hAnsi="Times New Roman" w:cs="Times New Roman"/>
          <w:sz w:val="24"/>
          <w:szCs w:val="24"/>
        </w:rPr>
        <w:lastRenderedPageBreak/>
        <w:t>Ramaker</w:t>
      </w:r>
      <w:proofErr w:type="spellEnd"/>
      <w:r w:rsidRPr="00D96F5B">
        <w:rPr>
          <w:rFonts w:ascii="Times New Roman" w:hAnsi="Times New Roman" w:cs="Times New Roman"/>
          <w:sz w:val="24"/>
          <w:szCs w:val="24"/>
        </w:rPr>
        <w:t xml:space="preserve"> MJ, Strong-Kaufman MN, Ford MM, </w:t>
      </w:r>
      <w:ins w:id="336" w:author="Korisnik" w:date="2015-08-27T13:50:00Z">
        <w:r w:rsidR="000A0DD4" w:rsidRPr="000A0DD4">
          <w:rPr>
            <w:rFonts w:ascii="Times New Roman" w:hAnsi="Times New Roman" w:cs="Times New Roman"/>
            <w:sz w:val="24"/>
            <w:szCs w:val="24"/>
          </w:rPr>
          <w:t>Phillips TJ, Finn DA</w:t>
        </w:r>
      </w:ins>
      <w:del w:id="337" w:author="Korisnik" w:date="2015-08-27T13:50:00Z">
        <w:r w:rsidDel="000A0DD4">
          <w:rPr>
            <w:rFonts w:ascii="Times New Roman" w:hAnsi="Times New Roman" w:cs="Times New Roman"/>
            <w:sz w:val="24"/>
            <w:szCs w:val="24"/>
          </w:rPr>
          <w:delText>et al</w:delText>
        </w:r>
      </w:del>
      <w:r w:rsidRPr="00D96F5B">
        <w:rPr>
          <w:rFonts w:ascii="Times New Roman" w:hAnsi="Times New Roman" w:cs="Times New Roman"/>
          <w:sz w:val="24"/>
          <w:szCs w:val="24"/>
        </w:rPr>
        <w:t xml:space="preserve">. Effect </w:t>
      </w:r>
      <w:proofErr w:type="spellStart"/>
      <w:r w:rsidRPr="00D96F5B">
        <w:rPr>
          <w:rFonts w:ascii="Times New Roman" w:hAnsi="Times New Roman" w:cs="Times New Roman"/>
          <w:sz w:val="24"/>
          <w:szCs w:val="24"/>
        </w:rPr>
        <w:t>ofnucleus</w:t>
      </w:r>
      <w:proofErr w:type="spellEnd"/>
      <w:r w:rsidRPr="00D96F5B">
        <w:rPr>
          <w:rFonts w:ascii="Times New Roman" w:hAnsi="Times New Roman" w:cs="Times New Roman"/>
          <w:sz w:val="24"/>
          <w:szCs w:val="24"/>
        </w:rPr>
        <w:t xml:space="preserve"> </w:t>
      </w:r>
      <w:proofErr w:type="spellStart"/>
      <w:r w:rsidRPr="00D96F5B">
        <w:rPr>
          <w:rFonts w:ascii="Times New Roman" w:hAnsi="Times New Roman" w:cs="Times New Roman"/>
          <w:sz w:val="24"/>
          <w:szCs w:val="24"/>
        </w:rPr>
        <w:t>accumbens</w:t>
      </w:r>
      <w:proofErr w:type="spellEnd"/>
      <w:r w:rsidRPr="00D96F5B">
        <w:rPr>
          <w:rFonts w:ascii="Times New Roman" w:hAnsi="Times New Roman" w:cs="Times New Roman"/>
          <w:sz w:val="24"/>
          <w:szCs w:val="24"/>
        </w:rPr>
        <w:t xml:space="preserve"> shell infusions of </w:t>
      </w:r>
      <w:proofErr w:type="spellStart"/>
      <w:r w:rsidRPr="00D96F5B">
        <w:rPr>
          <w:rFonts w:ascii="Times New Roman" w:hAnsi="Times New Roman" w:cs="Times New Roman"/>
          <w:sz w:val="24"/>
          <w:szCs w:val="24"/>
        </w:rPr>
        <w:t>ganaxolone</w:t>
      </w:r>
      <w:proofErr w:type="spellEnd"/>
      <w:r w:rsidRPr="00D96F5B">
        <w:rPr>
          <w:rFonts w:ascii="Times New Roman" w:hAnsi="Times New Roman" w:cs="Times New Roman"/>
          <w:sz w:val="24"/>
          <w:szCs w:val="24"/>
        </w:rPr>
        <w:t xml:space="preserve"> or </w:t>
      </w:r>
      <w:proofErr w:type="spellStart"/>
      <w:r w:rsidRPr="00D96F5B">
        <w:rPr>
          <w:rFonts w:ascii="Times New Roman" w:hAnsi="Times New Roman" w:cs="Times New Roman"/>
          <w:sz w:val="24"/>
          <w:szCs w:val="24"/>
        </w:rPr>
        <w:t>gaboxadol</w:t>
      </w:r>
      <w:proofErr w:type="spellEnd"/>
      <w:r w:rsidRPr="00D96F5B">
        <w:rPr>
          <w:rFonts w:ascii="Times New Roman" w:hAnsi="Times New Roman" w:cs="Times New Roman"/>
          <w:sz w:val="24"/>
          <w:szCs w:val="24"/>
        </w:rPr>
        <w:t xml:space="preserve"> on ethanol</w:t>
      </w:r>
      <w:r>
        <w:rPr>
          <w:rFonts w:ascii="Times New Roman" w:hAnsi="Times New Roman" w:cs="Times New Roman"/>
          <w:sz w:val="24"/>
          <w:szCs w:val="24"/>
        </w:rPr>
        <w:t xml:space="preserve"> consumption in mice. </w:t>
      </w:r>
      <w:r w:rsidRPr="00D96F5B">
        <w:rPr>
          <w:rFonts w:ascii="Times New Roman" w:hAnsi="Times New Roman" w:cs="Times New Roman"/>
          <w:sz w:val="24"/>
          <w:szCs w:val="24"/>
        </w:rPr>
        <w:t>Psychopharmacology (</w:t>
      </w:r>
      <w:proofErr w:type="spellStart"/>
      <w:r w:rsidRPr="00D96F5B">
        <w:rPr>
          <w:rFonts w:ascii="Times New Roman" w:hAnsi="Times New Roman" w:cs="Times New Roman"/>
          <w:sz w:val="24"/>
          <w:szCs w:val="24"/>
        </w:rPr>
        <w:t>Berl</w:t>
      </w:r>
      <w:proofErr w:type="spellEnd"/>
      <w:r w:rsidRPr="00D96F5B">
        <w:rPr>
          <w:rFonts w:ascii="Times New Roman" w:hAnsi="Times New Roman" w:cs="Times New Roman"/>
          <w:sz w:val="24"/>
          <w:szCs w:val="24"/>
        </w:rPr>
        <w:t>). 2014 Oct 25. [</w:t>
      </w:r>
      <w:proofErr w:type="spellStart"/>
      <w:r w:rsidRPr="00D96F5B">
        <w:rPr>
          <w:rFonts w:ascii="Times New Roman" w:hAnsi="Times New Roman" w:cs="Times New Roman"/>
          <w:sz w:val="24"/>
          <w:szCs w:val="24"/>
        </w:rPr>
        <w:t>Epub</w:t>
      </w:r>
      <w:proofErr w:type="spellEnd"/>
      <w:r w:rsidRPr="00D96F5B">
        <w:rPr>
          <w:rFonts w:ascii="Times New Roman" w:hAnsi="Times New Roman" w:cs="Times New Roman"/>
          <w:sz w:val="24"/>
          <w:szCs w:val="24"/>
        </w:rPr>
        <w:t xml:space="preserve"> ahead of</w:t>
      </w:r>
      <w:r>
        <w:rPr>
          <w:rFonts w:ascii="Times New Roman" w:hAnsi="Times New Roman" w:cs="Times New Roman"/>
          <w:sz w:val="24"/>
          <w:szCs w:val="24"/>
        </w:rPr>
        <w:t xml:space="preserve"> print] </w:t>
      </w:r>
      <w:proofErr w:type="spellStart"/>
      <w:r>
        <w:rPr>
          <w:rFonts w:ascii="Times New Roman" w:hAnsi="Times New Roman" w:cs="Times New Roman"/>
          <w:sz w:val="24"/>
          <w:szCs w:val="24"/>
        </w:rPr>
        <w:t>PubMed</w:t>
      </w:r>
      <w:proofErr w:type="spellEnd"/>
      <w:r>
        <w:rPr>
          <w:rFonts w:ascii="Times New Roman" w:hAnsi="Times New Roman" w:cs="Times New Roman"/>
          <w:sz w:val="24"/>
          <w:szCs w:val="24"/>
        </w:rPr>
        <w:t xml:space="preserve"> PMID: 25342197.</w:t>
      </w:r>
    </w:p>
    <w:p w:rsidR="00546FD6" w:rsidRDefault="00D67B34" w:rsidP="00D96F5B">
      <w:pPr>
        <w:pStyle w:val="ListParagraph"/>
        <w:numPr>
          <w:ilvl w:val="0"/>
          <w:numId w:val="2"/>
        </w:numPr>
        <w:spacing w:after="0" w:line="480" w:lineRule="auto"/>
        <w:rPr>
          <w:rFonts w:ascii="Times New Roman" w:hAnsi="Times New Roman" w:cs="Times New Roman"/>
          <w:sz w:val="24"/>
          <w:szCs w:val="24"/>
        </w:rPr>
      </w:pPr>
      <w:proofErr w:type="spellStart"/>
      <w:r w:rsidRPr="00D96F5B">
        <w:rPr>
          <w:rFonts w:ascii="Times New Roman" w:hAnsi="Times New Roman" w:cs="Times New Roman"/>
          <w:sz w:val="24"/>
          <w:szCs w:val="24"/>
        </w:rPr>
        <w:t>Ramaker</w:t>
      </w:r>
      <w:proofErr w:type="spellEnd"/>
      <w:r w:rsidRPr="00D96F5B">
        <w:rPr>
          <w:rFonts w:ascii="Times New Roman" w:hAnsi="Times New Roman" w:cs="Times New Roman"/>
          <w:sz w:val="24"/>
          <w:szCs w:val="24"/>
        </w:rPr>
        <w:t xml:space="preserve"> MJ, Ford MM, Phillips TJ, Finn DA. Differences in the reinstatement </w:t>
      </w:r>
      <w:proofErr w:type="spellStart"/>
      <w:r w:rsidRPr="00D96F5B">
        <w:rPr>
          <w:rFonts w:ascii="Times New Roman" w:hAnsi="Times New Roman" w:cs="Times New Roman"/>
          <w:sz w:val="24"/>
          <w:szCs w:val="24"/>
        </w:rPr>
        <w:t>ofethanol</w:t>
      </w:r>
      <w:proofErr w:type="spellEnd"/>
      <w:r w:rsidRPr="00D96F5B">
        <w:rPr>
          <w:rFonts w:ascii="Times New Roman" w:hAnsi="Times New Roman" w:cs="Times New Roman"/>
          <w:sz w:val="24"/>
          <w:szCs w:val="24"/>
        </w:rPr>
        <w:t xml:space="preserve"> seeking with </w:t>
      </w:r>
      <w:proofErr w:type="spellStart"/>
      <w:r w:rsidRPr="00D96F5B">
        <w:rPr>
          <w:rFonts w:ascii="Times New Roman" w:hAnsi="Times New Roman" w:cs="Times New Roman"/>
          <w:sz w:val="24"/>
          <w:szCs w:val="24"/>
        </w:rPr>
        <w:t>ganaxolone</w:t>
      </w:r>
      <w:proofErr w:type="spellEnd"/>
      <w:r w:rsidRPr="00D96F5B">
        <w:rPr>
          <w:rFonts w:ascii="Times New Roman" w:hAnsi="Times New Roman" w:cs="Times New Roman"/>
          <w:sz w:val="24"/>
          <w:szCs w:val="24"/>
        </w:rPr>
        <w:t xml:space="preserve"> and </w:t>
      </w:r>
      <w:proofErr w:type="spellStart"/>
      <w:r w:rsidRPr="00D96F5B">
        <w:rPr>
          <w:rFonts w:ascii="Times New Roman" w:hAnsi="Times New Roman" w:cs="Times New Roman"/>
          <w:sz w:val="24"/>
          <w:szCs w:val="24"/>
        </w:rPr>
        <w:t>g</w:t>
      </w:r>
      <w:r>
        <w:rPr>
          <w:rFonts w:ascii="Times New Roman" w:hAnsi="Times New Roman" w:cs="Times New Roman"/>
          <w:sz w:val="24"/>
          <w:szCs w:val="24"/>
        </w:rPr>
        <w:t>aboxadol</w:t>
      </w:r>
      <w:proofErr w:type="spellEnd"/>
      <w:r>
        <w:rPr>
          <w:rFonts w:ascii="Times New Roman" w:hAnsi="Times New Roman" w:cs="Times New Roman"/>
          <w:sz w:val="24"/>
          <w:szCs w:val="24"/>
        </w:rPr>
        <w:t>. Neuroscience 2014</w:t>
      </w:r>
      <w:r w:rsidRPr="00D96F5B">
        <w:rPr>
          <w:rFonts w:ascii="Times New Roman" w:hAnsi="Times New Roman" w:cs="Times New Roman"/>
          <w:sz w:val="24"/>
          <w:szCs w:val="24"/>
        </w:rPr>
        <w:t>;272:180-7.</w:t>
      </w:r>
    </w:p>
    <w:p w:rsidR="000B4C9C" w:rsidRDefault="000B4C9C" w:rsidP="000B4C9C">
      <w:pPr>
        <w:pStyle w:val="ListParagraph"/>
        <w:numPr>
          <w:ilvl w:val="0"/>
          <w:numId w:val="2"/>
        </w:numPr>
        <w:spacing w:after="0" w:line="480" w:lineRule="auto"/>
        <w:rPr>
          <w:rFonts w:ascii="Times New Roman" w:hAnsi="Times New Roman" w:cs="Times New Roman"/>
          <w:sz w:val="24"/>
          <w:szCs w:val="24"/>
        </w:rPr>
      </w:pPr>
      <w:proofErr w:type="spellStart"/>
      <w:r w:rsidRPr="00A5535F">
        <w:rPr>
          <w:rFonts w:ascii="Times New Roman" w:hAnsi="Times New Roman" w:cs="Times New Roman"/>
          <w:sz w:val="24"/>
          <w:szCs w:val="24"/>
          <w:lang w:val="fr-FR"/>
        </w:rPr>
        <w:t>Heulens</w:t>
      </w:r>
      <w:proofErr w:type="spellEnd"/>
      <w:r w:rsidRPr="00A5535F">
        <w:rPr>
          <w:rFonts w:ascii="Times New Roman" w:hAnsi="Times New Roman" w:cs="Times New Roman"/>
          <w:sz w:val="24"/>
          <w:szCs w:val="24"/>
          <w:lang w:val="fr-FR"/>
        </w:rPr>
        <w:t xml:space="preserve"> I, D'</w:t>
      </w:r>
      <w:proofErr w:type="spellStart"/>
      <w:r w:rsidRPr="00A5535F">
        <w:rPr>
          <w:rFonts w:ascii="Times New Roman" w:hAnsi="Times New Roman" w:cs="Times New Roman"/>
          <w:sz w:val="24"/>
          <w:szCs w:val="24"/>
          <w:lang w:val="fr-FR"/>
        </w:rPr>
        <w:t>Hulst</w:t>
      </w:r>
      <w:proofErr w:type="spellEnd"/>
      <w:r w:rsidRPr="00A5535F">
        <w:rPr>
          <w:rFonts w:ascii="Times New Roman" w:hAnsi="Times New Roman" w:cs="Times New Roman"/>
          <w:sz w:val="24"/>
          <w:szCs w:val="24"/>
          <w:lang w:val="fr-FR"/>
        </w:rPr>
        <w:t xml:space="preserve"> C, Van Dam D, </w:t>
      </w:r>
      <w:ins w:id="338" w:author="Korisnik" w:date="2015-08-27T13:51:00Z">
        <w:r w:rsidR="000A0DD4" w:rsidRPr="000A0DD4">
          <w:rPr>
            <w:rFonts w:ascii="Times New Roman" w:hAnsi="Times New Roman" w:cs="Times New Roman"/>
            <w:sz w:val="24"/>
            <w:szCs w:val="24"/>
            <w:lang w:val="fr-FR"/>
          </w:rPr>
          <w:t xml:space="preserve">De </w:t>
        </w:r>
        <w:proofErr w:type="spellStart"/>
        <w:r w:rsidR="000A0DD4" w:rsidRPr="000A0DD4">
          <w:rPr>
            <w:rFonts w:ascii="Times New Roman" w:hAnsi="Times New Roman" w:cs="Times New Roman"/>
            <w:sz w:val="24"/>
            <w:szCs w:val="24"/>
            <w:lang w:val="fr-FR"/>
          </w:rPr>
          <w:t>Deyn</w:t>
        </w:r>
        <w:proofErr w:type="spellEnd"/>
        <w:r w:rsidR="000A0DD4" w:rsidRPr="000A0DD4">
          <w:rPr>
            <w:rFonts w:ascii="Times New Roman" w:hAnsi="Times New Roman" w:cs="Times New Roman"/>
            <w:sz w:val="24"/>
            <w:szCs w:val="24"/>
            <w:lang w:val="fr-FR"/>
          </w:rPr>
          <w:t xml:space="preserve"> PP, </w:t>
        </w:r>
        <w:proofErr w:type="spellStart"/>
        <w:r w:rsidR="000A0DD4" w:rsidRPr="000A0DD4">
          <w:rPr>
            <w:rFonts w:ascii="Times New Roman" w:hAnsi="Times New Roman" w:cs="Times New Roman"/>
            <w:sz w:val="24"/>
            <w:szCs w:val="24"/>
            <w:lang w:val="fr-FR"/>
          </w:rPr>
          <w:t>Kooy</w:t>
        </w:r>
        <w:proofErr w:type="spellEnd"/>
        <w:r w:rsidR="000A0DD4" w:rsidRPr="000A0DD4">
          <w:rPr>
            <w:rFonts w:ascii="Times New Roman" w:hAnsi="Times New Roman" w:cs="Times New Roman"/>
            <w:sz w:val="24"/>
            <w:szCs w:val="24"/>
            <w:lang w:val="fr-FR"/>
          </w:rPr>
          <w:t xml:space="preserve"> RF</w:t>
        </w:r>
      </w:ins>
      <w:del w:id="339" w:author="Korisnik" w:date="2015-08-27T13:51:00Z">
        <w:r w:rsidRPr="00A5535F" w:rsidDel="000A0DD4">
          <w:rPr>
            <w:rFonts w:ascii="Times New Roman" w:hAnsi="Times New Roman" w:cs="Times New Roman"/>
            <w:sz w:val="24"/>
            <w:szCs w:val="24"/>
            <w:lang w:val="fr-FR"/>
          </w:rPr>
          <w:delText>et al</w:delText>
        </w:r>
      </w:del>
      <w:r w:rsidRPr="00A5535F">
        <w:rPr>
          <w:rFonts w:ascii="Times New Roman" w:hAnsi="Times New Roman" w:cs="Times New Roman"/>
          <w:sz w:val="24"/>
          <w:szCs w:val="24"/>
          <w:lang w:val="fr-FR"/>
        </w:rPr>
        <w:t>.</w:t>
      </w:r>
      <w:ins w:id="340" w:author="Korisnik" w:date="2015-08-27T13:51:00Z">
        <w:r w:rsidR="000A0DD4">
          <w:rPr>
            <w:rFonts w:ascii="Times New Roman" w:hAnsi="Times New Roman" w:cs="Times New Roman"/>
            <w:sz w:val="24"/>
            <w:szCs w:val="24"/>
            <w:lang w:val="fr-FR"/>
          </w:rPr>
          <w:t xml:space="preserve"> </w:t>
        </w:r>
      </w:ins>
      <w:del w:id="341" w:author="Korisnik" w:date="2015-08-27T13:51:00Z">
        <w:r w:rsidRPr="00A5535F" w:rsidDel="000A0DD4">
          <w:rPr>
            <w:rFonts w:ascii="Times New Roman" w:hAnsi="Times New Roman" w:cs="Times New Roman"/>
            <w:sz w:val="24"/>
            <w:szCs w:val="24"/>
            <w:lang w:val="fr-FR"/>
          </w:rPr>
          <w:delText xml:space="preserve"> </w:delText>
        </w:r>
      </w:del>
      <w:proofErr w:type="spellStart"/>
      <w:r w:rsidRPr="000B4C9C">
        <w:rPr>
          <w:rFonts w:ascii="Times New Roman" w:hAnsi="Times New Roman" w:cs="Times New Roman"/>
          <w:sz w:val="24"/>
          <w:szCs w:val="24"/>
        </w:rPr>
        <w:t>Pharmacologicaltreatment</w:t>
      </w:r>
      <w:proofErr w:type="spellEnd"/>
      <w:r w:rsidRPr="000B4C9C">
        <w:rPr>
          <w:rFonts w:ascii="Times New Roman" w:hAnsi="Times New Roman" w:cs="Times New Roman"/>
          <w:sz w:val="24"/>
          <w:szCs w:val="24"/>
        </w:rPr>
        <w:t xml:space="preserve"> of fragile X syndrome with </w:t>
      </w:r>
      <w:proofErr w:type="spellStart"/>
      <w:r w:rsidRPr="000B4C9C">
        <w:rPr>
          <w:rFonts w:ascii="Times New Roman" w:hAnsi="Times New Roman" w:cs="Times New Roman"/>
          <w:sz w:val="24"/>
          <w:szCs w:val="24"/>
        </w:rPr>
        <w:t>GABAergic</w:t>
      </w:r>
      <w:proofErr w:type="spellEnd"/>
      <w:r w:rsidRPr="000B4C9C">
        <w:rPr>
          <w:rFonts w:ascii="Times New Roman" w:hAnsi="Times New Roman" w:cs="Times New Roman"/>
          <w:sz w:val="24"/>
          <w:szCs w:val="24"/>
        </w:rPr>
        <w:t xml:space="preserve"> drugs in a knockout mouse model.</w:t>
      </w:r>
      <w:r>
        <w:rPr>
          <w:rFonts w:ascii="Times New Roman" w:hAnsi="Times New Roman" w:cs="Times New Roman"/>
          <w:sz w:val="24"/>
          <w:szCs w:val="24"/>
        </w:rPr>
        <w:t xml:space="preserve"> </w:t>
      </w:r>
      <w:proofErr w:type="spellStart"/>
      <w:r>
        <w:rPr>
          <w:rFonts w:ascii="Times New Roman" w:hAnsi="Times New Roman" w:cs="Times New Roman"/>
          <w:sz w:val="24"/>
          <w:szCs w:val="24"/>
        </w:rPr>
        <w:t>Behav</w:t>
      </w:r>
      <w:proofErr w:type="spellEnd"/>
      <w:r>
        <w:rPr>
          <w:rFonts w:ascii="Times New Roman" w:hAnsi="Times New Roman" w:cs="Times New Roman"/>
          <w:sz w:val="24"/>
          <w:szCs w:val="24"/>
        </w:rPr>
        <w:t xml:space="preserve"> Brain Res </w:t>
      </w:r>
      <w:r w:rsidRPr="000B4C9C">
        <w:rPr>
          <w:rFonts w:ascii="Times New Roman" w:hAnsi="Times New Roman" w:cs="Times New Roman"/>
          <w:sz w:val="24"/>
          <w:szCs w:val="24"/>
        </w:rPr>
        <w:t>2012; 229(1): 244-9.</w:t>
      </w:r>
    </w:p>
    <w:p w:rsidR="000B4C9C" w:rsidRDefault="00801713" w:rsidP="00801713">
      <w:pPr>
        <w:pStyle w:val="ListParagraph"/>
        <w:numPr>
          <w:ilvl w:val="0"/>
          <w:numId w:val="2"/>
        </w:numPr>
        <w:spacing w:after="0" w:line="480" w:lineRule="auto"/>
        <w:rPr>
          <w:rFonts w:ascii="Times New Roman" w:hAnsi="Times New Roman" w:cs="Times New Roman"/>
          <w:sz w:val="24"/>
          <w:szCs w:val="24"/>
        </w:rPr>
      </w:pPr>
      <w:r w:rsidRPr="00801713">
        <w:rPr>
          <w:rFonts w:ascii="Times New Roman" w:hAnsi="Times New Roman" w:cs="Times New Roman"/>
          <w:sz w:val="24"/>
          <w:szCs w:val="24"/>
        </w:rPr>
        <w:t xml:space="preserve">Mellon SH, Gong W, </w:t>
      </w:r>
      <w:proofErr w:type="spellStart"/>
      <w:r w:rsidRPr="00801713">
        <w:rPr>
          <w:rFonts w:ascii="Times New Roman" w:hAnsi="Times New Roman" w:cs="Times New Roman"/>
          <w:sz w:val="24"/>
          <w:szCs w:val="24"/>
        </w:rPr>
        <w:t>Schonemann</w:t>
      </w:r>
      <w:proofErr w:type="spellEnd"/>
      <w:r w:rsidRPr="00801713">
        <w:rPr>
          <w:rFonts w:ascii="Times New Roman" w:hAnsi="Times New Roman" w:cs="Times New Roman"/>
          <w:sz w:val="24"/>
          <w:szCs w:val="24"/>
        </w:rPr>
        <w:t xml:space="preserve"> MD. Endogenous and synthetic </w:t>
      </w:r>
      <w:proofErr w:type="spellStart"/>
      <w:r w:rsidRPr="00801713">
        <w:rPr>
          <w:rFonts w:ascii="Times New Roman" w:hAnsi="Times New Roman" w:cs="Times New Roman"/>
          <w:sz w:val="24"/>
          <w:szCs w:val="24"/>
        </w:rPr>
        <w:t>neurosteroids</w:t>
      </w:r>
      <w:proofErr w:type="spellEnd"/>
      <w:r w:rsidRPr="00801713">
        <w:rPr>
          <w:rFonts w:ascii="Times New Roman" w:hAnsi="Times New Roman" w:cs="Times New Roman"/>
          <w:sz w:val="24"/>
          <w:szCs w:val="24"/>
        </w:rPr>
        <w:t xml:space="preserve"> </w:t>
      </w:r>
      <w:proofErr w:type="spellStart"/>
      <w:r w:rsidRPr="00801713">
        <w:rPr>
          <w:rFonts w:ascii="Times New Roman" w:hAnsi="Times New Roman" w:cs="Times New Roman"/>
          <w:sz w:val="24"/>
          <w:szCs w:val="24"/>
        </w:rPr>
        <w:t>intreatment</w:t>
      </w:r>
      <w:proofErr w:type="spellEnd"/>
      <w:r w:rsidRPr="00801713">
        <w:rPr>
          <w:rFonts w:ascii="Times New Roman" w:hAnsi="Times New Roman" w:cs="Times New Roman"/>
          <w:sz w:val="24"/>
          <w:szCs w:val="24"/>
        </w:rPr>
        <w:t xml:space="preserve"> of </w:t>
      </w:r>
      <w:proofErr w:type="spellStart"/>
      <w:r w:rsidRPr="00801713">
        <w:rPr>
          <w:rFonts w:ascii="Times New Roman" w:hAnsi="Times New Roman" w:cs="Times New Roman"/>
          <w:sz w:val="24"/>
          <w:szCs w:val="24"/>
        </w:rPr>
        <w:t>Niemann</w:t>
      </w:r>
      <w:proofErr w:type="spellEnd"/>
      <w:r w:rsidRPr="00801713">
        <w:rPr>
          <w:rFonts w:ascii="Times New Roman" w:hAnsi="Times New Roman" w:cs="Times New Roman"/>
          <w:sz w:val="24"/>
          <w:szCs w:val="24"/>
        </w:rPr>
        <w:t>-Pic</w:t>
      </w:r>
      <w:r>
        <w:rPr>
          <w:rFonts w:ascii="Times New Roman" w:hAnsi="Times New Roman" w:cs="Times New Roman"/>
          <w:sz w:val="24"/>
          <w:szCs w:val="24"/>
        </w:rPr>
        <w:t>k Type C disease. Brain Res Rev 2008</w:t>
      </w:r>
      <w:r w:rsidRPr="00801713">
        <w:rPr>
          <w:rFonts w:ascii="Times New Roman" w:hAnsi="Times New Roman" w:cs="Times New Roman"/>
          <w:sz w:val="24"/>
          <w:szCs w:val="24"/>
        </w:rPr>
        <w:t>;57(2):410-20.</w:t>
      </w:r>
    </w:p>
    <w:p w:rsidR="004F6F73" w:rsidRDefault="004F6F73" w:rsidP="004F6F73">
      <w:pPr>
        <w:pStyle w:val="ListParagraph"/>
        <w:numPr>
          <w:ilvl w:val="0"/>
          <w:numId w:val="2"/>
        </w:numPr>
        <w:spacing w:after="0" w:line="480" w:lineRule="auto"/>
        <w:rPr>
          <w:rFonts w:ascii="Times New Roman" w:hAnsi="Times New Roman" w:cs="Times New Roman"/>
          <w:sz w:val="24"/>
          <w:szCs w:val="24"/>
        </w:rPr>
      </w:pPr>
      <w:proofErr w:type="spellStart"/>
      <w:r w:rsidRPr="004F6F73">
        <w:rPr>
          <w:rFonts w:ascii="Times New Roman" w:hAnsi="Times New Roman" w:cs="Times New Roman"/>
          <w:sz w:val="24"/>
          <w:szCs w:val="24"/>
        </w:rPr>
        <w:t>Rasmusson</w:t>
      </w:r>
      <w:proofErr w:type="spellEnd"/>
      <w:r w:rsidRPr="004F6F73">
        <w:rPr>
          <w:rFonts w:ascii="Times New Roman" w:hAnsi="Times New Roman" w:cs="Times New Roman"/>
          <w:sz w:val="24"/>
          <w:szCs w:val="24"/>
        </w:rPr>
        <w:t xml:space="preserve"> AM, </w:t>
      </w:r>
      <w:proofErr w:type="spellStart"/>
      <w:r w:rsidRPr="004F6F73">
        <w:rPr>
          <w:rFonts w:ascii="Times New Roman" w:hAnsi="Times New Roman" w:cs="Times New Roman"/>
          <w:sz w:val="24"/>
          <w:szCs w:val="24"/>
        </w:rPr>
        <w:t>Pinna</w:t>
      </w:r>
      <w:proofErr w:type="spellEnd"/>
      <w:r w:rsidRPr="004F6F73">
        <w:rPr>
          <w:rFonts w:ascii="Times New Roman" w:hAnsi="Times New Roman" w:cs="Times New Roman"/>
          <w:sz w:val="24"/>
          <w:szCs w:val="24"/>
        </w:rPr>
        <w:t xml:space="preserve"> G, </w:t>
      </w:r>
      <w:proofErr w:type="spellStart"/>
      <w:r w:rsidRPr="004F6F73">
        <w:rPr>
          <w:rFonts w:ascii="Times New Roman" w:hAnsi="Times New Roman" w:cs="Times New Roman"/>
          <w:sz w:val="24"/>
          <w:szCs w:val="24"/>
        </w:rPr>
        <w:t>Paliwal</w:t>
      </w:r>
      <w:proofErr w:type="spellEnd"/>
      <w:r w:rsidRPr="004F6F73">
        <w:rPr>
          <w:rFonts w:ascii="Times New Roman" w:hAnsi="Times New Roman" w:cs="Times New Roman"/>
          <w:sz w:val="24"/>
          <w:szCs w:val="24"/>
        </w:rPr>
        <w:t xml:space="preserve"> P, </w:t>
      </w:r>
      <w:ins w:id="342" w:author="Korisnik" w:date="2015-08-27T13:52:00Z">
        <w:r w:rsidR="000A0DD4" w:rsidRPr="000A0DD4">
          <w:rPr>
            <w:rFonts w:ascii="Times New Roman" w:hAnsi="Times New Roman" w:cs="Times New Roman"/>
            <w:sz w:val="24"/>
            <w:szCs w:val="24"/>
          </w:rPr>
          <w:t xml:space="preserve">Weisman D, Gottschalk C, </w:t>
        </w:r>
        <w:proofErr w:type="spellStart"/>
        <w:r w:rsidR="000A0DD4" w:rsidRPr="000A0DD4">
          <w:rPr>
            <w:rFonts w:ascii="Times New Roman" w:hAnsi="Times New Roman" w:cs="Times New Roman"/>
            <w:sz w:val="24"/>
            <w:szCs w:val="24"/>
          </w:rPr>
          <w:t>Charney</w:t>
        </w:r>
        <w:proofErr w:type="spellEnd"/>
        <w:r w:rsidR="000A0DD4" w:rsidRPr="000A0DD4">
          <w:rPr>
            <w:rFonts w:ascii="Times New Roman" w:hAnsi="Times New Roman" w:cs="Times New Roman"/>
            <w:sz w:val="24"/>
            <w:szCs w:val="24"/>
          </w:rPr>
          <w:t xml:space="preserve"> D </w:t>
        </w:r>
      </w:ins>
      <w:r>
        <w:rPr>
          <w:rFonts w:ascii="Times New Roman" w:hAnsi="Times New Roman" w:cs="Times New Roman"/>
          <w:sz w:val="24"/>
          <w:szCs w:val="24"/>
        </w:rPr>
        <w:t>et al</w:t>
      </w:r>
      <w:r w:rsidRPr="004F6F73">
        <w:rPr>
          <w:rFonts w:ascii="Times New Roman" w:hAnsi="Times New Roman" w:cs="Times New Roman"/>
          <w:sz w:val="24"/>
          <w:szCs w:val="24"/>
        </w:rPr>
        <w:t xml:space="preserve">. Decreased cerebrospinal fluid </w:t>
      </w:r>
      <w:proofErr w:type="spellStart"/>
      <w:r w:rsidRPr="004F6F73">
        <w:rPr>
          <w:rFonts w:ascii="Times New Roman" w:hAnsi="Times New Roman" w:cs="Times New Roman"/>
          <w:sz w:val="24"/>
          <w:szCs w:val="24"/>
        </w:rPr>
        <w:t>allopregnanolone</w:t>
      </w:r>
      <w:proofErr w:type="spellEnd"/>
      <w:r w:rsidRPr="004F6F73">
        <w:rPr>
          <w:rFonts w:ascii="Times New Roman" w:hAnsi="Times New Roman" w:cs="Times New Roman"/>
          <w:sz w:val="24"/>
          <w:szCs w:val="24"/>
        </w:rPr>
        <w:t xml:space="preserve"> levels in women with posttraumatic stress disorder. </w:t>
      </w:r>
      <w:proofErr w:type="spellStart"/>
      <w:r w:rsidRPr="004F6F73">
        <w:rPr>
          <w:rFonts w:ascii="Times New Roman" w:hAnsi="Times New Roman" w:cs="Times New Roman"/>
          <w:sz w:val="24"/>
          <w:szCs w:val="24"/>
        </w:rPr>
        <w:t>Biol</w:t>
      </w:r>
      <w:proofErr w:type="spellEnd"/>
      <w:r w:rsidRPr="004F6F73">
        <w:rPr>
          <w:rFonts w:ascii="Times New Roman" w:hAnsi="Times New Roman" w:cs="Times New Roman"/>
          <w:sz w:val="24"/>
          <w:szCs w:val="24"/>
        </w:rPr>
        <w:t xml:space="preserve"> Psychiatry 2006; 60(7): 704-13.</w:t>
      </w:r>
    </w:p>
    <w:p w:rsidR="00801713" w:rsidRDefault="003C0167" w:rsidP="003C0167">
      <w:pPr>
        <w:pStyle w:val="ListParagraph"/>
        <w:numPr>
          <w:ilvl w:val="0"/>
          <w:numId w:val="2"/>
        </w:numPr>
        <w:spacing w:after="0" w:line="480" w:lineRule="auto"/>
        <w:rPr>
          <w:rFonts w:ascii="Times New Roman" w:hAnsi="Times New Roman" w:cs="Times New Roman"/>
          <w:sz w:val="24"/>
          <w:szCs w:val="24"/>
        </w:rPr>
      </w:pPr>
      <w:proofErr w:type="spellStart"/>
      <w:r w:rsidRPr="003C0167">
        <w:rPr>
          <w:rFonts w:ascii="Times New Roman" w:hAnsi="Times New Roman" w:cs="Times New Roman"/>
          <w:sz w:val="24"/>
          <w:szCs w:val="24"/>
        </w:rPr>
        <w:t>Pinna</w:t>
      </w:r>
      <w:proofErr w:type="spellEnd"/>
      <w:r w:rsidRPr="003C0167">
        <w:rPr>
          <w:rFonts w:ascii="Times New Roman" w:hAnsi="Times New Roman" w:cs="Times New Roman"/>
          <w:sz w:val="24"/>
          <w:szCs w:val="24"/>
        </w:rPr>
        <w:t xml:space="preserve"> G, </w:t>
      </w:r>
      <w:proofErr w:type="spellStart"/>
      <w:r w:rsidRPr="003C0167">
        <w:rPr>
          <w:rFonts w:ascii="Times New Roman" w:hAnsi="Times New Roman" w:cs="Times New Roman"/>
          <w:sz w:val="24"/>
          <w:szCs w:val="24"/>
        </w:rPr>
        <w:t>Rasmusson</w:t>
      </w:r>
      <w:proofErr w:type="spellEnd"/>
      <w:r w:rsidRPr="003C0167">
        <w:rPr>
          <w:rFonts w:ascii="Times New Roman" w:hAnsi="Times New Roman" w:cs="Times New Roman"/>
          <w:sz w:val="24"/>
          <w:szCs w:val="24"/>
        </w:rPr>
        <w:t xml:space="preserve"> AM. </w:t>
      </w:r>
      <w:proofErr w:type="spellStart"/>
      <w:r w:rsidRPr="003C0167">
        <w:rPr>
          <w:rFonts w:ascii="Times New Roman" w:hAnsi="Times New Roman" w:cs="Times New Roman"/>
          <w:sz w:val="24"/>
          <w:szCs w:val="24"/>
        </w:rPr>
        <w:t>Ganaxolone</w:t>
      </w:r>
      <w:proofErr w:type="spellEnd"/>
      <w:r w:rsidRPr="003C0167">
        <w:rPr>
          <w:rFonts w:ascii="Times New Roman" w:hAnsi="Times New Roman" w:cs="Times New Roman"/>
          <w:sz w:val="24"/>
          <w:szCs w:val="24"/>
        </w:rPr>
        <w:t xml:space="preserve"> improves behavioral deficits in a </w:t>
      </w:r>
      <w:proofErr w:type="spellStart"/>
      <w:r w:rsidRPr="003C0167">
        <w:rPr>
          <w:rFonts w:ascii="Times New Roman" w:hAnsi="Times New Roman" w:cs="Times New Roman"/>
          <w:sz w:val="24"/>
          <w:szCs w:val="24"/>
        </w:rPr>
        <w:t>mousemodel</w:t>
      </w:r>
      <w:proofErr w:type="spellEnd"/>
      <w:r w:rsidRPr="003C0167">
        <w:rPr>
          <w:rFonts w:ascii="Times New Roman" w:hAnsi="Times New Roman" w:cs="Times New Roman"/>
          <w:sz w:val="24"/>
          <w:szCs w:val="24"/>
        </w:rPr>
        <w:t xml:space="preserve"> of post-traumatic stress disorder. </w:t>
      </w:r>
      <w:r>
        <w:rPr>
          <w:rFonts w:ascii="Times New Roman" w:hAnsi="Times New Roman" w:cs="Times New Roman"/>
          <w:sz w:val="24"/>
          <w:szCs w:val="24"/>
        </w:rPr>
        <w:t xml:space="preserve">Front Cell </w:t>
      </w:r>
      <w:proofErr w:type="spellStart"/>
      <w:r>
        <w:rPr>
          <w:rFonts w:ascii="Times New Roman" w:hAnsi="Times New Roman" w:cs="Times New Roman"/>
          <w:sz w:val="24"/>
          <w:szCs w:val="24"/>
        </w:rPr>
        <w:t>Neurosci</w:t>
      </w:r>
      <w:proofErr w:type="spellEnd"/>
      <w:r>
        <w:rPr>
          <w:rFonts w:ascii="Times New Roman" w:hAnsi="Times New Roman" w:cs="Times New Roman"/>
          <w:sz w:val="24"/>
          <w:szCs w:val="24"/>
        </w:rPr>
        <w:t xml:space="preserve"> 2014</w:t>
      </w:r>
      <w:r w:rsidRPr="003C0167">
        <w:rPr>
          <w:rFonts w:ascii="Times New Roman" w:hAnsi="Times New Roman" w:cs="Times New Roman"/>
          <w:sz w:val="24"/>
          <w:szCs w:val="24"/>
        </w:rPr>
        <w:t>;8:256.</w:t>
      </w:r>
    </w:p>
    <w:p w:rsidR="008916C8" w:rsidRDefault="008A1AF1" w:rsidP="008A1AF1">
      <w:pPr>
        <w:pStyle w:val="ListParagraph"/>
        <w:numPr>
          <w:ilvl w:val="0"/>
          <w:numId w:val="2"/>
        </w:numPr>
        <w:spacing w:after="0" w:line="480" w:lineRule="auto"/>
        <w:rPr>
          <w:rFonts w:ascii="Times New Roman" w:hAnsi="Times New Roman" w:cs="Times New Roman"/>
          <w:sz w:val="24"/>
          <w:szCs w:val="24"/>
        </w:rPr>
      </w:pPr>
      <w:proofErr w:type="spellStart"/>
      <w:r w:rsidRPr="008A1AF1">
        <w:rPr>
          <w:rFonts w:ascii="Times New Roman" w:hAnsi="Times New Roman" w:cs="Times New Roman"/>
          <w:sz w:val="24"/>
          <w:szCs w:val="24"/>
        </w:rPr>
        <w:t>Pinna</w:t>
      </w:r>
      <w:proofErr w:type="spellEnd"/>
      <w:r w:rsidRPr="008A1AF1">
        <w:rPr>
          <w:rFonts w:ascii="Times New Roman" w:hAnsi="Times New Roman" w:cs="Times New Roman"/>
          <w:sz w:val="24"/>
          <w:szCs w:val="24"/>
        </w:rPr>
        <w:t xml:space="preserve"> G. Targeting </w:t>
      </w:r>
      <w:proofErr w:type="spellStart"/>
      <w:r w:rsidRPr="008A1AF1">
        <w:rPr>
          <w:rFonts w:ascii="Times New Roman" w:hAnsi="Times New Roman" w:cs="Times New Roman"/>
          <w:sz w:val="24"/>
          <w:szCs w:val="24"/>
        </w:rPr>
        <w:t>neurosteroidogenesis</w:t>
      </w:r>
      <w:proofErr w:type="spellEnd"/>
      <w:r w:rsidRPr="008A1AF1">
        <w:rPr>
          <w:rFonts w:ascii="Times New Roman" w:hAnsi="Times New Roman" w:cs="Times New Roman"/>
          <w:sz w:val="24"/>
          <w:szCs w:val="24"/>
        </w:rPr>
        <w:t xml:space="preserve"> as therapy for PTSD. Front </w:t>
      </w:r>
      <w:proofErr w:type="spellStart"/>
      <w:r w:rsidRPr="008A1AF1">
        <w:rPr>
          <w:rFonts w:ascii="Times New Roman" w:hAnsi="Times New Roman" w:cs="Times New Roman"/>
          <w:sz w:val="24"/>
          <w:szCs w:val="24"/>
        </w:rPr>
        <w:t>Pharmacol</w:t>
      </w:r>
      <w:proofErr w:type="spellEnd"/>
      <w:r w:rsidRPr="008A1AF1">
        <w:rPr>
          <w:rFonts w:ascii="Times New Roman" w:hAnsi="Times New Roman" w:cs="Times New Roman"/>
          <w:sz w:val="24"/>
          <w:szCs w:val="24"/>
        </w:rPr>
        <w:t xml:space="preserve"> 2014; 4: 166.</w:t>
      </w:r>
    </w:p>
    <w:p w:rsidR="003C0167" w:rsidRDefault="00DC70E8" w:rsidP="00DC70E8">
      <w:pPr>
        <w:pStyle w:val="ListParagraph"/>
        <w:numPr>
          <w:ilvl w:val="0"/>
          <w:numId w:val="2"/>
        </w:numPr>
        <w:spacing w:after="0" w:line="480" w:lineRule="auto"/>
        <w:rPr>
          <w:rFonts w:ascii="Times New Roman" w:hAnsi="Times New Roman" w:cs="Times New Roman"/>
          <w:sz w:val="24"/>
          <w:szCs w:val="24"/>
        </w:rPr>
      </w:pPr>
      <w:proofErr w:type="spellStart"/>
      <w:r w:rsidRPr="00A5535F">
        <w:rPr>
          <w:rFonts w:ascii="Times New Roman" w:hAnsi="Times New Roman" w:cs="Times New Roman"/>
          <w:sz w:val="24"/>
          <w:szCs w:val="24"/>
          <w:lang w:val="fr-FR"/>
        </w:rPr>
        <w:t>Asiedu</w:t>
      </w:r>
      <w:proofErr w:type="spellEnd"/>
      <w:r w:rsidRPr="00A5535F">
        <w:rPr>
          <w:rFonts w:ascii="Times New Roman" w:hAnsi="Times New Roman" w:cs="Times New Roman"/>
          <w:sz w:val="24"/>
          <w:szCs w:val="24"/>
          <w:lang w:val="fr-FR"/>
        </w:rPr>
        <w:t xml:space="preserve"> MN, </w:t>
      </w:r>
      <w:proofErr w:type="spellStart"/>
      <w:r w:rsidRPr="00A5535F">
        <w:rPr>
          <w:rFonts w:ascii="Times New Roman" w:hAnsi="Times New Roman" w:cs="Times New Roman"/>
          <w:sz w:val="24"/>
          <w:szCs w:val="24"/>
          <w:lang w:val="fr-FR"/>
        </w:rPr>
        <w:t>Mejia</w:t>
      </w:r>
      <w:proofErr w:type="spellEnd"/>
      <w:r w:rsidRPr="00A5535F">
        <w:rPr>
          <w:rFonts w:ascii="Times New Roman" w:hAnsi="Times New Roman" w:cs="Times New Roman"/>
          <w:sz w:val="24"/>
          <w:szCs w:val="24"/>
          <w:lang w:val="fr-FR"/>
        </w:rPr>
        <w:t xml:space="preserve"> G, </w:t>
      </w:r>
      <w:proofErr w:type="spellStart"/>
      <w:r w:rsidRPr="00A5535F">
        <w:rPr>
          <w:rFonts w:ascii="Times New Roman" w:hAnsi="Times New Roman" w:cs="Times New Roman"/>
          <w:sz w:val="24"/>
          <w:szCs w:val="24"/>
          <w:lang w:val="fr-FR"/>
        </w:rPr>
        <w:t>Ossipov</w:t>
      </w:r>
      <w:proofErr w:type="spellEnd"/>
      <w:r w:rsidRPr="00A5535F">
        <w:rPr>
          <w:rFonts w:ascii="Times New Roman" w:hAnsi="Times New Roman" w:cs="Times New Roman"/>
          <w:sz w:val="24"/>
          <w:szCs w:val="24"/>
          <w:lang w:val="fr-FR"/>
        </w:rPr>
        <w:t xml:space="preserve"> MK, </w:t>
      </w:r>
      <w:ins w:id="343" w:author="Korisnik" w:date="2015-08-27T13:53:00Z">
        <w:r w:rsidR="000A0DD4" w:rsidRPr="000A0DD4">
          <w:rPr>
            <w:rFonts w:ascii="Times New Roman" w:hAnsi="Times New Roman" w:cs="Times New Roman"/>
            <w:sz w:val="24"/>
            <w:szCs w:val="24"/>
            <w:lang w:val="fr-FR"/>
          </w:rPr>
          <w:t xml:space="preserve">Malan TP, </w:t>
        </w:r>
        <w:proofErr w:type="spellStart"/>
        <w:r w:rsidR="000A0DD4" w:rsidRPr="000A0DD4">
          <w:rPr>
            <w:rFonts w:ascii="Times New Roman" w:hAnsi="Times New Roman" w:cs="Times New Roman"/>
            <w:sz w:val="24"/>
            <w:szCs w:val="24"/>
            <w:lang w:val="fr-FR"/>
          </w:rPr>
          <w:t>Kaila</w:t>
        </w:r>
        <w:proofErr w:type="spellEnd"/>
        <w:r w:rsidR="000A0DD4" w:rsidRPr="000A0DD4">
          <w:rPr>
            <w:rFonts w:ascii="Times New Roman" w:hAnsi="Times New Roman" w:cs="Times New Roman"/>
            <w:sz w:val="24"/>
            <w:szCs w:val="24"/>
            <w:lang w:val="fr-FR"/>
          </w:rPr>
          <w:t xml:space="preserve"> K, Price TJ</w:t>
        </w:r>
      </w:ins>
      <w:del w:id="344" w:author="Korisnik" w:date="2015-08-27T13:53:00Z">
        <w:r w:rsidR="002127BC" w:rsidRPr="00A5535F" w:rsidDel="000A0DD4">
          <w:rPr>
            <w:rFonts w:ascii="Times New Roman" w:hAnsi="Times New Roman" w:cs="Times New Roman"/>
            <w:sz w:val="24"/>
            <w:szCs w:val="24"/>
            <w:lang w:val="fr-FR"/>
          </w:rPr>
          <w:delText>et al</w:delText>
        </w:r>
      </w:del>
      <w:r w:rsidRPr="00A5535F">
        <w:rPr>
          <w:rFonts w:ascii="Times New Roman" w:hAnsi="Times New Roman" w:cs="Times New Roman"/>
          <w:sz w:val="24"/>
          <w:szCs w:val="24"/>
          <w:lang w:val="fr-FR"/>
        </w:rPr>
        <w:t xml:space="preserve">. </w:t>
      </w:r>
      <w:r w:rsidRPr="00DC70E8">
        <w:rPr>
          <w:rFonts w:ascii="Times New Roman" w:hAnsi="Times New Roman" w:cs="Times New Roman"/>
          <w:sz w:val="24"/>
          <w:szCs w:val="24"/>
        </w:rPr>
        <w:t xml:space="preserve">Modulation </w:t>
      </w:r>
      <w:proofErr w:type="spellStart"/>
      <w:r w:rsidRPr="00DC70E8">
        <w:rPr>
          <w:rFonts w:ascii="Times New Roman" w:hAnsi="Times New Roman" w:cs="Times New Roman"/>
          <w:sz w:val="24"/>
          <w:szCs w:val="24"/>
        </w:rPr>
        <w:t>ofspinal</w:t>
      </w:r>
      <w:proofErr w:type="spellEnd"/>
      <w:r w:rsidRPr="00DC70E8">
        <w:rPr>
          <w:rFonts w:ascii="Times New Roman" w:hAnsi="Times New Roman" w:cs="Times New Roman"/>
          <w:sz w:val="24"/>
          <w:szCs w:val="24"/>
        </w:rPr>
        <w:t xml:space="preserve"> </w:t>
      </w:r>
      <w:proofErr w:type="spellStart"/>
      <w:r w:rsidRPr="00DC70E8">
        <w:rPr>
          <w:rFonts w:ascii="Times New Roman" w:hAnsi="Times New Roman" w:cs="Times New Roman"/>
          <w:sz w:val="24"/>
          <w:szCs w:val="24"/>
        </w:rPr>
        <w:t>GABAergic</w:t>
      </w:r>
      <w:proofErr w:type="spellEnd"/>
      <w:r w:rsidRPr="00DC70E8">
        <w:rPr>
          <w:rFonts w:ascii="Times New Roman" w:hAnsi="Times New Roman" w:cs="Times New Roman"/>
          <w:sz w:val="24"/>
          <w:szCs w:val="24"/>
        </w:rPr>
        <w:t xml:space="preserve"> analgesia by inhibition of chloride extrusion capacity in mice. </w:t>
      </w:r>
      <w:r>
        <w:rPr>
          <w:rFonts w:ascii="Times New Roman" w:hAnsi="Times New Roman" w:cs="Times New Roman"/>
          <w:sz w:val="24"/>
          <w:szCs w:val="24"/>
        </w:rPr>
        <w:t>J Pain 2012</w:t>
      </w:r>
      <w:r w:rsidRPr="00DC70E8">
        <w:rPr>
          <w:rFonts w:ascii="Times New Roman" w:hAnsi="Times New Roman" w:cs="Times New Roman"/>
          <w:sz w:val="24"/>
          <w:szCs w:val="24"/>
        </w:rPr>
        <w:t>;13(6):546-54.</w:t>
      </w:r>
    </w:p>
    <w:p w:rsidR="00DC70E8" w:rsidRDefault="002127BC" w:rsidP="002127BC">
      <w:pPr>
        <w:pStyle w:val="ListParagraph"/>
        <w:numPr>
          <w:ilvl w:val="0"/>
          <w:numId w:val="2"/>
        </w:numPr>
        <w:spacing w:after="0" w:line="480" w:lineRule="auto"/>
        <w:rPr>
          <w:rFonts w:ascii="Times New Roman" w:hAnsi="Times New Roman" w:cs="Times New Roman"/>
          <w:sz w:val="24"/>
          <w:szCs w:val="24"/>
        </w:rPr>
      </w:pPr>
      <w:r w:rsidRPr="002127BC">
        <w:rPr>
          <w:rFonts w:ascii="Times New Roman" w:hAnsi="Times New Roman" w:cs="Times New Roman"/>
          <w:sz w:val="24"/>
          <w:szCs w:val="24"/>
        </w:rPr>
        <w:lastRenderedPageBreak/>
        <w:t xml:space="preserve">Paul </w:t>
      </w:r>
      <w:proofErr w:type="gramStart"/>
      <w:r w:rsidRPr="002127BC">
        <w:rPr>
          <w:rFonts w:ascii="Times New Roman" w:hAnsi="Times New Roman" w:cs="Times New Roman"/>
          <w:sz w:val="24"/>
          <w:szCs w:val="24"/>
        </w:rPr>
        <w:t>AM</w:t>
      </w:r>
      <w:proofErr w:type="gramEnd"/>
      <w:r w:rsidRPr="002127BC">
        <w:rPr>
          <w:rFonts w:ascii="Times New Roman" w:hAnsi="Times New Roman" w:cs="Times New Roman"/>
          <w:sz w:val="24"/>
          <w:szCs w:val="24"/>
        </w:rPr>
        <w:t xml:space="preserve">, </w:t>
      </w:r>
      <w:proofErr w:type="spellStart"/>
      <w:r w:rsidRPr="002127BC">
        <w:rPr>
          <w:rFonts w:ascii="Times New Roman" w:hAnsi="Times New Roman" w:cs="Times New Roman"/>
          <w:sz w:val="24"/>
          <w:szCs w:val="24"/>
        </w:rPr>
        <w:t>Branton</w:t>
      </w:r>
      <w:proofErr w:type="spellEnd"/>
      <w:r w:rsidRPr="002127BC">
        <w:rPr>
          <w:rFonts w:ascii="Times New Roman" w:hAnsi="Times New Roman" w:cs="Times New Roman"/>
          <w:sz w:val="24"/>
          <w:szCs w:val="24"/>
        </w:rPr>
        <w:t xml:space="preserve"> WG, Walsh JG, </w:t>
      </w:r>
      <w:proofErr w:type="spellStart"/>
      <w:ins w:id="345" w:author="Korisnik" w:date="2015-08-27T13:53:00Z">
        <w:r w:rsidR="000A0DD4" w:rsidRPr="000A0DD4">
          <w:rPr>
            <w:rFonts w:ascii="Times New Roman" w:hAnsi="Times New Roman" w:cs="Times New Roman"/>
            <w:sz w:val="24"/>
            <w:szCs w:val="24"/>
          </w:rPr>
          <w:t>Polyak</w:t>
        </w:r>
        <w:proofErr w:type="spellEnd"/>
        <w:r w:rsidR="000A0DD4" w:rsidRPr="000A0DD4">
          <w:rPr>
            <w:rFonts w:ascii="Times New Roman" w:hAnsi="Times New Roman" w:cs="Times New Roman"/>
            <w:sz w:val="24"/>
            <w:szCs w:val="24"/>
          </w:rPr>
          <w:t xml:space="preserve"> MJ, Lu JQ, Baker GB</w:t>
        </w:r>
        <w:r w:rsidR="000A0DD4">
          <w:rPr>
            <w:rFonts w:ascii="Times New Roman" w:hAnsi="Times New Roman" w:cs="Times New Roman"/>
            <w:sz w:val="24"/>
            <w:szCs w:val="24"/>
          </w:rPr>
          <w:t xml:space="preserve"> </w:t>
        </w:r>
      </w:ins>
      <w:r>
        <w:rPr>
          <w:rFonts w:ascii="Times New Roman" w:hAnsi="Times New Roman" w:cs="Times New Roman"/>
          <w:sz w:val="24"/>
          <w:szCs w:val="24"/>
        </w:rPr>
        <w:t>et al</w:t>
      </w:r>
      <w:r w:rsidRPr="002127BC">
        <w:rPr>
          <w:rFonts w:ascii="Times New Roman" w:hAnsi="Times New Roman" w:cs="Times New Roman"/>
          <w:sz w:val="24"/>
          <w:szCs w:val="24"/>
        </w:rPr>
        <w:t>. GABA</w:t>
      </w:r>
      <w:ins w:id="346" w:author="Korisnik" w:date="2015-08-27T13:53:00Z">
        <w:r w:rsidR="000A0DD4">
          <w:rPr>
            <w:rFonts w:ascii="Times New Roman" w:hAnsi="Times New Roman" w:cs="Times New Roman"/>
            <w:sz w:val="24"/>
            <w:szCs w:val="24"/>
          </w:rPr>
          <w:t xml:space="preserve"> </w:t>
        </w:r>
      </w:ins>
      <w:r w:rsidRPr="002127BC">
        <w:rPr>
          <w:rFonts w:ascii="Times New Roman" w:hAnsi="Times New Roman" w:cs="Times New Roman"/>
          <w:sz w:val="24"/>
          <w:szCs w:val="24"/>
        </w:rPr>
        <w:t xml:space="preserve">transport and </w:t>
      </w:r>
      <w:proofErr w:type="spellStart"/>
      <w:r w:rsidRPr="002127BC">
        <w:rPr>
          <w:rFonts w:ascii="Times New Roman" w:hAnsi="Times New Roman" w:cs="Times New Roman"/>
          <w:sz w:val="24"/>
          <w:szCs w:val="24"/>
        </w:rPr>
        <w:t>neuroinflammation</w:t>
      </w:r>
      <w:proofErr w:type="spellEnd"/>
      <w:r w:rsidRPr="002127BC">
        <w:rPr>
          <w:rFonts w:ascii="Times New Roman" w:hAnsi="Times New Roman" w:cs="Times New Roman"/>
          <w:sz w:val="24"/>
          <w:szCs w:val="24"/>
        </w:rPr>
        <w:t xml:space="preserve"> are coupled in multiple sclerosis: regulation of the GABA transporter-2 by </w:t>
      </w:r>
      <w:proofErr w:type="spellStart"/>
      <w:r w:rsidRPr="002127BC">
        <w:rPr>
          <w:rFonts w:ascii="Times New Roman" w:hAnsi="Times New Roman" w:cs="Times New Roman"/>
          <w:sz w:val="24"/>
          <w:szCs w:val="24"/>
        </w:rPr>
        <w:t>ganax</w:t>
      </w:r>
      <w:r>
        <w:rPr>
          <w:rFonts w:ascii="Times New Roman" w:hAnsi="Times New Roman" w:cs="Times New Roman"/>
          <w:sz w:val="24"/>
          <w:szCs w:val="24"/>
        </w:rPr>
        <w:t>olone</w:t>
      </w:r>
      <w:proofErr w:type="spellEnd"/>
      <w:r>
        <w:rPr>
          <w:rFonts w:ascii="Times New Roman" w:hAnsi="Times New Roman" w:cs="Times New Roman"/>
          <w:sz w:val="24"/>
          <w:szCs w:val="24"/>
        </w:rPr>
        <w:t>. Neuroscience 2014</w:t>
      </w:r>
      <w:r w:rsidRPr="002127BC">
        <w:rPr>
          <w:rFonts w:ascii="Times New Roman" w:hAnsi="Times New Roman" w:cs="Times New Roman"/>
          <w:sz w:val="24"/>
          <w:szCs w:val="24"/>
        </w:rPr>
        <w:t>;273:24-38.</w:t>
      </w:r>
    </w:p>
    <w:p w:rsidR="00BC699E" w:rsidRPr="00BC699E" w:rsidRDefault="00BC699E" w:rsidP="00BC699E">
      <w:pPr>
        <w:pStyle w:val="ListParagraph"/>
        <w:numPr>
          <w:ilvl w:val="0"/>
          <w:numId w:val="2"/>
        </w:numPr>
        <w:spacing w:after="0" w:line="480" w:lineRule="auto"/>
        <w:rPr>
          <w:rFonts w:ascii="Times New Roman" w:hAnsi="Times New Roman" w:cs="Times New Roman"/>
          <w:sz w:val="24"/>
          <w:szCs w:val="24"/>
        </w:rPr>
      </w:pPr>
      <w:proofErr w:type="spellStart"/>
      <w:r w:rsidRPr="00A5535F">
        <w:rPr>
          <w:rFonts w:ascii="Times New Roman" w:hAnsi="Times New Roman" w:cs="Times New Roman"/>
          <w:sz w:val="24"/>
          <w:szCs w:val="24"/>
          <w:lang w:val="fr-FR"/>
        </w:rPr>
        <w:t>Bialer</w:t>
      </w:r>
      <w:proofErr w:type="spellEnd"/>
      <w:r w:rsidRPr="00A5535F">
        <w:rPr>
          <w:rFonts w:ascii="Times New Roman" w:hAnsi="Times New Roman" w:cs="Times New Roman"/>
          <w:sz w:val="24"/>
          <w:szCs w:val="24"/>
          <w:lang w:val="fr-FR"/>
        </w:rPr>
        <w:t xml:space="preserve"> M, </w:t>
      </w:r>
      <w:proofErr w:type="spellStart"/>
      <w:r w:rsidRPr="00A5535F">
        <w:rPr>
          <w:rFonts w:ascii="Times New Roman" w:hAnsi="Times New Roman" w:cs="Times New Roman"/>
          <w:sz w:val="24"/>
          <w:szCs w:val="24"/>
          <w:lang w:val="fr-FR"/>
        </w:rPr>
        <w:t>Johannessen</w:t>
      </w:r>
      <w:proofErr w:type="spellEnd"/>
      <w:r w:rsidRPr="00A5535F">
        <w:rPr>
          <w:rFonts w:ascii="Times New Roman" w:hAnsi="Times New Roman" w:cs="Times New Roman"/>
          <w:sz w:val="24"/>
          <w:szCs w:val="24"/>
          <w:lang w:val="fr-FR"/>
        </w:rPr>
        <w:t xml:space="preserve"> SI, Levy RH, </w:t>
      </w:r>
      <w:proofErr w:type="spellStart"/>
      <w:ins w:id="347" w:author="Korisnik" w:date="2015-08-27T13:54:00Z">
        <w:r w:rsidR="006A6178" w:rsidRPr="006A6178">
          <w:rPr>
            <w:rFonts w:ascii="Times New Roman" w:hAnsi="Times New Roman" w:cs="Times New Roman"/>
            <w:sz w:val="24"/>
            <w:szCs w:val="24"/>
            <w:lang w:val="fr-FR"/>
          </w:rPr>
          <w:t>Perucca</w:t>
        </w:r>
        <w:proofErr w:type="spellEnd"/>
        <w:r w:rsidR="006A6178" w:rsidRPr="006A6178">
          <w:rPr>
            <w:rFonts w:ascii="Times New Roman" w:hAnsi="Times New Roman" w:cs="Times New Roman"/>
            <w:sz w:val="24"/>
            <w:szCs w:val="24"/>
            <w:lang w:val="fr-FR"/>
          </w:rPr>
          <w:t xml:space="preserve"> E, </w:t>
        </w:r>
        <w:proofErr w:type="spellStart"/>
        <w:r w:rsidR="006A6178" w:rsidRPr="006A6178">
          <w:rPr>
            <w:rFonts w:ascii="Times New Roman" w:hAnsi="Times New Roman" w:cs="Times New Roman"/>
            <w:sz w:val="24"/>
            <w:szCs w:val="24"/>
            <w:lang w:val="fr-FR"/>
          </w:rPr>
          <w:t>Tomson</w:t>
        </w:r>
        <w:proofErr w:type="spellEnd"/>
        <w:r w:rsidR="006A6178" w:rsidRPr="006A6178">
          <w:rPr>
            <w:rFonts w:ascii="Times New Roman" w:hAnsi="Times New Roman" w:cs="Times New Roman"/>
            <w:sz w:val="24"/>
            <w:szCs w:val="24"/>
            <w:lang w:val="fr-FR"/>
          </w:rPr>
          <w:t xml:space="preserve"> T, White HS</w:t>
        </w:r>
      </w:ins>
      <w:del w:id="348" w:author="Korisnik" w:date="2015-08-27T13:54:00Z">
        <w:r w:rsidR="006D1160" w:rsidRPr="00A5535F" w:rsidDel="006A6178">
          <w:rPr>
            <w:rFonts w:ascii="Times New Roman" w:hAnsi="Times New Roman" w:cs="Times New Roman"/>
            <w:sz w:val="24"/>
            <w:szCs w:val="24"/>
            <w:lang w:val="fr-FR"/>
          </w:rPr>
          <w:delText>et al</w:delText>
        </w:r>
      </w:del>
      <w:r w:rsidRPr="00A5535F">
        <w:rPr>
          <w:rFonts w:ascii="Times New Roman" w:hAnsi="Times New Roman" w:cs="Times New Roman"/>
          <w:sz w:val="24"/>
          <w:szCs w:val="24"/>
          <w:lang w:val="fr-FR"/>
        </w:rPr>
        <w:t xml:space="preserve">. </w:t>
      </w:r>
      <w:proofErr w:type="spellStart"/>
      <w:r w:rsidRPr="00BC699E">
        <w:rPr>
          <w:rFonts w:ascii="Times New Roman" w:hAnsi="Times New Roman" w:cs="Times New Roman"/>
          <w:sz w:val="24"/>
          <w:szCs w:val="24"/>
        </w:rPr>
        <w:t>Progressreport</w:t>
      </w:r>
      <w:proofErr w:type="spellEnd"/>
      <w:r w:rsidRPr="00BC699E">
        <w:rPr>
          <w:rFonts w:ascii="Times New Roman" w:hAnsi="Times New Roman" w:cs="Times New Roman"/>
          <w:sz w:val="24"/>
          <w:szCs w:val="24"/>
        </w:rPr>
        <w:t xml:space="preserve"> on new antiepileptic drugs: a summary of the Tenth </w:t>
      </w:r>
      <w:proofErr w:type="spellStart"/>
      <w:r w:rsidRPr="00BC699E">
        <w:rPr>
          <w:rFonts w:ascii="Times New Roman" w:hAnsi="Times New Roman" w:cs="Times New Roman"/>
          <w:sz w:val="24"/>
          <w:szCs w:val="24"/>
        </w:rPr>
        <w:t>Eilat</w:t>
      </w:r>
      <w:proofErr w:type="spellEnd"/>
      <w:r w:rsidRPr="00BC699E">
        <w:rPr>
          <w:rFonts w:ascii="Times New Roman" w:hAnsi="Times New Roman" w:cs="Times New Roman"/>
          <w:sz w:val="24"/>
          <w:szCs w:val="24"/>
        </w:rPr>
        <w:t xml:space="preserve"> Conference (EILATX). Epileps</w:t>
      </w:r>
      <w:r>
        <w:rPr>
          <w:rFonts w:ascii="Times New Roman" w:hAnsi="Times New Roman" w:cs="Times New Roman"/>
          <w:sz w:val="24"/>
          <w:szCs w:val="24"/>
        </w:rPr>
        <w:t>y Res 2010</w:t>
      </w:r>
      <w:r w:rsidRPr="00BC699E">
        <w:rPr>
          <w:rFonts w:ascii="Times New Roman" w:hAnsi="Times New Roman" w:cs="Times New Roman"/>
          <w:sz w:val="24"/>
          <w:szCs w:val="24"/>
        </w:rPr>
        <w:t>;92(2-3):89-124.</w:t>
      </w:r>
    </w:p>
    <w:p w:rsidR="00B91DF5" w:rsidRPr="00A1690D" w:rsidRDefault="00B91DF5" w:rsidP="00B91DF5">
      <w:pPr>
        <w:pStyle w:val="ListParagraph"/>
        <w:numPr>
          <w:ilvl w:val="0"/>
          <w:numId w:val="2"/>
        </w:numPr>
        <w:spacing w:after="0" w:line="480" w:lineRule="auto"/>
        <w:rPr>
          <w:rFonts w:ascii="Times New Roman" w:hAnsi="Times New Roman" w:cs="Times New Roman"/>
          <w:b/>
          <w:sz w:val="24"/>
          <w:szCs w:val="24"/>
        </w:rPr>
      </w:pPr>
      <w:r w:rsidRPr="00A5535F">
        <w:rPr>
          <w:rFonts w:ascii="Times New Roman" w:hAnsi="Times New Roman" w:cs="Times New Roman"/>
          <w:sz w:val="24"/>
          <w:szCs w:val="24"/>
          <w:lang w:val="fr-FR"/>
        </w:rPr>
        <w:t xml:space="preserve">Monaghan EP, </w:t>
      </w:r>
      <w:proofErr w:type="spellStart"/>
      <w:r w:rsidRPr="00A5535F">
        <w:rPr>
          <w:rFonts w:ascii="Times New Roman" w:hAnsi="Times New Roman" w:cs="Times New Roman"/>
          <w:sz w:val="24"/>
          <w:szCs w:val="24"/>
          <w:lang w:val="fr-FR"/>
        </w:rPr>
        <w:t>Navalta</w:t>
      </w:r>
      <w:proofErr w:type="spellEnd"/>
      <w:r w:rsidRPr="00A5535F">
        <w:rPr>
          <w:rFonts w:ascii="Times New Roman" w:hAnsi="Times New Roman" w:cs="Times New Roman"/>
          <w:sz w:val="24"/>
          <w:szCs w:val="24"/>
          <w:lang w:val="fr-FR"/>
        </w:rPr>
        <w:t xml:space="preserve"> LA, Shum L, </w:t>
      </w:r>
      <w:ins w:id="349" w:author="Korisnik" w:date="2015-08-27T13:56:00Z">
        <w:r w:rsidR="006A6178" w:rsidRPr="006A6178">
          <w:rPr>
            <w:rFonts w:ascii="Times New Roman" w:hAnsi="Times New Roman" w:cs="Times New Roman"/>
            <w:sz w:val="24"/>
            <w:szCs w:val="24"/>
            <w:lang w:val="fr-FR"/>
          </w:rPr>
          <w:t xml:space="preserve">Shum L, </w:t>
        </w:r>
        <w:proofErr w:type="spellStart"/>
        <w:r w:rsidR="006A6178" w:rsidRPr="006A6178">
          <w:rPr>
            <w:rFonts w:ascii="Times New Roman" w:hAnsi="Times New Roman" w:cs="Times New Roman"/>
            <w:sz w:val="24"/>
            <w:szCs w:val="24"/>
            <w:lang w:val="fr-FR"/>
          </w:rPr>
          <w:t>Ashbrook</w:t>
        </w:r>
        <w:proofErr w:type="spellEnd"/>
        <w:r w:rsidR="006A6178" w:rsidRPr="006A6178">
          <w:rPr>
            <w:rFonts w:ascii="Times New Roman" w:hAnsi="Times New Roman" w:cs="Times New Roman"/>
            <w:sz w:val="24"/>
            <w:szCs w:val="24"/>
            <w:lang w:val="fr-FR"/>
          </w:rPr>
          <w:t xml:space="preserve"> DW, Lee DA</w:t>
        </w:r>
      </w:ins>
      <w:del w:id="350" w:author="Korisnik" w:date="2015-08-27T13:56:00Z">
        <w:r w:rsidR="006D1160" w:rsidRPr="00A5535F" w:rsidDel="006A6178">
          <w:rPr>
            <w:rFonts w:ascii="Times New Roman" w:hAnsi="Times New Roman" w:cs="Times New Roman"/>
            <w:sz w:val="24"/>
            <w:szCs w:val="24"/>
            <w:lang w:val="fr-FR"/>
          </w:rPr>
          <w:delText>et al</w:delText>
        </w:r>
      </w:del>
      <w:r w:rsidRPr="00A5535F">
        <w:rPr>
          <w:rFonts w:ascii="Times New Roman" w:hAnsi="Times New Roman" w:cs="Times New Roman"/>
          <w:sz w:val="24"/>
          <w:szCs w:val="24"/>
          <w:lang w:val="fr-FR"/>
        </w:rPr>
        <w:t xml:space="preserve">. </w:t>
      </w:r>
      <w:r w:rsidRPr="00B91DF5">
        <w:rPr>
          <w:rFonts w:ascii="Times New Roman" w:hAnsi="Times New Roman" w:cs="Times New Roman"/>
          <w:sz w:val="24"/>
          <w:szCs w:val="24"/>
        </w:rPr>
        <w:t xml:space="preserve">Initial human </w:t>
      </w:r>
      <w:proofErr w:type="spellStart"/>
      <w:r w:rsidRPr="00B91DF5">
        <w:rPr>
          <w:rFonts w:ascii="Times New Roman" w:hAnsi="Times New Roman" w:cs="Times New Roman"/>
          <w:sz w:val="24"/>
          <w:szCs w:val="24"/>
        </w:rPr>
        <w:t>experiencewith</w:t>
      </w:r>
      <w:proofErr w:type="spellEnd"/>
      <w:r w:rsidRPr="00B91DF5">
        <w:rPr>
          <w:rFonts w:ascii="Times New Roman" w:hAnsi="Times New Roman" w:cs="Times New Roman"/>
          <w:sz w:val="24"/>
          <w:szCs w:val="24"/>
        </w:rPr>
        <w:t xml:space="preserve"> </w:t>
      </w:r>
      <w:proofErr w:type="spellStart"/>
      <w:r w:rsidRPr="00B91DF5">
        <w:rPr>
          <w:rFonts w:ascii="Times New Roman" w:hAnsi="Times New Roman" w:cs="Times New Roman"/>
          <w:sz w:val="24"/>
          <w:szCs w:val="24"/>
        </w:rPr>
        <w:t>ganaxolone</w:t>
      </w:r>
      <w:proofErr w:type="spellEnd"/>
      <w:r w:rsidRPr="00B91DF5">
        <w:rPr>
          <w:rFonts w:ascii="Times New Roman" w:hAnsi="Times New Roman" w:cs="Times New Roman"/>
          <w:sz w:val="24"/>
          <w:szCs w:val="24"/>
        </w:rPr>
        <w:t xml:space="preserve">, a </w:t>
      </w:r>
      <w:proofErr w:type="spellStart"/>
      <w:r w:rsidRPr="00B91DF5">
        <w:rPr>
          <w:rFonts w:ascii="Times New Roman" w:hAnsi="Times New Roman" w:cs="Times New Roman"/>
          <w:sz w:val="24"/>
          <w:szCs w:val="24"/>
        </w:rPr>
        <w:t>neuroactive</w:t>
      </w:r>
      <w:proofErr w:type="spellEnd"/>
      <w:r w:rsidRPr="00B91DF5">
        <w:rPr>
          <w:rFonts w:ascii="Times New Roman" w:hAnsi="Times New Roman" w:cs="Times New Roman"/>
          <w:sz w:val="24"/>
          <w:szCs w:val="24"/>
        </w:rPr>
        <w:t xml:space="preserve"> steroid with an</w:t>
      </w:r>
      <w:r>
        <w:rPr>
          <w:rFonts w:ascii="Times New Roman" w:hAnsi="Times New Roman" w:cs="Times New Roman"/>
          <w:sz w:val="24"/>
          <w:szCs w:val="24"/>
        </w:rPr>
        <w:t xml:space="preserve">tiepileptic activity. </w:t>
      </w:r>
      <w:proofErr w:type="spellStart"/>
      <w:r>
        <w:rPr>
          <w:rFonts w:ascii="Times New Roman" w:hAnsi="Times New Roman" w:cs="Times New Roman"/>
          <w:sz w:val="24"/>
          <w:szCs w:val="24"/>
        </w:rPr>
        <w:t>Epilepsia</w:t>
      </w:r>
      <w:proofErr w:type="spellEnd"/>
      <w:r>
        <w:rPr>
          <w:rFonts w:ascii="Times New Roman" w:hAnsi="Times New Roman" w:cs="Times New Roman"/>
          <w:sz w:val="24"/>
          <w:szCs w:val="24"/>
        </w:rPr>
        <w:t xml:space="preserve"> 1997</w:t>
      </w:r>
      <w:r w:rsidRPr="00B91DF5">
        <w:rPr>
          <w:rFonts w:ascii="Times New Roman" w:hAnsi="Times New Roman" w:cs="Times New Roman"/>
          <w:sz w:val="24"/>
          <w:szCs w:val="24"/>
        </w:rPr>
        <w:t>;38(9):1026-31</w:t>
      </w:r>
      <w:r w:rsidRPr="00A1690D">
        <w:rPr>
          <w:rFonts w:ascii="Times New Roman" w:hAnsi="Times New Roman" w:cs="Times New Roman"/>
          <w:b/>
          <w:sz w:val="24"/>
          <w:szCs w:val="24"/>
        </w:rPr>
        <w:t>.</w:t>
      </w:r>
    </w:p>
    <w:p w:rsidR="00B91DF5" w:rsidRDefault="00CA6E68" w:rsidP="00CA6E68">
      <w:pPr>
        <w:pStyle w:val="ListParagraph"/>
        <w:numPr>
          <w:ilvl w:val="0"/>
          <w:numId w:val="2"/>
        </w:numPr>
        <w:spacing w:after="0" w:line="480" w:lineRule="auto"/>
        <w:rPr>
          <w:rFonts w:ascii="Times New Roman" w:hAnsi="Times New Roman" w:cs="Times New Roman"/>
          <w:sz w:val="24"/>
          <w:szCs w:val="24"/>
        </w:rPr>
      </w:pPr>
      <w:proofErr w:type="spellStart"/>
      <w:r w:rsidRPr="00A5535F">
        <w:rPr>
          <w:rFonts w:ascii="Times New Roman" w:hAnsi="Times New Roman" w:cs="Times New Roman"/>
          <w:sz w:val="24"/>
          <w:szCs w:val="24"/>
          <w:lang w:val="fr-FR"/>
        </w:rPr>
        <w:t>Bialer</w:t>
      </w:r>
      <w:proofErr w:type="spellEnd"/>
      <w:r w:rsidRPr="00A5535F">
        <w:rPr>
          <w:rFonts w:ascii="Times New Roman" w:hAnsi="Times New Roman" w:cs="Times New Roman"/>
          <w:sz w:val="24"/>
          <w:szCs w:val="24"/>
          <w:lang w:val="fr-FR"/>
        </w:rPr>
        <w:t xml:space="preserve"> M, </w:t>
      </w:r>
      <w:proofErr w:type="spellStart"/>
      <w:r w:rsidRPr="00A5535F">
        <w:rPr>
          <w:rFonts w:ascii="Times New Roman" w:hAnsi="Times New Roman" w:cs="Times New Roman"/>
          <w:sz w:val="24"/>
          <w:szCs w:val="24"/>
          <w:lang w:val="fr-FR"/>
        </w:rPr>
        <w:t>Johannessen</w:t>
      </w:r>
      <w:proofErr w:type="spellEnd"/>
      <w:r w:rsidRPr="00A5535F">
        <w:rPr>
          <w:rFonts w:ascii="Times New Roman" w:hAnsi="Times New Roman" w:cs="Times New Roman"/>
          <w:sz w:val="24"/>
          <w:szCs w:val="24"/>
          <w:lang w:val="fr-FR"/>
        </w:rPr>
        <w:t xml:space="preserve"> SI, Levy RH, </w:t>
      </w:r>
      <w:proofErr w:type="spellStart"/>
      <w:ins w:id="351" w:author="Korisnik" w:date="2015-08-27T13:57:00Z">
        <w:r w:rsidR="006A6178" w:rsidRPr="006A6178">
          <w:rPr>
            <w:rFonts w:ascii="Times New Roman" w:hAnsi="Times New Roman" w:cs="Times New Roman"/>
            <w:sz w:val="24"/>
            <w:szCs w:val="24"/>
            <w:lang w:val="fr-FR"/>
          </w:rPr>
          <w:t>Perucca</w:t>
        </w:r>
        <w:proofErr w:type="spellEnd"/>
        <w:r w:rsidR="006A6178" w:rsidRPr="006A6178">
          <w:rPr>
            <w:rFonts w:ascii="Times New Roman" w:hAnsi="Times New Roman" w:cs="Times New Roman"/>
            <w:sz w:val="24"/>
            <w:szCs w:val="24"/>
            <w:lang w:val="fr-FR"/>
          </w:rPr>
          <w:t xml:space="preserve"> E, </w:t>
        </w:r>
        <w:proofErr w:type="spellStart"/>
        <w:r w:rsidR="006A6178" w:rsidRPr="006A6178">
          <w:rPr>
            <w:rFonts w:ascii="Times New Roman" w:hAnsi="Times New Roman" w:cs="Times New Roman"/>
            <w:sz w:val="24"/>
            <w:szCs w:val="24"/>
            <w:lang w:val="fr-FR"/>
          </w:rPr>
          <w:t>Tomson</w:t>
        </w:r>
        <w:proofErr w:type="spellEnd"/>
        <w:r w:rsidR="006A6178" w:rsidRPr="006A6178">
          <w:rPr>
            <w:rFonts w:ascii="Times New Roman" w:hAnsi="Times New Roman" w:cs="Times New Roman"/>
            <w:sz w:val="24"/>
            <w:szCs w:val="24"/>
            <w:lang w:val="fr-FR"/>
          </w:rPr>
          <w:t xml:space="preserve"> T, White HS</w:t>
        </w:r>
      </w:ins>
      <w:del w:id="352" w:author="Korisnik" w:date="2015-08-27T13:57:00Z">
        <w:r w:rsidR="006D1160" w:rsidRPr="00A5535F" w:rsidDel="006A6178">
          <w:rPr>
            <w:rFonts w:ascii="Times New Roman" w:hAnsi="Times New Roman" w:cs="Times New Roman"/>
            <w:sz w:val="24"/>
            <w:szCs w:val="24"/>
            <w:lang w:val="fr-FR"/>
          </w:rPr>
          <w:delText>et al</w:delText>
        </w:r>
      </w:del>
      <w:r w:rsidRPr="00A5535F">
        <w:rPr>
          <w:rFonts w:ascii="Times New Roman" w:hAnsi="Times New Roman" w:cs="Times New Roman"/>
          <w:sz w:val="24"/>
          <w:szCs w:val="24"/>
          <w:lang w:val="fr-FR"/>
        </w:rPr>
        <w:t xml:space="preserve">. </w:t>
      </w:r>
      <w:proofErr w:type="spellStart"/>
      <w:r w:rsidRPr="00CA6E68">
        <w:rPr>
          <w:rFonts w:ascii="Times New Roman" w:hAnsi="Times New Roman" w:cs="Times New Roman"/>
          <w:sz w:val="24"/>
          <w:szCs w:val="24"/>
        </w:rPr>
        <w:t>Progressreport</w:t>
      </w:r>
      <w:proofErr w:type="spellEnd"/>
      <w:r w:rsidRPr="00CA6E68">
        <w:rPr>
          <w:rFonts w:ascii="Times New Roman" w:hAnsi="Times New Roman" w:cs="Times New Roman"/>
          <w:sz w:val="24"/>
          <w:szCs w:val="24"/>
        </w:rPr>
        <w:t xml:space="preserve"> on new antiepileptic drugs: a summary of the Eleventh </w:t>
      </w:r>
      <w:proofErr w:type="spellStart"/>
      <w:r w:rsidRPr="00CA6E68">
        <w:rPr>
          <w:rFonts w:ascii="Times New Roman" w:hAnsi="Times New Roman" w:cs="Times New Roman"/>
          <w:sz w:val="24"/>
          <w:szCs w:val="24"/>
        </w:rPr>
        <w:t>Eilat</w:t>
      </w:r>
      <w:proofErr w:type="spellEnd"/>
      <w:r w:rsidRPr="00CA6E68">
        <w:rPr>
          <w:rFonts w:ascii="Times New Roman" w:hAnsi="Times New Roman" w:cs="Times New Roman"/>
          <w:sz w:val="24"/>
          <w:szCs w:val="24"/>
        </w:rPr>
        <w:t xml:space="preserve"> Conference</w:t>
      </w:r>
      <w:ins w:id="353" w:author="Korisnik" w:date="2015-08-27T13:57:00Z">
        <w:r w:rsidR="006A6178">
          <w:rPr>
            <w:rFonts w:ascii="Times New Roman" w:hAnsi="Times New Roman" w:cs="Times New Roman"/>
            <w:sz w:val="24"/>
            <w:szCs w:val="24"/>
          </w:rPr>
          <w:t xml:space="preserve"> </w:t>
        </w:r>
      </w:ins>
      <w:r w:rsidRPr="00CA6E68">
        <w:rPr>
          <w:rFonts w:ascii="Times New Roman" w:hAnsi="Times New Roman" w:cs="Times New Roman"/>
          <w:sz w:val="24"/>
          <w:szCs w:val="24"/>
        </w:rPr>
        <w:t>(E</w:t>
      </w:r>
      <w:r>
        <w:rPr>
          <w:rFonts w:ascii="Times New Roman" w:hAnsi="Times New Roman" w:cs="Times New Roman"/>
          <w:sz w:val="24"/>
          <w:szCs w:val="24"/>
        </w:rPr>
        <w:t>ILAT XI). Epilepsy Res 2013</w:t>
      </w:r>
      <w:r w:rsidRPr="00CA6E68">
        <w:rPr>
          <w:rFonts w:ascii="Times New Roman" w:hAnsi="Times New Roman" w:cs="Times New Roman"/>
          <w:sz w:val="24"/>
          <w:szCs w:val="24"/>
        </w:rPr>
        <w:t>;103(1):2-30.</w:t>
      </w:r>
    </w:p>
    <w:p w:rsidR="00CA6E68" w:rsidRPr="00A1690D" w:rsidRDefault="00FC4C59" w:rsidP="00FC4C59">
      <w:pPr>
        <w:pStyle w:val="ListParagraph"/>
        <w:numPr>
          <w:ilvl w:val="0"/>
          <w:numId w:val="2"/>
        </w:numPr>
        <w:spacing w:after="0" w:line="480" w:lineRule="auto"/>
        <w:rPr>
          <w:rFonts w:ascii="Times New Roman" w:hAnsi="Times New Roman" w:cs="Times New Roman"/>
          <w:b/>
          <w:sz w:val="24"/>
          <w:szCs w:val="24"/>
        </w:rPr>
      </w:pPr>
      <w:r w:rsidRPr="00FC4C59">
        <w:rPr>
          <w:rFonts w:ascii="Times New Roman" w:hAnsi="Times New Roman" w:cs="Times New Roman"/>
          <w:sz w:val="24"/>
          <w:szCs w:val="24"/>
        </w:rPr>
        <w:t xml:space="preserve">Laxer K, Blum D, </w:t>
      </w:r>
      <w:proofErr w:type="spellStart"/>
      <w:r w:rsidRPr="00FC4C59">
        <w:rPr>
          <w:rFonts w:ascii="Times New Roman" w:hAnsi="Times New Roman" w:cs="Times New Roman"/>
          <w:sz w:val="24"/>
          <w:szCs w:val="24"/>
        </w:rPr>
        <w:t>Abou-Khalil</w:t>
      </w:r>
      <w:proofErr w:type="spellEnd"/>
      <w:r w:rsidRPr="00FC4C59">
        <w:rPr>
          <w:rFonts w:ascii="Times New Roman" w:hAnsi="Times New Roman" w:cs="Times New Roman"/>
          <w:sz w:val="24"/>
          <w:szCs w:val="24"/>
        </w:rPr>
        <w:t xml:space="preserve"> BW, </w:t>
      </w:r>
      <w:ins w:id="354" w:author="Korisnik" w:date="2015-08-27T13:58:00Z">
        <w:r w:rsidR="006A6178" w:rsidRPr="006A6178">
          <w:rPr>
            <w:rFonts w:ascii="Times New Roman" w:hAnsi="Times New Roman" w:cs="Times New Roman"/>
            <w:sz w:val="24"/>
            <w:szCs w:val="24"/>
          </w:rPr>
          <w:t xml:space="preserve">Morrell MJ, Lee DA, Data JL </w:t>
        </w:r>
      </w:ins>
      <w:r w:rsidR="006D1160">
        <w:rPr>
          <w:rFonts w:ascii="Times New Roman" w:hAnsi="Times New Roman" w:cs="Times New Roman"/>
          <w:sz w:val="24"/>
          <w:szCs w:val="24"/>
        </w:rPr>
        <w:t>et al</w:t>
      </w:r>
      <w:r>
        <w:rPr>
          <w:rFonts w:ascii="Times New Roman" w:hAnsi="Times New Roman" w:cs="Times New Roman"/>
          <w:sz w:val="24"/>
          <w:szCs w:val="24"/>
        </w:rPr>
        <w:t xml:space="preserve">. </w:t>
      </w:r>
      <w:r w:rsidRPr="00FC4C59">
        <w:rPr>
          <w:rFonts w:ascii="Times New Roman" w:hAnsi="Times New Roman" w:cs="Times New Roman"/>
          <w:sz w:val="24"/>
          <w:szCs w:val="24"/>
        </w:rPr>
        <w:t xml:space="preserve">Assessment of </w:t>
      </w:r>
      <w:proofErr w:type="spellStart"/>
      <w:r w:rsidRPr="00FC4C59">
        <w:rPr>
          <w:rFonts w:ascii="Times New Roman" w:hAnsi="Times New Roman" w:cs="Times New Roman"/>
          <w:sz w:val="24"/>
          <w:szCs w:val="24"/>
        </w:rPr>
        <w:t>ganaxolone's</w:t>
      </w:r>
      <w:proofErr w:type="spellEnd"/>
      <w:r w:rsidRPr="00FC4C59">
        <w:rPr>
          <w:rFonts w:ascii="Times New Roman" w:hAnsi="Times New Roman" w:cs="Times New Roman"/>
          <w:sz w:val="24"/>
          <w:szCs w:val="24"/>
        </w:rPr>
        <w:t xml:space="preserve"> anticonvulsant activity using a </w:t>
      </w:r>
      <w:proofErr w:type="spellStart"/>
      <w:r w:rsidRPr="00FC4C59">
        <w:rPr>
          <w:rFonts w:ascii="Times New Roman" w:hAnsi="Times New Roman" w:cs="Times New Roman"/>
          <w:sz w:val="24"/>
          <w:szCs w:val="24"/>
        </w:rPr>
        <w:t>randomized,double</w:t>
      </w:r>
      <w:proofErr w:type="spellEnd"/>
      <w:r w:rsidRPr="00FC4C59">
        <w:rPr>
          <w:rFonts w:ascii="Times New Roman" w:hAnsi="Times New Roman" w:cs="Times New Roman"/>
          <w:sz w:val="24"/>
          <w:szCs w:val="24"/>
        </w:rPr>
        <w:t xml:space="preserve">-blind, </w:t>
      </w:r>
      <w:proofErr w:type="spellStart"/>
      <w:r w:rsidRPr="00FC4C59">
        <w:rPr>
          <w:rFonts w:ascii="Times New Roman" w:hAnsi="Times New Roman" w:cs="Times New Roman"/>
          <w:sz w:val="24"/>
          <w:szCs w:val="24"/>
        </w:rPr>
        <w:t>presurgical</w:t>
      </w:r>
      <w:proofErr w:type="spellEnd"/>
      <w:r w:rsidRPr="00FC4C59">
        <w:rPr>
          <w:rFonts w:ascii="Times New Roman" w:hAnsi="Times New Roman" w:cs="Times New Roman"/>
          <w:sz w:val="24"/>
          <w:szCs w:val="24"/>
        </w:rPr>
        <w:t xml:space="preserve"> trial design. </w:t>
      </w:r>
      <w:proofErr w:type="spellStart"/>
      <w:r w:rsidRPr="00FC4C59">
        <w:rPr>
          <w:rFonts w:ascii="Times New Roman" w:hAnsi="Times New Roman" w:cs="Times New Roman"/>
          <w:sz w:val="24"/>
          <w:szCs w:val="24"/>
        </w:rPr>
        <w:t>Ganaxolone</w:t>
      </w:r>
      <w:proofErr w:type="spellEnd"/>
      <w:r w:rsidRPr="00FC4C59">
        <w:rPr>
          <w:rFonts w:ascii="Times New Roman" w:hAnsi="Times New Roman" w:cs="Times New Roman"/>
          <w:sz w:val="24"/>
          <w:szCs w:val="24"/>
        </w:rPr>
        <w:t xml:space="preserve"> </w:t>
      </w:r>
      <w:proofErr w:type="spellStart"/>
      <w:r w:rsidRPr="00FC4C59">
        <w:rPr>
          <w:rFonts w:ascii="Times New Roman" w:hAnsi="Times New Roman" w:cs="Times New Roman"/>
          <w:sz w:val="24"/>
          <w:szCs w:val="24"/>
        </w:rPr>
        <w:t>Presurgical</w:t>
      </w:r>
      <w:proofErr w:type="spellEnd"/>
      <w:r w:rsidRPr="00FC4C59">
        <w:rPr>
          <w:rFonts w:ascii="Times New Roman" w:hAnsi="Times New Roman" w:cs="Times New Roman"/>
          <w:sz w:val="24"/>
          <w:szCs w:val="24"/>
        </w:rPr>
        <w:t xml:space="preserve"> Study Group.</w:t>
      </w:r>
      <w:r>
        <w:rPr>
          <w:rFonts w:ascii="Times New Roman" w:hAnsi="Times New Roman" w:cs="Times New Roman"/>
          <w:sz w:val="24"/>
          <w:szCs w:val="24"/>
        </w:rPr>
        <w:t xml:space="preserve"> </w:t>
      </w:r>
      <w:proofErr w:type="spellStart"/>
      <w:r>
        <w:rPr>
          <w:rFonts w:ascii="Times New Roman" w:hAnsi="Times New Roman" w:cs="Times New Roman"/>
          <w:sz w:val="24"/>
          <w:szCs w:val="24"/>
        </w:rPr>
        <w:t>Epilepsia</w:t>
      </w:r>
      <w:proofErr w:type="spellEnd"/>
      <w:r>
        <w:rPr>
          <w:rFonts w:ascii="Times New Roman" w:hAnsi="Times New Roman" w:cs="Times New Roman"/>
          <w:sz w:val="24"/>
          <w:szCs w:val="24"/>
        </w:rPr>
        <w:t xml:space="preserve"> 2000</w:t>
      </w:r>
      <w:r w:rsidRPr="00FC4C59">
        <w:rPr>
          <w:rFonts w:ascii="Times New Roman" w:hAnsi="Times New Roman" w:cs="Times New Roman"/>
          <w:sz w:val="24"/>
          <w:szCs w:val="24"/>
        </w:rPr>
        <w:t>;41(9):1187-94</w:t>
      </w:r>
      <w:r w:rsidRPr="00A1690D">
        <w:rPr>
          <w:rFonts w:ascii="Times New Roman" w:hAnsi="Times New Roman" w:cs="Times New Roman"/>
          <w:b/>
          <w:sz w:val="24"/>
          <w:szCs w:val="24"/>
        </w:rPr>
        <w:t>.</w:t>
      </w:r>
    </w:p>
    <w:p w:rsidR="00FC4C59" w:rsidRDefault="00A23AF1" w:rsidP="00A23AF1">
      <w:pPr>
        <w:pStyle w:val="ListParagraph"/>
        <w:numPr>
          <w:ilvl w:val="0"/>
          <w:numId w:val="2"/>
        </w:numPr>
        <w:spacing w:after="0" w:line="480" w:lineRule="auto"/>
        <w:rPr>
          <w:rFonts w:ascii="Times New Roman" w:hAnsi="Times New Roman" w:cs="Times New Roman"/>
          <w:sz w:val="24"/>
          <w:szCs w:val="24"/>
        </w:rPr>
      </w:pPr>
      <w:r w:rsidRPr="00A23AF1">
        <w:rPr>
          <w:rFonts w:ascii="Times New Roman" w:hAnsi="Times New Roman" w:cs="Times New Roman"/>
          <w:sz w:val="24"/>
          <w:szCs w:val="24"/>
        </w:rPr>
        <w:t xml:space="preserve">Kerrigan JF, Shields WD, Nelson TY, </w:t>
      </w:r>
      <w:ins w:id="355" w:author="Korisnik" w:date="2015-08-27T13:59:00Z">
        <w:r w:rsidR="00E37AC3" w:rsidRPr="00E37AC3">
          <w:rPr>
            <w:rFonts w:ascii="Times New Roman" w:hAnsi="Times New Roman" w:cs="Times New Roman"/>
            <w:sz w:val="24"/>
            <w:szCs w:val="24"/>
          </w:rPr>
          <w:t xml:space="preserve">Bluestone DL, Dodson WE, Bourgeois BF </w:t>
        </w:r>
      </w:ins>
      <w:r>
        <w:rPr>
          <w:rFonts w:ascii="Times New Roman" w:hAnsi="Times New Roman" w:cs="Times New Roman"/>
          <w:sz w:val="24"/>
          <w:szCs w:val="24"/>
        </w:rPr>
        <w:t>et al</w:t>
      </w:r>
      <w:r w:rsidRPr="00A23AF1">
        <w:rPr>
          <w:rFonts w:ascii="Times New Roman" w:hAnsi="Times New Roman" w:cs="Times New Roman"/>
          <w:sz w:val="24"/>
          <w:szCs w:val="24"/>
        </w:rPr>
        <w:t xml:space="preserve">. </w:t>
      </w:r>
      <w:proofErr w:type="spellStart"/>
      <w:r w:rsidRPr="00A23AF1">
        <w:rPr>
          <w:rFonts w:ascii="Times New Roman" w:hAnsi="Times New Roman" w:cs="Times New Roman"/>
          <w:sz w:val="24"/>
          <w:szCs w:val="24"/>
        </w:rPr>
        <w:t>Ganaxolone</w:t>
      </w:r>
      <w:proofErr w:type="spellEnd"/>
      <w:r w:rsidRPr="00A23AF1">
        <w:rPr>
          <w:rFonts w:ascii="Times New Roman" w:hAnsi="Times New Roman" w:cs="Times New Roman"/>
          <w:sz w:val="24"/>
          <w:szCs w:val="24"/>
        </w:rPr>
        <w:t xml:space="preserve"> for treating intractable </w:t>
      </w:r>
      <w:proofErr w:type="spellStart"/>
      <w:r w:rsidRPr="00A23AF1">
        <w:rPr>
          <w:rFonts w:ascii="Times New Roman" w:hAnsi="Times New Roman" w:cs="Times New Roman"/>
          <w:sz w:val="24"/>
          <w:szCs w:val="24"/>
        </w:rPr>
        <w:t>infantilespasms</w:t>
      </w:r>
      <w:proofErr w:type="spellEnd"/>
      <w:r w:rsidRPr="00A23AF1">
        <w:rPr>
          <w:rFonts w:ascii="Times New Roman" w:hAnsi="Times New Roman" w:cs="Times New Roman"/>
          <w:sz w:val="24"/>
          <w:szCs w:val="24"/>
        </w:rPr>
        <w:t>: a multicenter, open-la</w:t>
      </w:r>
      <w:r>
        <w:rPr>
          <w:rFonts w:ascii="Times New Roman" w:hAnsi="Times New Roman" w:cs="Times New Roman"/>
          <w:sz w:val="24"/>
          <w:szCs w:val="24"/>
        </w:rPr>
        <w:t>bel, add-on trial. Epilepsy Res</w:t>
      </w:r>
      <w:r w:rsidRPr="00A23AF1">
        <w:rPr>
          <w:rFonts w:ascii="Times New Roman" w:hAnsi="Times New Roman" w:cs="Times New Roman"/>
          <w:sz w:val="24"/>
          <w:szCs w:val="24"/>
        </w:rPr>
        <w:t xml:space="preserve"> 2000;42(2-3):133-9.</w:t>
      </w:r>
    </w:p>
    <w:p w:rsidR="001160AD" w:rsidRDefault="00B73B80" w:rsidP="00B73B80">
      <w:pPr>
        <w:pStyle w:val="ListParagraph"/>
        <w:numPr>
          <w:ilvl w:val="0"/>
          <w:numId w:val="2"/>
        </w:numPr>
        <w:spacing w:after="0" w:line="480" w:lineRule="auto"/>
        <w:rPr>
          <w:rFonts w:ascii="Times New Roman" w:hAnsi="Times New Roman" w:cs="Times New Roman"/>
          <w:sz w:val="24"/>
          <w:szCs w:val="24"/>
        </w:rPr>
      </w:pPr>
      <w:proofErr w:type="spellStart"/>
      <w:r w:rsidRPr="00A5535F">
        <w:rPr>
          <w:rFonts w:ascii="Times New Roman" w:hAnsi="Times New Roman" w:cs="Times New Roman"/>
          <w:sz w:val="24"/>
          <w:szCs w:val="24"/>
          <w:lang w:val="fr-FR"/>
        </w:rPr>
        <w:t>Pieribone</w:t>
      </w:r>
      <w:proofErr w:type="spellEnd"/>
      <w:r w:rsidRPr="00A5535F">
        <w:rPr>
          <w:rFonts w:ascii="Times New Roman" w:hAnsi="Times New Roman" w:cs="Times New Roman"/>
          <w:sz w:val="24"/>
          <w:szCs w:val="24"/>
          <w:lang w:val="fr-FR"/>
        </w:rPr>
        <w:t xml:space="preserve"> VA, </w:t>
      </w:r>
      <w:proofErr w:type="spellStart"/>
      <w:r w:rsidRPr="00A5535F">
        <w:rPr>
          <w:rFonts w:ascii="Times New Roman" w:hAnsi="Times New Roman" w:cs="Times New Roman"/>
          <w:sz w:val="24"/>
          <w:szCs w:val="24"/>
          <w:lang w:val="fr-FR"/>
        </w:rPr>
        <w:t>Tsai</w:t>
      </w:r>
      <w:proofErr w:type="spellEnd"/>
      <w:r w:rsidRPr="00A5535F">
        <w:rPr>
          <w:rFonts w:ascii="Times New Roman" w:hAnsi="Times New Roman" w:cs="Times New Roman"/>
          <w:sz w:val="24"/>
          <w:szCs w:val="24"/>
          <w:lang w:val="fr-FR"/>
        </w:rPr>
        <w:t xml:space="preserve"> J, Soufflet C, </w:t>
      </w:r>
      <w:ins w:id="356" w:author="Korisnik" w:date="2015-08-27T14:00:00Z">
        <w:r w:rsidR="00E37AC3" w:rsidRPr="00E37AC3">
          <w:rPr>
            <w:rFonts w:ascii="Times New Roman" w:hAnsi="Times New Roman" w:cs="Times New Roman"/>
            <w:sz w:val="24"/>
            <w:szCs w:val="24"/>
            <w:lang w:val="fr-FR"/>
          </w:rPr>
          <w:t xml:space="preserve">Rey E, Shaw K, </w:t>
        </w:r>
        <w:proofErr w:type="spellStart"/>
        <w:r w:rsidR="00E37AC3" w:rsidRPr="00E37AC3">
          <w:rPr>
            <w:rFonts w:ascii="Times New Roman" w:hAnsi="Times New Roman" w:cs="Times New Roman"/>
            <w:sz w:val="24"/>
            <w:szCs w:val="24"/>
            <w:lang w:val="fr-FR"/>
          </w:rPr>
          <w:t>Giller</w:t>
        </w:r>
        <w:proofErr w:type="spellEnd"/>
        <w:r w:rsidR="00E37AC3" w:rsidRPr="00E37AC3">
          <w:rPr>
            <w:rFonts w:ascii="Times New Roman" w:hAnsi="Times New Roman" w:cs="Times New Roman"/>
            <w:sz w:val="24"/>
            <w:szCs w:val="24"/>
            <w:lang w:val="fr-FR"/>
          </w:rPr>
          <w:t xml:space="preserve"> E </w:t>
        </w:r>
      </w:ins>
      <w:r w:rsidRPr="00A5535F">
        <w:rPr>
          <w:rFonts w:ascii="Times New Roman" w:hAnsi="Times New Roman" w:cs="Times New Roman"/>
          <w:sz w:val="24"/>
          <w:szCs w:val="24"/>
          <w:lang w:val="fr-FR"/>
        </w:rPr>
        <w:t xml:space="preserve">et al. </w:t>
      </w:r>
      <w:r>
        <w:rPr>
          <w:rFonts w:ascii="Times New Roman" w:hAnsi="Times New Roman" w:cs="Times New Roman"/>
          <w:sz w:val="24"/>
          <w:szCs w:val="24"/>
        </w:rPr>
        <w:t xml:space="preserve">Clinical </w:t>
      </w:r>
      <w:r w:rsidRPr="00B73B80">
        <w:rPr>
          <w:rFonts w:ascii="Times New Roman" w:hAnsi="Times New Roman" w:cs="Times New Roman"/>
          <w:sz w:val="24"/>
          <w:szCs w:val="24"/>
        </w:rPr>
        <w:t xml:space="preserve">evaluation of </w:t>
      </w:r>
      <w:proofErr w:type="spellStart"/>
      <w:r w:rsidRPr="00B73B80">
        <w:rPr>
          <w:rFonts w:ascii="Times New Roman" w:hAnsi="Times New Roman" w:cs="Times New Roman"/>
          <w:sz w:val="24"/>
          <w:szCs w:val="24"/>
        </w:rPr>
        <w:t>ganaxolone</w:t>
      </w:r>
      <w:proofErr w:type="spellEnd"/>
      <w:r w:rsidRPr="00B73B80">
        <w:rPr>
          <w:rFonts w:ascii="Times New Roman" w:hAnsi="Times New Roman" w:cs="Times New Roman"/>
          <w:sz w:val="24"/>
          <w:szCs w:val="24"/>
        </w:rPr>
        <w:t xml:space="preserve"> in pediatric and adolescent patients with refractory</w:t>
      </w:r>
      <w:r>
        <w:rPr>
          <w:rFonts w:ascii="Times New Roman" w:hAnsi="Times New Roman" w:cs="Times New Roman"/>
          <w:sz w:val="24"/>
          <w:szCs w:val="24"/>
        </w:rPr>
        <w:t xml:space="preserve"> epilepsy. </w:t>
      </w:r>
      <w:proofErr w:type="spellStart"/>
      <w:r>
        <w:rPr>
          <w:rFonts w:ascii="Times New Roman" w:hAnsi="Times New Roman" w:cs="Times New Roman"/>
          <w:sz w:val="24"/>
          <w:szCs w:val="24"/>
        </w:rPr>
        <w:t>Epilepsia</w:t>
      </w:r>
      <w:proofErr w:type="spellEnd"/>
      <w:r>
        <w:rPr>
          <w:rFonts w:ascii="Times New Roman" w:hAnsi="Times New Roman" w:cs="Times New Roman"/>
          <w:sz w:val="24"/>
          <w:szCs w:val="24"/>
        </w:rPr>
        <w:t xml:space="preserve"> 2007</w:t>
      </w:r>
      <w:r w:rsidRPr="00B73B80">
        <w:rPr>
          <w:rFonts w:ascii="Times New Roman" w:hAnsi="Times New Roman" w:cs="Times New Roman"/>
          <w:sz w:val="24"/>
          <w:szCs w:val="24"/>
        </w:rPr>
        <w:t>;48(10):1870-4.</w:t>
      </w:r>
    </w:p>
    <w:p w:rsidR="00B73B80" w:rsidRDefault="00001CF2" w:rsidP="00B73B80">
      <w:pPr>
        <w:pStyle w:val="ListParagraph"/>
        <w:numPr>
          <w:ilvl w:val="0"/>
          <w:numId w:val="2"/>
        </w:numPr>
        <w:spacing w:after="0" w:line="480" w:lineRule="auto"/>
        <w:rPr>
          <w:rFonts w:ascii="Times New Roman" w:hAnsi="Times New Roman" w:cs="Times New Roman"/>
          <w:sz w:val="24"/>
          <w:szCs w:val="24"/>
        </w:rPr>
      </w:pPr>
      <w:proofErr w:type="spellStart"/>
      <w:r w:rsidRPr="00001CF2">
        <w:rPr>
          <w:rFonts w:ascii="Times New Roman" w:hAnsi="Times New Roman" w:cs="Times New Roman"/>
          <w:sz w:val="24"/>
          <w:szCs w:val="24"/>
        </w:rPr>
        <w:lastRenderedPageBreak/>
        <w:t>McAuley</w:t>
      </w:r>
      <w:proofErr w:type="spellEnd"/>
      <w:r w:rsidRPr="00001CF2">
        <w:rPr>
          <w:rFonts w:ascii="Times New Roman" w:hAnsi="Times New Roman" w:cs="Times New Roman"/>
          <w:sz w:val="24"/>
          <w:szCs w:val="24"/>
        </w:rPr>
        <w:t xml:space="preserve"> JW, Reeves Al, </w:t>
      </w:r>
      <w:proofErr w:type="spellStart"/>
      <w:r w:rsidRPr="00001CF2">
        <w:rPr>
          <w:rFonts w:ascii="Times New Roman" w:hAnsi="Times New Roman" w:cs="Times New Roman"/>
          <w:sz w:val="24"/>
          <w:szCs w:val="24"/>
        </w:rPr>
        <w:t>Flyak</w:t>
      </w:r>
      <w:proofErr w:type="spellEnd"/>
      <w:r w:rsidRPr="00001CF2">
        <w:rPr>
          <w:rFonts w:ascii="Times New Roman" w:hAnsi="Times New Roman" w:cs="Times New Roman"/>
          <w:sz w:val="24"/>
          <w:szCs w:val="24"/>
        </w:rPr>
        <w:t xml:space="preserve"> J, </w:t>
      </w:r>
      <w:ins w:id="357" w:author="Korisnik" w:date="2015-08-27T14:03:00Z">
        <w:r w:rsidR="00E37AC3" w:rsidRPr="00E37AC3">
          <w:rPr>
            <w:rFonts w:ascii="Times New Roman" w:hAnsi="Times New Roman" w:cs="Times New Roman"/>
            <w:sz w:val="24"/>
            <w:szCs w:val="24"/>
          </w:rPr>
          <w:t>Monaghan EP, Data J</w:t>
        </w:r>
      </w:ins>
      <w:del w:id="358" w:author="Korisnik" w:date="2015-08-27T14:03:00Z">
        <w:r w:rsidDel="00E37AC3">
          <w:rPr>
            <w:rFonts w:ascii="Times New Roman" w:hAnsi="Times New Roman" w:cs="Times New Roman"/>
            <w:sz w:val="24"/>
            <w:szCs w:val="24"/>
          </w:rPr>
          <w:delText>et al</w:delText>
        </w:r>
      </w:del>
      <w:r w:rsidRPr="00001CF2">
        <w:rPr>
          <w:rFonts w:ascii="Times New Roman" w:hAnsi="Times New Roman" w:cs="Times New Roman"/>
          <w:sz w:val="24"/>
          <w:szCs w:val="24"/>
        </w:rPr>
        <w:t xml:space="preserve">. A pilot study of the </w:t>
      </w:r>
      <w:proofErr w:type="spellStart"/>
      <w:r w:rsidRPr="00001CF2">
        <w:rPr>
          <w:rFonts w:ascii="Times New Roman" w:hAnsi="Times New Roman" w:cs="Times New Roman"/>
          <w:sz w:val="24"/>
          <w:szCs w:val="24"/>
        </w:rPr>
        <w:t>neurosteroid</w:t>
      </w:r>
      <w:proofErr w:type="spellEnd"/>
      <w:r w:rsidRPr="00001CF2">
        <w:rPr>
          <w:rFonts w:ascii="Times New Roman" w:hAnsi="Times New Roman" w:cs="Times New Roman"/>
          <w:sz w:val="24"/>
          <w:szCs w:val="24"/>
        </w:rPr>
        <w:t xml:space="preserve"> </w:t>
      </w:r>
      <w:proofErr w:type="spellStart"/>
      <w:r w:rsidRPr="00001CF2">
        <w:rPr>
          <w:rFonts w:ascii="Times New Roman" w:hAnsi="Times New Roman" w:cs="Times New Roman"/>
          <w:sz w:val="24"/>
          <w:szCs w:val="24"/>
        </w:rPr>
        <w:t>ganaxolone</w:t>
      </w:r>
      <w:proofErr w:type="spellEnd"/>
      <w:r w:rsidRPr="00001CF2">
        <w:rPr>
          <w:rFonts w:ascii="Times New Roman" w:hAnsi="Times New Roman" w:cs="Times New Roman"/>
          <w:sz w:val="24"/>
          <w:szCs w:val="24"/>
        </w:rPr>
        <w:t xml:space="preserve"> in </w:t>
      </w:r>
      <w:proofErr w:type="spellStart"/>
      <w:r w:rsidRPr="00001CF2">
        <w:rPr>
          <w:rFonts w:ascii="Times New Roman" w:hAnsi="Times New Roman" w:cs="Times New Roman"/>
          <w:sz w:val="24"/>
          <w:szCs w:val="24"/>
        </w:rPr>
        <w:t>catamenial</w:t>
      </w:r>
      <w:proofErr w:type="spellEnd"/>
      <w:r w:rsidRPr="00001CF2">
        <w:rPr>
          <w:rFonts w:ascii="Times New Roman" w:hAnsi="Times New Roman" w:cs="Times New Roman"/>
          <w:sz w:val="24"/>
          <w:szCs w:val="24"/>
        </w:rPr>
        <w:t xml:space="preserve"> epilepsy: clinical experience in two pati</w:t>
      </w:r>
      <w:r>
        <w:rPr>
          <w:rFonts w:ascii="Times New Roman" w:hAnsi="Times New Roman" w:cs="Times New Roman"/>
          <w:sz w:val="24"/>
          <w:szCs w:val="24"/>
        </w:rPr>
        <w:t xml:space="preserve">ents. </w:t>
      </w:r>
      <w:proofErr w:type="spellStart"/>
      <w:r>
        <w:rPr>
          <w:rFonts w:ascii="Times New Roman" w:hAnsi="Times New Roman" w:cs="Times New Roman"/>
          <w:sz w:val="24"/>
          <w:szCs w:val="24"/>
        </w:rPr>
        <w:t>Epilepsia</w:t>
      </w:r>
      <w:proofErr w:type="spellEnd"/>
      <w:r w:rsidRPr="00001CF2">
        <w:rPr>
          <w:rFonts w:ascii="Times New Roman" w:hAnsi="Times New Roman" w:cs="Times New Roman"/>
          <w:sz w:val="24"/>
          <w:szCs w:val="24"/>
        </w:rPr>
        <w:t xml:space="preserve"> 2001;</w:t>
      </w:r>
      <w:ins w:id="359" w:author="Korisnik" w:date="2015-08-27T14:05:00Z">
        <w:r w:rsidR="00244C9B">
          <w:rPr>
            <w:rFonts w:ascii="Times New Roman" w:hAnsi="Times New Roman" w:cs="Times New Roman"/>
            <w:sz w:val="24"/>
            <w:szCs w:val="24"/>
          </w:rPr>
          <w:t xml:space="preserve"> </w:t>
        </w:r>
      </w:ins>
      <w:r w:rsidRPr="00001CF2">
        <w:rPr>
          <w:rFonts w:ascii="Times New Roman" w:hAnsi="Times New Roman" w:cs="Times New Roman"/>
          <w:sz w:val="24"/>
          <w:szCs w:val="24"/>
        </w:rPr>
        <w:t>42(</w:t>
      </w:r>
      <w:proofErr w:type="spellStart"/>
      <w:r w:rsidRPr="00001CF2">
        <w:rPr>
          <w:rFonts w:ascii="Times New Roman" w:hAnsi="Times New Roman" w:cs="Times New Roman"/>
          <w:sz w:val="24"/>
          <w:szCs w:val="24"/>
        </w:rPr>
        <w:t>Suppl</w:t>
      </w:r>
      <w:proofErr w:type="spellEnd"/>
      <w:r w:rsidRPr="00001CF2">
        <w:rPr>
          <w:rFonts w:ascii="Times New Roman" w:hAnsi="Times New Roman" w:cs="Times New Roman"/>
          <w:sz w:val="24"/>
          <w:szCs w:val="24"/>
        </w:rPr>
        <w:t xml:space="preserve"> 7):</w:t>
      </w:r>
      <w:ins w:id="360" w:author="Korisnik" w:date="2015-08-27T14:05:00Z">
        <w:r w:rsidR="00244C9B">
          <w:rPr>
            <w:rFonts w:ascii="Times New Roman" w:hAnsi="Times New Roman" w:cs="Times New Roman"/>
            <w:sz w:val="24"/>
            <w:szCs w:val="24"/>
          </w:rPr>
          <w:t xml:space="preserve"> </w:t>
        </w:r>
      </w:ins>
      <w:r w:rsidRPr="00001CF2">
        <w:rPr>
          <w:rFonts w:ascii="Times New Roman" w:hAnsi="Times New Roman" w:cs="Times New Roman"/>
          <w:sz w:val="24"/>
          <w:szCs w:val="24"/>
        </w:rPr>
        <w:t>85 (1.267)</w:t>
      </w:r>
      <w:r>
        <w:rPr>
          <w:rFonts w:ascii="Times New Roman" w:hAnsi="Times New Roman" w:cs="Times New Roman"/>
          <w:sz w:val="24"/>
          <w:szCs w:val="24"/>
        </w:rPr>
        <w:t>.</w:t>
      </w:r>
    </w:p>
    <w:p w:rsidR="00001CF2" w:rsidRDefault="00DB5AAA" w:rsidP="00DB5AAA">
      <w:pPr>
        <w:pStyle w:val="ListParagraph"/>
        <w:numPr>
          <w:ilvl w:val="0"/>
          <w:numId w:val="2"/>
        </w:numPr>
        <w:spacing w:after="0" w:line="480" w:lineRule="auto"/>
        <w:rPr>
          <w:rFonts w:ascii="Times New Roman" w:hAnsi="Times New Roman" w:cs="Times New Roman"/>
          <w:sz w:val="24"/>
          <w:szCs w:val="24"/>
        </w:rPr>
      </w:pPr>
      <w:r w:rsidRPr="00DB5AAA">
        <w:rPr>
          <w:rFonts w:ascii="Times New Roman" w:hAnsi="Times New Roman" w:cs="Times New Roman"/>
          <w:sz w:val="24"/>
          <w:szCs w:val="24"/>
        </w:rPr>
        <w:t xml:space="preserve">Reddy DS, </w:t>
      </w:r>
      <w:proofErr w:type="spellStart"/>
      <w:r w:rsidRPr="00DB5AAA">
        <w:rPr>
          <w:rFonts w:ascii="Times New Roman" w:hAnsi="Times New Roman" w:cs="Times New Roman"/>
          <w:sz w:val="24"/>
          <w:szCs w:val="24"/>
        </w:rPr>
        <w:t>Rogawski</w:t>
      </w:r>
      <w:proofErr w:type="spellEnd"/>
      <w:r w:rsidRPr="00DB5AAA">
        <w:rPr>
          <w:rFonts w:ascii="Times New Roman" w:hAnsi="Times New Roman" w:cs="Times New Roman"/>
          <w:sz w:val="24"/>
          <w:szCs w:val="24"/>
        </w:rPr>
        <w:t xml:space="preserve"> MA. </w:t>
      </w:r>
      <w:proofErr w:type="spellStart"/>
      <w:r w:rsidRPr="00DB5AAA">
        <w:rPr>
          <w:rFonts w:ascii="Times New Roman" w:hAnsi="Times New Roman" w:cs="Times New Roman"/>
          <w:sz w:val="24"/>
          <w:szCs w:val="24"/>
        </w:rPr>
        <w:t>Neurosteroids</w:t>
      </w:r>
      <w:proofErr w:type="spellEnd"/>
      <w:r w:rsidRPr="00DB5AAA">
        <w:rPr>
          <w:rFonts w:ascii="Times New Roman" w:hAnsi="Times New Roman" w:cs="Times New Roman"/>
          <w:sz w:val="24"/>
          <w:szCs w:val="24"/>
        </w:rPr>
        <w:t xml:space="preserve"> — Endogenous Regulators of </w:t>
      </w:r>
      <w:proofErr w:type="spellStart"/>
      <w:r w:rsidRPr="00DB5AAA">
        <w:rPr>
          <w:rFonts w:ascii="Times New Roman" w:hAnsi="Times New Roman" w:cs="Times New Roman"/>
          <w:sz w:val="24"/>
          <w:szCs w:val="24"/>
        </w:rPr>
        <w:t>SeizureSusceptibility</w:t>
      </w:r>
      <w:proofErr w:type="spellEnd"/>
      <w:r w:rsidRPr="00DB5AAA">
        <w:rPr>
          <w:rFonts w:ascii="Times New Roman" w:hAnsi="Times New Roman" w:cs="Times New Roman"/>
          <w:sz w:val="24"/>
          <w:szCs w:val="24"/>
        </w:rPr>
        <w:t xml:space="preserve"> and Role in the Treatment of Epilepsy. In: </w:t>
      </w:r>
      <w:proofErr w:type="spellStart"/>
      <w:r w:rsidRPr="00DB5AAA">
        <w:rPr>
          <w:rFonts w:ascii="Times New Roman" w:hAnsi="Times New Roman" w:cs="Times New Roman"/>
          <w:sz w:val="24"/>
          <w:szCs w:val="24"/>
        </w:rPr>
        <w:t>Noebels</w:t>
      </w:r>
      <w:proofErr w:type="spellEnd"/>
      <w:r w:rsidRPr="00DB5AAA">
        <w:rPr>
          <w:rFonts w:ascii="Times New Roman" w:hAnsi="Times New Roman" w:cs="Times New Roman"/>
          <w:sz w:val="24"/>
          <w:szCs w:val="24"/>
        </w:rPr>
        <w:t xml:space="preserve"> JL, </w:t>
      </w:r>
      <w:proofErr w:type="spellStart"/>
      <w:r w:rsidRPr="00DB5AAA">
        <w:rPr>
          <w:rFonts w:ascii="Times New Roman" w:hAnsi="Times New Roman" w:cs="Times New Roman"/>
          <w:sz w:val="24"/>
          <w:szCs w:val="24"/>
        </w:rPr>
        <w:t>Avoli</w:t>
      </w:r>
      <w:proofErr w:type="spellEnd"/>
      <w:r w:rsidRPr="00DB5AAA">
        <w:rPr>
          <w:rFonts w:ascii="Times New Roman" w:hAnsi="Times New Roman" w:cs="Times New Roman"/>
          <w:sz w:val="24"/>
          <w:szCs w:val="24"/>
        </w:rPr>
        <w:t xml:space="preserve"> </w:t>
      </w:r>
      <w:proofErr w:type="spellStart"/>
      <w:r w:rsidRPr="00DB5AAA">
        <w:rPr>
          <w:rFonts w:ascii="Times New Roman" w:hAnsi="Times New Roman" w:cs="Times New Roman"/>
          <w:sz w:val="24"/>
          <w:szCs w:val="24"/>
        </w:rPr>
        <w:t>M,Rogawski</w:t>
      </w:r>
      <w:proofErr w:type="spellEnd"/>
      <w:r w:rsidRPr="00DB5AAA">
        <w:rPr>
          <w:rFonts w:ascii="Times New Roman" w:hAnsi="Times New Roman" w:cs="Times New Roman"/>
          <w:sz w:val="24"/>
          <w:szCs w:val="24"/>
        </w:rPr>
        <w:t xml:space="preserve"> MA, Olsen RW, Delgado-</w:t>
      </w:r>
      <w:proofErr w:type="spellStart"/>
      <w:r w:rsidRPr="00DB5AAA">
        <w:rPr>
          <w:rFonts w:ascii="Times New Roman" w:hAnsi="Times New Roman" w:cs="Times New Roman"/>
          <w:sz w:val="24"/>
          <w:szCs w:val="24"/>
        </w:rPr>
        <w:t>Escueta</w:t>
      </w:r>
      <w:proofErr w:type="spellEnd"/>
      <w:r w:rsidRPr="00DB5AAA">
        <w:rPr>
          <w:rFonts w:ascii="Times New Roman" w:hAnsi="Times New Roman" w:cs="Times New Roman"/>
          <w:sz w:val="24"/>
          <w:szCs w:val="24"/>
        </w:rPr>
        <w:t xml:space="preserve"> AV, editors. Jasper's Basic Mechanisms of the Epilepsies [Internet]. 4th edition. Bethesda (MD): National Center </w:t>
      </w:r>
      <w:proofErr w:type="spellStart"/>
      <w:r w:rsidRPr="00DB5AAA">
        <w:rPr>
          <w:rFonts w:ascii="Times New Roman" w:hAnsi="Times New Roman" w:cs="Times New Roman"/>
          <w:sz w:val="24"/>
          <w:szCs w:val="24"/>
        </w:rPr>
        <w:t>forBiotechnology</w:t>
      </w:r>
      <w:proofErr w:type="spellEnd"/>
      <w:r w:rsidRPr="00DB5AAA">
        <w:rPr>
          <w:rFonts w:ascii="Times New Roman" w:hAnsi="Times New Roman" w:cs="Times New Roman"/>
          <w:sz w:val="24"/>
          <w:szCs w:val="24"/>
        </w:rPr>
        <w:t xml:space="preserve"> Information (US); 2012.</w:t>
      </w:r>
    </w:p>
    <w:p w:rsidR="00DB5AAA" w:rsidRDefault="00C00EF2" w:rsidP="00C00EF2">
      <w:pPr>
        <w:pStyle w:val="ListParagraph"/>
        <w:numPr>
          <w:ilvl w:val="0"/>
          <w:numId w:val="2"/>
        </w:numPr>
        <w:spacing w:after="0" w:line="480" w:lineRule="auto"/>
        <w:rPr>
          <w:rFonts w:ascii="Times New Roman" w:hAnsi="Times New Roman" w:cs="Times New Roman"/>
          <w:sz w:val="24"/>
          <w:szCs w:val="24"/>
        </w:rPr>
      </w:pPr>
      <w:r w:rsidRPr="00C00EF2">
        <w:rPr>
          <w:rFonts w:ascii="Times New Roman" w:hAnsi="Times New Roman" w:cs="Times New Roman"/>
          <w:sz w:val="24"/>
          <w:szCs w:val="24"/>
        </w:rPr>
        <w:t xml:space="preserve">Phase 3 Study of Adjunctive </w:t>
      </w:r>
      <w:proofErr w:type="spellStart"/>
      <w:r w:rsidRPr="00C00EF2">
        <w:rPr>
          <w:rFonts w:ascii="Times New Roman" w:hAnsi="Times New Roman" w:cs="Times New Roman"/>
          <w:sz w:val="24"/>
          <w:szCs w:val="24"/>
        </w:rPr>
        <w:t>Ganaxolone</w:t>
      </w:r>
      <w:proofErr w:type="spellEnd"/>
      <w:r w:rsidRPr="00C00EF2">
        <w:rPr>
          <w:rFonts w:ascii="Times New Roman" w:hAnsi="Times New Roman" w:cs="Times New Roman"/>
          <w:sz w:val="24"/>
          <w:szCs w:val="24"/>
        </w:rPr>
        <w:t xml:space="preserve"> in Adults </w:t>
      </w:r>
      <w:proofErr w:type="gramStart"/>
      <w:r w:rsidRPr="00C00EF2">
        <w:rPr>
          <w:rFonts w:ascii="Times New Roman" w:hAnsi="Times New Roman" w:cs="Times New Roman"/>
          <w:sz w:val="24"/>
          <w:szCs w:val="24"/>
        </w:rPr>
        <w:t>With</w:t>
      </w:r>
      <w:proofErr w:type="gramEnd"/>
      <w:r w:rsidRPr="00C00EF2">
        <w:rPr>
          <w:rFonts w:ascii="Times New Roman" w:hAnsi="Times New Roman" w:cs="Times New Roman"/>
          <w:sz w:val="24"/>
          <w:szCs w:val="24"/>
        </w:rPr>
        <w:t xml:space="preserve"> Drug-resistant Partial Onset Seizures, With Long-term Open-label Extension</w:t>
      </w:r>
      <w:r>
        <w:rPr>
          <w:rFonts w:ascii="Times New Roman" w:hAnsi="Times New Roman" w:cs="Times New Roman"/>
          <w:sz w:val="24"/>
          <w:szCs w:val="24"/>
        </w:rPr>
        <w:t xml:space="preserve">. </w:t>
      </w:r>
      <w:r w:rsidRPr="00C00EF2">
        <w:rPr>
          <w:rFonts w:ascii="Times New Roman" w:hAnsi="Times New Roman" w:cs="Times New Roman"/>
          <w:sz w:val="24"/>
          <w:szCs w:val="24"/>
        </w:rPr>
        <w:t>ClinicalTrials.gov Identifier:NCT01963208</w:t>
      </w:r>
      <w:r>
        <w:rPr>
          <w:rFonts w:ascii="Times New Roman" w:hAnsi="Times New Roman" w:cs="Times New Roman"/>
          <w:sz w:val="24"/>
          <w:szCs w:val="24"/>
        </w:rPr>
        <w:t xml:space="preserve">. Available at: </w:t>
      </w:r>
      <w:hyperlink r:id="rId10" w:history="1">
        <w:r w:rsidRPr="00CB5776">
          <w:rPr>
            <w:rStyle w:val="Hyperlink"/>
            <w:rFonts w:ascii="Times New Roman" w:hAnsi="Times New Roman" w:cs="Times New Roman"/>
            <w:sz w:val="24"/>
            <w:szCs w:val="24"/>
          </w:rPr>
          <w:t>https://clinicaltrials.gov/ct2/show/NCT01963208?term=ganaxolone&amp;rank=4</w:t>
        </w:r>
      </w:hyperlink>
      <w:r>
        <w:rPr>
          <w:rFonts w:ascii="Times New Roman" w:hAnsi="Times New Roman" w:cs="Times New Roman"/>
          <w:sz w:val="24"/>
          <w:szCs w:val="24"/>
        </w:rPr>
        <w:t>, [Last accessed 06 January 2015</w:t>
      </w:r>
      <w:r w:rsidRPr="002E0654">
        <w:rPr>
          <w:rFonts w:ascii="Times New Roman" w:hAnsi="Times New Roman" w:cs="Times New Roman"/>
          <w:sz w:val="24"/>
          <w:szCs w:val="24"/>
        </w:rPr>
        <w:t>]</w:t>
      </w:r>
      <w:r>
        <w:rPr>
          <w:rFonts w:ascii="Times New Roman" w:hAnsi="Times New Roman" w:cs="Times New Roman"/>
          <w:sz w:val="24"/>
          <w:szCs w:val="24"/>
        </w:rPr>
        <w:t>.</w:t>
      </w:r>
    </w:p>
    <w:p w:rsidR="007B661B" w:rsidRDefault="00074E98" w:rsidP="007B661B">
      <w:pPr>
        <w:pStyle w:val="ListParagraph"/>
        <w:numPr>
          <w:ilvl w:val="0"/>
          <w:numId w:val="2"/>
        </w:numPr>
        <w:spacing w:after="0" w:line="480" w:lineRule="auto"/>
        <w:rPr>
          <w:rFonts w:ascii="Times New Roman" w:hAnsi="Times New Roman" w:cs="Times New Roman"/>
          <w:sz w:val="24"/>
          <w:szCs w:val="24"/>
        </w:rPr>
      </w:pPr>
      <w:proofErr w:type="spellStart"/>
      <w:r w:rsidRPr="007B661B">
        <w:rPr>
          <w:rFonts w:ascii="Times New Roman" w:hAnsi="Times New Roman" w:cs="Times New Roman"/>
          <w:sz w:val="24"/>
          <w:szCs w:val="24"/>
        </w:rPr>
        <w:t>Marinus</w:t>
      </w:r>
      <w:proofErr w:type="spellEnd"/>
      <w:r w:rsidRPr="007B661B">
        <w:rPr>
          <w:rFonts w:ascii="Times New Roman" w:hAnsi="Times New Roman" w:cs="Times New Roman"/>
          <w:sz w:val="24"/>
          <w:szCs w:val="24"/>
        </w:rPr>
        <w:t xml:space="preserve"> </w:t>
      </w:r>
      <w:proofErr w:type="gramStart"/>
      <w:r w:rsidRPr="007B661B">
        <w:rPr>
          <w:rFonts w:ascii="Times New Roman" w:hAnsi="Times New Roman" w:cs="Times New Roman"/>
          <w:sz w:val="24"/>
          <w:szCs w:val="24"/>
        </w:rPr>
        <w:t>pharmaceuticals provides</w:t>
      </w:r>
      <w:proofErr w:type="gramEnd"/>
      <w:r w:rsidRPr="007B661B">
        <w:rPr>
          <w:rFonts w:ascii="Times New Roman" w:hAnsi="Times New Roman" w:cs="Times New Roman"/>
          <w:sz w:val="24"/>
          <w:szCs w:val="24"/>
        </w:rPr>
        <w:t xml:space="preserve"> business update and reports third quarter 2014 financial results</w:t>
      </w:r>
      <w:r w:rsidR="007B661B">
        <w:rPr>
          <w:rFonts w:ascii="Times New Roman" w:hAnsi="Times New Roman" w:cs="Times New Roman"/>
          <w:sz w:val="24"/>
          <w:szCs w:val="24"/>
        </w:rPr>
        <w:t xml:space="preserve">. </w:t>
      </w:r>
      <w:r w:rsidRPr="007B661B">
        <w:rPr>
          <w:rFonts w:ascii="Times New Roman" w:hAnsi="Times New Roman" w:cs="Times New Roman"/>
          <w:sz w:val="24"/>
          <w:szCs w:val="24"/>
        </w:rPr>
        <w:t xml:space="preserve">Radnor, pa., </w:t>
      </w:r>
      <w:proofErr w:type="spellStart"/>
      <w:r w:rsidRPr="007B661B">
        <w:rPr>
          <w:rFonts w:ascii="Times New Roman" w:hAnsi="Times New Roman" w:cs="Times New Roman"/>
          <w:sz w:val="24"/>
          <w:szCs w:val="24"/>
        </w:rPr>
        <w:t>nov</w:t>
      </w:r>
      <w:proofErr w:type="spellEnd"/>
      <w:r w:rsidRPr="007B661B">
        <w:rPr>
          <w:rFonts w:ascii="Times New Roman" w:hAnsi="Times New Roman" w:cs="Times New Roman"/>
          <w:sz w:val="24"/>
          <w:szCs w:val="24"/>
        </w:rPr>
        <w:t>. 13, 2014 (globe newswire)</w:t>
      </w:r>
      <w:r w:rsidR="007B661B">
        <w:rPr>
          <w:rFonts w:ascii="Times New Roman" w:hAnsi="Times New Roman" w:cs="Times New Roman"/>
          <w:sz w:val="24"/>
          <w:szCs w:val="24"/>
        </w:rPr>
        <w:t xml:space="preserve">. Available at: </w:t>
      </w:r>
      <w:hyperlink r:id="rId11" w:history="1">
        <w:r w:rsidR="007B661B" w:rsidRPr="00CB5776">
          <w:rPr>
            <w:rStyle w:val="Hyperlink"/>
            <w:rFonts w:ascii="Times New Roman" w:hAnsi="Times New Roman" w:cs="Times New Roman"/>
            <w:sz w:val="24"/>
            <w:szCs w:val="24"/>
          </w:rPr>
          <w:t>http://ir.marinuspharma.com/releasedetail.cfm?releaseid=882728</w:t>
        </w:r>
      </w:hyperlink>
      <w:r w:rsidR="007B661B">
        <w:rPr>
          <w:rFonts w:ascii="Times New Roman" w:hAnsi="Times New Roman" w:cs="Times New Roman"/>
          <w:sz w:val="24"/>
          <w:szCs w:val="24"/>
        </w:rPr>
        <w:t>, [Last accessed 06 January 2015</w:t>
      </w:r>
      <w:r w:rsidR="007B661B" w:rsidRPr="002E0654">
        <w:rPr>
          <w:rFonts w:ascii="Times New Roman" w:hAnsi="Times New Roman" w:cs="Times New Roman"/>
          <w:sz w:val="24"/>
          <w:szCs w:val="24"/>
        </w:rPr>
        <w:t>]</w:t>
      </w:r>
      <w:r w:rsidR="007B661B">
        <w:rPr>
          <w:rFonts w:ascii="Times New Roman" w:hAnsi="Times New Roman" w:cs="Times New Roman"/>
          <w:sz w:val="24"/>
          <w:szCs w:val="24"/>
        </w:rPr>
        <w:t>.</w:t>
      </w:r>
    </w:p>
    <w:p w:rsidR="00C00EF2" w:rsidRPr="00465B88" w:rsidRDefault="00465B88" w:rsidP="00465B88">
      <w:pPr>
        <w:pStyle w:val="ListParagraph"/>
        <w:numPr>
          <w:ilvl w:val="0"/>
          <w:numId w:val="2"/>
        </w:numPr>
        <w:spacing w:after="0" w:line="480" w:lineRule="auto"/>
        <w:rPr>
          <w:rFonts w:ascii="Times New Roman" w:hAnsi="Times New Roman" w:cs="Times New Roman"/>
          <w:sz w:val="24"/>
          <w:szCs w:val="24"/>
        </w:rPr>
      </w:pPr>
      <w:proofErr w:type="spellStart"/>
      <w:r w:rsidRPr="00465B88">
        <w:rPr>
          <w:rFonts w:ascii="Times New Roman" w:hAnsi="Times New Roman" w:cs="Times New Roman"/>
          <w:sz w:val="24"/>
          <w:szCs w:val="24"/>
        </w:rPr>
        <w:t>Sánchez</w:t>
      </w:r>
      <w:proofErr w:type="spellEnd"/>
      <w:r w:rsidRPr="00465B88">
        <w:rPr>
          <w:rFonts w:ascii="Times New Roman" w:hAnsi="Times New Roman" w:cs="Times New Roman"/>
          <w:sz w:val="24"/>
          <w:szCs w:val="24"/>
        </w:rPr>
        <w:t>-Alvarez JC, Serrano-C</w:t>
      </w:r>
      <w:r>
        <w:rPr>
          <w:rFonts w:ascii="Times New Roman" w:hAnsi="Times New Roman" w:cs="Times New Roman"/>
          <w:sz w:val="24"/>
          <w:szCs w:val="24"/>
        </w:rPr>
        <w:t xml:space="preserve">astro P, </w:t>
      </w:r>
      <w:proofErr w:type="spellStart"/>
      <w:r>
        <w:rPr>
          <w:rFonts w:ascii="Times New Roman" w:hAnsi="Times New Roman" w:cs="Times New Roman"/>
          <w:sz w:val="24"/>
          <w:szCs w:val="24"/>
        </w:rPr>
        <w:t>Cañadillas</w:t>
      </w:r>
      <w:proofErr w:type="spellEnd"/>
      <w:r>
        <w:rPr>
          <w:rFonts w:ascii="Times New Roman" w:hAnsi="Times New Roman" w:cs="Times New Roman"/>
          <w:sz w:val="24"/>
          <w:szCs w:val="24"/>
        </w:rPr>
        <w:t xml:space="preserve">-Hidalgo F. </w:t>
      </w:r>
      <w:r w:rsidRPr="00465B88">
        <w:rPr>
          <w:rFonts w:ascii="Times New Roman" w:hAnsi="Times New Roman" w:cs="Times New Roman"/>
          <w:sz w:val="24"/>
          <w:szCs w:val="24"/>
        </w:rPr>
        <w:t>Refractory</w:t>
      </w:r>
      <w:ins w:id="361" w:author="Korisnik" w:date="2015-08-27T14:09:00Z">
        <w:r w:rsidR="00244C9B">
          <w:rPr>
            <w:rFonts w:ascii="Times New Roman" w:hAnsi="Times New Roman" w:cs="Times New Roman"/>
            <w:sz w:val="24"/>
            <w:szCs w:val="24"/>
          </w:rPr>
          <w:t xml:space="preserve"> </w:t>
        </w:r>
      </w:ins>
      <w:r w:rsidRPr="00465B88">
        <w:rPr>
          <w:rFonts w:ascii="Times New Roman" w:hAnsi="Times New Roman" w:cs="Times New Roman"/>
          <w:sz w:val="24"/>
          <w:szCs w:val="24"/>
        </w:rPr>
        <w:t>epilepsy in adu</w:t>
      </w:r>
      <w:r w:rsidR="002673F8">
        <w:rPr>
          <w:rFonts w:ascii="Times New Roman" w:hAnsi="Times New Roman" w:cs="Times New Roman"/>
          <w:sz w:val="24"/>
          <w:szCs w:val="24"/>
        </w:rPr>
        <w:t>lts</w:t>
      </w:r>
      <w:r>
        <w:rPr>
          <w:rFonts w:ascii="Times New Roman" w:hAnsi="Times New Roman" w:cs="Times New Roman"/>
          <w:sz w:val="24"/>
          <w:szCs w:val="24"/>
        </w:rPr>
        <w:t xml:space="preserve">. Rev </w:t>
      </w:r>
      <w:proofErr w:type="spellStart"/>
      <w:r>
        <w:rPr>
          <w:rFonts w:ascii="Times New Roman" w:hAnsi="Times New Roman" w:cs="Times New Roman"/>
          <w:sz w:val="24"/>
          <w:szCs w:val="24"/>
        </w:rPr>
        <w:t>Neurol</w:t>
      </w:r>
      <w:proofErr w:type="spellEnd"/>
      <w:r>
        <w:rPr>
          <w:rFonts w:ascii="Times New Roman" w:hAnsi="Times New Roman" w:cs="Times New Roman"/>
          <w:sz w:val="24"/>
          <w:szCs w:val="24"/>
        </w:rPr>
        <w:t xml:space="preserve"> 2002</w:t>
      </w:r>
      <w:r w:rsidRPr="00465B88">
        <w:rPr>
          <w:rFonts w:ascii="Times New Roman" w:hAnsi="Times New Roman" w:cs="Times New Roman"/>
          <w:sz w:val="24"/>
          <w:szCs w:val="24"/>
        </w:rPr>
        <w:t>;35(10):931-53.</w:t>
      </w:r>
    </w:p>
    <w:p w:rsidR="00A15756" w:rsidRDefault="00A15756" w:rsidP="00A15756">
      <w:pPr>
        <w:spacing w:after="0" w:line="480" w:lineRule="auto"/>
        <w:rPr>
          <w:rFonts w:ascii="Times New Roman" w:hAnsi="Times New Roman" w:cs="Times New Roman"/>
          <w:sz w:val="24"/>
          <w:szCs w:val="24"/>
        </w:rPr>
      </w:pPr>
    </w:p>
    <w:p w:rsidR="00A15756" w:rsidRDefault="00A15756" w:rsidP="00A15756">
      <w:pPr>
        <w:spacing w:after="0" w:line="480" w:lineRule="auto"/>
        <w:rPr>
          <w:rFonts w:ascii="Times New Roman" w:hAnsi="Times New Roman" w:cs="Times New Roman"/>
          <w:sz w:val="24"/>
          <w:szCs w:val="24"/>
        </w:rPr>
      </w:pPr>
    </w:p>
    <w:p w:rsidR="00A15756" w:rsidRDefault="00A15756" w:rsidP="00A15756">
      <w:pPr>
        <w:spacing w:after="0" w:line="480" w:lineRule="auto"/>
        <w:rPr>
          <w:rFonts w:ascii="Times New Roman" w:hAnsi="Times New Roman" w:cs="Times New Roman"/>
          <w:sz w:val="24"/>
          <w:szCs w:val="24"/>
        </w:rPr>
      </w:pPr>
    </w:p>
    <w:p w:rsidR="00A15756" w:rsidRDefault="00A15756">
      <w:pPr>
        <w:rPr>
          <w:rFonts w:ascii="Times New Roman" w:hAnsi="Times New Roman" w:cs="Times New Roman"/>
          <w:sz w:val="24"/>
          <w:szCs w:val="24"/>
        </w:rPr>
      </w:pPr>
      <w:r>
        <w:rPr>
          <w:rFonts w:ascii="Times New Roman" w:hAnsi="Times New Roman" w:cs="Times New Roman"/>
          <w:sz w:val="24"/>
          <w:szCs w:val="24"/>
        </w:rPr>
        <w:br w:type="page"/>
      </w:r>
    </w:p>
    <w:p w:rsidR="00A15756" w:rsidRDefault="00A15756" w:rsidP="00A15756">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Figure 1. Chemical structures of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and its precursor </w:t>
      </w:r>
      <w:proofErr w:type="spellStart"/>
      <w:r>
        <w:rPr>
          <w:rFonts w:ascii="Times New Roman" w:hAnsi="Times New Roman" w:cs="Times New Roman"/>
          <w:sz w:val="24"/>
          <w:szCs w:val="24"/>
        </w:rPr>
        <w:t>allopregnanolone</w:t>
      </w:r>
      <w:proofErr w:type="spellEnd"/>
      <w:r>
        <w:rPr>
          <w:rFonts w:ascii="Times New Roman" w:hAnsi="Times New Roman" w:cs="Times New Roman"/>
          <w:sz w:val="24"/>
          <w:szCs w:val="24"/>
        </w:rPr>
        <w:t>.</w:t>
      </w:r>
    </w:p>
    <w:p w:rsidR="00737CB4" w:rsidRDefault="00737CB4" w:rsidP="00A15756">
      <w:pPr>
        <w:spacing w:after="0" w:line="480" w:lineRule="auto"/>
      </w:pPr>
    </w:p>
    <w:p w:rsidR="00737CB4" w:rsidRDefault="00737CB4" w:rsidP="00A15756">
      <w:pPr>
        <w:spacing w:after="0" w:line="480" w:lineRule="auto"/>
      </w:pPr>
    </w:p>
    <w:p w:rsidR="00A15756" w:rsidRDefault="00737CB4" w:rsidP="00A15756">
      <w:pPr>
        <w:spacing w:after="0" w:line="480" w:lineRule="auto"/>
        <w:rPr>
          <w:rFonts w:ascii="Times New Roman" w:hAnsi="Times New Roman" w:cs="Times New Roman"/>
          <w:sz w:val="24"/>
          <w:szCs w:val="24"/>
        </w:rPr>
      </w:pPr>
      <w:r w:rsidRPr="00737CB4">
        <w:rPr>
          <w:noProof/>
        </w:rPr>
        <w:drawing>
          <wp:inline distT="0" distB="0" distL="0" distR="0">
            <wp:extent cx="5943600" cy="2332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5943600" cy="2332355"/>
                    </a:xfrm>
                    <a:prstGeom prst="rect">
                      <a:avLst/>
                    </a:prstGeom>
                  </pic:spPr>
                </pic:pic>
              </a:graphicData>
            </a:graphic>
          </wp:inline>
        </w:drawing>
      </w:r>
    </w:p>
    <w:p w:rsidR="00737CB4" w:rsidRDefault="00737CB4" w:rsidP="00A15756">
      <w:pPr>
        <w:spacing w:after="0" w:line="480" w:lineRule="auto"/>
        <w:rPr>
          <w:rFonts w:ascii="Times New Roman" w:hAnsi="Times New Roman" w:cs="Times New Roman"/>
          <w:sz w:val="24"/>
          <w:szCs w:val="24"/>
        </w:rPr>
      </w:pPr>
    </w:p>
    <w:p w:rsidR="00A3359C" w:rsidRDefault="00A3359C">
      <w:pPr>
        <w:rPr>
          <w:rFonts w:ascii="Times New Roman" w:hAnsi="Times New Roman" w:cs="Times New Roman"/>
          <w:sz w:val="24"/>
          <w:szCs w:val="24"/>
        </w:rPr>
      </w:pPr>
      <w:r>
        <w:rPr>
          <w:rFonts w:ascii="Times New Roman" w:hAnsi="Times New Roman" w:cs="Times New Roman"/>
          <w:sz w:val="24"/>
          <w:szCs w:val="24"/>
        </w:rPr>
        <w:br w:type="page"/>
      </w:r>
    </w:p>
    <w:p w:rsidR="00A3359C" w:rsidRDefault="00A3359C" w:rsidP="00A3359C">
      <w:pPr>
        <w:rPr>
          <w:rFonts w:ascii="Times New Roman" w:hAnsi="Times New Roman" w:cs="Times New Roman"/>
          <w:sz w:val="24"/>
          <w:szCs w:val="24"/>
        </w:rPr>
      </w:pPr>
      <w:proofErr w:type="gramStart"/>
      <w:r>
        <w:rPr>
          <w:rFonts w:ascii="Times New Roman" w:hAnsi="Times New Roman" w:cs="Times New Roman"/>
          <w:sz w:val="24"/>
          <w:szCs w:val="24"/>
        </w:rPr>
        <w:lastRenderedPageBreak/>
        <w:t>Table 1.</w:t>
      </w:r>
      <w:proofErr w:type="gramEnd"/>
      <w:r>
        <w:rPr>
          <w:rFonts w:ascii="Times New Roman" w:hAnsi="Times New Roman" w:cs="Times New Roman"/>
          <w:sz w:val="24"/>
          <w:szCs w:val="24"/>
        </w:rPr>
        <w:t xml:space="preserve"> Anti-epileptic effects of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observed in pre-clinical studies.</w:t>
      </w:r>
    </w:p>
    <w:tbl>
      <w:tblPr>
        <w:tblStyle w:val="TableGrid"/>
        <w:tblW w:w="0" w:type="auto"/>
        <w:tblLook w:val="04A0"/>
      </w:tblPr>
      <w:tblGrid>
        <w:gridCol w:w="2898"/>
        <w:gridCol w:w="5220"/>
        <w:gridCol w:w="1458"/>
      </w:tblGrid>
      <w:tr w:rsidR="00A3359C" w:rsidRPr="00A62A60" w:rsidTr="00841D9A">
        <w:tc>
          <w:tcPr>
            <w:tcW w:w="2898" w:type="dxa"/>
          </w:tcPr>
          <w:p w:rsidR="00A3359C" w:rsidRPr="00A62A60" w:rsidRDefault="00A3359C" w:rsidP="00841D9A">
            <w:pPr>
              <w:jc w:val="center"/>
              <w:rPr>
                <w:rFonts w:ascii="Times New Roman" w:hAnsi="Times New Roman" w:cs="Times New Roman"/>
                <w:b/>
                <w:sz w:val="24"/>
                <w:szCs w:val="24"/>
              </w:rPr>
            </w:pPr>
            <w:r w:rsidRPr="00A62A60">
              <w:rPr>
                <w:rFonts w:ascii="Times New Roman" w:hAnsi="Times New Roman" w:cs="Times New Roman"/>
                <w:b/>
                <w:sz w:val="24"/>
                <w:szCs w:val="24"/>
              </w:rPr>
              <w:t>Experimental model</w:t>
            </w:r>
          </w:p>
        </w:tc>
        <w:tc>
          <w:tcPr>
            <w:tcW w:w="5220" w:type="dxa"/>
          </w:tcPr>
          <w:p w:rsidR="00A3359C" w:rsidRPr="00A62A60" w:rsidRDefault="00A3359C" w:rsidP="00841D9A">
            <w:pPr>
              <w:jc w:val="center"/>
              <w:rPr>
                <w:rFonts w:ascii="Times New Roman" w:hAnsi="Times New Roman" w:cs="Times New Roman"/>
                <w:b/>
                <w:sz w:val="24"/>
                <w:szCs w:val="24"/>
              </w:rPr>
            </w:pPr>
            <w:r w:rsidRPr="00A62A60">
              <w:rPr>
                <w:rFonts w:ascii="Times New Roman" w:hAnsi="Times New Roman" w:cs="Times New Roman"/>
                <w:b/>
                <w:sz w:val="24"/>
                <w:szCs w:val="24"/>
              </w:rPr>
              <w:t>Observed effects</w:t>
            </w:r>
          </w:p>
        </w:tc>
        <w:tc>
          <w:tcPr>
            <w:tcW w:w="1458" w:type="dxa"/>
          </w:tcPr>
          <w:p w:rsidR="00A3359C" w:rsidRPr="00A62A60" w:rsidRDefault="00A3359C" w:rsidP="00841D9A">
            <w:pPr>
              <w:jc w:val="center"/>
              <w:rPr>
                <w:rFonts w:ascii="Times New Roman" w:hAnsi="Times New Roman" w:cs="Times New Roman"/>
                <w:b/>
                <w:sz w:val="24"/>
                <w:szCs w:val="24"/>
              </w:rPr>
            </w:pPr>
            <w:r w:rsidRPr="00A62A60">
              <w:rPr>
                <w:rFonts w:ascii="Times New Roman" w:hAnsi="Times New Roman" w:cs="Times New Roman"/>
                <w:b/>
                <w:sz w:val="24"/>
                <w:szCs w:val="24"/>
              </w:rPr>
              <w:t>Reference</w:t>
            </w:r>
          </w:p>
        </w:tc>
      </w:tr>
      <w:tr w:rsidR="00A3359C" w:rsidTr="00841D9A">
        <w:tc>
          <w:tcPr>
            <w:tcW w:w="2898" w:type="dxa"/>
          </w:tcPr>
          <w:p w:rsidR="00A3359C" w:rsidRDefault="00A3359C" w:rsidP="00841D9A">
            <w:pPr>
              <w:rPr>
                <w:rFonts w:ascii="Times New Roman" w:hAnsi="Times New Roman" w:cs="Times New Roman"/>
                <w:sz w:val="24"/>
                <w:szCs w:val="24"/>
              </w:rPr>
            </w:pPr>
            <w:proofErr w:type="spellStart"/>
            <w:r>
              <w:rPr>
                <w:rFonts w:ascii="Times New Roman" w:hAnsi="Times New Roman" w:cs="Times New Roman"/>
                <w:sz w:val="24"/>
                <w:szCs w:val="24"/>
              </w:rPr>
              <w:t>P</w:t>
            </w:r>
            <w:r w:rsidRPr="006F705B">
              <w:rPr>
                <w:rFonts w:ascii="Times New Roman" w:hAnsi="Times New Roman" w:cs="Times New Roman"/>
                <w:sz w:val="24"/>
                <w:szCs w:val="24"/>
              </w:rPr>
              <w:t>entylenetetrazol</w:t>
            </w:r>
            <w:proofErr w:type="spellEnd"/>
            <w:r w:rsidRPr="006F705B">
              <w:rPr>
                <w:rFonts w:ascii="Times New Roman" w:hAnsi="Times New Roman" w:cs="Times New Roman"/>
                <w:sz w:val="24"/>
                <w:szCs w:val="24"/>
              </w:rPr>
              <w:t xml:space="preserve"> (PTZ)-induced seizures in mice</w:t>
            </w:r>
          </w:p>
        </w:tc>
        <w:tc>
          <w:tcPr>
            <w:tcW w:w="5220"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E</w:t>
            </w:r>
            <w:r w:rsidRPr="006F705B">
              <w:rPr>
                <w:rFonts w:ascii="Times New Roman" w:hAnsi="Times New Roman" w:cs="Times New Roman"/>
                <w:sz w:val="24"/>
                <w:szCs w:val="24"/>
              </w:rPr>
              <w:t>levates seizure threshold</w:t>
            </w:r>
          </w:p>
        </w:tc>
        <w:tc>
          <w:tcPr>
            <w:tcW w:w="1458"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2</w:t>
            </w:r>
            <w:r w:rsidR="00270B2F">
              <w:rPr>
                <w:rFonts w:ascii="Times New Roman" w:hAnsi="Times New Roman" w:cs="Times New Roman"/>
                <w:sz w:val="24"/>
                <w:szCs w:val="24"/>
              </w:rPr>
              <w:t>7</w:t>
            </w:r>
          </w:p>
        </w:tc>
      </w:tr>
      <w:tr w:rsidR="00A3359C" w:rsidTr="00841D9A">
        <w:tc>
          <w:tcPr>
            <w:tcW w:w="2898"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R</w:t>
            </w:r>
            <w:r w:rsidRPr="006F705B">
              <w:rPr>
                <w:rFonts w:ascii="Times New Roman" w:hAnsi="Times New Roman" w:cs="Times New Roman"/>
                <w:sz w:val="24"/>
                <w:szCs w:val="24"/>
              </w:rPr>
              <w:t>at cornea-kindled seizures model</w:t>
            </w:r>
          </w:p>
        </w:tc>
        <w:tc>
          <w:tcPr>
            <w:tcW w:w="5220"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P</w:t>
            </w:r>
            <w:r w:rsidRPr="006F705B">
              <w:rPr>
                <w:rFonts w:ascii="Times New Roman" w:hAnsi="Times New Roman" w:cs="Times New Roman"/>
                <w:sz w:val="24"/>
                <w:szCs w:val="24"/>
              </w:rPr>
              <w:t>revents seizures</w:t>
            </w:r>
          </w:p>
        </w:tc>
        <w:tc>
          <w:tcPr>
            <w:tcW w:w="1458"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2</w:t>
            </w:r>
            <w:r w:rsidR="00270B2F">
              <w:rPr>
                <w:rFonts w:ascii="Times New Roman" w:hAnsi="Times New Roman" w:cs="Times New Roman"/>
                <w:sz w:val="24"/>
                <w:szCs w:val="24"/>
              </w:rPr>
              <w:t>5</w:t>
            </w:r>
          </w:p>
        </w:tc>
      </w:tr>
      <w:tr w:rsidR="00A3359C" w:rsidTr="00841D9A">
        <w:tc>
          <w:tcPr>
            <w:tcW w:w="2898"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PTZ-induced seizures in kindled mice</w:t>
            </w:r>
          </w:p>
        </w:tc>
        <w:tc>
          <w:tcPr>
            <w:tcW w:w="5220"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Prevent sensitization of the kindled mice to PTZ</w:t>
            </w:r>
          </w:p>
        </w:tc>
        <w:tc>
          <w:tcPr>
            <w:tcW w:w="1458"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2</w:t>
            </w:r>
            <w:r w:rsidR="00270B2F">
              <w:rPr>
                <w:rFonts w:ascii="Times New Roman" w:hAnsi="Times New Roman" w:cs="Times New Roman"/>
                <w:sz w:val="24"/>
                <w:szCs w:val="24"/>
              </w:rPr>
              <w:t>8</w:t>
            </w:r>
          </w:p>
        </w:tc>
      </w:tr>
      <w:tr w:rsidR="00A3359C" w:rsidTr="00841D9A">
        <w:tc>
          <w:tcPr>
            <w:tcW w:w="2898"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C</w:t>
            </w:r>
            <w:r w:rsidRPr="006F705B">
              <w:rPr>
                <w:rFonts w:ascii="Times New Roman" w:hAnsi="Times New Roman" w:cs="Times New Roman"/>
                <w:sz w:val="24"/>
                <w:szCs w:val="24"/>
              </w:rPr>
              <w:t>ocaine-kindled seizures in male mice</w:t>
            </w:r>
          </w:p>
        </w:tc>
        <w:tc>
          <w:tcPr>
            <w:tcW w:w="5220"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A</w:t>
            </w:r>
            <w:r w:rsidRPr="006F705B">
              <w:rPr>
                <w:rFonts w:ascii="Times New Roman" w:hAnsi="Times New Roman" w:cs="Times New Roman"/>
                <w:sz w:val="24"/>
                <w:szCs w:val="24"/>
              </w:rPr>
              <w:t>nticonvulsant and anti-</w:t>
            </w:r>
            <w:proofErr w:type="spellStart"/>
            <w:r w:rsidRPr="006F705B">
              <w:rPr>
                <w:rFonts w:ascii="Times New Roman" w:hAnsi="Times New Roman" w:cs="Times New Roman"/>
                <w:sz w:val="24"/>
                <w:szCs w:val="24"/>
              </w:rPr>
              <w:t>epileptogenic</w:t>
            </w:r>
            <w:proofErr w:type="spellEnd"/>
            <w:r w:rsidRPr="006F705B">
              <w:rPr>
                <w:rFonts w:ascii="Times New Roman" w:hAnsi="Times New Roman" w:cs="Times New Roman"/>
                <w:sz w:val="24"/>
                <w:szCs w:val="24"/>
              </w:rPr>
              <w:t xml:space="preserve"> </w:t>
            </w:r>
            <w:r>
              <w:rPr>
                <w:rFonts w:ascii="Times New Roman" w:hAnsi="Times New Roman" w:cs="Times New Roman"/>
                <w:sz w:val="24"/>
                <w:szCs w:val="24"/>
              </w:rPr>
              <w:t>actions</w:t>
            </w:r>
          </w:p>
        </w:tc>
        <w:tc>
          <w:tcPr>
            <w:tcW w:w="1458"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2</w:t>
            </w:r>
            <w:r w:rsidR="00270B2F">
              <w:rPr>
                <w:rFonts w:ascii="Times New Roman" w:hAnsi="Times New Roman" w:cs="Times New Roman"/>
                <w:sz w:val="24"/>
                <w:szCs w:val="24"/>
              </w:rPr>
              <w:t>9</w:t>
            </w:r>
          </w:p>
        </w:tc>
      </w:tr>
      <w:tr w:rsidR="00A3359C" w:rsidTr="00841D9A">
        <w:tc>
          <w:tcPr>
            <w:tcW w:w="2898"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P</w:t>
            </w:r>
            <w:r w:rsidRPr="006F705B">
              <w:rPr>
                <w:rFonts w:ascii="Times New Roman" w:hAnsi="Times New Roman" w:cs="Times New Roman"/>
                <w:sz w:val="24"/>
                <w:szCs w:val="24"/>
              </w:rPr>
              <w:t>rimarily generali</w:t>
            </w:r>
            <w:r>
              <w:rPr>
                <w:rFonts w:ascii="Times New Roman" w:hAnsi="Times New Roman" w:cs="Times New Roman"/>
                <w:sz w:val="24"/>
                <w:szCs w:val="24"/>
              </w:rPr>
              <w:t>zed seizures in developing rats</w:t>
            </w:r>
            <w:r w:rsidRPr="006F705B">
              <w:rPr>
                <w:rFonts w:ascii="Times New Roman" w:hAnsi="Times New Roman" w:cs="Times New Roman"/>
                <w:sz w:val="24"/>
                <w:szCs w:val="24"/>
              </w:rPr>
              <w:t xml:space="preserve"> induced by </w:t>
            </w:r>
            <w:proofErr w:type="spellStart"/>
            <w:r w:rsidRPr="006F705B">
              <w:rPr>
                <w:rFonts w:ascii="Times New Roman" w:hAnsi="Times New Roman" w:cs="Times New Roman"/>
                <w:sz w:val="24"/>
                <w:szCs w:val="24"/>
              </w:rPr>
              <w:t>flurothyl</w:t>
            </w:r>
            <w:proofErr w:type="spellEnd"/>
          </w:p>
        </w:tc>
        <w:tc>
          <w:tcPr>
            <w:tcW w:w="5220"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D</w:t>
            </w:r>
            <w:r w:rsidRPr="006F705B">
              <w:rPr>
                <w:rFonts w:ascii="Times New Roman" w:hAnsi="Times New Roman" w:cs="Times New Roman"/>
                <w:sz w:val="24"/>
                <w:szCs w:val="24"/>
              </w:rPr>
              <w:t>ose-dependent anticonvulsant effect</w:t>
            </w:r>
          </w:p>
        </w:tc>
        <w:tc>
          <w:tcPr>
            <w:tcW w:w="1458" w:type="dxa"/>
          </w:tcPr>
          <w:p w:rsidR="00A3359C" w:rsidRDefault="00270B2F" w:rsidP="00841D9A">
            <w:pPr>
              <w:rPr>
                <w:rFonts w:ascii="Times New Roman" w:hAnsi="Times New Roman" w:cs="Times New Roman"/>
                <w:sz w:val="24"/>
                <w:szCs w:val="24"/>
              </w:rPr>
            </w:pPr>
            <w:r>
              <w:rPr>
                <w:rFonts w:ascii="Times New Roman" w:hAnsi="Times New Roman" w:cs="Times New Roman"/>
                <w:sz w:val="24"/>
                <w:szCs w:val="24"/>
              </w:rPr>
              <w:t>31</w:t>
            </w:r>
          </w:p>
        </w:tc>
      </w:tr>
      <w:tr w:rsidR="00A3359C" w:rsidTr="00841D9A">
        <w:tc>
          <w:tcPr>
            <w:tcW w:w="2898"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Rat model of infantile spasms</w:t>
            </w:r>
          </w:p>
        </w:tc>
        <w:tc>
          <w:tcPr>
            <w:tcW w:w="5220"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Prevents convulsions induced by NMDA</w:t>
            </w:r>
          </w:p>
        </w:tc>
        <w:tc>
          <w:tcPr>
            <w:tcW w:w="1458" w:type="dxa"/>
          </w:tcPr>
          <w:p w:rsidR="00A3359C" w:rsidRDefault="00270B2F" w:rsidP="00841D9A">
            <w:pPr>
              <w:rPr>
                <w:rFonts w:ascii="Times New Roman" w:hAnsi="Times New Roman" w:cs="Times New Roman"/>
                <w:sz w:val="24"/>
                <w:szCs w:val="24"/>
              </w:rPr>
            </w:pPr>
            <w:r>
              <w:rPr>
                <w:rFonts w:ascii="Times New Roman" w:hAnsi="Times New Roman" w:cs="Times New Roman"/>
                <w:sz w:val="24"/>
                <w:szCs w:val="24"/>
              </w:rPr>
              <w:t>32</w:t>
            </w:r>
          </w:p>
        </w:tc>
      </w:tr>
      <w:tr w:rsidR="00A3359C" w:rsidTr="00841D9A">
        <w:tc>
          <w:tcPr>
            <w:tcW w:w="2898"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M</w:t>
            </w:r>
            <w:r w:rsidRPr="0062284E">
              <w:rPr>
                <w:rFonts w:ascii="Times New Roman" w:hAnsi="Times New Roman" w:cs="Times New Roman"/>
                <w:sz w:val="24"/>
                <w:szCs w:val="24"/>
              </w:rPr>
              <w:t>ice model of complex partial seizures</w:t>
            </w:r>
          </w:p>
        </w:tc>
        <w:tc>
          <w:tcPr>
            <w:tcW w:w="5220"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Prevents the seizures</w:t>
            </w:r>
          </w:p>
        </w:tc>
        <w:tc>
          <w:tcPr>
            <w:tcW w:w="1458" w:type="dxa"/>
          </w:tcPr>
          <w:p w:rsidR="00A3359C" w:rsidRDefault="00270B2F" w:rsidP="00841D9A">
            <w:pPr>
              <w:rPr>
                <w:rFonts w:ascii="Times New Roman" w:hAnsi="Times New Roman" w:cs="Times New Roman"/>
                <w:sz w:val="24"/>
                <w:szCs w:val="24"/>
              </w:rPr>
            </w:pPr>
            <w:r>
              <w:rPr>
                <w:rFonts w:ascii="Times New Roman" w:hAnsi="Times New Roman" w:cs="Times New Roman"/>
                <w:sz w:val="24"/>
                <w:szCs w:val="24"/>
              </w:rPr>
              <w:t>33</w:t>
            </w:r>
          </w:p>
        </w:tc>
      </w:tr>
      <w:tr w:rsidR="00A3359C" w:rsidTr="00841D9A">
        <w:tc>
          <w:tcPr>
            <w:tcW w:w="2898"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F</w:t>
            </w:r>
            <w:r w:rsidRPr="0062284E">
              <w:rPr>
                <w:rFonts w:ascii="Times New Roman" w:hAnsi="Times New Roman" w:cs="Times New Roman"/>
                <w:sz w:val="24"/>
                <w:szCs w:val="24"/>
              </w:rPr>
              <w:t xml:space="preserve">ully </w:t>
            </w:r>
            <w:proofErr w:type="spellStart"/>
            <w:r w:rsidRPr="0062284E">
              <w:rPr>
                <w:rFonts w:ascii="Times New Roman" w:hAnsi="Times New Roman" w:cs="Times New Roman"/>
                <w:sz w:val="24"/>
                <w:szCs w:val="24"/>
              </w:rPr>
              <w:t>amygdala</w:t>
            </w:r>
            <w:proofErr w:type="spellEnd"/>
            <w:r w:rsidRPr="0062284E">
              <w:rPr>
                <w:rFonts w:ascii="Times New Roman" w:hAnsi="Times New Roman" w:cs="Times New Roman"/>
                <w:sz w:val="24"/>
                <w:szCs w:val="24"/>
              </w:rPr>
              <w:t>-kindled female mice</w:t>
            </w:r>
          </w:p>
        </w:tc>
        <w:tc>
          <w:tcPr>
            <w:tcW w:w="5220"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Prevents complex partial seizures</w:t>
            </w:r>
          </w:p>
        </w:tc>
        <w:tc>
          <w:tcPr>
            <w:tcW w:w="1458" w:type="dxa"/>
          </w:tcPr>
          <w:p w:rsidR="00A3359C" w:rsidRDefault="00270B2F" w:rsidP="00841D9A">
            <w:pPr>
              <w:rPr>
                <w:rFonts w:ascii="Times New Roman" w:hAnsi="Times New Roman" w:cs="Times New Roman"/>
                <w:sz w:val="24"/>
                <w:szCs w:val="24"/>
              </w:rPr>
            </w:pPr>
            <w:r>
              <w:rPr>
                <w:rFonts w:ascii="Times New Roman" w:hAnsi="Times New Roman" w:cs="Times New Roman"/>
                <w:sz w:val="24"/>
                <w:szCs w:val="24"/>
              </w:rPr>
              <w:t>34</w:t>
            </w:r>
            <w:r w:rsidR="00A3359C">
              <w:rPr>
                <w:rFonts w:ascii="Times New Roman" w:hAnsi="Times New Roman" w:cs="Times New Roman"/>
                <w:sz w:val="24"/>
                <w:szCs w:val="24"/>
              </w:rPr>
              <w:t>,3</w:t>
            </w:r>
            <w:r>
              <w:rPr>
                <w:rFonts w:ascii="Times New Roman" w:hAnsi="Times New Roman" w:cs="Times New Roman"/>
                <w:sz w:val="24"/>
                <w:szCs w:val="24"/>
              </w:rPr>
              <w:t>5</w:t>
            </w:r>
          </w:p>
        </w:tc>
      </w:tr>
      <w:tr w:rsidR="00A3359C" w:rsidTr="00841D9A">
        <w:tc>
          <w:tcPr>
            <w:tcW w:w="2898"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R</w:t>
            </w:r>
            <w:r w:rsidRPr="00F97C2F">
              <w:rPr>
                <w:rFonts w:ascii="Times New Roman" w:hAnsi="Times New Roman" w:cs="Times New Roman"/>
                <w:sz w:val="24"/>
                <w:szCs w:val="24"/>
              </w:rPr>
              <w:t xml:space="preserve">at model of </w:t>
            </w:r>
            <w:proofErr w:type="spellStart"/>
            <w:r w:rsidRPr="00F97C2F">
              <w:rPr>
                <w:rFonts w:ascii="Times New Roman" w:hAnsi="Times New Roman" w:cs="Times New Roman"/>
                <w:sz w:val="24"/>
                <w:szCs w:val="24"/>
              </w:rPr>
              <w:t>catamenial</w:t>
            </w:r>
            <w:proofErr w:type="spellEnd"/>
            <w:r w:rsidRPr="00F97C2F">
              <w:rPr>
                <w:rFonts w:ascii="Times New Roman" w:hAnsi="Times New Roman" w:cs="Times New Roman"/>
                <w:sz w:val="24"/>
                <w:szCs w:val="24"/>
              </w:rPr>
              <w:t xml:space="preserve"> epilepsy</w:t>
            </w:r>
          </w:p>
        </w:tc>
        <w:tc>
          <w:tcPr>
            <w:tcW w:w="5220"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Prevent the seizures</w:t>
            </w:r>
          </w:p>
        </w:tc>
        <w:tc>
          <w:tcPr>
            <w:tcW w:w="1458"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3</w:t>
            </w:r>
            <w:r w:rsidR="00270B2F">
              <w:rPr>
                <w:rFonts w:ascii="Times New Roman" w:hAnsi="Times New Roman" w:cs="Times New Roman"/>
                <w:sz w:val="24"/>
                <w:szCs w:val="24"/>
              </w:rPr>
              <w:t>6</w:t>
            </w:r>
          </w:p>
        </w:tc>
      </w:tr>
      <w:tr w:rsidR="00A3359C" w:rsidTr="00841D9A">
        <w:tc>
          <w:tcPr>
            <w:tcW w:w="2898"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A</w:t>
            </w:r>
            <w:r w:rsidRPr="00DC5128">
              <w:rPr>
                <w:rFonts w:ascii="Times New Roman" w:hAnsi="Times New Roman" w:cs="Times New Roman"/>
                <w:sz w:val="24"/>
                <w:szCs w:val="24"/>
              </w:rPr>
              <w:t xml:space="preserve">bsence seizures caused by </w:t>
            </w:r>
            <w:r>
              <w:rPr>
                <w:rFonts w:ascii="Times New Roman" w:hAnsi="Times New Roman" w:cs="Times New Roman"/>
                <w:sz w:val="24"/>
                <w:szCs w:val="24"/>
              </w:rPr>
              <w:t>low-doses of PTZ</w:t>
            </w:r>
            <w:r w:rsidRPr="00DC5128">
              <w:rPr>
                <w:rFonts w:ascii="Times New Roman" w:hAnsi="Times New Roman" w:cs="Times New Roman"/>
                <w:sz w:val="24"/>
                <w:szCs w:val="24"/>
              </w:rPr>
              <w:t xml:space="preserve"> or</w:t>
            </w:r>
            <w:r>
              <w:rPr>
                <w:rFonts w:ascii="Times New Roman" w:hAnsi="Times New Roman" w:cs="Times New Roman"/>
                <w:sz w:val="24"/>
                <w:szCs w:val="24"/>
              </w:rPr>
              <w:t xml:space="preserve"> gamma-</w:t>
            </w:r>
            <w:proofErr w:type="spellStart"/>
            <w:r>
              <w:rPr>
                <w:rFonts w:ascii="Times New Roman" w:hAnsi="Times New Roman" w:cs="Times New Roman"/>
                <w:sz w:val="24"/>
                <w:szCs w:val="24"/>
              </w:rPr>
              <w:t>hydroxybutyric</w:t>
            </w:r>
            <w:proofErr w:type="spellEnd"/>
            <w:r>
              <w:rPr>
                <w:rFonts w:ascii="Times New Roman" w:hAnsi="Times New Roman" w:cs="Times New Roman"/>
                <w:sz w:val="24"/>
                <w:szCs w:val="24"/>
              </w:rPr>
              <w:t xml:space="preserve"> acid</w:t>
            </w:r>
          </w:p>
        </w:tc>
        <w:tc>
          <w:tcPr>
            <w:tcW w:w="5220"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Ineffective</w:t>
            </w:r>
          </w:p>
        </w:tc>
        <w:tc>
          <w:tcPr>
            <w:tcW w:w="1458"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3</w:t>
            </w:r>
            <w:r w:rsidR="00270B2F">
              <w:rPr>
                <w:rFonts w:ascii="Times New Roman" w:hAnsi="Times New Roman" w:cs="Times New Roman"/>
                <w:sz w:val="24"/>
                <w:szCs w:val="24"/>
              </w:rPr>
              <w:t>8</w:t>
            </w:r>
          </w:p>
        </w:tc>
      </w:tr>
      <w:tr w:rsidR="00A3359C" w:rsidTr="00841D9A">
        <w:tc>
          <w:tcPr>
            <w:tcW w:w="2898" w:type="dxa"/>
          </w:tcPr>
          <w:p w:rsidR="00A3359C" w:rsidRDefault="00A3359C" w:rsidP="00841D9A">
            <w:pPr>
              <w:rPr>
                <w:rFonts w:ascii="Times New Roman" w:hAnsi="Times New Roman" w:cs="Times New Roman"/>
                <w:sz w:val="24"/>
                <w:szCs w:val="24"/>
              </w:rPr>
            </w:pPr>
            <w:r w:rsidRPr="00883F4D">
              <w:rPr>
                <w:rFonts w:ascii="Times New Roman" w:hAnsi="Times New Roman" w:cs="Times New Roman"/>
                <w:sz w:val="24"/>
                <w:szCs w:val="24"/>
              </w:rPr>
              <w:t>WAG/</w:t>
            </w:r>
            <w:proofErr w:type="spellStart"/>
            <w:r w:rsidRPr="00883F4D">
              <w:rPr>
                <w:rFonts w:ascii="Times New Roman" w:hAnsi="Times New Roman" w:cs="Times New Roman"/>
                <w:sz w:val="24"/>
                <w:szCs w:val="24"/>
              </w:rPr>
              <w:t>Rij</w:t>
            </w:r>
            <w:proofErr w:type="spellEnd"/>
            <w:r w:rsidRPr="00883F4D">
              <w:rPr>
                <w:rFonts w:ascii="Times New Roman" w:hAnsi="Times New Roman" w:cs="Times New Roman"/>
                <w:sz w:val="24"/>
                <w:szCs w:val="24"/>
              </w:rPr>
              <w:t xml:space="preserve"> rat</w:t>
            </w:r>
            <w:r>
              <w:rPr>
                <w:rFonts w:ascii="Times New Roman" w:hAnsi="Times New Roman" w:cs="Times New Roman"/>
                <w:sz w:val="24"/>
                <w:szCs w:val="24"/>
              </w:rPr>
              <w:t>s model of absence seizures</w:t>
            </w:r>
          </w:p>
        </w:tc>
        <w:tc>
          <w:tcPr>
            <w:tcW w:w="5220"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Increases frequency of</w:t>
            </w:r>
            <w:r w:rsidRPr="00DC5128">
              <w:rPr>
                <w:rFonts w:ascii="Times New Roman" w:hAnsi="Times New Roman" w:cs="Times New Roman"/>
                <w:sz w:val="24"/>
                <w:szCs w:val="24"/>
              </w:rPr>
              <w:t xml:space="preserve"> spike-wave complexes</w:t>
            </w:r>
          </w:p>
        </w:tc>
        <w:tc>
          <w:tcPr>
            <w:tcW w:w="1458"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3</w:t>
            </w:r>
            <w:r w:rsidR="00270B2F">
              <w:rPr>
                <w:rFonts w:ascii="Times New Roman" w:hAnsi="Times New Roman" w:cs="Times New Roman"/>
                <w:sz w:val="24"/>
                <w:szCs w:val="24"/>
              </w:rPr>
              <w:t>9</w:t>
            </w:r>
          </w:p>
        </w:tc>
      </w:tr>
      <w:tr w:rsidR="00A3359C" w:rsidTr="00841D9A">
        <w:tc>
          <w:tcPr>
            <w:tcW w:w="2898" w:type="dxa"/>
          </w:tcPr>
          <w:p w:rsidR="00A3359C" w:rsidRDefault="00A3359C" w:rsidP="00841D9A">
            <w:pPr>
              <w:rPr>
                <w:rFonts w:ascii="Times New Roman" w:hAnsi="Times New Roman" w:cs="Times New Roman"/>
                <w:sz w:val="24"/>
                <w:szCs w:val="24"/>
              </w:rPr>
            </w:pPr>
            <w:proofErr w:type="spellStart"/>
            <w:r>
              <w:rPr>
                <w:rFonts w:ascii="Times New Roman" w:hAnsi="Times New Roman" w:cs="Times New Roman"/>
                <w:sz w:val="24"/>
                <w:szCs w:val="24"/>
              </w:rPr>
              <w:t>A</w:t>
            </w:r>
            <w:r w:rsidRPr="00D34184">
              <w:rPr>
                <w:rFonts w:ascii="Times New Roman" w:hAnsi="Times New Roman" w:cs="Times New Roman"/>
                <w:sz w:val="24"/>
                <w:szCs w:val="24"/>
              </w:rPr>
              <w:t>udiogenic</w:t>
            </w:r>
            <w:proofErr w:type="spellEnd"/>
            <w:r w:rsidRPr="00D34184">
              <w:rPr>
                <w:rFonts w:ascii="Times New Roman" w:hAnsi="Times New Roman" w:cs="Times New Roman"/>
                <w:sz w:val="24"/>
                <w:szCs w:val="24"/>
              </w:rPr>
              <w:t xml:space="preserve"> seizures in Fmr1 knockout mice</w:t>
            </w:r>
          </w:p>
        </w:tc>
        <w:tc>
          <w:tcPr>
            <w:tcW w:w="5220"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Anti-</w:t>
            </w:r>
            <w:proofErr w:type="spellStart"/>
            <w:r>
              <w:rPr>
                <w:rFonts w:ascii="Times New Roman" w:hAnsi="Times New Roman" w:cs="Times New Roman"/>
                <w:sz w:val="24"/>
                <w:szCs w:val="24"/>
              </w:rPr>
              <w:t>convulsant</w:t>
            </w:r>
            <w:proofErr w:type="spellEnd"/>
            <w:r>
              <w:rPr>
                <w:rFonts w:ascii="Times New Roman" w:hAnsi="Times New Roman" w:cs="Times New Roman"/>
                <w:sz w:val="24"/>
                <w:szCs w:val="24"/>
              </w:rPr>
              <w:t xml:space="preserve"> effect</w:t>
            </w:r>
          </w:p>
        </w:tc>
        <w:tc>
          <w:tcPr>
            <w:tcW w:w="1458" w:type="dxa"/>
          </w:tcPr>
          <w:p w:rsidR="00A3359C" w:rsidRDefault="00270B2F" w:rsidP="00841D9A">
            <w:pPr>
              <w:rPr>
                <w:rFonts w:ascii="Times New Roman" w:hAnsi="Times New Roman" w:cs="Times New Roman"/>
                <w:sz w:val="24"/>
                <w:szCs w:val="24"/>
              </w:rPr>
            </w:pPr>
            <w:r>
              <w:rPr>
                <w:rFonts w:ascii="Times New Roman" w:hAnsi="Times New Roman" w:cs="Times New Roman"/>
                <w:sz w:val="24"/>
                <w:szCs w:val="24"/>
              </w:rPr>
              <w:t>50</w:t>
            </w:r>
          </w:p>
        </w:tc>
      </w:tr>
    </w:tbl>
    <w:p w:rsidR="00A3359C" w:rsidRPr="00A7691B" w:rsidRDefault="00A3359C" w:rsidP="00A3359C">
      <w:pPr>
        <w:rPr>
          <w:rFonts w:ascii="Times New Roman" w:hAnsi="Times New Roman" w:cs="Times New Roman"/>
          <w:sz w:val="24"/>
          <w:szCs w:val="24"/>
        </w:rPr>
      </w:pPr>
    </w:p>
    <w:p w:rsidR="00A3359C" w:rsidRDefault="00A3359C">
      <w:pPr>
        <w:rPr>
          <w:rFonts w:ascii="Times New Roman" w:hAnsi="Times New Roman" w:cs="Times New Roman"/>
          <w:sz w:val="24"/>
          <w:szCs w:val="24"/>
        </w:rPr>
      </w:pPr>
      <w:r>
        <w:rPr>
          <w:rFonts w:ascii="Times New Roman" w:hAnsi="Times New Roman" w:cs="Times New Roman"/>
          <w:sz w:val="24"/>
          <w:szCs w:val="24"/>
        </w:rPr>
        <w:br w:type="page"/>
      </w:r>
    </w:p>
    <w:p w:rsidR="00A3359C" w:rsidRDefault="00A3359C" w:rsidP="00A3359C">
      <w:pPr>
        <w:rPr>
          <w:rFonts w:ascii="Times New Roman" w:hAnsi="Times New Roman" w:cs="Times New Roman"/>
          <w:sz w:val="24"/>
          <w:szCs w:val="24"/>
        </w:rPr>
      </w:pPr>
      <w:proofErr w:type="gramStart"/>
      <w:r>
        <w:rPr>
          <w:rFonts w:ascii="Times New Roman" w:hAnsi="Times New Roman" w:cs="Times New Roman"/>
          <w:sz w:val="24"/>
          <w:szCs w:val="24"/>
        </w:rPr>
        <w:lastRenderedPageBreak/>
        <w:t>Table 2.</w:t>
      </w:r>
      <w:proofErr w:type="gramEnd"/>
      <w:r>
        <w:rPr>
          <w:rFonts w:ascii="Times New Roman" w:hAnsi="Times New Roman" w:cs="Times New Roman"/>
          <w:sz w:val="24"/>
          <w:szCs w:val="24"/>
        </w:rPr>
        <w:t xml:space="preserve"> Other central effects of </w:t>
      </w:r>
      <w:proofErr w:type="spellStart"/>
      <w:r>
        <w:rPr>
          <w:rFonts w:ascii="Times New Roman" w:hAnsi="Times New Roman" w:cs="Times New Roman"/>
          <w:sz w:val="24"/>
          <w:szCs w:val="24"/>
        </w:rPr>
        <w:t>ganaxolone</w:t>
      </w:r>
      <w:proofErr w:type="spellEnd"/>
      <w:r>
        <w:rPr>
          <w:rFonts w:ascii="Times New Roman" w:hAnsi="Times New Roman" w:cs="Times New Roman"/>
          <w:sz w:val="24"/>
          <w:szCs w:val="24"/>
        </w:rPr>
        <w:t xml:space="preserve"> observed in pre-clinical studies.</w:t>
      </w:r>
    </w:p>
    <w:tbl>
      <w:tblPr>
        <w:tblStyle w:val="TableGrid"/>
        <w:tblW w:w="0" w:type="auto"/>
        <w:tblLook w:val="04A0"/>
      </w:tblPr>
      <w:tblGrid>
        <w:gridCol w:w="2898"/>
        <w:gridCol w:w="5220"/>
        <w:gridCol w:w="1458"/>
      </w:tblGrid>
      <w:tr w:rsidR="00A3359C" w:rsidRPr="00A62A60" w:rsidTr="00841D9A">
        <w:tc>
          <w:tcPr>
            <w:tcW w:w="2898" w:type="dxa"/>
          </w:tcPr>
          <w:p w:rsidR="00A3359C" w:rsidRPr="00A62A60" w:rsidRDefault="00A3359C" w:rsidP="00841D9A">
            <w:pPr>
              <w:jc w:val="center"/>
              <w:rPr>
                <w:rFonts w:ascii="Times New Roman" w:hAnsi="Times New Roman" w:cs="Times New Roman"/>
                <w:b/>
                <w:sz w:val="24"/>
                <w:szCs w:val="24"/>
              </w:rPr>
            </w:pPr>
            <w:r w:rsidRPr="00A62A60">
              <w:rPr>
                <w:rFonts w:ascii="Times New Roman" w:hAnsi="Times New Roman" w:cs="Times New Roman"/>
                <w:b/>
                <w:sz w:val="24"/>
                <w:szCs w:val="24"/>
              </w:rPr>
              <w:t>Experimental model</w:t>
            </w:r>
          </w:p>
        </w:tc>
        <w:tc>
          <w:tcPr>
            <w:tcW w:w="5220" w:type="dxa"/>
          </w:tcPr>
          <w:p w:rsidR="00A3359C" w:rsidRPr="00A62A60" w:rsidRDefault="00A3359C" w:rsidP="00841D9A">
            <w:pPr>
              <w:jc w:val="center"/>
              <w:rPr>
                <w:rFonts w:ascii="Times New Roman" w:hAnsi="Times New Roman" w:cs="Times New Roman"/>
                <w:b/>
                <w:sz w:val="24"/>
                <w:szCs w:val="24"/>
              </w:rPr>
            </w:pPr>
            <w:r w:rsidRPr="00A62A60">
              <w:rPr>
                <w:rFonts w:ascii="Times New Roman" w:hAnsi="Times New Roman" w:cs="Times New Roman"/>
                <w:b/>
                <w:sz w:val="24"/>
                <w:szCs w:val="24"/>
              </w:rPr>
              <w:t>Observed effects</w:t>
            </w:r>
          </w:p>
        </w:tc>
        <w:tc>
          <w:tcPr>
            <w:tcW w:w="1458" w:type="dxa"/>
          </w:tcPr>
          <w:p w:rsidR="00A3359C" w:rsidRPr="00A62A60" w:rsidRDefault="00A3359C" w:rsidP="00841D9A">
            <w:pPr>
              <w:jc w:val="center"/>
              <w:rPr>
                <w:rFonts w:ascii="Times New Roman" w:hAnsi="Times New Roman" w:cs="Times New Roman"/>
                <w:b/>
                <w:sz w:val="24"/>
                <w:szCs w:val="24"/>
              </w:rPr>
            </w:pPr>
            <w:r w:rsidRPr="00A62A60">
              <w:rPr>
                <w:rFonts w:ascii="Times New Roman" w:hAnsi="Times New Roman" w:cs="Times New Roman"/>
                <w:b/>
                <w:sz w:val="24"/>
                <w:szCs w:val="24"/>
              </w:rPr>
              <w:t>Reference</w:t>
            </w:r>
          </w:p>
        </w:tc>
      </w:tr>
      <w:tr w:rsidR="00A3359C" w:rsidTr="00841D9A">
        <w:tc>
          <w:tcPr>
            <w:tcW w:w="2898"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 xml:space="preserve">Behaviors of </w:t>
            </w:r>
            <w:proofErr w:type="spellStart"/>
            <w:r w:rsidRPr="00D34184">
              <w:rPr>
                <w:rFonts w:ascii="Times New Roman" w:hAnsi="Times New Roman" w:cs="Times New Roman"/>
                <w:sz w:val="24"/>
                <w:szCs w:val="24"/>
              </w:rPr>
              <w:t>pentylentetrazol</w:t>
            </w:r>
            <w:proofErr w:type="spellEnd"/>
            <w:r w:rsidRPr="00D34184">
              <w:rPr>
                <w:rFonts w:ascii="Times New Roman" w:hAnsi="Times New Roman" w:cs="Times New Roman"/>
                <w:sz w:val="24"/>
                <w:szCs w:val="24"/>
              </w:rPr>
              <w:t>-treated mice</w:t>
            </w:r>
          </w:p>
        </w:tc>
        <w:tc>
          <w:tcPr>
            <w:tcW w:w="5220" w:type="dxa"/>
          </w:tcPr>
          <w:p w:rsidR="00A3359C" w:rsidRDefault="00A3359C" w:rsidP="00841D9A">
            <w:pPr>
              <w:rPr>
                <w:rFonts w:ascii="Times New Roman" w:hAnsi="Times New Roman" w:cs="Times New Roman"/>
                <w:sz w:val="24"/>
                <w:szCs w:val="24"/>
              </w:rPr>
            </w:pPr>
            <w:proofErr w:type="spellStart"/>
            <w:r>
              <w:rPr>
                <w:rFonts w:ascii="Times New Roman" w:hAnsi="Times New Roman" w:cs="Times New Roman"/>
                <w:sz w:val="24"/>
                <w:szCs w:val="24"/>
              </w:rPr>
              <w:t>Anxiolytic</w:t>
            </w:r>
            <w:proofErr w:type="spellEnd"/>
            <w:r>
              <w:rPr>
                <w:rFonts w:ascii="Times New Roman" w:hAnsi="Times New Roman" w:cs="Times New Roman"/>
                <w:sz w:val="24"/>
                <w:szCs w:val="24"/>
              </w:rPr>
              <w:t>-like effect</w:t>
            </w:r>
          </w:p>
        </w:tc>
        <w:tc>
          <w:tcPr>
            <w:tcW w:w="1458" w:type="dxa"/>
          </w:tcPr>
          <w:p w:rsidR="00A3359C" w:rsidRDefault="00270B2F" w:rsidP="00841D9A">
            <w:pPr>
              <w:rPr>
                <w:rFonts w:ascii="Times New Roman" w:hAnsi="Times New Roman" w:cs="Times New Roman"/>
                <w:sz w:val="24"/>
                <w:szCs w:val="24"/>
              </w:rPr>
            </w:pPr>
            <w:r>
              <w:rPr>
                <w:rFonts w:ascii="Times New Roman" w:hAnsi="Times New Roman" w:cs="Times New Roman"/>
                <w:sz w:val="24"/>
                <w:szCs w:val="24"/>
              </w:rPr>
              <w:t>40</w:t>
            </w:r>
          </w:p>
        </w:tc>
      </w:tr>
      <w:tr w:rsidR="00A3359C" w:rsidTr="00841D9A">
        <w:tc>
          <w:tcPr>
            <w:tcW w:w="2898" w:type="dxa"/>
          </w:tcPr>
          <w:p w:rsidR="00A3359C" w:rsidRDefault="00A3359C" w:rsidP="00841D9A">
            <w:pPr>
              <w:rPr>
                <w:rFonts w:ascii="Times New Roman" w:hAnsi="Times New Roman" w:cs="Times New Roman"/>
                <w:sz w:val="24"/>
                <w:szCs w:val="24"/>
              </w:rPr>
            </w:pPr>
            <w:proofErr w:type="spellStart"/>
            <w:r>
              <w:rPr>
                <w:rFonts w:ascii="Times New Roman" w:hAnsi="Times New Roman" w:cs="Times New Roman"/>
                <w:sz w:val="24"/>
                <w:szCs w:val="24"/>
              </w:rPr>
              <w:t>L</w:t>
            </w:r>
            <w:r w:rsidRPr="00D34184">
              <w:rPr>
                <w:rFonts w:ascii="Times New Roman" w:hAnsi="Times New Roman" w:cs="Times New Roman"/>
                <w:sz w:val="24"/>
                <w:szCs w:val="24"/>
              </w:rPr>
              <w:t>ocomotor</w:t>
            </w:r>
            <w:proofErr w:type="spellEnd"/>
            <w:r w:rsidRPr="00D34184">
              <w:rPr>
                <w:rFonts w:ascii="Times New Roman" w:hAnsi="Times New Roman" w:cs="Times New Roman"/>
                <w:sz w:val="24"/>
                <w:szCs w:val="24"/>
              </w:rPr>
              <w:t xml:space="preserve"> depression </w:t>
            </w:r>
            <w:r>
              <w:rPr>
                <w:rFonts w:ascii="Times New Roman" w:hAnsi="Times New Roman" w:cs="Times New Roman"/>
                <w:sz w:val="24"/>
                <w:szCs w:val="24"/>
              </w:rPr>
              <w:t xml:space="preserve">of mice </w:t>
            </w:r>
            <w:r w:rsidRPr="00D34184">
              <w:rPr>
                <w:rFonts w:ascii="Times New Roman" w:hAnsi="Times New Roman" w:cs="Times New Roman"/>
                <w:sz w:val="24"/>
                <w:szCs w:val="24"/>
              </w:rPr>
              <w:t xml:space="preserve">by </w:t>
            </w:r>
            <w:proofErr w:type="spellStart"/>
            <w:r w:rsidRPr="00D34184">
              <w:rPr>
                <w:rFonts w:ascii="Times New Roman" w:hAnsi="Times New Roman" w:cs="Times New Roman"/>
                <w:sz w:val="24"/>
                <w:szCs w:val="24"/>
              </w:rPr>
              <w:t>bicuculline</w:t>
            </w:r>
            <w:proofErr w:type="spellEnd"/>
            <w:r w:rsidRPr="00D34184">
              <w:rPr>
                <w:rFonts w:ascii="Times New Roman" w:hAnsi="Times New Roman" w:cs="Times New Roman"/>
                <w:sz w:val="24"/>
                <w:szCs w:val="24"/>
              </w:rPr>
              <w:t xml:space="preserve">, </w:t>
            </w:r>
            <w:proofErr w:type="spellStart"/>
            <w:r w:rsidRPr="00D34184">
              <w:rPr>
                <w:rFonts w:ascii="Times New Roman" w:hAnsi="Times New Roman" w:cs="Times New Roman"/>
                <w:sz w:val="24"/>
                <w:szCs w:val="24"/>
              </w:rPr>
              <w:t>picrotoxin</w:t>
            </w:r>
            <w:proofErr w:type="spellEnd"/>
            <w:r w:rsidRPr="00D34184">
              <w:rPr>
                <w:rFonts w:ascii="Times New Roman" w:hAnsi="Times New Roman" w:cs="Times New Roman"/>
                <w:sz w:val="24"/>
                <w:szCs w:val="24"/>
              </w:rPr>
              <w:t xml:space="preserve"> and </w:t>
            </w:r>
            <w:proofErr w:type="spellStart"/>
            <w:r w:rsidRPr="00D34184">
              <w:rPr>
                <w:rFonts w:ascii="Times New Roman" w:hAnsi="Times New Roman" w:cs="Times New Roman"/>
                <w:sz w:val="24"/>
                <w:szCs w:val="24"/>
              </w:rPr>
              <w:t>yohimbine</w:t>
            </w:r>
            <w:proofErr w:type="spellEnd"/>
          </w:p>
        </w:tc>
        <w:tc>
          <w:tcPr>
            <w:tcW w:w="5220"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Reversal of the depression</w:t>
            </w:r>
          </w:p>
        </w:tc>
        <w:tc>
          <w:tcPr>
            <w:tcW w:w="1458" w:type="dxa"/>
          </w:tcPr>
          <w:p w:rsidR="00A3359C" w:rsidRDefault="00270B2F" w:rsidP="00841D9A">
            <w:pPr>
              <w:rPr>
                <w:rFonts w:ascii="Times New Roman" w:hAnsi="Times New Roman" w:cs="Times New Roman"/>
                <w:sz w:val="24"/>
                <w:szCs w:val="24"/>
              </w:rPr>
            </w:pPr>
            <w:r>
              <w:rPr>
                <w:rFonts w:ascii="Times New Roman" w:hAnsi="Times New Roman" w:cs="Times New Roman"/>
                <w:sz w:val="24"/>
                <w:szCs w:val="24"/>
              </w:rPr>
              <w:t>41</w:t>
            </w:r>
          </w:p>
        </w:tc>
      </w:tr>
      <w:tr w:rsidR="00A3359C" w:rsidTr="00841D9A">
        <w:tc>
          <w:tcPr>
            <w:tcW w:w="2898"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C</w:t>
            </w:r>
            <w:r w:rsidRPr="00D34184">
              <w:rPr>
                <w:rFonts w:ascii="Times New Roman" w:hAnsi="Times New Roman" w:cs="Times New Roman"/>
                <w:sz w:val="24"/>
                <w:szCs w:val="24"/>
              </w:rPr>
              <w:t>ocaine-induced hyperactivity in mice</w:t>
            </w:r>
          </w:p>
        </w:tc>
        <w:tc>
          <w:tcPr>
            <w:tcW w:w="5220"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Ineffective</w:t>
            </w:r>
          </w:p>
        </w:tc>
        <w:tc>
          <w:tcPr>
            <w:tcW w:w="1458" w:type="dxa"/>
          </w:tcPr>
          <w:p w:rsidR="00A3359C" w:rsidRDefault="00270B2F" w:rsidP="00841D9A">
            <w:pPr>
              <w:rPr>
                <w:rFonts w:ascii="Times New Roman" w:hAnsi="Times New Roman" w:cs="Times New Roman"/>
                <w:sz w:val="24"/>
                <w:szCs w:val="24"/>
              </w:rPr>
            </w:pPr>
            <w:r>
              <w:rPr>
                <w:rFonts w:ascii="Times New Roman" w:hAnsi="Times New Roman" w:cs="Times New Roman"/>
                <w:sz w:val="24"/>
                <w:szCs w:val="24"/>
              </w:rPr>
              <w:t>42</w:t>
            </w:r>
          </w:p>
        </w:tc>
      </w:tr>
      <w:tr w:rsidR="00A3359C" w:rsidTr="00841D9A">
        <w:tc>
          <w:tcPr>
            <w:tcW w:w="2898"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 xml:space="preserve">Electrical activity of </w:t>
            </w:r>
            <w:r w:rsidRPr="00D34184">
              <w:rPr>
                <w:rFonts w:ascii="Times New Roman" w:hAnsi="Times New Roman" w:cs="Times New Roman"/>
                <w:sz w:val="24"/>
                <w:szCs w:val="24"/>
              </w:rPr>
              <w:t xml:space="preserve">dorsal </w:t>
            </w:r>
            <w:proofErr w:type="spellStart"/>
            <w:r w:rsidRPr="00D34184">
              <w:rPr>
                <w:rFonts w:ascii="Times New Roman" w:hAnsi="Times New Roman" w:cs="Times New Roman"/>
                <w:sz w:val="24"/>
                <w:szCs w:val="24"/>
              </w:rPr>
              <w:t>raphe</w:t>
            </w:r>
            <w:proofErr w:type="spellEnd"/>
            <w:r w:rsidRPr="00D34184">
              <w:rPr>
                <w:rFonts w:ascii="Times New Roman" w:hAnsi="Times New Roman" w:cs="Times New Roman"/>
                <w:sz w:val="24"/>
                <w:szCs w:val="24"/>
              </w:rPr>
              <w:t xml:space="preserve"> nucleus </w:t>
            </w:r>
            <w:proofErr w:type="spellStart"/>
            <w:r w:rsidRPr="00D34184">
              <w:rPr>
                <w:rFonts w:ascii="Times New Roman" w:hAnsi="Times New Roman" w:cs="Times New Roman"/>
                <w:sz w:val="24"/>
                <w:szCs w:val="24"/>
              </w:rPr>
              <w:t>serotonergic</w:t>
            </w:r>
            <w:proofErr w:type="spellEnd"/>
            <w:r w:rsidRPr="00D34184">
              <w:rPr>
                <w:rFonts w:ascii="Times New Roman" w:hAnsi="Times New Roman" w:cs="Times New Roman"/>
                <w:sz w:val="24"/>
                <w:szCs w:val="24"/>
              </w:rPr>
              <w:t xml:space="preserve"> neurons in female rats</w:t>
            </w:r>
          </w:p>
        </w:tc>
        <w:tc>
          <w:tcPr>
            <w:tcW w:w="5220"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Increases</w:t>
            </w:r>
            <w:r w:rsidRPr="00D34184">
              <w:rPr>
                <w:rFonts w:ascii="Times New Roman" w:hAnsi="Times New Roman" w:cs="Times New Roman"/>
                <w:sz w:val="24"/>
                <w:szCs w:val="24"/>
              </w:rPr>
              <w:t xml:space="preserve"> spontaneous firing activity</w:t>
            </w:r>
          </w:p>
        </w:tc>
        <w:tc>
          <w:tcPr>
            <w:tcW w:w="1458" w:type="dxa"/>
          </w:tcPr>
          <w:p w:rsidR="00A3359C" w:rsidRDefault="00270B2F" w:rsidP="00841D9A">
            <w:pPr>
              <w:rPr>
                <w:rFonts w:ascii="Times New Roman" w:hAnsi="Times New Roman" w:cs="Times New Roman"/>
                <w:sz w:val="24"/>
                <w:szCs w:val="24"/>
              </w:rPr>
            </w:pPr>
            <w:r>
              <w:rPr>
                <w:rFonts w:ascii="Times New Roman" w:hAnsi="Times New Roman" w:cs="Times New Roman"/>
                <w:sz w:val="24"/>
                <w:szCs w:val="24"/>
              </w:rPr>
              <w:t>44</w:t>
            </w:r>
          </w:p>
        </w:tc>
      </w:tr>
      <w:tr w:rsidR="00A3359C" w:rsidTr="00841D9A">
        <w:tc>
          <w:tcPr>
            <w:tcW w:w="2898"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R</w:t>
            </w:r>
            <w:r w:rsidRPr="00D34184">
              <w:rPr>
                <w:rFonts w:ascii="Times New Roman" w:hAnsi="Times New Roman" w:cs="Times New Roman"/>
                <w:sz w:val="24"/>
                <w:szCs w:val="24"/>
              </w:rPr>
              <w:t>ats trained to self-administer ethanol</w:t>
            </w:r>
          </w:p>
        </w:tc>
        <w:tc>
          <w:tcPr>
            <w:tcW w:w="5220"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D</w:t>
            </w:r>
            <w:r w:rsidRPr="00D34184">
              <w:rPr>
                <w:rFonts w:ascii="Times New Roman" w:hAnsi="Times New Roman" w:cs="Times New Roman"/>
                <w:sz w:val="24"/>
                <w:szCs w:val="24"/>
              </w:rPr>
              <w:t>ecreases overall ethanol consumption</w:t>
            </w:r>
          </w:p>
        </w:tc>
        <w:tc>
          <w:tcPr>
            <w:tcW w:w="1458" w:type="dxa"/>
          </w:tcPr>
          <w:p w:rsidR="00A3359C" w:rsidRDefault="00270B2F" w:rsidP="00841D9A">
            <w:pPr>
              <w:rPr>
                <w:rFonts w:ascii="Times New Roman" w:hAnsi="Times New Roman" w:cs="Times New Roman"/>
                <w:sz w:val="24"/>
                <w:szCs w:val="24"/>
              </w:rPr>
            </w:pPr>
            <w:r>
              <w:rPr>
                <w:rFonts w:ascii="Times New Roman" w:hAnsi="Times New Roman" w:cs="Times New Roman"/>
                <w:sz w:val="24"/>
                <w:szCs w:val="24"/>
              </w:rPr>
              <w:t>45</w:t>
            </w:r>
            <w:r w:rsidR="00A3359C">
              <w:rPr>
                <w:rFonts w:ascii="Times New Roman" w:hAnsi="Times New Roman" w:cs="Times New Roman"/>
                <w:sz w:val="24"/>
                <w:szCs w:val="24"/>
              </w:rPr>
              <w:t xml:space="preserve"> - 4</w:t>
            </w:r>
            <w:r>
              <w:rPr>
                <w:rFonts w:ascii="Times New Roman" w:hAnsi="Times New Roman" w:cs="Times New Roman"/>
                <w:sz w:val="24"/>
                <w:szCs w:val="24"/>
              </w:rPr>
              <w:t>8</w:t>
            </w:r>
          </w:p>
        </w:tc>
      </w:tr>
      <w:tr w:rsidR="00A3359C" w:rsidTr="00841D9A">
        <w:tc>
          <w:tcPr>
            <w:tcW w:w="2898"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 xml:space="preserve">Mice model of </w:t>
            </w:r>
            <w:proofErr w:type="spellStart"/>
            <w:r w:rsidRPr="00D4188C">
              <w:rPr>
                <w:rFonts w:ascii="Times New Roman" w:hAnsi="Times New Roman" w:cs="Times New Roman"/>
                <w:sz w:val="24"/>
                <w:szCs w:val="24"/>
              </w:rPr>
              <w:t>Niemann</w:t>
            </w:r>
            <w:proofErr w:type="spellEnd"/>
            <w:r w:rsidRPr="00D4188C">
              <w:rPr>
                <w:rFonts w:ascii="Times New Roman" w:hAnsi="Times New Roman" w:cs="Times New Roman"/>
                <w:sz w:val="24"/>
                <w:szCs w:val="24"/>
              </w:rPr>
              <w:t>-Pick Type C disease</w:t>
            </w:r>
          </w:p>
        </w:tc>
        <w:tc>
          <w:tcPr>
            <w:tcW w:w="5220"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D</w:t>
            </w:r>
            <w:r w:rsidRPr="00D34184">
              <w:rPr>
                <w:rFonts w:ascii="Times New Roman" w:hAnsi="Times New Roman" w:cs="Times New Roman"/>
                <w:sz w:val="24"/>
                <w:szCs w:val="24"/>
              </w:rPr>
              <w:t>elay</w:t>
            </w:r>
            <w:r>
              <w:rPr>
                <w:rFonts w:ascii="Times New Roman" w:hAnsi="Times New Roman" w:cs="Times New Roman"/>
                <w:sz w:val="24"/>
                <w:szCs w:val="24"/>
              </w:rPr>
              <w:t>s</w:t>
            </w:r>
            <w:r w:rsidRPr="00D34184">
              <w:rPr>
                <w:rFonts w:ascii="Times New Roman" w:hAnsi="Times New Roman" w:cs="Times New Roman"/>
                <w:sz w:val="24"/>
                <w:szCs w:val="24"/>
              </w:rPr>
              <w:t xml:space="preserve"> onset and progression of neurological symptoms</w:t>
            </w:r>
          </w:p>
        </w:tc>
        <w:tc>
          <w:tcPr>
            <w:tcW w:w="1458" w:type="dxa"/>
          </w:tcPr>
          <w:p w:rsidR="00A3359C" w:rsidRDefault="00270B2F" w:rsidP="00841D9A">
            <w:pPr>
              <w:rPr>
                <w:rFonts w:ascii="Times New Roman" w:hAnsi="Times New Roman" w:cs="Times New Roman"/>
                <w:sz w:val="24"/>
                <w:szCs w:val="24"/>
              </w:rPr>
            </w:pPr>
            <w:r>
              <w:rPr>
                <w:rFonts w:ascii="Times New Roman" w:hAnsi="Times New Roman" w:cs="Times New Roman"/>
                <w:sz w:val="24"/>
                <w:szCs w:val="24"/>
              </w:rPr>
              <w:t>51</w:t>
            </w:r>
          </w:p>
        </w:tc>
      </w:tr>
      <w:tr w:rsidR="00A3359C" w:rsidTr="00841D9A">
        <w:tc>
          <w:tcPr>
            <w:tcW w:w="2898"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S</w:t>
            </w:r>
            <w:r w:rsidRPr="003C0167">
              <w:rPr>
                <w:rFonts w:ascii="Times New Roman" w:hAnsi="Times New Roman" w:cs="Times New Roman"/>
                <w:sz w:val="24"/>
                <w:szCs w:val="24"/>
              </w:rPr>
              <w:t>ocially isolated (SI) mice</w:t>
            </w:r>
            <w:r>
              <w:rPr>
                <w:rFonts w:ascii="Times New Roman" w:hAnsi="Times New Roman" w:cs="Times New Roman"/>
                <w:sz w:val="24"/>
                <w:szCs w:val="24"/>
              </w:rPr>
              <w:t xml:space="preserve"> model of post-traumatic stress disorder</w:t>
            </w:r>
          </w:p>
        </w:tc>
        <w:tc>
          <w:tcPr>
            <w:tcW w:w="5220"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Improves</w:t>
            </w:r>
            <w:r w:rsidRPr="00FA5B8C">
              <w:rPr>
                <w:rFonts w:ascii="Times New Roman" w:hAnsi="Times New Roman" w:cs="Times New Roman"/>
                <w:sz w:val="24"/>
                <w:szCs w:val="24"/>
              </w:rPr>
              <w:t xml:space="preserve"> anxiety, aggression, and other PTSD-like behaviors</w:t>
            </w:r>
          </w:p>
        </w:tc>
        <w:tc>
          <w:tcPr>
            <w:tcW w:w="1458" w:type="dxa"/>
          </w:tcPr>
          <w:p w:rsidR="00A3359C" w:rsidRDefault="00270B2F" w:rsidP="00841D9A">
            <w:pPr>
              <w:rPr>
                <w:rFonts w:ascii="Times New Roman" w:hAnsi="Times New Roman" w:cs="Times New Roman"/>
                <w:sz w:val="24"/>
                <w:szCs w:val="24"/>
              </w:rPr>
            </w:pPr>
            <w:r>
              <w:rPr>
                <w:rFonts w:ascii="Times New Roman" w:hAnsi="Times New Roman" w:cs="Times New Roman"/>
                <w:sz w:val="24"/>
                <w:szCs w:val="24"/>
              </w:rPr>
              <w:t>53</w:t>
            </w:r>
            <w:r w:rsidR="00A3359C">
              <w:rPr>
                <w:rFonts w:ascii="Times New Roman" w:hAnsi="Times New Roman" w:cs="Times New Roman"/>
                <w:sz w:val="24"/>
                <w:szCs w:val="24"/>
              </w:rPr>
              <w:t>,</w:t>
            </w:r>
            <w:r>
              <w:rPr>
                <w:rFonts w:ascii="Times New Roman" w:hAnsi="Times New Roman" w:cs="Times New Roman"/>
                <w:sz w:val="24"/>
                <w:szCs w:val="24"/>
              </w:rPr>
              <w:t>54</w:t>
            </w:r>
          </w:p>
        </w:tc>
      </w:tr>
      <w:tr w:rsidR="00A3359C" w:rsidTr="00841D9A">
        <w:tc>
          <w:tcPr>
            <w:tcW w:w="2898"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Tail flick assay in rats as model of nerve injury</w:t>
            </w:r>
          </w:p>
        </w:tc>
        <w:tc>
          <w:tcPr>
            <w:tcW w:w="5220"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Analgesic effect</w:t>
            </w:r>
          </w:p>
        </w:tc>
        <w:tc>
          <w:tcPr>
            <w:tcW w:w="1458"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5</w:t>
            </w:r>
            <w:r w:rsidR="00270B2F">
              <w:rPr>
                <w:rFonts w:ascii="Times New Roman" w:hAnsi="Times New Roman" w:cs="Times New Roman"/>
                <w:sz w:val="24"/>
                <w:szCs w:val="24"/>
              </w:rPr>
              <w:t>5</w:t>
            </w:r>
          </w:p>
        </w:tc>
      </w:tr>
      <w:tr w:rsidR="00A3359C" w:rsidTr="00841D9A">
        <w:tc>
          <w:tcPr>
            <w:tcW w:w="2898"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A</w:t>
            </w:r>
            <w:r w:rsidRPr="00FA5B8C">
              <w:rPr>
                <w:rFonts w:ascii="Times New Roman" w:hAnsi="Times New Roman" w:cs="Times New Roman"/>
                <w:sz w:val="24"/>
                <w:szCs w:val="24"/>
              </w:rPr>
              <w:t>utoimmune encephalomyelitis</w:t>
            </w:r>
            <w:r>
              <w:rPr>
                <w:rFonts w:ascii="Times New Roman" w:hAnsi="Times New Roman" w:cs="Times New Roman"/>
                <w:sz w:val="24"/>
                <w:szCs w:val="24"/>
              </w:rPr>
              <w:t xml:space="preserve"> in mice</w:t>
            </w:r>
          </w:p>
        </w:tc>
        <w:tc>
          <w:tcPr>
            <w:tcW w:w="5220"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D</w:t>
            </w:r>
            <w:r w:rsidRPr="00FA5B8C">
              <w:rPr>
                <w:rFonts w:ascii="Times New Roman" w:hAnsi="Times New Roman" w:cs="Times New Roman"/>
                <w:sz w:val="24"/>
                <w:szCs w:val="24"/>
              </w:rPr>
              <w:t>ecrease</w:t>
            </w:r>
            <w:r>
              <w:rPr>
                <w:rFonts w:ascii="Times New Roman" w:hAnsi="Times New Roman" w:cs="Times New Roman"/>
                <w:sz w:val="24"/>
                <w:szCs w:val="24"/>
              </w:rPr>
              <w:t>s</w:t>
            </w:r>
            <w:r w:rsidRPr="00FA5B8C">
              <w:rPr>
                <w:rFonts w:ascii="Times New Roman" w:hAnsi="Times New Roman" w:cs="Times New Roman"/>
                <w:sz w:val="24"/>
                <w:szCs w:val="24"/>
              </w:rPr>
              <w:t xml:space="preserve"> expression of receptors for inflammatory mediators</w:t>
            </w:r>
            <w:r>
              <w:rPr>
                <w:rFonts w:ascii="Times New Roman" w:hAnsi="Times New Roman" w:cs="Times New Roman"/>
                <w:sz w:val="24"/>
                <w:szCs w:val="24"/>
              </w:rPr>
              <w:t xml:space="preserve"> and reduce</w:t>
            </w:r>
            <w:r w:rsidRPr="00FA5B8C">
              <w:rPr>
                <w:rFonts w:ascii="Times New Roman" w:hAnsi="Times New Roman" w:cs="Times New Roman"/>
                <w:sz w:val="24"/>
                <w:szCs w:val="24"/>
              </w:rPr>
              <w:t xml:space="preserve"> </w:t>
            </w:r>
            <w:proofErr w:type="spellStart"/>
            <w:r w:rsidRPr="00FA5B8C">
              <w:rPr>
                <w:rFonts w:ascii="Times New Roman" w:hAnsi="Times New Roman" w:cs="Times New Roman"/>
                <w:sz w:val="24"/>
                <w:szCs w:val="24"/>
              </w:rPr>
              <w:t>demyelination</w:t>
            </w:r>
            <w:proofErr w:type="spellEnd"/>
            <w:r w:rsidRPr="00FA5B8C">
              <w:rPr>
                <w:rFonts w:ascii="Times New Roman" w:hAnsi="Times New Roman" w:cs="Times New Roman"/>
                <w:sz w:val="24"/>
                <w:szCs w:val="24"/>
              </w:rPr>
              <w:t xml:space="preserve"> </w:t>
            </w:r>
          </w:p>
        </w:tc>
        <w:tc>
          <w:tcPr>
            <w:tcW w:w="1458" w:type="dxa"/>
          </w:tcPr>
          <w:p w:rsidR="00A3359C" w:rsidRDefault="00A3359C" w:rsidP="00841D9A">
            <w:pPr>
              <w:rPr>
                <w:rFonts w:ascii="Times New Roman" w:hAnsi="Times New Roman" w:cs="Times New Roman"/>
                <w:sz w:val="24"/>
                <w:szCs w:val="24"/>
              </w:rPr>
            </w:pPr>
            <w:r>
              <w:rPr>
                <w:rFonts w:ascii="Times New Roman" w:hAnsi="Times New Roman" w:cs="Times New Roman"/>
                <w:sz w:val="24"/>
                <w:szCs w:val="24"/>
              </w:rPr>
              <w:t>5</w:t>
            </w:r>
            <w:r w:rsidR="00270B2F">
              <w:rPr>
                <w:rFonts w:ascii="Times New Roman" w:hAnsi="Times New Roman" w:cs="Times New Roman"/>
                <w:sz w:val="24"/>
                <w:szCs w:val="24"/>
              </w:rPr>
              <w:t>6</w:t>
            </w:r>
          </w:p>
        </w:tc>
      </w:tr>
    </w:tbl>
    <w:p w:rsidR="00A3359C" w:rsidRDefault="00A3359C" w:rsidP="00A3359C"/>
    <w:p w:rsidR="00737CB4" w:rsidRPr="00A15756" w:rsidRDefault="00737CB4" w:rsidP="00A15756">
      <w:pPr>
        <w:spacing w:after="0" w:line="480" w:lineRule="auto"/>
        <w:rPr>
          <w:rFonts w:ascii="Times New Roman" w:hAnsi="Times New Roman" w:cs="Times New Roman"/>
          <w:sz w:val="24"/>
          <w:szCs w:val="24"/>
        </w:rPr>
      </w:pPr>
    </w:p>
    <w:sectPr w:rsidR="00737CB4" w:rsidRPr="00A15756" w:rsidSect="00224BC8">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1A2" w:rsidRDefault="000701A2" w:rsidP="00F35FFB">
      <w:pPr>
        <w:spacing w:after="0" w:line="240" w:lineRule="auto"/>
      </w:pPr>
      <w:r>
        <w:separator/>
      </w:r>
    </w:p>
  </w:endnote>
  <w:endnote w:type="continuationSeparator" w:id="0">
    <w:p w:rsidR="000701A2" w:rsidRDefault="000701A2" w:rsidP="00F35F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6149610"/>
      <w:docPartObj>
        <w:docPartGallery w:val="Page Numbers (Bottom of Page)"/>
        <w:docPartUnique/>
      </w:docPartObj>
    </w:sdtPr>
    <w:sdtEndPr>
      <w:rPr>
        <w:noProof/>
      </w:rPr>
    </w:sdtEndPr>
    <w:sdtContent>
      <w:p w:rsidR="000701A2" w:rsidRDefault="00745FE3">
        <w:pPr>
          <w:pStyle w:val="Footer"/>
          <w:jc w:val="right"/>
        </w:pPr>
        <w:fldSimple w:instr=" PAGE   \* MERGEFORMAT ">
          <w:r w:rsidR="00C869EF">
            <w:rPr>
              <w:noProof/>
            </w:rPr>
            <w:t>21</w:t>
          </w:r>
        </w:fldSimple>
      </w:p>
    </w:sdtContent>
  </w:sdt>
  <w:p w:rsidR="000701A2" w:rsidRDefault="000701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1A2" w:rsidRDefault="000701A2" w:rsidP="00F35FFB">
      <w:pPr>
        <w:spacing w:after="0" w:line="240" w:lineRule="auto"/>
      </w:pPr>
      <w:r>
        <w:separator/>
      </w:r>
    </w:p>
  </w:footnote>
  <w:footnote w:type="continuationSeparator" w:id="0">
    <w:p w:rsidR="000701A2" w:rsidRDefault="000701A2" w:rsidP="00F35F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225E3"/>
    <w:multiLevelType w:val="multilevel"/>
    <w:tmpl w:val="56AEBE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6AB036FB"/>
    <w:multiLevelType w:val="hybridMultilevel"/>
    <w:tmpl w:val="E5A8D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D9285A"/>
    <w:rsid w:val="00001CF2"/>
    <w:rsid w:val="0000544D"/>
    <w:rsid w:val="00011E54"/>
    <w:rsid w:val="0001591B"/>
    <w:rsid w:val="00032450"/>
    <w:rsid w:val="000416BD"/>
    <w:rsid w:val="000442EC"/>
    <w:rsid w:val="00045BD1"/>
    <w:rsid w:val="00053A30"/>
    <w:rsid w:val="00053CA7"/>
    <w:rsid w:val="000547C6"/>
    <w:rsid w:val="00061C78"/>
    <w:rsid w:val="00066160"/>
    <w:rsid w:val="00066877"/>
    <w:rsid w:val="000701A2"/>
    <w:rsid w:val="0007196F"/>
    <w:rsid w:val="00074257"/>
    <w:rsid w:val="00074E98"/>
    <w:rsid w:val="000754E9"/>
    <w:rsid w:val="0009126B"/>
    <w:rsid w:val="00093678"/>
    <w:rsid w:val="000A0DD4"/>
    <w:rsid w:val="000A40F2"/>
    <w:rsid w:val="000B4C9C"/>
    <w:rsid w:val="000B7AC7"/>
    <w:rsid w:val="000D0426"/>
    <w:rsid w:val="000D4A60"/>
    <w:rsid w:val="000D5EFB"/>
    <w:rsid w:val="000D65DA"/>
    <w:rsid w:val="000E0B2D"/>
    <w:rsid w:val="000E2C4F"/>
    <w:rsid w:val="000F2B0A"/>
    <w:rsid w:val="000F3434"/>
    <w:rsid w:val="001030DF"/>
    <w:rsid w:val="00105C4B"/>
    <w:rsid w:val="00105D85"/>
    <w:rsid w:val="001117E4"/>
    <w:rsid w:val="001160AD"/>
    <w:rsid w:val="00120884"/>
    <w:rsid w:val="0013105A"/>
    <w:rsid w:val="00135749"/>
    <w:rsid w:val="001451A9"/>
    <w:rsid w:val="00163622"/>
    <w:rsid w:val="00164DE5"/>
    <w:rsid w:val="001677C2"/>
    <w:rsid w:val="00177DA2"/>
    <w:rsid w:val="00192E4D"/>
    <w:rsid w:val="001A1949"/>
    <w:rsid w:val="001B085F"/>
    <w:rsid w:val="001C077E"/>
    <w:rsid w:val="001C5E2E"/>
    <w:rsid w:val="001C6933"/>
    <w:rsid w:val="001D6917"/>
    <w:rsid w:val="001E1544"/>
    <w:rsid w:val="001E713F"/>
    <w:rsid w:val="001F3115"/>
    <w:rsid w:val="001F531A"/>
    <w:rsid w:val="001F65A2"/>
    <w:rsid w:val="001F6F6D"/>
    <w:rsid w:val="00205906"/>
    <w:rsid w:val="00212263"/>
    <w:rsid w:val="002127BC"/>
    <w:rsid w:val="00215E03"/>
    <w:rsid w:val="00222D4F"/>
    <w:rsid w:val="002231EF"/>
    <w:rsid w:val="00224BC8"/>
    <w:rsid w:val="002270B1"/>
    <w:rsid w:val="00227BD6"/>
    <w:rsid w:val="002348CB"/>
    <w:rsid w:val="00244C9B"/>
    <w:rsid w:val="00254DC5"/>
    <w:rsid w:val="0026163A"/>
    <w:rsid w:val="002673F8"/>
    <w:rsid w:val="00270B2F"/>
    <w:rsid w:val="00286952"/>
    <w:rsid w:val="002958BC"/>
    <w:rsid w:val="002B1994"/>
    <w:rsid w:val="002B68BF"/>
    <w:rsid w:val="002C13C5"/>
    <w:rsid w:val="002C75F2"/>
    <w:rsid w:val="002E0654"/>
    <w:rsid w:val="002E3956"/>
    <w:rsid w:val="002F7C19"/>
    <w:rsid w:val="00300730"/>
    <w:rsid w:val="003027F9"/>
    <w:rsid w:val="00303C13"/>
    <w:rsid w:val="0032452B"/>
    <w:rsid w:val="003328CF"/>
    <w:rsid w:val="00336C6D"/>
    <w:rsid w:val="00361BC3"/>
    <w:rsid w:val="00365235"/>
    <w:rsid w:val="0036541C"/>
    <w:rsid w:val="00373FFE"/>
    <w:rsid w:val="0038184F"/>
    <w:rsid w:val="00382EA5"/>
    <w:rsid w:val="00391333"/>
    <w:rsid w:val="003A17AD"/>
    <w:rsid w:val="003C0167"/>
    <w:rsid w:val="003C3FA5"/>
    <w:rsid w:val="003C704F"/>
    <w:rsid w:val="003E7EBE"/>
    <w:rsid w:val="003F7F3F"/>
    <w:rsid w:val="00436EDE"/>
    <w:rsid w:val="0044519B"/>
    <w:rsid w:val="00456F0A"/>
    <w:rsid w:val="004644FA"/>
    <w:rsid w:val="00465B88"/>
    <w:rsid w:val="00471562"/>
    <w:rsid w:val="0047227E"/>
    <w:rsid w:val="00473778"/>
    <w:rsid w:val="00482956"/>
    <w:rsid w:val="0048395F"/>
    <w:rsid w:val="004961E8"/>
    <w:rsid w:val="004A4349"/>
    <w:rsid w:val="004B60CC"/>
    <w:rsid w:val="004C0024"/>
    <w:rsid w:val="004C0CE4"/>
    <w:rsid w:val="004C1F1A"/>
    <w:rsid w:val="004D6AD7"/>
    <w:rsid w:val="004D76F7"/>
    <w:rsid w:val="004F6F73"/>
    <w:rsid w:val="004F7759"/>
    <w:rsid w:val="005011E4"/>
    <w:rsid w:val="00501346"/>
    <w:rsid w:val="00505278"/>
    <w:rsid w:val="00512A3B"/>
    <w:rsid w:val="0051568C"/>
    <w:rsid w:val="0051775D"/>
    <w:rsid w:val="00520F06"/>
    <w:rsid w:val="00535DD8"/>
    <w:rsid w:val="00546FD6"/>
    <w:rsid w:val="005515FC"/>
    <w:rsid w:val="005672A4"/>
    <w:rsid w:val="00574BCB"/>
    <w:rsid w:val="00575B44"/>
    <w:rsid w:val="00580DAE"/>
    <w:rsid w:val="00582639"/>
    <w:rsid w:val="0059228A"/>
    <w:rsid w:val="005A252D"/>
    <w:rsid w:val="005A4EDD"/>
    <w:rsid w:val="005B4C96"/>
    <w:rsid w:val="005B6F91"/>
    <w:rsid w:val="005C2ECA"/>
    <w:rsid w:val="005C4481"/>
    <w:rsid w:val="005E26C2"/>
    <w:rsid w:val="005E54DC"/>
    <w:rsid w:val="005E7FEE"/>
    <w:rsid w:val="005F0C53"/>
    <w:rsid w:val="005F38D8"/>
    <w:rsid w:val="00601DEA"/>
    <w:rsid w:val="0062054D"/>
    <w:rsid w:val="00621353"/>
    <w:rsid w:val="00621468"/>
    <w:rsid w:val="00623152"/>
    <w:rsid w:val="00630DD1"/>
    <w:rsid w:val="00646725"/>
    <w:rsid w:val="006638FE"/>
    <w:rsid w:val="00670386"/>
    <w:rsid w:val="0067245E"/>
    <w:rsid w:val="00683BD6"/>
    <w:rsid w:val="00687971"/>
    <w:rsid w:val="00694222"/>
    <w:rsid w:val="006A2ABF"/>
    <w:rsid w:val="006A6178"/>
    <w:rsid w:val="006B086B"/>
    <w:rsid w:val="006B53E5"/>
    <w:rsid w:val="006D1160"/>
    <w:rsid w:val="006D3CBB"/>
    <w:rsid w:val="006D4E80"/>
    <w:rsid w:val="006D6BB0"/>
    <w:rsid w:val="006F4425"/>
    <w:rsid w:val="006F7228"/>
    <w:rsid w:val="00703E9F"/>
    <w:rsid w:val="00722FD6"/>
    <w:rsid w:val="0072522C"/>
    <w:rsid w:val="00725976"/>
    <w:rsid w:val="00727241"/>
    <w:rsid w:val="0073524D"/>
    <w:rsid w:val="00737418"/>
    <w:rsid w:val="00737CB4"/>
    <w:rsid w:val="007453F0"/>
    <w:rsid w:val="00745A69"/>
    <w:rsid w:val="00745FE3"/>
    <w:rsid w:val="00754C5E"/>
    <w:rsid w:val="00756CA7"/>
    <w:rsid w:val="00763892"/>
    <w:rsid w:val="007703AD"/>
    <w:rsid w:val="007841F7"/>
    <w:rsid w:val="007B305F"/>
    <w:rsid w:val="007B661B"/>
    <w:rsid w:val="007C7F1D"/>
    <w:rsid w:val="007E1ACF"/>
    <w:rsid w:val="007E36A4"/>
    <w:rsid w:val="007F2A43"/>
    <w:rsid w:val="007F2C48"/>
    <w:rsid w:val="00800508"/>
    <w:rsid w:val="00801713"/>
    <w:rsid w:val="00803123"/>
    <w:rsid w:val="0080701D"/>
    <w:rsid w:val="00813123"/>
    <w:rsid w:val="00820E78"/>
    <w:rsid w:val="00841D9A"/>
    <w:rsid w:val="008648A0"/>
    <w:rsid w:val="00864EF2"/>
    <w:rsid w:val="0087662A"/>
    <w:rsid w:val="00876F83"/>
    <w:rsid w:val="00883F4D"/>
    <w:rsid w:val="00887D2E"/>
    <w:rsid w:val="008916C8"/>
    <w:rsid w:val="008A190B"/>
    <w:rsid w:val="008A1AF1"/>
    <w:rsid w:val="008A3CE3"/>
    <w:rsid w:val="008A46D3"/>
    <w:rsid w:val="008A61B9"/>
    <w:rsid w:val="008B4982"/>
    <w:rsid w:val="008B6AA3"/>
    <w:rsid w:val="008C582F"/>
    <w:rsid w:val="008D318C"/>
    <w:rsid w:val="008D467D"/>
    <w:rsid w:val="008F1AAF"/>
    <w:rsid w:val="008F26DA"/>
    <w:rsid w:val="0091097F"/>
    <w:rsid w:val="00916071"/>
    <w:rsid w:val="00916B5D"/>
    <w:rsid w:val="009262B7"/>
    <w:rsid w:val="0092758E"/>
    <w:rsid w:val="00931F7C"/>
    <w:rsid w:val="00934486"/>
    <w:rsid w:val="00941508"/>
    <w:rsid w:val="009446DE"/>
    <w:rsid w:val="00947F81"/>
    <w:rsid w:val="00951521"/>
    <w:rsid w:val="00962196"/>
    <w:rsid w:val="0097224D"/>
    <w:rsid w:val="009757B3"/>
    <w:rsid w:val="009923C8"/>
    <w:rsid w:val="009B0ABE"/>
    <w:rsid w:val="009B58B9"/>
    <w:rsid w:val="009C0AE8"/>
    <w:rsid w:val="009D1F1B"/>
    <w:rsid w:val="009E748A"/>
    <w:rsid w:val="009F1D49"/>
    <w:rsid w:val="00A00DF0"/>
    <w:rsid w:val="00A058F2"/>
    <w:rsid w:val="00A15756"/>
    <w:rsid w:val="00A1690D"/>
    <w:rsid w:val="00A23AF1"/>
    <w:rsid w:val="00A3359C"/>
    <w:rsid w:val="00A46D68"/>
    <w:rsid w:val="00A5535F"/>
    <w:rsid w:val="00AC0E6E"/>
    <w:rsid w:val="00AC6BDF"/>
    <w:rsid w:val="00AE17D9"/>
    <w:rsid w:val="00AE22AD"/>
    <w:rsid w:val="00AF16A1"/>
    <w:rsid w:val="00AF4EDF"/>
    <w:rsid w:val="00B061DA"/>
    <w:rsid w:val="00B07947"/>
    <w:rsid w:val="00B12E2D"/>
    <w:rsid w:val="00B20A8B"/>
    <w:rsid w:val="00B3019D"/>
    <w:rsid w:val="00B30D9B"/>
    <w:rsid w:val="00B344ED"/>
    <w:rsid w:val="00B41E01"/>
    <w:rsid w:val="00B56ECA"/>
    <w:rsid w:val="00B61135"/>
    <w:rsid w:val="00B65DCA"/>
    <w:rsid w:val="00B702E6"/>
    <w:rsid w:val="00B73B80"/>
    <w:rsid w:val="00B755F8"/>
    <w:rsid w:val="00B76202"/>
    <w:rsid w:val="00B81712"/>
    <w:rsid w:val="00B82D76"/>
    <w:rsid w:val="00B90486"/>
    <w:rsid w:val="00B91182"/>
    <w:rsid w:val="00B91DF5"/>
    <w:rsid w:val="00B92364"/>
    <w:rsid w:val="00B95348"/>
    <w:rsid w:val="00BA30F2"/>
    <w:rsid w:val="00BA3C36"/>
    <w:rsid w:val="00BA5571"/>
    <w:rsid w:val="00BA7D43"/>
    <w:rsid w:val="00BB09E9"/>
    <w:rsid w:val="00BC3626"/>
    <w:rsid w:val="00BC699E"/>
    <w:rsid w:val="00BD1F2A"/>
    <w:rsid w:val="00BD6CD2"/>
    <w:rsid w:val="00BF33CC"/>
    <w:rsid w:val="00BF5771"/>
    <w:rsid w:val="00BF6A72"/>
    <w:rsid w:val="00C00EF2"/>
    <w:rsid w:val="00C05607"/>
    <w:rsid w:val="00C12A4F"/>
    <w:rsid w:val="00C14C13"/>
    <w:rsid w:val="00C15A8F"/>
    <w:rsid w:val="00C216E8"/>
    <w:rsid w:val="00C226C5"/>
    <w:rsid w:val="00C24786"/>
    <w:rsid w:val="00C25FBC"/>
    <w:rsid w:val="00C26FAD"/>
    <w:rsid w:val="00C30FF6"/>
    <w:rsid w:val="00C33F51"/>
    <w:rsid w:val="00C43492"/>
    <w:rsid w:val="00C464C3"/>
    <w:rsid w:val="00C63751"/>
    <w:rsid w:val="00C75D31"/>
    <w:rsid w:val="00C769C9"/>
    <w:rsid w:val="00C77123"/>
    <w:rsid w:val="00C869EF"/>
    <w:rsid w:val="00C90B0E"/>
    <w:rsid w:val="00CA3972"/>
    <w:rsid w:val="00CA6E68"/>
    <w:rsid w:val="00CE38C3"/>
    <w:rsid w:val="00CE3FBB"/>
    <w:rsid w:val="00D02398"/>
    <w:rsid w:val="00D07FA3"/>
    <w:rsid w:val="00D1767C"/>
    <w:rsid w:val="00D318B8"/>
    <w:rsid w:val="00D355D5"/>
    <w:rsid w:val="00D4188C"/>
    <w:rsid w:val="00D53AB5"/>
    <w:rsid w:val="00D57F5A"/>
    <w:rsid w:val="00D61271"/>
    <w:rsid w:val="00D66297"/>
    <w:rsid w:val="00D6655F"/>
    <w:rsid w:val="00D67B34"/>
    <w:rsid w:val="00D7342C"/>
    <w:rsid w:val="00D8135E"/>
    <w:rsid w:val="00D823EF"/>
    <w:rsid w:val="00D879D6"/>
    <w:rsid w:val="00D90E97"/>
    <w:rsid w:val="00D9267E"/>
    <w:rsid w:val="00D9285A"/>
    <w:rsid w:val="00D96F5B"/>
    <w:rsid w:val="00DA11AB"/>
    <w:rsid w:val="00DA258D"/>
    <w:rsid w:val="00DA3407"/>
    <w:rsid w:val="00DB5AAA"/>
    <w:rsid w:val="00DC70E8"/>
    <w:rsid w:val="00DC7515"/>
    <w:rsid w:val="00DD2026"/>
    <w:rsid w:val="00DD5347"/>
    <w:rsid w:val="00E278D5"/>
    <w:rsid w:val="00E3667E"/>
    <w:rsid w:val="00E37AC3"/>
    <w:rsid w:val="00E42DF0"/>
    <w:rsid w:val="00E46893"/>
    <w:rsid w:val="00E60A11"/>
    <w:rsid w:val="00E648A2"/>
    <w:rsid w:val="00E65445"/>
    <w:rsid w:val="00E66AA2"/>
    <w:rsid w:val="00E764F1"/>
    <w:rsid w:val="00E81B28"/>
    <w:rsid w:val="00E82CFF"/>
    <w:rsid w:val="00EA5024"/>
    <w:rsid w:val="00EB75B5"/>
    <w:rsid w:val="00EC318D"/>
    <w:rsid w:val="00EF017A"/>
    <w:rsid w:val="00F01BF0"/>
    <w:rsid w:val="00F20940"/>
    <w:rsid w:val="00F329AB"/>
    <w:rsid w:val="00F35FFB"/>
    <w:rsid w:val="00F41EF2"/>
    <w:rsid w:val="00F431A3"/>
    <w:rsid w:val="00F4338E"/>
    <w:rsid w:val="00F439D4"/>
    <w:rsid w:val="00F57E23"/>
    <w:rsid w:val="00F7212B"/>
    <w:rsid w:val="00F77C25"/>
    <w:rsid w:val="00F824A2"/>
    <w:rsid w:val="00F85840"/>
    <w:rsid w:val="00F92802"/>
    <w:rsid w:val="00FB21C6"/>
    <w:rsid w:val="00FB7CFA"/>
    <w:rsid w:val="00FC4C59"/>
    <w:rsid w:val="00FE089C"/>
    <w:rsid w:val="00FE7E40"/>
    <w:rsid w:val="00FF1A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9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6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5FFB"/>
    <w:pPr>
      <w:ind w:left="720"/>
      <w:contextualSpacing/>
    </w:pPr>
  </w:style>
  <w:style w:type="paragraph" w:styleId="Header">
    <w:name w:val="header"/>
    <w:basedOn w:val="Normal"/>
    <w:link w:val="HeaderChar"/>
    <w:uiPriority w:val="99"/>
    <w:unhideWhenUsed/>
    <w:rsid w:val="00F35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FFB"/>
  </w:style>
  <w:style w:type="paragraph" w:styleId="Footer">
    <w:name w:val="footer"/>
    <w:basedOn w:val="Normal"/>
    <w:link w:val="FooterChar"/>
    <w:uiPriority w:val="99"/>
    <w:unhideWhenUsed/>
    <w:rsid w:val="00F35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FFB"/>
  </w:style>
  <w:style w:type="character" w:styleId="Hyperlink">
    <w:name w:val="Hyperlink"/>
    <w:basedOn w:val="DefaultParagraphFont"/>
    <w:uiPriority w:val="99"/>
    <w:unhideWhenUsed/>
    <w:rsid w:val="002E0654"/>
    <w:rPr>
      <w:color w:val="0000FF" w:themeColor="hyperlink"/>
      <w:u w:val="single"/>
    </w:rPr>
  </w:style>
  <w:style w:type="character" w:styleId="FollowedHyperlink">
    <w:name w:val="FollowedHyperlink"/>
    <w:basedOn w:val="DefaultParagraphFont"/>
    <w:uiPriority w:val="99"/>
    <w:semiHidden/>
    <w:unhideWhenUsed/>
    <w:rsid w:val="002673F8"/>
    <w:rPr>
      <w:color w:val="800080" w:themeColor="followedHyperlink"/>
      <w:u w:val="single"/>
    </w:rPr>
  </w:style>
  <w:style w:type="paragraph" w:styleId="BalloonText">
    <w:name w:val="Balloon Text"/>
    <w:basedOn w:val="Normal"/>
    <w:link w:val="BalloonTextChar"/>
    <w:uiPriority w:val="99"/>
    <w:semiHidden/>
    <w:unhideWhenUsed/>
    <w:rsid w:val="005B4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C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9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6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5FFB"/>
    <w:pPr>
      <w:ind w:left="720"/>
      <w:contextualSpacing/>
    </w:pPr>
  </w:style>
  <w:style w:type="paragraph" w:styleId="Header">
    <w:name w:val="header"/>
    <w:basedOn w:val="Normal"/>
    <w:link w:val="HeaderChar"/>
    <w:uiPriority w:val="99"/>
    <w:unhideWhenUsed/>
    <w:rsid w:val="00F35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FFB"/>
  </w:style>
  <w:style w:type="paragraph" w:styleId="Footer">
    <w:name w:val="footer"/>
    <w:basedOn w:val="Normal"/>
    <w:link w:val="FooterChar"/>
    <w:uiPriority w:val="99"/>
    <w:unhideWhenUsed/>
    <w:rsid w:val="00F35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FFB"/>
  </w:style>
  <w:style w:type="character" w:styleId="Hyperlink">
    <w:name w:val="Hyperlink"/>
    <w:basedOn w:val="DefaultParagraphFont"/>
    <w:uiPriority w:val="99"/>
    <w:unhideWhenUsed/>
    <w:rsid w:val="002E065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3930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chiatrictimes.com/articles/small-biotech-companies-target-cns-disorde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r.marinuspharma.com/releasedetail.cfm?releaseid=88272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linicaltrials.gov/ct2/show/NCT01963208?term=ganaxolone&amp;rank=4" TargetMode="External"/><Relationship Id="rId4" Type="http://schemas.openxmlformats.org/officeDocument/2006/relationships/settings" Target="settings.xml"/><Relationship Id="rId9" Type="http://schemas.openxmlformats.org/officeDocument/2006/relationships/hyperlink" Target="http://www.sigmaaldrich.com/catalog/product/sigma/g7795?lang=en&amp;region=S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38082-BDAC-409A-9730-A0F35A1FF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33</Pages>
  <Words>8149</Words>
  <Characters>46453</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 Jankovic</dc:creator>
  <cp:lastModifiedBy>Korisnik</cp:lastModifiedBy>
  <cp:revision>14</cp:revision>
  <dcterms:created xsi:type="dcterms:W3CDTF">2015-08-27T10:43:00Z</dcterms:created>
  <dcterms:modified xsi:type="dcterms:W3CDTF">2015-08-27T12:14:00Z</dcterms:modified>
</cp:coreProperties>
</file>