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xlsm" ContentType="application/vnd.ms-excel.sheet.macroEnabled.12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9C" w:rsidRPr="0043483A" w:rsidRDefault="0013749C" w:rsidP="0013749C">
      <w:pPr>
        <w:spacing w:line="360" w:lineRule="auto"/>
        <w:ind w:firstLine="720"/>
        <w:rPr>
          <w:rFonts w:ascii="Times New Roman" w:hAnsi="Times New Roman"/>
          <w:sz w:val="24"/>
          <w:szCs w:val="24"/>
          <w:vertAlign w:val="superscript"/>
        </w:rPr>
      </w:pPr>
    </w:p>
    <w:p w:rsidR="0013749C" w:rsidRPr="0049110D" w:rsidRDefault="0013749C" w:rsidP="0013749C">
      <w:pPr>
        <w:spacing w:line="360" w:lineRule="auto"/>
        <w:ind w:left="720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Table</w:t>
      </w:r>
      <w:r w:rsidRPr="0049110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9110D">
        <w:rPr>
          <w:rFonts w:ascii="Times New Roman" w:hAnsi="Times New Roman"/>
          <w:b/>
          <w:sz w:val="24"/>
          <w:szCs w:val="24"/>
          <w:lang w:val="sr-Cyrl-CS"/>
        </w:rPr>
        <w:t>1</w:t>
      </w:r>
    </w:p>
    <w:p w:rsidR="0013749C" w:rsidRPr="000B7C25" w:rsidRDefault="0013749C" w:rsidP="0013749C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 w:val="da-DK"/>
        </w:rPr>
        <w:t>Patient characteristics (n=30)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8"/>
        <w:gridCol w:w="7"/>
        <w:gridCol w:w="356"/>
        <w:gridCol w:w="726"/>
        <w:gridCol w:w="12"/>
        <w:gridCol w:w="709"/>
        <w:gridCol w:w="357"/>
        <w:gridCol w:w="30"/>
        <w:gridCol w:w="1053"/>
        <w:gridCol w:w="45"/>
        <w:gridCol w:w="1029"/>
        <w:gridCol w:w="62"/>
        <w:gridCol w:w="295"/>
        <w:gridCol w:w="691"/>
        <w:gridCol w:w="105"/>
        <w:gridCol w:w="569"/>
        <w:gridCol w:w="337"/>
        <w:gridCol w:w="184"/>
        <w:gridCol w:w="1093"/>
      </w:tblGrid>
      <w:tr w:rsidR="0013749C" w:rsidRPr="00C94078" w:rsidTr="007C7FA5">
        <w:tc>
          <w:tcPr>
            <w:tcW w:w="8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Age </w:t>
            </w:r>
          </w:p>
        </w:tc>
      </w:tr>
      <w:tr w:rsidR="0013749C" w:rsidRPr="00C94078" w:rsidTr="007C7FA5">
        <w:tc>
          <w:tcPr>
            <w:tcW w:w="2931" w:type="dxa"/>
            <w:gridSpan w:val="6"/>
            <w:tcBorders>
              <w:top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20 – 35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years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36 – 50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years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51 – 65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years</w:t>
            </w:r>
          </w:p>
        </w:tc>
      </w:tr>
      <w:tr w:rsidR="0013749C" w:rsidRPr="00C94078" w:rsidTr="007C7FA5">
        <w:tc>
          <w:tcPr>
            <w:tcW w:w="1469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462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452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452" w:type="dxa"/>
            <w:gridSpan w:val="4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383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638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</w:tr>
      <w:tr w:rsidR="0013749C" w:rsidRPr="00C94078" w:rsidTr="007C7FA5"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62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6,7</w:t>
            </w: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33,3</w:t>
            </w: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60</w:t>
            </w:r>
          </w:p>
        </w:tc>
      </w:tr>
      <w:tr w:rsidR="0013749C" w:rsidRPr="00C94078" w:rsidTr="007C7FA5">
        <w:tc>
          <w:tcPr>
            <w:tcW w:w="8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oncology</w:t>
            </w:r>
            <w:r w:rsidRPr="0043483A">
              <w:rPr>
                <w:rFonts w:ascii="Times New Roman" w:hAnsi="Times New Roman"/>
                <w:sz w:val="24"/>
                <w:szCs w:val="24"/>
              </w:rPr>
              <w:t xml:space="preserve"> therapy</w:t>
            </w:r>
          </w:p>
        </w:tc>
      </w:tr>
      <w:tr w:rsidR="0013749C" w:rsidRPr="00C94078" w:rsidTr="007C7FA5">
        <w:tc>
          <w:tcPr>
            <w:tcW w:w="8856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:rsidR="0013749C" w:rsidRPr="00881331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881331">
              <w:rPr>
                <w:rFonts w:ascii="Times New Roman" w:hAnsi="Times New Roman"/>
                <w:sz w:val="24"/>
                <w:szCs w:val="24"/>
                <w:lang/>
              </w:rPr>
              <w:t>Chemotherapy                                Radiotherapy                         Chemo and radiotherapy</w:t>
            </w:r>
          </w:p>
        </w:tc>
      </w:tr>
      <w:tr w:rsidR="0013749C" w:rsidRPr="00C94078" w:rsidTr="007C7FA5">
        <w:tc>
          <w:tcPr>
            <w:tcW w:w="8856" w:type="dxa"/>
            <w:gridSpan w:val="19"/>
            <w:shd w:val="clear" w:color="auto" w:fill="FFFFFF"/>
          </w:tcPr>
          <w:p w:rsidR="0013749C" w:rsidRPr="005D259E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5D259E">
              <w:rPr>
                <w:rFonts w:ascii="Times New Roman" w:hAnsi="Times New Roman"/>
                <w:sz w:val="24"/>
                <w:szCs w:val="24"/>
                <w:lang/>
              </w:rPr>
              <w:t xml:space="preserve">  N                 %                             N                 %                                          N              %                </w:t>
            </w:r>
          </w:p>
        </w:tc>
      </w:tr>
      <w:tr w:rsidR="0013749C" w:rsidRPr="00C94078" w:rsidTr="007C7FA5">
        <w:tc>
          <w:tcPr>
            <w:tcW w:w="88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13749C" w:rsidRPr="000F2BC4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11                 36.7%                        2               6.7%                                       17         56.7%</w:t>
            </w:r>
          </w:p>
        </w:tc>
      </w:tr>
      <w:tr w:rsidR="0013749C" w:rsidRPr="00C94078" w:rsidTr="007C7FA5">
        <w:tc>
          <w:tcPr>
            <w:tcW w:w="8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Educational level</w:t>
            </w:r>
          </w:p>
        </w:tc>
      </w:tr>
      <w:tr w:rsidR="0013749C" w:rsidRPr="00C94078" w:rsidTr="007C7FA5">
        <w:tc>
          <w:tcPr>
            <w:tcW w:w="2202" w:type="dxa"/>
            <w:gridSpan w:val="4"/>
            <w:tcBorders>
              <w:top w:val="single" w:sz="4" w:space="0" w:color="auto"/>
            </w:tcBorders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Low</w:t>
            </w:r>
          </w:p>
        </w:tc>
        <w:tc>
          <w:tcPr>
            <w:tcW w:w="2181" w:type="dxa"/>
            <w:gridSpan w:val="5"/>
            <w:tcBorders>
              <w:top w:val="single" w:sz="4" w:space="0" w:color="auto"/>
            </w:tcBorders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Middle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</w:tcBorders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Higher</w:t>
            </w:r>
          </w:p>
        </w:tc>
        <w:tc>
          <w:tcPr>
            <w:tcW w:w="2319" w:type="dxa"/>
            <w:gridSpan w:val="5"/>
            <w:tcBorders>
              <w:top w:val="single" w:sz="4" w:space="0" w:color="auto"/>
            </w:tcBorders>
          </w:tcPr>
          <w:p w:rsidR="0013749C" w:rsidRPr="000B7C2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High</w:t>
            </w:r>
          </w:p>
        </w:tc>
      </w:tr>
      <w:tr w:rsidR="0013749C" w:rsidRPr="00C94078" w:rsidTr="007C7FA5">
        <w:tc>
          <w:tcPr>
            <w:tcW w:w="1100" w:type="dxa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102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089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092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090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064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024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295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</w:tr>
      <w:tr w:rsidR="0013749C" w:rsidRPr="00C94078" w:rsidTr="007C7FA5">
        <w:tc>
          <w:tcPr>
            <w:tcW w:w="1100" w:type="dxa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6,7</w:t>
            </w:r>
          </w:p>
        </w:tc>
        <w:tc>
          <w:tcPr>
            <w:tcW w:w="1089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56,7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6,7</w:t>
            </w:r>
          </w:p>
        </w:tc>
      </w:tr>
      <w:tr w:rsidR="0013749C" w:rsidRPr="00C94078" w:rsidTr="007C7FA5">
        <w:tc>
          <w:tcPr>
            <w:tcW w:w="88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49C" w:rsidRPr="002A62C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C5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</w:tr>
      <w:tr w:rsidR="0013749C" w:rsidRPr="00C94078" w:rsidTr="007C7FA5">
        <w:tc>
          <w:tcPr>
            <w:tcW w:w="2214" w:type="dxa"/>
            <w:gridSpan w:val="5"/>
            <w:tcBorders>
              <w:top w:val="single" w:sz="4" w:space="0" w:color="auto"/>
            </w:tcBorders>
          </w:tcPr>
          <w:p w:rsidR="0013749C" w:rsidRPr="002A62C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C5">
              <w:rPr>
                <w:rFonts w:ascii="Times New Roman" w:hAnsi="Times New Roman"/>
                <w:sz w:val="24"/>
                <w:szCs w:val="24"/>
              </w:rPr>
              <w:t>Employed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</w:tcBorders>
          </w:tcPr>
          <w:p w:rsidR="0013749C" w:rsidRPr="002A62C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C5">
              <w:rPr>
                <w:rFonts w:ascii="Times New Roman" w:hAnsi="Times New Roman"/>
                <w:sz w:val="24"/>
                <w:szCs w:val="24"/>
              </w:rPr>
              <w:t>Unemployed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</w:tcBorders>
          </w:tcPr>
          <w:p w:rsidR="0013749C" w:rsidRPr="002A62C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C5">
              <w:rPr>
                <w:rFonts w:ascii="Times New Roman" w:hAnsi="Times New Roman"/>
                <w:sz w:val="24"/>
                <w:szCs w:val="24"/>
              </w:rPr>
              <w:t>Student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</w:tcBorders>
          </w:tcPr>
          <w:p w:rsidR="0013749C" w:rsidRPr="002A62C5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C5">
              <w:rPr>
                <w:rFonts w:ascii="Times New Roman" w:hAnsi="Times New Roman"/>
                <w:sz w:val="24"/>
                <w:szCs w:val="24"/>
              </w:rPr>
              <w:t>Retired</w:t>
            </w:r>
          </w:p>
        </w:tc>
      </w:tr>
      <w:tr w:rsidR="0013749C" w:rsidRPr="00C94078" w:rsidTr="007C7FA5"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  <w:tc>
          <w:tcPr>
            <w:tcW w:w="1107" w:type="dxa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%</w:t>
            </w:r>
          </w:p>
        </w:tc>
      </w:tr>
      <w:tr w:rsidR="0013749C" w:rsidRPr="00C94078" w:rsidTr="007C7FA5"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13,3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36,7</w:t>
            </w:r>
          </w:p>
        </w:tc>
        <w:tc>
          <w:tcPr>
            <w:tcW w:w="1107" w:type="dxa"/>
            <w:gridSpan w:val="2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07" w:type="dxa"/>
            <w:gridSpan w:val="3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107" w:type="dxa"/>
          </w:tcPr>
          <w:p w:rsidR="0013749C" w:rsidRPr="00C94078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94078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</w:tr>
    </w:tbl>
    <w:p w:rsidR="0013749C" w:rsidRDefault="0013749C" w:rsidP="0013749C">
      <w:pPr>
        <w:spacing w:after="0"/>
        <w:jc w:val="both"/>
      </w:pPr>
    </w:p>
    <w:p w:rsidR="0013749C" w:rsidRPr="0043483A" w:rsidRDefault="0013749C" w:rsidP="001374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749C" w:rsidRPr="002D183B" w:rsidRDefault="0013749C" w:rsidP="0013749C">
      <w:pPr>
        <w:spacing w:line="360" w:lineRule="auto"/>
        <w:ind w:left="720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br w:type="page"/>
      </w:r>
      <w:r w:rsidRPr="002D183B">
        <w:rPr>
          <w:rFonts w:ascii="Times New Roman" w:hAnsi="Times New Roman"/>
          <w:b/>
          <w:sz w:val="24"/>
          <w:szCs w:val="24"/>
          <w:lang w:val="hr-HR"/>
        </w:rPr>
        <w:lastRenderedPageBreak/>
        <w:t>Tab</w:t>
      </w:r>
      <w:r>
        <w:rPr>
          <w:rFonts w:ascii="Times New Roman" w:hAnsi="Times New Roman"/>
          <w:b/>
          <w:sz w:val="24"/>
          <w:szCs w:val="24"/>
          <w:lang w:val="hr-HR"/>
        </w:rPr>
        <w:t>le</w:t>
      </w:r>
      <w:r w:rsidRPr="002D183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2D183B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2D183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13749C" w:rsidRPr="0049110D" w:rsidRDefault="0013749C" w:rsidP="0013749C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A62C5">
        <w:rPr>
          <w:rFonts w:ascii="Times New Roman" w:hAnsi="Times New Roman"/>
          <w:b/>
          <w:sz w:val="24"/>
          <w:szCs w:val="24"/>
          <w:lang w:val="en-GB"/>
        </w:rPr>
        <w:tab/>
        <w:t>Description of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the scale of accomplishment to performance of life habits</w:t>
      </w:r>
      <w:r>
        <w:rPr>
          <w:rFonts w:ascii="Times New Roman" w:hAnsi="Times New Roman"/>
          <w:b/>
          <w:sz w:val="24"/>
          <w:szCs w:val="24"/>
          <w:vertAlign w:val="superscript"/>
          <w:lang w:val="hr-HR"/>
        </w:rPr>
        <w:t>9</w:t>
      </w:r>
      <w:r>
        <w:rPr>
          <w:rFonts w:ascii="Times New Roman" w:hAnsi="Times New Roman"/>
          <w:b/>
          <w:sz w:val="24"/>
          <w:szCs w:val="24"/>
          <w:lang w:val="hr-H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0"/>
        <w:gridCol w:w="3684"/>
        <w:gridCol w:w="3614"/>
      </w:tblGrid>
      <w:tr w:rsidR="0013749C" w:rsidRPr="001B0F07" w:rsidTr="007C7FA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Score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Level of difficulty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Type of assistance</w:t>
            </w:r>
          </w:p>
        </w:tc>
      </w:tr>
      <w:tr w:rsidR="0013749C" w:rsidRPr="001B0F07" w:rsidTr="007C7FA5">
        <w:tc>
          <w:tcPr>
            <w:tcW w:w="1548" w:type="dxa"/>
            <w:tcBorders>
              <w:top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</w:t>
            </w:r>
            <w:r w:rsidRPr="002A62C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difficulty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 assistance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8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7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 assistance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6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5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Human assistance</w:t>
            </w:r>
          </w:p>
        </w:tc>
      </w:tr>
      <w:tr w:rsidR="0013749C" w:rsidRPr="008115A3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4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 and human assistance</w:t>
            </w:r>
            <w:r w:rsidRPr="001B0F07" w:rsidDel="004F004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3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Human assistance</w:t>
            </w:r>
          </w:p>
        </w:tc>
      </w:tr>
      <w:tr w:rsidR="0013749C" w:rsidRPr="008115A3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 and human assistance</w:t>
            </w: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1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by substitute</w:t>
            </w:r>
            <w:ins w:id="0" w:author="Sneza" w:date="2013-03-10T18:56:00Z">
              <w:r>
                <w:rPr>
                  <w:rFonts w:ascii="Times New Roman" w:hAnsi="Times New Roman"/>
                  <w:sz w:val="24"/>
                  <w:szCs w:val="24"/>
                  <w:lang w:val="hr-HR"/>
                </w:rPr>
                <w:t xml:space="preserve"> </w:t>
              </w:r>
            </w:ins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0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Not performed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749C" w:rsidRPr="001B0F07" w:rsidTr="007C7FA5">
        <w:tc>
          <w:tcPr>
            <w:tcW w:w="1548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NA</w:t>
            </w:r>
          </w:p>
        </w:tc>
        <w:tc>
          <w:tcPr>
            <w:tcW w:w="405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Not applicable</w:t>
            </w:r>
          </w:p>
        </w:tc>
        <w:tc>
          <w:tcPr>
            <w:tcW w:w="3960" w:type="dxa"/>
          </w:tcPr>
          <w:p w:rsidR="0013749C" w:rsidRPr="001B0F07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13749C" w:rsidRDefault="0013749C" w:rsidP="0013749C">
      <w:pPr>
        <w:rPr>
          <w:rFonts w:ascii="Times New Roman" w:hAnsi="Times New Roman"/>
          <w:sz w:val="24"/>
          <w:szCs w:val="24"/>
          <w:lang w:val="hr-HR"/>
        </w:rPr>
      </w:pPr>
    </w:p>
    <w:p w:rsidR="0013749C" w:rsidRPr="0043483A" w:rsidRDefault="0013749C" w:rsidP="0013749C">
      <w:pPr>
        <w:spacing w:after="0" w:line="360" w:lineRule="auto"/>
        <w:ind w:firstLine="720"/>
      </w:pPr>
    </w:p>
    <w:p w:rsidR="0013749C" w:rsidRPr="00D34D76" w:rsidRDefault="0013749C" w:rsidP="0013749C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t>Table 3</w:t>
      </w:r>
    </w:p>
    <w:p w:rsidR="0013749C" w:rsidRPr="0049110D" w:rsidRDefault="0013749C" w:rsidP="0013749C">
      <w:pPr>
        <w:spacing w:line="360" w:lineRule="auto"/>
        <w:ind w:left="6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Description of the scale of level of satisfaction accomplishment of life habits</w:t>
      </w:r>
      <w:r w:rsidRPr="0049110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028"/>
        <w:gridCol w:w="4050"/>
      </w:tblGrid>
      <w:tr w:rsidR="0013749C" w:rsidRPr="00694228" w:rsidTr="007C7FA5">
        <w:trPr>
          <w:trHeight w:val="422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D978AE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D978A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Score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694228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Level of satisfaction</w:t>
            </w:r>
          </w:p>
        </w:tc>
      </w:tr>
      <w:tr w:rsidR="0013749C" w:rsidRPr="00694228" w:rsidTr="007C7FA5">
        <w:tc>
          <w:tcPr>
            <w:tcW w:w="2028" w:type="dxa"/>
            <w:tcBorders>
              <w:top w:val="single" w:sz="4" w:space="0" w:color="auto"/>
            </w:tcBorders>
          </w:tcPr>
          <w:p w:rsidR="0013749C" w:rsidRPr="004A3B69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A3B69"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13749C" w:rsidRPr="002A62C5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 w:rsidRPr="002A62C5">
              <w:rPr>
                <w:rFonts w:ascii="Times New Roman" w:hAnsi="Times New Roman"/>
                <w:sz w:val="24"/>
                <w:szCs w:val="24"/>
                <w:lang w:val="sr-Latn-CS"/>
              </w:rPr>
              <w:t>Very unsatisfactory</w:t>
            </w:r>
          </w:p>
        </w:tc>
      </w:tr>
      <w:tr w:rsidR="0013749C" w:rsidRPr="00694228" w:rsidTr="007C7FA5">
        <w:tc>
          <w:tcPr>
            <w:tcW w:w="2028" w:type="dxa"/>
          </w:tcPr>
          <w:p w:rsidR="0013749C" w:rsidRPr="004A3B69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A3B6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4050" w:type="dxa"/>
          </w:tcPr>
          <w:p w:rsidR="0013749C" w:rsidRPr="002E6EF6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U</w:t>
            </w:r>
            <w:r w:rsidRPr="002A62C5">
              <w:rPr>
                <w:rFonts w:ascii="Times New Roman" w:hAnsi="Times New Roman"/>
                <w:sz w:val="24"/>
                <w:szCs w:val="24"/>
                <w:lang w:val="sr-Latn-CS"/>
              </w:rPr>
              <w:t>nsatisfactory</w:t>
            </w:r>
          </w:p>
        </w:tc>
      </w:tr>
      <w:tr w:rsidR="0013749C" w:rsidRPr="00694228" w:rsidTr="007C7FA5">
        <w:tc>
          <w:tcPr>
            <w:tcW w:w="2028" w:type="dxa"/>
          </w:tcPr>
          <w:p w:rsidR="0013749C" w:rsidRPr="004A3B69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A3B69">
              <w:rPr>
                <w:rFonts w:ascii="Times New Roman" w:hAnsi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4050" w:type="dxa"/>
          </w:tcPr>
          <w:p w:rsidR="0013749C" w:rsidRPr="00D07914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0791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More or less satisfactory </w:t>
            </w:r>
          </w:p>
        </w:tc>
      </w:tr>
      <w:tr w:rsidR="0013749C" w:rsidRPr="00694228" w:rsidTr="007C7FA5">
        <w:tc>
          <w:tcPr>
            <w:tcW w:w="2028" w:type="dxa"/>
          </w:tcPr>
          <w:p w:rsidR="0013749C" w:rsidRPr="004A3B69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A3B69"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4050" w:type="dxa"/>
          </w:tcPr>
          <w:p w:rsidR="0013749C" w:rsidRPr="00D07914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07914">
              <w:rPr>
                <w:rFonts w:ascii="Times New Roman" w:hAnsi="Times New Roman"/>
                <w:sz w:val="24"/>
                <w:szCs w:val="24"/>
                <w:lang w:val="hr-HR"/>
              </w:rPr>
              <w:t>Satisfactory</w:t>
            </w:r>
          </w:p>
        </w:tc>
      </w:tr>
      <w:tr w:rsidR="0013749C" w:rsidRPr="00694228" w:rsidTr="007C7FA5">
        <w:tc>
          <w:tcPr>
            <w:tcW w:w="2028" w:type="dxa"/>
          </w:tcPr>
          <w:p w:rsidR="0013749C" w:rsidRPr="004A3B69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A3B69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4050" w:type="dxa"/>
          </w:tcPr>
          <w:p w:rsidR="0013749C" w:rsidRPr="00D07914" w:rsidRDefault="0013749C" w:rsidP="007C7FA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07914">
              <w:rPr>
                <w:rFonts w:ascii="Times New Roman" w:hAnsi="Times New Roman"/>
                <w:sz w:val="24"/>
                <w:szCs w:val="24"/>
                <w:lang w:val="hr-HR"/>
              </w:rPr>
              <w:t>Very satisfactory</w:t>
            </w:r>
          </w:p>
        </w:tc>
      </w:tr>
    </w:tbl>
    <w:p w:rsidR="0013749C" w:rsidRPr="000A2BB8" w:rsidRDefault="0013749C" w:rsidP="0013749C">
      <w:pPr>
        <w:spacing w:after="0"/>
        <w:jc w:val="both"/>
      </w:pPr>
    </w:p>
    <w:p w:rsidR="0013749C" w:rsidRDefault="0013749C" w:rsidP="0013749C">
      <w:pPr>
        <w:ind w:left="720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br w:type="page"/>
      </w:r>
      <w:r>
        <w:rPr>
          <w:rFonts w:ascii="Times New Roman" w:hAnsi="Times New Roman"/>
          <w:b/>
          <w:sz w:val="24"/>
          <w:szCs w:val="24"/>
          <w:lang w:val="hr-HR"/>
        </w:rPr>
        <w:t>Figure</w:t>
      </w:r>
      <w:r w:rsidRPr="00F02449">
        <w:rPr>
          <w:rFonts w:ascii="Times New Roman" w:hAnsi="Times New Roman"/>
          <w:b/>
          <w:sz w:val="24"/>
          <w:szCs w:val="24"/>
          <w:lang w:val="hr-HR"/>
        </w:rPr>
        <w:t xml:space="preserve"> 1 </w:t>
      </w:r>
    </w:p>
    <w:p w:rsidR="0013749C" w:rsidRDefault="0013749C" w:rsidP="0013749C">
      <w:pPr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Level of accomplishing life habits and level of satisfaction</w:t>
      </w:r>
    </w:p>
    <w:p w:rsidR="0013749C" w:rsidRDefault="0013749C" w:rsidP="0013749C">
      <w:pPr>
        <w:spacing w:line="360" w:lineRule="auto"/>
        <w:rPr>
          <w:rFonts w:ascii="Times New Roman" w:hAnsi="Times New Roman"/>
          <w:sz w:val="24"/>
          <w:szCs w:val="24"/>
          <w:lang/>
        </w:rPr>
      </w:pPr>
      <w:bookmarkStart w:id="1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22335" cy="350901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1"/>
    </w:p>
    <w:p w:rsidR="0013749C" w:rsidRPr="00F02449" w:rsidRDefault="0013749C" w:rsidP="0013749C">
      <w:pPr>
        <w:spacing w:after="0" w:line="360" w:lineRule="auto"/>
        <w:ind w:left="720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/>
        </w:rPr>
        <w:br w:type="page"/>
      </w:r>
      <w:r w:rsidRPr="00F02449">
        <w:rPr>
          <w:rFonts w:ascii="Times New Roman" w:hAnsi="Times New Roman"/>
          <w:b/>
          <w:sz w:val="24"/>
          <w:szCs w:val="24"/>
          <w:lang w:val="hr-HR"/>
        </w:rPr>
        <w:t>Tab</w:t>
      </w:r>
      <w:r>
        <w:rPr>
          <w:rFonts w:ascii="Times New Roman" w:hAnsi="Times New Roman"/>
          <w:b/>
          <w:sz w:val="24"/>
          <w:szCs w:val="24"/>
          <w:lang w:val="hr-HR"/>
        </w:rPr>
        <w:t>le</w:t>
      </w:r>
      <w:r w:rsidRPr="00F024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F02449">
        <w:rPr>
          <w:rFonts w:ascii="Times New Roman" w:hAnsi="Times New Roman"/>
          <w:b/>
          <w:sz w:val="24"/>
          <w:szCs w:val="24"/>
          <w:lang/>
        </w:rPr>
        <w:t>4</w:t>
      </w:r>
    </w:p>
    <w:p w:rsidR="0013749C" w:rsidRPr="00F02449" w:rsidRDefault="0013749C" w:rsidP="001374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Relationship between level of accomplishment and level satisfaction</w:t>
      </w:r>
    </w:p>
    <w:p w:rsidR="0013749C" w:rsidRDefault="0013749C" w:rsidP="0013749C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707"/>
        <w:gridCol w:w="2634"/>
        <w:gridCol w:w="2147"/>
        <w:gridCol w:w="2404"/>
        <w:gridCol w:w="1336"/>
      </w:tblGrid>
      <w:tr w:rsidR="0013749C" w:rsidRPr="005406A3" w:rsidTr="007C7FA5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Category of life habits 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 of accomplishment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/10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range: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0-1)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 of satisfaction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/5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range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: 0-1)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13749C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ICC</w:t>
            </w:r>
          </w:p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(intra-class coefficient correlation)</w:t>
            </w:r>
          </w:p>
        </w:tc>
      </w:tr>
      <w:tr w:rsidR="0013749C" w:rsidRPr="005406A3" w:rsidTr="007C7FA5">
        <w:tc>
          <w:tcPr>
            <w:tcW w:w="708" w:type="dxa"/>
            <w:tcBorders>
              <w:top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1.     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Nutrition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0.83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2. 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Fitness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0.87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323" w:type="dxa"/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care</w:t>
            </w:r>
            <w:r w:rsidRPr="0054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0.75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4.   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0.85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0.69</w:t>
            </w:r>
          </w:p>
        </w:tc>
        <w:tc>
          <w:tcPr>
            <w:tcW w:w="1323" w:type="dxa"/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5.       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Residence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0.77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Mobility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0.83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7.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0.98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323" w:type="dxa"/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8.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Interpersonal relations</w:t>
            </w:r>
            <w:r w:rsidRPr="0054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0.92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0.73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9.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0.93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0.76</w:t>
            </w:r>
          </w:p>
        </w:tc>
        <w:tc>
          <w:tcPr>
            <w:tcW w:w="1323" w:type="dxa"/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323" w:type="dxa"/>
          </w:tcPr>
          <w:p w:rsidR="0013749C" w:rsidRPr="005406A3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11.  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0.76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</w:tr>
      <w:tr w:rsidR="0013749C" w:rsidRPr="005406A3" w:rsidTr="007C7FA5">
        <w:tc>
          <w:tcPr>
            <w:tcW w:w="708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12.    </w:t>
            </w:r>
          </w:p>
        </w:tc>
        <w:tc>
          <w:tcPr>
            <w:tcW w:w="264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Recreation</w:t>
            </w:r>
          </w:p>
        </w:tc>
        <w:tc>
          <w:tcPr>
            <w:tcW w:w="2147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0.74</w:t>
            </w:r>
          </w:p>
        </w:tc>
        <w:tc>
          <w:tcPr>
            <w:tcW w:w="2410" w:type="dxa"/>
          </w:tcPr>
          <w:p w:rsidR="0013749C" w:rsidRPr="005406A3" w:rsidRDefault="0013749C" w:rsidP="007C7FA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323" w:type="dxa"/>
          </w:tcPr>
          <w:p w:rsidR="0013749C" w:rsidRPr="00D07914" w:rsidRDefault="0013749C" w:rsidP="007C7FA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</w:tbl>
    <w:p w:rsidR="0013749C" w:rsidRDefault="0013749C" w:rsidP="0013749C">
      <w:pPr>
        <w:spacing w:after="0"/>
        <w:jc w:val="both"/>
      </w:pPr>
    </w:p>
    <w:p w:rsidR="0013749C" w:rsidRPr="0043483A" w:rsidRDefault="0013749C" w:rsidP="0013749C">
      <w:pPr>
        <w:spacing w:line="360" w:lineRule="auto"/>
      </w:pPr>
    </w:p>
    <w:p w:rsidR="0023028A" w:rsidRDefault="0023028A"/>
    <w:sectPr w:rsidR="0023028A" w:rsidSect="005B59C8">
      <w:footerReference w:type="default" r:id="rId6"/>
      <w:pgSz w:w="12240" w:h="15840" w:code="1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AB" w:rsidRDefault="001374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31EAB" w:rsidRDefault="001374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</w:compat>
  <w:rsids>
    <w:rsidRoot w:val="0013749C"/>
    <w:rsid w:val="0013749C"/>
    <w:rsid w:val="0023028A"/>
    <w:rsid w:val="00840A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A9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9C"/>
    <w:pPr>
      <w:spacing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49C"/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9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9C"/>
    <w:rPr>
      <w:rFonts w:ascii="Lucida Grande CY" w:eastAsia="Calibr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9C"/>
    <w:pPr>
      <w:spacing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49C"/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9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9C"/>
    <w:rPr>
      <w:rFonts w:ascii="Lucida Grande CY" w:eastAsia="Calibr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Macro-Enabled_Worksheet1.xlsm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478927203065134"/>
          <c:y val="0.04375"/>
          <c:w val="0.775862068965517"/>
          <c:h val="0.58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level of accomplishment/10</c:v>
                </c:pt>
              </c:strCache>
            </c:strRef>
          </c:tx>
          <c:spPr>
            <a:solidFill>
              <a:srgbClr val="969696"/>
            </a:solidFill>
            <a:ln w="126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82">
                <a:noFill/>
              </a:ln>
            </c:spPr>
            <c:txPr>
              <a:bodyPr/>
              <a:lstStyle/>
              <a:p>
                <a:pPr>
                  <a:defRPr sz="107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Sheet1!$B$1:$AA$1</c:f>
              <c:strCache>
                <c:ptCount val="23"/>
                <c:pt idx="0">
                  <c:v>nutrition</c:v>
                </c:pt>
                <c:pt idx="2">
                  <c:v>fitness</c:v>
                </c:pt>
                <c:pt idx="4">
                  <c:v>personal care</c:v>
                </c:pt>
                <c:pt idx="6">
                  <c:v>communication</c:v>
                </c:pt>
                <c:pt idx="8">
                  <c:v>residence</c:v>
                </c:pt>
                <c:pt idx="10">
                  <c:v>mobility</c:v>
                </c:pt>
                <c:pt idx="12">
                  <c:v>responsibility</c:v>
                </c:pt>
                <c:pt idx="14">
                  <c:v>interpersonal relations</c:v>
                </c:pt>
                <c:pt idx="16">
                  <c:v>community</c:v>
                </c:pt>
                <c:pt idx="18">
                  <c:v>education</c:v>
                </c:pt>
                <c:pt idx="20">
                  <c:v>employment</c:v>
                </c:pt>
                <c:pt idx="22">
                  <c:v>recreation</c:v>
                </c:pt>
              </c:strCache>
            </c:strRef>
          </c:cat>
          <c:val>
            <c:numRef>
              <c:f>Sheet1!$B$2:$AA$2</c:f>
              <c:numCache>
                <c:formatCode>General</c:formatCode>
                <c:ptCount val="23"/>
                <c:pt idx="0">
                  <c:v>9.75</c:v>
                </c:pt>
                <c:pt idx="2">
                  <c:v>8.729999999999998</c:v>
                </c:pt>
                <c:pt idx="4">
                  <c:v>8.55</c:v>
                </c:pt>
                <c:pt idx="6">
                  <c:v>8.47</c:v>
                </c:pt>
                <c:pt idx="8">
                  <c:v>7.7</c:v>
                </c:pt>
                <c:pt idx="10">
                  <c:v>8.31</c:v>
                </c:pt>
                <c:pt idx="12">
                  <c:v>9.77</c:v>
                </c:pt>
                <c:pt idx="14">
                  <c:v>9.15</c:v>
                </c:pt>
                <c:pt idx="16">
                  <c:v>9.33</c:v>
                </c:pt>
                <c:pt idx="18">
                  <c:v>0.0</c:v>
                </c:pt>
                <c:pt idx="20">
                  <c:v>8.56</c:v>
                </c:pt>
                <c:pt idx="22">
                  <c:v>7.37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level of satisfaction/5</c:v>
                </c:pt>
              </c:strCache>
            </c:strRef>
          </c:tx>
          <c:spPr>
            <a:solidFill>
              <a:srgbClr val="C0C0C0"/>
            </a:solidFill>
            <a:ln w="126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82">
                <a:noFill/>
              </a:ln>
            </c:spPr>
            <c:txPr>
              <a:bodyPr/>
              <a:lstStyle/>
              <a:p>
                <a:pPr>
                  <a:defRPr sz="107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Sheet1!$B$1:$AA$1</c:f>
              <c:strCache>
                <c:ptCount val="23"/>
                <c:pt idx="0">
                  <c:v>nutrition</c:v>
                </c:pt>
                <c:pt idx="2">
                  <c:v>fitness</c:v>
                </c:pt>
                <c:pt idx="4">
                  <c:v>personal care</c:v>
                </c:pt>
                <c:pt idx="6">
                  <c:v>communication</c:v>
                </c:pt>
                <c:pt idx="8">
                  <c:v>residence</c:v>
                </c:pt>
                <c:pt idx="10">
                  <c:v>mobility</c:v>
                </c:pt>
                <c:pt idx="12">
                  <c:v>responsibility</c:v>
                </c:pt>
                <c:pt idx="14">
                  <c:v>interpersonal relations</c:v>
                </c:pt>
                <c:pt idx="16">
                  <c:v>community</c:v>
                </c:pt>
                <c:pt idx="18">
                  <c:v>education</c:v>
                </c:pt>
                <c:pt idx="20">
                  <c:v>employment</c:v>
                </c:pt>
                <c:pt idx="22">
                  <c:v>recreation</c:v>
                </c:pt>
              </c:strCache>
            </c:strRef>
          </c:cat>
          <c:val>
            <c:numRef>
              <c:f>Sheet1!$B$3:$AA$3</c:f>
              <c:numCache>
                <c:formatCode>General</c:formatCode>
                <c:ptCount val="23"/>
                <c:pt idx="0">
                  <c:v>4.13</c:v>
                </c:pt>
                <c:pt idx="2">
                  <c:v>3.92</c:v>
                </c:pt>
                <c:pt idx="4">
                  <c:v>3.74</c:v>
                </c:pt>
                <c:pt idx="6">
                  <c:v>3.43</c:v>
                </c:pt>
                <c:pt idx="8">
                  <c:v>3.91</c:v>
                </c:pt>
                <c:pt idx="10">
                  <c:v>4.3</c:v>
                </c:pt>
                <c:pt idx="12">
                  <c:v>3.88</c:v>
                </c:pt>
                <c:pt idx="14">
                  <c:v>3.66</c:v>
                </c:pt>
                <c:pt idx="16">
                  <c:v>3.82</c:v>
                </c:pt>
                <c:pt idx="18">
                  <c:v>0.0</c:v>
                </c:pt>
                <c:pt idx="20">
                  <c:v>3.81</c:v>
                </c:pt>
                <c:pt idx="22">
                  <c:v>3.93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84661064"/>
        <c:axId val="684662856"/>
      </c:barChart>
      <c:catAx>
        <c:axId val="684661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 sz="109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684662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4662856"/>
        <c:scaling>
          <c:orientation val="minMax"/>
          <c:max val="10.0"/>
        </c:scaling>
        <c:delete val="0"/>
        <c:axPos val="l"/>
        <c:majorGridlines>
          <c:spPr>
            <a:ln w="31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684661064"/>
        <c:crosses val="autoZero"/>
        <c:crossBetween val="between"/>
        <c:majorUnit val="1.0"/>
      </c:valAx>
      <c:spPr>
        <a:solidFill>
          <a:srgbClr val="FFFFFF"/>
        </a:solidFill>
        <a:ln w="25282">
          <a:noFill/>
        </a:ln>
      </c:spPr>
    </c:plotArea>
    <c:legend>
      <c:legendPos val="r"/>
      <c:layout>
        <c:manualLayout>
          <c:xMode val="edge"/>
          <c:yMode val="edge"/>
          <c:x val="0.831417624521073"/>
          <c:y val="0.26875"/>
          <c:w val="0.164750957854406"/>
          <c:h val="0.140625"/>
        </c:manualLayout>
      </c:layout>
      <c:overlay val="0"/>
      <c:spPr>
        <a:noFill/>
        <a:ln w="3160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6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0.524</cdr:x>
      <cdr:y>0.4635</cdr:y>
    </cdr:from>
    <cdr:to>
      <cdr:x>0.53525</cdr:x>
      <cdr:y>0.513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73806" y="1883664"/>
          <a:ext cx="74580" cy="2011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rgbClr val="000000">
                    <a:alpha val="74998"/>
                  </a:srgbClr>
                </a:outerShdw>
              </a:effectLst>
            </a14:hiddenEffects>
          </a:ext>
        </a:extLst>
      </cdr:spPr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346</Words>
  <Characters>1974</Characters>
  <Application>Microsoft Macintosh Word</Application>
  <DocSecurity>0</DocSecurity>
  <Lines>16</Lines>
  <Paragraphs>4</Paragraphs>
  <ScaleCrop>false</ScaleCrop>
  <Company>Fakultet za sspecijalnu edukaciju i rehabilitaciju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Jovanković</dc:creator>
  <cp:keywords/>
  <dc:description/>
  <cp:lastModifiedBy>Zoran Jovanković</cp:lastModifiedBy>
  <cp:revision>1</cp:revision>
  <dcterms:created xsi:type="dcterms:W3CDTF">2013-04-01T11:41:00Z</dcterms:created>
  <dcterms:modified xsi:type="dcterms:W3CDTF">2013-04-01T11:45:00Z</dcterms:modified>
</cp:coreProperties>
</file>