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99" w:rsidRPr="00C77E40" w:rsidRDefault="008A4099" w:rsidP="008A40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sz w:val="24"/>
          <w:szCs w:val="24"/>
        </w:rPr>
        <w:t xml:space="preserve">Table 1. </w:t>
      </w:r>
    </w:p>
    <w:p w:rsidR="00802FD9" w:rsidRPr="00C9478F" w:rsidRDefault="009424AA" w:rsidP="0077400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C77E40">
        <w:rPr>
          <w:rFonts w:ascii="Times New Roman" w:hAnsi="Times New Roman"/>
          <w:sz w:val="24"/>
          <w:szCs w:val="24"/>
        </w:rPr>
        <w:t xml:space="preserve">Distribution of </w:t>
      </w:r>
      <w:r>
        <w:rPr>
          <w:rFonts w:ascii="Times New Roman" w:hAnsi="Times New Roman"/>
          <w:sz w:val="24"/>
          <w:szCs w:val="24"/>
        </w:rPr>
        <w:t xml:space="preserve">noise exposition time (in years) </w:t>
      </w:r>
      <w:r w:rsidR="00CC6836">
        <w:rPr>
          <w:rFonts w:ascii="Times New Roman" w:hAnsi="Times New Roman"/>
          <w:sz w:val="24"/>
          <w:szCs w:val="24"/>
        </w:rPr>
        <w:t xml:space="preserve">among employees working in the production hall compared with employees working outside the production hall </w:t>
      </w:r>
    </w:p>
    <w:tbl>
      <w:tblPr>
        <w:tblStyle w:val="TableGrid"/>
        <w:tblW w:w="16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470"/>
        <w:gridCol w:w="1507"/>
        <w:gridCol w:w="1275"/>
        <w:gridCol w:w="1844"/>
        <w:gridCol w:w="15"/>
        <w:gridCol w:w="525"/>
        <w:gridCol w:w="6636"/>
      </w:tblGrid>
      <w:tr w:rsidR="00C9478F" w:rsidRPr="00C77E40" w:rsidTr="00C9478F">
        <w:trPr>
          <w:trHeight w:val="552"/>
        </w:trPr>
        <w:tc>
          <w:tcPr>
            <w:tcW w:w="3085" w:type="dxa"/>
            <w:vMerge w:val="restart"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gridSpan w:val="6"/>
            <w:vAlign w:val="center"/>
          </w:tcPr>
          <w:p w:rsidR="00C9478F" w:rsidRPr="00C9478F" w:rsidRDefault="00CC6836" w:rsidP="00CC683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Work location </w:t>
            </w:r>
          </w:p>
        </w:tc>
        <w:tc>
          <w:tcPr>
            <w:tcW w:w="6636" w:type="dxa"/>
            <w:vAlign w:val="center"/>
          </w:tcPr>
          <w:p w:rsidR="00C9478F" w:rsidRPr="00C77E40" w:rsidRDefault="00C9478F" w:rsidP="004051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8F" w:rsidRPr="00C77E40" w:rsidTr="00C9478F">
        <w:trPr>
          <w:gridAfter w:val="2"/>
          <w:wAfter w:w="7161" w:type="dxa"/>
          <w:trHeight w:val="300"/>
        </w:trPr>
        <w:tc>
          <w:tcPr>
            <w:tcW w:w="3085" w:type="dxa"/>
            <w:vMerge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C9478F" w:rsidRPr="00C77E40" w:rsidRDefault="00C9478F" w:rsidP="00464B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46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 hall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</w:tcBorders>
            <w:vAlign w:val="center"/>
          </w:tcPr>
          <w:p w:rsidR="00C9478F" w:rsidRPr="00C34C95" w:rsidRDefault="00464BA0" w:rsidP="00C34C9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Outside production hall</w:t>
            </w:r>
          </w:p>
        </w:tc>
      </w:tr>
      <w:tr w:rsidR="00464BA0" w:rsidRPr="00C77E40" w:rsidTr="00C9478F">
        <w:trPr>
          <w:gridAfter w:val="7"/>
          <w:wAfter w:w="13272" w:type="dxa"/>
          <w:trHeight w:val="552"/>
        </w:trPr>
        <w:tc>
          <w:tcPr>
            <w:tcW w:w="3085" w:type="dxa"/>
            <w:vMerge/>
            <w:vAlign w:val="center"/>
          </w:tcPr>
          <w:p w:rsidR="00464BA0" w:rsidRPr="00C77E40" w:rsidRDefault="00464BA0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78F" w:rsidRPr="00C77E40" w:rsidTr="00C9478F">
        <w:trPr>
          <w:gridAfter w:val="3"/>
          <w:wAfter w:w="7176" w:type="dxa"/>
          <w:trHeight w:val="36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C9478F" w:rsidRDefault="00C9478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Exposition time  (in years)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C34C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C947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9478F" w:rsidRPr="00C77E40" w:rsidTr="00C9478F">
        <w:trPr>
          <w:gridAfter w:val="3"/>
          <w:wAfter w:w="7176" w:type="dxa"/>
          <w:trHeight w:val="3735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and less than 4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5 - 8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9 - 12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13 - 16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17 - 20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do 24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and more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9478F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</w:t>
            </w:r>
          </w:p>
          <w:p w:rsidR="00C9478F" w:rsidRPr="00C77E40" w:rsidRDefault="00C9478F" w:rsidP="00BC7B8E">
            <w:pPr>
              <w:tabs>
                <w:tab w:val="left" w:pos="459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C9478F" w:rsidRPr="00C77E40" w:rsidRDefault="00C9478F" w:rsidP="00BC7B8E">
            <w:pPr>
              <w:spacing w:line="480" w:lineRule="auto"/>
              <w:ind w:left="3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  <w:p w:rsidR="00C9478F" w:rsidRPr="00C77E40" w:rsidRDefault="00C9478F" w:rsidP="00BC7B8E">
            <w:pPr>
              <w:tabs>
                <w:tab w:val="left" w:pos="459"/>
              </w:tabs>
              <w:spacing w:line="480" w:lineRule="auto"/>
              <w:ind w:left="2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29.23</w:t>
            </w:r>
          </w:p>
          <w:p w:rsidR="00C9478F" w:rsidRPr="00C77E40" w:rsidRDefault="00C9478F" w:rsidP="00BC7B8E">
            <w:pPr>
              <w:spacing w:line="480" w:lineRule="auto"/>
              <w:ind w:left="2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37.10</w:t>
            </w:r>
          </w:p>
          <w:p w:rsidR="00C9478F" w:rsidRPr="00C77E40" w:rsidRDefault="00C9478F" w:rsidP="00BC7B8E">
            <w:pPr>
              <w:spacing w:line="480" w:lineRule="auto"/>
              <w:ind w:left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9.76</w:t>
            </w:r>
          </w:p>
          <w:p w:rsidR="00C9478F" w:rsidRPr="00C77E40" w:rsidRDefault="00C9478F" w:rsidP="00BC7B8E">
            <w:pPr>
              <w:spacing w:line="480" w:lineRule="auto"/>
              <w:ind w:left="3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8.29</w:t>
            </w:r>
          </w:p>
          <w:p w:rsidR="00C9478F" w:rsidRPr="00C77E40" w:rsidRDefault="00C9478F" w:rsidP="00BC7B8E">
            <w:pPr>
              <w:spacing w:line="480" w:lineRule="auto"/>
              <w:ind w:left="3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8.29</w:t>
            </w:r>
          </w:p>
          <w:p w:rsidR="00C9478F" w:rsidRPr="00C77E40" w:rsidRDefault="00C9478F" w:rsidP="00BC7B8E">
            <w:pPr>
              <w:spacing w:line="480" w:lineRule="auto"/>
              <w:ind w:left="3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9478F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6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C9478F" w:rsidRPr="00C77E40" w:rsidRDefault="00C9478F" w:rsidP="00BC7B8E">
            <w:pPr>
              <w:tabs>
                <w:tab w:val="left" w:pos="2302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C9478F" w:rsidRPr="00C77E40" w:rsidRDefault="00C9478F" w:rsidP="00BC7B8E">
            <w:pPr>
              <w:spacing w:line="480" w:lineRule="auto"/>
              <w:ind w:left="5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  <w:p w:rsidR="00C9478F" w:rsidRPr="00C77E40" w:rsidRDefault="00C9478F" w:rsidP="00BC7B8E">
            <w:pPr>
              <w:spacing w:line="480" w:lineRule="auto"/>
              <w:ind w:left="4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17.46</w:t>
            </w:r>
          </w:p>
          <w:p w:rsidR="00C9478F" w:rsidRPr="00C77E40" w:rsidRDefault="00C9478F" w:rsidP="00BC7B8E">
            <w:pPr>
              <w:spacing w:line="480" w:lineRule="auto"/>
              <w:ind w:left="4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17.46</w:t>
            </w:r>
          </w:p>
          <w:p w:rsidR="00C9478F" w:rsidRPr="00C77E40" w:rsidRDefault="00C9478F" w:rsidP="00BC7B8E">
            <w:pPr>
              <w:tabs>
                <w:tab w:val="left" w:pos="2302"/>
              </w:tabs>
              <w:spacing w:line="480" w:lineRule="auto"/>
              <w:ind w:left="4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15.53</w:t>
            </w:r>
          </w:p>
          <w:p w:rsidR="00C9478F" w:rsidRPr="00C77E40" w:rsidRDefault="00C9478F" w:rsidP="00BC7B8E">
            <w:pPr>
              <w:spacing w:line="480" w:lineRule="auto"/>
              <w:ind w:left="4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48.54</w:t>
            </w:r>
          </w:p>
          <w:p w:rsidR="00C9478F" w:rsidRPr="00C77E40" w:rsidRDefault="00C9478F" w:rsidP="00BC7B8E">
            <w:pPr>
              <w:spacing w:line="480" w:lineRule="auto"/>
              <w:ind w:left="38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13.59</w:t>
            </w:r>
          </w:p>
          <w:p w:rsidR="00C9478F" w:rsidRPr="00C77E40" w:rsidRDefault="00C9478F" w:rsidP="00BC7B8E">
            <w:pPr>
              <w:spacing w:line="480" w:lineRule="auto"/>
              <w:ind w:lef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10.68</w:t>
            </w:r>
          </w:p>
        </w:tc>
      </w:tr>
      <w:tr w:rsidR="00C9478F" w:rsidRPr="00C77E40" w:rsidTr="00C9478F">
        <w:trPr>
          <w:gridAfter w:val="3"/>
          <w:wAfter w:w="7176" w:type="dxa"/>
        </w:trPr>
        <w:tc>
          <w:tcPr>
            <w:tcW w:w="3085" w:type="dxa"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Sum:</w:t>
            </w:r>
          </w:p>
        </w:tc>
        <w:tc>
          <w:tcPr>
            <w:tcW w:w="1470" w:type="dxa"/>
            <w:vAlign w:val="center"/>
          </w:tcPr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07" w:type="dxa"/>
            <w:vAlign w:val="center"/>
          </w:tcPr>
          <w:p w:rsidR="00C9478F" w:rsidRPr="00C77E40" w:rsidRDefault="00C9478F" w:rsidP="00BC7B8E">
            <w:pPr>
              <w:spacing w:line="480" w:lineRule="auto"/>
              <w:ind w:left="14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275" w:type="dxa"/>
            <w:vAlign w:val="center"/>
          </w:tcPr>
          <w:p w:rsidR="00C9478F" w:rsidRPr="00C77E40" w:rsidRDefault="00C9478F" w:rsidP="00BC7B8E">
            <w:pPr>
              <w:tabs>
                <w:tab w:val="left" w:pos="433"/>
                <w:tab w:val="left" w:pos="613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44" w:type="dxa"/>
            <w:vAlign w:val="center"/>
          </w:tcPr>
          <w:p w:rsidR="00C9478F" w:rsidRPr="00C77E40" w:rsidRDefault="00C9478F" w:rsidP="00BC7B8E">
            <w:pPr>
              <w:tabs>
                <w:tab w:val="left" w:pos="433"/>
                <w:tab w:val="left" w:pos="613"/>
              </w:tabs>
              <w:spacing w:line="480" w:lineRule="auto"/>
              <w:ind w:left="38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</w:tbl>
    <w:p w:rsidR="00B01AF8" w:rsidRDefault="00B01AF8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>
      <w:pPr>
        <w:rPr>
          <w:ins w:id="0" w:author="Author"/>
        </w:rPr>
      </w:pPr>
    </w:p>
    <w:p w:rsidR="00915A98" w:rsidRDefault="00915A98"/>
    <w:p w:rsidR="008A4099" w:rsidRPr="00C77E40" w:rsidRDefault="008A4099" w:rsidP="008A4099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sz w:val="24"/>
          <w:szCs w:val="24"/>
        </w:rPr>
        <w:lastRenderedPageBreak/>
        <w:t xml:space="preserve">Table 2. </w:t>
      </w:r>
    </w:p>
    <w:p w:rsidR="005F0A37" w:rsidRDefault="005F0A37" w:rsidP="005F0A3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F0A37">
        <w:rPr>
          <w:rFonts w:ascii="Times New Roman" w:hAnsi="Times New Roman" w:cs="Times New Roman"/>
          <w:sz w:val="24"/>
          <w:szCs w:val="24"/>
        </w:rPr>
        <w:t xml:space="preserve">Noise intensity measures for different noise frequencies at three locations of the production </w:t>
      </w:r>
      <w:r w:rsidR="00D220AF">
        <w:rPr>
          <w:rFonts w:ascii="Times New Roman" w:hAnsi="Times New Roman" w:cs="Times New Roman"/>
          <w:sz w:val="24"/>
          <w:szCs w:val="24"/>
        </w:rPr>
        <w:t>hall</w:t>
      </w:r>
      <w:r w:rsidR="003E7B3C" w:rsidRPr="003E7B3C" w:rsidDel="003E7B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6"/>
        <w:gridCol w:w="1919"/>
        <w:gridCol w:w="1904"/>
        <w:gridCol w:w="1918"/>
        <w:gridCol w:w="1919"/>
      </w:tblGrid>
      <w:tr w:rsidR="008A4099" w:rsidRPr="00C77E40" w:rsidTr="005C064B"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Average values of noise frequency </w:t>
            </w:r>
            <w:r w:rsidRPr="001A71DB">
              <w:rPr>
                <w:rFonts w:ascii="Times New Roman" w:hAnsi="Times New Roman" w:cs="Times New Roman"/>
                <w:sz w:val="24"/>
                <w:szCs w:val="24"/>
              </w:rPr>
              <w:t>amplitude (area)</w:t>
            </w:r>
            <w:r w:rsidRPr="00C77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(Hz)</w:t>
            </w:r>
          </w:p>
        </w:tc>
        <w:tc>
          <w:tcPr>
            <w:tcW w:w="77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Noise intensity (dB)</w:t>
            </w:r>
          </w:p>
        </w:tc>
      </w:tr>
      <w:tr w:rsidR="008A4099" w:rsidRPr="00C77E40" w:rsidTr="005C064B"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Washing mashine – production line 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In the middle of the hall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2249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Washing mashine – production line </w:t>
            </w:r>
            <w:r w:rsidR="0022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Bottling machine – production line 2 </w:t>
            </w:r>
          </w:p>
        </w:tc>
      </w:tr>
      <w:tr w:rsidR="008A4099" w:rsidRPr="00C77E40" w:rsidTr="005C064B"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</w:tr>
      <w:tr w:rsidR="008A4099" w:rsidRPr="00C77E40" w:rsidTr="005C064B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</w:tr>
    </w:tbl>
    <w:p w:rsidR="008A4099" w:rsidRDefault="008A4099"/>
    <w:p w:rsidR="008A4099" w:rsidRDefault="008A4099"/>
    <w:p w:rsidR="000031E5" w:rsidRDefault="000031E5"/>
    <w:p w:rsidR="000031E5" w:rsidRDefault="000031E5"/>
    <w:p w:rsidR="000031E5" w:rsidRDefault="000031E5"/>
    <w:p w:rsidR="000031E5" w:rsidRDefault="000031E5">
      <w:pPr>
        <w:rPr>
          <w:ins w:id="1" w:author="Author"/>
        </w:rPr>
      </w:pPr>
    </w:p>
    <w:p w:rsidR="00D220AF" w:rsidRDefault="00D220AF">
      <w:pPr>
        <w:rPr>
          <w:ins w:id="2" w:author="Author"/>
        </w:rPr>
      </w:pPr>
    </w:p>
    <w:p w:rsidR="00ED057D" w:rsidRDefault="00ED057D"/>
    <w:p w:rsidR="008A4099" w:rsidRPr="008A4099" w:rsidRDefault="008A4099" w:rsidP="00915A98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A4099">
        <w:rPr>
          <w:rFonts w:ascii="Times New Roman" w:hAnsi="Times New Roman" w:cs="Times New Roman"/>
          <w:sz w:val="24"/>
          <w:szCs w:val="24"/>
        </w:rPr>
        <w:lastRenderedPageBreak/>
        <w:t xml:space="preserve">Table 3. </w:t>
      </w:r>
    </w:p>
    <w:p w:rsidR="006566E4" w:rsidRPr="00D220AF" w:rsidRDefault="005F0A37" w:rsidP="00915A98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F0A37">
        <w:rPr>
          <w:rFonts w:ascii="Times New Roman" w:hAnsi="Times New Roman" w:cs="Times New Roman"/>
          <w:sz w:val="24"/>
          <w:szCs w:val="24"/>
        </w:rPr>
        <w:t>Noise intensity measures for different noise frequencies at three locations outside the production hall</w:t>
      </w:r>
      <w:r w:rsidR="00D220AF" w:rsidRPr="00D220AF" w:rsidDel="00D220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7"/>
        <w:gridCol w:w="2394"/>
        <w:gridCol w:w="2401"/>
        <w:gridCol w:w="2394"/>
      </w:tblGrid>
      <w:tr w:rsidR="008A4099" w:rsidRPr="008A4099" w:rsidTr="005C064B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Average values of noise frequency (Hz)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Noise intensity (dB)</w:t>
            </w:r>
          </w:p>
        </w:tc>
      </w:tr>
      <w:tr w:rsidR="008A4099" w:rsidRPr="008A4099" w:rsidTr="005C064B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Compressor station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Accumulation plant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Carpenters`</w:t>
            </w:r>
          </w:p>
        </w:tc>
      </w:tr>
      <w:tr w:rsidR="008A4099" w:rsidRPr="008A4099" w:rsidTr="005C064B"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</w:tr>
      <w:tr w:rsidR="008A4099" w:rsidRPr="008A4099" w:rsidTr="005C064B"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ED15C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</w:tr>
    </w:tbl>
    <w:p w:rsidR="00A67605" w:rsidRDefault="00A67605" w:rsidP="00ED15C7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ED15C7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ED15C7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ED15C7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5F0A37" w:rsidRDefault="005F0A37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5F0A37" w:rsidRDefault="005F0A37">
      <w:pPr>
        <w:spacing w:after="0" w:line="480" w:lineRule="auto"/>
        <w:jc w:val="right"/>
        <w:rPr>
          <w:ins w:id="3" w:author="Author"/>
          <w:rStyle w:val="FontStyle114"/>
          <w:rFonts w:ascii="Times New Roman" w:hAnsi="Times New Roman" w:cs="Times New Roman"/>
          <w:lang w:eastAsia="hr-HR"/>
        </w:rPr>
      </w:pPr>
    </w:p>
    <w:p w:rsidR="00915A98" w:rsidRDefault="00915A98">
      <w:pPr>
        <w:spacing w:after="0" w:line="480" w:lineRule="auto"/>
        <w:jc w:val="right"/>
        <w:rPr>
          <w:ins w:id="4" w:author="Author"/>
          <w:rStyle w:val="FontStyle114"/>
          <w:rFonts w:ascii="Times New Roman" w:hAnsi="Times New Roman" w:cs="Times New Roman"/>
          <w:lang w:eastAsia="hr-HR"/>
        </w:rPr>
      </w:pPr>
    </w:p>
    <w:p w:rsidR="00915A98" w:rsidRDefault="00915A98">
      <w:pPr>
        <w:spacing w:after="0" w:line="480" w:lineRule="auto"/>
        <w:jc w:val="right"/>
        <w:rPr>
          <w:ins w:id="5" w:author="Author"/>
          <w:rStyle w:val="FontStyle114"/>
          <w:rFonts w:ascii="Times New Roman" w:hAnsi="Times New Roman" w:cs="Times New Roman"/>
          <w:lang w:eastAsia="hr-HR"/>
        </w:rPr>
      </w:pPr>
    </w:p>
    <w:p w:rsidR="00ED057D" w:rsidRDefault="00ED057D">
      <w:pPr>
        <w:spacing w:after="0" w:line="480" w:lineRule="auto"/>
        <w:jc w:val="right"/>
        <w:rPr>
          <w:ins w:id="6" w:author="Author"/>
          <w:rStyle w:val="FontStyle114"/>
          <w:rFonts w:ascii="Times New Roman" w:hAnsi="Times New Roman" w:cs="Times New Roman"/>
          <w:lang w:eastAsia="hr-HR"/>
        </w:rPr>
      </w:pPr>
    </w:p>
    <w:p w:rsidR="005F0A37" w:rsidRDefault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spacing w:val="0"/>
          <w:lang w:eastAsia="hr-HR"/>
        </w:rPr>
      </w:pPr>
      <w:r w:rsidRPr="008A4099">
        <w:rPr>
          <w:rStyle w:val="FontStyle114"/>
          <w:rFonts w:ascii="Times New Roman" w:hAnsi="Times New Roman" w:cs="Times New Roman"/>
          <w:spacing w:val="0"/>
          <w:lang w:eastAsia="hr-HR"/>
        </w:rPr>
        <w:lastRenderedPageBreak/>
        <w:t xml:space="preserve">Table 4. </w:t>
      </w:r>
    </w:p>
    <w:p w:rsidR="005F0A37" w:rsidRPr="00915A98" w:rsidRDefault="00990ACA" w:rsidP="001D548F">
      <w:pPr>
        <w:spacing w:after="0" w:line="480" w:lineRule="auto"/>
      </w:pPr>
      <w:r w:rsidRPr="00915A98">
        <w:rPr>
          <w:rStyle w:val="FontStyle114"/>
          <w:rFonts w:ascii="Times New Roman" w:hAnsi="Times New Roman" w:cs="Times New Roman"/>
          <w:lang w:eastAsia="hr-HR"/>
        </w:rPr>
        <w:t>D</w:t>
      </w:r>
      <w:r w:rsidR="005F0A37" w:rsidRPr="00915A98">
        <w:rPr>
          <w:rStyle w:val="FontStyle114"/>
          <w:rFonts w:ascii="Times New Roman" w:hAnsi="Times New Roman" w:cs="Times New Roman"/>
          <w:lang w:eastAsia="hr-HR"/>
        </w:rPr>
        <w:t xml:space="preserve">ifferences between means of absolute hearing thresholds on </w:t>
      </w:r>
      <w:r w:rsidRPr="00915A98">
        <w:rPr>
          <w:rStyle w:val="FontStyle114"/>
          <w:rFonts w:ascii="Times New Roman" w:hAnsi="Times New Roman" w:cs="Times New Roman"/>
          <w:lang w:eastAsia="hr-HR"/>
        </w:rPr>
        <w:t xml:space="preserve">each </w:t>
      </w:r>
      <w:r w:rsidR="005F0A37" w:rsidRPr="00915A98">
        <w:rPr>
          <w:rStyle w:val="FontStyle114"/>
          <w:rFonts w:ascii="Times New Roman" w:hAnsi="Times New Roman" w:cs="Times New Roman"/>
          <w:lang w:eastAsia="hr-HR"/>
        </w:rPr>
        <w:t>frequency level, for the group exposed to high intensity noise and for the group exposed to the moderate intensity noise.</w:t>
      </w:r>
      <w:r w:rsidR="008058B2" w:rsidRPr="00915A98">
        <w:rPr>
          <w:rStyle w:val="FontStyle114"/>
          <w:rFonts w:ascii="Times New Roman" w:hAnsi="Times New Roman" w:cs="Times New Roman"/>
          <w:lang w:eastAsia="hr-HR"/>
        </w:rPr>
        <w:t xml:space="preserve"> (working outside and in production hal</w:t>
      </w:r>
      <w:r w:rsidR="004C5688" w:rsidRPr="00915A98">
        <w:rPr>
          <w:rStyle w:val="FontStyle114"/>
          <w:rFonts w:ascii="Times New Roman" w:hAnsi="Times New Roman" w:cs="Times New Roman"/>
          <w:lang w:eastAsia="hr-HR"/>
        </w:rPr>
        <w:t>l</w:t>
      </w:r>
      <w:r w:rsidR="008058B2" w:rsidRPr="00915A98">
        <w:rPr>
          <w:rStyle w:val="FontStyle114"/>
          <w:rFonts w:ascii="Times New Roman" w:hAnsi="Times New Roman" w:cs="Times New Roman"/>
          <w:lang w:eastAsia="hr-HR"/>
        </w:rPr>
        <w:t>)</w:t>
      </w:r>
    </w:p>
    <w:tbl>
      <w:tblPr>
        <w:tblStyle w:val="TableGrid"/>
        <w:tblW w:w="6130" w:type="dxa"/>
        <w:jc w:val="center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9"/>
        <w:gridCol w:w="1189"/>
        <w:gridCol w:w="1827"/>
        <w:gridCol w:w="1015"/>
      </w:tblGrid>
      <w:tr w:rsidR="00EF45B0" w:rsidRPr="009C362D" w:rsidTr="001D548F">
        <w:trPr>
          <w:trHeight w:val="330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B0" w:rsidRPr="009C362D" w:rsidRDefault="00EF45B0" w:rsidP="001D54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lang w:eastAsia="hr-HR"/>
              </w:rPr>
              <w:t xml:space="preserve">Frequency level </w:t>
            </w: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(Hz)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B0" w:rsidRPr="00EF45B0" w:rsidRDefault="001B6B50" w:rsidP="001B6B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difference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B0" w:rsidRPr="009C362D" w:rsidRDefault="00EF45B0" w:rsidP="001D54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B0" w:rsidRPr="009C362D" w:rsidDel="0013306E" w:rsidRDefault="00EF45B0" w:rsidP="001D54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</w:tr>
      <w:tr w:rsidR="00C62F45" w:rsidRPr="009C362D" w:rsidTr="001D548F">
        <w:trPr>
          <w:trHeight w:val="3838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125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250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500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1000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2000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3000</w:t>
            </w:r>
          </w:p>
          <w:p w:rsidR="001D548F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4000</w:t>
            </w:r>
          </w:p>
          <w:p w:rsidR="001D548F" w:rsidRPr="009C362D" w:rsidRDefault="001D548F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6000</w:t>
            </w:r>
          </w:p>
          <w:p w:rsidR="00C62F45" w:rsidRPr="009C362D" w:rsidRDefault="001D548F" w:rsidP="001D54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1.17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0.15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1.20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0.11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0.89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2.08</w:t>
            </w:r>
          </w:p>
          <w:p w:rsidR="001D548F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7.55</w:t>
            </w:r>
          </w:p>
          <w:p w:rsidR="001D548F" w:rsidRPr="009C362D" w:rsidRDefault="001D548F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1.80</w:t>
            </w:r>
          </w:p>
          <w:p w:rsidR="00C62F45" w:rsidRPr="009C362D" w:rsidRDefault="001D548F" w:rsidP="001D54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11.89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C62F45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1D548F" w:rsidRPr="009C362D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P&lt;.01</w:t>
            </w:r>
          </w:p>
          <w:p w:rsidR="001D548F" w:rsidRPr="009C362D" w:rsidRDefault="001D548F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  <w:p w:rsidR="00C62F45" w:rsidRPr="009C362D" w:rsidRDefault="001D548F" w:rsidP="001D54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D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P&lt;.01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62F45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C62F45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C62F45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C62F45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C62F45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C62F45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1D548F" w:rsidRDefault="00C62F45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1D548F" w:rsidRDefault="001D548F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  <w:p w:rsidR="00C62F45" w:rsidRPr="009C362D" w:rsidRDefault="001D548F" w:rsidP="001D548F">
            <w:pPr>
              <w:spacing w:line="480" w:lineRule="auto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307</w:t>
            </w:r>
          </w:p>
        </w:tc>
      </w:tr>
    </w:tbl>
    <w:p w:rsidR="008A4099" w:rsidRDefault="008A4099" w:rsidP="001D548F">
      <w:pPr>
        <w:spacing w:after="0" w:line="480" w:lineRule="auto"/>
      </w:pPr>
    </w:p>
    <w:sectPr w:rsidR="008A4099" w:rsidSect="00B01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06" w:rsidRDefault="00095906" w:rsidP="00F5292E">
      <w:pPr>
        <w:spacing w:after="0" w:line="240" w:lineRule="auto"/>
      </w:pPr>
      <w:r>
        <w:separator/>
      </w:r>
    </w:p>
  </w:endnote>
  <w:endnote w:type="continuationSeparator" w:id="0">
    <w:p w:rsidR="00095906" w:rsidRDefault="00095906" w:rsidP="00F5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06" w:rsidRDefault="00095906" w:rsidP="00F5292E">
      <w:pPr>
        <w:spacing w:after="0" w:line="240" w:lineRule="auto"/>
      </w:pPr>
      <w:r>
        <w:separator/>
      </w:r>
    </w:p>
  </w:footnote>
  <w:footnote w:type="continuationSeparator" w:id="0">
    <w:p w:rsidR="00095906" w:rsidRDefault="00095906" w:rsidP="00F5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trackRevisions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8A4099"/>
    <w:rsid w:val="000031E5"/>
    <w:rsid w:val="00024147"/>
    <w:rsid w:val="000614A8"/>
    <w:rsid w:val="000711D6"/>
    <w:rsid w:val="00095906"/>
    <w:rsid w:val="000C3DB1"/>
    <w:rsid w:val="0013306E"/>
    <w:rsid w:val="00140BEF"/>
    <w:rsid w:val="001A71DB"/>
    <w:rsid w:val="001B6B50"/>
    <w:rsid w:val="001D548F"/>
    <w:rsid w:val="002249E7"/>
    <w:rsid w:val="00255523"/>
    <w:rsid w:val="0033559F"/>
    <w:rsid w:val="003D21B4"/>
    <w:rsid w:val="003E7B3C"/>
    <w:rsid w:val="00464BA0"/>
    <w:rsid w:val="0047405E"/>
    <w:rsid w:val="004C5688"/>
    <w:rsid w:val="004D48FF"/>
    <w:rsid w:val="005F0A37"/>
    <w:rsid w:val="00606398"/>
    <w:rsid w:val="00617F0F"/>
    <w:rsid w:val="006566E4"/>
    <w:rsid w:val="00660D04"/>
    <w:rsid w:val="00675E12"/>
    <w:rsid w:val="006913FD"/>
    <w:rsid w:val="006C44CC"/>
    <w:rsid w:val="006C56A8"/>
    <w:rsid w:val="00700134"/>
    <w:rsid w:val="007547E3"/>
    <w:rsid w:val="00774003"/>
    <w:rsid w:val="007779A3"/>
    <w:rsid w:val="00783A55"/>
    <w:rsid w:val="007D7CF9"/>
    <w:rsid w:val="007F02B6"/>
    <w:rsid w:val="007F53A7"/>
    <w:rsid w:val="00802FD9"/>
    <w:rsid w:val="008058B2"/>
    <w:rsid w:val="00860081"/>
    <w:rsid w:val="0088147D"/>
    <w:rsid w:val="008A4099"/>
    <w:rsid w:val="008A7301"/>
    <w:rsid w:val="008B62A2"/>
    <w:rsid w:val="008F1866"/>
    <w:rsid w:val="00915A98"/>
    <w:rsid w:val="00927255"/>
    <w:rsid w:val="009424AA"/>
    <w:rsid w:val="009477D3"/>
    <w:rsid w:val="009639E9"/>
    <w:rsid w:val="00963E8F"/>
    <w:rsid w:val="00990ACA"/>
    <w:rsid w:val="00A057CB"/>
    <w:rsid w:val="00A67605"/>
    <w:rsid w:val="00B01AF8"/>
    <w:rsid w:val="00B21F3A"/>
    <w:rsid w:val="00B236F7"/>
    <w:rsid w:val="00BA4843"/>
    <w:rsid w:val="00BA6D17"/>
    <w:rsid w:val="00BC7B8E"/>
    <w:rsid w:val="00C34C95"/>
    <w:rsid w:val="00C62F45"/>
    <w:rsid w:val="00C9478F"/>
    <w:rsid w:val="00CC4BF3"/>
    <w:rsid w:val="00CC6836"/>
    <w:rsid w:val="00D02211"/>
    <w:rsid w:val="00D220AF"/>
    <w:rsid w:val="00D6132D"/>
    <w:rsid w:val="00D62224"/>
    <w:rsid w:val="00D76BFA"/>
    <w:rsid w:val="00E1607E"/>
    <w:rsid w:val="00E4709E"/>
    <w:rsid w:val="00ED057D"/>
    <w:rsid w:val="00ED15C7"/>
    <w:rsid w:val="00EF45B0"/>
    <w:rsid w:val="00F436A0"/>
    <w:rsid w:val="00F5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099"/>
    <w:pPr>
      <w:ind w:left="720"/>
      <w:contextualSpacing/>
    </w:pPr>
  </w:style>
  <w:style w:type="character" w:customStyle="1" w:styleId="FontStyle114">
    <w:name w:val="Font Style114"/>
    <w:basedOn w:val="DefaultParagraphFont"/>
    <w:uiPriority w:val="99"/>
    <w:rsid w:val="008A4099"/>
    <w:rPr>
      <w:rFonts w:ascii="Courier New" w:hAnsi="Courier New" w:cs="Courier New"/>
      <w:spacing w:val="-10"/>
      <w:sz w:val="24"/>
      <w:szCs w:val="24"/>
    </w:rPr>
  </w:style>
  <w:style w:type="paragraph" w:customStyle="1" w:styleId="Style17">
    <w:name w:val="Style17"/>
    <w:basedOn w:val="Normal"/>
    <w:uiPriority w:val="99"/>
    <w:rsid w:val="008A4099"/>
    <w:pPr>
      <w:widowControl w:val="0"/>
      <w:autoSpaceDE w:val="0"/>
      <w:autoSpaceDN w:val="0"/>
      <w:adjustRightInd w:val="0"/>
      <w:spacing w:after="0" w:line="365" w:lineRule="exact"/>
      <w:ind w:hanging="994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92E"/>
  </w:style>
  <w:style w:type="paragraph" w:styleId="Footer">
    <w:name w:val="footer"/>
    <w:basedOn w:val="Normal"/>
    <w:link w:val="FooterChar"/>
    <w:uiPriority w:val="99"/>
    <w:semiHidden/>
    <w:unhideWhenUsed/>
    <w:rsid w:val="00F5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92E"/>
  </w:style>
  <w:style w:type="paragraph" w:styleId="BalloonText">
    <w:name w:val="Balloon Text"/>
    <w:basedOn w:val="Normal"/>
    <w:link w:val="BalloonTextChar"/>
    <w:uiPriority w:val="99"/>
    <w:semiHidden/>
    <w:unhideWhenUsed/>
    <w:rsid w:val="0094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A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241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2015-06-19T09:36:00Z</dcterms:created>
  <dcterms:modified xsi:type="dcterms:W3CDTF">2015-07-13T09:07:00Z</dcterms:modified>
</cp:coreProperties>
</file>