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FD" w:rsidRPr="00165122" w:rsidRDefault="00165122" w:rsidP="005B2A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122">
        <w:rPr>
          <w:rFonts w:ascii="Times New Roman" w:hAnsi="Times New Roman" w:cs="Times New Roman"/>
          <w:b/>
          <w:sz w:val="24"/>
          <w:szCs w:val="24"/>
        </w:rPr>
        <w:t>VOJNOSANITETSKI PREGLED</w:t>
      </w:r>
    </w:p>
    <w:p w:rsidR="005B2AF5" w:rsidRPr="005B2AF5" w:rsidRDefault="005B2AF5" w:rsidP="008462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AC9" w:rsidRDefault="001C3A87" w:rsidP="00EC1E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Editor,</w:t>
      </w:r>
    </w:p>
    <w:p w:rsidR="00EC1E78" w:rsidRPr="005B2AF5" w:rsidRDefault="00EC1E78" w:rsidP="00EC1E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A5" w:rsidRPr="005B2AF5" w:rsidRDefault="001C3A87" w:rsidP="00832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29">
        <w:rPr>
          <w:rFonts w:ascii="Times New Roman" w:hAnsi="Times New Roman" w:cs="Times New Roman"/>
          <w:sz w:val="24"/>
        </w:rPr>
        <w:t>Please find our revised manuscript “</w:t>
      </w:r>
      <w:r w:rsidR="00832029" w:rsidRPr="00832029">
        <w:rPr>
          <w:rFonts w:ascii="Times New Roman" w:hAnsi="Times New Roman" w:cs="Times New Roman"/>
          <w:b/>
          <w:color w:val="000000" w:themeColor="text1"/>
        </w:rPr>
        <w:t xml:space="preserve">Risk assessment to children's health based on the content of toxic metals in urban soil samples of </w:t>
      </w:r>
      <w:proofErr w:type="spellStart"/>
      <w:r w:rsidR="00832029" w:rsidRPr="00832029">
        <w:rPr>
          <w:rFonts w:ascii="Times New Roman" w:hAnsi="Times New Roman" w:cs="Times New Roman"/>
          <w:b/>
          <w:color w:val="000000" w:themeColor="text1"/>
        </w:rPr>
        <w:t>Podgorica</w:t>
      </w:r>
      <w:proofErr w:type="spellEnd"/>
      <w:r w:rsidR="00832029" w:rsidRPr="008320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gramStart"/>
      <w:r w:rsidR="00832029" w:rsidRPr="00832029">
        <w:rPr>
          <w:rFonts w:ascii="Times New Roman" w:hAnsi="Times New Roman" w:cs="Times New Roman"/>
          <w:b/>
          <w:color w:val="000000" w:themeColor="text1"/>
        </w:rPr>
        <w:t>Montenegro</w:t>
      </w:r>
      <w:r w:rsidR="00832029" w:rsidRPr="0083202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</w:rPr>
        <w:t xml:space="preserve">We wish to submit the </w:t>
      </w:r>
      <w:r w:rsidR="005B2AF5">
        <w:rPr>
          <w:rFonts w:ascii="Times New Roman" w:hAnsi="Times New Roman"/>
          <w:sz w:val="24"/>
        </w:rPr>
        <w:t xml:space="preserve">revised </w:t>
      </w:r>
      <w:r w:rsidR="005B2AF5" w:rsidRPr="005B2AF5">
        <w:rPr>
          <w:rFonts w:ascii="Times New Roman" w:hAnsi="Times New Roman"/>
          <w:sz w:val="24"/>
        </w:rPr>
        <w:t xml:space="preserve">manuscript for consideration of publication in </w:t>
      </w:r>
      <w:proofErr w:type="spellStart"/>
      <w:r w:rsidR="00832029">
        <w:rPr>
          <w:rFonts w:ascii="Times New Roman" w:hAnsi="Times New Roman"/>
          <w:b/>
          <w:i/>
          <w:sz w:val="24"/>
        </w:rPr>
        <w:t>Vojnosanitetski</w:t>
      </w:r>
      <w:proofErr w:type="spellEnd"/>
      <w:r w:rsidR="0083202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832029">
        <w:rPr>
          <w:rFonts w:ascii="Times New Roman" w:hAnsi="Times New Roman"/>
          <w:b/>
          <w:i/>
          <w:sz w:val="24"/>
        </w:rPr>
        <w:t>pregled</w:t>
      </w:r>
      <w:proofErr w:type="spellEnd"/>
      <w:r w:rsidR="005B2AF5" w:rsidRPr="005B2AF5">
        <w:rPr>
          <w:rFonts w:ascii="Times New Roman" w:hAnsi="Times New Roman"/>
          <w:sz w:val="24"/>
        </w:rPr>
        <w:t>.</w:t>
      </w:r>
    </w:p>
    <w:p w:rsidR="005B2AF5" w:rsidRPr="005B2AF5" w:rsidRDefault="003B7D9E" w:rsidP="00EC1E78">
      <w:pPr>
        <w:numPr>
          <w:ins w:id="0" w:author="Unknown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F5">
        <w:rPr>
          <w:rFonts w:ascii="Times New Roman" w:hAnsi="Times New Roman"/>
          <w:sz w:val="24"/>
        </w:rPr>
        <w:t>Following your suggestion</w:t>
      </w:r>
      <w:r w:rsidR="00C56D10">
        <w:rPr>
          <w:rFonts w:ascii="Times New Roman" w:hAnsi="Times New Roman"/>
          <w:sz w:val="24"/>
        </w:rPr>
        <w:t>s</w:t>
      </w:r>
      <w:r w:rsidRPr="005B2AF5">
        <w:rPr>
          <w:rFonts w:ascii="Times New Roman" w:hAnsi="Times New Roman"/>
          <w:sz w:val="24"/>
        </w:rPr>
        <w:t>, we have carefully considered the comments provided by the reviewer and modified our manuscript to address their concerns.  We appreciate the reviewer’s comments and aid in making this a better paper.  We</w:t>
      </w:r>
      <w:r w:rsidR="001C3A87">
        <w:rPr>
          <w:rFonts w:ascii="Times New Roman" w:hAnsi="Times New Roman"/>
          <w:sz w:val="24"/>
        </w:rPr>
        <w:t xml:space="preserve"> have included a detailed response to the referee’s comments below.</w:t>
      </w:r>
    </w:p>
    <w:p w:rsidR="005B2AF5" w:rsidRPr="005B2AF5" w:rsidRDefault="000872EE" w:rsidP="00EC1E7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0872EE">
        <w:rPr>
          <w:rFonts w:ascii="Times New Roman" w:hAnsi="Times New Roman"/>
          <w:sz w:val="24"/>
        </w:rPr>
        <w:t>We look forward to receiving your comments and thank you for consideration of this manuscript.</w:t>
      </w:r>
    </w:p>
    <w:p w:rsidR="005B2AF5" w:rsidRPr="005B2AF5" w:rsidRDefault="005B2AF5" w:rsidP="005B2A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B2AF5" w:rsidRPr="00165122" w:rsidRDefault="001C3A87" w:rsidP="005B2A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>Sincerely,</w:t>
      </w:r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12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Đurović</w:t>
      </w:r>
      <w:proofErr w:type="spellEnd"/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122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of public health of Montenegro</w:t>
      </w:r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122">
        <w:rPr>
          <w:rFonts w:ascii="Times New Roman" w:hAnsi="Times New Roman" w:cs="Times New Roman"/>
          <w:sz w:val="24"/>
          <w:szCs w:val="24"/>
        </w:rPr>
        <w:t>Džona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Džeksona</w:t>
      </w:r>
      <w:proofErr w:type="spellEnd"/>
      <w:r w:rsidRPr="00165122">
        <w:rPr>
          <w:rFonts w:ascii="Times New Roman" w:hAnsi="Times New Roman" w:cs="Times New Roman"/>
          <w:sz w:val="24"/>
          <w:szCs w:val="24"/>
        </w:rPr>
        <w:t xml:space="preserve"> bb</w:t>
      </w:r>
    </w:p>
    <w:p w:rsidR="005B2AF5" w:rsidRPr="00165122" w:rsidRDefault="001C3A87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 xml:space="preserve">81000 </w:t>
      </w:r>
      <w:proofErr w:type="spellStart"/>
      <w:r w:rsidRPr="00165122">
        <w:rPr>
          <w:rFonts w:ascii="Times New Roman" w:hAnsi="Times New Roman" w:cs="Times New Roman"/>
          <w:sz w:val="24"/>
          <w:szCs w:val="24"/>
        </w:rPr>
        <w:t>Podgorica</w:t>
      </w:r>
      <w:proofErr w:type="spellEnd"/>
    </w:p>
    <w:p w:rsidR="005B2AF5" w:rsidRPr="00165122" w:rsidRDefault="001C3A87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>Montenegro</w:t>
      </w:r>
    </w:p>
    <w:p w:rsidR="005B2AF5" w:rsidRPr="00165122" w:rsidRDefault="0068416C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>Tel/fax: +</w:t>
      </w:r>
      <w:r w:rsidR="001C3A87" w:rsidRPr="00165122">
        <w:rPr>
          <w:rFonts w:ascii="Times New Roman" w:hAnsi="Times New Roman" w:cs="Times New Roman"/>
          <w:sz w:val="24"/>
          <w:szCs w:val="24"/>
        </w:rPr>
        <w:t xml:space="preserve"> 382(0)20 </w:t>
      </w:r>
      <w:r w:rsidRPr="00165122">
        <w:rPr>
          <w:rFonts w:ascii="Times New Roman" w:hAnsi="Times New Roman" w:cs="Times New Roman"/>
          <w:sz w:val="24"/>
          <w:szCs w:val="24"/>
        </w:rPr>
        <w:t>412888</w:t>
      </w:r>
      <w:r w:rsidR="001C3A87" w:rsidRPr="00165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AF5" w:rsidRPr="00165122" w:rsidRDefault="001C3A87" w:rsidP="005B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22">
        <w:rPr>
          <w:rFonts w:ascii="Times New Roman" w:hAnsi="Times New Roman" w:cs="Times New Roman"/>
          <w:sz w:val="24"/>
          <w:szCs w:val="24"/>
        </w:rPr>
        <w:t xml:space="preserve">E-mail: </w:t>
      </w:r>
      <w:r w:rsidR="0068416C" w:rsidRPr="00165122">
        <w:t>dil@t-com.me</w:t>
      </w:r>
    </w:p>
    <w:p w:rsidR="005B2AF5" w:rsidRPr="00263395" w:rsidRDefault="005B2AF5" w:rsidP="005B2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2AF5" w:rsidRDefault="003B7D9E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3B7D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7E2" w:rsidRDefault="00B537E2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4D5259" w:rsidRPr="00263395" w:rsidRDefault="003B7D9E" w:rsidP="004D5259">
      <w:pPr>
        <w:pStyle w:val="HTMLPreformatted"/>
        <w:numPr>
          <w:ins w:id="1" w:author="Velimir Radmilović" w:date="2012-12-23T18:33:00Z"/>
        </w:numPr>
        <w:rPr>
          <w:rFonts w:ascii="Times New Roman" w:hAnsi="Times New Roman" w:cs="Times New Roman"/>
          <w:b/>
          <w:sz w:val="24"/>
          <w:szCs w:val="24"/>
        </w:rPr>
      </w:pPr>
      <w:r w:rsidRPr="003B7D9E">
        <w:rPr>
          <w:rFonts w:ascii="Times New Roman" w:hAnsi="Times New Roman" w:cs="Times New Roman"/>
          <w:b/>
          <w:sz w:val="24"/>
          <w:szCs w:val="24"/>
        </w:rPr>
        <w:t xml:space="preserve">REPILES TO THE REFEREE’S COMMENTS - </w:t>
      </w:r>
      <w:r w:rsidR="0068416C">
        <w:rPr>
          <w:rFonts w:ascii="Times New Roman" w:hAnsi="Times New Roman" w:cs="Times New Roman"/>
          <w:b/>
          <w:sz w:val="24"/>
          <w:szCs w:val="24"/>
        </w:rPr>
        <w:t>Title</w:t>
      </w:r>
    </w:p>
    <w:p w:rsidR="0084278B" w:rsidRPr="00263395" w:rsidRDefault="0084278B" w:rsidP="004D5259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F7642F" w:rsidRDefault="00795075" w:rsidP="00795075">
      <w:pPr>
        <w:pStyle w:val="ListParagraph"/>
        <w:numPr>
          <w:ilvl w:val="0"/>
          <w:numId w:val="11"/>
        </w:numPr>
        <w:spacing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5075">
        <w:rPr>
          <w:rFonts w:ascii="Times New Roman" w:hAnsi="Times New Roman" w:cs="Times New Roman"/>
          <w:sz w:val="24"/>
          <w:szCs w:val="24"/>
        </w:rPr>
        <w:t xml:space="preserve">We changed the title of paper in accordance with your suggestion. </w:t>
      </w:r>
    </w:p>
    <w:p w:rsidR="00795075" w:rsidRPr="00795075" w:rsidRDefault="00795075" w:rsidP="00795075">
      <w:pPr>
        <w:pStyle w:val="ListParagraph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95075" w:rsidRDefault="00795075" w:rsidP="00795075">
      <w:pPr>
        <w:spacing w:line="360" w:lineRule="auto"/>
        <w:jc w:val="both"/>
        <w:rPr>
          <w:rFonts w:ascii="Times New Roman" w:hAnsi="Times New Roman" w:cs="Times New Roman"/>
        </w:rPr>
      </w:pPr>
      <w:r w:rsidRPr="00795075">
        <w:rPr>
          <w:rFonts w:ascii="Times New Roman" w:hAnsi="Times New Roman" w:cs="Times New Roman"/>
        </w:rPr>
        <w:t>Children's health risk assessment based on the</w:t>
      </w:r>
      <w:r>
        <w:rPr>
          <w:rFonts w:ascii="Times New Roman" w:hAnsi="Times New Roman" w:cs="Times New Roman"/>
        </w:rPr>
        <w:t xml:space="preserve"> </w:t>
      </w:r>
      <w:r w:rsidRPr="00795075">
        <w:rPr>
          <w:rFonts w:ascii="Times New Roman" w:hAnsi="Times New Roman" w:cs="Times New Roman"/>
        </w:rPr>
        <w:t xml:space="preserve">content of toxic metals, </w:t>
      </w:r>
      <w:proofErr w:type="spellStart"/>
      <w:r w:rsidRPr="00795075">
        <w:rPr>
          <w:rFonts w:ascii="Times New Roman" w:hAnsi="Times New Roman" w:cs="Times New Roman"/>
        </w:rPr>
        <w:t>Pb</w:t>
      </w:r>
      <w:proofErr w:type="spellEnd"/>
      <w:r w:rsidRPr="00795075">
        <w:rPr>
          <w:rFonts w:ascii="Times New Roman" w:hAnsi="Times New Roman" w:cs="Times New Roman"/>
        </w:rPr>
        <w:t xml:space="preserve">, </w:t>
      </w:r>
      <w:proofErr w:type="spellStart"/>
      <w:r w:rsidRPr="00795075">
        <w:rPr>
          <w:rFonts w:ascii="Times New Roman" w:hAnsi="Times New Roman" w:cs="Times New Roman"/>
        </w:rPr>
        <w:t>Cd</w:t>
      </w:r>
      <w:proofErr w:type="spellEnd"/>
      <w:r w:rsidRPr="00795075">
        <w:rPr>
          <w:rFonts w:ascii="Times New Roman" w:hAnsi="Times New Roman" w:cs="Times New Roman"/>
        </w:rPr>
        <w:t xml:space="preserve">, Cu </w:t>
      </w:r>
      <w:proofErr w:type="spellStart"/>
      <w:r w:rsidRPr="00795075">
        <w:rPr>
          <w:rFonts w:ascii="Times New Roman" w:hAnsi="Times New Roman" w:cs="Times New Roman"/>
        </w:rPr>
        <w:t>i</w:t>
      </w:r>
      <w:proofErr w:type="spellEnd"/>
      <w:r w:rsidRPr="00795075">
        <w:rPr>
          <w:rFonts w:ascii="Times New Roman" w:hAnsi="Times New Roman" w:cs="Times New Roman"/>
        </w:rPr>
        <w:t xml:space="preserve"> Zn in urban soil samples from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95075">
        <w:rPr>
          <w:rFonts w:ascii="Times New Roman" w:hAnsi="Times New Roman" w:cs="Times New Roman"/>
        </w:rPr>
        <w:t>Podgorica</w:t>
      </w:r>
      <w:proofErr w:type="spellEnd"/>
      <w:r w:rsidRPr="00795075">
        <w:rPr>
          <w:rFonts w:ascii="Times New Roman" w:hAnsi="Times New Roman" w:cs="Times New Roman"/>
        </w:rPr>
        <w:t>, Montenegro</w:t>
      </w:r>
      <w:r>
        <w:rPr>
          <w:rFonts w:ascii="Times New Roman" w:hAnsi="Times New Roman" w:cs="Times New Roman"/>
        </w:rPr>
        <w:t xml:space="preserve"> and harmonized with Serbian </w:t>
      </w:r>
    </w:p>
    <w:p w:rsidR="00795075" w:rsidRPr="00C97511" w:rsidRDefault="00795075" w:rsidP="00795075">
      <w:pPr>
        <w:spacing w:line="360" w:lineRule="auto"/>
        <w:jc w:val="both"/>
        <w:rPr>
          <w:color w:val="000000" w:themeColor="text1"/>
        </w:rPr>
      </w:pPr>
      <w:proofErr w:type="spellStart"/>
      <w:r w:rsidRPr="00795075">
        <w:rPr>
          <w:rFonts w:ascii="Times New Roman" w:hAnsi="Times New Roman" w:cs="Times New Roman"/>
          <w:color w:val="000000" w:themeColor="text1"/>
        </w:rPr>
        <w:t>Procjena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rizika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po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zdravlje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795075">
        <w:rPr>
          <w:rFonts w:ascii="Times New Roman" w:hAnsi="Times New Roman" w:cs="Times New Roman"/>
          <w:color w:val="000000" w:themeColor="text1"/>
        </w:rPr>
        <w:t>na</w:t>
      </w:r>
      <w:proofErr w:type="spellEnd"/>
      <w:proofErr w:type="gram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osnovu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sadržaja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toksičnih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metala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Pb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Cd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, Cu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Zn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gradskog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zemljišta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teritoriji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Podgorice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95075">
        <w:rPr>
          <w:rFonts w:ascii="Times New Roman" w:hAnsi="Times New Roman" w:cs="Times New Roman"/>
          <w:color w:val="000000" w:themeColor="text1"/>
        </w:rPr>
        <w:t>Crna</w:t>
      </w:r>
      <w:proofErr w:type="spellEnd"/>
      <w:r w:rsidRPr="00795075">
        <w:rPr>
          <w:rFonts w:ascii="Times New Roman" w:hAnsi="Times New Roman" w:cs="Times New Roman"/>
          <w:color w:val="000000" w:themeColor="text1"/>
        </w:rPr>
        <w:t xml:space="preserve"> Gora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95075" w:rsidRDefault="00795075" w:rsidP="00795075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795075">
        <w:rPr>
          <w:rFonts w:ascii="Times New Roman" w:hAnsi="Times New Roman" w:cs="Times New Roman"/>
          <w:sz w:val="22"/>
          <w:szCs w:val="22"/>
        </w:rPr>
        <w:t>Apstrakt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rezultati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>: space between number and mg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795075">
        <w:rPr>
          <w:rFonts w:ascii="Times New Roman" w:hAnsi="Times New Roman" w:cs="Times New Roman"/>
          <w:sz w:val="22"/>
          <w:szCs w:val="22"/>
        </w:rPr>
        <w:lastRenderedPageBreak/>
        <w:br/>
      </w:r>
      <w:r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Apstrakt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zaključak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: instead of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maksimalne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vrijednosti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please insert</w:t>
      </w:r>
      <w:r w:rsidRPr="00795075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maksimalne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prihvatljive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vrijednosti</w:t>
      </w:r>
      <w:proofErr w:type="spellEnd"/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79507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Pr="00795075">
        <w:rPr>
          <w:rFonts w:ascii="Times New Roman" w:hAnsi="Times New Roman" w:cs="Times New Roman"/>
          <w:sz w:val="22"/>
          <w:szCs w:val="22"/>
        </w:rPr>
        <w:t>Abstract/Aim: delete assessment form first sentence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79507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Pr="00795075">
        <w:rPr>
          <w:rFonts w:ascii="Times New Roman" w:hAnsi="Times New Roman" w:cs="Times New Roman"/>
          <w:sz w:val="22"/>
          <w:szCs w:val="22"/>
        </w:rPr>
        <w:t>Abstract/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metods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: insert toxic before the word metals,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Pb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P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07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Correction is made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79507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Pr="00795075">
        <w:rPr>
          <w:rFonts w:ascii="Times New Roman" w:hAnsi="Times New Roman" w:cs="Times New Roman"/>
          <w:sz w:val="22"/>
          <w:szCs w:val="22"/>
        </w:rPr>
        <w:t xml:space="preserve">Abstract/conclusion: change in... </w:t>
      </w:r>
      <w:proofErr w:type="gramStart"/>
      <w:r w:rsidRPr="00795075">
        <w:rPr>
          <w:rFonts w:ascii="Times New Roman" w:hAnsi="Times New Roman" w:cs="Times New Roman"/>
          <w:sz w:val="22"/>
          <w:szCs w:val="22"/>
        </w:rPr>
        <w:t>maximum</w:t>
      </w:r>
      <w:proofErr w:type="gramEnd"/>
      <w:r w:rsidRPr="007950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accepteble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value of 1. 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79507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Pr="00795075">
        <w:rPr>
          <w:rFonts w:ascii="Times New Roman" w:hAnsi="Times New Roman" w:cs="Times New Roman"/>
          <w:sz w:val="22"/>
          <w:szCs w:val="22"/>
        </w:rPr>
        <w:t>Whole text: please enter the space between the last word and number of</w:t>
      </w:r>
      <w:r w:rsidRPr="00795075">
        <w:rPr>
          <w:rFonts w:ascii="Times New Roman" w:hAnsi="Times New Roman" w:cs="Times New Roman"/>
          <w:sz w:val="22"/>
          <w:szCs w:val="22"/>
        </w:rPr>
        <w:br/>
        <w:t>reference given in superscript.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79507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Pr="00795075">
        <w:rPr>
          <w:rFonts w:ascii="Times New Roman" w:hAnsi="Times New Roman" w:cs="Times New Roman"/>
          <w:sz w:val="22"/>
          <w:szCs w:val="22"/>
        </w:rPr>
        <w:t xml:space="preserve">Results: In part: „..... </w:t>
      </w:r>
      <w:proofErr w:type="gramStart"/>
      <w:r w:rsidRPr="00795075">
        <w:rPr>
          <w:rFonts w:ascii="Times New Roman" w:hAnsi="Times New Roman" w:cs="Times New Roman"/>
          <w:sz w:val="22"/>
          <w:szCs w:val="22"/>
        </w:rPr>
        <w:t xml:space="preserve">Results for HI for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Pb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at all investigated</w:t>
      </w:r>
      <w:r w:rsidRPr="00795075">
        <w:rPr>
          <w:rFonts w:ascii="Times New Roman" w:hAnsi="Times New Roman" w:cs="Times New Roman"/>
          <w:sz w:val="22"/>
          <w:szCs w:val="22"/>
        </w:rPr>
        <w:br/>
        <w:t>locations is</w:t>
      </w:r>
      <w:proofErr w:type="gramEnd"/>
      <w:r w:rsidRPr="00795075">
        <w:rPr>
          <w:rFonts w:ascii="Times New Roman" w:hAnsi="Times New Roman" w:cs="Times New Roman"/>
          <w:sz w:val="22"/>
          <w:szCs w:val="22"/>
        </w:rPr>
        <w:t xml:space="preserve"> showed in Fig.2. In soil sample at location Vr11 HI for lead is</w:t>
      </w:r>
      <w:r w:rsidRPr="00795075">
        <w:rPr>
          <w:rFonts w:ascii="Times New Roman" w:hAnsi="Times New Roman" w:cs="Times New Roman"/>
          <w:sz w:val="22"/>
          <w:szCs w:val="22"/>
        </w:rPr>
        <w:br/>
        <w:t xml:space="preserve">0.8 and it is very close to safe level (1). HI for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Pb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(0.68) at location</w:t>
      </w:r>
      <w:r w:rsidRPr="00795075">
        <w:rPr>
          <w:rFonts w:ascii="Times New Roman" w:hAnsi="Times New Roman" w:cs="Times New Roman"/>
          <w:sz w:val="22"/>
          <w:szCs w:val="22"/>
        </w:rPr>
        <w:br/>
        <w:t>Vr22, in children is also lower than the safe level (1). ....”</w:t>
      </w:r>
      <w:r w:rsidRPr="00795075">
        <w:rPr>
          <w:rFonts w:ascii="Times New Roman" w:hAnsi="Times New Roman" w:cs="Times New Roman"/>
          <w:sz w:val="22"/>
          <w:szCs w:val="22"/>
        </w:rPr>
        <w:br/>
        <w:t xml:space="preserve">„.....locations are showed in Fig.2. ........ </w:t>
      </w:r>
      <w:proofErr w:type="gramStart"/>
      <w:r w:rsidRPr="00795075">
        <w:rPr>
          <w:rFonts w:ascii="Times New Roman" w:hAnsi="Times New Roman" w:cs="Times New Roman"/>
          <w:sz w:val="22"/>
          <w:szCs w:val="22"/>
        </w:rPr>
        <w:t>very</w:t>
      </w:r>
      <w:proofErr w:type="gramEnd"/>
      <w:r w:rsidRPr="00795075">
        <w:rPr>
          <w:rFonts w:ascii="Times New Roman" w:hAnsi="Times New Roman" w:cs="Times New Roman"/>
          <w:sz w:val="22"/>
          <w:szCs w:val="22"/>
        </w:rPr>
        <w:t xml:space="preserve"> close to upper limit</w:t>
      </w:r>
      <w:r w:rsidRPr="00795075">
        <w:rPr>
          <w:rFonts w:ascii="Times New Roman" w:hAnsi="Times New Roman" w:cs="Times New Roman"/>
          <w:sz w:val="22"/>
          <w:szCs w:val="22"/>
        </w:rPr>
        <w:br/>
        <w:t xml:space="preserve">of safe level (1). HI for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Pb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(0.68) at location Vr22, in children is also</w:t>
      </w:r>
      <w:r w:rsidRPr="00795075">
        <w:rPr>
          <w:rFonts w:ascii="Times New Roman" w:hAnsi="Times New Roman" w:cs="Times New Roman"/>
          <w:sz w:val="22"/>
          <w:szCs w:val="22"/>
        </w:rPr>
        <w:br/>
        <w:t>lower than upper limit of the safe level (1). ....”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79507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9. </w:t>
      </w:r>
      <w:r w:rsidRPr="00795075">
        <w:rPr>
          <w:rFonts w:ascii="Times New Roman" w:hAnsi="Times New Roman" w:cs="Times New Roman"/>
          <w:sz w:val="22"/>
          <w:szCs w:val="22"/>
        </w:rPr>
        <w:t>Discussion: Merge these two sentences. .... Many neurological and</w:t>
      </w:r>
      <w:r w:rsidRPr="00795075">
        <w:rPr>
          <w:rFonts w:ascii="Times New Roman" w:hAnsi="Times New Roman" w:cs="Times New Roman"/>
          <w:sz w:val="22"/>
          <w:szCs w:val="22"/>
        </w:rPr>
        <w:br/>
        <w:t>developmental disorders may be observed in children population due to the</w:t>
      </w:r>
      <w:r w:rsidRPr="00795075">
        <w:rPr>
          <w:rFonts w:ascii="Times New Roman" w:hAnsi="Times New Roman" w:cs="Times New Roman"/>
          <w:sz w:val="22"/>
          <w:szCs w:val="22"/>
        </w:rPr>
        <w:br/>
        <w:t xml:space="preserve">long period of exposure to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Pb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contaminated soil13</w:t>
      </w:r>
      <w:proofErr w:type="gramStart"/>
      <w:r w:rsidRPr="00795075">
        <w:rPr>
          <w:rFonts w:ascii="Times New Roman" w:hAnsi="Times New Roman" w:cs="Times New Roman"/>
          <w:sz w:val="22"/>
          <w:szCs w:val="22"/>
        </w:rPr>
        <w:t>,14</w:t>
      </w:r>
      <w:proofErr w:type="gramEnd"/>
      <w:r w:rsidRPr="00795075">
        <w:rPr>
          <w:rFonts w:ascii="Times New Roman" w:hAnsi="Times New Roman" w:cs="Times New Roman"/>
          <w:sz w:val="22"/>
          <w:szCs w:val="22"/>
        </w:rPr>
        <w:t>. Anemia, kidney damage</w:t>
      </w:r>
      <w:proofErr w:type="gramStart"/>
      <w:r w:rsidRPr="00795075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795075">
        <w:rPr>
          <w:rFonts w:ascii="Times New Roman" w:hAnsi="Times New Roman" w:cs="Times New Roman"/>
          <w:sz w:val="22"/>
          <w:szCs w:val="22"/>
        </w:rPr>
        <w:br/>
        <w:t>colic, muscle weakness and brain damage could be caused by the ingestion of</w:t>
      </w:r>
      <w:r w:rsidRPr="00795075">
        <w:rPr>
          <w:rFonts w:ascii="Times New Roman" w:hAnsi="Times New Roman" w:cs="Times New Roman"/>
          <w:sz w:val="22"/>
          <w:szCs w:val="22"/>
        </w:rPr>
        <w:br/>
        <w:t>certain amounts of Pb33.</w:t>
      </w:r>
    </w:p>
    <w:p w:rsidR="00795075" w:rsidRDefault="00795075" w:rsidP="004D5259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795075" w:rsidRDefault="00795075" w:rsidP="0079507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C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p w:rsidR="00795075" w:rsidRPr="00795075" w:rsidRDefault="00795075" w:rsidP="004D5259">
      <w:pPr>
        <w:pStyle w:val="HTMLPreformatted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795075" w:rsidRPr="00795075" w:rsidRDefault="00795075" w:rsidP="004D5259">
      <w:pPr>
        <w:pStyle w:val="HTMLPreformatted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795075" w:rsidRPr="00795075" w:rsidRDefault="00795075" w:rsidP="004D5259">
      <w:pPr>
        <w:pStyle w:val="HTMLPreformatted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Pr="00795075">
        <w:rPr>
          <w:rFonts w:ascii="Times New Roman" w:hAnsi="Times New Roman" w:cs="Times New Roman"/>
          <w:sz w:val="22"/>
          <w:szCs w:val="22"/>
        </w:rPr>
        <w:t xml:space="preserve">References: please check once again spaces. </w:t>
      </w:r>
      <w:proofErr w:type="gramStart"/>
      <w:r w:rsidRPr="00795075">
        <w:rPr>
          <w:rFonts w:ascii="Times New Roman" w:hAnsi="Times New Roman" w:cs="Times New Roman"/>
          <w:sz w:val="22"/>
          <w:szCs w:val="22"/>
        </w:rPr>
        <w:t xml:space="preserve">And for the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numbre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of pages</w:t>
      </w:r>
      <w:r w:rsidRPr="00795075">
        <w:rPr>
          <w:rFonts w:ascii="Times New Roman" w:hAnsi="Times New Roman" w:cs="Times New Roman"/>
          <w:sz w:val="22"/>
          <w:szCs w:val="22"/>
        </w:rPr>
        <w:br/>
        <w:t xml:space="preserve">among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refrences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if you have for </w:t>
      </w:r>
      <w:proofErr w:type="spellStart"/>
      <w:r w:rsidRPr="00795075">
        <w:rPr>
          <w:rFonts w:ascii="Times New Roman" w:hAnsi="Times New Roman" w:cs="Times New Roman"/>
          <w:sz w:val="22"/>
          <w:szCs w:val="22"/>
        </w:rPr>
        <w:t>expample</w:t>
      </w:r>
      <w:proofErr w:type="spellEnd"/>
      <w:r w:rsidRPr="00795075">
        <w:rPr>
          <w:rFonts w:ascii="Times New Roman" w:hAnsi="Times New Roman" w:cs="Times New Roman"/>
          <w:sz w:val="22"/>
          <w:szCs w:val="22"/>
        </w:rPr>
        <w:t xml:space="preserve"> in 4.</w:t>
      </w:r>
      <w:proofErr w:type="gramEnd"/>
      <w:r w:rsidRPr="0079507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95075">
        <w:rPr>
          <w:rFonts w:ascii="Times New Roman" w:hAnsi="Times New Roman" w:cs="Times New Roman"/>
          <w:sz w:val="22"/>
          <w:szCs w:val="22"/>
        </w:rPr>
        <w:t>from</w:t>
      </w:r>
      <w:proofErr w:type="gramEnd"/>
      <w:r w:rsidRPr="00795075">
        <w:rPr>
          <w:rFonts w:ascii="Times New Roman" w:hAnsi="Times New Roman" w:cs="Times New Roman"/>
          <w:sz w:val="22"/>
          <w:szCs w:val="22"/>
        </w:rPr>
        <w:t xml:space="preserve"> 680 to 689 please type</w:t>
      </w:r>
      <w:r w:rsidRPr="00795075">
        <w:rPr>
          <w:rFonts w:ascii="Times New Roman" w:hAnsi="Times New Roman" w:cs="Times New Roman"/>
          <w:sz w:val="22"/>
          <w:szCs w:val="22"/>
        </w:rPr>
        <w:br/>
        <w:t>680-9.</w:t>
      </w:r>
    </w:p>
    <w:p w:rsidR="00795075" w:rsidRDefault="00795075" w:rsidP="00795075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D96748" w:rsidRPr="00127889" w:rsidRDefault="00795075" w:rsidP="004D5259">
      <w:pPr>
        <w:pStyle w:val="HTMLPreformatted"/>
        <w:numPr>
          <w:ilvl w:val="0"/>
          <w:numId w:val="8"/>
        </w:numPr>
        <w:tabs>
          <w:tab w:val="clear" w:pos="916"/>
          <w:tab w:val="left" w:pos="426"/>
        </w:tabs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89">
        <w:rPr>
          <w:rFonts w:ascii="Times New Roman" w:hAnsi="Times New Roman" w:cs="Times New Roman"/>
          <w:color w:val="1F497D" w:themeColor="text2"/>
          <w:sz w:val="24"/>
          <w:szCs w:val="24"/>
        </w:rPr>
        <w:t>Correction is made</w:t>
      </w:r>
    </w:p>
    <w:sectPr w:rsidR="00D96748" w:rsidRPr="00127889" w:rsidSect="004D5259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5BFE"/>
    <w:multiLevelType w:val="hybridMultilevel"/>
    <w:tmpl w:val="9D229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F5E63"/>
    <w:multiLevelType w:val="hybridMultilevel"/>
    <w:tmpl w:val="D8F279E6"/>
    <w:lvl w:ilvl="0" w:tplc="F61883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552FD"/>
    <w:multiLevelType w:val="hybridMultilevel"/>
    <w:tmpl w:val="05F4DB50"/>
    <w:lvl w:ilvl="0" w:tplc="28A2557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AA423E"/>
    <w:multiLevelType w:val="hybridMultilevel"/>
    <w:tmpl w:val="F3302CB0"/>
    <w:lvl w:ilvl="0" w:tplc="51A0B7A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06BA7"/>
    <w:multiLevelType w:val="hybridMultilevel"/>
    <w:tmpl w:val="E6087CA4"/>
    <w:lvl w:ilvl="0" w:tplc="E5BE4B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465C9"/>
    <w:multiLevelType w:val="hybridMultilevel"/>
    <w:tmpl w:val="526C91FC"/>
    <w:lvl w:ilvl="0" w:tplc="6928AB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B1F9A"/>
    <w:multiLevelType w:val="hybridMultilevel"/>
    <w:tmpl w:val="36C808BC"/>
    <w:lvl w:ilvl="0" w:tplc="6928AB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E35C8"/>
    <w:multiLevelType w:val="hybridMultilevel"/>
    <w:tmpl w:val="526C91FC"/>
    <w:lvl w:ilvl="0" w:tplc="6928AB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B524753"/>
    <w:multiLevelType w:val="hybridMultilevel"/>
    <w:tmpl w:val="9FD07C34"/>
    <w:lvl w:ilvl="0" w:tplc="41E42F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0656F"/>
    <w:multiLevelType w:val="hybridMultilevel"/>
    <w:tmpl w:val="C94026C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D560FCD"/>
    <w:multiLevelType w:val="hybridMultilevel"/>
    <w:tmpl w:val="C5E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8462FD"/>
    <w:rsid w:val="00000141"/>
    <w:rsid w:val="0000043A"/>
    <w:rsid w:val="000025A4"/>
    <w:rsid w:val="00024683"/>
    <w:rsid w:val="00054A52"/>
    <w:rsid w:val="00070E8E"/>
    <w:rsid w:val="000872EE"/>
    <w:rsid w:val="000E2AB8"/>
    <w:rsid w:val="00103D0A"/>
    <w:rsid w:val="00127889"/>
    <w:rsid w:val="0014356F"/>
    <w:rsid w:val="00154690"/>
    <w:rsid w:val="00165122"/>
    <w:rsid w:val="001A4E01"/>
    <w:rsid w:val="001C3A87"/>
    <w:rsid w:val="001E325C"/>
    <w:rsid w:val="001E3EA5"/>
    <w:rsid w:val="00202722"/>
    <w:rsid w:val="00251934"/>
    <w:rsid w:val="00262B8D"/>
    <w:rsid w:val="00263395"/>
    <w:rsid w:val="00276090"/>
    <w:rsid w:val="00277859"/>
    <w:rsid w:val="00285027"/>
    <w:rsid w:val="002A5146"/>
    <w:rsid w:val="002A5191"/>
    <w:rsid w:val="002B10B5"/>
    <w:rsid w:val="002D797B"/>
    <w:rsid w:val="00303F7B"/>
    <w:rsid w:val="003204E1"/>
    <w:rsid w:val="0032128E"/>
    <w:rsid w:val="0033221B"/>
    <w:rsid w:val="00345812"/>
    <w:rsid w:val="00346B65"/>
    <w:rsid w:val="00346E9C"/>
    <w:rsid w:val="00355093"/>
    <w:rsid w:val="003A17B7"/>
    <w:rsid w:val="003A2E0A"/>
    <w:rsid w:val="003B7D9E"/>
    <w:rsid w:val="003C471B"/>
    <w:rsid w:val="003D53B5"/>
    <w:rsid w:val="003E2B0D"/>
    <w:rsid w:val="00422E43"/>
    <w:rsid w:val="00423879"/>
    <w:rsid w:val="00464A82"/>
    <w:rsid w:val="004745C0"/>
    <w:rsid w:val="00483026"/>
    <w:rsid w:val="004D1600"/>
    <w:rsid w:val="004D5259"/>
    <w:rsid w:val="004E11FE"/>
    <w:rsid w:val="004E24D8"/>
    <w:rsid w:val="004F2679"/>
    <w:rsid w:val="004F497F"/>
    <w:rsid w:val="0053683A"/>
    <w:rsid w:val="00546CB9"/>
    <w:rsid w:val="005817AC"/>
    <w:rsid w:val="005A033F"/>
    <w:rsid w:val="005B2AF5"/>
    <w:rsid w:val="005D6766"/>
    <w:rsid w:val="0064011A"/>
    <w:rsid w:val="006423D0"/>
    <w:rsid w:val="00644536"/>
    <w:rsid w:val="00647E3E"/>
    <w:rsid w:val="00656FD4"/>
    <w:rsid w:val="006679EF"/>
    <w:rsid w:val="00680703"/>
    <w:rsid w:val="0068416C"/>
    <w:rsid w:val="006D43EC"/>
    <w:rsid w:val="006D7E2B"/>
    <w:rsid w:val="006F18CC"/>
    <w:rsid w:val="006F2316"/>
    <w:rsid w:val="006F7600"/>
    <w:rsid w:val="00715BA5"/>
    <w:rsid w:val="007800C3"/>
    <w:rsid w:val="00795075"/>
    <w:rsid w:val="007D4565"/>
    <w:rsid w:val="007F1C6F"/>
    <w:rsid w:val="007F434E"/>
    <w:rsid w:val="00832029"/>
    <w:rsid w:val="00832931"/>
    <w:rsid w:val="0084278B"/>
    <w:rsid w:val="008462FD"/>
    <w:rsid w:val="00851FE4"/>
    <w:rsid w:val="008618FB"/>
    <w:rsid w:val="008921DD"/>
    <w:rsid w:val="008A049A"/>
    <w:rsid w:val="008A6EBC"/>
    <w:rsid w:val="008D7657"/>
    <w:rsid w:val="008E7459"/>
    <w:rsid w:val="009015C3"/>
    <w:rsid w:val="009023A5"/>
    <w:rsid w:val="00914AC9"/>
    <w:rsid w:val="0095290A"/>
    <w:rsid w:val="00977E61"/>
    <w:rsid w:val="009B6546"/>
    <w:rsid w:val="009C0032"/>
    <w:rsid w:val="009F34B5"/>
    <w:rsid w:val="00A52020"/>
    <w:rsid w:val="00A52104"/>
    <w:rsid w:val="00A615D6"/>
    <w:rsid w:val="00A86004"/>
    <w:rsid w:val="00AE788E"/>
    <w:rsid w:val="00B31FC2"/>
    <w:rsid w:val="00B537E2"/>
    <w:rsid w:val="00B80446"/>
    <w:rsid w:val="00B9675A"/>
    <w:rsid w:val="00BD09AA"/>
    <w:rsid w:val="00BE17C8"/>
    <w:rsid w:val="00C56D10"/>
    <w:rsid w:val="00C610DF"/>
    <w:rsid w:val="00C8703D"/>
    <w:rsid w:val="00CD71CC"/>
    <w:rsid w:val="00D96748"/>
    <w:rsid w:val="00DC45D0"/>
    <w:rsid w:val="00DE47EF"/>
    <w:rsid w:val="00DE69E1"/>
    <w:rsid w:val="00DF23B5"/>
    <w:rsid w:val="00DF7478"/>
    <w:rsid w:val="00E17C08"/>
    <w:rsid w:val="00E3289B"/>
    <w:rsid w:val="00E36C03"/>
    <w:rsid w:val="00E40FE2"/>
    <w:rsid w:val="00E953DF"/>
    <w:rsid w:val="00E9672D"/>
    <w:rsid w:val="00EC1E77"/>
    <w:rsid w:val="00EC1E78"/>
    <w:rsid w:val="00ED6287"/>
    <w:rsid w:val="00EF63E8"/>
    <w:rsid w:val="00F05FB2"/>
    <w:rsid w:val="00F21588"/>
    <w:rsid w:val="00F47E50"/>
    <w:rsid w:val="00F7642F"/>
    <w:rsid w:val="00F8638F"/>
    <w:rsid w:val="00F94740"/>
    <w:rsid w:val="00FC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C5F9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74"/>
    <w:rPr>
      <w:rFonts w:ascii="Lucida Grande" w:hAnsi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2FD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46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032"/>
    <w:rPr>
      <w:color w:val="0000FF" w:themeColor="hyperlink"/>
      <w:u w:val="single"/>
    </w:rPr>
  </w:style>
  <w:style w:type="paragraph" w:customStyle="1" w:styleId="Default">
    <w:name w:val="Default"/>
    <w:rsid w:val="004D52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4F2679"/>
  </w:style>
  <w:style w:type="character" w:customStyle="1" w:styleId="hps">
    <w:name w:val="hps"/>
    <w:basedOn w:val="DefaultParagraphFont"/>
    <w:rsid w:val="004F2679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C5F9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8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7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2843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052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6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9830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4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068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A98E96B-A438-384A-8779-C7548EC0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dijana.djurovic</cp:lastModifiedBy>
  <cp:revision>4</cp:revision>
  <dcterms:created xsi:type="dcterms:W3CDTF">2014-06-05T07:49:00Z</dcterms:created>
  <dcterms:modified xsi:type="dcterms:W3CDTF">2014-06-09T07:48:00Z</dcterms:modified>
</cp:coreProperties>
</file>