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8EE" w:rsidRPr="00CF6A1D" w:rsidRDefault="00BA18EE" w:rsidP="00651C57">
      <w:pPr>
        <w:numPr>
          <w:ins w:id="0" w:author="infomedis" w:date="2013-05-10T14:25:00Z"/>
        </w:numPr>
        <w:spacing w:after="0" w:line="480" w:lineRule="auto"/>
        <w:rPr>
          <w:ins w:id="1" w:author="infomedis" w:date="2013-05-10T14:25:00Z"/>
          <w:rFonts w:ascii="Times New Roman" w:hAnsi="Times New Roman"/>
          <w:sz w:val="24"/>
          <w:szCs w:val="24"/>
        </w:rPr>
      </w:pPr>
      <w:ins w:id="2" w:author="infomedis" w:date="2013-05-10T14:25:00Z">
        <w:r w:rsidRPr="00CF6A1D">
          <w:rPr>
            <w:rFonts w:ascii="Times New Roman" w:hAnsi="Times New Roman"/>
            <w:sz w:val="24"/>
            <w:szCs w:val="24"/>
          </w:rPr>
          <w:t xml:space="preserve">ENDURANCE AND RESISTANCE TRAINING IN REHABILITATION OF PATIENTS </w:t>
        </w:r>
      </w:ins>
    </w:p>
    <w:p w:rsidR="00BA18EE" w:rsidRPr="00CF6A1D" w:rsidRDefault="00BA18EE" w:rsidP="00651C57">
      <w:pPr>
        <w:numPr>
          <w:ins w:id="3" w:author="infomedis" w:date="2013-05-10T14:25:00Z"/>
        </w:numPr>
        <w:spacing w:after="0" w:line="480" w:lineRule="auto"/>
        <w:rPr>
          <w:ins w:id="4" w:author="infomedis" w:date="2013-05-10T14:25:00Z"/>
          <w:rFonts w:ascii="Times New Roman" w:hAnsi="Times New Roman"/>
          <w:sz w:val="24"/>
          <w:szCs w:val="24"/>
        </w:rPr>
      </w:pPr>
      <w:ins w:id="5" w:author="infomedis" w:date="2013-05-10T14:25:00Z">
        <w:r w:rsidRPr="00CF6A1D">
          <w:rPr>
            <w:rFonts w:ascii="Times New Roman" w:hAnsi="Times New Roman"/>
            <w:sz w:val="24"/>
            <w:szCs w:val="24"/>
          </w:rPr>
          <w:t>WITH MULTIPLE SCLEROSIS</w:t>
        </w:r>
      </w:ins>
    </w:p>
    <w:p w:rsidR="00BA18EE" w:rsidRDefault="00BA18EE">
      <w:pPr>
        <w:numPr>
          <w:ins w:id="6" w:author="infomedis" w:date="2013-05-10T14:25:00Z"/>
        </w:numPr>
        <w:rPr>
          <w:ins w:id="7" w:author="infomedis" w:date="2013-05-10T14:25:00Z"/>
          <w:b/>
        </w:rPr>
      </w:pPr>
      <w:commentRangeStart w:id="8"/>
      <w:ins w:id="9" w:author="infomedis" w:date="2013-05-10T14:25:00Z">
        <w:r>
          <w:rPr>
            <w:b/>
          </w:rPr>
          <w:t xml:space="preserve">Broj rada: </w:t>
        </w:r>
        <w:commentRangeEnd w:id="8"/>
        <w:r>
          <w:rPr>
            <w:rStyle w:val="CommentReference"/>
          </w:rPr>
          <w:commentReference w:id="8"/>
        </w:r>
      </w:ins>
    </w:p>
    <w:p w:rsidR="00BA18EE" w:rsidRDefault="00BA18EE">
      <w:pPr>
        <w:rPr>
          <w:ins w:id="10" w:author="irena" w:date="2013-04-28T21:11:00Z"/>
        </w:rPr>
      </w:pPr>
      <w:r w:rsidRPr="00257F65">
        <w:rPr>
          <w:b/>
        </w:rPr>
        <w:t>Odgovor rece</w:t>
      </w:r>
      <w:r>
        <w:rPr>
          <w:b/>
        </w:rPr>
        <w:t>n</w:t>
      </w:r>
      <w:r w:rsidRPr="00257F65">
        <w:rPr>
          <w:b/>
        </w:rPr>
        <w:t xml:space="preserve">zentu </w:t>
      </w:r>
      <w:r>
        <w:rPr>
          <w:b/>
        </w:rPr>
        <w:t xml:space="preserve"> B</w:t>
      </w:r>
      <w:r>
        <w:br/>
      </w:r>
      <w:r>
        <w:br/>
      </w:r>
      <w:r>
        <w:br/>
      </w:r>
      <w:r>
        <w:br/>
        <w:t>“Revijalni prikaz terapijskog kineziterapijskog pristupa i njegove efektivnosti trebalo bi da sadrži podatke iz navedenih referenci o populaciji pacijenata i o parametrima praćenja.”</w:t>
      </w:r>
    </w:p>
    <w:p w:rsidR="00BA18EE" w:rsidRPr="00D81DCC" w:rsidRDefault="00BA18EE">
      <w:ins w:id="11" w:author="irena" w:date="2013-04-28T21:14:00Z">
        <w:r>
          <w:t>P</w:t>
        </w:r>
      </w:ins>
      <w:ins w:id="12" w:author="irena" w:date="2013-04-28T21:13:00Z">
        <w:r>
          <w:t xml:space="preserve">odatke o populaciji bolesnika  </w:t>
        </w:r>
      </w:ins>
      <w:ins w:id="13" w:author="irena" w:date="2013-04-28T21:14:00Z">
        <w:r>
          <w:t>i</w:t>
        </w:r>
      </w:ins>
      <w:ins w:id="14" w:author="irena" w:date="2013-04-28T21:13:00Z">
        <w:r>
          <w:t xml:space="preserve"> parametrima njihovog praćenja u  citiranim referencama </w:t>
        </w:r>
      </w:ins>
      <w:ins w:id="15" w:author="irena" w:date="2013-04-28T21:14:00Z">
        <w:r>
          <w:t>smo uneli u Tabelu 1</w:t>
        </w:r>
      </w:ins>
      <w:ins w:id="16" w:author="infomedis" w:date="2013-05-10T14:21:00Z">
        <w:r>
          <w:t xml:space="preserve"> i Tabelu 2</w:t>
        </w:r>
      </w:ins>
      <w:ins w:id="17" w:author="irena" w:date="2013-04-28T21:14:00Z">
        <w:r>
          <w:t>.</w:t>
        </w:r>
      </w:ins>
    </w:p>
    <w:p w:rsidR="00BA18EE" w:rsidRPr="00651C57" w:rsidRDefault="00BA18EE">
      <w:pPr>
        <w:rPr>
          <w:lang w:val="it-IT"/>
        </w:rPr>
      </w:pPr>
      <w:r w:rsidRPr="00651C57">
        <w:br/>
      </w:r>
      <w:r w:rsidRPr="00651C57">
        <w:rPr>
          <w:lang w:val="it-IT"/>
        </w:rPr>
        <w:t>“Rezultati bi bili pregledniji da su prikazani i tabelarno.”</w:t>
      </w:r>
    </w:p>
    <w:p w:rsidR="00BA18EE" w:rsidRPr="00651C57" w:rsidRDefault="00BA18EE" w:rsidP="00651C57">
      <w:pPr>
        <w:numPr>
          <w:ins w:id="18" w:author="infomedis" w:date="2013-05-10T14:21:00Z"/>
        </w:numPr>
        <w:rPr>
          <w:ins w:id="19" w:author="infomedis" w:date="2013-05-10T14:21:00Z"/>
          <w:rFonts w:cs="Arial"/>
          <w:lang w:val="pl-PL"/>
        </w:rPr>
      </w:pPr>
      <w:ins w:id="20" w:author="irena" w:date="2013-04-28T21:24:00Z">
        <w:r w:rsidRPr="00651C57">
          <w:rPr>
            <w:lang w:val="pl-PL"/>
          </w:rPr>
          <w:t xml:space="preserve">-U rad </w:t>
        </w:r>
      </w:ins>
      <w:ins w:id="21" w:author="infomedis" w:date="2013-05-10T14:21:00Z">
        <w:r w:rsidRPr="00651C57">
          <w:rPr>
            <w:lang w:val="pl-PL"/>
          </w:rPr>
          <w:t xml:space="preserve">su </w:t>
        </w:r>
      </w:ins>
      <w:ins w:id="22" w:author="irena" w:date="2013-04-28T21:24:00Z">
        <w:r w:rsidRPr="00651C57">
          <w:rPr>
            <w:lang w:val="pl-PL"/>
          </w:rPr>
          <w:t>dodat</w:t>
        </w:r>
      </w:ins>
      <w:ins w:id="23" w:author="infomedis" w:date="2013-05-10T14:21:00Z">
        <w:r w:rsidRPr="00651C57">
          <w:rPr>
            <w:lang w:val="pl-PL"/>
          </w:rPr>
          <w:t>e</w:t>
        </w:r>
      </w:ins>
      <w:ins w:id="24" w:author="irena" w:date="2013-04-28T21:24:00Z">
        <w:r w:rsidRPr="00651C57">
          <w:rPr>
            <w:lang w:val="pl-PL"/>
          </w:rPr>
          <w:t xml:space="preserve"> Tabela 1 </w:t>
        </w:r>
      </w:ins>
      <w:ins w:id="25" w:author="infomedis" w:date="2013-05-10T14:21:00Z">
        <w:r w:rsidRPr="00651C57">
          <w:rPr>
            <w:lang w:val="pl-PL"/>
          </w:rPr>
          <w:t xml:space="preserve">i Tabela 2 </w:t>
        </w:r>
      </w:ins>
      <w:ins w:id="26" w:author="irena" w:date="2013-04-28T21:24:00Z">
        <w:r w:rsidRPr="00651C57">
          <w:rPr>
            <w:lang w:val="pl-PL"/>
          </w:rPr>
          <w:t xml:space="preserve">sa prikazom </w:t>
        </w:r>
      </w:ins>
      <w:ins w:id="27" w:author="infomedis" w:date="2013-05-10T14:21:00Z">
        <w:r w:rsidRPr="00651C57">
          <w:rPr>
            <w:lang w:val="pl-PL"/>
          </w:rPr>
          <w:t>rezultata objavljenih studija.</w:t>
        </w:r>
      </w:ins>
    </w:p>
    <w:p w:rsidR="00BA18EE" w:rsidRPr="00651C57" w:rsidRDefault="00BA18EE" w:rsidP="00651C57">
      <w:pPr>
        <w:numPr>
          <w:ins w:id="28" w:author="infomedis" w:date="2013-05-10T14:21:00Z"/>
        </w:numPr>
        <w:rPr>
          <w:ins w:id="29" w:author="infomedis" w:date="2013-05-10T14:21:00Z"/>
          <w:rFonts w:cs="Arial"/>
          <w:lang w:val="pl-PL"/>
        </w:rPr>
      </w:pPr>
    </w:p>
    <w:p w:rsidR="00BA18EE" w:rsidRDefault="00BA18EE">
      <w:del w:id="30" w:author="infomedis" w:date="2013-05-10T14:25:00Z">
        <w:r w:rsidRPr="00651C57" w:rsidDel="00651C57">
          <w:rPr>
            <w:lang w:val="pl-PL"/>
          </w:rPr>
          <w:br/>
        </w:r>
      </w:del>
      <w:r w:rsidRPr="00651C57">
        <w:rPr>
          <w:lang w:val="pl-PL"/>
        </w:rPr>
        <w:br/>
      </w:r>
      <w:r w:rsidRPr="00D8610B">
        <w:rPr>
          <w:b/>
        </w:rPr>
        <w:t>Discussion::</w:t>
      </w:r>
      <w:r>
        <w:t xml:space="preserve"> </w:t>
      </w:r>
      <w:r>
        <w:br/>
        <w:t>“Diskusije zapravo nema (iako bi mogla da bude prihvaćena i u okviru</w:t>
      </w:r>
      <w:r>
        <w:br/>
        <w:t>podnaslova)jer na osnovu navedenih referenci postoji razlika u dizajnu</w:t>
      </w:r>
      <w:r>
        <w:br/>
        <w:t>studija i čitavom nizu faktora koji su mogli da utiču na efektivnost</w:t>
      </w:r>
      <w:r>
        <w:br/>
        <w:t>terapije.”</w:t>
      </w:r>
    </w:p>
    <w:p w:rsidR="00BA18EE" w:rsidRPr="00651C57" w:rsidRDefault="00BA18EE">
      <w:ins w:id="31" w:author="infomedis" w:date="2013-05-10T14:22:00Z">
        <w:r w:rsidRPr="00651C57">
          <w:t xml:space="preserve">Pojedini elementi diskusije su uključeni u tekst u okviru paragrafa o efektima pojedinih kineziterapijskih modaliteta. </w:t>
        </w:r>
        <w:r>
          <w:t>Takodje je dodat paragra</w:t>
        </w:r>
      </w:ins>
      <w:ins w:id="32" w:author="infomedis" w:date="2013-05-10T14:25:00Z">
        <w:r>
          <w:t>f</w:t>
        </w:r>
      </w:ins>
      <w:ins w:id="33" w:author="infomedis" w:date="2013-05-10T14:22:00Z">
        <w:r>
          <w:t xml:space="preserve"> u kome se diskutuju metodološki problemi u tumačenju rezultata poj</w:t>
        </w:r>
      </w:ins>
      <w:ins w:id="34" w:author="infomedis" w:date="2013-05-10T14:23:00Z">
        <w:r>
          <w:t>e</w:t>
        </w:r>
      </w:ins>
      <w:ins w:id="35" w:author="infomedis" w:date="2013-05-10T14:22:00Z">
        <w:r>
          <w:t xml:space="preserve">dinih studija, </w:t>
        </w:r>
      </w:ins>
    </w:p>
    <w:p w:rsidR="00BA18EE" w:rsidRPr="00651C57" w:rsidRDefault="00BA18EE">
      <w:pPr>
        <w:rPr>
          <w:lang w:val="pl-PL"/>
        </w:rPr>
      </w:pPr>
      <w:r w:rsidRPr="00651C57">
        <w:br/>
      </w:r>
      <w:del w:id="36" w:author="infomedis" w:date="2013-05-10T14:26:00Z">
        <w:r w:rsidRPr="00651C57" w:rsidDel="00651C57">
          <w:br/>
        </w:r>
      </w:del>
      <w:r w:rsidRPr="00651C57">
        <w:br/>
      </w:r>
      <w:r w:rsidRPr="00651C57">
        <w:rPr>
          <w:lang w:val="pl-PL"/>
        </w:rPr>
        <w:t xml:space="preserve">Bibliografija / </w:t>
      </w:r>
      <w:r w:rsidRPr="00651C57">
        <w:rPr>
          <w:b/>
          <w:lang w:val="pl-PL"/>
        </w:rPr>
        <w:t>Reference:</w:t>
      </w:r>
      <w:r w:rsidRPr="00651C57">
        <w:rPr>
          <w:lang w:val="pl-PL"/>
        </w:rPr>
        <w:br/>
        <w:t xml:space="preserve">: </w:t>
      </w:r>
      <w:r w:rsidRPr="00651C57">
        <w:rPr>
          <w:lang w:val="pl-PL"/>
        </w:rPr>
        <w:br/>
        <w:t>“Nedostaje referenca 44.|”</w:t>
      </w:r>
    </w:p>
    <w:p w:rsidR="00BA18EE" w:rsidRPr="00651C57" w:rsidRDefault="00BA18EE">
      <w:pPr>
        <w:rPr>
          <w:lang w:val="pl-PL"/>
        </w:rPr>
      </w:pPr>
      <w:r w:rsidRPr="00651C57">
        <w:rPr>
          <w:lang w:val="pl-PL"/>
        </w:rPr>
        <w:t xml:space="preserve">Dodata </w:t>
      </w:r>
      <w:ins w:id="37" w:author="infomedis" w:date="2013-05-10T14:23:00Z">
        <w:r>
          <w:rPr>
            <w:lang w:val="pl-PL"/>
          </w:rPr>
          <w:t xml:space="preserve">je </w:t>
        </w:r>
      </w:ins>
      <w:r w:rsidRPr="00651C57">
        <w:rPr>
          <w:lang w:val="pl-PL"/>
        </w:rPr>
        <w:t>referenca 44</w:t>
      </w:r>
      <w:r w:rsidRPr="00651C57">
        <w:rPr>
          <w:lang w:val="pl-PL"/>
        </w:rPr>
        <w:br/>
      </w:r>
      <w:r w:rsidRPr="00651C57">
        <w:rPr>
          <w:lang w:val="pl-PL"/>
        </w:rPr>
        <w:br/>
        <w:t xml:space="preserve">Others:: </w:t>
      </w:r>
      <w:r w:rsidRPr="00651C57">
        <w:rPr>
          <w:lang w:val="pl-PL"/>
        </w:rPr>
        <w:br/>
        <w:t>“Preporuka autoru: Asano M. Mult sclerosis 2009 15:412.</w:t>
      </w:r>
    </w:p>
    <w:p w:rsidR="00BA18EE" w:rsidRDefault="00BA18EE">
      <w:pPr>
        <w:rPr>
          <w:ins w:id="38" w:author="infomedis" w:date="2013-05-10T14:23:00Z"/>
          <w:lang w:val="pl-PL"/>
        </w:rPr>
      </w:pPr>
      <w:r w:rsidRPr="00651C57">
        <w:rPr>
          <w:lang w:val="pl-PL"/>
        </w:rPr>
        <w:t>Preporu</w:t>
      </w:r>
      <w:ins w:id="39" w:author="infomedis" w:date="2013-05-10T14:23:00Z">
        <w:r>
          <w:rPr>
            <w:lang w:val="pl-PL"/>
          </w:rPr>
          <w:t xml:space="preserve">čena referenca </w:t>
        </w:r>
      </w:ins>
      <w:r w:rsidRPr="00651C57">
        <w:rPr>
          <w:lang w:val="pl-PL"/>
        </w:rPr>
        <w:t xml:space="preserve"> je dodata</w:t>
      </w:r>
      <w:ins w:id="40" w:author="infomedis" w:date="2013-05-10T14:23:00Z">
        <w:r>
          <w:rPr>
            <w:lang w:val="pl-PL"/>
          </w:rPr>
          <w:t xml:space="preserve">. </w:t>
        </w:r>
      </w:ins>
      <w:ins w:id="41" w:author="infomedis" w:date="2013-05-10T14:26:00Z">
        <w:r>
          <w:rPr>
            <w:lang w:val="pl-PL"/>
          </w:rPr>
          <w:t xml:space="preserve">Takodje su dodate još dve reference i </w:t>
        </w:r>
      </w:ins>
      <w:ins w:id="42" w:author="infomedis" w:date="2013-05-10T14:23:00Z">
        <w:r>
          <w:rPr>
            <w:lang w:val="pl-PL"/>
          </w:rPr>
          <w:t xml:space="preserve">ipravljene uočene tehničke greške u navodjenju referenci. </w:t>
        </w:r>
      </w:ins>
      <w:ins w:id="43" w:author="infomedis" w:date="2013-05-10T14:24:00Z">
        <w:r>
          <w:rPr>
            <w:lang w:val="pl-PL"/>
          </w:rPr>
          <w:t xml:space="preserve"> </w:t>
        </w:r>
      </w:ins>
    </w:p>
    <w:p w:rsidR="00BA18EE" w:rsidRPr="00651C57" w:rsidRDefault="00BA18EE">
      <w:pPr>
        <w:numPr>
          <w:ins w:id="44" w:author="infomedis" w:date="2013-05-10T14:23:00Z"/>
        </w:numPr>
        <w:rPr>
          <w:lang w:val="pl-PL"/>
        </w:rPr>
      </w:pPr>
      <w:r w:rsidRPr="00651C57">
        <w:rPr>
          <w:lang w:val="pl-PL"/>
        </w:rPr>
        <w:t xml:space="preserve"> </w:t>
      </w:r>
    </w:p>
    <w:p w:rsidR="00BA18EE" w:rsidRPr="00651C57" w:rsidRDefault="00BA18EE">
      <w:pPr>
        <w:rPr>
          <w:lang w:val="pl-PL"/>
        </w:rPr>
      </w:pPr>
    </w:p>
    <w:p w:rsidR="00BA18EE" w:rsidRPr="00BA18EE" w:rsidRDefault="00BA18EE">
      <w:pPr>
        <w:rPr>
          <w:lang w:val="pl-PL"/>
          <w:rPrChange w:id="45" w:author="infomedis" w:date="2013-05-10T14:26:00Z">
            <w:rPr/>
          </w:rPrChange>
        </w:rPr>
      </w:pPr>
      <w:r w:rsidRPr="00651C57">
        <w:rPr>
          <w:b/>
          <w:lang w:val="pl-PL"/>
        </w:rPr>
        <w:t>Odgovor  recenzentu C</w:t>
      </w:r>
      <w:r w:rsidRPr="00651C57">
        <w:rPr>
          <w:lang w:val="pl-PL"/>
        </w:rPr>
        <w:br/>
      </w:r>
      <w:r w:rsidRPr="00651C57">
        <w:rPr>
          <w:lang w:val="pl-PL"/>
        </w:rPr>
        <w:br/>
      </w:r>
      <w:r w:rsidRPr="00651C57">
        <w:rPr>
          <w:lang w:val="pl-PL"/>
        </w:rPr>
        <w:br/>
        <w:t>Rad je prijavljen kao “ Aktuelna tema” i prema propozicijama navedenim u Uputstvu za autore</w:t>
      </w:r>
      <w:ins w:id="46" w:author="infomedis" w:date="2013-05-10T14:26:00Z">
        <w:r>
          <w:rPr>
            <w:lang w:val="pl-PL"/>
          </w:rPr>
          <w:t xml:space="preserve"> časopisa VSP</w:t>
        </w:r>
      </w:ins>
      <w:r w:rsidRPr="00651C57">
        <w:rPr>
          <w:lang w:val="pl-PL"/>
        </w:rPr>
        <w:t>, ne zahteva postojanje autocitata  kao uslov za razmatranje rada za publikaciju.</w:t>
      </w:r>
      <w:r w:rsidRPr="00651C57">
        <w:rPr>
          <w:lang w:val="pl-PL"/>
        </w:rPr>
        <w:br/>
      </w:r>
      <w:r w:rsidRPr="00651C57">
        <w:rPr>
          <w:lang w:val="pl-PL"/>
        </w:rPr>
        <w:br/>
      </w:r>
      <w:r w:rsidRPr="00651C57">
        <w:rPr>
          <w:lang w:val="pl-PL"/>
        </w:rPr>
        <w:br/>
      </w:r>
      <w:r w:rsidRPr="00BA18EE">
        <w:rPr>
          <w:lang w:val="pl-PL"/>
          <w:rPrChange w:id="47" w:author="infomedis" w:date="2013-05-10T14:26:00Z">
            <w:rPr/>
          </w:rPrChange>
        </w:rPr>
        <w:t>---</w:t>
      </w:r>
    </w:p>
    <w:sectPr w:rsidR="00BA18EE" w:rsidRPr="00BA18EE" w:rsidSect="00651DC0">
      <w:pgSz w:w="11909" w:h="16834" w:code="9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8" w:author="infomedis" w:date="2013-05-10T14:26:00Z" w:initials="info">
    <w:p w:rsidR="00BA18EE" w:rsidRDefault="00BA18EE">
      <w:pPr>
        <w:pStyle w:val="CommentText"/>
      </w:pPr>
      <w:r>
        <w:rPr>
          <w:rStyle w:val="CommentReference"/>
        </w:rPr>
        <w:annotationRef/>
      </w:r>
      <w:r>
        <w:t>Ovde ubacis broj rada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7F65"/>
    <w:rsid w:val="000C6C5E"/>
    <w:rsid w:val="00173167"/>
    <w:rsid w:val="00207A01"/>
    <w:rsid w:val="002408FF"/>
    <w:rsid w:val="00253608"/>
    <w:rsid w:val="00257F65"/>
    <w:rsid w:val="002C2816"/>
    <w:rsid w:val="002E142A"/>
    <w:rsid w:val="00460CAB"/>
    <w:rsid w:val="005C0273"/>
    <w:rsid w:val="005C510B"/>
    <w:rsid w:val="00626873"/>
    <w:rsid w:val="00651C57"/>
    <w:rsid w:val="00651DC0"/>
    <w:rsid w:val="00757294"/>
    <w:rsid w:val="008B48AA"/>
    <w:rsid w:val="008E7652"/>
    <w:rsid w:val="00994872"/>
    <w:rsid w:val="00A67577"/>
    <w:rsid w:val="00A7678E"/>
    <w:rsid w:val="00BA18EE"/>
    <w:rsid w:val="00BA2A09"/>
    <w:rsid w:val="00BA4614"/>
    <w:rsid w:val="00CE36D5"/>
    <w:rsid w:val="00CF6A1D"/>
    <w:rsid w:val="00D81DCC"/>
    <w:rsid w:val="00D8610B"/>
    <w:rsid w:val="00F34B31"/>
    <w:rsid w:val="00FF3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E02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8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1DC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2E14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E14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E142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E14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E14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229</Words>
  <Characters>1311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ENDURANCE AND RESISTANCE TRAINING IN REHABILITATION OF PATIENTS </dc:title>
  <dc:subject/>
  <dc:creator>ASUS</dc:creator>
  <cp:keywords/>
  <dc:description/>
  <cp:lastModifiedBy>infomedis</cp:lastModifiedBy>
  <cp:revision>2</cp:revision>
  <dcterms:created xsi:type="dcterms:W3CDTF">2013-05-10T12:26:00Z</dcterms:created>
  <dcterms:modified xsi:type="dcterms:W3CDTF">2013-05-10T12:26:00Z</dcterms:modified>
</cp:coreProperties>
</file>