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3B" w:rsidRPr="007F61DF" w:rsidRDefault="00D0123B" w:rsidP="007F61DF">
      <w:pPr>
        <w:ind w:firstLine="0"/>
        <w:jc w:val="center"/>
      </w:pPr>
      <w:r w:rsidRPr="007F61DF">
        <w:t>F</w:t>
      </w:r>
      <w:r w:rsidR="007F61DF" w:rsidRPr="007F61DF">
        <w:t>irst patient in Serbia with biochemical and genetical diagnosed</w:t>
      </w:r>
      <w:r w:rsidR="007F61DF">
        <w:t xml:space="preserve"> </w:t>
      </w:r>
      <w:r w:rsidR="007F61DF" w:rsidRPr="007F61DF">
        <w:t>pyridoxine-dependent epilepsy</w:t>
      </w:r>
    </w:p>
    <w:p w:rsidR="00D0123B" w:rsidRPr="007F61DF" w:rsidRDefault="007F61DF" w:rsidP="007F61DF">
      <w:pPr>
        <w:ind w:firstLine="0"/>
      </w:pPr>
      <w:r w:rsidRPr="007F61DF">
        <w:t xml:space="preserve">Prvi pacijent u </w:t>
      </w:r>
      <w:r w:rsidR="00934073">
        <w:t>Srbiji sa biohemijski i genetički</w:t>
      </w:r>
      <w:r w:rsidRPr="007F61DF">
        <w:t xml:space="preserve"> dijagn</w:t>
      </w:r>
      <w:r>
        <w:t xml:space="preserve">ostikovanom piridoksin zavisnom </w:t>
      </w:r>
      <w:r w:rsidRPr="007F61DF">
        <w:t>epilepsijom</w:t>
      </w:r>
    </w:p>
    <w:p w:rsidR="00D0123B" w:rsidRDefault="00C901E6" w:rsidP="00D0123B">
      <w:r>
        <w:t xml:space="preserve">Piridoksin zavisna epilepsija dijagnostikovana u </w:t>
      </w:r>
      <w:r w:rsidR="00274CBA">
        <w:t>Srbiji</w:t>
      </w:r>
    </w:p>
    <w:p w:rsidR="00D0123B" w:rsidRDefault="00D0123B" w:rsidP="00D0123B"/>
    <w:p w:rsidR="00934073" w:rsidRDefault="00934073" w:rsidP="00D0123B"/>
    <w:p w:rsidR="00934073" w:rsidRPr="005D5400" w:rsidRDefault="00934073" w:rsidP="00D0123B"/>
    <w:p w:rsidR="00934073" w:rsidRDefault="00934073" w:rsidP="00F71AB0">
      <w:pPr>
        <w:ind w:firstLine="283"/>
        <w:rPr>
          <w:b/>
        </w:rPr>
      </w:pPr>
      <w:r>
        <w:rPr>
          <w:b/>
        </w:rPr>
        <w:t>Abstract</w:t>
      </w:r>
    </w:p>
    <w:p w:rsidR="00F71AB0" w:rsidRDefault="00934073" w:rsidP="00934073">
      <w:pPr>
        <w:ind w:firstLine="0"/>
        <w:rPr>
          <w:lang w:val="sr-Latn-CS"/>
        </w:rPr>
      </w:pPr>
      <w:r>
        <w:rPr>
          <w:b/>
        </w:rPr>
        <w:t xml:space="preserve">Introduction. </w:t>
      </w:r>
      <w:r w:rsidR="00F71AB0">
        <w:t xml:space="preserve">Pyridoxine-dependent epilepsy (PDE) is a rare autosomal recessive inborn error of metabolism present with early-onset seizures resistant to common anticonvulsants. PDE has been shown to be caused by a defect of a </w:t>
      </w:r>
      <w:r w:rsidR="00F71AB0">
        <w:rPr>
          <w:lang w:val="sr-Latn-CS"/>
        </w:rPr>
        <w:t xml:space="preserve">α-aminoadipic semialdehyde dehydrogenase  (also known as </w:t>
      </w:r>
      <w:r w:rsidR="00F71AB0" w:rsidRPr="009731F9">
        <w:rPr>
          <w:lang w:val="sr-Latn-CS"/>
        </w:rPr>
        <w:t>ALDH7A1</w:t>
      </w:r>
      <w:r w:rsidR="00F71AB0">
        <w:rPr>
          <w:lang w:val="sr-Latn-CS"/>
        </w:rPr>
        <w:t xml:space="preserve"> or antiquitin) in the cerebral lysine degradation pathway. Its deficiency results in accumulation of α-aminoadipic semialdehyde (α-AASA), piperideine -6-carboxylate and pipecolic acid, which serve as diagnostic markers in urine, plasma and cerebrospinal fluid of the disease. α-Aminoadipic semialdehyde dehydrogenase is encoded by the </w:t>
      </w:r>
      <w:r w:rsidR="00F71AB0" w:rsidRPr="0091498E">
        <w:rPr>
          <w:i/>
          <w:lang w:val="sr-Latn-CS"/>
        </w:rPr>
        <w:t>ALDH7A1</w:t>
      </w:r>
      <w:r w:rsidR="00F71AB0">
        <w:rPr>
          <w:i/>
          <w:lang w:val="sr-Latn-CS"/>
        </w:rPr>
        <w:t xml:space="preserve"> </w:t>
      </w:r>
      <w:r w:rsidR="00F71AB0">
        <w:rPr>
          <w:lang w:val="sr-Latn-CS"/>
        </w:rPr>
        <w:t xml:space="preserve">or </w:t>
      </w:r>
      <w:r w:rsidR="00F71AB0" w:rsidRPr="00934073">
        <w:rPr>
          <w:i/>
          <w:lang w:val="sr-Latn-CS"/>
        </w:rPr>
        <w:t>antiquitin</w:t>
      </w:r>
      <w:r w:rsidR="00F71AB0">
        <w:rPr>
          <w:lang w:val="sr-Latn-CS"/>
        </w:rPr>
        <w:t xml:space="preserve"> gene and definitly confirmation of diagnosis of PDE was by genetic analysis. </w:t>
      </w:r>
      <w:r w:rsidRPr="00934073">
        <w:rPr>
          <w:b/>
          <w:lang w:val="sr-Latn-CS"/>
        </w:rPr>
        <w:t>Case report.</w:t>
      </w:r>
      <w:r>
        <w:rPr>
          <w:lang w:val="sr-Latn-CS"/>
        </w:rPr>
        <w:t xml:space="preserve"> </w:t>
      </w:r>
      <w:r w:rsidR="00F71AB0" w:rsidRPr="00BE679F">
        <w:t xml:space="preserve">We present a </w:t>
      </w:r>
      <w:r w:rsidR="00F71AB0">
        <w:t xml:space="preserve">first patient in Serbia </w:t>
      </w:r>
      <w:r w:rsidR="00F71AB0" w:rsidRPr="00BE679F">
        <w:t xml:space="preserve">who was diagnosed clinically, biochemically and genetically. </w:t>
      </w:r>
      <w:r w:rsidR="00F71AB0">
        <w:rPr>
          <w:lang w:val="sr-Latn-CS"/>
        </w:rPr>
        <w:t xml:space="preserve">We suspected </w:t>
      </w:r>
      <w:r w:rsidR="00F71AB0">
        <w:t xml:space="preserve">PDE </w:t>
      </w:r>
      <w:r w:rsidR="00F71AB0">
        <w:rPr>
          <w:lang w:val="sr-Latn-CS"/>
        </w:rPr>
        <w:t xml:space="preserve">due to drug-resistant seizures in the seventh day of life when we attempted with pyridoxine.  </w:t>
      </w:r>
      <w:r w:rsidR="00F71AB0">
        <w:t>Since that time the patient has taken</w:t>
      </w:r>
      <w:r w:rsidR="00F71AB0" w:rsidRPr="00D07B69">
        <w:t xml:space="preserve"> pyridoxine </w:t>
      </w:r>
      <w:r w:rsidR="00F71AB0">
        <w:t>and the seizures haven’t</w:t>
      </w:r>
      <w:r w:rsidR="00F71AB0" w:rsidRPr="00D07B69">
        <w:t xml:space="preserve"> recur</w:t>
      </w:r>
      <w:r w:rsidR="00F71AB0">
        <w:t>ed</w:t>
      </w:r>
      <w:r w:rsidR="00F71AB0" w:rsidRPr="00D07B69">
        <w:t xml:space="preserve">. </w:t>
      </w:r>
      <w:r w:rsidR="00F71AB0">
        <w:t>Our patient had</w:t>
      </w:r>
      <w:r w:rsidR="00F71AB0" w:rsidRPr="00725AB8">
        <w:t xml:space="preserve"> </w:t>
      </w:r>
      <w:r w:rsidR="00F71AB0">
        <w:t xml:space="preserve">markedly elevated </w:t>
      </w:r>
      <w:r w:rsidR="00F71AB0">
        <w:rPr>
          <w:lang w:val="sr-Latn-CS"/>
        </w:rPr>
        <w:t>α-AASA in urine while on treatment with individual dosages of pyridoxine. Molecular</w:t>
      </w:r>
      <w:r w:rsidR="00F73B47">
        <w:rPr>
          <w:lang w:val="sr-Latn-CS"/>
        </w:rPr>
        <w:t xml:space="preserve"> - genetical</w:t>
      </w:r>
      <w:r w:rsidR="00F71AB0">
        <w:rPr>
          <w:lang w:val="sr-Latn-CS"/>
        </w:rPr>
        <w:t xml:space="preserve"> analysis identified mutations of the </w:t>
      </w:r>
      <w:r w:rsidR="00F71AB0" w:rsidRPr="009F55E5">
        <w:rPr>
          <w:i/>
          <w:lang w:val="sr-Latn-CS"/>
        </w:rPr>
        <w:t>ALDH7A1</w:t>
      </w:r>
      <w:r w:rsidR="00F71AB0">
        <w:rPr>
          <w:lang w:val="sr-Latn-CS"/>
        </w:rPr>
        <w:t xml:space="preserve"> </w:t>
      </w:r>
      <w:r w:rsidR="00957291">
        <w:rPr>
          <w:lang w:val="sr-Latn-CS"/>
        </w:rPr>
        <w:t>(</w:t>
      </w:r>
      <w:r w:rsidR="00957291" w:rsidRPr="00934073">
        <w:rPr>
          <w:i/>
          <w:lang w:val="sr-Latn-CS"/>
        </w:rPr>
        <w:t>antiquitin</w:t>
      </w:r>
      <w:r w:rsidR="00957291" w:rsidRPr="00957291">
        <w:rPr>
          <w:lang w:val="sr-Latn-CS"/>
        </w:rPr>
        <w:t>)</w:t>
      </w:r>
      <w:r w:rsidR="00957291">
        <w:rPr>
          <w:lang w:val="sr-Latn-CS"/>
        </w:rPr>
        <w:t xml:space="preserve"> </w:t>
      </w:r>
      <w:r w:rsidR="00F71AB0">
        <w:rPr>
          <w:lang w:val="sr-Latn-CS"/>
        </w:rPr>
        <w:t xml:space="preserve">gene. </w:t>
      </w:r>
      <w:r w:rsidRPr="00934073">
        <w:rPr>
          <w:b/>
          <w:lang w:val="sr-Latn-CS"/>
        </w:rPr>
        <w:t>Conclusion.</w:t>
      </w:r>
      <w:r>
        <w:rPr>
          <w:lang w:val="sr-Latn-CS"/>
        </w:rPr>
        <w:t xml:space="preserve"> </w:t>
      </w:r>
      <w:r w:rsidR="00F71AB0">
        <w:rPr>
          <w:lang w:val="sr-Latn-CS"/>
        </w:rPr>
        <w:t xml:space="preserve">α-AASA is reliable marker to select PDF patient for molecular analysis of the </w:t>
      </w:r>
      <w:r w:rsidR="00F71AB0" w:rsidRPr="009F55E5">
        <w:rPr>
          <w:i/>
          <w:lang w:val="sr-Latn-CS"/>
        </w:rPr>
        <w:lastRenderedPageBreak/>
        <w:t>ALDH7A</w:t>
      </w:r>
      <w:r w:rsidR="00F71AB0" w:rsidRPr="001251D3">
        <w:rPr>
          <w:i/>
          <w:lang w:val="sr-Latn-CS"/>
        </w:rPr>
        <w:t>1</w:t>
      </w:r>
      <w:r w:rsidR="00957291">
        <w:rPr>
          <w:lang w:val="sr-Latn-CS"/>
        </w:rPr>
        <w:t>(</w:t>
      </w:r>
      <w:r w:rsidR="00957291" w:rsidRPr="00934073">
        <w:rPr>
          <w:i/>
          <w:lang w:val="sr-Latn-CS"/>
        </w:rPr>
        <w:t>antiquitin</w:t>
      </w:r>
      <w:r w:rsidR="00957291" w:rsidRPr="00957291">
        <w:rPr>
          <w:lang w:val="sr-Latn-CS"/>
        </w:rPr>
        <w:t>)</w:t>
      </w:r>
      <w:r w:rsidR="00957291">
        <w:rPr>
          <w:lang w:val="sr-Latn-CS"/>
        </w:rPr>
        <w:t xml:space="preserve"> </w:t>
      </w:r>
      <w:r w:rsidR="00F71AB0">
        <w:rPr>
          <w:lang w:val="sr-Latn-CS"/>
        </w:rPr>
        <w:t>gene.</w:t>
      </w:r>
      <w:r w:rsidR="00F71AB0" w:rsidRPr="003870DE">
        <w:rPr>
          <w:lang w:val="sr-Latn-CS"/>
        </w:rPr>
        <w:t xml:space="preserve"> </w:t>
      </w:r>
      <w:r w:rsidR="00F71AB0">
        <w:rPr>
          <w:lang w:val="sr-Latn-CS"/>
        </w:rPr>
        <w:t xml:space="preserve">Diagnosis is confirmed by </w:t>
      </w:r>
      <w:r w:rsidR="00F73B47">
        <w:rPr>
          <w:lang w:val="sr-Latn-CS"/>
        </w:rPr>
        <w:t>molecular - genetical</w:t>
      </w:r>
      <w:r w:rsidR="00F71AB0">
        <w:rPr>
          <w:lang w:val="sr-Latn-CS"/>
        </w:rPr>
        <w:t xml:space="preserve"> analysis and pyridoxine withdrawal is no longer needed to establish the diagnosis of „definite“ PDE.</w:t>
      </w:r>
    </w:p>
    <w:p w:rsidR="00F71AB0" w:rsidRDefault="00F71AB0" w:rsidP="00F71AB0">
      <w:pPr>
        <w:ind w:firstLine="283"/>
        <w:rPr>
          <w:lang w:val="sr-Latn-CS"/>
        </w:rPr>
      </w:pPr>
    </w:p>
    <w:p w:rsidR="00F71AB0" w:rsidRDefault="00F71AB0" w:rsidP="00F71AB0">
      <w:pPr>
        <w:ind w:firstLine="283"/>
        <w:rPr>
          <w:lang w:val="sr-Latn-CS"/>
        </w:rPr>
      </w:pPr>
    </w:p>
    <w:p w:rsidR="00D721FE" w:rsidRDefault="00D721FE" w:rsidP="00AA14B8">
      <w:pPr>
        <w:ind w:firstLine="0"/>
        <w:rPr>
          <w:lang w:val="sr-Latn-CS"/>
        </w:rPr>
      </w:pPr>
      <w:r w:rsidRPr="005447F5">
        <w:rPr>
          <w:b/>
          <w:lang w:val="sr-Latn-CS"/>
        </w:rPr>
        <w:t>Keywords:</w:t>
      </w:r>
      <w:r w:rsidRPr="000A6712">
        <w:rPr>
          <w:lang w:val="sr-Latn-CS"/>
        </w:rPr>
        <w:t xml:space="preserve"> </w:t>
      </w:r>
      <w:r>
        <w:rPr>
          <w:lang w:val="sr-Latn-CS"/>
        </w:rPr>
        <w:t>α -aminoadipic semialdehyde, α-aminoadipic semialdehyde dehydrogenase, antiquitin, pyridoxine, seizures</w:t>
      </w:r>
    </w:p>
    <w:p w:rsidR="00F71AB0" w:rsidRDefault="00F71AB0" w:rsidP="00F71AB0">
      <w:pPr>
        <w:ind w:firstLine="283"/>
        <w:rPr>
          <w:lang w:val="sr-Latn-CS"/>
        </w:rPr>
      </w:pPr>
    </w:p>
    <w:p w:rsidR="00F71AB0" w:rsidRDefault="00F71AB0" w:rsidP="00F71AB0">
      <w:pPr>
        <w:ind w:firstLine="283"/>
        <w:rPr>
          <w:lang w:val="sr-Latn-CS"/>
        </w:rPr>
      </w:pPr>
    </w:p>
    <w:p w:rsidR="00F71AB0" w:rsidRPr="00F71AB0" w:rsidRDefault="00934073" w:rsidP="00AA14B8">
      <w:pPr>
        <w:ind w:firstLine="0"/>
        <w:rPr>
          <w:b/>
          <w:lang w:val="sr-Latn-CS"/>
        </w:rPr>
      </w:pPr>
      <w:r>
        <w:rPr>
          <w:b/>
          <w:lang w:val="sr-Latn-CS"/>
        </w:rPr>
        <w:t>Apstrakt</w:t>
      </w:r>
    </w:p>
    <w:p w:rsidR="00F71AB0" w:rsidRPr="00F71AB0" w:rsidRDefault="00934073" w:rsidP="00934073">
      <w:pPr>
        <w:ind w:firstLine="0"/>
        <w:rPr>
          <w:lang w:val="sr-Latn-CS"/>
        </w:rPr>
      </w:pPr>
      <w:r w:rsidRPr="00934073">
        <w:rPr>
          <w:b/>
          <w:lang w:val="sr-Latn-CS"/>
        </w:rPr>
        <w:t>Uvod.</w:t>
      </w:r>
      <w:r>
        <w:rPr>
          <w:lang w:val="sr-Latn-CS"/>
        </w:rPr>
        <w:t xml:space="preserve"> </w:t>
      </w:r>
      <w:r w:rsidR="00F71AB0" w:rsidRPr="00F71AB0">
        <w:rPr>
          <w:lang w:val="sr-Latn-CS"/>
        </w:rPr>
        <w:t>Piridoksin zavisna epilepsi</w:t>
      </w:r>
      <w:r>
        <w:rPr>
          <w:lang w:val="sr-Latn-CS"/>
        </w:rPr>
        <w:t>ja (PZE) je redak, urođeni autoz</w:t>
      </w:r>
      <w:r w:rsidR="00F71AB0" w:rsidRPr="00F71AB0">
        <w:rPr>
          <w:lang w:val="sr-Latn-CS"/>
        </w:rPr>
        <w:t xml:space="preserve">omno-recesivan  poremećaj metabolizma sa ranom pojavom konvulzija rezistentnih na uobičajene antikonvulzivne lekove.  Utvrđeno je da je PZE posledica poremećaja </w:t>
      </w:r>
      <w:r w:rsidR="00F71AB0">
        <w:t>α</w:t>
      </w:r>
      <w:r w:rsidR="00F71AB0" w:rsidRPr="00F71AB0">
        <w:rPr>
          <w:lang w:val="sr-Latn-CS"/>
        </w:rPr>
        <w:t xml:space="preserve">-aminoadipin semialdehid dehidrogenaze (poznate i kao ALDH7A1 ili antikvitin) na putu degradacije cerebralnog lizina. Njegov nedostatak dovodi do nakupljanja </w:t>
      </w:r>
      <w:r w:rsidR="00F71AB0">
        <w:t>α</w:t>
      </w:r>
      <w:r w:rsidR="00F71AB0" w:rsidRPr="00F71AB0">
        <w:rPr>
          <w:lang w:val="sr-Latn-CS"/>
        </w:rPr>
        <w:t>-aminoadipin semialdehida (</w:t>
      </w:r>
      <w:r w:rsidR="00F71AB0">
        <w:t>α</w:t>
      </w:r>
      <w:r w:rsidR="00F71AB0" w:rsidRPr="00F71AB0">
        <w:rPr>
          <w:lang w:val="sr-Latn-CS"/>
        </w:rPr>
        <w:t>-AASA), piperidin-6-karboksilata i pipekolične kiseline u urinu, plazm</w:t>
      </w:r>
      <w:r>
        <w:rPr>
          <w:lang w:val="sr-Latn-CS"/>
        </w:rPr>
        <w:t>i i cerebrospinalnoj</w:t>
      </w:r>
      <w:r w:rsidR="00F71AB0" w:rsidRPr="00F71AB0">
        <w:rPr>
          <w:lang w:val="sr-Latn-CS"/>
        </w:rPr>
        <w:t xml:space="preserve"> tečnosti, a oni se koriste kao dijagnostički markeri oboljenja. </w:t>
      </w:r>
      <w:r w:rsidR="00F71AB0">
        <w:rPr>
          <w:lang w:val="sr-Latn-CS"/>
        </w:rPr>
        <w:t xml:space="preserve">α-Aminoadipin semialdehid dehidrogenaza je kodirana </w:t>
      </w:r>
      <w:r w:rsidR="00F71AB0" w:rsidRPr="0091498E">
        <w:rPr>
          <w:i/>
          <w:lang w:val="sr-Latn-CS"/>
        </w:rPr>
        <w:t>ALDH7A1</w:t>
      </w:r>
      <w:r w:rsidR="00F71AB0">
        <w:rPr>
          <w:i/>
          <w:lang w:val="sr-Latn-CS"/>
        </w:rPr>
        <w:t xml:space="preserve"> </w:t>
      </w:r>
      <w:r w:rsidR="00F71AB0">
        <w:rPr>
          <w:lang w:val="sr-Latn-CS"/>
        </w:rPr>
        <w:t xml:space="preserve">ili </w:t>
      </w:r>
      <w:r w:rsidR="00F71AB0" w:rsidRPr="00934073">
        <w:rPr>
          <w:i/>
          <w:lang w:val="sr-Latn-CS"/>
        </w:rPr>
        <w:t>antikvitin</w:t>
      </w:r>
      <w:r w:rsidR="00F71AB0">
        <w:rPr>
          <w:lang w:val="sr-Latn-CS"/>
        </w:rPr>
        <w:t xml:space="preserve"> genom  i d</w:t>
      </w:r>
      <w:r w:rsidR="00F71AB0" w:rsidRPr="00F71AB0">
        <w:rPr>
          <w:lang w:val="sr-Latn-CS"/>
        </w:rPr>
        <w:t>efinitivna dijag</w:t>
      </w:r>
      <w:r w:rsidR="00957291">
        <w:rPr>
          <w:lang w:val="sr-Latn-CS"/>
        </w:rPr>
        <w:t>noza PZE-a se utvrđuje genetičkom</w:t>
      </w:r>
      <w:r w:rsidR="00F71AB0" w:rsidRPr="00F71AB0">
        <w:rPr>
          <w:lang w:val="sr-Latn-CS"/>
        </w:rPr>
        <w:t xml:space="preserve"> analizom. </w:t>
      </w:r>
      <w:r w:rsidR="00957291" w:rsidRPr="00957291">
        <w:rPr>
          <w:b/>
          <w:lang w:val="sr-Latn-CS"/>
        </w:rPr>
        <w:t>Prikaz bolesnika.</w:t>
      </w:r>
      <w:r w:rsidR="00957291">
        <w:rPr>
          <w:lang w:val="sr-Latn-CS"/>
        </w:rPr>
        <w:t xml:space="preserve"> </w:t>
      </w:r>
      <w:r w:rsidR="00F71AB0" w:rsidRPr="00F71AB0">
        <w:rPr>
          <w:lang w:val="sr-Latn-CS"/>
        </w:rPr>
        <w:t xml:space="preserve">Ovo je prikaz prvog bolesnika u Srbiji čije je oboljenje dijagnostikovano </w:t>
      </w:r>
      <w:r w:rsidR="00957291">
        <w:rPr>
          <w:lang w:val="sr-Latn-CS"/>
        </w:rPr>
        <w:t xml:space="preserve">klinički, biohemijski i genetički. </w:t>
      </w:r>
      <w:r w:rsidR="00F71AB0" w:rsidRPr="00F71AB0">
        <w:rPr>
          <w:lang w:val="sr-Latn-CS"/>
        </w:rPr>
        <w:t xml:space="preserve">Na PZE smo posumnjali zbog  konvulzija rezistentnih na lekove koje su se javile sedmog dana života kada smo kod bolesnika pokušali lečenje primenom piridoksina. Od tog momenta primene pirodiksina bolesnik više nije imao ponavljane konvulzije. Bolesnik je imao značajno povišen </w:t>
      </w:r>
      <w:r w:rsidR="00F71AB0">
        <w:t>α</w:t>
      </w:r>
      <w:r w:rsidR="00F71AB0" w:rsidRPr="00F71AB0">
        <w:rPr>
          <w:lang w:val="sr-Latn-CS"/>
        </w:rPr>
        <w:t xml:space="preserve">-AASA u urinu tokom lečenja sa pojedinačnim dozama piridoksina. </w:t>
      </w:r>
      <w:r w:rsidR="00957291">
        <w:rPr>
          <w:lang w:val="sr-Latn-CS"/>
        </w:rPr>
        <w:t xml:space="preserve">Analizom na molekularno-genetičkom nivou </w:t>
      </w:r>
      <w:r w:rsidR="00F71AB0" w:rsidRPr="00F71AB0">
        <w:rPr>
          <w:lang w:val="sr-Latn-CS"/>
        </w:rPr>
        <w:t xml:space="preserve">su identifikovane mutacije </w:t>
      </w:r>
      <w:r w:rsidR="00957291" w:rsidRPr="0091498E">
        <w:rPr>
          <w:i/>
          <w:lang w:val="sr-Latn-CS"/>
        </w:rPr>
        <w:t>ALDH7A1</w:t>
      </w:r>
      <w:r w:rsidR="00957291">
        <w:rPr>
          <w:i/>
          <w:lang w:val="sr-Latn-CS"/>
        </w:rPr>
        <w:t xml:space="preserve"> </w:t>
      </w:r>
      <w:r w:rsidR="00957291">
        <w:rPr>
          <w:lang w:val="sr-Latn-CS"/>
        </w:rPr>
        <w:t xml:space="preserve">ili </w:t>
      </w:r>
      <w:r w:rsidR="00957291" w:rsidRPr="00934073">
        <w:rPr>
          <w:i/>
          <w:lang w:val="sr-Latn-CS"/>
        </w:rPr>
        <w:t>antikvitin</w:t>
      </w:r>
      <w:r w:rsidR="00957291">
        <w:rPr>
          <w:lang w:val="sr-Latn-CS"/>
        </w:rPr>
        <w:t xml:space="preserve"> </w:t>
      </w:r>
      <w:r w:rsidR="00F71AB0" w:rsidRPr="00F71AB0">
        <w:rPr>
          <w:lang w:val="sr-Latn-CS"/>
        </w:rPr>
        <w:t>gena.</w:t>
      </w:r>
      <w:r w:rsidR="00957291">
        <w:rPr>
          <w:lang w:val="sr-Latn-CS"/>
        </w:rPr>
        <w:t xml:space="preserve"> </w:t>
      </w:r>
      <w:r w:rsidR="00957291" w:rsidRPr="00957291">
        <w:rPr>
          <w:b/>
          <w:lang w:val="sr-Latn-CS"/>
        </w:rPr>
        <w:t>Zaključak.</w:t>
      </w:r>
      <w:r w:rsidR="00F71AB0" w:rsidRPr="00F71AB0">
        <w:rPr>
          <w:lang w:val="sr-Latn-CS"/>
        </w:rPr>
        <w:t xml:space="preserve"> </w:t>
      </w:r>
      <w:r w:rsidR="00F71AB0">
        <w:t>α</w:t>
      </w:r>
      <w:r w:rsidR="00F71AB0" w:rsidRPr="00F71AB0">
        <w:rPr>
          <w:lang w:val="sr-Latn-CS"/>
        </w:rPr>
        <w:t xml:space="preserve">-AASA je pouzdan marker kod selekcije bolesnika sa PZE radi molekularne analize </w:t>
      </w:r>
      <w:r w:rsidR="00F71AB0" w:rsidRPr="00F71AB0">
        <w:rPr>
          <w:i/>
          <w:lang w:val="sr-Latn-CS"/>
        </w:rPr>
        <w:t>ALDH7A1</w:t>
      </w:r>
      <w:r w:rsidR="00F71AB0" w:rsidRPr="00F71AB0">
        <w:rPr>
          <w:lang w:val="sr-Latn-CS"/>
        </w:rPr>
        <w:t xml:space="preserve"> gena. Dijagnoza našeg bolesnika je potvrđena analizom </w:t>
      </w:r>
      <w:r w:rsidR="00957291">
        <w:rPr>
          <w:lang w:val="sr-Latn-CS"/>
        </w:rPr>
        <w:t xml:space="preserve">na molekularno-genetičkom nivou </w:t>
      </w:r>
      <w:r w:rsidR="00F71AB0" w:rsidRPr="00F71AB0">
        <w:rPr>
          <w:lang w:val="sr-Latn-CS"/>
        </w:rPr>
        <w:t>i više nije potrebno prekidati terapiju piridoksinom radi potvrđivanja dijagnoze PZE.</w:t>
      </w:r>
    </w:p>
    <w:p w:rsidR="00F71AB0" w:rsidRDefault="00F71AB0" w:rsidP="00F71AB0">
      <w:pPr>
        <w:rPr>
          <w:lang w:val="sr-Latn-CS"/>
        </w:rPr>
      </w:pPr>
      <w:r w:rsidRPr="00F71AB0">
        <w:rPr>
          <w:lang w:val="sr-Latn-CS"/>
        </w:rPr>
        <w:t xml:space="preserve"> </w:t>
      </w:r>
    </w:p>
    <w:p w:rsidR="00F71AB0" w:rsidRDefault="00F71AB0" w:rsidP="00D721FE">
      <w:pPr>
        <w:ind w:firstLine="0"/>
        <w:rPr>
          <w:lang w:val="sr-Latn-CS"/>
        </w:rPr>
      </w:pPr>
      <w:r w:rsidRPr="008C09ED">
        <w:rPr>
          <w:b/>
          <w:lang w:val="sr-Latn-CS"/>
        </w:rPr>
        <w:t>Ključne reči:</w:t>
      </w:r>
      <w:r w:rsidRPr="008C09ED">
        <w:rPr>
          <w:lang w:val="sr-Latn-CS"/>
        </w:rPr>
        <w:t xml:space="preserve"> </w:t>
      </w:r>
      <w:r>
        <w:rPr>
          <w:lang w:val="sr-Latn-CS"/>
        </w:rPr>
        <w:t>α –aminoadipin semialdehid, α –aminoadipin semialdehid dehidrogenaza, antikvitin, piridoksin, konvulzije</w:t>
      </w:r>
    </w:p>
    <w:p w:rsidR="00F71AB0" w:rsidRDefault="00F71AB0" w:rsidP="00F71AB0">
      <w:pPr>
        <w:rPr>
          <w:lang w:val="sr-Latn-CS"/>
        </w:rPr>
      </w:pPr>
    </w:p>
    <w:p w:rsidR="00F71AB0" w:rsidRDefault="00F71AB0" w:rsidP="00F71AB0">
      <w:pPr>
        <w:rPr>
          <w:lang w:val="sr-Latn-CS"/>
        </w:rPr>
      </w:pPr>
    </w:p>
    <w:p w:rsidR="004E6AB4" w:rsidRPr="007C5B64" w:rsidRDefault="004E6AB4" w:rsidP="0091531C">
      <w:pPr>
        <w:ind w:firstLine="425"/>
        <w:rPr>
          <w:b/>
        </w:rPr>
      </w:pPr>
      <w:r w:rsidRPr="007C5B64">
        <w:rPr>
          <w:b/>
        </w:rPr>
        <w:t>Introduction</w:t>
      </w:r>
    </w:p>
    <w:p w:rsidR="001023AF" w:rsidRPr="007C5B64" w:rsidRDefault="00A64661" w:rsidP="00A03EA0">
      <w:pPr>
        <w:ind w:firstLine="425"/>
        <w:rPr>
          <w:ins w:id="0" w:author="ambulanta" w:date="2014-12-02T13:00:00Z"/>
        </w:rPr>
      </w:pPr>
      <w:r w:rsidRPr="007C5B64">
        <w:t>Pyridoxine</w:t>
      </w:r>
      <w:r w:rsidR="000714E4" w:rsidRPr="007C5B64">
        <w:t>-</w:t>
      </w:r>
      <w:r w:rsidRPr="007C5B64">
        <w:t xml:space="preserve">dependent epilepsy (PDE) is an autosomal recessive disease </w:t>
      </w:r>
      <w:ins w:id="1" w:author="Maja" w:date="2015-11-15T14:16:00Z">
        <w:r w:rsidR="00015DC3">
          <w:t>which occurs in 1 in 100</w:t>
        </w:r>
      </w:ins>
      <w:ins w:id="2" w:author="Maja" w:date="2015-11-15T14:17:00Z">
        <w:r w:rsidR="00015DC3">
          <w:t>.</w:t>
        </w:r>
      </w:ins>
      <w:ins w:id="3" w:author="Maja" w:date="2015-11-15T14:16:00Z">
        <w:r w:rsidR="00015DC3">
          <w:t xml:space="preserve">000 to </w:t>
        </w:r>
      </w:ins>
      <w:ins w:id="4" w:author="Maja" w:date="2015-11-15T14:17:00Z">
        <w:r w:rsidR="00015DC3">
          <w:t xml:space="preserve">700.000 individuals. At least 100 cases have been reported worldwide </w:t>
        </w:r>
        <w:r w:rsidR="005F073A" w:rsidRPr="005F073A">
          <w:rPr>
            <w:vertAlign w:val="superscript"/>
            <w:rPrChange w:id="5" w:author="Maja" w:date="2015-11-15T14:18:00Z">
              <w:rPr/>
            </w:rPrChange>
          </w:rPr>
          <w:t>1</w:t>
        </w:r>
      </w:ins>
      <w:ins w:id="6" w:author="Maja" w:date="2015-11-15T14:18:00Z">
        <w:r w:rsidR="00015DC3">
          <w:rPr>
            <w:vertAlign w:val="superscript"/>
          </w:rPr>
          <w:t xml:space="preserve"> </w:t>
        </w:r>
        <w:r w:rsidR="00015DC3">
          <w:t xml:space="preserve">. </w:t>
        </w:r>
      </w:ins>
      <w:del w:id="7" w:author="Maja" w:date="2015-11-15T14:16:00Z">
        <w:r w:rsidRPr="007C5B64" w:rsidDel="00015DC3">
          <w:delText xml:space="preserve">of </w:delText>
        </w:r>
        <w:r w:rsidR="007C5B64" w:rsidRPr="007C5B64" w:rsidDel="00015DC3">
          <w:delText>p</w:delText>
        </w:r>
      </w:del>
      <w:del w:id="8" w:author="Maja" w:date="2015-11-15T14:15:00Z">
        <w:r w:rsidR="007C5B64" w:rsidRPr="007C5B64" w:rsidDel="00015DC3">
          <w:delText>robably underestimated</w:delText>
        </w:r>
        <w:r w:rsidRPr="007C5B64" w:rsidDel="00015DC3">
          <w:delText xml:space="preserve"> incidence. </w:delText>
        </w:r>
      </w:del>
      <w:r w:rsidRPr="007C5B64">
        <w:t xml:space="preserve"> Typically</w:t>
      </w:r>
      <w:r w:rsidR="000714E4" w:rsidRPr="007C5B64">
        <w:t>,</w:t>
      </w:r>
      <w:r w:rsidRPr="007C5B64">
        <w:t xml:space="preserve"> patients present with neonatal seizures, but atypical manifestations up to 3 years of age, as well as transient response to common anticonvulsants or poor initial response to pyridoxine have been reported</w:t>
      </w:r>
      <w:r w:rsidR="00AA14B8">
        <w:t xml:space="preserve"> </w:t>
      </w:r>
      <w:ins w:id="9" w:author="Maja" w:date="2015-11-15T14:13:00Z">
        <w:r w:rsidR="00E44450">
          <w:rPr>
            <w:vertAlign w:val="superscript"/>
          </w:rPr>
          <w:t>2</w:t>
        </w:r>
      </w:ins>
      <w:ins w:id="10" w:author="Maja" w:date="2015-11-15T15:23:00Z">
        <w:r w:rsidR="00E44450">
          <w:rPr>
            <w:vertAlign w:val="superscript"/>
          </w:rPr>
          <w:t xml:space="preserve">, 3, </w:t>
        </w:r>
      </w:ins>
      <w:ins w:id="11" w:author="Maja" w:date="2015-11-15T14:13:00Z">
        <w:r w:rsidR="00015DC3">
          <w:rPr>
            <w:vertAlign w:val="superscript"/>
          </w:rPr>
          <w:t xml:space="preserve">4 </w:t>
        </w:r>
      </w:ins>
      <w:ins w:id="12" w:author="Maja" w:date="2015-11-15T15:23:00Z">
        <w:r w:rsidR="00F070C1">
          <w:rPr>
            <w:vertAlign w:val="superscript"/>
          </w:rPr>
          <w:t xml:space="preserve"> </w:t>
        </w:r>
      </w:ins>
      <w:del w:id="13" w:author="Maja" w:date="2015-11-15T14:13:00Z">
        <w:r w:rsidR="00AA14B8" w:rsidDel="00015DC3">
          <w:rPr>
            <w:vertAlign w:val="superscript"/>
          </w:rPr>
          <w:delText>1-</w:delText>
        </w:r>
        <w:r w:rsidRPr="00AA14B8" w:rsidDel="00015DC3">
          <w:rPr>
            <w:vertAlign w:val="superscript"/>
          </w:rPr>
          <w:delText>3</w:delText>
        </w:r>
      </w:del>
      <w:r w:rsidRPr="007C5B64">
        <w:t>. Until recently, a definite diagnosis of PDE ha</w:t>
      </w:r>
      <w:r w:rsidR="00630805" w:rsidRPr="007C5B64">
        <w:t>d</w:t>
      </w:r>
      <w:r w:rsidRPr="007C5B64">
        <w:t xml:space="preserve"> been established upon a successful therapeutic trial with pyridoxine and further </w:t>
      </w:r>
      <w:r w:rsidR="00AB1C34" w:rsidRPr="007C5B64">
        <w:t>proof of pyridoxine after  a controlled withdrawal with  recurrence of seizures</w:t>
      </w:r>
      <w:r w:rsidR="00AA14B8">
        <w:t xml:space="preserve"> </w:t>
      </w:r>
      <w:ins w:id="14" w:author="Maja" w:date="2015-11-15T14:20:00Z">
        <w:r w:rsidR="00F640EA">
          <w:rPr>
            <w:vertAlign w:val="superscript"/>
          </w:rPr>
          <w:t>5,</w:t>
        </w:r>
      </w:ins>
      <w:ins w:id="15" w:author="Maja" w:date="2015-11-15T15:21:00Z">
        <w:r w:rsidR="0077570B">
          <w:rPr>
            <w:vertAlign w:val="superscript"/>
          </w:rPr>
          <w:t xml:space="preserve"> </w:t>
        </w:r>
      </w:ins>
      <w:ins w:id="16" w:author="Maja" w:date="2015-11-15T14:20:00Z">
        <w:r w:rsidR="00F640EA">
          <w:rPr>
            <w:vertAlign w:val="superscript"/>
          </w:rPr>
          <w:t>6</w:t>
        </w:r>
      </w:ins>
      <w:ins w:id="17" w:author="Maja" w:date="2015-11-15T15:21:00Z">
        <w:r w:rsidR="0077570B">
          <w:rPr>
            <w:vertAlign w:val="superscript"/>
          </w:rPr>
          <w:t xml:space="preserve"> </w:t>
        </w:r>
      </w:ins>
      <w:ins w:id="18" w:author="Maja" w:date="2015-11-15T14:20:00Z">
        <w:r w:rsidR="00F640EA">
          <w:rPr>
            <w:vertAlign w:val="superscript"/>
          </w:rPr>
          <w:t xml:space="preserve"> </w:t>
        </w:r>
      </w:ins>
      <w:del w:id="19" w:author="Maja" w:date="2015-11-15T14:19:00Z">
        <w:r w:rsidR="00AA14B8" w:rsidRPr="00AA14B8" w:rsidDel="00F640EA">
          <w:rPr>
            <w:vertAlign w:val="superscript"/>
          </w:rPr>
          <w:delText>4,5</w:delText>
        </w:r>
      </w:del>
      <w:r w:rsidR="00AB1C34" w:rsidRPr="007C5B64">
        <w:t>. Recently, PDE has been shown to be caused by a defect of α-aminoadipic semialdehyde dehydrogenase (</w:t>
      </w:r>
      <w:r w:rsidR="00265F25" w:rsidRPr="007C5B64">
        <w:t xml:space="preserve">also known as </w:t>
      </w:r>
      <w:r w:rsidR="00AB1C34" w:rsidRPr="00CF06CB">
        <w:t>ALDH7A1</w:t>
      </w:r>
      <w:r w:rsidR="00265F25" w:rsidRPr="007C5B64">
        <w:t>or</w:t>
      </w:r>
      <w:r w:rsidR="00AB1C34" w:rsidRPr="007C5B64">
        <w:t xml:space="preserve"> antiquitin</w:t>
      </w:r>
      <w:r w:rsidR="00265F25" w:rsidRPr="007C5B64">
        <w:t xml:space="preserve">, </w:t>
      </w:r>
      <w:r w:rsidR="00AB1C34" w:rsidRPr="007C5B64">
        <w:t xml:space="preserve">ATQ), in the cerebral lysine degradation pathway and </w:t>
      </w:r>
      <w:r w:rsidR="00666676" w:rsidRPr="007C5B64">
        <w:t xml:space="preserve">to </w:t>
      </w:r>
      <w:r w:rsidR="00AB1C34" w:rsidRPr="007C5B64">
        <w:t xml:space="preserve">catalyze the conversion of α-aminoadipic semialdehyde (α-AASA) to α-aminoadipic acid.  α-AASA is in chemical  equilibrium with </w:t>
      </w:r>
      <w:r w:rsidR="00265F25" w:rsidRPr="007C5B64">
        <w:t xml:space="preserve">piperideine-6-carboxylic acid (P6C). P6C </w:t>
      </w:r>
      <w:r w:rsidR="00666676" w:rsidRPr="007C5B64">
        <w:t>has been</w:t>
      </w:r>
      <w:r w:rsidR="00265F25" w:rsidRPr="007C5B64">
        <w:t xml:space="preserve"> shown to inactivate pyridoxalphosphate (PLP), the  active vitamer of pyridoxine,</w:t>
      </w:r>
      <w:r w:rsidR="00666676" w:rsidRPr="007C5B64">
        <w:t xml:space="preserve"> </w:t>
      </w:r>
      <w:r w:rsidR="00265F25" w:rsidRPr="007C5B64">
        <w:t xml:space="preserve">by a Knoevenagel condesation reaction, leading to </w:t>
      </w:r>
      <w:r w:rsidR="00D773BD" w:rsidRPr="007C5B64">
        <w:t xml:space="preserve">a </w:t>
      </w:r>
      <w:r w:rsidR="00265F25" w:rsidRPr="007C5B64">
        <w:t>severe secondary PLP deficiency. As PLP is a cofactor of various enzymes in the central nervous system,</w:t>
      </w:r>
      <w:r w:rsidR="00D773BD" w:rsidRPr="007C5B64">
        <w:t xml:space="preserve"> </w:t>
      </w:r>
      <w:r w:rsidR="00265F25" w:rsidRPr="007C5B64">
        <w:t>seizures in PDE are more probably due to a pertubation in metabolism of cerebral amino acids and neurotransmitters</w:t>
      </w:r>
      <w:r w:rsidR="00AA14B8">
        <w:t xml:space="preserve"> </w:t>
      </w:r>
      <w:ins w:id="20" w:author="Maja" w:date="2015-11-15T14:20:00Z">
        <w:r w:rsidR="00F640EA">
          <w:rPr>
            <w:vertAlign w:val="superscript"/>
          </w:rPr>
          <w:t>3</w:t>
        </w:r>
      </w:ins>
      <w:ins w:id="21" w:author="Maja" w:date="2015-11-15T15:24:00Z">
        <w:r w:rsidR="00046B87">
          <w:rPr>
            <w:vertAlign w:val="superscript"/>
          </w:rPr>
          <w:t xml:space="preserve"> </w:t>
        </w:r>
      </w:ins>
      <w:ins w:id="22" w:author="Maja" w:date="2015-11-15T14:20:00Z">
        <w:r w:rsidR="00F640EA">
          <w:rPr>
            <w:vertAlign w:val="superscript"/>
          </w:rPr>
          <w:t xml:space="preserve"> </w:t>
        </w:r>
      </w:ins>
      <w:del w:id="23" w:author="Maja" w:date="2015-11-15T14:20:00Z">
        <w:r w:rsidR="00AA14B8" w:rsidRPr="00AA14B8" w:rsidDel="00F640EA">
          <w:rPr>
            <w:vertAlign w:val="superscript"/>
          </w:rPr>
          <w:delText>2</w:delText>
        </w:r>
      </w:del>
      <w:r w:rsidR="00265F25" w:rsidRPr="007C5B64">
        <w:t>.</w:t>
      </w:r>
    </w:p>
    <w:p w:rsidR="00D27599" w:rsidRDefault="00A5093C" w:rsidP="00C61E18">
      <w:pPr>
        <w:ind w:firstLine="425"/>
      </w:pPr>
      <w:r w:rsidRPr="007C5B64">
        <w:t xml:space="preserve">Biochemically, </w:t>
      </w:r>
      <w:r w:rsidR="00BC3399" w:rsidRPr="00CF06CB">
        <w:t>ALDH7A1</w:t>
      </w:r>
      <w:r w:rsidR="00BC3399" w:rsidRPr="007C5B64">
        <w:t xml:space="preserve">or </w:t>
      </w:r>
      <w:r w:rsidRPr="007C5B64">
        <w:t xml:space="preserve">ATQ deficiency is characterizied by </w:t>
      </w:r>
      <w:r w:rsidR="007C5B64" w:rsidRPr="007C5B64">
        <w:t xml:space="preserve">the </w:t>
      </w:r>
      <w:r w:rsidRPr="007C5B64">
        <w:t xml:space="preserve">accumulation of α-AASA and P6C and by </w:t>
      </w:r>
      <w:r w:rsidR="007C5B64" w:rsidRPr="007C5B64">
        <w:t xml:space="preserve">the </w:t>
      </w:r>
      <w:r w:rsidRPr="007C5B64">
        <w:t>accumulation of pipecolic acid (PA), w</w:t>
      </w:r>
      <w:r w:rsidR="007C5B64" w:rsidRPr="007C5B64">
        <w:t>h</w:t>
      </w:r>
      <w:r w:rsidRPr="007C5B64">
        <w:t>ich is</w:t>
      </w:r>
      <w:r w:rsidR="00C61E18" w:rsidRPr="007C5B64">
        <w:t xml:space="preserve"> </w:t>
      </w:r>
      <w:r w:rsidRPr="007C5B64">
        <w:t xml:space="preserve">formed proximal to the primary enzyme defect. Screening for ATQ deficiency is possible via determination of urinary or plasma α-AASA and P6C, and of plasma PA. </w:t>
      </w:r>
      <w:r w:rsidR="0050067D">
        <w:t>The d</w:t>
      </w:r>
      <w:r w:rsidRPr="007C5B64">
        <w:t>iagnosis i</w:t>
      </w:r>
      <w:r w:rsidR="00D27599">
        <w:t xml:space="preserve">s confirmed by mutation analysis </w:t>
      </w:r>
      <w:ins w:id="24" w:author="Maja" w:date="2015-11-15T14:20:00Z">
        <w:r w:rsidR="00F640EA">
          <w:rPr>
            <w:vertAlign w:val="superscript"/>
          </w:rPr>
          <w:t xml:space="preserve">3 </w:t>
        </w:r>
      </w:ins>
      <w:del w:id="25" w:author="Maja" w:date="2015-11-15T14:20:00Z">
        <w:r w:rsidR="00D27599" w:rsidRPr="00D27599" w:rsidDel="00F640EA">
          <w:rPr>
            <w:vertAlign w:val="superscript"/>
          </w:rPr>
          <w:delText>2</w:delText>
        </w:r>
      </w:del>
      <w:r w:rsidR="00D27599" w:rsidRPr="00D27599">
        <w:t>.</w:t>
      </w:r>
    </w:p>
    <w:p w:rsidR="00C61E18" w:rsidRPr="007C5B64" w:rsidRDefault="00BA4B9D" w:rsidP="00C61E18">
      <w:pPr>
        <w:ind w:firstLine="425"/>
      </w:pPr>
      <w:r w:rsidRPr="00D27599">
        <w:t>Molecular</w:t>
      </w:r>
      <w:r w:rsidRPr="007C5B64">
        <w:t xml:space="preserve"> analysis </w:t>
      </w:r>
      <w:r w:rsidR="0050067D">
        <w:t xml:space="preserve">has </w:t>
      </w:r>
      <w:r w:rsidRPr="007C5B64">
        <w:t xml:space="preserve">revealed mutations of the </w:t>
      </w:r>
      <w:r w:rsidR="00BC3399" w:rsidRPr="00BC3399">
        <w:rPr>
          <w:i/>
        </w:rPr>
        <w:t>ALDH7A1</w:t>
      </w:r>
      <w:r w:rsidR="00BC3399" w:rsidRPr="00BC3399">
        <w:t>or</w:t>
      </w:r>
      <w:r w:rsidR="00BC3399">
        <w:t xml:space="preserve"> </w:t>
      </w:r>
      <w:r w:rsidRPr="00BC3399">
        <w:rPr>
          <w:i/>
        </w:rPr>
        <w:t>ATQ</w:t>
      </w:r>
      <w:r w:rsidRPr="007C5B64">
        <w:t xml:space="preserve"> gene in all individuals with PDE and increased PA and/or α-AASA in plasma or urine.</w:t>
      </w:r>
      <w:r w:rsidR="00735834" w:rsidRPr="007C5B64">
        <w:t xml:space="preserve"> </w:t>
      </w:r>
      <w:r w:rsidRPr="007C5B64">
        <w:t xml:space="preserve"> </w:t>
      </w:r>
      <w:r w:rsidR="00C61E18" w:rsidRPr="007C5B64">
        <w:t>Pyridoxine therapy is life</w:t>
      </w:r>
      <w:r w:rsidR="00AC1663">
        <w:t>-</w:t>
      </w:r>
      <w:r w:rsidR="00C61E18" w:rsidRPr="007C5B64">
        <w:t>long</w:t>
      </w:r>
      <w:r w:rsidR="00AC1663">
        <w:t>,</w:t>
      </w:r>
      <w:r w:rsidR="00C61E18" w:rsidRPr="007C5B64">
        <w:t xml:space="preserve"> but despite treatment many patients with PDE ha</w:t>
      </w:r>
      <w:r w:rsidR="0050067D">
        <w:t>ve</w:t>
      </w:r>
      <w:r w:rsidR="00C61E18" w:rsidRPr="007C5B64">
        <w:t xml:space="preserve"> a disorder of psychomotor development. Gathering evidence on the usefulness of lysine restricted diet is in progress</w:t>
      </w:r>
      <w:r w:rsidR="00D27599">
        <w:t xml:space="preserve"> </w:t>
      </w:r>
      <w:ins w:id="26" w:author="Maja" w:date="2015-11-15T14:20:00Z">
        <w:r w:rsidR="00F640EA">
          <w:rPr>
            <w:vertAlign w:val="superscript"/>
          </w:rPr>
          <w:t>2,</w:t>
        </w:r>
      </w:ins>
      <w:ins w:id="27" w:author="Maja" w:date="2015-11-15T15:21:00Z">
        <w:r w:rsidR="0077570B">
          <w:rPr>
            <w:vertAlign w:val="superscript"/>
          </w:rPr>
          <w:t xml:space="preserve"> </w:t>
        </w:r>
      </w:ins>
      <w:ins w:id="28" w:author="Maja" w:date="2015-11-15T14:20:00Z">
        <w:r w:rsidR="00F640EA">
          <w:rPr>
            <w:vertAlign w:val="superscript"/>
          </w:rPr>
          <w:t>7</w:t>
        </w:r>
      </w:ins>
      <w:ins w:id="29" w:author="Maja" w:date="2015-11-15T15:21:00Z">
        <w:r w:rsidR="0077570B">
          <w:rPr>
            <w:vertAlign w:val="superscript"/>
          </w:rPr>
          <w:t xml:space="preserve"> </w:t>
        </w:r>
      </w:ins>
      <w:ins w:id="30" w:author="Maja" w:date="2015-11-15T14:20:00Z">
        <w:r w:rsidR="00F640EA">
          <w:rPr>
            <w:vertAlign w:val="superscript"/>
          </w:rPr>
          <w:t xml:space="preserve"> </w:t>
        </w:r>
      </w:ins>
      <w:del w:id="31" w:author="Maja" w:date="2015-11-15T14:20:00Z">
        <w:r w:rsidR="00C61E18" w:rsidRPr="00D27599" w:rsidDel="00F640EA">
          <w:rPr>
            <w:vertAlign w:val="superscript"/>
          </w:rPr>
          <w:delText>1</w:delText>
        </w:r>
        <w:r w:rsidR="00DC4A5A" w:rsidRPr="00D27599" w:rsidDel="00F640EA">
          <w:rPr>
            <w:vertAlign w:val="superscript"/>
          </w:rPr>
          <w:delText>,6</w:delText>
        </w:r>
      </w:del>
      <w:r w:rsidR="00C61E18" w:rsidRPr="007C5B64">
        <w:t>.</w:t>
      </w:r>
    </w:p>
    <w:p w:rsidR="00E64812" w:rsidRPr="007C5B64" w:rsidRDefault="00A5093C" w:rsidP="00A03EA0">
      <w:pPr>
        <w:ind w:firstLine="425"/>
      </w:pPr>
      <w:r w:rsidRPr="007C5B64">
        <w:t>We report</w:t>
      </w:r>
      <w:r w:rsidR="00C61E18" w:rsidRPr="007C5B64">
        <w:t xml:space="preserve"> </w:t>
      </w:r>
      <w:r w:rsidR="00AC1663">
        <w:t>the</w:t>
      </w:r>
      <w:r w:rsidRPr="007C5B64">
        <w:t xml:space="preserve"> first patient in Serbia with biochemical and genetic</w:t>
      </w:r>
      <w:r w:rsidR="00AC1663">
        <w:t>ally</w:t>
      </w:r>
      <w:r w:rsidRPr="007C5B64">
        <w:t xml:space="preserve"> diagnosed classic form of PDE. </w:t>
      </w:r>
    </w:p>
    <w:p w:rsidR="00BE7D43" w:rsidRPr="007C5B64" w:rsidRDefault="00BE7D43" w:rsidP="00A03EA0">
      <w:pPr>
        <w:ind w:firstLine="425"/>
      </w:pPr>
    </w:p>
    <w:p w:rsidR="004E6AB4" w:rsidRPr="007C5B64" w:rsidRDefault="004E6AB4" w:rsidP="007152E7">
      <w:pPr>
        <w:ind w:firstLine="425"/>
        <w:rPr>
          <w:b/>
        </w:rPr>
      </w:pPr>
      <w:r w:rsidRPr="007C5B64">
        <w:rPr>
          <w:b/>
        </w:rPr>
        <w:t>Case report</w:t>
      </w:r>
    </w:p>
    <w:p w:rsidR="001F38A6" w:rsidRPr="007C5B64" w:rsidRDefault="00C24686" w:rsidP="007152E7">
      <w:pPr>
        <w:ind w:firstLine="425"/>
      </w:pPr>
      <w:r w:rsidRPr="007C5B64">
        <w:t>A 6-</w:t>
      </w:r>
      <w:r w:rsidR="00433071" w:rsidRPr="007C5B64">
        <w:t>day</w:t>
      </w:r>
      <w:r w:rsidRPr="007C5B64">
        <w:t xml:space="preserve"> old boy was referred to our Neonatal Unit from </w:t>
      </w:r>
      <w:r w:rsidR="00304BDC">
        <w:t>a</w:t>
      </w:r>
      <w:r w:rsidRPr="007C5B64">
        <w:t xml:space="preserve"> </w:t>
      </w:r>
      <w:r w:rsidR="00304BDC">
        <w:t>m</w:t>
      </w:r>
      <w:r w:rsidRPr="007C5B64">
        <w:t>aternity hospital due to</w:t>
      </w:r>
      <w:r w:rsidR="001F38A6" w:rsidRPr="007C5B64">
        <w:t xml:space="preserve"> recurrent episode</w:t>
      </w:r>
      <w:r w:rsidR="00710F92" w:rsidRPr="007C5B64">
        <w:t>s of seizures</w:t>
      </w:r>
      <w:r w:rsidRPr="007C5B64">
        <w:t xml:space="preserve"> with shrieking</w:t>
      </w:r>
      <w:r w:rsidR="00311212" w:rsidRPr="007C5B64">
        <w:t>,</w:t>
      </w:r>
      <w:r w:rsidRPr="007C5B64">
        <w:t xml:space="preserve"> starting </w:t>
      </w:r>
      <w:r w:rsidR="00CD1D7B" w:rsidRPr="007C5B64">
        <w:t>within the first day</w:t>
      </w:r>
      <w:r w:rsidR="00D04DB2" w:rsidRPr="007C5B64">
        <w:t>s of life</w:t>
      </w:r>
      <w:r w:rsidR="00CD1D7B" w:rsidRPr="007C5B64">
        <w:t>.</w:t>
      </w:r>
      <w:r w:rsidR="00351493" w:rsidRPr="007C5B64">
        <w:t xml:space="preserve"> </w:t>
      </w:r>
      <w:r w:rsidR="00A133C4" w:rsidRPr="007C5B64">
        <w:t>The patient was born to a 23-year-old mother</w:t>
      </w:r>
      <w:r w:rsidR="00B037AD" w:rsidRPr="007C5B64">
        <w:t xml:space="preserve"> by spontaneous vaginal delivery after an uneventful pregnancy. </w:t>
      </w:r>
      <w:r w:rsidR="00A133C4" w:rsidRPr="007C5B64">
        <w:t xml:space="preserve"> A full term male neonate weighting 3900 g</w:t>
      </w:r>
      <w:r w:rsidR="00656BAB" w:rsidRPr="007C5B64">
        <w:t xml:space="preserve"> with a length of 57 cm and head circumference 37 cm</w:t>
      </w:r>
      <w:r w:rsidR="00C3215A" w:rsidRPr="007C5B64">
        <w:t xml:space="preserve"> (97th percentile)</w:t>
      </w:r>
      <w:r w:rsidR="00656BAB" w:rsidRPr="007C5B64">
        <w:t xml:space="preserve">. At birth, his Apgar scores were 9 and 9, at 1 and 5 min, respectively. </w:t>
      </w:r>
      <w:r w:rsidRPr="007C5B64">
        <w:t xml:space="preserve">He was the first child of healthy parents without known consanguinity. </w:t>
      </w:r>
      <w:r w:rsidR="00656BAB" w:rsidRPr="007C5B64">
        <w:t xml:space="preserve">In addition, </w:t>
      </w:r>
      <w:r w:rsidRPr="007C5B64">
        <w:t>there was no family history of epilepsy or neurological disorders.</w:t>
      </w:r>
    </w:p>
    <w:p w:rsidR="001F38A6" w:rsidRPr="007C5B64" w:rsidRDefault="00153C94" w:rsidP="00A03EA0">
      <w:pPr>
        <w:ind w:firstLine="425"/>
      </w:pPr>
      <w:r w:rsidRPr="007C5B64">
        <w:t xml:space="preserve">The baby was incapable of tolerating oral feedings. </w:t>
      </w:r>
      <w:r w:rsidR="00851EE0" w:rsidRPr="007C5B64">
        <w:t xml:space="preserve">The baby </w:t>
      </w:r>
      <w:r w:rsidR="00115538" w:rsidRPr="007C5B64">
        <w:t>s</w:t>
      </w:r>
      <w:r w:rsidR="00CC7FC7" w:rsidRPr="007C5B64">
        <w:t>eizures were complex</w:t>
      </w:r>
      <w:r w:rsidR="00BC2AAD" w:rsidRPr="007C5B64">
        <w:t>: flexion</w:t>
      </w:r>
      <w:r w:rsidR="00B57B94" w:rsidRPr="007C5B64">
        <w:t xml:space="preserve"> of the limbs, twisting </w:t>
      </w:r>
      <w:r w:rsidR="00CA5462" w:rsidRPr="007C5B64">
        <w:t>and jerking of the body and limbs, jerks</w:t>
      </w:r>
      <w:r w:rsidR="00B57B94" w:rsidRPr="007C5B64">
        <w:t xml:space="preserve"> of facial muscles with blinking</w:t>
      </w:r>
      <w:r w:rsidR="00095B20">
        <w:t>,</w:t>
      </w:r>
      <w:r w:rsidR="00B57B94" w:rsidRPr="007C5B64">
        <w:t xml:space="preserve"> and all accompanied by occasional screams. When applied anticonvulsants (phenobarbital and</w:t>
      </w:r>
      <w:r w:rsidR="00C070A4" w:rsidRPr="007C5B64">
        <w:t>/or</w:t>
      </w:r>
      <w:r w:rsidR="00B57B94" w:rsidRPr="007C5B64">
        <w:t xml:space="preserve"> midazolam), the response</w:t>
      </w:r>
      <w:r w:rsidR="00D73922" w:rsidRPr="007C5B64">
        <w:t xml:space="preserve"> was short-lived and seizures</w:t>
      </w:r>
      <w:r w:rsidR="00B57B94" w:rsidRPr="007C5B64">
        <w:t xml:space="preserve"> were repeated. </w:t>
      </w:r>
      <w:r w:rsidR="003D0574" w:rsidRPr="007C5B64">
        <w:t xml:space="preserve">The first </w:t>
      </w:r>
      <w:r w:rsidR="003E6C14" w:rsidRPr="007C5B64">
        <w:t>electroencephalography (</w:t>
      </w:r>
      <w:r w:rsidR="003D0574" w:rsidRPr="007C5B64">
        <w:t>EEG</w:t>
      </w:r>
      <w:r w:rsidR="003E6C14" w:rsidRPr="007C5B64">
        <w:t>)</w:t>
      </w:r>
      <w:r w:rsidR="003D0574" w:rsidRPr="007C5B64">
        <w:t xml:space="preserve"> performed after a seizure that lasted 6 minutes showed </w:t>
      </w:r>
      <w:r w:rsidR="00E6457D">
        <w:t xml:space="preserve">a </w:t>
      </w:r>
      <w:r w:rsidR="003D0574" w:rsidRPr="007C5B64">
        <w:t>discharge of high voltage bizarre spike-wave complexes and multiple spikes.</w:t>
      </w:r>
      <w:r w:rsidR="003D0574" w:rsidRPr="007C5B64">
        <w:rPr>
          <w:color w:val="FF0000"/>
        </w:rPr>
        <w:t xml:space="preserve"> </w:t>
      </w:r>
      <w:r w:rsidR="00AC2F63" w:rsidRPr="007C5B64">
        <w:t xml:space="preserve">His lactate level was </w:t>
      </w:r>
      <w:r w:rsidR="00B13ADE" w:rsidRPr="007C5B64">
        <w:t xml:space="preserve">elevated (up to </w:t>
      </w:r>
      <w:r w:rsidR="00AC2F63" w:rsidRPr="007C5B64">
        <w:t xml:space="preserve">12.7 </w:t>
      </w:r>
      <w:r w:rsidR="00B13ADE" w:rsidRPr="007C5B64">
        <w:t xml:space="preserve">mmol/L, </w:t>
      </w:r>
      <w:r w:rsidR="00AC2F63" w:rsidRPr="007C5B64">
        <w:t xml:space="preserve">normal &lt;2 mmol/L) </w:t>
      </w:r>
      <w:r w:rsidR="0077296D" w:rsidRPr="007C5B64">
        <w:t>during seizures</w:t>
      </w:r>
      <w:r w:rsidR="00B13ADE" w:rsidRPr="007C5B64">
        <w:t xml:space="preserve"> and normal in the periods without seizures</w:t>
      </w:r>
      <w:r w:rsidR="0077296D" w:rsidRPr="007C5B64">
        <w:t xml:space="preserve">. </w:t>
      </w:r>
      <w:r w:rsidR="00AC2F63" w:rsidRPr="007C5B64">
        <w:t>His</w:t>
      </w:r>
      <w:r w:rsidR="0077296D" w:rsidRPr="007C5B64">
        <w:t xml:space="preserve"> ammonia </w:t>
      </w:r>
      <w:r w:rsidR="009F32A9" w:rsidRPr="007C5B64">
        <w:t xml:space="preserve">level </w:t>
      </w:r>
      <w:r w:rsidR="0077296D" w:rsidRPr="007C5B64">
        <w:t>was 28 µ</w:t>
      </w:r>
      <w:r w:rsidR="00BB4697" w:rsidRPr="007C5B64">
        <w:t>mol/L</w:t>
      </w:r>
      <w:r w:rsidR="00AC2F63" w:rsidRPr="007C5B64">
        <w:t xml:space="preserve"> (normal 42-144 µmol/L)</w:t>
      </w:r>
      <w:r w:rsidR="00BB4697" w:rsidRPr="007C5B64">
        <w:t>,</w:t>
      </w:r>
      <w:r w:rsidR="0077296D" w:rsidRPr="007C5B64">
        <w:t xml:space="preserve"> </w:t>
      </w:r>
      <w:r w:rsidR="00C714F3">
        <w:t>while</w:t>
      </w:r>
      <w:r w:rsidR="00CA5462" w:rsidRPr="007C5B64">
        <w:t xml:space="preserve"> </w:t>
      </w:r>
      <w:r w:rsidR="00D152D6" w:rsidRPr="007C5B64">
        <w:t xml:space="preserve">urine ketones </w:t>
      </w:r>
      <w:r w:rsidR="00CA5462" w:rsidRPr="007C5B64">
        <w:t xml:space="preserve">were negative. </w:t>
      </w:r>
      <w:r w:rsidR="007A7C50" w:rsidRPr="007C5B64">
        <w:t xml:space="preserve">All other biochemical </w:t>
      </w:r>
      <w:r w:rsidR="00F93382" w:rsidRPr="007C5B64">
        <w:t>analys</w:t>
      </w:r>
      <w:r w:rsidR="00C714F3">
        <w:t>e</w:t>
      </w:r>
      <w:r w:rsidR="00F93382" w:rsidRPr="007C5B64">
        <w:t>s</w:t>
      </w:r>
      <w:r w:rsidR="008C4729" w:rsidRPr="007C5B64">
        <w:t xml:space="preserve"> (glycemia, calcium, </w:t>
      </w:r>
      <w:r w:rsidR="003E7449" w:rsidRPr="007C5B64">
        <w:t xml:space="preserve">magnesium, </w:t>
      </w:r>
      <w:r w:rsidR="008C4729" w:rsidRPr="007C5B64">
        <w:t>sodium, potassium)</w:t>
      </w:r>
      <w:r w:rsidR="00F93382" w:rsidRPr="007C5B64">
        <w:t xml:space="preserve"> and ultrasound examinations</w:t>
      </w:r>
      <w:r w:rsidR="007A7C50" w:rsidRPr="007C5B64">
        <w:t xml:space="preserve"> did not indicate the cause of drug-resistant seizures. </w:t>
      </w:r>
      <w:r w:rsidR="009F3A3C" w:rsidRPr="007C5B64">
        <w:t xml:space="preserve">After about 24 hours, an attempt was made to stop drug-resistant seizures with </w:t>
      </w:r>
      <w:r w:rsidR="00D152D6" w:rsidRPr="007C5B64">
        <w:t xml:space="preserve">IV </w:t>
      </w:r>
      <w:r w:rsidR="009F3A3C" w:rsidRPr="007C5B64">
        <w:t>pyridoxine at a dose of 100 mg.</w:t>
      </w:r>
      <w:r w:rsidR="00706039" w:rsidRPr="007C5B64">
        <w:t xml:space="preserve"> </w:t>
      </w:r>
      <w:r w:rsidR="00E32400" w:rsidRPr="007C5B64">
        <w:t>Apnea</w:t>
      </w:r>
      <w:r w:rsidR="00780E44" w:rsidRPr="007C5B64">
        <w:t xml:space="preserve"> did not occur during the administration of pyridoxine. </w:t>
      </w:r>
      <w:r w:rsidR="00DC4D86" w:rsidRPr="007C5B64">
        <w:t xml:space="preserve">EEG monitoring was not performed </w:t>
      </w:r>
      <w:r w:rsidR="00896A39" w:rsidRPr="007C5B64">
        <w:t xml:space="preserve">simultaneously </w:t>
      </w:r>
      <w:r w:rsidR="00DC4D86" w:rsidRPr="007C5B64">
        <w:t>due to technical reasons.</w:t>
      </w:r>
      <w:r w:rsidR="00776BCA" w:rsidRPr="007C5B64">
        <w:t xml:space="preserve"> </w:t>
      </w:r>
      <w:r w:rsidR="00675BA7" w:rsidRPr="007C5B64">
        <w:t xml:space="preserve">He became seizure-free after the first dose. </w:t>
      </w:r>
      <w:r w:rsidR="00776BCA" w:rsidRPr="007C5B64">
        <w:t>We continued with the admini</w:t>
      </w:r>
      <w:r w:rsidR="00CC7FC7" w:rsidRPr="007C5B64">
        <w:t>stration of</w:t>
      </w:r>
      <w:r w:rsidR="00D152D6" w:rsidRPr="007C5B64">
        <w:t xml:space="preserve"> IV </w:t>
      </w:r>
      <w:r w:rsidR="00CC7FC7" w:rsidRPr="007C5B64">
        <w:t>pyridoxine</w:t>
      </w:r>
      <w:r w:rsidR="00641690">
        <w:t>,</w:t>
      </w:r>
      <w:r w:rsidR="00CC7FC7" w:rsidRPr="007C5B64">
        <w:t xml:space="preserve"> 15 mg</w:t>
      </w:r>
      <w:r w:rsidR="00776BCA" w:rsidRPr="007C5B64">
        <w:t>/kg</w:t>
      </w:r>
      <w:r w:rsidR="00CC7FC7" w:rsidRPr="007C5B64">
        <w:t>/day</w:t>
      </w:r>
      <w:r w:rsidR="00776BCA" w:rsidRPr="007C5B64">
        <w:t xml:space="preserve"> </w:t>
      </w:r>
      <w:r w:rsidR="00641690">
        <w:t>over</w:t>
      </w:r>
      <w:r w:rsidR="00776BCA" w:rsidRPr="007C5B64">
        <w:t xml:space="preserve"> the next </w:t>
      </w:r>
      <w:r w:rsidR="007953CB" w:rsidRPr="007C5B64">
        <w:t>7</w:t>
      </w:r>
      <w:r w:rsidR="00776BCA" w:rsidRPr="007C5B64">
        <w:t xml:space="preserve"> days, and then move</w:t>
      </w:r>
      <w:r w:rsidR="00641690">
        <w:t>d</w:t>
      </w:r>
      <w:r w:rsidR="00776BCA" w:rsidRPr="007C5B64">
        <w:t xml:space="preserve"> on to oral administration</w:t>
      </w:r>
      <w:r w:rsidR="0078620D" w:rsidRPr="007C5B64">
        <w:t>.</w:t>
      </w:r>
      <w:r w:rsidR="001316BF" w:rsidRPr="007C5B64">
        <w:t xml:space="preserve"> By day 10 cranial magnetic resonance imaging</w:t>
      </w:r>
      <w:r w:rsidR="00E6787B">
        <w:t xml:space="preserve"> </w:t>
      </w:r>
      <w:r w:rsidR="001316BF" w:rsidRPr="007C5B64">
        <w:t xml:space="preserve">was performed. The significance of this finding was mild cerebellar hypoplasia and small subdural hemorrhage posteriorly. </w:t>
      </w:r>
    </w:p>
    <w:p w:rsidR="00776BCA" w:rsidRPr="007C5B64" w:rsidRDefault="00A6435E" w:rsidP="00A03EA0">
      <w:pPr>
        <w:ind w:firstLine="425"/>
      </w:pPr>
      <w:r w:rsidRPr="007C5B64">
        <w:t>Measurement</w:t>
      </w:r>
      <w:r w:rsidR="00CF688B" w:rsidRPr="007C5B64">
        <w:t xml:space="preserve"> of urinary</w:t>
      </w:r>
      <w:r w:rsidR="00776BCA" w:rsidRPr="007C5B64">
        <w:t xml:space="preserve"> </w:t>
      </w:r>
      <w:r w:rsidR="00582E4F" w:rsidRPr="007C5B64">
        <w:t>α</w:t>
      </w:r>
      <w:r w:rsidR="0048615D" w:rsidRPr="007C5B64">
        <w:t>-AASA</w:t>
      </w:r>
      <w:r w:rsidR="006D4531" w:rsidRPr="007C5B64">
        <w:t xml:space="preserve"> by electrospray ionisation tandem mass spectrometry</w:t>
      </w:r>
      <w:r w:rsidR="00776BCA" w:rsidRPr="007C5B64">
        <w:t xml:space="preserve"> </w:t>
      </w:r>
      <w:r w:rsidRPr="007C5B64">
        <w:t>under pyridoxine treatment was performed</w:t>
      </w:r>
      <w:r w:rsidR="00694DA7" w:rsidRPr="007C5B64">
        <w:t xml:space="preserve"> at the Biochemistry Department,</w:t>
      </w:r>
      <w:r w:rsidR="00776BCA" w:rsidRPr="007C5B64">
        <w:t xml:space="preserve"> Institute of Chi</w:t>
      </w:r>
      <w:r w:rsidR="00115538" w:rsidRPr="007C5B64">
        <w:t>l</w:t>
      </w:r>
      <w:r w:rsidR="00776BCA" w:rsidRPr="007C5B64">
        <w:t xml:space="preserve">d Health in London. </w:t>
      </w:r>
      <w:r w:rsidR="006D4531" w:rsidRPr="007C5B64">
        <w:t>Urinary</w:t>
      </w:r>
      <w:r w:rsidR="00CC7FC7" w:rsidRPr="007C5B64">
        <w:t xml:space="preserve"> </w:t>
      </w:r>
      <w:r w:rsidR="00582E4F" w:rsidRPr="007C5B64">
        <w:t>α-</w:t>
      </w:r>
      <w:r w:rsidR="00CC7FC7" w:rsidRPr="007C5B64">
        <w:t xml:space="preserve">AASA </w:t>
      </w:r>
      <w:r w:rsidR="006D4531" w:rsidRPr="007C5B64">
        <w:t xml:space="preserve">level </w:t>
      </w:r>
      <w:r w:rsidR="009B1F5B" w:rsidRPr="007C5B64">
        <w:t xml:space="preserve">was </w:t>
      </w:r>
      <w:r w:rsidR="008A667B">
        <w:t xml:space="preserve">markedly </w:t>
      </w:r>
      <w:r w:rsidR="006D4531" w:rsidRPr="007C5B64">
        <w:t>elevated (</w:t>
      </w:r>
      <w:r w:rsidR="009B1F5B" w:rsidRPr="007C5B64">
        <w:t>206.46 mmol/</w:t>
      </w:r>
      <w:r w:rsidR="00776BCA" w:rsidRPr="007C5B64">
        <w:t>mol creatinine</w:t>
      </w:r>
      <w:r w:rsidR="006D4531" w:rsidRPr="007C5B64">
        <w:t>;</w:t>
      </w:r>
      <w:r w:rsidR="007358DA" w:rsidRPr="007C5B64">
        <w:t xml:space="preserve"> </w:t>
      </w:r>
      <w:r w:rsidR="006D4531" w:rsidRPr="007C5B64">
        <w:t xml:space="preserve">normal at </w:t>
      </w:r>
      <w:r w:rsidR="007358DA" w:rsidRPr="007C5B64">
        <w:t>age &lt;6 months:  &lt;</w:t>
      </w:r>
      <w:r w:rsidR="003C2D00" w:rsidRPr="007C5B64">
        <w:t>2</w:t>
      </w:r>
      <w:r w:rsidR="007358DA" w:rsidRPr="007C5B64">
        <w:t>.0</w:t>
      </w:r>
      <w:r w:rsidR="00386E95" w:rsidRPr="007C5B64">
        <w:t xml:space="preserve"> mmol/mol creatinine</w:t>
      </w:r>
      <w:r w:rsidR="007358DA" w:rsidRPr="007C5B64">
        <w:t>)</w:t>
      </w:r>
      <w:r w:rsidR="00776BCA" w:rsidRPr="007C5B64">
        <w:t xml:space="preserve">. </w:t>
      </w:r>
      <w:r w:rsidR="006A76BD" w:rsidRPr="007C5B64">
        <w:t>To make gene analysis and establish the cause of</w:t>
      </w:r>
      <w:r w:rsidR="000C38D1" w:rsidRPr="007C5B64">
        <w:t xml:space="preserve"> seizures</w:t>
      </w:r>
      <w:r w:rsidR="006A76BD" w:rsidRPr="007C5B64">
        <w:t xml:space="preserve"> we used the patient’s DNA. The result of</w:t>
      </w:r>
      <w:r w:rsidR="00B34875" w:rsidRPr="007C5B64">
        <w:t xml:space="preserve"> genetic analysis </w:t>
      </w:r>
      <w:r w:rsidR="006A76BD" w:rsidRPr="007C5B64">
        <w:t xml:space="preserve">was </w:t>
      </w:r>
      <w:r w:rsidR="00B34875" w:rsidRPr="007C5B64">
        <w:t xml:space="preserve">performed at </w:t>
      </w:r>
      <w:r w:rsidR="006A69D5">
        <w:t xml:space="preserve">the </w:t>
      </w:r>
      <w:r w:rsidR="00B34875" w:rsidRPr="007C5B64">
        <w:t>Regional Molecular G</w:t>
      </w:r>
      <w:r w:rsidR="001F4DAB" w:rsidRPr="007C5B64">
        <w:t xml:space="preserve">enetic </w:t>
      </w:r>
      <w:r w:rsidR="00B34875" w:rsidRPr="007C5B64">
        <w:t>Laboratory at Great Ormond Street Hospital for Children</w:t>
      </w:r>
      <w:r w:rsidR="001F4DAB" w:rsidRPr="007C5B64">
        <w:t xml:space="preserve"> in London</w:t>
      </w:r>
      <w:r w:rsidR="00B34875" w:rsidRPr="007C5B64">
        <w:t>.</w:t>
      </w:r>
      <w:r w:rsidR="007C090F" w:rsidRPr="007C5B64">
        <w:t xml:space="preserve"> Sequence analysis for mutations associated with PDE identified</w:t>
      </w:r>
      <w:r w:rsidR="001F4DAB" w:rsidRPr="007C5B64">
        <w:t xml:space="preserve"> </w:t>
      </w:r>
      <w:r w:rsidR="007C090F" w:rsidRPr="007C5B64">
        <w:t xml:space="preserve">that the patient was a heterozygous for the c.328C&gt;T mutation in exon 4 of the </w:t>
      </w:r>
      <w:r w:rsidR="007C090F" w:rsidRPr="007C5B64">
        <w:rPr>
          <w:i/>
        </w:rPr>
        <w:t>ALDH7A1</w:t>
      </w:r>
      <w:r w:rsidR="007C090F" w:rsidRPr="007C5B64">
        <w:t xml:space="preserve"> gene </w:t>
      </w:r>
      <w:r w:rsidR="006E5FC1" w:rsidRPr="007C5B64">
        <w:t xml:space="preserve">resulting in the substitution of arginine with stop codon at amino acid position 110 (p.Arg110*) </w:t>
      </w:r>
      <w:r w:rsidR="007C090F" w:rsidRPr="007C5B64">
        <w:t>and</w:t>
      </w:r>
      <w:r w:rsidR="006E5FC1" w:rsidRPr="007C5B64">
        <w:t xml:space="preserve"> a heterozygous single transversion of  G&gt;T at a highly conserved donor splice site in intron 17 (</w:t>
      </w:r>
      <w:r w:rsidR="007C090F" w:rsidRPr="007C5B64">
        <w:t>c.1566-1G&gt;T</w:t>
      </w:r>
      <w:r w:rsidR="006E5FC1" w:rsidRPr="007C5B64">
        <w:t xml:space="preserve">). </w:t>
      </w:r>
      <w:r w:rsidR="007C090F" w:rsidRPr="007C5B64">
        <w:t>Both mutations have been reported previously</w:t>
      </w:r>
      <w:r w:rsidR="009D69E6" w:rsidRPr="007C5B64">
        <w:t xml:space="preserve"> in patients with PDE</w:t>
      </w:r>
      <w:r w:rsidR="00DC4A5A" w:rsidRPr="007C5B64">
        <w:t xml:space="preserve"> </w:t>
      </w:r>
      <w:ins w:id="32" w:author="Maja" w:date="2015-11-15T14:22:00Z">
        <w:r w:rsidR="005F073A" w:rsidRPr="005F073A">
          <w:rPr>
            <w:vertAlign w:val="superscript"/>
            <w:rPrChange w:id="33" w:author="Maja" w:date="2015-11-15T14:22:00Z">
              <w:rPr/>
            </w:rPrChange>
          </w:rPr>
          <w:t>3,</w:t>
        </w:r>
      </w:ins>
      <w:ins w:id="34" w:author="Maja" w:date="2015-11-15T15:21:00Z">
        <w:r w:rsidR="0077570B">
          <w:rPr>
            <w:vertAlign w:val="superscript"/>
          </w:rPr>
          <w:t xml:space="preserve"> </w:t>
        </w:r>
      </w:ins>
      <w:ins w:id="35" w:author="Maja" w:date="2015-11-15T14:22:00Z">
        <w:r w:rsidR="005F073A" w:rsidRPr="005F073A">
          <w:rPr>
            <w:vertAlign w:val="superscript"/>
            <w:rPrChange w:id="36" w:author="Maja" w:date="2015-11-15T14:22:00Z">
              <w:rPr/>
            </w:rPrChange>
          </w:rPr>
          <w:t>4</w:t>
        </w:r>
      </w:ins>
      <w:ins w:id="37" w:author="Maja" w:date="2015-11-15T15:21:00Z">
        <w:r w:rsidR="0077570B">
          <w:rPr>
            <w:vertAlign w:val="superscript"/>
          </w:rPr>
          <w:t xml:space="preserve">  </w:t>
        </w:r>
      </w:ins>
      <w:del w:id="38" w:author="Maja" w:date="2015-11-15T14:22:00Z">
        <w:r w:rsidR="00DC4A5A" w:rsidRPr="007C5B64" w:rsidDel="00E672B7">
          <w:delText>(2,3</w:delText>
        </w:r>
        <w:r w:rsidR="007152E7" w:rsidRPr="007C5B64" w:rsidDel="00E672B7">
          <w:delText>)</w:delText>
        </w:r>
      </w:del>
      <w:r w:rsidR="007152E7" w:rsidRPr="007C5B64">
        <w:t>.</w:t>
      </w:r>
    </w:p>
    <w:p w:rsidR="002C3699" w:rsidRPr="007C5B64" w:rsidRDefault="0078620D" w:rsidP="002C3699">
      <w:pPr>
        <w:ind w:firstLine="425"/>
      </w:pPr>
      <w:r w:rsidRPr="007C5B64">
        <w:t>After 3 weeks, the baby was discharged from the hospital in a good clinica</w:t>
      </w:r>
      <w:r w:rsidR="00A7714A" w:rsidRPr="007C5B64">
        <w:t>l condition with oral</w:t>
      </w:r>
      <w:r w:rsidRPr="007C5B64">
        <w:t xml:space="preserve"> pyridoxine (50</w:t>
      </w:r>
      <w:r w:rsidR="009E6F9F" w:rsidRPr="007C5B64">
        <w:t xml:space="preserve"> </w:t>
      </w:r>
      <w:r w:rsidRPr="007C5B64">
        <w:t>mg/day). Five</w:t>
      </w:r>
      <w:r w:rsidR="00C0399F" w:rsidRPr="007C5B64">
        <w:t xml:space="preserve"> </w:t>
      </w:r>
      <w:r w:rsidRPr="007C5B64">
        <w:t>months after starting pyridoxine, the patient’s EEG was normal</w:t>
      </w:r>
      <w:r w:rsidR="00C0399F" w:rsidRPr="007C5B64">
        <w:t xml:space="preserve"> in drowsy and sleep states. His neurological examination showed normal head growth, truncal hypotonia, </w:t>
      </w:r>
      <w:r w:rsidR="0078106C">
        <w:t xml:space="preserve">and </w:t>
      </w:r>
      <w:r w:rsidR="00C0399F" w:rsidRPr="007C5B64">
        <w:t>mildly decreased periphera</w:t>
      </w:r>
      <w:r w:rsidR="007C211A" w:rsidRPr="007C5B64">
        <w:t>l tone in the extremities.</w:t>
      </w:r>
      <w:r w:rsidR="00820483" w:rsidRPr="007C5B64">
        <w:t xml:space="preserve"> </w:t>
      </w:r>
      <w:r w:rsidR="00E5776D" w:rsidRPr="007C5B64">
        <w:t>At 12 months of age the patient’s n</w:t>
      </w:r>
      <w:r w:rsidR="00B34196" w:rsidRPr="007C5B64">
        <w:t xml:space="preserve">europsychological testing was </w:t>
      </w:r>
      <w:r w:rsidR="00E5776D" w:rsidRPr="007C5B64">
        <w:t>done</w:t>
      </w:r>
      <w:r w:rsidR="00B34196" w:rsidRPr="007C5B64">
        <w:t>.</w:t>
      </w:r>
      <w:r w:rsidR="00AD00D2" w:rsidRPr="007C5B64">
        <w:t xml:space="preserve"> According to B</w:t>
      </w:r>
      <w:r w:rsidR="00BC2EE8" w:rsidRPr="007C5B64">
        <w:t>runet Lézin-scale development,</w:t>
      </w:r>
      <w:r w:rsidR="00AD00D2" w:rsidRPr="007C5B64">
        <w:t xml:space="preserve"> the overall index was 83 units, i</w:t>
      </w:r>
      <w:r w:rsidR="0078106C">
        <w:t>.</w:t>
      </w:r>
      <w:r w:rsidR="00AD00D2" w:rsidRPr="007C5B64">
        <w:t>e</w:t>
      </w:r>
      <w:r w:rsidR="0078106C">
        <w:t>.</w:t>
      </w:r>
      <w:r w:rsidR="00AD00D2" w:rsidRPr="007C5B64">
        <w:t xml:space="preserve"> at the level of a </w:t>
      </w:r>
      <w:r w:rsidR="00A32548" w:rsidRPr="007C5B64">
        <w:t>10-month-old infant</w:t>
      </w:r>
      <w:r w:rsidR="00473FE4" w:rsidRPr="007C5B64">
        <w:t>.</w:t>
      </w:r>
    </w:p>
    <w:p w:rsidR="00F1455C" w:rsidRDefault="00F1455C" w:rsidP="002C3699">
      <w:pPr>
        <w:ind w:firstLine="425"/>
        <w:rPr>
          <w:b/>
        </w:rPr>
      </w:pPr>
    </w:p>
    <w:p w:rsidR="004E6AB4" w:rsidRPr="007C5B64" w:rsidRDefault="004E6AB4" w:rsidP="00F1455C">
      <w:pPr>
        <w:ind w:firstLine="283"/>
      </w:pPr>
      <w:r w:rsidRPr="007C5B64">
        <w:rPr>
          <w:b/>
        </w:rPr>
        <w:t>Discussion</w:t>
      </w:r>
    </w:p>
    <w:p w:rsidR="0082759B" w:rsidRPr="007C5B64" w:rsidRDefault="005840DA" w:rsidP="00F1455C">
      <w:pPr>
        <w:ind w:firstLine="283"/>
      </w:pPr>
      <w:r w:rsidRPr="007C5B64">
        <w:t xml:space="preserve">Clinical course of events in our patient suggests a classic form of </w:t>
      </w:r>
      <w:r w:rsidR="006D3BB6" w:rsidRPr="007C5B64">
        <w:t>PDE.</w:t>
      </w:r>
      <w:r w:rsidR="005A5474" w:rsidRPr="007C5B64">
        <w:t xml:space="preserve"> </w:t>
      </w:r>
      <w:r w:rsidRPr="007C5B64">
        <w:t xml:space="preserve">Seizures occurred in the first days of life. After admission </w:t>
      </w:r>
      <w:r w:rsidR="002C3EAE">
        <w:t>at</w:t>
      </w:r>
      <w:r w:rsidRPr="007C5B64">
        <w:t xml:space="preserve"> </w:t>
      </w:r>
      <w:r w:rsidR="00D37A78" w:rsidRPr="007C5B64">
        <w:t>our Neonatal Unit</w:t>
      </w:r>
      <w:r w:rsidRPr="007C5B64">
        <w:t xml:space="preserve"> anticonvulsants were administered, but the attacks </w:t>
      </w:r>
      <w:r w:rsidR="002C3EAE">
        <w:t xml:space="preserve">were </w:t>
      </w:r>
      <w:r w:rsidRPr="007C5B64">
        <w:t>repeated. After 24 hours, pyridoxine</w:t>
      </w:r>
      <w:r w:rsidR="002C3EAE">
        <w:t xml:space="preserve"> was applied</w:t>
      </w:r>
      <w:r w:rsidRPr="007C5B64">
        <w:t>, and th</w:t>
      </w:r>
      <w:r w:rsidR="00B07D00" w:rsidRPr="007C5B64">
        <w:t>e seizures</w:t>
      </w:r>
      <w:r w:rsidR="00D37A78" w:rsidRPr="007C5B64">
        <w:t xml:space="preserve"> cease</w:t>
      </w:r>
      <w:r w:rsidR="002C3EAE">
        <w:t>d</w:t>
      </w:r>
      <w:r w:rsidR="00D37A78" w:rsidRPr="007C5B64">
        <w:t xml:space="preserve"> completely.</w:t>
      </w:r>
      <w:r w:rsidR="00E73BDA" w:rsidRPr="007C5B64">
        <w:t xml:space="preserve"> During the 12 </w:t>
      </w:r>
      <w:r w:rsidR="00BA5E26" w:rsidRPr="007C5B64">
        <w:t xml:space="preserve">months of life </w:t>
      </w:r>
      <w:r w:rsidR="0082759B" w:rsidRPr="007C5B64">
        <w:t xml:space="preserve">on pyridoxine treatment, </w:t>
      </w:r>
      <w:r w:rsidR="0066503C">
        <w:t xml:space="preserve">neither </w:t>
      </w:r>
      <w:r w:rsidR="00BA5E26" w:rsidRPr="007C5B64">
        <w:t xml:space="preserve">seizures </w:t>
      </w:r>
      <w:r w:rsidR="0066503C">
        <w:t>have been</w:t>
      </w:r>
      <w:r w:rsidR="00BA5E26" w:rsidRPr="007C5B64">
        <w:t xml:space="preserve"> reported nor </w:t>
      </w:r>
      <w:r w:rsidR="0066503C" w:rsidRPr="007C5B64">
        <w:t>was EEG</w:t>
      </w:r>
      <w:r w:rsidR="0066503C">
        <w:t xml:space="preserve"> </w:t>
      </w:r>
      <w:r w:rsidR="00BA5E26" w:rsidRPr="007C5B64">
        <w:t>recorded.</w:t>
      </w:r>
      <w:r w:rsidR="007E500E" w:rsidRPr="007C5B64">
        <w:rPr>
          <w:color w:val="FF0000"/>
        </w:rPr>
        <w:t xml:space="preserve"> </w:t>
      </w:r>
      <w:r w:rsidR="0082759B" w:rsidRPr="007C5B64">
        <w:t xml:space="preserve">To make sure that late and masked response is not missed, treatment with oral/enteral pyridoxine should be continued until </w:t>
      </w:r>
      <w:r w:rsidR="007B3F57" w:rsidRPr="00E6787B">
        <w:t>ALDH7A1</w:t>
      </w:r>
      <w:r w:rsidR="007B3F57">
        <w:t xml:space="preserve"> or </w:t>
      </w:r>
      <w:r w:rsidR="0082759B" w:rsidRPr="007C5B64">
        <w:t>ATQ deficiency is excluded by negative biochemical and/or genetic testing.</w:t>
      </w:r>
    </w:p>
    <w:p w:rsidR="007E500E" w:rsidRPr="007C5B64" w:rsidRDefault="007E500E" w:rsidP="006B68D3">
      <w:pPr>
        <w:ind w:firstLine="283"/>
      </w:pPr>
      <w:r w:rsidRPr="007C5B64">
        <w:t>For diagnostic workup of neonates and infants with therapy</w:t>
      </w:r>
      <w:r w:rsidR="00D3184C">
        <w:t>-</w:t>
      </w:r>
      <w:r w:rsidRPr="007C5B64">
        <w:t xml:space="preserve">resistant seizures, many previous studies recommended serum or/and urine samples for the determination of α-AASA and PA regardless of a therapeutic trial with pyridoxine </w:t>
      </w:r>
      <w:ins w:id="39" w:author="Maja" w:date="2015-11-15T14:22:00Z">
        <w:r w:rsidR="003B041B">
          <w:rPr>
            <w:vertAlign w:val="superscript"/>
          </w:rPr>
          <w:t>3,</w:t>
        </w:r>
      </w:ins>
      <w:ins w:id="40" w:author="Maja" w:date="2015-11-15T15:22:00Z">
        <w:r w:rsidR="0077570B">
          <w:rPr>
            <w:vertAlign w:val="superscript"/>
          </w:rPr>
          <w:t xml:space="preserve"> </w:t>
        </w:r>
      </w:ins>
      <w:ins w:id="41" w:author="Maja" w:date="2015-11-15T14:22:00Z">
        <w:r w:rsidR="003B041B">
          <w:rPr>
            <w:vertAlign w:val="superscript"/>
          </w:rPr>
          <w:t>5,</w:t>
        </w:r>
      </w:ins>
      <w:ins w:id="42" w:author="Maja" w:date="2015-11-15T15:22:00Z">
        <w:r w:rsidR="0077570B">
          <w:rPr>
            <w:vertAlign w:val="superscript"/>
          </w:rPr>
          <w:t xml:space="preserve"> </w:t>
        </w:r>
      </w:ins>
      <w:ins w:id="43" w:author="Maja" w:date="2015-11-15T14:22:00Z">
        <w:r w:rsidR="003B041B">
          <w:rPr>
            <w:vertAlign w:val="superscript"/>
          </w:rPr>
          <w:t>7,</w:t>
        </w:r>
      </w:ins>
      <w:ins w:id="44" w:author="Maja" w:date="2015-11-15T15:22:00Z">
        <w:r w:rsidR="0077570B">
          <w:rPr>
            <w:vertAlign w:val="superscript"/>
          </w:rPr>
          <w:t xml:space="preserve"> </w:t>
        </w:r>
      </w:ins>
      <w:ins w:id="45" w:author="Maja" w:date="2015-11-15T14:22:00Z">
        <w:r w:rsidR="003B041B">
          <w:rPr>
            <w:vertAlign w:val="superscript"/>
          </w:rPr>
          <w:t>8</w:t>
        </w:r>
      </w:ins>
      <w:ins w:id="46" w:author="Maja" w:date="2015-11-15T15:22:00Z">
        <w:r w:rsidR="0077570B">
          <w:rPr>
            <w:vertAlign w:val="superscript"/>
          </w:rPr>
          <w:t xml:space="preserve"> </w:t>
        </w:r>
      </w:ins>
      <w:ins w:id="47" w:author="Maja" w:date="2015-11-15T14:22:00Z">
        <w:r w:rsidR="003B041B">
          <w:rPr>
            <w:vertAlign w:val="superscript"/>
          </w:rPr>
          <w:t xml:space="preserve"> </w:t>
        </w:r>
      </w:ins>
      <w:del w:id="48" w:author="Maja" w:date="2015-11-15T14:22:00Z">
        <w:r w:rsidR="00767E81" w:rsidRPr="00D27599" w:rsidDel="003B041B">
          <w:rPr>
            <w:vertAlign w:val="superscript"/>
          </w:rPr>
          <w:delText>2,</w:delText>
        </w:r>
        <w:r w:rsidR="002C3699" w:rsidRPr="00D27599" w:rsidDel="003B041B">
          <w:rPr>
            <w:vertAlign w:val="superscript"/>
          </w:rPr>
          <w:delText>4</w:delText>
        </w:r>
        <w:r w:rsidR="00DC4A5A" w:rsidRPr="00D27599" w:rsidDel="003B041B">
          <w:rPr>
            <w:vertAlign w:val="superscript"/>
          </w:rPr>
          <w:delText>,6</w:delText>
        </w:r>
        <w:r w:rsidR="00506C7E" w:rsidRPr="00D27599" w:rsidDel="003B041B">
          <w:rPr>
            <w:vertAlign w:val="superscript"/>
          </w:rPr>
          <w:delText>,7</w:delText>
        </w:r>
      </w:del>
      <w:r w:rsidR="003433F3" w:rsidRPr="007C5B64">
        <w:t xml:space="preserve">. </w:t>
      </w:r>
      <w:r w:rsidRPr="007C5B64">
        <w:t xml:space="preserve">While α-AASA  is a pathognomonic marker of </w:t>
      </w:r>
      <w:r w:rsidR="003433F3" w:rsidRPr="007C5B64">
        <w:t xml:space="preserve">defects in the </w:t>
      </w:r>
      <w:r w:rsidR="007B3F57" w:rsidRPr="007B3F57">
        <w:rPr>
          <w:i/>
        </w:rPr>
        <w:t>ALDH7A1</w:t>
      </w:r>
      <w:r w:rsidR="007B3F57">
        <w:t xml:space="preserve"> or </w:t>
      </w:r>
      <w:r w:rsidR="007B3F57" w:rsidRPr="007B3F57">
        <w:rPr>
          <w:i/>
        </w:rPr>
        <w:t>ATQ</w:t>
      </w:r>
      <w:r w:rsidR="007B3F57" w:rsidRPr="007C5B64">
        <w:t xml:space="preserve"> </w:t>
      </w:r>
      <w:r w:rsidR="003433F3" w:rsidRPr="007C5B64">
        <w:t>gene, as illustrated by our patient,</w:t>
      </w:r>
      <w:r w:rsidRPr="007C5B64">
        <w:t xml:space="preserve"> PA</w:t>
      </w:r>
      <w:r w:rsidR="003433F3" w:rsidRPr="007C5B64">
        <w:t xml:space="preserve"> has the disadvantage of also being elevated secondar</w:t>
      </w:r>
      <w:r w:rsidR="00D3184C">
        <w:t>i</w:t>
      </w:r>
      <w:r w:rsidR="003433F3" w:rsidRPr="007C5B64">
        <w:t>ly in liver disease and peroxisomal defects like Zellweger syndrome</w:t>
      </w:r>
      <w:r w:rsidR="00D27599">
        <w:t xml:space="preserve"> </w:t>
      </w:r>
      <w:ins w:id="49" w:author="Maja" w:date="2015-11-15T14:23:00Z">
        <w:r w:rsidR="00087501">
          <w:rPr>
            <w:vertAlign w:val="superscript"/>
          </w:rPr>
          <w:t>8,</w:t>
        </w:r>
      </w:ins>
      <w:ins w:id="50" w:author="Maja" w:date="2015-11-15T15:22:00Z">
        <w:r w:rsidR="0077570B">
          <w:rPr>
            <w:vertAlign w:val="superscript"/>
          </w:rPr>
          <w:t xml:space="preserve"> </w:t>
        </w:r>
      </w:ins>
      <w:ins w:id="51" w:author="Maja" w:date="2015-11-15T14:23:00Z">
        <w:r w:rsidR="00087501">
          <w:rPr>
            <w:vertAlign w:val="superscript"/>
          </w:rPr>
          <w:t>9</w:t>
        </w:r>
      </w:ins>
      <w:ins w:id="52" w:author="Maja" w:date="2015-11-15T15:22:00Z">
        <w:r w:rsidR="0077570B">
          <w:rPr>
            <w:vertAlign w:val="superscript"/>
          </w:rPr>
          <w:t xml:space="preserve"> </w:t>
        </w:r>
      </w:ins>
      <w:ins w:id="53" w:author="Maja" w:date="2015-11-15T14:23:00Z">
        <w:r w:rsidR="00087501">
          <w:rPr>
            <w:vertAlign w:val="superscript"/>
          </w:rPr>
          <w:t xml:space="preserve"> </w:t>
        </w:r>
      </w:ins>
      <w:del w:id="54" w:author="Maja" w:date="2015-11-15T14:23:00Z">
        <w:r w:rsidR="00DC4A5A" w:rsidRPr="00D27599" w:rsidDel="00087501">
          <w:rPr>
            <w:vertAlign w:val="superscript"/>
          </w:rPr>
          <w:delText>7</w:delText>
        </w:r>
        <w:r w:rsidR="00506C7E" w:rsidRPr="00D27599" w:rsidDel="00087501">
          <w:rPr>
            <w:vertAlign w:val="superscript"/>
          </w:rPr>
          <w:delText>,8</w:delText>
        </w:r>
      </w:del>
      <w:r w:rsidR="003433F3" w:rsidRPr="007C5B64">
        <w:t xml:space="preserve">. In contrast, α-AASA is the primary substrate of the affected enzyme, </w:t>
      </w:r>
      <w:r w:rsidR="003433F3" w:rsidRPr="00E6787B">
        <w:t>ALDH7A1</w:t>
      </w:r>
      <w:r w:rsidR="00E6787B">
        <w:t xml:space="preserve"> or ATQ</w:t>
      </w:r>
      <w:r w:rsidR="003433F3" w:rsidRPr="007C5B64">
        <w:t>, and remains more markedly elevated than PA in plasma and urine in all patients</w:t>
      </w:r>
      <w:r w:rsidR="00EB3321" w:rsidRPr="007C5B64">
        <w:t xml:space="preserve"> while on pyridoxine. </w:t>
      </w:r>
      <w:r w:rsidR="003C2D00" w:rsidRPr="007C5B64">
        <w:t>L</w:t>
      </w:r>
      <w:r w:rsidR="00516D55" w:rsidRPr="007C5B64">
        <w:t xml:space="preserve">evels of urinary α-AASA </w:t>
      </w:r>
      <w:r w:rsidR="003C2D00" w:rsidRPr="007C5B64">
        <w:t xml:space="preserve">in normal individuals decline during the first year of life: &lt;6 months:  &lt;2.0 mmol/mol creatinine , 6-12 months: &lt;1.0 mmol/mol creatinine, &gt;1 year  &lt;0.5  mmol/mol creatinine. Pathological values for α-AASA are several folds above the upper limit of the appropriate reference range and seem to depend on the nature of the mutation, and the child’s age, treatment with pyridoxine, and possibly on nutritional lysine intake. </w:t>
      </w:r>
      <w:r w:rsidR="00977A03">
        <w:t>In our patient u</w:t>
      </w:r>
      <w:r w:rsidR="003C2D00" w:rsidRPr="007C5B64">
        <w:t xml:space="preserve">rinary α-AASA level was </w:t>
      </w:r>
      <w:r w:rsidR="00977A03">
        <w:t xml:space="preserve">markedly </w:t>
      </w:r>
      <w:r w:rsidR="003C2D00" w:rsidRPr="007C5B64">
        <w:t>elevated</w:t>
      </w:r>
      <w:r w:rsidR="00B746D7" w:rsidRPr="007C5B64">
        <w:t>.</w:t>
      </w:r>
      <w:r w:rsidR="003C2D00" w:rsidRPr="007C5B64">
        <w:t xml:space="preserve"> </w:t>
      </w:r>
      <w:r w:rsidR="00EB3321" w:rsidRPr="007C5B64">
        <w:t>It is important to note that PA levels in urine normalize under treatment, and patients with mild missense mutations may have near normal PA levels</w:t>
      </w:r>
      <w:r w:rsidR="00D27599">
        <w:t xml:space="preserve"> in plasma while on pyridoxine </w:t>
      </w:r>
      <w:ins w:id="55" w:author="Maja" w:date="2015-11-15T14:27:00Z">
        <w:r w:rsidR="00087501">
          <w:rPr>
            <w:vertAlign w:val="superscript"/>
          </w:rPr>
          <w:t>3,</w:t>
        </w:r>
      </w:ins>
      <w:ins w:id="56" w:author="Maja" w:date="2015-11-15T15:22:00Z">
        <w:r w:rsidR="0077570B">
          <w:rPr>
            <w:vertAlign w:val="superscript"/>
          </w:rPr>
          <w:t xml:space="preserve"> </w:t>
        </w:r>
      </w:ins>
      <w:ins w:id="57" w:author="Maja" w:date="2015-11-15T14:27:00Z">
        <w:r w:rsidR="00087501">
          <w:rPr>
            <w:vertAlign w:val="superscript"/>
          </w:rPr>
          <w:t>4</w:t>
        </w:r>
      </w:ins>
      <w:ins w:id="58" w:author="Maja" w:date="2015-11-15T15:22:00Z">
        <w:r w:rsidR="0077570B">
          <w:rPr>
            <w:vertAlign w:val="superscript"/>
          </w:rPr>
          <w:t xml:space="preserve"> </w:t>
        </w:r>
      </w:ins>
      <w:ins w:id="59" w:author="Maja" w:date="2015-11-15T14:27:00Z">
        <w:r w:rsidR="00087501">
          <w:rPr>
            <w:vertAlign w:val="superscript"/>
          </w:rPr>
          <w:t xml:space="preserve"> </w:t>
        </w:r>
      </w:ins>
      <w:del w:id="60" w:author="Maja" w:date="2015-11-15T14:27:00Z">
        <w:r w:rsidR="002C3699" w:rsidRPr="00D27599" w:rsidDel="00087501">
          <w:rPr>
            <w:vertAlign w:val="superscript"/>
          </w:rPr>
          <w:delText>2,3</w:delText>
        </w:r>
      </w:del>
      <w:r w:rsidR="00EB3321" w:rsidRPr="007C5B64">
        <w:t xml:space="preserve">. </w:t>
      </w:r>
    </w:p>
    <w:p w:rsidR="00C7309E" w:rsidRPr="007C5B64" w:rsidRDefault="008E5EB5" w:rsidP="00C7309E">
      <w:pPr>
        <w:ind w:firstLine="283"/>
      </w:pPr>
      <w:r w:rsidRPr="007C5B64">
        <w:t xml:space="preserve">Mutation analysis of the </w:t>
      </w:r>
      <w:r w:rsidR="007B3F57">
        <w:rPr>
          <w:i/>
        </w:rPr>
        <w:t xml:space="preserve">ALDH7A </w:t>
      </w:r>
      <w:r w:rsidR="007B3F57">
        <w:t xml:space="preserve">or </w:t>
      </w:r>
      <w:r w:rsidR="007B3F57" w:rsidRPr="00E6787B">
        <w:rPr>
          <w:i/>
        </w:rPr>
        <w:t xml:space="preserve">ATQ </w:t>
      </w:r>
      <w:r w:rsidRPr="007C5B64">
        <w:t>gene is recommended</w:t>
      </w:r>
      <w:r w:rsidR="004A483E" w:rsidRPr="007C5B64">
        <w:t xml:space="preserve"> to confirm the diagnosis. </w:t>
      </w:r>
      <w:r w:rsidR="008F173D" w:rsidRPr="007C5B64">
        <w:t xml:space="preserve">α-AASA and/or PA are reliable markers to select PDE patients for molecular analysis of the </w:t>
      </w:r>
      <w:r w:rsidR="00E6787B">
        <w:rPr>
          <w:i/>
        </w:rPr>
        <w:t xml:space="preserve">ALDH7A </w:t>
      </w:r>
      <w:r w:rsidR="00E6787B">
        <w:t xml:space="preserve">or </w:t>
      </w:r>
      <w:r w:rsidR="008F173D" w:rsidRPr="00E6787B">
        <w:rPr>
          <w:i/>
        </w:rPr>
        <w:t xml:space="preserve">ATQ </w:t>
      </w:r>
      <w:r w:rsidR="008F173D" w:rsidRPr="007C5B64">
        <w:t>gene.</w:t>
      </w:r>
      <w:r w:rsidR="00516D55" w:rsidRPr="007C5B64">
        <w:t xml:space="preserve"> </w:t>
      </w:r>
      <w:r w:rsidR="00B746D7" w:rsidRPr="007C5B64">
        <w:t xml:space="preserve">To date more than 60 different mutations within the 18 exons of the </w:t>
      </w:r>
      <w:r w:rsidR="00E6787B">
        <w:rPr>
          <w:i/>
        </w:rPr>
        <w:t xml:space="preserve">ALDH7A </w:t>
      </w:r>
      <w:r w:rsidR="00E6787B">
        <w:t xml:space="preserve">or </w:t>
      </w:r>
      <w:r w:rsidR="00B746D7" w:rsidRPr="00E6787B">
        <w:rPr>
          <w:i/>
        </w:rPr>
        <w:t>ATQ</w:t>
      </w:r>
      <w:r w:rsidR="00B746D7" w:rsidRPr="007C5B64">
        <w:t xml:space="preserve"> gene</w:t>
      </w:r>
      <w:r w:rsidR="001408B3" w:rsidRPr="007C5B64">
        <w:t xml:space="preserve"> at chromosome 5q31 have been published </w:t>
      </w:r>
      <w:ins w:id="61" w:author="Maja" w:date="2015-11-15T14:27:00Z">
        <w:r w:rsidR="00087501">
          <w:rPr>
            <w:vertAlign w:val="superscript"/>
          </w:rPr>
          <w:t>10,</w:t>
        </w:r>
      </w:ins>
      <w:ins w:id="62" w:author="Maja" w:date="2015-11-15T15:22:00Z">
        <w:r w:rsidR="0077570B">
          <w:rPr>
            <w:vertAlign w:val="superscript"/>
          </w:rPr>
          <w:t xml:space="preserve"> </w:t>
        </w:r>
      </w:ins>
      <w:ins w:id="63" w:author="Maja" w:date="2015-11-15T14:27:00Z">
        <w:r w:rsidR="00087501">
          <w:rPr>
            <w:vertAlign w:val="superscript"/>
          </w:rPr>
          <w:t>12</w:t>
        </w:r>
      </w:ins>
      <w:ins w:id="64" w:author="Maja" w:date="2015-11-15T15:22:00Z">
        <w:r w:rsidR="0077570B">
          <w:rPr>
            <w:vertAlign w:val="superscript"/>
          </w:rPr>
          <w:t xml:space="preserve"> </w:t>
        </w:r>
      </w:ins>
      <w:ins w:id="65" w:author="Maja" w:date="2015-11-15T14:27:00Z">
        <w:r w:rsidR="00087501">
          <w:rPr>
            <w:vertAlign w:val="superscript"/>
          </w:rPr>
          <w:t xml:space="preserve"> </w:t>
        </w:r>
      </w:ins>
      <w:del w:id="66" w:author="Maja" w:date="2015-11-15T14:27:00Z">
        <w:r w:rsidR="00D27599" w:rsidRPr="00D27599" w:rsidDel="00087501">
          <w:rPr>
            <w:vertAlign w:val="superscript"/>
          </w:rPr>
          <w:delText>9-</w:delText>
        </w:r>
        <w:r w:rsidR="00506C7E" w:rsidRPr="00D27599" w:rsidDel="00087501">
          <w:rPr>
            <w:vertAlign w:val="superscript"/>
          </w:rPr>
          <w:delText>11</w:delText>
        </w:r>
      </w:del>
      <w:r w:rsidR="001408B3" w:rsidRPr="007C5B64">
        <w:t xml:space="preserve">. </w:t>
      </w:r>
      <w:r w:rsidR="00B746D7" w:rsidRPr="007C5B64">
        <w:t xml:space="preserve">Of these, 50-60% are missense mutations resulting in an altered amino acid in the protein sequence. </w:t>
      </w:r>
      <w:r w:rsidR="00197872">
        <w:t>A s</w:t>
      </w:r>
      <w:r w:rsidR="00CA16A0" w:rsidRPr="007C5B64">
        <w:t xml:space="preserve">equence analysis </w:t>
      </w:r>
      <w:r w:rsidR="00197872">
        <w:t xml:space="preserve">has </w:t>
      </w:r>
      <w:r w:rsidR="00CA16A0" w:rsidRPr="007C5B64">
        <w:t>show</w:t>
      </w:r>
      <w:r w:rsidR="00197872">
        <w:t>n</w:t>
      </w:r>
      <w:r w:rsidR="00CA16A0" w:rsidRPr="007C5B64">
        <w:t xml:space="preserve"> that our patient is an </w:t>
      </w:r>
      <w:r w:rsidR="00197872" w:rsidRPr="007C5B64">
        <w:t>apparent</w:t>
      </w:r>
      <w:r w:rsidR="00CA16A0" w:rsidRPr="007C5B64">
        <w:t xml:space="preserve"> compound heterozygote fo</w:t>
      </w:r>
      <w:r w:rsidR="00197872">
        <w:t>r</w:t>
      </w:r>
      <w:r w:rsidR="00CA16A0" w:rsidRPr="007C5B64">
        <w:t xml:space="preserve"> two mutations </w:t>
      </w:r>
      <w:r w:rsidR="00197872">
        <w:t>both of which are</w:t>
      </w:r>
      <w:r w:rsidR="00CA16A0" w:rsidRPr="007C5B64">
        <w:t xml:space="preserve"> highly likely to be pathogenic. </w:t>
      </w:r>
      <w:r w:rsidR="00DC4A5A" w:rsidRPr="007C5B64">
        <w:t>Furthermore, an int</w:t>
      </w:r>
      <w:r w:rsidR="007B3F57">
        <w:t>r</w:t>
      </w:r>
      <w:r w:rsidR="00DC4A5A" w:rsidRPr="007C5B64">
        <w:t>onic mutation, c.1566-1G&gt;T</w:t>
      </w:r>
      <w:r w:rsidR="008F173D" w:rsidRPr="007C5B64">
        <w:t>,</w:t>
      </w:r>
      <w:r w:rsidR="00DC4A5A" w:rsidRPr="007C5B64">
        <w:t xml:space="preserve"> as </w:t>
      </w:r>
      <w:r w:rsidR="00F37FF7">
        <w:t xml:space="preserve">that of </w:t>
      </w:r>
      <w:r w:rsidR="00DC4A5A" w:rsidRPr="007C5B64">
        <w:t>our patient, may have an increased frequency among European patients</w:t>
      </w:r>
      <w:r w:rsidR="00D27599">
        <w:t xml:space="preserve"> </w:t>
      </w:r>
      <w:ins w:id="67" w:author="Maja" w:date="2015-11-15T14:28:00Z">
        <w:r w:rsidR="00087501">
          <w:rPr>
            <w:vertAlign w:val="superscript"/>
          </w:rPr>
          <w:t>3</w:t>
        </w:r>
      </w:ins>
      <w:ins w:id="68" w:author="Maja" w:date="2015-11-15T15:24:00Z">
        <w:r w:rsidR="00046B87">
          <w:rPr>
            <w:vertAlign w:val="superscript"/>
          </w:rPr>
          <w:t xml:space="preserve"> </w:t>
        </w:r>
      </w:ins>
      <w:ins w:id="69" w:author="Maja" w:date="2015-11-15T14:28:00Z">
        <w:r w:rsidR="00087501">
          <w:rPr>
            <w:vertAlign w:val="superscript"/>
          </w:rPr>
          <w:t xml:space="preserve"> </w:t>
        </w:r>
      </w:ins>
      <w:del w:id="70" w:author="Maja" w:date="2015-11-15T14:28:00Z">
        <w:r w:rsidR="00D27599" w:rsidRPr="00D27599" w:rsidDel="00087501">
          <w:rPr>
            <w:vertAlign w:val="superscript"/>
          </w:rPr>
          <w:delText>2</w:delText>
        </w:r>
      </w:del>
      <w:r w:rsidR="00BB2057" w:rsidRPr="007C5B64">
        <w:t xml:space="preserve">. </w:t>
      </w:r>
      <w:r w:rsidR="00C7309E" w:rsidRPr="007C5B64">
        <w:t>Prenatal diagnosis by molecular analysis is feasi</w:t>
      </w:r>
      <w:r w:rsidR="00D27599">
        <w:t xml:space="preserve">ble in forthcoming pregnancies </w:t>
      </w:r>
      <w:ins w:id="71" w:author="Maja" w:date="2015-11-15T14:28:00Z">
        <w:r w:rsidR="00087501">
          <w:rPr>
            <w:vertAlign w:val="superscript"/>
          </w:rPr>
          <w:t>3,</w:t>
        </w:r>
      </w:ins>
      <w:ins w:id="72" w:author="Maja" w:date="2015-11-15T15:22:00Z">
        <w:r w:rsidR="0077570B">
          <w:rPr>
            <w:vertAlign w:val="superscript"/>
          </w:rPr>
          <w:t xml:space="preserve"> </w:t>
        </w:r>
      </w:ins>
      <w:ins w:id="73" w:author="Maja" w:date="2015-11-15T14:28:00Z">
        <w:r w:rsidR="00087501">
          <w:rPr>
            <w:vertAlign w:val="superscript"/>
          </w:rPr>
          <w:t>13</w:t>
        </w:r>
      </w:ins>
      <w:ins w:id="74" w:author="Maja" w:date="2015-11-15T15:22:00Z">
        <w:r w:rsidR="0077570B">
          <w:rPr>
            <w:vertAlign w:val="superscript"/>
          </w:rPr>
          <w:t xml:space="preserve"> </w:t>
        </w:r>
      </w:ins>
      <w:ins w:id="75" w:author="Maja" w:date="2015-11-15T14:28:00Z">
        <w:r w:rsidR="00087501">
          <w:rPr>
            <w:vertAlign w:val="superscript"/>
          </w:rPr>
          <w:t xml:space="preserve"> </w:t>
        </w:r>
      </w:ins>
      <w:del w:id="76" w:author="Maja" w:date="2015-11-15T14:28:00Z">
        <w:r w:rsidR="00ED7F1A" w:rsidRPr="00D27599" w:rsidDel="00087501">
          <w:rPr>
            <w:vertAlign w:val="superscript"/>
          </w:rPr>
          <w:delText>2</w:delText>
        </w:r>
        <w:r w:rsidR="00506C7E" w:rsidRPr="00D27599" w:rsidDel="00087501">
          <w:rPr>
            <w:vertAlign w:val="superscript"/>
          </w:rPr>
          <w:delText>,12</w:delText>
        </w:r>
      </w:del>
      <w:r w:rsidR="00C7309E" w:rsidRPr="007C5B64">
        <w:t>.</w:t>
      </w:r>
    </w:p>
    <w:p w:rsidR="00D27599" w:rsidRDefault="004F1E7B" w:rsidP="00E41BC8">
      <w:pPr>
        <w:ind w:firstLine="283"/>
      </w:pPr>
      <w:r w:rsidRPr="007C5B64">
        <w:t>I</w:t>
      </w:r>
      <w:r w:rsidR="00C373F3" w:rsidRPr="007C5B64">
        <w:t>f seizures</w:t>
      </w:r>
      <w:r w:rsidR="00297F92" w:rsidRPr="007C5B64">
        <w:t xml:space="preserve"> subside after </w:t>
      </w:r>
      <w:r w:rsidR="00C435DC">
        <w:t xml:space="preserve">the </w:t>
      </w:r>
      <w:r w:rsidR="00297F92" w:rsidRPr="007C5B64">
        <w:t>administra</w:t>
      </w:r>
      <w:r w:rsidR="00705B92">
        <w:t xml:space="preserve">tion of pyridoxine, </w:t>
      </w:r>
      <w:r w:rsidR="00232C41">
        <w:t xml:space="preserve">instead of </w:t>
      </w:r>
      <w:r w:rsidR="00705B92">
        <w:t xml:space="preserve"> </w:t>
      </w:r>
      <w:r w:rsidRPr="00EA6B83">
        <w:t>PDE</w:t>
      </w:r>
      <w:r w:rsidR="00232C41">
        <w:t>,</w:t>
      </w:r>
      <w:r w:rsidRPr="00EA6B83">
        <w:t xml:space="preserve"> </w:t>
      </w:r>
      <w:r w:rsidR="00705B92">
        <w:t xml:space="preserve">the </w:t>
      </w:r>
      <w:r w:rsidRPr="00EA6B83">
        <w:t>patients may have</w:t>
      </w:r>
      <w:r w:rsidRPr="007C5B64">
        <w:t xml:space="preserve">: </w:t>
      </w:r>
      <w:r w:rsidR="0057313F" w:rsidRPr="007C5B64">
        <w:t>f</w:t>
      </w:r>
      <w:r w:rsidR="00297F92" w:rsidRPr="007C5B64">
        <w:t>olinic acid</w:t>
      </w:r>
      <w:r w:rsidR="006E6B2A">
        <w:t>-</w:t>
      </w:r>
      <w:r w:rsidR="004B4D8C">
        <w:t>responsive seizures (</w:t>
      </w:r>
      <w:r w:rsidR="00C435DC" w:rsidRPr="007C5B64">
        <w:t>genetically</w:t>
      </w:r>
      <w:r w:rsidRPr="007C5B64">
        <w:t xml:space="preserve"> </w:t>
      </w:r>
      <w:r w:rsidR="00C435DC" w:rsidRPr="007C5B64">
        <w:t>identical</w:t>
      </w:r>
      <w:r w:rsidRPr="007C5B64">
        <w:t xml:space="preserve"> to ATQ deficiency but not biochemically</w:t>
      </w:r>
      <w:r w:rsidR="00297F92" w:rsidRPr="007C5B64">
        <w:t>)</w:t>
      </w:r>
      <w:r w:rsidRPr="007C5B64">
        <w:t>,</w:t>
      </w:r>
      <w:r w:rsidR="00297F92" w:rsidRPr="007C5B64">
        <w:t xml:space="preserve"> </w:t>
      </w:r>
      <w:r w:rsidR="0057313F" w:rsidRPr="007C5B64">
        <w:t>pyridox</w:t>
      </w:r>
      <w:r w:rsidR="00961E5D" w:rsidRPr="007C5B64">
        <w:t>(</w:t>
      </w:r>
      <w:r w:rsidR="0057313F" w:rsidRPr="007C5B64">
        <w:t>am</w:t>
      </w:r>
      <w:r w:rsidR="00961E5D" w:rsidRPr="007C5B64">
        <w:t>)</w:t>
      </w:r>
      <w:r w:rsidR="0057313F" w:rsidRPr="007C5B64">
        <w:t>ine phosphate</w:t>
      </w:r>
      <w:r w:rsidR="00961E5D" w:rsidRPr="007C5B64">
        <w:t xml:space="preserve"> </w:t>
      </w:r>
      <w:r w:rsidR="004B4D8C">
        <w:t xml:space="preserve">oxidase </w:t>
      </w:r>
      <w:r w:rsidR="00961E5D" w:rsidRPr="007C5B64">
        <w:t>deficiency</w:t>
      </w:r>
      <w:r w:rsidR="00297F92" w:rsidRPr="007C5B64">
        <w:t xml:space="preserve">, </w:t>
      </w:r>
      <w:r w:rsidR="00961E5D" w:rsidRPr="007C5B64">
        <w:t>neonatal/infantile hypophosphatasia (</w:t>
      </w:r>
      <w:r w:rsidR="009E5C52" w:rsidRPr="007C5B64">
        <w:t>tissue</w:t>
      </w:r>
      <w:r w:rsidR="006E6B2A">
        <w:t>-</w:t>
      </w:r>
      <w:r w:rsidR="009E5C52" w:rsidRPr="007C5B64">
        <w:t xml:space="preserve"> nonspecific alkaline phosphatase</w:t>
      </w:r>
      <w:r w:rsidR="00961E5D" w:rsidRPr="007C5B64">
        <w:t xml:space="preserve"> deficiency), familial hyperphosphatasia (</w:t>
      </w:r>
      <w:r w:rsidR="009E5C52" w:rsidRPr="007C5B64">
        <w:t>phosphatidylinositol glycan anchor biosynthesis type V</w:t>
      </w:r>
      <w:r w:rsidR="00961E5D" w:rsidRPr="007C5B64">
        <w:t xml:space="preserve"> deficiency) and hyperprolinemia type II</w:t>
      </w:r>
      <w:r w:rsidR="00D27599">
        <w:t xml:space="preserve"> </w:t>
      </w:r>
      <w:ins w:id="77" w:author="Maja" w:date="2015-11-15T14:28:00Z">
        <w:r w:rsidR="00087501">
          <w:rPr>
            <w:vertAlign w:val="superscript"/>
          </w:rPr>
          <w:t>2,</w:t>
        </w:r>
      </w:ins>
      <w:ins w:id="78" w:author="Maja" w:date="2015-11-15T15:22:00Z">
        <w:r w:rsidR="0077570B">
          <w:rPr>
            <w:vertAlign w:val="superscript"/>
          </w:rPr>
          <w:t xml:space="preserve"> </w:t>
        </w:r>
      </w:ins>
      <w:ins w:id="79" w:author="Maja" w:date="2015-11-15T14:28:00Z">
        <w:r w:rsidR="00087501">
          <w:rPr>
            <w:vertAlign w:val="superscript"/>
          </w:rPr>
          <w:t>3</w:t>
        </w:r>
      </w:ins>
      <w:ins w:id="80" w:author="Maja" w:date="2015-11-15T15:22:00Z">
        <w:r w:rsidR="0077570B">
          <w:rPr>
            <w:vertAlign w:val="superscript"/>
          </w:rPr>
          <w:t xml:space="preserve"> </w:t>
        </w:r>
      </w:ins>
      <w:ins w:id="81" w:author="Maja" w:date="2015-11-15T14:28:00Z">
        <w:r w:rsidR="00087501">
          <w:rPr>
            <w:vertAlign w:val="superscript"/>
          </w:rPr>
          <w:t xml:space="preserve"> </w:t>
        </w:r>
      </w:ins>
      <w:del w:id="82" w:author="Maja" w:date="2015-11-15T14:28:00Z">
        <w:r w:rsidR="007152E7" w:rsidRPr="00D27599" w:rsidDel="00087501">
          <w:rPr>
            <w:vertAlign w:val="superscript"/>
          </w:rPr>
          <w:delText>1</w:delText>
        </w:r>
        <w:r w:rsidR="00AD405E" w:rsidRPr="00D27599" w:rsidDel="00087501">
          <w:rPr>
            <w:vertAlign w:val="superscript"/>
          </w:rPr>
          <w:delText>,2</w:delText>
        </w:r>
      </w:del>
      <w:r w:rsidR="007152E7" w:rsidRPr="007C5B64">
        <w:t xml:space="preserve">. </w:t>
      </w:r>
      <w:r w:rsidR="00977CE6">
        <w:t xml:space="preserve">Importantly, these affected patients with </w:t>
      </w:r>
      <w:r w:rsidR="00977CE6">
        <w:rPr>
          <w:lang w:val="sr-Latn-CS"/>
        </w:rPr>
        <w:t>pyridoxine responsive seizures haven’t elevations in</w:t>
      </w:r>
      <w:r w:rsidR="00977CE6" w:rsidRPr="00977CE6">
        <w:t xml:space="preserve"> </w:t>
      </w:r>
      <w:r w:rsidR="00977CE6" w:rsidRPr="007C5B64">
        <w:t>α</w:t>
      </w:r>
      <w:r w:rsidR="00977CE6">
        <w:t xml:space="preserve">-AASA in plasma and/or urine. Detection of elevated levels of this organic acid is a sensitive marker for PDE. </w:t>
      </w:r>
      <w:r w:rsidR="00B14C17">
        <w:t xml:space="preserve">While </w:t>
      </w:r>
      <w:r w:rsidR="00B14C17" w:rsidRPr="007C5B64">
        <w:t>α</w:t>
      </w:r>
      <w:r w:rsidR="00B14C17">
        <w:t xml:space="preserve">-AASA was first thought to be a specific biomarker for PDE, recent research has demonstrated that </w:t>
      </w:r>
      <w:r w:rsidR="00B14C17" w:rsidRPr="007C5B64">
        <w:t>α</w:t>
      </w:r>
      <w:r w:rsidR="00B14C17">
        <w:t xml:space="preserve">-AASA  is also elevated in patients with molybdenum cofactor deficiency </w:t>
      </w:r>
      <w:r w:rsidR="004B4D8C">
        <w:t xml:space="preserve">(MoCoFa) </w:t>
      </w:r>
      <w:r w:rsidR="00B14C17">
        <w:t>and isolated sulfite oxidase deficiency</w:t>
      </w:r>
      <w:r w:rsidR="004B4D8C">
        <w:t xml:space="preserve"> (SOX)</w:t>
      </w:r>
      <w:r w:rsidR="00D27599">
        <w:t xml:space="preserve"> </w:t>
      </w:r>
      <w:ins w:id="83" w:author="Maja" w:date="2015-11-15T14:28:00Z">
        <w:r w:rsidR="00087501">
          <w:rPr>
            <w:vertAlign w:val="superscript"/>
          </w:rPr>
          <w:t xml:space="preserve">14 </w:t>
        </w:r>
      </w:ins>
      <w:ins w:id="84" w:author="Maja" w:date="2015-11-15T15:24:00Z">
        <w:r w:rsidR="00046B87">
          <w:rPr>
            <w:vertAlign w:val="superscript"/>
          </w:rPr>
          <w:t xml:space="preserve"> </w:t>
        </w:r>
      </w:ins>
      <w:del w:id="85" w:author="Maja" w:date="2015-11-15T14:28:00Z">
        <w:r w:rsidR="00506C7E" w:rsidRPr="00D27599" w:rsidDel="00087501">
          <w:rPr>
            <w:vertAlign w:val="superscript"/>
          </w:rPr>
          <w:delText>13</w:delText>
        </w:r>
      </w:del>
      <w:r w:rsidR="00B14C17">
        <w:t xml:space="preserve">. In patients with elevated levels of </w:t>
      </w:r>
      <w:r w:rsidR="00B14C17" w:rsidRPr="007C5B64">
        <w:t>α</w:t>
      </w:r>
      <w:r w:rsidR="00B14C17">
        <w:t xml:space="preserve">-AASA, these latter two conditions may be differentiated from PDE by measuring urinary sulfite/sulfocysteine levels. </w:t>
      </w:r>
      <w:r w:rsidR="004B4D8C">
        <w:t>MoCoFa and SOX deficiency are serious and often fatal diseases  for wich no effective therapy has been available until cyclic pyranopterin was used success</w:t>
      </w:r>
      <w:r w:rsidR="00D27599">
        <w:t xml:space="preserve">fully in a patient with MoCoFa </w:t>
      </w:r>
      <w:ins w:id="86" w:author="Maja" w:date="2015-11-15T14:29:00Z">
        <w:r w:rsidR="00087501">
          <w:rPr>
            <w:vertAlign w:val="superscript"/>
          </w:rPr>
          <w:t>14,</w:t>
        </w:r>
      </w:ins>
      <w:ins w:id="87" w:author="Maja" w:date="2015-11-15T15:22:00Z">
        <w:r w:rsidR="0077570B">
          <w:rPr>
            <w:vertAlign w:val="superscript"/>
          </w:rPr>
          <w:t xml:space="preserve"> </w:t>
        </w:r>
      </w:ins>
      <w:ins w:id="88" w:author="Maja" w:date="2015-11-15T14:29:00Z">
        <w:r w:rsidR="00087501">
          <w:rPr>
            <w:vertAlign w:val="superscript"/>
          </w:rPr>
          <w:t>15</w:t>
        </w:r>
      </w:ins>
      <w:ins w:id="89" w:author="Maja" w:date="2015-11-15T15:22:00Z">
        <w:r w:rsidR="0077570B">
          <w:rPr>
            <w:vertAlign w:val="superscript"/>
          </w:rPr>
          <w:t xml:space="preserve"> </w:t>
        </w:r>
      </w:ins>
      <w:ins w:id="90" w:author="Maja" w:date="2015-11-15T14:29:00Z">
        <w:r w:rsidR="00087501">
          <w:rPr>
            <w:vertAlign w:val="superscript"/>
          </w:rPr>
          <w:t xml:space="preserve"> </w:t>
        </w:r>
      </w:ins>
      <w:del w:id="91" w:author="Maja" w:date="2015-11-15T14:29:00Z">
        <w:r w:rsidR="008C0CB5" w:rsidRPr="00D27599" w:rsidDel="00087501">
          <w:rPr>
            <w:vertAlign w:val="superscript"/>
          </w:rPr>
          <w:delText>13</w:delText>
        </w:r>
        <w:r w:rsidR="00506C7E" w:rsidRPr="00D27599" w:rsidDel="00087501">
          <w:rPr>
            <w:vertAlign w:val="superscript"/>
          </w:rPr>
          <w:delText>,14</w:delText>
        </w:r>
      </w:del>
      <w:r w:rsidR="004B4D8C">
        <w:t xml:space="preserve">. </w:t>
      </w:r>
    </w:p>
    <w:p w:rsidR="00D27599" w:rsidRPr="00D27599" w:rsidRDefault="00D27599" w:rsidP="00E41BC8">
      <w:pPr>
        <w:ind w:firstLine="283"/>
        <w:rPr>
          <w:b/>
        </w:rPr>
      </w:pPr>
      <w:r w:rsidRPr="00D27599">
        <w:rPr>
          <w:b/>
        </w:rPr>
        <w:t>Conclusion</w:t>
      </w:r>
      <w:r w:rsidR="002B1F5A" w:rsidRPr="00D27599">
        <w:rPr>
          <w:b/>
        </w:rPr>
        <w:t xml:space="preserve"> </w:t>
      </w:r>
    </w:p>
    <w:p w:rsidR="00E41BC8" w:rsidRDefault="00D27599" w:rsidP="00E41BC8">
      <w:pPr>
        <w:ind w:firstLine="283"/>
      </w:pPr>
      <w:r>
        <w:t>T</w:t>
      </w:r>
      <w:r w:rsidR="002B1F5A" w:rsidRPr="007C5B64">
        <w:t xml:space="preserve">he diagnosis of PDE is not routine and requires significant involvement of medical personnel, </w:t>
      </w:r>
      <w:r w:rsidR="00524123">
        <w:t>so that</w:t>
      </w:r>
      <w:r w:rsidR="002B1F5A" w:rsidRPr="007C5B64">
        <w:t xml:space="preserve"> the patient c</w:t>
      </w:r>
      <w:r w:rsidR="00524123">
        <w:t>ould</w:t>
      </w:r>
      <w:r w:rsidR="002B1F5A" w:rsidRPr="007C5B64">
        <w:t xml:space="preserve"> receive appropria</w:t>
      </w:r>
      <w:r w:rsidR="00A45B3C" w:rsidRPr="007C5B64">
        <w:t>te treatment</w:t>
      </w:r>
      <w:r w:rsidR="002B1F5A" w:rsidRPr="007C5B64">
        <w:t xml:space="preserve">. </w:t>
      </w:r>
      <w:r w:rsidR="00735834" w:rsidRPr="007C5B64">
        <w:t>Clinical diagnostic approach to PDE can now be replaced by measuremen</w:t>
      </w:r>
      <w:r w:rsidR="00746E16">
        <w:t>t of reliable diagnostic marker</w:t>
      </w:r>
      <w:r w:rsidR="00735834" w:rsidRPr="007C5B64">
        <w:t xml:space="preserve">. Our patient with possible PDE was diagnosed according to </w:t>
      </w:r>
      <w:r w:rsidR="006404B0">
        <w:t xml:space="preserve">the </w:t>
      </w:r>
      <w:r w:rsidR="00735834" w:rsidRPr="007C5B64">
        <w:t>elevated conce</w:t>
      </w:r>
      <w:r w:rsidR="006404B0">
        <w:t>n</w:t>
      </w:r>
      <w:r w:rsidR="00735834" w:rsidRPr="007C5B64">
        <w:t xml:space="preserve">trations of </w:t>
      </w:r>
      <w:r w:rsidR="00E769D6" w:rsidRPr="007C5B64">
        <w:t xml:space="preserve">urinary α-AASA and did not undergo the risk of a diagnostic pyridoxine withdrawal. So far all published PDE patients with mutations of </w:t>
      </w:r>
      <w:r w:rsidR="00E769D6" w:rsidRPr="000A146D">
        <w:rPr>
          <w:i/>
        </w:rPr>
        <w:t>ATQ</w:t>
      </w:r>
      <w:r w:rsidR="00E769D6" w:rsidRPr="007C5B64">
        <w:t xml:space="preserve"> gene ha</w:t>
      </w:r>
      <w:r w:rsidR="00ED7ECB">
        <w:t>ve had</w:t>
      </w:r>
      <w:r w:rsidR="00E769D6" w:rsidRPr="007C5B64">
        <w:t xml:space="preserve"> neonatal onset of seizures. Future studies are needed to investigate genotype-phenotype correlation of PDE.</w:t>
      </w:r>
    </w:p>
    <w:p w:rsidR="00216F59" w:rsidRPr="007C5B64" w:rsidRDefault="00216F59" w:rsidP="00E41BC8">
      <w:pPr>
        <w:ind w:firstLine="283"/>
      </w:pPr>
    </w:p>
    <w:p w:rsidR="00216F59" w:rsidRPr="00CE24E9" w:rsidRDefault="00216F59" w:rsidP="00216F59">
      <w:pPr>
        <w:jc w:val="center"/>
        <w:rPr>
          <w:szCs w:val="24"/>
          <w:lang w:val="sr-Latn-CS"/>
        </w:rPr>
      </w:pPr>
      <w:r w:rsidRPr="00CE24E9">
        <w:rPr>
          <w:szCs w:val="24"/>
          <w:lang w:val="sr-Latn-CS"/>
        </w:rPr>
        <w:t>R</w:t>
      </w:r>
      <w:r>
        <w:rPr>
          <w:szCs w:val="24"/>
          <w:lang w:val="sr-Latn-CS"/>
        </w:rPr>
        <w:t xml:space="preserve"> </w:t>
      </w:r>
      <w:r w:rsidRPr="00CE24E9">
        <w:rPr>
          <w:szCs w:val="24"/>
          <w:lang w:val="sr-Latn-CS"/>
        </w:rPr>
        <w:t>E</w:t>
      </w:r>
      <w:r>
        <w:rPr>
          <w:szCs w:val="24"/>
          <w:lang w:val="sr-Latn-CS"/>
        </w:rPr>
        <w:t xml:space="preserve"> </w:t>
      </w:r>
      <w:r w:rsidRPr="00CE24E9">
        <w:rPr>
          <w:szCs w:val="24"/>
          <w:lang w:val="sr-Latn-CS"/>
        </w:rPr>
        <w:t>F</w:t>
      </w:r>
      <w:r>
        <w:rPr>
          <w:szCs w:val="24"/>
          <w:lang w:val="sr-Latn-CS"/>
        </w:rPr>
        <w:t xml:space="preserve"> </w:t>
      </w:r>
      <w:r w:rsidRPr="00CE24E9">
        <w:rPr>
          <w:szCs w:val="24"/>
          <w:lang w:val="sr-Latn-CS"/>
        </w:rPr>
        <w:t>E</w:t>
      </w:r>
      <w:r>
        <w:rPr>
          <w:szCs w:val="24"/>
          <w:lang w:val="sr-Latn-CS"/>
        </w:rPr>
        <w:t xml:space="preserve"> </w:t>
      </w:r>
      <w:r w:rsidRPr="00CE24E9">
        <w:rPr>
          <w:szCs w:val="24"/>
          <w:lang w:val="sr-Latn-CS"/>
        </w:rPr>
        <w:t>R</w:t>
      </w:r>
      <w:r>
        <w:rPr>
          <w:szCs w:val="24"/>
          <w:lang w:val="sr-Latn-CS"/>
        </w:rPr>
        <w:t xml:space="preserve"> </w:t>
      </w:r>
      <w:r w:rsidRPr="00CE24E9">
        <w:rPr>
          <w:szCs w:val="24"/>
          <w:lang w:val="sr-Latn-CS"/>
        </w:rPr>
        <w:t>E</w:t>
      </w:r>
      <w:r>
        <w:rPr>
          <w:szCs w:val="24"/>
          <w:lang w:val="sr-Latn-CS"/>
        </w:rPr>
        <w:t xml:space="preserve"> </w:t>
      </w:r>
      <w:r w:rsidRPr="00CE24E9">
        <w:rPr>
          <w:szCs w:val="24"/>
          <w:lang w:val="sr-Latn-CS"/>
        </w:rPr>
        <w:t>N</w:t>
      </w:r>
      <w:r>
        <w:rPr>
          <w:szCs w:val="24"/>
          <w:lang w:val="sr-Latn-CS"/>
        </w:rPr>
        <w:t xml:space="preserve"> </w:t>
      </w:r>
      <w:r w:rsidRPr="00CE24E9">
        <w:rPr>
          <w:szCs w:val="24"/>
          <w:lang w:val="sr-Latn-CS"/>
        </w:rPr>
        <w:t>C</w:t>
      </w:r>
      <w:r>
        <w:rPr>
          <w:szCs w:val="24"/>
          <w:lang w:val="sr-Latn-CS"/>
        </w:rPr>
        <w:t xml:space="preserve"> </w:t>
      </w:r>
      <w:r w:rsidRPr="00CE24E9">
        <w:rPr>
          <w:szCs w:val="24"/>
          <w:lang w:val="sr-Latn-CS"/>
        </w:rPr>
        <w:t>E</w:t>
      </w:r>
      <w:r>
        <w:rPr>
          <w:szCs w:val="24"/>
          <w:lang w:val="sr-Latn-CS"/>
        </w:rPr>
        <w:t xml:space="preserve"> </w:t>
      </w:r>
      <w:r w:rsidRPr="00CE24E9">
        <w:rPr>
          <w:szCs w:val="24"/>
          <w:lang w:val="sr-Latn-CS"/>
        </w:rPr>
        <w:t>S</w:t>
      </w:r>
    </w:p>
    <w:p w:rsidR="00E716D8" w:rsidRPr="007C5B64" w:rsidRDefault="00E716D8" w:rsidP="00A03EA0"/>
    <w:p w:rsidR="00CA15CC" w:rsidRDefault="00CA15CC" w:rsidP="00A03EA0">
      <w:pPr>
        <w:rPr>
          <w:b/>
        </w:rPr>
      </w:pPr>
    </w:p>
    <w:p w:rsidR="0042018C" w:rsidRPr="0042018C" w:rsidRDefault="005F073A" w:rsidP="001E2F12">
      <w:pPr>
        <w:pStyle w:val="ListParagraph"/>
        <w:numPr>
          <w:ilvl w:val="0"/>
          <w:numId w:val="1"/>
        </w:numPr>
        <w:rPr>
          <w:ins w:id="92" w:author="Maja" w:date="2015-11-15T14:47:00Z"/>
          <w:rPrChange w:id="93" w:author="Maja" w:date="2015-11-15T14:47:00Z">
            <w:rPr>
              <w:ins w:id="94" w:author="Maja" w:date="2015-11-15T14:47:00Z"/>
              <w:i/>
            </w:rPr>
          </w:rPrChange>
        </w:rPr>
      </w:pPr>
      <w:ins w:id="95" w:author="Maja" w:date="2015-11-15T14:53:00Z">
        <w:r w:rsidRPr="005F073A">
          <w:rPr>
            <w:i/>
            <w:rPrChange w:id="96" w:author="Maja" w:date="2015-11-15T14:53:00Z">
              <w:rPr/>
            </w:rPrChange>
          </w:rPr>
          <w:t>A service of the U.S. National Library of Medicine.</w:t>
        </w:r>
        <w:r w:rsidR="00902D6E">
          <w:t xml:space="preserve"> </w:t>
        </w:r>
      </w:ins>
      <w:ins w:id="97" w:author="Maja" w:date="2015-11-15T14:47:00Z">
        <w:r w:rsidR="0042018C">
          <w:t>Genetics Home Reference</w:t>
        </w:r>
      </w:ins>
      <w:ins w:id="98" w:author="Maja" w:date="2015-11-15T14:48:00Z">
        <w:r w:rsidR="0042018C">
          <w:t xml:space="preserve">. Pyridoxine-dependent epilepsy. Available from: </w:t>
        </w:r>
      </w:ins>
      <w:ins w:id="99" w:author="Maja" w:date="2015-11-15T14:49:00Z">
        <w:r w:rsidRPr="005F073A">
          <w:rPr>
            <w:u w:val="single"/>
            <w:rPrChange w:id="100" w:author="Maja" w:date="2015-11-15T14:50:00Z">
              <w:rPr/>
            </w:rPrChange>
          </w:rPr>
          <w:t>http://ghr.nlm.gov/condition/pyridoxine-dependent-epilepsy</w:t>
        </w:r>
      </w:ins>
      <w:ins w:id="101" w:author="Maja" w:date="2015-11-15T14:50:00Z">
        <w:r w:rsidRPr="005F073A">
          <w:rPr>
            <w:u w:val="single"/>
            <w:rPrChange w:id="102" w:author="Maja" w:date="2015-11-15T14:50:00Z">
              <w:rPr/>
            </w:rPrChange>
          </w:rPr>
          <w:t>.</w:t>
        </w:r>
      </w:ins>
    </w:p>
    <w:p w:rsidR="001E2F12" w:rsidRDefault="00A333BF" w:rsidP="001E2F12">
      <w:pPr>
        <w:pStyle w:val="ListParagraph"/>
        <w:numPr>
          <w:ilvl w:val="0"/>
          <w:numId w:val="1"/>
        </w:numPr>
      </w:pPr>
      <w:r w:rsidRPr="00710EAE">
        <w:rPr>
          <w:i/>
        </w:rPr>
        <w:t xml:space="preserve">Stockler S, Plecko B, Gospe SM Jr, Coulter-Mackie M, Connolly M, van Karnebeek C, </w:t>
      </w:r>
      <w:r w:rsidR="00710EAE">
        <w:t xml:space="preserve">et al. </w:t>
      </w:r>
      <w:r>
        <w:t xml:space="preserve">Pyridoxine dependent epilepsy and antiquitin deficiency: clinical and molecular characteristics and recommendations for diagnosis, treatment </w:t>
      </w:r>
      <w:r w:rsidR="00710EAE">
        <w:t xml:space="preserve">and follow-up. Mol Genet Metab </w:t>
      </w:r>
      <w:r>
        <w:t>2011; 1</w:t>
      </w:r>
      <w:r w:rsidR="00D91251">
        <w:t>04</w:t>
      </w:r>
      <w:r>
        <w:t>:</w:t>
      </w:r>
      <w:r w:rsidR="00710EAE">
        <w:t xml:space="preserve"> </w:t>
      </w:r>
      <w:r>
        <w:t>48-60.</w:t>
      </w:r>
    </w:p>
    <w:p w:rsidR="001E2F12" w:rsidRDefault="001E2F12" w:rsidP="001E2F12">
      <w:pPr>
        <w:pStyle w:val="ListParagraph"/>
        <w:numPr>
          <w:ilvl w:val="0"/>
          <w:numId w:val="1"/>
        </w:numPr>
      </w:pPr>
      <w:r w:rsidRPr="001E2F12">
        <w:t xml:space="preserve"> </w:t>
      </w:r>
      <w:r w:rsidRPr="00710EAE">
        <w:rPr>
          <w:i/>
        </w:rPr>
        <w:t xml:space="preserve">Plecko B, Paul K, Paschke E, Stoeckler-Ipsiroglu S, Struys E, Jakobs C, </w:t>
      </w:r>
      <w:r w:rsidR="00710EAE">
        <w:t xml:space="preserve">et al. </w:t>
      </w:r>
      <w:r>
        <w:t>Biochemical and molecular characterization of 18 patients with pyridoxine-dependent epilepsy and mutations of the antiqu</w:t>
      </w:r>
      <w:r w:rsidR="001578E0">
        <w:t xml:space="preserve">itin (ALDH7A1) gene. Hum Mutat </w:t>
      </w:r>
      <w:r>
        <w:t>2007; 28:</w:t>
      </w:r>
      <w:r w:rsidR="00710EAE">
        <w:t xml:space="preserve"> </w:t>
      </w:r>
      <w:r>
        <w:t>19-26.</w:t>
      </w:r>
    </w:p>
    <w:p w:rsidR="00A333BF" w:rsidRDefault="001E2F12" w:rsidP="001E2F12">
      <w:pPr>
        <w:pStyle w:val="ListParagraph"/>
        <w:numPr>
          <w:ilvl w:val="0"/>
          <w:numId w:val="1"/>
        </w:numPr>
      </w:pPr>
      <w:r w:rsidRPr="00710EAE">
        <w:rPr>
          <w:i/>
        </w:rPr>
        <w:t>Gospe SM Jr, Hecht ST</w:t>
      </w:r>
      <w:r>
        <w:t>. Longitudinal MRI findings in pyridoxine</w:t>
      </w:r>
      <w:r w:rsidR="001578E0">
        <w:t xml:space="preserve">-dependent seizures. Neurology </w:t>
      </w:r>
      <w:r>
        <w:t>1998; 51:</w:t>
      </w:r>
      <w:r w:rsidR="00710EAE">
        <w:t xml:space="preserve"> </w:t>
      </w:r>
      <w:r>
        <w:t>74-8.</w:t>
      </w:r>
    </w:p>
    <w:p w:rsidR="00C61E18" w:rsidRDefault="00C61E18" w:rsidP="001E2F12">
      <w:pPr>
        <w:pStyle w:val="ListParagraph"/>
        <w:numPr>
          <w:ilvl w:val="0"/>
          <w:numId w:val="1"/>
        </w:numPr>
      </w:pPr>
      <w:r w:rsidRPr="00710EAE">
        <w:rPr>
          <w:i/>
        </w:rPr>
        <w:t>Gospe M.</w:t>
      </w:r>
      <w:r>
        <w:t xml:space="preserve">  Pyridoxine-dep</w:t>
      </w:r>
      <w:r w:rsidR="00452771">
        <w:t xml:space="preserve">endent seizures: findings from </w:t>
      </w:r>
      <w:r>
        <w:t>recent  studies pose new questions. Pediatr Neurol</w:t>
      </w:r>
      <w:r w:rsidR="001578E0">
        <w:t xml:space="preserve"> </w:t>
      </w:r>
      <w:r w:rsidR="005A5474">
        <w:t>2002;</w:t>
      </w:r>
      <w:r>
        <w:t xml:space="preserve"> 26:</w:t>
      </w:r>
      <w:r w:rsidR="00710EAE">
        <w:t xml:space="preserve"> </w:t>
      </w:r>
      <w:r w:rsidR="00DA4ADC">
        <w:t>181-5.</w:t>
      </w:r>
    </w:p>
    <w:p w:rsidR="005A5474" w:rsidRDefault="005A5474" w:rsidP="005A5474">
      <w:pPr>
        <w:pStyle w:val="ListParagraph"/>
        <w:numPr>
          <w:ilvl w:val="0"/>
          <w:numId w:val="1"/>
        </w:numPr>
      </w:pPr>
      <w:r w:rsidRPr="00710EAE">
        <w:rPr>
          <w:i/>
        </w:rPr>
        <w:t>Baxter P</w:t>
      </w:r>
      <w:r>
        <w:t>. Pyridoxine-dependent and pyridoxine-responsive</w:t>
      </w:r>
      <w:r w:rsidR="001578E0">
        <w:t xml:space="preserve"> seizures. Dev Med Child Neurol</w:t>
      </w:r>
      <w:r>
        <w:t xml:space="preserve"> 2001; 43:</w:t>
      </w:r>
      <w:r w:rsidR="00710EAE">
        <w:t xml:space="preserve"> </w:t>
      </w:r>
      <w:r>
        <w:t>416-20.</w:t>
      </w:r>
    </w:p>
    <w:p w:rsidR="00A333BF" w:rsidRDefault="00A333BF" w:rsidP="00A03EA0">
      <w:pPr>
        <w:pStyle w:val="ListParagraph"/>
        <w:numPr>
          <w:ilvl w:val="0"/>
          <w:numId w:val="1"/>
        </w:numPr>
      </w:pPr>
      <w:r w:rsidRPr="00710EAE">
        <w:rPr>
          <w:i/>
        </w:rPr>
        <w:t>Basura GJ, Hagland SP, Wiltse AM, Gospe SM.</w:t>
      </w:r>
      <w:r>
        <w:t xml:space="preserve"> Clinical features and the management of pyridoxine-dependent and pyridoxine-responsive seizures: review of 63 North American cases submitted to a patient regis</w:t>
      </w:r>
      <w:r w:rsidR="00710EAE">
        <w:t xml:space="preserve">try. Eur J Pediatr </w:t>
      </w:r>
      <w:r w:rsidR="00D91251">
        <w:t>2009; 168</w:t>
      </w:r>
      <w:r>
        <w:t>:</w:t>
      </w:r>
      <w:r w:rsidR="00710EAE">
        <w:t xml:space="preserve"> </w:t>
      </w:r>
      <w:r>
        <w:t>697-704.</w:t>
      </w:r>
    </w:p>
    <w:p w:rsidR="001F1B82" w:rsidRDefault="001F1B82" w:rsidP="00A03EA0">
      <w:pPr>
        <w:pStyle w:val="ListParagraph"/>
        <w:numPr>
          <w:ilvl w:val="0"/>
          <w:numId w:val="1"/>
        </w:numPr>
      </w:pPr>
      <w:r w:rsidRPr="00710EAE">
        <w:rPr>
          <w:i/>
        </w:rPr>
        <w:t>Gospe SM.</w:t>
      </w:r>
      <w:r>
        <w:t xml:space="preserve"> Pyr</w:t>
      </w:r>
      <w:r w:rsidR="005557EC">
        <w:t>idoxine-Dependent Epilepsy and R</w:t>
      </w:r>
      <w:r>
        <w:t xml:space="preserve">elated Conditions. In: </w:t>
      </w:r>
      <w:r w:rsidRPr="001578E0">
        <w:rPr>
          <w:i/>
        </w:rPr>
        <w:t>Pearl</w:t>
      </w:r>
      <w:r>
        <w:t xml:space="preserve"> PL, editor. Inherited Metabolic Epilepsies. New</w:t>
      </w:r>
      <w:r w:rsidR="001578E0">
        <w:t xml:space="preserve"> York: Demos Medical Publishing</w:t>
      </w:r>
      <w:r w:rsidR="001578E0">
        <w:rPr>
          <w:lang w:val="sr-Latn-CS"/>
        </w:rPr>
        <w:t>;</w:t>
      </w:r>
      <w:r w:rsidR="001578E0">
        <w:t xml:space="preserve"> 2013. p.</w:t>
      </w:r>
      <w:r w:rsidR="00710EAE">
        <w:t xml:space="preserve"> </w:t>
      </w:r>
      <w:r>
        <w:t>145-76.</w:t>
      </w:r>
    </w:p>
    <w:p w:rsidR="00767E81" w:rsidRDefault="00767E81" w:rsidP="00A03EA0">
      <w:pPr>
        <w:pStyle w:val="ListParagraph"/>
        <w:numPr>
          <w:ilvl w:val="0"/>
          <w:numId w:val="1"/>
        </w:numPr>
      </w:pPr>
      <w:r w:rsidRPr="00710EAE">
        <w:rPr>
          <w:i/>
        </w:rPr>
        <w:t>Peduto A,  Baumgartner  MR, Verhoeven NM, Rabier D,  Spada  M, Nassogne MC,</w:t>
      </w:r>
      <w:r>
        <w:t xml:space="preserve"> </w:t>
      </w:r>
      <w:r w:rsidR="00710EAE">
        <w:t xml:space="preserve">et al. </w:t>
      </w:r>
      <w:r>
        <w:t xml:space="preserve">Hyperpipecolic  acidaemia: a diagnostic tool for peroxisomal disorders. Mol Genet Metab </w:t>
      </w:r>
      <w:r w:rsidR="00710EAE">
        <w:t xml:space="preserve">2004; </w:t>
      </w:r>
      <w:r>
        <w:t>82:</w:t>
      </w:r>
      <w:r w:rsidR="00710EAE">
        <w:t xml:space="preserve"> </w:t>
      </w:r>
      <w:r>
        <w:t>224-30.</w:t>
      </w:r>
    </w:p>
    <w:p w:rsidR="00A333BF" w:rsidRDefault="00A333BF" w:rsidP="00A03EA0">
      <w:pPr>
        <w:pStyle w:val="ListParagraph"/>
        <w:numPr>
          <w:ilvl w:val="0"/>
          <w:numId w:val="1"/>
        </w:numPr>
      </w:pPr>
      <w:r w:rsidRPr="00710EAE">
        <w:rPr>
          <w:i/>
        </w:rPr>
        <w:t xml:space="preserve">Mills PB, Footitt EJ, Mills KA, Tuschl K, Aylett S, Varadkar S, </w:t>
      </w:r>
      <w:r w:rsidR="00710EAE" w:rsidRPr="00710EAE">
        <w:t>et al.</w:t>
      </w:r>
      <w:r>
        <w:t xml:space="preserve"> Genotypic and phenotypic spectrum of pyridoxine-dependent epilepsy (ALDH7A1 def</w:t>
      </w:r>
      <w:r w:rsidR="00FF2E50">
        <w:t xml:space="preserve">iciency). Brain </w:t>
      </w:r>
      <w:r w:rsidR="00D91251">
        <w:t>2010; 133</w:t>
      </w:r>
      <w:r>
        <w:t>:</w:t>
      </w:r>
      <w:r w:rsidR="00710EAE">
        <w:t xml:space="preserve"> </w:t>
      </w:r>
      <w:r>
        <w:t>2148-59.</w:t>
      </w:r>
    </w:p>
    <w:p w:rsidR="00BB2057" w:rsidRDefault="00BB2057" w:rsidP="00A03EA0">
      <w:pPr>
        <w:pStyle w:val="ListParagraph"/>
        <w:numPr>
          <w:ilvl w:val="0"/>
          <w:numId w:val="1"/>
        </w:numPr>
      </w:pPr>
      <w:r w:rsidRPr="00710EAE">
        <w:rPr>
          <w:i/>
        </w:rPr>
        <w:t xml:space="preserve">Milet A, Salomons GS, Cneude F, Corne C, Debillon T, Jakobs C, </w:t>
      </w:r>
      <w:r w:rsidR="00710EAE" w:rsidRPr="00710EAE">
        <w:t>et al.</w:t>
      </w:r>
      <w:r w:rsidR="00710EAE">
        <w:t xml:space="preserve"> </w:t>
      </w:r>
      <w:r>
        <w:t xml:space="preserve">Novel mutations in pyridoxine –dependent epilepsy. Eur J Paediatr </w:t>
      </w:r>
      <w:r w:rsidR="00FF2E50">
        <w:t xml:space="preserve">Neurol </w:t>
      </w:r>
      <w:r>
        <w:t>2011;</w:t>
      </w:r>
      <w:r w:rsidR="00710EAE">
        <w:t xml:space="preserve"> </w:t>
      </w:r>
      <w:r>
        <w:t>15(1):</w:t>
      </w:r>
      <w:r w:rsidR="00710EAE">
        <w:t xml:space="preserve"> </w:t>
      </w:r>
      <w:r>
        <w:t>74-7.</w:t>
      </w:r>
    </w:p>
    <w:p w:rsidR="00A333BF" w:rsidRDefault="00A333BF" w:rsidP="00A03EA0">
      <w:pPr>
        <w:pStyle w:val="ListParagraph"/>
        <w:numPr>
          <w:ilvl w:val="0"/>
          <w:numId w:val="1"/>
        </w:numPr>
      </w:pPr>
      <w:r w:rsidRPr="00710EAE">
        <w:rPr>
          <w:i/>
        </w:rPr>
        <w:t xml:space="preserve">Mills PB, Struys E, Jakobs C, Plecko B, Baxter P, Baumquartner M, </w:t>
      </w:r>
      <w:r w:rsidR="00710EAE" w:rsidRPr="00710EAE">
        <w:t>et al.</w:t>
      </w:r>
      <w:r w:rsidR="00710EAE">
        <w:rPr>
          <w:i/>
        </w:rPr>
        <w:t xml:space="preserve"> </w:t>
      </w:r>
      <w:r>
        <w:t>Mutations in antiquitin in individuals with pyridoxine-dependen</w:t>
      </w:r>
      <w:r w:rsidR="00FF2E50">
        <w:t xml:space="preserve">t seizures. Nat Med </w:t>
      </w:r>
      <w:r w:rsidR="00D91251">
        <w:t>2006; 12</w:t>
      </w:r>
      <w:r>
        <w:t>:</w:t>
      </w:r>
      <w:r w:rsidR="00710EAE">
        <w:t xml:space="preserve"> </w:t>
      </w:r>
      <w:r>
        <w:t>307-9.</w:t>
      </w:r>
    </w:p>
    <w:p w:rsidR="00A333BF" w:rsidRDefault="00A333BF" w:rsidP="00A03EA0">
      <w:pPr>
        <w:pStyle w:val="ListParagraph"/>
        <w:numPr>
          <w:ilvl w:val="0"/>
          <w:numId w:val="1"/>
        </w:numPr>
      </w:pPr>
      <w:r w:rsidRPr="00710EAE">
        <w:rPr>
          <w:i/>
        </w:rPr>
        <w:t>Bok LA, Halbertsma FJ, Houterman S, Wevers RA, Vreeswijk C, Jakobs C,</w:t>
      </w:r>
      <w:r>
        <w:t xml:space="preserve"> </w:t>
      </w:r>
      <w:r w:rsidR="00710EAE">
        <w:t xml:space="preserve">et al. </w:t>
      </w:r>
      <w:r>
        <w:t>Long-term outcame in pyridoxine-dependent epilepsy.</w:t>
      </w:r>
      <w:r w:rsidR="00FF2E50">
        <w:t xml:space="preserve"> Dev Med Child Neurol </w:t>
      </w:r>
      <w:r w:rsidR="00D91251">
        <w:t>2012; 54</w:t>
      </w:r>
      <w:r>
        <w:t>:</w:t>
      </w:r>
      <w:r w:rsidR="007F6CE2">
        <w:t xml:space="preserve"> </w:t>
      </w:r>
      <w:r>
        <w:t>849-54.</w:t>
      </w:r>
    </w:p>
    <w:p w:rsidR="00A51B22" w:rsidRDefault="00A51B22" w:rsidP="00A03EA0">
      <w:pPr>
        <w:pStyle w:val="ListParagraph"/>
        <w:numPr>
          <w:ilvl w:val="0"/>
          <w:numId w:val="1"/>
        </w:numPr>
      </w:pPr>
      <w:r w:rsidRPr="007F6CE2">
        <w:rPr>
          <w:i/>
        </w:rPr>
        <w:t>Mills PB, Footitt EJ, Ceyhan S, Waters PJ, Jakobs C, Clayton PT, Struys EA.</w:t>
      </w:r>
      <w:r>
        <w:t xml:space="preserve"> Urinary AASA excretion is elevated in patients with molybdenum cofactor deficiency and isolated sulphite oxidase d</w:t>
      </w:r>
      <w:r w:rsidR="00FF2E50">
        <w:t xml:space="preserve">eficiency. J Inherit Metab Dis </w:t>
      </w:r>
      <w:r>
        <w:t>2012; 35:</w:t>
      </w:r>
      <w:r w:rsidR="007F6CE2">
        <w:t xml:space="preserve"> </w:t>
      </w:r>
      <w:r>
        <w:t>1031-36.</w:t>
      </w:r>
    </w:p>
    <w:p w:rsidR="008C0CB5" w:rsidRDefault="008C0CB5" w:rsidP="00A03EA0">
      <w:pPr>
        <w:pStyle w:val="ListParagraph"/>
        <w:numPr>
          <w:ilvl w:val="0"/>
          <w:numId w:val="1"/>
        </w:numPr>
      </w:pPr>
      <w:r w:rsidRPr="007F6CE2">
        <w:rPr>
          <w:i/>
        </w:rPr>
        <w:t>Veldman A, Santamaria-Araujo JA, Solazzo S, Pitt J, Gianello R, Yaplito-Lee J,</w:t>
      </w:r>
      <w:r>
        <w:t xml:space="preserve"> </w:t>
      </w:r>
      <w:r w:rsidR="007F6CE2">
        <w:t xml:space="preserve">et al. </w:t>
      </w:r>
      <w:r>
        <w:t>Successful treatment of molybdenum cofactor deficienc</w:t>
      </w:r>
      <w:r w:rsidR="007F6CE2">
        <w:t xml:space="preserve">y type A with cPMP. Pediatrics </w:t>
      </w:r>
      <w:r>
        <w:t>2010;</w:t>
      </w:r>
      <w:r w:rsidR="007F6CE2">
        <w:t xml:space="preserve"> </w:t>
      </w:r>
      <w:r>
        <w:t>125:</w:t>
      </w:r>
      <w:r w:rsidR="007F6CE2">
        <w:t xml:space="preserve"> </w:t>
      </w:r>
      <w:r>
        <w:t>e1249-54.</w:t>
      </w:r>
    </w:p>
    <w:p w:rsidR="00930D95" w:rsidRDefault="00930D95" w:rsidP="00BA4B9D">
      <w:pPr>
        <w:pStyle w:val="ListParagraph"/>
        <w:ind w:left="786"/>
      </w:pPr>
    </w:p>
    <w:sectPr w:rsidR="00930D95" w:rsidSect="005571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F54B1"/>
    <w:multiLevelType w:val="hybridMultilevel"/>
    <w:tmpl w:val="C1964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20"/>
  <w:displayHorizontalDrawingGridEvery w:val="2"/>
  <w:characterSpacingControl w:val="doNotCompress"/>
  <w:savePreviewPicture/>
  <w:compat/>
  <w:rsids>
    <w:rsidRoot w:val="00C45036"/>
    <w:rsid w:val="000047A6"/>
    <w:rsid w:val="00014BDF"/>
    <w:rsid w:val="00015DC3"/>
    <w:rsid w:val="0002084A"/>
    <w:rsid w:val="00024B02"/>
    <w:rsid w:val="00024D34"/>
    <w:rsid w:val="00041AEF"/>
    <w:rsid w:val="00046B87"/>
    <w:rsid w:val="000506E1"/>
    <w:rsid w:val="00051B14"/>
    <w:rsid w:val="000622E7"/>
    <w:rsid w:val="000631F0"/>
    <w:rsid w:val="000632D7"/>
    <w:rsid w:val="000642CB"/>
    <w:rsid w:val="000667DC"/>
    <w:rsid w:val="000714E4"/>
    <w:rsid w:val="000731FC"/>
    <w:rsid w:val="00073787"/>
    <w:rsid w:val="00076B24"/>
    <w:rsid w:val="00086D46"/>
    <w:rsid w:val="000874E5"/>
    <w:rsid w:val="00087501"/>
    <w:rsid w:val="00087B77"/>
    <w:rsid w:val="000922F2"/>
    <w:rsid w:val="00095B20"/>
    <w:rsid w:val="00097A80"/>
    <w:rsid w:val="00097F47"/>
    <w:rsid w:val="000A1419"/>
    <w:rsid w:val="000A146D"/>
    <w:rsid w:val="000A47C1"/>
    <w:rsid w:val="000A4D7A"/>
    <w:rsid w:val="000B1DAC"/>
    <w:rsid w:val="000C043B"/>
    <w:rsid w:val="000C3357"/>
    <w:rsid w:val="000C38D1"/>
    <w:rsid w:val="000D2859"/>
    <w:rsid w:val="000D5F6C"/>
    <w:rsid w:val="000E3941"/>
    <w:rsid w:val="000E39BF"/>
    <w:rsid w:val="000E4A2B"/>
    <w:rsid w:val="001023AF"/>
    <w:rsid w:val="001104F6"/>
    <w:rsid w:val="00111970"/>
    <w:rsid w:val="00112284"/>
    <w:rsid w:val="00112A86"/>
    <w:rsid w:val="00115538"/>
    <w:rsid w:val="00127E3E"/>
    <w:rsid w:val="001316BF"/>
    <w:rsid w:val="00135910"/>
    <w:rsid w:val="00137AB0"/>
    <w:rsid w:val="001408B3"/>
    <w:rsid w:val="00143852"/>
    <w:rsid w:val="0014706C"/>
    <w:rsid w:val="00153C94"/>
    <w:rsid w:val="00153E8E"/>
    <w:rsid w:val="001578E0"/>
    <w:rsid w:val="001626B3"/>
    <w:rsid w:val="001704D5"/>
    <w:rsid w:val="00197872"/>
    <w:rsid w:val="001A3A75"/>
    <w:rsid w:val="001A45C7"/>
    <w:rsid w:val="001B18C3"/>
    <w:rsid w:val="001B44D9"/>
    <w:rsid w:val="001C1C62"/>
    <w:rsid w:val="001E060D"/>
    <w:rsid w:val="001E2F12"/>
    <w:rsid w:val="001F1B82"/>
    <w:rsid w:val="001F2F7D"/>
    <w:rsid w:val="001F38A6"/>
    <w:rsid w:val="001F4BED"/>
    <w:rsid w:val="001F4DAB"/>
    <w:rsid w:val="00204237"/>
    <w:rsid w:val="00216F59"/>
    <w:rsid w:val="00226000"/>
    <w:rsid w:val="002303AC"/>
    <w:rsid w:val="002310C6"/>
    <w:rsid w:val="00232C41"/>
    <w:rsid w:val="002362CB"/>
    <w:rsid w:val="00237A37"/>
    <w:rsid w:val="00237CF7"/>
    <w:rsid w:val="00252DA8"/>
    <w:rsid w:val="00253517"/>
    <w:rsid w:val="00263474"/>
    <w:rsid w:val="002638DF"/>
    <w:rsid w:val="00265F25"/>
    <w:rsid w:val="00266576"/>
    <w:rsid w:val="00267075"/>
    <w:rsid w:val="002670D5"/>
    <w:rsid w:val="00274CBA"/>
    <w:rsid w:val="00275642"/>
    <w:rsid w:val="002832DF"/>
    <w:rsid w:val="0029337B"/>
    <w:rsid w:val="00297F92"/>
    <w:rsid w:val="002A6E20"/>
    <w:rsid w:val="002B1F5A"/>
    <w:rsid w:val="002C3699"/>
    <w:rsid w:val="002C3C6B"/>
    <w:rsid w:val="002C3EAE"/>
    <w:rsid w:val="002E1EB7"/>
    <w:rsid w:val="002F13CA"/>
    <w:rsid w:val="002F731E"/>
    <w:rsid w:val="00301114"/>
    <w:rsid w:val="00304BDC"/>
    <w:rsid w:val="00311212"/>
    <w:rsid w:val="0031163D"/>
    <w:rsid w:val="00312F58"/>
    <w:rsid w:val="0031365F"/>
    <w:rsid w:val="00314B16"/>
    <w:rsid w:val="0032036D"/>
    <w:rsid w:val="00327870"/>
    <w:rsid w:val="003362E0"/>
    <w:rsid w:val="003433F3"/>
    <w:rsid w:val="00350CCA"/>
    <w:rsid w:val="00351493"/>
    <w:rsid w:val="00372D99"/>
    <w:rsid w:val="00386C77"/>
    <w:rsid w:val="00386CD7"/>
    <w:rsid w:val="00386E95"/>
    <w:rsid w:val="003A3347"/>
    <w:rsid w:val="003B041B"/>
    <w:rsid w:val="003B2867"/>
    <w:rsid w:val="003B4BE9"/>
    <w:rsid w:val="003C297B"/>
    <w:rsid w:val="003C2D00"/>
    <w:rsid w:val="003C4757"/>
    <w:rsid w:val="003D0574"/>
    <w:rsid w:val="003D1684"/>
    <w:rsid w:val="003D65C7"/>
    <w:rsid w:val="003D7F4F"/>
    <w:rsid w:val="003E6C14"/>
    <w:rsid w:val="003E7449"/>
    <w:rsid w:val="003F1853"/>
    <w:rsid w:val="003F2BEE"/>
    <w:rsid w:val="003F612A"/>
    <w:rsid w:val="00410718"/>
    <w:rsid w:val="00411CF5"/>
    <w:rsid w:val="0042018C"/>
    <w:rsid w:val="00424600"/>
    <w:rsid w:val="00431B6E"/>
    <w:rsid w:val="00433071"/>
    <w:rsid w:val="004351C4"/>
    <w:rsid w:val="00452771"/>
    <w:rsid w:val="00453799"/>
    <w:rsid w:val="0046070B"/>
    <w:rsid w:val="0046157D"/>
    <w:rsid w:val="00473FE4"/>
    <w:rsid w:val="00485151"/>
    <w:rsid w:val="0048599F"/>
    <w:rsid w:val="00485EDF"/>
    <w:rsid w:val="0048615D"/>
    <w:rsid w:val="0049044A"/>
    <w:rsid w:val="00497C5B"/>
    <w:rsid w:val="004A483E"/>
    <w:rsid w:val="004A7D2D"/>
    <w:rsid w:val="004B4D8C"/>
    <w:rsid w:val="004C3C48"/>
    <w:rsid w:val="004D0FBB"/>
    <w:rsid w:val="004E248A"/>
    <w:rsid w:val="004E6AB4"/>
    <w:rsid w:val="004F1E7B"/>
    <w:rsid w:val="004F6358"/>
    <w:rsid w:val="0050067D"/>
    <w:rsid w:val="00501511"/>
    <w:rsid w:val="005033CE"/>
    <w:rsid w:val="00505AB8"/>
    <w:rsid w:val="00506C7E"/>
    <w:rsid w:val="00516D55"/>
    <w:rsid w:val="00524123"/>
    <w:rsid w:val="005322DD"/>
    <w:rsid w:val="005378A9"/>
    <w:rsid w:val="005557EC"/>
    <w:rsid w:val="00557196"/>
    <w:rsid w:val="005611D5"/>
    <w:rsid w:val="00562D2B"/>
    <w:rsid w:val="0056718A"/>
    <w:rsid w:val="00571824"/>
    <w:rsid w:val="0057313F"/>
    <w:rsid w:val="00576FCC"/>
    <w:rsid w:val="00577DA3"/>
    <w:rsid w:val="00582E4F"/>
    <w:rsid w:val="0058367E"/>
    <w:rsid w:val="005840DA"/>
    <w:rsid w:val="00584B95"/>
    <w:rsid w:val="00591729"/>
    <w:rsid w:val="00594074"/>
    <w:rsid w:val="005A10DB"/>
    <w:rsid w:val="005A364C"/>
    <w:rsid w:val="005A5474"/>
    <w:rsid w:val="005B21B8"/>
    <w:rsid w:val="005E6B5D"/>
    <w:rsid w:val="005F073A"/>
    <w:rsid w:val="00610CCD"/>
    <w:rsid w:val="00615735"/>
    <w:rsid w:val="0061747C"/>
    <w:rsid w:val="00622607"/>
    <w:rsid w:val="00624222"/>
    <w:rsid w:val="00630805"/>
    <w:rsid w:val="006404B0"/>
    <w:rsid w:val="00641690"/>
    <w:rsid w:val="00642B38"/>
    <w:rsid w:val="00650C10"/>
    <w:rsid w:val="00652287"/>
    <w:rsid w:val="00656BAB"/>
    <w:rsid w:val="00663C29"/>
    <w:rsid w:val="0066503C"/>
    <w:rsid w:val="00665CA8"/>
    <w:rsid w:val="00666676"/>
    <w:rsid w:val="00666964"/>
    <w:rsid w:val="00675BA7"/>
    <w:rsid w:val="00683C30"/>
    <w:rsid w:val="00694DA7"/>
    <w:rsid w:val="00696B93"/>
    <w:rsid w:val="006A69D5"/>
    <w:rsid w:val="006A76BD"/>
    <w:rsid w:val="006B04B1"/>
    <w:rsid w:val="006B5F35"/>
    <w:rsid w:val="006B6613"/>
    <w:rsid w:val="006B68D3"/>
    <w:rsid w:val="006D2579"/>
    <w:rsid w:val="006D2BB2"/>
    <w:rsid w:val="006D3BB6"/>
    <w:rsid w:val="006D4531"/>
    <w:rsid w:val="006E5FC1"/>
    <w:rsid w:val="006E6B2A"/>
    <w:rsid w:val="006F710C"/>
    <w:rsid w:val="006F7DE3"/>
    <w:rsid w:val="00705A13"/>
    <w:rsid w:val="00705B92"/>
    <w:rsid w:val="00706039"/>
    <w:rsid w:val="00710EAE"/>
    <w:rsid w:val="00710F92"/>
    <w:rsid w:val="007152E7"/>
    <w:rsid w:val="00735834"/>
    <w:rsid w:val="007358DA"/>
    <w:rsid w:val="00745202"/>
    <w:rsid w:val="00746E16"/>
    <w:rsid w:val="007521F1"/>
    <w:rsid w:val="007561B1"/>
    <w:rsid w:val="0075772C"/>
    <w:rsid w:val="00767E81"/>
    <w:rsid w:val="007707F0"/>
    <w:rsid w:val="0077289B"/>
    <w:rsid w:val="0077296D"/>
    <w:rsid w:val="0077570B"/>
    <w:rsid w:val="00776303"/>
    <w:rsid w:val="00776BCA"/>
    <w:rsid w:val="00780BEB"/>
    <w:rsid w:val="00780E44"/>
    <w:rsid w:val="0078106C"/>
    <w:rsid w:val="00785352"/>
    <w:rsid w:val="0078620D"/>
    <w:rsid w:val="00790D15"/>
    <w:rsid w:val="00793C3D"/>
    <w:rsid w:val="007953CB"/>
    <w:rsid w:val="007A0A4C"/>
    <w:rsid w:val="007A4E1B"/>
    <w:rsid w:val="007A7C50"/>
    <w:rsid w:val="007B3F57"/>
    <w:rsid w:val="007C090F"/>
    <w:rsid w:val="007C211A"/>
    <w:rsid w:val="007C2F89"/>
    <w:rsid w:val="007C5B64"/>
    <w:rsid w:val="007C70D5"/>
    <w:rsid w:val="007D0A6D"/>
    <w:rsid w:val="007D346B"/>
    <w:rsid w:val="007D4778"/>
    <w:rsid w:val="007D7A8D"/>
    <w:rsid w:val="007E27C8"/>
    <w:rsid w:val="007E500E"/>
    <w:rsid w:val="007F1246"/>
    <w:rsid w:val="007F61DF"/>
    <w:rsid w:val="007F6CE2"/>
    <w:rsid w:val="007F7AE9"/>
    <w:rsid w:val="007F7FA1"/>
    <w:rsid w:val="008014E4"/>
    <w:rsid w:val="0080194E"/>
    <w:rsid w:val="008202B6"/>
    <w:rsid w:val="00820483"/>
    <w:rsid w:val="00821968"/>
    <w:rsid w:val="00822C89"/>
    <w:rsid w:val="00823B9A"/>
    <w:rsid w:val="00827112"/>
    <w:rsid w:val="0082759B"/>
    <w:rsid w:val="00831F23"/>
    <w:rsid w:val="00851EE0"/>
    <w:rsid w:val="00852DAF"/>
    <w:rsid w:val="008568F1"/>
    <w:rsid w:val="008779D8"/>
    <w:rsid w:val="00882428"/>
    <w:rsid w:val="00883A0C"/>
    <w:rsid w:val="00891330"/>
    <w:rsid w:val="00894D5A"/>
    <w:rsid w:val="00896A39"/>
    <w:rsid w:val="00896C61"/>
    <w:rsid w:val="008A1629"/>
    <w:rsid w:val="008A2752"/>
    <w:rsid w:val="008A2DBB"/>
    <w:rsid w:val="008A4052"/>
    <w:rsid w:val="008A667B"/>
    <w:rsid w:val="008A6D47"/>
    <w:rsid w:val="008B0550"/>
    <w:rsid w:val="008B1133"/>
    <w:rsid w:val="008B39EB"/>
    <w:rsid w:val="008B3D9B"/>
    <w:rsid w:val="008B6488"/>
    <w:rsid w:val="008B7A9C"/>
    <w:rsid w:val="008C0CB5"/>
    <w:rsid w:val="008C313A"/>
    <w:rsid w:val="008C3660"/>
    <w:rsid w:val="008C4729"/>
    <w:rsid w:val="008E5EB5"/>
    <w:rsid w:val="008E6B72"/>
    <w:rsid w:val="008F173D"/>
    <w:rsid w:val="008F49DC"/>
    <w:rsid w:val="008F5E3E"/>
    <w:rsid w:val="00901AA0"/>
    <w:rsid w:val="00902D6E"/>
    <w:rsid w:val="009076A4"/>
    <w:rsid w:val="009113FC"/>
    <w:rsid w:val="00911E05"/>
    <w:rsid w:val="00913317"/>
    <w:rsid w:val="0091531C"/>
    <w:rsid w:val="0091652C"/>
    <w:rsid w:val="00930924"/>
    <w:rsid w:val="00930D95"/>
    <w:rsid w:val="00934073"/>
    <w:rsid w:val="009340CF"/>
    <w:rsid w:val="00945A00"/>
    <w:rsid w:val="00952357"/>
    <w:rsid w:val="009526A4"/>
    <w:rsid w:val="00954408"/>
    <w:rsid w:val="00957291"/>
    <w:rsid w:val="00961E5D"/>
    <w:rsid w:val="00971641"/>
    <w:rsid w:val="00976B14"/>
    <w:rsid w:val="00977A03"/>
    <w:rsid w:val="00977CE6"/>
    <w:rsid w:val="0099555F"/>
    <w:rsid w:val="009A72A2"/>
    <w:rsid w:val="009A7F5A"/>
    <w:rsid w:val="009B1F5B"/>
    <w:rsid w:val="009C72B1"/>
    <w:rsid w:val="009D69E6"/>
    <w:rsid w:val="009D7A68"/>
    <w:rsid w:val="009E3920"/>
    <w:rsid w:val="009E5C52"/>
    <w:rsid w:val="009E6F9F"/>
    <w:rsid w:val="009F32A9"/>
    <w:rsid w:val="009F3A3C"/>
    <w:rsid w:val="009F46C3"/>
    <w:rsid w:val="00A03EA0"/>
    <w:rsid w:val="00A133C4"/>
    <w:rsid w:val="00A237EF"/>
    <w:rsid w:val="00A313B5"/>
    <w:rsid w:val="00A32548"/>
    <w:rsid w:val="00A333BF"/>
    <w:rsid w:val="00A35DA4"/>
    <w:rsid w:val="00A45B3C"/>
    <w:rsid w:val="00A5093C"/>
    <w:rsid w:val="00A51B22"/>
    <w:rsid w:val="00A57D38"/>
    <w:rsid w:val="00A6435E"/>
    <w:rsid w:val="00A64661"/>
    <w:rsid w:val="00A650A8"/>
    <w:rsid w:val="00A72F55"/>
    <w:rsid w:val="00A7390D"/>
    <w:rsid w:val="00A73CB3"/>
    <w:rsid w:val="00A767E7"/>
    <w:rsid w:val="00A7714A"/>
    <w:rsid w:val="00A7729B"/>
    <w:rsid w:val="00A835BD"/>
    <w:rsid w:val="00A84E9A"/>
    <w:rsid w:val="00A85154"/>
    <w:rsid w:val="00A90704"/>
    <w:rsid w:val="00A93356"/>
    <w:rsid w:val="00AA14B8"/>
    <w:rsid w:val="00AA1A98"/>
    <w:rsid w:val="00AA6DF6"/>
    <w:rsid w:val="00AB1C34"/>
    <w:rsid w:val="00AB1C72"/>
    <w:rsid w:val="00AB47E7"/>
    <w:rsid w:val="00AC1663"/>
    <w:rsid w:val="00AC2F63"/>
    <w:rsid w:val="00AC5C8D"/>
    <w:rsid w:val="00AD00D2"/>
    <w:rsid w:val="00AD36DF"/>
    <w:rsid w:val="00AD405E"/>
    <w:rsid w:val="00AE0138"/>
    <w:rsid w:val="00AE1928"/>
    <w:rsid w:val="00AF749B"/>
    <w:rsid w:val="00B037AD"/>
    <w:rsid w:val="00B064F4"/>
    <w:rsid w:val="00B07D00"/>
    <w:rsid w:val="00B111D9"/>
    <w:rsid w:val="00B12C6C"/>
    <w:rsid w:val="00B13ADE"/>
    <w:rsid w:val="00B14C17"/>
    <w:rsid w:val="00B2174F"/>
    <w:rsid w:val="00B34196"/>
    <w:rsid w:val="00B34875"/>
    <w:rsid w:val="00B45EC6"/>
    <w:rsid w:val="00B558FE"/>
    <w:rsid w:val="00B57B94"/>
    <w:rsid w:val="00B6527B"/>
    <w:rsid w:val="00B658F7"/>
    <w:rsid w:val="00B67D9F"/>
    <w:rsid w:val="00B710F6"/>
    <w:rsid w:val="00B746D7"/>
    <w:rsid w:val="00B756B7"/>
    <w:rsid w:val="00B85B87"/>
    <w:rsid w:val="00B93365"/>
    <w:rsid w:val="00B976D0"/>
    <w:rsid w:val="00BA4B9D"/>
    <w:rsid w:val="00BA5E26"/>
    <w:rsid w:val="00BA6B23"/>
    <w:rsid w:val="00BB155D"/>
    <w:rsid w:val="00BB2057"/>
    <w:rsid w:val="00BB222F"/>
    <w:rsid w:val="00BB4697"/>
    <w:rsid w:val="00BB5B6E"/>
    <w:rsid w:val="00BB688B"/>
    <w:rsid w:val="00BB75F4"/>
    <w:rsid w:val="00BC2AAD"/>
    <w:rsid w:val="00BC2EE8"/>
    <w:rsid w:val="00BC3399"/>
    <w:rsid w:val="00BC374F"/>
    <w:rsid w:val="00BD2961"/>
    <w:rsid w:val="00BD2C5C"/>
    <w:rsid w:val="00BD4B0F"/>
    <w:rsid w:val="00BD6802"/>
    <w:rsid w:val="00BD6930"/>
    <w:rsid w:val="00BE3C45"/>
    <w:rsid w:val="00BE679F"/>
    <w:rsid w:val="00BE7800"/>
    <w:rsid w:val="00BE7D43"/>
    <w:rsid w:val="00BF3984"/>
    <w:rsid w:val="00BF4CD7"/>
    <w:rsid w:val="00C02526"/>
    <w:rsid w:val="00C0399F"/>
    <w:rsid w:val="00C04E5C"/>
    <w:rsid w:val="00C070A4"/>
    <w:rsid w:val="00C1061F"/>
    <w:rsid w:val="00C12E8D"/>
    <w:rsid w:val="00C24686"/>
    <w:rsid w:val="00C3215A"/>
    <w:rsid w:val="00C373F3"/>
    <w:rsid w:val="00C435DC"/>
    <w:rsid w:val="00C45036"/>
    <w:rsid w:val="00C5011D"/>
    <w:rsid w:val="00C56EA0"/>
    <w:rsid w:val="00C61E18"/>
    <w:rsid w:val="00C714F3"/>
    <w:rsid w:val="00C72D34"/>
    <w:rsid w:val="00C7309E"/>
    <w:rsid w:val="00C74893"/>
    <w:rsid w:val="00C76D13"/>
    <w:rsid w:val="00C834C5"/>
    <w:rsid w:val="00C84766"/>
    <w:rsid w:val="00C87B30"/>
    <w:rsid w:val="00C901E6"/>
    <w:rsid w:val="00C91A15"/>
    <w:rsid w:val="00C92302"/>
    <w:rsid w:val="00C94417"/>
    <w:rsid w:val="00CA15CC"/>
    <w:rsid w:val="00CA16A0"/>
    <w:rsid w:val="00CA4A7B"/>
    <w:rsid w:val="00CA5462"/>
    <w:rsid w:val="00CA60B7"/>
    <w:rsid w:val="00CB4E96"/>
    <w:rsid w:val="00CC4BA6"/>
    <w:rsid w:val="00CC77C0"/>
    <w:rsid w:val="00CC7FC7"/>
    <w:rsid w:val="00CD1D7B"/>
    <w:rsid w:val="00CD3083"/>
    <w:rsid w:val="00CF06CB"/>
    <w:rsid w:val="00CF2A57"/>
    <w:rsid w:val="00CF3A1A"/>
    <w:rsid w:val="00CF688B"/>
    <w:rsid w:val="00D0024B"/>
    <w:rsid w:val="00D0123B"/>
    <w:rsid w:val="00D04DB2"/>
    <w:rsid w:val="00D07B69"/>
    <w:rsid w:val="00D152D6"/>
    <w:rsid w:val="00D25B15"/>
    <w:rsid w:val="00D27599"/>
    <w:rsid w:val="00D3184C"/>
    <w:rsid w:val="00D37A78"/>
    <w:rsid w:val="00D37D9C"/>
    <w:rsid w:val="00D40F51"/>
    <w:rsid w:val="00D42798"/>
    <w:rsid w:val="00D44A37"/>
    <w:rsid w:val="00D56275"/>
    <w:rsid w:val="00D657F8"/>
    <w:rsid w:val="00D721FE"/>
    <w:rsid w:val="00D73922"/>
    <w:rsid w:val="00D75FCB"/>
    <w:rsid w:val="00D7663A"/>
    <w:rsid w:val="00D773BD"/>
    <w:rsid w:val="00D91251"/>
    <w:rsid w:val="00D9715E"/>
    <w:rsid w:val="00D9734B"/>
    <w:rsid w:val="00DA4ADC"/>
    <w:rsid w:val="00DA6EAD"/>
    <w:rsid w:val="00DB082C"/>
    <w:rsid w:val="00DB739D"/>
    <w:rsid w:val="00DC1C0F"/>
    <w:rsid w:val="00DC2549"/>
    <w:rsid w:val="00DC4A5A"/>
    <w:rsid w:val="00DC4D86"/>
    <w:rsid w:val="00DD21F8"/>
    <w:rsid w:val="00DD7167"/>
    <w:rsid w:val="00DE2B94"/>
    <w:rsid w:val="00DF2F96"/>
    <w:rsid w:val="00DF349E"/>
    <w:rsid w:val="00DF5DB1"/>
    <w:rsid w:val="00E02196"/>
    <w:rsid w:val="00E16669"/>
    <w:rsid w:val="00E20E6F"/>
    <w:rsid w:val="00E30A99"/>
    <w:rsid w:val="00E32400"/>
    <w:rsid w:val="00E3425A"/>
    <w:rsid w:val="00E41BC8"/>
    <w:rsid w:val="00E44450"/>
    <w:rsid w:val="00E505DC"/>
    <w:rsid w:val="00E50B23"/>
    <w:rsid w:val="00E54E61"/>
    <w:rsid w:val="00E5776D"/>
    <w:rsid w:val="00E62776"/>
    <w:rsid w:val="00E6457D"/>
    <w:rsid w:val="00E64812"/>
    <w:rsid w:val="00E672B7"/>
    <w:rsid w:val="00E6787B"/>
    <w:rsid w:val="00E716D8"/>
    <w:rsid w:val="00E73BDA"/>
    <w:rsid w:val="00E769D6"/>
    <w:rsid w:val="00E81673"/>
    <w:rsid w:val="00E85AA8"/>
    <w:rsid w:val="00E85C50"/>
    <w:rsid w:val="00E8618F"/>
    <w:rsid w:val="00E93165"/>
    <w:rsid w:val="00EA4760"/>
    <w:rsid w:val="00EA6B83"/>
    <w:rsid w:val="00EB3321"/>
    <w:rsid w:val="00EB4D6C"/>
    <w:rsid w:val="00EC2463"/>
    <w:rsid w:val="00EC481D"/>
    <w:rsid w:val="00ED783D"/>
    <w:rsid w:val="00ED7ECB"/>
    <w:rsid w:val="00ED7F1A"/>
    <w:rsid w:val="00EE095D"/>
    <w:rsid w:val="00EE1133"/>
    <w:rsid w:val="00EE7BE7"/>
    <w:rsid w:val="00EF1AFD"/>
    <w:rsid w:val="00F02C32"/>
    <w:rsid w:val="00F044C7"/>
    <w:rsid w:val="00F053F6"/>
    <w:rsid w:val="00F070C1"/>
    <w:rsid w:val="00F112FA"/>
    <w:rsid w:val="00F1455C"/>
    <w:rsid w:val="00F146F3"/>
    <w:rsid w:val="00F20E68"/>
    <w:rsid w:val="00F21D35"/>
    <w:rsid w:val="00F24864"/>
    <w:rsid w:val="00F37FF7"/>
    <w:rsid w:val="00F4042D"/>
    <w:rsid w:val="00F61EA9"/>
    <w:rsid w:val="00F640EA"/>
    <w:rsid w:val="00F6418D"/>
    <w:rsid w:val="00F652CA"/>
    <w:rsid w:val="00F71AB0"/>
    <w:rsid w:val="00F73B47"/>
    <w:rsid w:val="00F8019D"/>
    <w:rsid w:val="00F86925"/>
    <w:rsid w:val="00F874CD"/>
    <w:rsid w:val="00F907D8"/>
    <w:rsid w:val="00F90C4E"/>
    <w:rsid w:val="00F93382"/>
    <w:rsid w:val="00F93809"/>
    <w:rsid w:val="00FC15D5"/>
    <w:rsid w:val="00FC447A"/>
    <w:rsid w:val="00FD6D0E"/>
    <w:rsid w:val="00FE19D7"/>
    <w:rsid w:val="00FE4C29"/>
    <w:rsid w:val="00FE5140"/>
    <w:rsid w:val="00FE6EE3"/>
    <w:rsid w:val="00FF12FA"/>
    <w:rsid w:val="00FF16C4"/>
    <w:rsid w:val="00FF17E3"/>
    <w:rsid w:val="00FF273B"/>
    <w:rsid w:val="00FF2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33"/>
    <w:pPr>
      <w:spacing w:line="480" w:lineRule="auto"/>
      <w:ind w:firstLine="284"/>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E3"/>
    <w:pPr>
      <w:ind w:left="720"/>
      <w:contextualSpacing/>
    </w:pPr>
  </w:style>
  <w:style w:type="character" w:styleId="LineNumber">
    <w:name w:val="line number"/>
    <w:basedOn w:val="DefaultParagraphFont"/>
    <w:uiPriority w:val="99"/>
    <w:semiHidden/>
    <w:unhideWhenUsed/>
    <w:rsid w:val="008202B6"/>
  </w:style>
  <w:style w:type="paragraph" w:styleId="NormalWeb">
    <w:name w:val="Normal (Web)"/>
    <w:basedOn w:val="Normal"/>
    <w:uiPriority w:val="99"/>
    <w:unhideWhenUsed/>
    <w:rsid w:val="003362E0"/>
    <w:pPr>
      <w:spacing w:before="100" w:beforeAutospacing="1" w:after="100" w:afterAutospacing="1" w:line="240" w:lineRule="auto"/>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1023A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023AF"/>
    <w:rPr>
      <w:rFonts w:ascii="Tahoma" w:hAnsi="Tahoma" w:cs="Tahoma"/>
      <w:sz w:val="16"/>
      <w:szCs w:val="16"/>
    </w:rPr>
  </w:style>
  <w:style w:type="character" w:styleId="Hyperlink">
    <w:name w:val="Hyperlink"/>
    <w:uiPriority w:val="99"/>
    <w:unhideWhenUsed/>
    <w:rsid w:val="00D0123B"/>
    <w:rPr>
      <w:color w:val="0000FF"/>
      <w:u w:val="single"/>
    </w:rPr>
  </w:style>
</w:styles>
</file>

<file path=word/webSettings.xml><?xml version="1.0" encoding="utf-8"?>
<w:webSettings xmlns:r="http://schemas.openxmlformats.org/officeDocument/2006/relationships" xmlns:w="http://schemas.openxmlformats.org/wordprocessingml/2006/main">
  <w:divs>
    <w:div w:id="53435270">
      <w:bodyDiv w:val="1"/>
      <w:marLeft w:val="0"/>
      <w:marRight w:val="0"/>
      <w:marTop w:val="0"/>
      <w:marBottom w:val="0"/>
      <w:divBdr>
        <w:top w:val="none" w:sz="0" w:space="0" w:color="auto"/>
        <w:left w:val="none" w:sz="0" w:space="0" w:color="auto"/>
        <w:bottom w:val="none" w:sz="0" w:space="0" w:color="auto"/>
        <w:right w:val="none" w:sz="0" w:space="0" w:color="auto"/>
      </w:divBdr>
    </w:div>
    <w:div w:id="199438219">
      <w:bodyDiv w:val="1"/>
      <w:marLeft w:val="0"/>
      <w:marRight w:val="0"/>
      <w:marTop w:val="0"/>
      <w:marBottom w:val="0"/>
      <w:divBdr>
        <w:top w:val="none" w:sz="0" w:space="0" w:color="auto"/>
        <w:left w:val="none" w:sz="0" w:space="0" w:color="auto"/>
        <w:bottom w:val="none" w:sz="0" w:space="0" w:color="auto"/>
        <w:right w:val="none" w:sz="0" w:space="0" w:color="auto"/>
      </w:divBdr>
    </w:div>
    <w:div w:id="247621817">
      <w:bodyDiv w:val="1"/>
      <w:marLeft w:val="0"/>
      <w:marRight w:val="0"/>
      <w:marTop w:val="0"/>
      <w:marBottom w:val="0"/>
      <w:divBdr>
        <w:top w:val="none" w:sz="0" w:space="0" w:color="auto"/>
        <w:left w:val="none" w:sz="0" w:space="0" w:color="auto"/>
        <w:bottom w:val="none" w:sz="0" w:space="0" w:color="auto"/>
        <w:right w:val="none" w:sz="0" w:space="0" w:color="auto"/>
      </w:divBdr>
    </w:div>
    <w:div w:id="373120570">
      <w:bodyDiv w:val="1"/>
      <w:marLeft w:val="0"/>
      <w:marRight w:val="0"/>
      <w:marTop w:val="0"/>
      <w:marBottom w:val="0"/>
      <w:divBdr>
        <w:top w:val="none" w:sz="0" w:space="0" w:color="auto"/>
        <w:left w:val="none" w:sz="0" w:space="0" w:color="auto"/>
        <w:bottom w:val="none" w:sz="0" w:space="0" w:color="auto"/>
        <w:right w:val="none" w:sz="0" w:space="0" w:color="auto"/>
      </w:divBdr>
    </w:div>
    <w:div w:id="1523082914">
      <w:bodyDiv w:val="1"/>
      <w:marLeft w:val="0"/>
      <w:marRight w:val="0"/>
      <w:marTop w:val="0"/>
      <w:marBottom w:val="0"/>
      <w:divBdr>
        <w:top w:val="none" w:sz="0" w:space="0" w:color="auto"/>
        <w:left w:val="none" w:sz="0" w:space="0" w:color="auto"/>
        <w:bottom w:val="none" w:sz="0" w:space="0" w:color="auto"/>
        <w:right w:val="none" w:sz="0" w:space="0" w:color="auto"/>
      </w:divBdr>
    </w:div>
    <w:div w:id="1548563387">
      <w:bodyDiv w:val="1"/>
      <w:marLeft w:val="0"/>
      <w:marRight w:val="0"/>
      <w:marTop w:val="0"/>
      <w:marBottom w:val="0"/>
      <w:divBdr>
        <w:top w:val="none" w:sz="0" w:space="0" w:color="auto"/>
        <w:left w:val="none" w:sz="0" w:space="0" w:color="auto"/>
        <w:bottom w:val="none" w:sz="0" w:space="0" w:color="auto"/>
        <w:right w:val="none" w:sz="0" w:space="0" w:color="auto"/>
      </w:divBdr>
    </w:div>
    <w:div w:id="1597250333">
      <w:bodyDiv w:val="1"/>
      <w:marLeft w:val="0"/>
      <w:marRight w:val="0"/>
      <w:marTop w:val="0"/>
      <w:marBottom w:val="0"/>
      <w:divBdr>
        <w:top w:val="none" w:sz="0" w:space="0" w:color="auto"/>
        <w:left w:val="none" w:sz="0" w:space="0" w:color="auto"/>
        <w:bottom w:val="none" w:sz="0" w:space="0" w:color="auto"/>
        <w:right w:val="none" w:sz="0" w:space="0" w:color="auto"/>
      </w:divBdr>
    </w:div>
    <w:div w:id="1654793372">
      <w:bodyDiv w:val="1"/>
      <w:marLeft w:val="0"/>
      <w:marRight w:val="0"/>
      <w:marTop w:val="0"/>
      <w:marBottom w:val="0"/>
      <w:divBdr>
        <w:top w:val="none" w:sz="0" w:space="0" w:color="auto"/>
        <w:left w:val="none" w:sz="0" w:space="0" w:color="auto"/>
        <w:bottom w:val="none" w:sz="0" w:space="0" w:color="auto"/>
        <w:right w:val="none" w:sz="0" w:space="0" w:color="auto"/>
      </w:divBdr>
    </w:div>
    <w:div w:id="20574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166D9-B3BE-4A26-A233-3F7193CD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13</cp:revision>
  <cp:lastPrinted>2015-03-11T14:06:00Z</cp:lastPrinted>
  <dcterms:created xsi:type="dcterms:W3CDTF">2015-11-15T12:57:00Z</dcterms:created>
  <dcterms:modified xsi:type="dcterms:W3CDTF">2015-11-15T14:24:00Z</dcterms:modified>
</cp:coreProperties>
</file>