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2FD" w:rsidRPr="00165122" w:rsidRDefault="00165122" w:rsidP="005B2AF5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122">
        <w:rPr>
          <w:rFonts w:ascii="Times New Roman" w:hAnsi="Times New Roman" w:cs="Times New Roman"/>
          <w:b/>
          <w:sz w:val="24"/>
          <w:szCs w:val="24"/>
        </w:rPr>
        <w:t>VOJNOSANITETSKI PREGLED</w:t>
      </w:r>
    </w:p>
    <w:p w:rsidR="005B2AF5" w:rsidRPr="005B2AF5" w:rsidRDefault="005B2AF5" w:rsidP="008462F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AC9" w:rsidRDefault="001C3A87" w:rsidP="00EC1E7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Editor,</w:t>
      </w:r>
    </w:p>
    <w:p w:rsidR="00EC1E78" w:rsidRPr="005B2AF5" w:rsidRDefault="00EC1E78" w:rsidP="00EC1E7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3EA5" w:rsidRPr="005B2AF5" w:rsidRDefault="001C3A87" w:rsidP="0083202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029">
        <w:rPr>
          <w:rFonts w:ascii="Times New Roman" w:hAnsi="Times New Roman" w:cs="Times New Roman"/>
          <w:sz w:val="24"/>
        </w:rPr>
        <w:t>Please find our revised manuscript “</w:t>
      </w:r>
      <w:r w:rsidR="00832029" w:rsidRPr="00832029">
        <w:rPr>
          <w:rFonts w:ascii="Times New Roman" w:hAnsi="Times New Roman" w:cs="Times New Roman"/>
          <w:b/>
          <w:color w:val="000000" w:themeColor="text1"/>
        </w:rPr>
        <w:t xml:space="preserve">Risk assessment to children's health based on the content of toxic metals in urban soil samples of </w:t>
      </w:r>
      <w:proofErr w:type="spellStart"/>
      <w:r w:rsidR="00832029" w:rsidRPr="00832029">
        <w:rPr>
          <w:rFonts w:ascii="Times New Roman" w:hAnsi="Times New Roman" w:cs="Times New Roman"/>
          <w:b/>
          <w:color w:val="000000" w:themeColor="text1"/>
        </w:rPr>
        <w:t>Podgorica</w:t>
      </w:r>
      <w:proofErr w:type="spellEnd"/>
      <w:r w:rsidR="00832029" w:rsidRPr="00832029">
        <w:rPr>
          <w:rFonts w:ascii="Times New Roman" w:hAnsi="Times New Roman" w:cs="Times New Roman"/>
          <w:b/>
          <w:color w:val="000000" w:themeColor="text1"/>
        </w:rPr>
        <w:t xml:space="preserve">, </w:t>
      </w:r>
      <w:proofErr w:type="gramStart"/>
      <w:r w:rsidR="00832029" w:rsidRPr="00832029">
        <w:rPr>
          <w:rFonts w:ascii="Times New Roman" w:hAnsi="Times New Roman" w:cs="Times New Roman"/>
          <w:b/>
          <w:color w:val="000000" w:themeColor="text1"/>
        </w:rPr>
        <w:t>Montenegro</w:t>
      </w:r>
      <w:r w:rsidR="00832029" w:rsidRPr="00832029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”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. </w:t>
      </w:r>
      <w:r>
        <w:rPr>
          <w:rFonts w:ascii="Times New Roman" w:hAnsi="Times New Roman"/>
          <w:sz w:val="24"/>
        </w:rPr>
        <w:t xml:space="preserve">We wish to submit the </w:t>
      </w:r>
      <w:r w:rsidR="005B2AF5">
        <w:rPr>
          <w:rFonts w:ascii="Times New Roman" w:hAnsi="Times New Roman"/>
          <w:sz w:val="24"/>
        </w:rPr>
        <w:t xml:space="preserve">revised </w:t>
      </w:r>
      <w:r w:rsidR="005B2AF5" w:rsidRPr="005B2AF5">
        <w:rPr>
          <w:rFonts w:ascii="Times New Roman" w:hAnsi="Times New Roman"/>
          <w:sz w:val="24"/>
        </w:rPr>
        <w:t xml:space="preserve">manuscript for consideration of publication in </w:t>
      </w:r>
      <w:proofErr w:type="spellStart"/>
      <w:r w:rsidR="00832029">
        <w:rPr>
          <w:rFonts w:ascii="Times New Roman" w:hAnsi="Times New Roman"/>
          <w:b/>
          <w:i/>
          <w:sz w:val="24"/>
        </w:rPr>
        <w:t>Vojnosanitetski</w:t>
      </w:r>
      <w:proofErr w:type="spellEnd"/>
      <w:r w:rsidR="00832029">
        <w:rPr>
          <w:rFonts w:ascii="Times New Roman" w:hAnsi="Times New Roman"/>
          <w:b/>
          <w:i/>
          <w:sz w:val="24"/>
        </w:rPr>
        <w:t xml:space="preserve"> </w:t>
      </w:r>
      <w:proofErr w:type="spellStart"/>
      <w:r w:rsidR="00832029">
        <w:rPr>
          <w:rFonts w:ascii="Times New Roman" w:hAnsi="Times New Roman"/>
          <w:b/>
          <w:i/>
          <w:sz w:val="24"/>
        </w:rPr>
        <w:t>pregled</w:t>
      </w:r>
      <w:proofErr w:type="spellEnd"/>
      <w:r w:rsidR="005B2AF5" w:rsidRPr="005B2AF5">
        <w:rPr>
          <w:rFonts w:ascii="Times New Roman" w:hAnsi="Times New Roman"/>
          <w:sz w:val="24"/>
        </w:rPr>
        <w:t>.</w:t>
      </w:r>
    </w:p>
    <w:p w:rsidR="005B2AF5" w:rsidRPr="005B2AF5" w:rsidRDefault="003B7D9E" w:rsidP="00EC1E78">
      <w:pPr>
        <w:numPr>
          <w:ins w:id="0" w:author="Unknown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AF5">
        <w:rPr>
          <w:rFonts w:ascii="Times New Roman" w:hAnsi="Times New Roman"/>
          <w:sz w:val="24"/>
        </w:rPr>
        <w:t>Following your suggestion</w:t>
      </w:r>
      <w:r w:rsidR="00C56D10">
        <w:rPr>
          <w:rFonts w:ascii="Times New Roman" w:hAnsi="Times New Roman"/>
          <w:sz w:val="24"/>
        </w:rPr>
        <w:t>s</w:t>
      </w:r>
      <w:r w:rsidRPr="005B2AF5">
        <w:rPr>
          <w:rFonts w:ascii="Times New Roman" w:hAnsi="Times New Roman"/>
          <w:sz w:val="24"/>
        </w:rPr>
        <w:t>, we have carefully considered the comments provided by the reviewer and modified our manuscript to address their concerns.  We have clarified a number of issues in the text and believe that the revised manuscript is much better as a result of changes.  We appreciate the reviewer’s comments and aid in making this a better paper.  We</w:t>
      </w:r>
      <w:r w:rsidR="001C3A87">
        <w:rPr>
          <w:rFonts w:ascii="Times New Roman" w:hAnsi="Times New Roman"/>
          <w:sz w:val="24"/>
        </w:rPr>
        <w:t xml:space="preserve"> have included a detailed response to the referee’s comments below.</w:t>
      </w:r>
    </w:p>
    <w:p w:rsidR="005B2AF5" w:rsidRPr="005B2AF5" w:rsidRDefault="000872EE" w:rsidP="00EC1E7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0872EE">
        <w:rPr>
          <w:rFonts w:ascii="Times New Roman" w:hAnsi="Times New Roman"/>
          <w:sz w:val="24"/>
        </w:rPr>
        <w:t>We look forward to receiving your comments and thank you for consideration of this manuscript.</w:t>
      </w:r>
    </w:p>
    <w:p w:rsidR="005B2AF5" w:rsidRPr="005B2AF5" w:rsidRDefault="005B2AF5" w:rsidP="005B2AF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5B2AF5" w:rsidRPr="00165122" w:rsidRDefault="001C3A87" w:rsidP="005B2A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122">
        <w:rPr>
          <w:rFonts w:ascii="Times New Roman" w:hAnsi="Times New Roman" w:cs="Times New Roman"/>
          <w:sz w:val="24"/>
          <w:szCs w:val="24"/>
        </w:rPr>
        <w:t>Sincerely,</w:t>
      </w:r>
    </w:p>
    <w:p w:rsidR="005B2AF5" w:rsidRPr="00165122" w:rsidRDefault="0068416C" w:rsidP="005B2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65122">
        <w:rPr>
          <w:rFonts w:ascii="Times New Roman" w:hAnsi="Times New Roman" w:cs="Times New Roman"/>
          <w:sz w:val="24"/>
          <w:szCs w:val="24"/>
        </w:rPr>
        <w:t>MSc</w:t>
      </w:r>
      <w:proofErr w:type="spellEnd"/>
      <w:r w:rsidRPr="001651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122">
        <w:rPr>
          <w:rFonts w:ascii="Times New Roman" w:hAnsi="Times New Roman" w:cs="Times New Roman"/>
          <w:sz w:val="24"/>
          <w:szCs w:val="24"/>
        </w:rPr>
        <w:t>Dijana</w:t>
      </w:r>
      <w:proofErr w:type="spellEnd"/>
      <w:r w:rsidRPr="001651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122">
        <w:rPr>
          <w:rFonts w:ascii="Times New Roman" w:hAnsi="Times New Roman" w:cs="Times New Roman"/>
          <w:sz w:val="24"/>
          <w:szCs w:val="24"/>
        </w:rPr>
        <w:t>Đurović</w:t>
      </w:r>
      <w:proofErr w:type="spellEnd"/>
    </w:p>
    <w:p w:rsidR="005B2AF5" w:rsidRPr="00165122" w:rsidRDefault="0068416C" w:rsidP="005B2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65122">
        <w:rPr>
          <w:rFonts w:ascii="Times New Roman" w:hAnsi="Times New Roman" w:cs="Times New Roman"/>
          <w:sz w:val="24"/>
          <w:szCs w:val="24"/>
        </w:rPr>
        <w:t>Institut</w:t>
      </w:r>
      <w:proofErr w:type="spellEnd"/>
      <w:r w:rsidRPr="00165122">
        <w:rPr>
          <w:rFonts w:ascii="Times New Roman" w:hAnsi="Times New Roman" w:cs="Times New Roman"/>
          <w:sz w:val="24"/>
          <w:szCs w:val="24"/>
        </w:rPr>
        <w:t xml:space="preserve"> of public health of Montenegro</w:t>
      </w:r>
    </w:p>
    <w:p w:rsidR="005B2AF5" w:rsidRPr="00165122" w:rsidRDefault="0068416C" w:rsidP="005B2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65122">
        <w:rPr>
          <w:rFonts w:ascii="Times New Roman" w:hAnsi="Times New Roman" w:cs="Times New Roman"/>
          <w:sz w:val="24"/>
          <w:szCs w:val="24"/>
        </w:rPr>
        <w:t>Džona</w:t>
      </w:r>
      <w:proofErr w:type="spellEnd"/>
      <w:r w:rsidRPr="001651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122">
        <w:rPr>
          <w:rFonts w:ascii="Times New Roman" w:hAnsi="Times New Roman" w:cs="Times New Roman"/>
          <w:sz w:val="24"/>
          <w:szCs w:val="24"/>
        </w:rPr>
        <w:t>Džeksona</w:t>
      </w:r>
      <w:proofErr w:type="spellEnd"/>
      <w:r w:rsidRPr="00165122">
        <w:rPr>
          <w:rFonts w:ascii="Times New Roman" w:hAnsi="Times New Roman" w:cs="Times New Roman"/>
          <w:sz w:val="24"/>
          <w:szCs w:val="24"/>
        </w:rPr>
        <w:t xml:space="preserve"> bb</w:t>
      </w:r>
    </w:p>
    <w:p w:rsidR="005B2AF5" w:rsidRPr="00165122" w:rsidRDefault="001C3A87" w:rsidP="005B2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5122">
        <w:rPr>
          <w:rFonts w:ascii="Times New Roman" w:hAnsi="Times New Roman" w:cs="Times New Roman"/>
          <w:sz w:val="24"/>
          <w:szCs w:val="24"/>
        </w:rPr>
        <w:t xml:space="preserve">81000 </w:t>
      </w:r>
      <w:proofErr w:type="spellStart"/>
      <w:r w:rsidRPr="00165122">
        <w:rPr>
          <w:rFonts w:ascii="Times New Roman" w:hAnsi="Times New Roman" w:cs="Times New Roman"/>
          <w:sz w:val="24"/>
          <w:szCs w:val="24"/>
        </w:rPr>
        <w:t>Podgorica</w:t>
      </w:r>
      <w:proofErr w:type="spellEnd"/>
    </w:p>
    <w:p w:rsidR="005B2AF5" w:rsidRPr="00165122" w:rsidRDefault="001C3A87" w:rsidP="005B2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5122">
        <w:rPr>
          <w:rFonts w:ascii="Times New Roman" w:hAnsi="Times New Roman" w:cs="Times New Roman"/>
          <w:sz w:val="24"/>
          <w:szCs w:val="24"/>
        </w:rPr>
        <w:t>Montenegro</w:t>
      </w:r>
    </w:p>
    <w:p w:rsidR="005B2AF5" w:rsidRPr="00165122" w:rsidRDefault="0068416C" w:rsidP="005B2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5122">
        <w:rPr>
          <w:rFonts w:ascii="Times New Roman" w:hAnsi="Times New Roman" w:cs="Times New Roman"/>
          <w:sz w:val="24"/>
          <w:szCs w:val="24"/>
        </w:rPr>
        <w:t>Tel/fax: +</w:t>
      </w:r>
      <w:r w:rsidR="001C3A87" w:rsidRPr="00165122">
        <w:rPr>
          <w:rFonts w:ascii="Times New Roman" w:hAnsi="Times New Roman" w:cs="Times New Roman"/>
          <w:sz w:val="24"/>
          <w:szCs w:val="24"/>
        </w:rPr>
        <w:t xml:space="preserve"> 382(0)20 </w:t>
      </w:r>
      <w:r w:rsidRPr="00165122">
        <w:rPr>
          <w:rFonts w:ascii="Times New Roman" w:hAnsi="Times New Roman" w:cs="Times New Roman"/>
          <w:sz w:val="24"/>
          <w:szCs w:val="24"/>
        </w:rPr>
        <w:t>412888</w:t>
      </w:r>
      <w:r w:rsidR="001C3A87" w:rsidRPr="001651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2AF5" w:rsidRPr="00165122" w:rsidRDefault="001C3A87" w:rsidP="005B2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5122">
        <w:rPr>
          <w:rFonts w:ascii="Times New Roman" w:hAnsi="Times New Roman" w:cs="Times New Roman"/>
          <w:sz w:val="24"/>
          <w:szCs w:val="24"/>
        </w:rPr>
        <w:t xml:space="preserve">E-mail: </w:t>
      </w:r>
      <w:r w:rsidR="0068416C" w:rsidRPr="00165122">
        <w:t>dil@t-com.me</w:t>
      </w:r>
    </w:p>
    <w:p w:rsidR="005B2AF5" w:rsidRPr="00263395" w:rsidRDefault="005B2AF5" w:rsidP="005B2A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B2AF5" w:rsidRDefault="003B7D9E" w:rsidP="004D5259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3B7D9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537E2" w:rsidRDefault="00B537E2" w:rsidP="004D5259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</w:p>
    <w:p w:rsidR="004D5259" w:rsidRPr="00263395" w:rsidRDefault="003B7D9E" w:rsidP="004D5259">
      <w:pPr>
        <w:pStyle w:val="HTMLPreformatted"/>
        <w:numPr>
          <w:ins w:id="1" w:author="Velimir Radmilović" w:date="2012-12-23T18:33:00Z"/>
        </w:numPr>
        <w:rPr>
          <w:rFonts w:ascii="Times New Roman" w:hAnsi="Times New Roman" w:cs="Times New Roman"/>
          <w:b/>
          <w:sz w:val="24"/>
          <w:szCs w:val="24"/>
        </w:rPr>
      </w:pPr>
      <w:r w:rsidRPr="003B7D9E">
        <w:rPr>
          <w:rFonts w:ascii="Times New Roman" w:hAnsi="Times New Roman" w:cs="Times New Roman"/>
          <w:b/>
          <w:sz w:val="24"/>
          <w:szCs w:val="24"/>
        </w:rPr>
        <w:t xml:space="preserve">REPILES TO THE REFEREE’S COMMENTS - </w:t>
      </w:r>
      <w:r w:rsidR="0068416C">
        <w:rPr>
          <w:rFonts w:ascii="Times New Roman" w:hAnsi="Times New Roman" w:cs="Times New Roman"/>
          <w:b/>
          <w:sz w:val="24"/>
          <w:szCs w:val="24"/>
        </w:rPr>
        <w:t>Title</w:t>
      </w:r>
    </w:p>
    <w:p w:rsidR="0084278B" w:rsidRPr="00263395" w:rsidRDefault="0084278B" w:rsidP="004D5259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</w:p>
    <w:p w:rsidR="00B31FC2" w:rsidRPr="00263395" w:rsidRDefault="003B7D9E" w:rsidP="0084278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3B7D9E">
        <w:rPr>
          <w:rFonts w:ascii="Times New Roman" w:hAnsi="Times New Roman" w:cs="Times New Roman"/>
          <w:sz w:val="24"/>
          <w:szCs w:val="24"/>
        </w:rPr>
        <w:t xml:space="preserve">We agree with the reviewer’s statement </w:t>
      </w:r>
      <w:r w:rsidR="0068416C">
        <w:rPr>
          <w:rFonts w:ascii="Times New Roman" w:hAnsi="Times New Roman" w:cs="Times New Roman"/>
          <w:sz w:val="24"/>
          <w:szCs w:val="24"/>
        </w:rPr>
        <w:t>and change the title of paper and use in all manuscript term “toxic metals” instead “heavy metals”</w:t>
      </w:r>
    </w:p>
    <w:p w:rsidR="00F7642F" w:rsidRPr="00263395" w:rsidRDefault="00F7642F" w:rsidP="008462F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5259" w:rsidRDefault="0068416C" w:rsidP="004D5259">
      <w:pPr>
        <w:pStyle w:val="HTMLPreformatted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Introduction</w:t>
      </w:r>
    </w:p>
    <w:p w:rsidR="0068416C" w:rsidRDefault="0068416C" w:rsidP="004D5259">
      <w:pPr>
        <w:pStyle w:val="HTMLPreformatted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68416C" w:rsidRPr="00D96748" w:rsidRDefault="0068416C" w:rsidP="00D96748">
      <w:pPr>
        <w:pStyle w:val="HTMLPreformatted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D96748">
        <w:rPr>
          <w:rFonts w:ascii="Times New Roman" w:hAnsi="Times New Roman" w:cs="Times New Roman"/>
          <w:b/>
          <w:sz w:val="24"/>
          <w:szCs w:val="24"/>
        </w:rPr>
        <w:t>Pl</w:t>
      </w:r>
      <w:r w:rsidR="00165122">
        <w:rPr>
          <w:rFonts w:ascii="Times New Roman" w:hAnsi="Times New Roman" w:cs="Times New Roman"/>
          <w:b/>
          <w:sz w:val="24"/>
          <w:szCs w:val="24"/>
        </w:rPr>
        <w:t>ease delete first two sentences</w:t>
      </w:r>
      <w:r w:rsidRPr="00D96748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D96748" w:rsidRPr="0068416C" w:rsidRDefault="00D96748" w:rsidP="00D96748">
      <w:pPr>
        <w:pStyle w:val="HTMLPreformatted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96748" w:rsidRDefault="0068416C" w:rsidP="00D96748">
      <w:pPr>
        <w:pStyle w:val="HTMLPreformatted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416C">
        <w:rPr>
          <w:rFonts w:ascii="Times New Roman" w:hAnsi="Times New Roman" w:cs="Times New Roman"/>
          <w:color w:val="1F497D" w:themeColor="text2"/>
          <w:sz w:val="24"/>
          <w:szCs w:val="24"/>
        </w:rPr>
        <w:t>Correction is made</w:t>
      </w:r>
    </w:p>
    <w:p w:rsidR="00D96748" w:rsidRDefault="00D96748" w:rsidP="00D9674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68416C" w:rsidRDefault="0068416C" w:rsidP="00D96748">
      <w:pPr>
        <w:pStyle w:val="HTMLPreformatted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96748">
        <w:rPr>
          <w:rFonts w:ascii="Times New Roman" w:hAnsi="Times New Roman" w:cs="Times New Roman"/>
          <w:b/>
          <w:sz w:val="24"/>
          <w:szCs w:val="24"/>
        </w:rPr>
        <w:t>Insted</w:t>
      </w:r>
      <w:proofErr w:type="spellEnd"/>
      <w:r w:rsidRPr="00D96748">
        <w:rPr>
          <w:rFonts w:ascii="Times New Roman" w:hAnsi="Times New Roman" w:cs="Times New Roman"/>
          <w:b/>
          <w:sz w:val="24"/>
          <w:szCs w:val="24"/>
        </w:rPr>
        <w:t xml:space="preserve"> of soils start sentence with samples of soils …</w:t>
      </w:r>
    </w:p>
    <w:p w:rsidR="00D96748" w:rsidRPr="00D96748" w:rsidRDefault="00D96748" w:rsidP="00D96748">
      <w:pPr>
        <w:pStyle w:val="HTMLPreformatted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6748" w:rsidRPr="00D96748" w:rsidRDefault="0068416C" w:rsidP="00D96748">
      <w:pPr>
        <w:pStyle w:val="HTMLPreformatted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416C">
        <w:rPr>
          <w:rFonts w:ascii="Times New Roman" w:hAnsi="Times New Roman" w:cs="Times New Roman"/>
          <w:color w:val="1F497D" w:themeColor="text2"/>
          <w:sz w:val="24"/>
          <w:szCs w:val="24"/>
        </w:rPr>
        <w:t>Correction is made</w:t>
      </w:r>
    </w:p>
    <w:p w:rsidR="00D96748" w:rsidRPr="00D96748" w:rsidRDefault="00D96748" w:rsidP="00D96748">
      <w:pPr>
        <w:pStyle w:val="HTMLPreformatted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8416C" w:rsidRPr="00D96748" w:rsidRDefault="0068416C" w:rsidP="00D96748">
      <w:pPr>
        <w:pStyle w:val="HTMLPreformatted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96748">
        <w:rPr>
          <w:rFonts w:ascii="Times New Roman" w:hAnsi="Times New Roman" w:cs="Times New Roman"/>
          <w:b/>
          <w:sz w:val="24"/>
          <w:szCs w:val="24"/>
        </w:rPr>
        <w:lastRenderedPageBreak/>
        <w:t>Please use inste</w:t>
      </w:r>
      <w:r w:rsidR="003A17B7">
        <w:rPr>
          <w:rFonts w:ascii="Times New Roman" w:hAnsi="Times New Roman" w:cs="Times New Roman"/>
          <w:b/>
          <w:sz w:val="24"/>
          <w:szCs w:val="24"/>
        </w:rPr>
        <w:t>a</w:t>
      </w:r>
      <w:r w:rsidRPr="00D96748">
        <w:rPr>
          <w:rFonts w:ascii="Times New Roman" w:hAnsi="Times New Roman" w:cs="Times New Roman"/>
          <w:b/>
          <w:sz w:val="24"/>
          <w:szCs w:val="24"/>
        </w:rPr>
        <w:t>d of trace elements the term toxic metals …</w:t>
      </w:r>
    </w:p>
    <w:p w:rsidR="00D96748" w:rsidRDefault="0068416C" w:rsidP="00D96748">
      <w:pPr>
        <w:pStyle w:val="HTMLPreformatted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416C">
        <w:rPr>
          <w:rFonts w:ascii="Times New Roman" w:hAnsi="Times New Roman" w:cs="Times New Roman"/>
          <w:color w:val="1F497D" w:themeColor="text2"/>
          <w:sz w:val="24"/>
          <w:szCs w:val="24"/>
        </w:rPr>
        <w:t>Correction is made</w:t>
      </w:r>
    </w:p>
    <w:p w:rsidR="00D96748" w:rsidRPr="00D96748" w:rsidRDefault="0068416C" w:rsidP="00D96748">
      <w:pPr>
        <w:pStyle w:val="HTMLPreformatted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96748">
        <w:rPr>
          <w:rFonts w:ascii="Times New Roman" w:hAnsi="Times New Roman" w:cs="Times New Roman"/>
          <w:sz w:val="24"/>
          <w:szCs w:val="24"/>
        </w:rPr>
        <w:br/>
      </w:r>
    </w:p>
    <w:p w:rsidR="0068416C" w:rsidRPr="00D96748" w:rsidRDefault="0068416C" w:rsidP="00D96748">
      <w:pPr>
        <w:pStyle w:val="HTMLPreformatted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96748">
        <w:rPr>
          <w:rFonts w:ascii="Times New Roman" w:hAnsi="Times New Roman" w:cs="Times New Roman"/>
          <w:b/>
          <w:sz w:val="24"/>
          <w:szCs w:val="24"/>
        </w:rPr>
        <w:t>Please have in mind that reason for „exert toxicity“ is not the route of</w:t>
      </w:r>
      <w:r w:rsidRPr="00D96748">
        <w:rPr>
          <w:rFonts w:ascii="Times New Roman" w:hAnsi="Times New Roman" w:cs="Times New Roman"/>
          <w:b/>
          <w:sz w:val="24"/>
          <w:szCs w:val="24"/>
        </w:rPr>
        <w:br/>
        <w:t>exposure, route is just way how poison enter organism and reach target</w:t>
      </w:r>
      <w:r w:rsidRPr="00D96748">
        <w:rPr>
          <w:rFonts w:ascii="Times New Roman" w:hAnsi="Times New Roman" w:cs="Times New Roman"/>
          <w:b/>
          <w:sz w:val="24"/>
          <w:szCs w:val="24"/>
        </w:rPr>
        <w:br/>
        <w:t>organs.</w:t>
      </w:r>
    </w:p>
    <w:p w:rsidR="00D96748" w:rsidRDefault="0068416C" w:rsidP="00D96748">
      <w:pPr>
        <w:pStyle w:val="HTMLPreformatted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0FE2">
        <w:rPr>
          <w:rFonts w:ascii="Times New Roman" w:hAnsi="Times New Roman" w:cs="Times New Roman"/>
          <w:color w:val="1F497D" w:themeColor="text2"/>
          <w:sz w:val="24"/>
          <w:szCs w:val="24"/>
        </w:rPr>
        <w:t>Correction is made</w:t>
      </w:r>
    </w:p>
    <w:p w:rsidR="00D96748" w:rsidRDefault="00D96748" w:rsidP="00D9674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68416C" w:rsidRPr="00D96748" w:rsidRDefault="0068416C" w:rsidP="00D96748">
      <w:pPr>
        <w:pStyle w:val="HTMLPreformatted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96748">
        <w:rPr>
          <w:rFonts w:ascii="Times New Roman" w:hAnsi="Times New Roman" w:cs="Times New Roman"/>
          <w:b/>
          <w:sz w:val="24"/>
          <w:szCs w:val="24"/>
        </w:rPr>
        <w:t>It is better to say that possibility of exposure is higher in children than</w:t>
      </w:r>
      <w:r w:rsidRPr="00D96748">
        <w:rPr>
          <w:rFonts w:ascii="Times New Roman" w:hAnsi="Times New Roman" w:cs="Times New Roman"/>
          <w:b/>
          <w:sz w:val="24"/>
          <w:szCs w:val="24"/>
        </w:rPr>
        <w:br/>
        <w:t>children are more vulnerable.</w:t>
      </w:r>
    </w:p>
    <w:p w:rsidR="00D96748" w:rsidRDefault="0068416C" w:rsidP="00D96748">
      <w:pPr>
        <w:pStyle w:val="HTMLPreformatted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0FE2">
        <w:rPr>
          <w:rFonts w:ascii="Times New Roman" w:hAnsi="Times New Roman" w:cs="Times New Roman"/>
          <w:color w:val="1F497D" w:themeColor="text2"/>
          <w:sz w:val="24"/>
          <w:szCs w:val="24"/>
        </w:rPr>
        <w:t>Correction is made</w:t>
      </w:r>
    </w:p>
    <w:p w:rsidR="00D96748" w:rsidRDefault="00D96748" w:rsidP="00D9674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68416C" w:rsidRPr="00D96748" w:rsidRDefault="0068416C" w:rsidP="00D96748">
      <w:pPr>
        <w:pStyle w:val="HTMLPreformatted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96748">
        <w:rPr>
          <w:rFonts w:ascii="Times New Roman" w:hAnsi="Times New Roman" w:cs="Times New Roman"/>
          <w:b/>
          <w:sz w:val="24"/>
          <w:szCs w:val="24"/>
        </w:rPr>
        <w:t>Please delete daily ingestion of soil from this section and use in</w:t>
      </w:r>
      <w:r w:rsidRPr="00D96748">
        <w:rPr>
          <w:rFonts w:ascii="Times New Roman" w:hAnsi="Times New Roman" w:cs="Times New Roman"/>
          <w:b/>
          <w:sz w:val="24"/>
          <w:szCs w:val="24"/>
        </w:rPr>
        <w:br/>
        <w:t>discussion.</w:t>
      </w:r>
    </w:p>
    <w:p w:rsidR="00D96748" w:rsidRDefault="0068416C" w:rsidP="00D96748">
      <w:pPr>
        <w:pStyle w:val="HTMLPreformatted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0FE2">
        <w:rPr>
          <w:rFonts w:ascii="Times New Roman" w:hAnsi="Times New Roman" w:cs="Times New Roman"/>
          <w:color w:val="1F497D" w:themeColor="text2"/>
          <w:sz w:val="24"/>
          <w:szCs w:val="24"/>
        </w:rPr>
        <w:t>Correction is made</w:t>
      </w:r>
    </w:p>
    <w:p w:rsidR="00D96748" w:rsidRDefault="00D96748" w:rsidP="00D9674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68416C" w:rsidRPr="00D96748" w:rsidRDefault="0068416C" w:rsidP="00D96748">
      <w:pPr>
        <w:pStyle w:val="HTMLPreformatted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96748">
        <w:rPr>
          <w:rFonts w:ascii="Times New Roman" w:hAnsi="Times New Roman" w:cs="Times New Roman"/>
          <w:b/>
          <w:sz w:val="24"/>
          <w:szCs w:val="24"/>
        </w:rPr>
        <w:t>Please revise the aim of the study according to the title.</w:t>
      </w:r>
    </w:p>
    <w:p w:rsidR="00D96748" w:rsidRPr="00D96748" w:rsidRDefault="0068416C" w:rsidP="00D96748">
      <w:pPr>
        <w:pStyle w:val="HTMLPreformatted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0FE2">
        <w:rPr>
          <w:rFonts w:ascii="Times New Roman" w:hAnsi="Times New Roman" w:cs="Times New Roman"/>
          <w:color w:val="1F497D" w:themeColor="text2"/>
          <w:sz w:val="24"/>
          <w:szCs w:val="24"/>
        </w:rPr>
        <w:t>Correction is mad</w:t>
      </w:r>
      <w:r w:rsidR="00D96748">
        <w:rPr>
          <w:rFonts w:ascii="Times New Roman" w:hAnsi="Times New Roman" w:cs="Times New Roman"/>
          <w:color w:val="1F497D" w:themeColor="text2"/>
          <w:sz w:val="24"/>
          <w:szCs w:val="24"/>
        </w:rPr>
        <w:t>e</w:t>
      </w:r>
    </w:p>
    <w:p w:rsidR="00D96748" w:rsidRDefault="00D96748" w:rsidP="00D9674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3A17B7" w:rsidRPr="00D96748" w:rsidRDefault="0068416C" w:rsidP="003A17B7">
      <w:pPr>
        <w:pStyle w:val="HTMLPreformatted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96748">
        <w:rPr>
          <w:rFonts w:ascii="Times New Roman" w:hAnsi="Times New Roman" w:cs="Times New Roman"/>
          <w:b/>
          <w:sz w:val="24"/>
          <w:szCs w:val="24"/>
        </w:rPr>
        <w:t xml:space="preserve">It is very important to </w:t>
      </w:r>
      <w:proofErr w:type="spellStart"/>
      <w:r w:rsidRPr="00D96748">
        <w:rPr>
          <w:rFonts w:ascii="Times New Roman" w:hAnsi="Times New Roman" w:cs="Times New Roman"/>
          <w:b/>
          <w:sz w:val="24"/>
          <w:szCs w:val="24"/>
        </w:rPr>
        <w:t>commnet</w:t>
      </w:r>
      <w:proofErr w:type="spellEnd"/>
      <w:r w:rsidRPr="00D96748">
        <w:rPr>
          <w:rFonts w:ascii="Times New Roman" w:hAnsi="Times New Roman" w:cs="Times New Roman"/>
          <w:b/>
          <w:sz w:val="24"/>
          <w:szCs w:val="24"/>
        </w:rPr>
        <w:t xml:space="preserve"> seasonal variations in content of toxic</w:t>
      </w:r>
      <w:r w:rsidRPr="00D96748">
        <w:rPr>
          <w:rFonts w:ascii="Times New Roman" w:hAnsi="Times New Roman" w:cs="Times New Roman"/>
          <w:b/>
          <w:sz w:val="24"/>
          <w:szCs w:val="24"/>
        </w:rPr>
        <w:br/>
        <w:t xml:space="preserve">metals in soil. </w:t>
      </w:r>
      <w:r w:rsidR="003A17B7" w:rsidRPr="00D96748">
        <w:rPr>
          <w:rFonts w:ascii="Times New Roman" w:hAnsi="Times New Roman" w:cs="Times New Roman"/>
          <w:b/>
          <w:sz w:val="24"/>
          <w:szCs w:val="24"/>
        </w:rPr>
        <w:t xml:space="preserve">Please explain why results obtained in October and November </w:t>
      </w:r>
      <w:proofErr w:type="gramStart"/>
      <w:r w:rsidR="003A17B7" w:rsidRPr="00D96748">
        <w:rPr>
          <w:rFonts w:ascii="Times New Roman" w:hAnsi="Times New Roman" w:cs="Times New Roman"/>
          <w:b/>
          <w:sz w:val="24"/>
          <w:szCs w:val="24"/>
        </w:rPr>
        <w:t>are</w:t>
      </w:r>
      <w:proofErr w:type="gramEnd"/>
      <w:r w:rsidR="003A17B7" w:rsidRPr="00D96748">
        <w:rPr>
          <w:rFonts w:ascii="Times New Roman" w:hAnsi="Times New Roman" w:cs="Times New Roman"/>
          <w:b/>
          <w:sz w:val="24"/>
          <w:szCs w:val="24"/>
        </w:rPr>
        <w:t xml:space="preserve"> chosen for this study.</w:t>
      </w:r>
    </w:p>
    <w:p w:rsidR="00E40FE2" w:rsidRPr="00D96748" w:rsidRDefault="00E40FE2" w:rsidP="003A17B7">
      <w:pPr>
        <w:pStyle w:val="HTMLPreformatted"/>
        <w:ind w:left="78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416C" w:rsidRPr="003A17B7" w:rsidRDefault="003A17B7" w:rsidP="003A17B7">
      <w:pPr>
        <w:pStyle w:val="HTMLPreformatted"/>
        <w:numPr>
          <w:ilvl w:val="0"/>
          <w:numId w:val="8"/>
        </w:numPr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color w:val="548DD4" w:themeColor="text2" w:themeTint="99"/>
          <w:sz w:val="24"/>
          <w:szCs w:val="24"/>
        </w:rPr>
        <w:t>We would like to thank editor on this suggestion but t</w:t>
      </w:r>
      <w:r w:rsidR="00E40FE2" w:rsidRPr="00E40FE2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he aim of the project was not investigation of seasonal variations in content of toxic</w:t>
      </w:r>
      <w:r w:rsidR="00E40FE2" w:rsidRPr="00E40FE2">
        <w:rPr>
          <w:rFonts w:ascii="Times New Roman" w:hAnsi="Times New Roman" w:cs="Times New Roman"/>
          <w:color w:val="548DD4" w:themeColor="text2" w:themeTint="99"/>
          <w:sz w:val="24"/>
          <w:szCs w:val="24"/>
        </w:rPr>
        <w:br/>
        <w:t xml:space="preserve">metals in soil. </w:t>
      </w:r>
      <w:r w:rsidR="0068416C" w:rsidRPr="003A17B7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This paper is a result of scientific project financed by Ministry of science and Ministry of health</w:t>
      </w:r>
      <w:r w:rsidR="00E40FE2" w:rsidRPr="003A17B7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, and in a frame and protocol of the project </w:t>
      </w:r>
      <w:r w:rsidR="0068416C" w:rsidRPr="003A17B7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we</w:t>
      </w:r>
      <w:r w:rsidR="00E40FE2" w:rsidRPr="003A17B7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conduct </w:t>
      </w:r>
      <w:r w:rsidR="0068416C" w:rsidRPr="003A17B7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sampling</w:t>
      </w:r>
      <w:r w:rsidR="00E40FE2" w:rsidRPr="003A17B7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in a period when kindergartens started, because a </w:t>
      </w:r>
      <w:r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second part of the project was </w:t>
      </w:r>
      <w:r w:rsidR="00E40FE2" w:rsidRPr="003A17B7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children b</w:t>
      </w:r>
      <w:r>
        <w:rPr>
          <w:rFonts w:ascii="Times New Roman" w:hAnsi="Times New Roman" w:cs="Times New Roman"/>
          <w:color w:val="548DD4" w:themeColor="text2" w:themeTint="99"/>
          <w:sz w:val="24"/>
          <w:szCs w:val="24"/>
        </w:rPr>
        <w:t>lood sampling and everything had</w:t>
      </w:r>
      <w:r w:rsidR="00E40FE2" w:rsidRPr="003A17B7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to be finished until November 2013.</w:t>
      </w:r>
    </w:p>
    <w:p w:rsidR="0068416C" w:rsidRPr="00E40FE2" w:rsidRDefault="0068416C" w:rsidP="004D5259">
      <w:pPr>
        <w:pStyle w:val="HTMLPreformatted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40FE2">
        <w:rPr>
          <w:rFonts w:ascii="Times New Roman" w:hAnsi="Times New Roman" w:cs="Times New Roman"/>
          <w:sz w:val="24"/>
          <w:szCs w:val="24"/>
        </w:rPr>
        <w:br/>
      </w:r>
    </w:p>
    <w:p w:rsidR="00346E9C" w:rsidRPr="00346E9C" w:rsidRDefault="00346E9C" w:rsidP="004D5259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</w:p>
    <w:p w:rsidR="00346E9C" w:rsidRPr="00346E9C" w:rsidRDefault="00346E9C" w:rsidP="004D5259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46E9C">
        <w:rPr>
          <w:rFonts w:ascii="Times New Roman" w:hAnsi="Times New Roman" w:cs="Times New Roman"/>
          <w:b/>
          <w:sz w:val="24"/>
          <w:szCs w:val="24"/>
        </w:rPr>
        <w:t>Metodologija</w:t>
      </w:r>
      <w:proofErr w:type="spellEnd"/>
      <w:r w:rsidRPr="00346E9C">
        <w:rPr>
          <w:rFonts w:ascii="Times New Roman" w:hAnsi="Times New Roman" w:cs="Times New Roman"/>
          <w:b/>
          <w:sz w:val="24"/>
          <w:szCs w:val="24"/>
        </w:rPr>
        <w:t>:</w:t>
      </w:r>
    </w:p>
    <w:p w:rsidR="00346E9C" w:rsidRPr="00346E9C" w:rsidRDefault="00346E9C" w:rsidP="004D5259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346E9C" w:rsidRPr="00346E9C" w:rsidRDefault="00346E9C" w:rsidP="003A17B7">
      <w:pPr>
        <w:pStyle w:val="HTMLPreformatted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346E9C">
        <w:rPr>
          <w:rFonts w:ascii="Times New Roman" w:hAnsi="Times New Roman" w:cs="Times New Roman"/>
          <w:b/>
          <w:sz w:val="24"/>
          <w:szCs w:val="24"/>
        </w:rPr>
        <w:t>Please define subsections.</w:t>
      </w:r>
    </w:p>
    <w:p w:rsidR="00346E9C" w:rsidRPr="00346E9C" w:rsidRDefault="00346E9C" w:rsidP="004D5259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346E9C" w:rsidRPr="00346E9C" w:rsidRDefault="00346E9C" w:rsidP="00346E9C">
      <w:pPr>
        <w:pStyle w:val="HTMLPreformatted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6E9C">
        <w:rPr>
          <w:rFonts w:ascii="Times New Roman" w:hAnsi="Times New Roman" w:cs="Times New Roman"/>
          <w:color w:val="1F497D" w:themeColor="text2"/>
          <w:sz w:val="24"/>
          <w:szCs w:val="24"/>
        </w:rPr>
        <w:t>Correction is made</w:t>
      </w:r>
    </w:p>
    <w:p w:rsidR="00346E9C" w:rsidRPr="00346E9C" w:rsidRDefault="00346E9C" w:rsidP="00346E9C">
      <w:pPr>
        <w:pStyle w:val="HTMLPreformatted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46E9C" w:rsidRPr="00346E9C" w:rsidRDefault="00346E9C" w:rsidP="003A17B7">
      <w:pPr>
        <w:pStyle w:val="HTMLPreformatted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46E9C">
        <w:rPr>
          <w:rFonts w:ascii="Times New Roman" w:hAnsi="Times New Roman" w:cs="Times New Roman"/>
          <w:sz w:val="24"/>
          <w:szCs w:val="24"/>
        </w:rPr>
        <w:t xml:space="preserve">Please give determination of </w:t>
      </w:r>
      <w:r w:rsidR="003A17B7">
        <w:rPr>
          <w:rFonts w:ascii="Times New Roman" w:hAnsi="Times New Roman" w:cs="Times New Roman"/>
          <w:sz w:val="24"/>
          <w:szCs w:val="24"/>
        </w:rPr>
        <w:t>t</w:t>
      </w:r>
      <w:r w:rsidRPr="00346E9C">
        <w:rPr>
          <w:rFonts w:ascii="Times New Roman" w:hAnsi="Times New Roman" w:cs="Times New Roman"/>
          <w:sz w:val="24"/>
          <w:szCs w:val="24"/>
        </w:rPr>
        <w:t>oxic metals in soil in brief.</w:t>
      </w:r>
    </w:p>
    <w:p w:rsidR="00346E9C" w:rsidRPr="00346E9C" w:rsidRDefault="00346E9C" w:rsidP="00346E9C">
      <w:pPr>
        <w:pStyle w:val="HTMLPreformatted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6E9C">
        <w:rPr>
          <w:rFonts w:ascii="Times New Roman" w:hAnsi="Times New Roman" w:cs="Times New Roman"/>
          <w:color w:val="1F497D" w:themeColor="text2"/>
          <w:sz w:val="24"/>
          <w:szCs w:val="24"/>
        </w:rPr>
        <w:t>Correction is made</w:t>
      </w:r>
    </w:p>
    <w:p w:rsidR="00346E9C" w:rsidRPr="00346E9C" w:rsidRDefault="00346E9C" w:rsidP="00346E9C">
      <w:pPr>
        <w:pStyle w:val="HTMLPreformatted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46E9C" w:rsidRPr="003A17B7" w:rsidRDefault="00346E9C" w:rsidP="003A17B7">
      <w:pPr>
        <w:pStyle w:val="HTMLPreformatted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346E9C">
        <w:rPr>
          <w:rFonts w:ascii="Times New Roman" w:hAnsi="Times New Roman" w:cs="Times New Roman"/>
          <w:sz w:val="24"/>
          <w:szCs w:val="24"/>
        </w:rPr>
        <w:t>Please give relevant inst</w:t>
      </w:r>
      <w:r w:rsidR="003A17B7">
        <w:rPr>
          <w:rFonts w:ascii="Times New Roman" w:hAnsi="Times New Roman" w:cs="Times New Roman"/>
          <w:sz w:val="24"/>
          <w:szCs w:val="24"/>
        </w:rPr>
        <w:t>i</w:t>
      </w:r>
      <w:r w:rsidRPr="00346E9C">
        <w:rPr>
          <w:rFonts w:ascii="Times New Roman" w:hAnsi="Times New Roman" w:cs="Times New Roman"/>
          <w:sz w:val="24"/>
          <w:szCs w:val="24"/>
        </w:rPr>
        <w:t>tution as a ref</w:t>
      </w:r>
      <w:r w:rsidR="003A17B7">
        <w:rPr>
          <w:rFonts w:ascii="Times New Roman" w:hAnsi="Times New Roman" w:cs="Times New Roman"/>
          <w:sz w:val="24"/>
          <w:szCs w:val="24"/>
        </w:rPr>
        <w:t>e</w:t>
      </w:r>
      <w:r w:rsidRPr="00346E9C">
        <w:rPr>
          <w:rFonts w:ascii="Times New Roman" w:hAnsi="Times New Roman" w:cs="Times New Roman"/>
          <w:sz w:val="24"/>
          <w:szCs w:val="24"/>
        </w:rPr>
        <w:t>rence inste</w:t>
      </w:r>
      <w:r w:rsidR="003A17B7">
        <w:rPr>
          <w:rFonts w:ascii="Times New Roman" w:hAnsi="Times New Roman" w:cs="Times New Roman"/>
          <w:sz w:val="24"/>
          <w:szCs w:val="24"/>
        </w:rPr>
        <w:t>a</w:t>
      </w:r>
      <w:r w:rsidRPr="00346E9C">
        <w:rPr>
          <w:rFonts w:ascii="Times New Roman" w:hAnsi="Times New Roman" w:cs="Times New Roman"/>
          <w:sz w:val="24"/>
          <w:szCs w:val="24"/>
        </w:rPr>
        <w:t>d of ref</w:t>
      </w:r>
      <w:r w:rsidR="003A17B7">
        <w:rPr>
          <w:rFonts w:ascii="Times New Roman" w:hAnsi="Times New Roman" w:cs="Times New Roman"/>
          <w:sz w:val="24"/>
          <w:szCs w:val="24"/>
        </w:rPr>
        <w:t>e</w:t>
      </w:r>
      <w:r w:rsidRPr="00346E9C">
        <w:rPr>
          <w:rFonts w:ascii="Times New Roman" w:hAnsi="Times New Roman" w:cs="Times New Roman"/>
          <w:sz w:val="24"/>
          <w:szCs w:val="24"/>
        </w:rPr>
        <w:t>rence given</w:t>
      </w:r>
      <w:r w:rsidRPr="00346E9C">
        <w:rPr>
          <w:rFonts w:ascii="Times New Roman" w:hAnsi="Times New Roman" w:cs="Times New Roman"/>
          <w:sz w:val="24"/>
          <w:szCs w:val="24"/>
        </w:rPr>
        <w:br/>
        <w:t>under 12, and same for references 13 and 14.</w:t>
      </w:r>
    </w:p>
    <w:p w:rsidR="003A17B7" w:rsidRPr="003A17B7" w:rsidRDefault="003A17B7" w:rsidP="003A17B7">
      <w:pPr>
        <w:pStyle w:val="HTMLPreformatted"/>
        <w:numPr>
          <w:ilvl w:val="0"/>
          <w:numId w:val="8"/>
        </w:numP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3A17B7">
        <w:rPr>
          <w:rFonts w:ascii="Times New Roman" w:hAnsi="Times New Roman" w:cs="Times New Roman"/>
          <w:color w:val="548DD4" w:themeColor="text2" w:themeTint="99"/>
          <w:sz w:val="24"/>
          <w:szCs w:val="24"/>
        </w:rPr>
        <w:lastRenderedPageBreak/>
        <w:t>Correction made for reference 13</w:t>
      </w:r>
      <w:r w:rsidR="003204E1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and 14, institutions are given as reference (USEPA)</w:t>
      </w:r>
      <w:r w:rsidRPr="003A17B7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, reference 12 changed to reference 29 (specialist of medical statistic made all calculations and </w:t>
      </w:r>
      <w:r>
        <w:rPr>
          <w:rFonts w:ascii="Times New Roman" w:hAnsi="Times New Roman" w:cs="Times New Roman"/>
          <w:color w:val="548DD4" w:themeColor="text2" w:themeTint="99"/>
          <w:sz w:val="24"/>
          <w:szCs w:val="24"/>
        </w:rPr>
        <w:t>analy</w:t>
      </w:r>
      <w:r w:rsidRPr="003A17B7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ze the obtain data)</w:t>
      </w:r>
    </w:p>
    <w:p w:rsidR="003A17B7" w:rsidRPr="00346E9C" w:rsidRDefault="003A17B7" w:rsidP="003A17B7">
      <w:pPr>
        <w:pStyle w:val="HTMLPreformatted"/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346E9C" w:rsidRPr="00346E9C" w:rsidRDefault="00346E9C" w:rsidP="00346E9C">
      <w:pPr>
        <w:pStyle w:val="HTMLPreformatted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46E9C" w:rsidRPr="00346E9C" w:rsidRDefault="00346E9C" w:rsidP="00346E9C">
      <w:pPr>
        <w:pStyle w:val="HTMLPreformatted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46E9C" w:rsidRPr="00346E9C" w:rsidRDefault="00346E9C" w:rsidP="003A17B7">
      <w:pPr>
        <w:pStyle w:val="HTMLPreformatted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6E9C">
        <w:rPr>
          <w:rFonts w:ascii="Times New Roman" w:hAnsi="Times New Roman" w:cs="Times New Roman"/>
          <w:sz w:val="24"/>
          <w:szCs w:val="24"/>
        </w:rPr>
        <w:t>After formulas, please give accord</w:t>
      </w:r>
      <w:r w:rsidR="003A17B7">
        <w:rPr>
          <w:rFonts w:ascii="Times New Roman" w:hAnsi="Times New Roman" w:cs="Times New Roman"/>
          <w:sz w:val="24"/>
          <w:szCs w:val="24"/>
        </w:rPr>
        <w:t>i</w:t>
      </w:r>
      <w:r w:rsidRPr="00346E9C">
        <w:rPr>
          <w:rFonts w:ascii="Times New Roman" w:hAnsi="Times New Roman" w:cs="Times New Roman"/>
          <w:sz w:val="24"/>
          <w:szCs w:val="24"/>
        </w:rPr>
        <w:t>ng to the order of intake calculations</w:t>
      </w:r>
      <w:r w:rsidRPr="00346E9C">
        <w:rPr>
          <w:rFonts w:ascii="Times New Roman" w:hAnsi="Times New Roman" w:cs="Times New Roman"/>
          <w:sz w:val="24"/>
          <w:szCs w:val="24"/>
        </w:rPr>
        <w:br/>
        <w:t>standard values used in calculations.</w:t>
      </w:r>
    </w:p>
    <w:p w:rsidR="00346E9C" w:rsidRPr="00346E9C" w:rsidRDefault="00346E9C" w:rsidP="00346E9C">
      <w:pPr>
        <w:pStyle w:val="HTMLPreformatted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6E9C">
        <w:rPr>
          <w:rFonts w:ascii="Times New Roman" w:hAnsi="Times New Roman" w:cs="Times New Roman"/>
          <w:color w:val="1F497D" w:themeColor="text2"/>
          <w:sz w:val="24"/>
          <w:szCs w:val="24"/>
        </w:rPr>
        <w:t>Correction is made</w:t>
      </w:r>
    </w:p>
    <w:p w:rsidR="00346E9C" w:rsidRPr="00346E9C" w:rsidRDefault="00346E9C" w:rsidP="00346E9C">
      <w:pPr>
        <w:pStyle w:val="HTMLPreformatted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46E9C" w:rsidRPr="00346E9C" w:rsidRDefault="00346E9C" w:rsidP="003A17B7">
      <w:pPr>
        <w:pStyle w:val="HTMLPreformatted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346E9C">
        <w:rPr>
          <w:rFonts w:ascii="Times New Roman" w:hAnsi="Times New Roman" w:cs="Times New Roman"/>
          <w:sz w:val="24"/>
          <w:szCs w:val="24"/>
        </w:rPr>
        <w:t>The most important is to recalculate intakes by dividing content in soil in three portions, one that belon</w:t>
      </w:r>
      <w:r w:rsidR="003A17B7">
        <w:rPr>
          <w:rFonts w:ascii="Times New Roman" w:hAnsi="Times New Roman" w:cs="Times New Roman"/>
          <w:sz w:val="24"/>
          <w:szCs w:val="24"/>
        </w:rPr>
        <w:t>g</w:t>
      </w:r>
      <w:r w:rsidRPr="00346E9C">
        <w:rPr>
          <w:rFonts w:ascii="Times New Roman" w:hAnsi="Times New Roman" w:cs="Times New Roman"/>
          <w:sz w:val="24"/>
          <w:szCs w:val="24"/>
        </w:rPr>
        <w:t>s to oral intake, second that belong to</w:t>
      </w:r>
      <w:r w:rsidRPr="00346E9C">
        <w:rPr>
          <w:rFonts w:ascii="Times New Roman" w:hAnsi="Times New Roman" w:cs="Times New Roman"/>
          <w:sz w:val="24"/>
          <w:szCs w:val="24"/>
        </w:rPr>
        <w:br/>
        <w:t>inhalation, and third that belong to dermal absorption. Please consider reduction of exposure during 360 days per year</w:t>
      </w:r>
      <w:r w:rsidR="003A17B7">
        <w:rPr>
          <w:rFonts w:ascii="Times New Roman" w:hAnsi="Times New Roman" w:cs="Times New Roman"/>
          <w:sz w:val="24"/>
          <w:szCs w:val="24"/>
        </w:rPr>
        <w:t>.  Instead of average body weig</w:t>
      </w:r>
      <w:r w:rsidRPr="00346E9C">
        <w:rPr>
          <w:rFonts w:ascii="Times New Roman" w:hAnsi="Times New Roman" w:cs="Times New Roman"/>
          <w:sz w:val="24"/>
          <w:szCs w:val="24"/>
        </w:rPr>
        <w:t>h</w:t>
      </w:r>
      <w:r w:rsidR="003A17B7">
        <w:rPr>
          <w:rFonts w:ascii="Times New Roman" w:hAnsi="Times New Roman" w:cs="Times New Roman"/>
          <w:sz w:val="24"/>
          <w:szCs w:val="24"/>
        </w:rPr>
        <w:t>t</w:t>
      </w:r>
      <w:r w:rsidRPr="00346E9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proofErr w:type="gramStart"/>
      <w:r w:rsidRPr="00346E9C">
        <w:rPr>
          <w:rFonts w:ascii="Times New Roman" w:hAnsi="Times New Roman" w:cs="Times New Roman"/>
          <w:sz w:val="24"/>
          <w:szCs w:val="24"/>
        </w:rPr>
        <w:t>chinese</w:t>
      </w:r>
      <w:proofErr w:type="spellEnd"/>
      <w:proofErr w:type="gramEnd"/>
      <w:r w:rsidRPr="00346E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6E9C">
        <w:rPr>
          <w:rFonts w:ascii="Times New Roman" w:hAnsi="Times New Roman" w:cs="Times New Roman"/>
          <w:sz w:val="24"/>
          <w:szCs w:val="24"/>
        </w:rPr>
        <w:t>chldren</w:t>
      </w:r>
      <w:proofErr w:type="spellEnd"/>
      <w:r w:rsidRPr="00346E9C">
        <w:rPr>
          <w:rFonts w:ascii="Times New Roman" w:hAnsi="Times New Roman" w:cs="Times New Roman"/>
          <w:sz w:val="24"/>
          <w:szCs w:val="24"/>
        </w:rPr>
        <w:t xml:space="preserve"> in USA please give the value for Montenegro population or at least European. Retype equation No5. </w:t>
      </w:r>
    </w:p>
    <w:p w:rsidR="00346E9C" w:rsidRPr="00346E9C" w:rsidRDefault="00346E9C" w:rsidP="00346E9C">
      <w:pPr>
        <w:pStyle w:val="HTMLPreformatted"/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346E9C" w:rsidRPr="00346E9C" w:rsidRDefault="00346E9C" w:rsidP="00346E9C">
      <w:pPr>
        <w:pStyle w:val="HTMLPreformatted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6E9C">
        <w:rPr>
          <w:rFonts w:ascii="Times New Roman" w:hAnsi="Times New Roman" w:cs="Times New Roman"/>
          <w:color w:val="1F497D" w:themeColor="text2"/>
          <w:sz w:val="24"/>
          <w:szCs w:val="24"/>
        </w:rPr>
        <w:t>Correction is made. All results are recalculated according to new values for body weight and reduction of exposure and the data are given in table 5</w:t>
      </w:r>
      <w:r w:rsidR="003A17B7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through HI values.</w:t>
      </w:r>
    </w:p>
    <w:p w:rsidR="00346E9C" w:rsidRPr="00346E9C" w:rsidRDefault="00346E9C" w:rsidP="00346E9C">
      <w:pPr>
        <w:rPr>
          <w:rFonts w:ascii="Times New Roman" w:hAnsi="Times New Roman" w:cs="Times New Roman"/>
          <w:sz w:val="24"/>
          <w:szCs w:val="24"/>
        </w:rPr>
      </w:pPr>
    </w:p>
    <w:p w:rsidR="00346E9C" w:rsidRPr="00346E9C" w:rsidRDefault="00346E9C" w:rsidP="003A17B7">
      <w:pPr>
        <w:pStyle w:val="HTMLPreformatted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346E9C">
        <w:rPr>
          <w:rFonts w:ascii="Times New Roman" w:hAnsi="Times New Roman" w:cs="Times New Roman"/>
          <w:sz w:val="24"/>
          <w:szCs w:val="24"/>
        </w:rPr>
        <w:t xml:space="preserve">In the table with </w:t>
      </w:r>
      <w:proofErr w:type="spellStart"/>
      <w:proofErr w:type="gramStart"/>
      <w:r w:rsidRPr="00346E9C">
        <w:rPr>
          <w:rFonts w:ascii="Times New Roman" w:hAnsi="Times New Roman" w:cs="Times New Roman"/>
          <w:sz w:val="24"/>
          <w:szCs w:val="24"/>
        </w:rPr>
        <w:t>RfD</w:t>
      </w:r>
      <w:proofErr w:type="spellEnd"/>
      <w:proofErr w:type="gramEnd"/>
      <w:r w:rsidRPr="00346E9C">
        <w:rPr>
          <w:rFonts w:ascii="Times New Roman" w:hAnsi="Times New Roman" w:cs="Times New Roman"/>
          <w:sz w:val="24"/>
          <w:szCs w:val="24"/>
        </w:rPr>
        <w:t xml:space="preserve"> values for one route of exposure is missing, please</w:t>
      </w:r>
      <w:r w:rsidRPr="00346E9C">
        <w:rPr>
          <w:rFonts w:ascii="Times New Roman" w:hAnsi="Times New Roman" w:cs="Times New Roman"/>
          <w:sz w:val="24"/>
          <w:szCs w:val="24"/>
        </w:rPr>
        <w:br/>
        <w:t>give the third column with adequate values.</w:t>
      </w:r>
    </w:p>
    <w:p w:rsidR="00346E9C" w:rsidRPr="00346E9C" w:rsidRDefault="00346E9C" w:rsidP="00346E9C">
      <w:pPr>
        <w:pStyle w:val="HTMLPreformatted"/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346E9C" w:rsidRPr="00346E9C" w:rsidRDefault="00346E9C" w:rsidP="00346E9C">
      <w:pPr>
        <w:pStyle w:val="HTMLPreformatted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6E9C">
        <w:rPr>
          <w:rFonts w:ascii="Times New Roman" w:hAnsi="Times New Roman" w:cs="Times New Roman"/>
          <w:color w:val="1F497D" w:themeColor="text2"/>
          <w:sz w:val="24"/>
          <w:szCs w:val="24"/>
        </w:rPr>
        <w:t>Correction is made</w:t>
      </w:r>
    </w:p>
    <w:p w:rsidR="00346E9C" w:rsidRPr="00346E9C" w:rsidRDefault="00346E9C" w:rsidP="00346E9C">
      <w:pPr>
        <w:pStyle w:val="HTMLPreformatted"/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346E9C" w:rsidRDefault="00346E9C" w:rsidP="00346E9C">
      <w:pPr>
        <w:pStyle w:val="HTMLPreformatted"/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346E9C" w:rsidRPr="00346E9C" w:rsidRDefault="00346E9C" w:rsidP="00346E9C">
      <w:pPr>
        <w:pStyle w:val="HTMLPreformatted"/>
        <w:ind w:left="786"/>
        <w:rPr>
          <w:rFonts w:ascii="Times New Roman" w:hAnsi="Times New Roman" w:cs="Times New Roman"/>
          <w:b/>
          <w:sz w:val="24"/>
          <w:szCs w:val="24"/>
        </w:rPr>
      </w:pPr>
      <w:r>
        <w:br/>
      </w:r>
      <w:r>
        <w:br/>
      </w:r>
      <w:proofErr w:type="spellStart"/>
      <w:r w:rsidRPr="00346E9C">
        <w:rPr>
          <w:rFonts w:ascii="Times New Roman" w:hAnsi="Times New Roman" w:cs="Times New Roman"/>
          <w:b/>
          <w:sz w:val="24"/>
          <w:szCs w:val="24"/>
        </w:rPr>
        <w:t>Rezultati</w:t>
      </w:r>
      <w:proofErr w:type="spellEnd"/>
      <w:r w:rsidRPr="00346E9C">
        <w:rPr>
          <w:rFonts w:ascii="Times New Roman" w:hAnsi="Times New Roman" w:cs="Times New Roman"/>
          <w:b/>
          <w:sz w:val="24"/>
          <w:szCs w:val="24"/>
        </w:rPr>
        <w:t>:</w:t>
      </w:r>
    </w:p>
    <w:p w:rsidR="00346E9C" w:rsidRPr="00346E9C" w:rsidRDefault="00346E9C" w:rsidP="00346E9C">
      <w:pPr>
        <w:pStyle w:val="HTMLPreformatted"/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346E9C" w:rsidRPr="00346E9C" w:rsidRDefault="00346E9C" w:rsidP="003A17B7">
      <w:pPr>
        <w:pStyle w:val="HTMLPreformatted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46E9C">
        <w:rPr>
          <w:rFonts w:ascii="Times New Roman" w:hAnsi="Times New Roman" w:cs="Times New Roman"/>
          <w:sz w:val="24"/>
          <w:szCs w:val="24"/>
        </w:rPr>
        <w:br/>
        <w:t xml:space="preserve">Please separate results from discussion sections according to </w:t>
      </w:r>
      <w:proofErr w:type="spellStart"/>
      <w:proofErr w:type="gramStart"/>
      <w:r w:rsidRPr="00346E9C">
        <w:rPr>
          <w:rFonts w:ascii="Times New Roman" w:hAnsi="Times New Roman" w:cs="Times New Roman"/>
          <w:sz w:val="24"/>
          <w:szCs w:val="24"/>
        </w:rPr>
        <w:t>te</w:t>
      </w:r>
      <w:proofErr w:type="spellEnd"/>
      <w:proofErr w:type="gramEnd"/>
      <w:r w:rsidRPr="00346E9C">
        <w:rPr>
          <w:rFonts w:ascii="Times New Roman" w:hAnsi="Times New Roman" w:cs="Times New Roman"/>
          <w:sz w:val="24"/>
          <w:szCs w:val="24"/>
        </w:rPr>
        <w:t xml:space="preserve"> guideline given in journal.</w:t>
      </w:r>
    </w:p>
    <w:p w:rsidR="00346E9C" w:rsidRPr="00346E9C" w:rsidRDefault="00346E9C" w:rsidP="00346E9C">
      <w:pPr>
        <w:pStyle w:val="HTMLPreformatted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6E9C">
        <w:rPr>
          <w:rFonts w:ascii="Times New Roman" w:hAnsi="Times New Roman" w:cs="Times New Roman"/>
          <w:color w:val="1F497D" w:themeColor="text2"/>
          <w:sz w:val="24"/>
          <w:szCs w:val="24"/>
        </w:rPr>
        <w:t>Correction is made</w:t>
      </w:r>
    </w:p>
    <w:p w:rsidR="00346E9C" w:rsidRPr="00346E9C" w:rsidRDefault="00346E9C" w:rsidP="00346E9C">
      <w:pPr>
        <w:pStyle w:val="HTMLPreformatted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46E9C" w:rsidRPr="00346E9C" w:rsidRDefault="00346E9C" w:rsidP="003A17B7">
      <w:pPr>
        <w:pStyle w:val="HTMLPreformatted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46E9C">
        <w:rPr>
          <w:rFonts w:ascii="Times New Roman" w:hAnsi="Times New Roman" w:cs="Times New Roman"/>
          <w:sz w:val="24"/>
          <w:szCs w:val="24"/>
        </w:rPr>
        <w:t>In the Table is given Dutch legislation (values). It is not necessary</w:t>
      </w:r>
      <w:proofErr w:type="gramStart"/>
      <w:r w:rsidRPr="00346E9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46E9C">
        <w:rPr>
          <w:rFonts w:ascii="Times New Roman" w:hAnsi="Times New Roman" w:cs="Times New Roman"/>
          <w:sz w:val="24"/>
          <w:szCs w:val="24"/>
        </w:rPr>
        <w:br/>
        <w:t>national values are absolutely ok for this comparison.</w:t>
      </w:r>
    </w:p>
    <w:p w:rsidR="00346E9C" w:rsidRPr="00346E9C" w:rsidRDefault="00346E9C" w:rsidP="00346E9C">
      <w:pPr>
        <w:pStyle w:val="HTMLPreformatted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6E9C">
        <w:rPr>
          <w:rFonts w:ascii="Times New Roman" w:hAnsi="Times New Roman" w:cs="Times New Roman"/>
          <w:color w:val="1F497D" w:themeColor="text2"/>
          <w:sz w:val="24"/>
          <w:szCs w:val="24"/>
        </w:rPr>
        <w:t>Correction is made</w:t>
      </w:r>
    </w:p>
    <w:p w:rsidR="00346E9C" w:rsidRPr="00346E9C" w:rsidRDefault="00346E9C" w:rsidP="00346E9C">
      <w:pPr>
        <w:pStyle w:val="HTMLPreformatted"/>
        <w:ind w:left="786"/>
        <w:rPr>
          <w:rFonts w:ascii="Times New Roman" w:hAnsi="Times New Roman" w:cs="Times New Roman"/>
          <w:sz w:val="24"/>
          <w:szCs w:val="24"/>
        </w:rPr>
      </w:pPr>
    </w:p>
    <w:p w:rsidR="00346E9C" w:rsidRPr="00346E9C" w:rsidRDefault="00346E9C" w:rsidP="003A17B7">
      <w:pPr>
        <w:pStyle w:val="HTMLPreformatted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46E9C">
        <w:rPr>
          <w:rFonts w:ascii="Times New Roman" w:hAnsi="Times New Roman" w:cs="Times New Roman"/>
          <w:sz w:val="24"/>
          <w:szCs w:val="24"/>
        </w:rPr>
        <w:t xml:space="preserve">In results summer </w:t>
      </w:r>
      <w:r w:rsidR="003A17B7">
        <w:rPr>
          <w:rFonts w:ascii="Times New Roman" w:hAnsi="Times New Roman" w:cs="Times New Roman"/>
          <w:sz w:val="24"/>
          <w:szCs w:val="24"/>
        </w:rPr>
        <w:t>season is emphasized, but sample</w:t>
      </w:r>
      <w:r w:rsidRPr="00346E9C">
        <w:rPr>
          <w:rFonts w:ascii="Times New Roman" w:hAnsi="Times New Roman" w:cs="Times New Roman"/>
          <w:sz w:val="24"/>
          <w:szCs w:val="24"/>
        </w:rPr>
        <w:t>s are taken in October</w:t>
      </w:r>
      <w:r w:rsidRPr="00346E9C">
        <w:rPr>
          <w:rFonts w:ascii="Times New Roman" w:hAnsi="Times New Roman" w:cs="Times New Roman"/>
          <w:sz w:val="24"/>
          <w:szCs w:val="24"/>
        </w:rPr>
        <w:br/>
        <w:t>and November, please clarify.</w:t>
      </w:r>
    </w:p>
    <w:p w:rsidR="00346E9C" w:rsidRPr="00346E9C" w:rsidRDefault="00346E9C" w:rsidP="00346E9C">
      <w:pPr>
        <w:pStyle w:val="HTMLPreformatted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6E9C">
        <w:rPr>
          <w:rFonts w:ascii="Times New Roman" w:hAnsi="Times New Roman" w:cs="Times New Roman"/>
          <w:color w:val="1F497D" w:themeColor="text2"/>
          <w:sz w:val="24"/>
          <w:szCs w:val="24"/>
        </w:rPr>
        <w:t>Correction is made</w:t>
      </w:r>
    </w:p>
    <w:p w:rsidR="00346E9C" w:rsidRPr="00346E9C" w:rsidRDefault="00346E9C" w:rsidP="00346E9C">
      <w:pPr>
        <w:pStyle w:val="HTMLPreformatted"/>
        <w:ind w:left="786"/>
        <w:rPr>
          <w:rFonts w:ascii="Times New Roman" w:hAnsi="Times New Roman" w:cs="Times New Roman"/>
          <w:sz w:val="24"/>
          <w:szCs w:val="24"/>
        </w:rPr>
      </w:pPr>
    </w:p>
    <w:p w:rsidR="00346E9C" w:rsidRPr="00346E9C" w:rsidRDefault="00346E9C" w:rsidP="003A17B7">
      <w:pPr>
        <w:pStyle w:val="HTMLPreformatted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46E9C">
        <w:rPr>
          <w:rFonts w:ascii="Times New Roman" w:hAnsi="Times New Roman" w:cs="Times New Roman"/>
          <w:sz w:val="24"/>
          <w:szCs w:val="24"/>
        </w:rPr>
        <w:t>I would like to suggest that order of metal stay consistent. It would be</w:t>
      </w:r>
      <w:r w:rsidRPr="00346E9C">
        <w:rPr>
          <w:rFonts w:ascii="Times New Roman" w:hAnsi="Times New Roman" w:cs="Times New Roman"/>
          <w:sz w:val="24"/>
          <w:szCs w:val="24"/>
        </w:rPr>
        <w:br/>
        <w:t>easier for reader to follow manuscript.</w:t>
      </w:r>
    </w:p>
    <w:p w:rsidR="00346E9C" w:rsidRPr="00346E9C" w:rsidRDefault="00346E9C" w:rsidP="00346E9C">
      <w:pPr>
        <w:pStyle w:val="HTMLPreformatted"/>
        <w:ind w:left="786"/>
        <w:rPr>
          <w:rFonts w:ascii="Times New Roman" w:hAnsi="Times New Roman" w:cs="Times New Roman"/>
          <w:sz w:val="24"/>
          <w:szCs w:val="24"/>
        </w:rPr>
      </w:pPr>
    </w:p>
    <w:p w:rsidR="00346E9C" w:rsidRPr="00346E9C" w:rsidRDefault="00346E9C" w:rsidP="00346E9C">
      <w:pPr>
        <w:pStyle w:val="HTMLPreformatted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6E9C">
        <w:rPr>
          <w:rFonts w:ascii="Times New Roman" w:hAnsi="Times New Roman" w:cs="Times New Roman"/>
          <w:color w:val="1F497D" w:themeColor="text2"/>
          <w:sz w:val="24"/>
          <w:szCs w:val="24"/>
        </w:rPr>
        <w:t>Correction is made</w:t>
      </w:r>
    </w:p>
    <w:p w:rsidR="00346E9C" w:rsidRPr="00346E9C" w:rsidRDefault="00346E9C" w:rsidP="00346E9C">
      <w:pPr>
        <w:pStyle w:val="HTMLPreformatted"/>
        <w:ind w:left="786"/>
        <w:rPr>
          <w:rFonts w:ascii="Times New Roman" w:hAnsi="Times New Roman" w:cs="Times New Roman"/>
          <w:sz w:val="24"/>
          <w:szCs w:val="24"/>
        </w:rPr>
      </w:pPr>
    </w:p>
    <w:p w:rsidR="00346E9C" w:rsidRPr="00346E9C" w:rsidRDefault="00346E9C" w:rsidP="003A17B7">
      <w:pPr>
        <w:pStyle w:val="HTMLPreformatted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46E9C">
        <w:rPr>
          <w:rFonts w:ascii="Times New Roman" w:hAnsi="Times New Roman" w:cs="Times New Roman"/>
          <w:sz w:val="24"/>
          <w:szCs w:val="24"/>
        </w:rPr>
        <w:t xml:space="preserve">In table for correlation </w:t>
      </w:r>
      <w:proofErr w:type="spellStart"/>
      <w:r w:rsidRPr="00346E9C">
        <w:rPr>
          <w:rFonts w:ascii="Times New Roman" w:hAnsi="Times New Roman" w:cs="Times New Roman"/>
          <w:sz w:val="24"/>
          <w:szCs w:val="24"/>
        </w:rPr>
        <w:t>analysisi</w:t>
      </w:r>
      <w:proofErr w:type="spellEnd"/>
      <w:r w:rsidRPr="00346E9C">
        <w:rPr>
          <w:rFonts w:ascii="Times New Roman" w:hAnsi="Times New Roman" w:cs="Times New Roman"/>
          <w:sz w:val="24"/>
          <w:szCs w:val="24"/>
        </w:rPr>
        <w:t xml:space="preserve"> it is not </w:t>
      </w:r>
      <w:proofErr w:type="spellStart"/>
      <w:r w:rsidRPr="00346E9C">
        <w:rPr>
          <w:rFonts w:ascii="Times New Roman" w:hAnsi="Times New Roman" w:cs="Times New Roman"/>
          <w:sz w:val="24"/>
          <w:szCs w:val="24"/>
        </w:rPr>
        <w:t>necesssary</w:t>
      </w:r>
      <w:proofErr w:type="spellEnd"/>
      <w:r w:rsidRPr="00346E9C">
        <w:rPr>
          <w:rFonts w:ascii="Times New Roman" w:hAnsi="Times New Roman" w:cs="Times New Roman"/>
          <w:sz w:val="24"/>
          <w:szCs w:val="24"/>
        </w:rPr>
        <w:t xml:space="preserve"> to repeat results. </w:t>
      </w:r>
    </w:p>
    <w:p w:rsidR="00346E9C" w:rsidRPr="00346E9C" w:rsidRDefault="00346E9C" w:rsidP="00346E9C">
      <w:pPr>
        <w:pStyle w:val="HTMLPreformatted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6E9C">
        <w:rPr>
          <w:rFonts w:ascii="Times New Roman" w:hAnsi="Times New Roman" w:cs="Times New Roman"/>
          <w:color w:val="1F497D" w:themeColor="text2"/>
          <w:sz w:val="24"/>
          <w:szCs w:val="24"/>
        </w:rPr>
        <w:t>Correction is made</w:t>
      </w:r>
    </w:p>
    <w:p w:rsidR="00346E9C" w:rsidRPr="00346E9C" w:rsidRDefault="00346E9C" w:rsidP="00346E9C">
      <w:pPr>
        <w:pStyle w:val="HTMLPreformatted"/>
        <w:ind w:left="786"/>
        <w:rPr>
          <w:rFonts w:ascii="Times New Roman" w:hAnsi="Times New Roman" w:cs="Times New Roman"/>
          <w:sz w:val="24"/>
          <w:szCs w:val="24"/>
        </w:rPr>
      </w:pPr>
    </w:p>
    <w:p w:rsidR="00346E9C" w:rsidRPr="00346E9C" w:rsidRDefault="00346E9C" w:rsidP="003A17B7">
      <w:pPr>
        <w:pStyle w:val="HTMLPreformatted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46E9C">
        <w:rPr>
          <w:rFonts w:ascii="Times New Roman" w:hAnsi="Times New Roman" w:cs="Times New Roman"/>
          <w:sz w:val="24"/>
          <w:szCs w:val="24"/>
        </w:rPr>
        <w:t>Below Table 4 – no need for separation of localities, cluster analysis has already been done</w:t>
      </w:r>
    </w:p>
    <w:p w:rsidR="00346E9C" w:rsidRPr="00346E9C" w:rsidRDefault="00346E9C" w:rsidP="00346E9C">
      <w:pPr>
        <w:pStyle w:val="HTMLPreformatted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6E9C">
        <w:rPr>
          <w:rFonts w:ascii="Times New Roman" w:hAnsi="Times New Roman" w:cs="Times New Roman"/>
          <w:color w:val="1F497D" w:themeColor="text2"/>
          <w:sz w:val="24"/>
          <w:szCs w:val="24"/>
        </w:rPr>
        <w:t>Correction is made</w:t>
      </w:r>
    </w:p>
    <w:p w:rsidR="00346E9C" w:rsidRPr="00346E9C" w:rsidRDefault="00346E9C" w:rsidP="00346E9C">
      <w:pPr>
        <w:pStyle w:val="HTMLPreformatted"/>
        <w:ind w:left="786"/>
        <w:rPr>
          <w:rFonts w:ascii="Times New Roman" w:hAnsi="Times New Roman" w:cs="Times New Roman"/>
          <w:b/>
          <w:sz w:val="24"/>
          <w:szCs w:val="24"/>
        </w:rPr>
      </w:pPr>
      <w:r w:rsidRPr="00346E9C">
        <w:rPr>
          <w:rFonts w:ascii="Times New Roman" w:hAnsi="Times New Roman" w:cs="Times New Roman"/>
          <w:sz w:val="24"/>
          <w:szCs w:val="24"/>
        </w:rPr>
        <w:br/>
      </w:r>
      <w:r w:rsidRPr="00346E9C">
        <w:rPr>
          <w:rFonts w:ascii="Times New Roman" w:hAnsi="Times New Roman" w:cs="Times New Roman"/>
          <w:sz w:val="24"/>
          <w:szCs w:val="24"/>
        </w:rPr>
        <w:br/>
      </w:r>
      <w:r w:rsidRPr="00346E9C">
        <w:rPr>
          <w:rFonts w:ascii="Times New Roman" w:hAnsi="Times New Roman" w:cs="Times New Roman"/>
          <w:b/>
          <w:sz w:val="24"/>
          <w:szCs w:val="24"/>
        </w:rPr>
        <w:t>Discussion:</w:t>
      </w:r>
    </w:p>
    <w:p w:rsidR="00346E9C" w:rsidRPr="00346E9C" w:rsidRDefault="00346E9C" w:rsidP="00346E9C">
      <w:pPr>
        <w:pStyle w:val="HTMLPreformatted"/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346E9C" w:rsidRDefault="00346E9C" w:rsidP="003A17B7">
      <w:pPr>
        <w:pStyle w:val="HTMLPreformatted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6E9C">
        <w:rPr>
          <w:rFonts w:ascii="Times New Roman" w:hAnsi="Times New Roman" w:cs="Times New Roman"/>
          <w:sz w:val="24"/>
          <w:szCs w:val="24"/>
        </w:rPr>
        <w:t>Same like for results.</w:t>
      </w:r>
    </w:p>
    <w:p w:rsidR="00346E9C" w:rsidRPr="00346E9C" w:rsidRDefault="00346E9C" w:rsidP="00346E9C">
      <w:pPr>
        <w:pStyle w:val="HTMLPreformatted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346E9C" w:rsidRPr="00346E9C" w:rsidRDefault="00346E9C" w:rsidP="00346E9C">
      <w:pPr>
        <w:pStyle w:val="HTMLPreformatted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6E9C">
        <w:rPr>
          <w:rFonts w:ascii="Times New Roman" w:hAnsi="Times New Roman" w:cs="Times New Roman"/>
          <w:color w:val="1F497D" w:themeColor="text2"/>
          <w:sz w:val="24"/>
          <w:szCs w:val="24"/>
        </w:rPr>
        <w:t>Correction is made</w:t>
      </w:r>
    </w:p>
    <w:p w:rsidR="00346E9C" w:rsidRPr="00346E9C" w:rsidRDefault="00346E9C" w:rsidP="00346E9C">
      <w:pPr>
        <w:pStyle w:val="HTMLPreformatted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46E9C" w:rsidRPr="00346E9C" w:rsidRDefault="00346E9C" w:rsidP="00346E9C">
      <w:pPr>
        <w:pStyle w:val="HTMLPreformatted"/>
        <w:ind w:left="786"/>
        <w:rPr>
          <w:rFonts w:ascii="Times New Roman" w:hAnsi="Times New Roman" w:cs="Times New Roman"/>
          <w:sz w:val="24"/>
          <w:szCs w:val="24"/>
        </w:rPr>
      </w:pPr>
      <w:r w:rsidRPr="00346E9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346E9C">
        <w:rPr>
          <w:rFonts w:ascii="Times New Roman" w:hAnsi="Times New Roman" w:cs="Times New Roman"/>
          <w:b/>
          <w:sz w:val="24"/>
          <w:szCs w:val="24"/>
        </w:rPr>
        <w:t>Bibliografija</w:t>
      </w:r>
      <w:proofErr w:type="spellEnd"/>
      <w:r w:rsidRPr="00346E9C">
        <w:rPr>
          <w:rFonts w:ascii="Times New Roman" w:hAnsi="Times New Roman" w:cs="Times New Roman"/>
          <w:b/>
          <w:sz w:val="24"/>
          <w:szCs w:val="24"/>
        </w:rPr>
        <w:t xml:space="preserve"> / Reference</w:t>
      </w:r>
      <w:proofErr w:type="gramStart"/>
      <w:r w:rsidRPr="00346E9C">
        <w:rPr>
          <w:rFonts w:ascii="Times New Roman" w:hAnsi="Times New Roman" w:cs="Times New Roman"/>
          <w:b/>
          <w:sz w:val="24"/>
          <w:szCs w:val="24"/>
        </w:rPr>
        <w:t>:</w:t>
      </w:r>
      <w:r w:rsidRPr="00346E9C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346E9C">
        <w:rPr>
          <w:rFonts w:ascii="Times New Roman" w:hAnsi="Times New Roman" w:cs="Times New Roman"/>
          <w:sz w:val="24"/>
          <w:szCs w:val="24"/>
        </w:rPr>
        <w:t xml:space="preserve"> </w:t>
      </w:r>
      <w:r w:rsidRPr="00346E9C">
        <w:rPr>
          <w:rFonts w:ascii="Times New Roman" w:hAnsi="Times New Roman" w:cs="Times New Roman"/>
          <w:sz w:val="24"/>
          <w:szCs w:val="24"/>
        </w:rPr>
        <w:br/>
      </w:r>
    </w:p>
    <w:p w:rsidR="00346E9C" w:rsidRPr="00346E9C" w:rsidRDefault="00346E9C" w:rsidP="003A17B7">
      <w:pPr>
        <w:pStyle w:val="HTMLPreformatted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346E9C">
        <w:rPr>
          <w:rFonts w:ascii="Times New Roman" w:hAnsi="Times New Roman" w:cs="Times New Roman"/>
          <w:sz w:val="24"/>
          <w:szCs w:val="24"/>
        </w:rPr>
        <w:t>Please correct according to the author guideline.</w:t>
      </w:r>
    </w:p>
    <w:p w:rsidR="00346E9C" w:rsidRPr="00346E9C" w:rsidRDefault="00346E9C" w:rsidP="00346E9C">
      <w:pPr>
        <w:pStyle w:val="HTMLPreformatted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346E9C" w:rsidRPr="00346E9C" w:rsidRDefault="00346E9C" w:rsidP="00346E9C">
      <w:pPr>
        <w:pStyle w:val="HTMLPreformatted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6E9C">
        <w:rPr>
          <w:rFonts w:ascii="Times New Roman" w:hAnsi="Times New Roman" w:cs="Times New Roman"/>
          <w:color w:val="1F497D" w:themeColor="text2"/>
          <w:sz w:val="24"/>
          <w:szCs w:val="24"/>
        </w:rPr>
        <w:t>Correction is made</w:t>
      </w:r>
    </w:p>
    <w:p w:rsidR="00346E9C" w:rsidRPr="00346E9C" w:rsidRDefault="00346E9C" w:rsidP="00346E9C">
      <w:pPr>
        <w:pStyle w:val="HTMLPreformatted"/>
        <w:ind w:left="786"/>
        <w:rPr>
          <w:rFonts w:ascii="Times New Roman" w:hAnsi="Times New Roman" w:cs="Times New Roman"/>
          <w:sz w:val="24"/>
          <w:szCs w:val="24"/>
        </w:rPr>
      </w:pPr>
    </w:p>
    <w:p w:rsidR="00346E9C" w:rsidRPr="00346E9C" w:rsidRDefault="00346E9C" w:rsidP="00346E9C">
      <w:pPr>
        <w:pStyle w:val="HTMLPreformatted"/>
        <w:ind w:left="786"/>
        <w:rPr>
          <w:rFonts w:ascii="Times New Roman" w:hAnsi="Times New Roman" w:cs="Times New Roman"/>
          <w:sz w:val="24"/>
          <w:szCs w:val="24"/>
        </w:rPr>
      </w:pPr>
    </w:p>
    <w:p w:rsidR="00346E9C" w:rsidRPr="00346E9C" w:rsidRDefault="00346E9C" w:rsidP="00346E9C">
      <w:pPr>
        <w:pStyle w:val="HTMLPreformatted"/>
        <w:ind w:left="786"/>
        <w:rPr>
          <w:rFonts w:ascii="Times New Roman" w:hAnsi="Times New Roman" w:cs="Times New Roman"/>
          <w:b/>
          <w:sz w:val="24"/>
          <w:szCs w:val="24"/>
        </w:rPr>
      </w:pPr>
      <w:r w:rsidRPr="00346E9C">
        <w:rPr>
          <w:rFonts w:ascii="Times New Roman" w:hAnsi="Times New Roman" w:cs="Times New Roman"/>
          <w:b/>
          <w:sz w:val="24"/>
          <w:szCs w:val="24"/>
        </w:rPr>
        <w:t>Conclusion</w:t>
      </w:r>
    </w:p>
    <w:p w:rsidR="00346E9C" w:rsidRPr="00346E9C" w:rsidRDefault="00346E9C" w:rsidP="00346E9C">
      <w:pPr>
        <w:pStyle w:val="HTMLPreformatted"/>
        <w:ind w:left="786"/>
        <w:rPr>
          <w:rFonts w:ascii="Times New Roman" w:hAnsi="Times New Roman" w:cs="Times New Roman"/>
          <w:sz w:val="24"/>
          <w:szCs w:val="24"/>
        </w:rPr>
      </w:pPr>
    </w:p>
    <w:p w:rsidR="00346E9C" w:rsidRPr="00346E9C" w:rsidRDefault="00346E9C" w:rsidP="003A17B7">
      <w:pPr>
        <w:pStyle w:val="HTMLPreformatted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346E9C">
        <w:rPr>
          <w:rFonts w:ascii="Times New Roman" w:hAnsi="Times New Roman" w:cs="Times New Roman"/>
          <w:sz w:val="24"/>
          <w:szCs w:val="24"/>
        </w:rPr>
        <w:t xml:space="preserve">This part is too long, please make it shorten, and </w:t>
      </w:r>
      <w:proofErr w:type="spellStart"/>
      <w:r w:rsidRPr="00346E9C">
        <w:rPr>
          <w:rFonts w:ascii="Times New Roman" w:hAnsi="Times New Roman" w:cs="Times New Roman"/>
          <w:sz w:val="24"/>
          <w:szCs w:val="24"/>
        </w:rPr>
        <w:t>amphasize</w:t>
      </w:r>
      <w:proofErr w:type="spellEnd"/>
      <w:r w:rsidRPr="00346E9C">
        <w:rPr>
          <w:rFonts w:ascii="Times New Roman" w:hAnsi="Times New Roman" w:cs="Times New Roman"/>
          <w:sz w:val="24"/>
          <w:szCs w:val="24"/>
        </w:rPr>
        <w:t xml:space="preserve"> only the</w:t>
      </w:r>
      <w:r w:rsidRPr="00346E9C">
        <w:rPr>
          <w:rFonts w:ascii="Times New Roman" w:hAnsi="Times New Roman" w:cs="Times New Roman"/>
          <w:sz w:val="24"/>
          <w:szCs w:val="24"/>
        </w:rPr>
        <w:br/>
        <w:t xml:space="preserve">calculated risks </w:t>
      </w:r>
      <w:proofErr w:type="gramStart"/>
      <w:r w:rsidRPr="00346E9C">
        <w:rPr>
          <w:rFonts w:ascii="Times New Roman" w:hAnsi="Times New Roman" w:cs="Times New Roman"/>
          <w:sz w:val="24"/>
          <w:szCs w:val="24"/>
        </w:rPr>
        <w:t>specially</w:t>
      </w:r>
      <w:proofErr w:type="gramEnd"/>
      <w:r w:rsidRPr="00346E9C">
        <w:rPr>
          <w:rFonts w:ascii="Times New Roman" w:hAnsi="Times New Roman" w:cs="Times New Roman"/>
          <w:sz w:val="24"/>
          <w:szCs w:val="24"/>
        </w:rPr>
        <w:t xml:space="preserve"> of in some of scenarios risk is higher than 1.</w:t>
      </w:r>
      <w:r w:rsidRPr="00346E9C">
        <w:rPr>
          <w:rFonts w:ascii="Times New Roman" w:hAnsi="Times New Roman" w:cs="Times New Roman"/>
          <w:sz w:val="24"/>
          <w:szCs w:val="24"/>
        </w:rPr>
        <w:br/>
      </w:r>
    </w:p>
    <w:p w:rsidR="00346E9C" w:rsidRPr="00346E9C" w:rsidRDefault="00346E9C" w:rsidP="00346E9C">
      <w:pPr>
        <w:pStyle w:val="HTMLPreformatted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6E9C">
        <w:rPr>
          <w:rFonts w:ascii="Times New Roman" w:hAnsi="Times New Roman" w:cs="Times New Roman"/>
          <w:color w:val="1F497D" w:themeColor="text2"/>
          <w:sz w:val="24"/>
          <w:szCs w:val="24"/>
        </w:rPr>
        <w:t>Correction is made</w:t>
      </w:r>
    </w:p>
    <w:p w:rsidR="00346E9C" w:rsidRPr="00346E9C" w:rsidRDefault="00346E9C" w:rsidP="004D5259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</w:p>
    <w:p w:rsidR="00346E9C" w:rsidRPr="00346E9C" w:rsidRDefault="00346E9C" w:rsidP="004D5259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</w:p>
    <w:p w:rsidR="00346E9C" w:rsidRPr="00346E9C" w:rsidRDefault="00346E9C" w:rsidP="004D5259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</w:p>
    <w:p w:rsidR="00346E9C" w:rsidRDefault="00346E9C" w:rsidP="004D5259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</w:p>
    <w:p w:rsidR="00346E9C" w:rsidRDefault="00346E9C" w:rsidP="004D5259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</w:p>
    <w:p w:rsidR="00346E9C" w:rsidRDefault="00346E9C" w:rsidP="004D5259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</w:p>
    <w:p w:rsidR="00346E9C" w:rsidRDefault="00346E9C" w:rsidP="004D5259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</w:p>
    <w:p w:rsidR="00D96748" w:rsidRDefault="00D96748" w:rsidP="004D5259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</w:p>
    <w:sectPr w:rsidR="00D96748" w:rsidSect="004D5259"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F5E63"/>
    <w:multiLevelType w:val="hybridMultilevel"/>
    <w:tmpl w:val="D8F279E6"/>
    <w:lvl w:ilvl="0" w:tplc="F618831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E552FD"/>
    <w:multiLevelType w:val="hybridMultilevel"/>
    <w:tmpl w:val="05F4DB50"/>
    <w:lvl w:ilvl="0" w:tplc="28A25572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b/>
        <w:color w:val="1F497D" w:themeColor="text2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54AA423E"/>
    <w:multiLevelType w:val="hybridMultilevel"/>
    <w:tmpl w:val="F3302CB0"/>
    <w:lvl w:ilvl="0" w:tplc="51A0B7AC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006BA7"/>
    <w:multiLevelType w:val="hybridMultilevel"/>
    <w:tmpl w:val="E6087CA4"/>
    <w:lvl w:ilvl="0" w:tplc="E5BE4B2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1F497D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8465C9"/>
    <w:multiLevelType w:val="hybridMultilevel"/>
    <w:tmpl w:val="526C91FC"/>
    <w:lvl w:ilvl="0" w:tplc="6928AB7C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4B1F9A"/>
    <w:multiLevelType w:val="hybridMultilevel"/>
    <w:tmpl w:val="36C808BC"/>
    <w:lvl w:ilvl="0" w:tplc="6928AB7C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1E35C8"/>
    <w:multiLevelType w:val="hybridMultilevel"/>
    <w:tmpl w:val="526C91FC"/>
    <w:lvl w:ilvl="0" w:tplc="6928AB7C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524753"/>
    <w:multiLevelType w:val="hybridMultilevel"/>
    <w:tmpl w:val="9FD07C34"/>
    <w:lvl w:ilvl="0" w:tplc="41E42F7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1F497D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50656F"/>
    <w:multiLevelType w:val="hybridMultilevel"/>
    <w:tmpl w:val="C94026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560FCD"/>
    <w:multiLevelType w:val="hybridMultilevel"/>
    <w:tmpl w:val="C5EC8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9"/>
  </w:num>
  <w:num w:numId="7">
    <w:abstractNumId w:val="6"/>
  </w:num>
  <w:num w:numId="8">
    <w:abstractNumId w:val="8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>
    <w:useFELayout/>
  </w:compat>
  <w:rsids>
    <w:rsidRoot w:val="008462FD"/>
    <w:rsid w:val="00000141"/>
    <w:rsid w:val="0000043A"/>
    <w:rsid w:val="000025A4"/>
    <w:rsid w:val="00024683"/>
    <w:rsid w:val="00054A52"/>
    <w:rsid w:val="000872EE"/>
    <w:rsid w:val="000E2AB8"/>
    <w:rsid w:val="00103D0A"/>
    <w:rsid w:val="0014356F"/>
    <w:rsid w:val="00154690"/>
    <w:rsid w:val="00165122"/>
    <w:rsid w:val="001A4E01"/>
    <w:rsid w:val="001C3A87"/>
    <w:rsid w:val="001E325C"/>
    <w:rsid w:val="001E3EA5"/>
    <w:rsid w:val="00202722"/>
    <w:rsid w:val="00251934"/>
    <w:rsid w:val="00262B8D"/>
    <w:rsid w:val="00263395"/>
    <w:rsid w:val="00276090"/>
    <w:rsid w:val="00277859"/>
    <w:rsid w:val="00285027"/>
    <w:rsid w:val="002A5146"/>
    <w:rsid w:val="002A5191"/>
    <w:rsid w:val="002B10B5"/>
    <w:rsid w:val="002D797B"/>
    <w:rsid w:val="00303F7B"/>
    <w:rsid w:val="003204E1"/>
    <w:rsid w:val="0032128E"/>
    <w:rsid w:val="0033221B"/>
    <w:rsid w:val="00345812"/>
    <w:rsid w:val="00346B65"/>
    <w:rsid w:val="00346E9C"/>
    <w:rsid w:val="00355093"/>
    <w:rsid w:val="003A17B7"/>
    <w:rsid w:val="003A2E0A"/>
    <w:rsid w:val="003B7D9E"/>
    <w:rsid w:val="003C471B"/>
    <w:rsid w:val="003D53B5"/>
    <w:rsid w:val="003E2B0D"/>
    <w:rsid w:val="00422E43"/>
    <w:rsid w:val="00423879"/>
    <w:rsid w:val="00464A82"/>
    <w:rsid w:val="004745C0"/>
    <w:rsid w:val="00483026"/>
    <w:rsid w:val="004D1600"/>
    <w:rsid w:val="004D5259"/>
    <w:rsid w:val="004E11FE"/>
    <w:rsid w:val="004E24D8"/>
    <w:rsid w:val="004F2679"/>
    <w:rsid w:val="004F497F"/>
    <w:rsid w:val="0053683A"/>
    <w:rsid w:val="00546CB9"/>
    <w:rsid w:val="005817AC"/>
    <w:rsid w:val="005A033F"/>
    <w:rsid w:val="005B2AF5"/>
    <w:rsid w:val="005D6766"/>
    <w:rsid w:val="0064011A"/>
    <w:rsid w:val="006423D0"/>
    <w:rsid w:val="00644536"/>
    <w:rsid w:val="00647E3E"/>
    <w:rsid w:val="00656FD4"/>
    <w:rsid w:val="006679EF"/>
    <w:rsid w:val="00680703"/>
    <w:rsid w:val="0068416C"/>
    <w:rsid w:val="006D43EC"/>
    <w:rsid w:val="006D7E2B"/>
    <w:rsid w:val="006F18CC"/>
    <w:rsid w:val="006F7600"/>
    <w:rsid w:val="00715BA5"/>
    <w:rsid w:val="007800C3"/>
    <w:rsid w:val="007D4565"/>
    <w:rsid w:val="007F1C6F"/>
    <w:rsid w:val="007F434E"/>
    <w:rsid w:val="00832029"/>
    <w:rsid w:val="00832931"/>
    <w:rsid w:val="0084278B"/>
    <w:rsid w:val="008462FD"/>
    <w:rsid w:val="00851FE4"/>
    <w:rsid w:val="008618FB"/>
    <w:rsid w:val="008921DD"/>
    <w:rsid w:val="008A049A"/>
    <w:rsid w:val="008A6EBC"/>
    <w:rsid w:val="008D7657"/>
    <w:rsid w:val="008E7459"/>
    <w:rsid w:val="009015C3"/>
    <w:rsid w:val="009023A5"/>
    <w:rsid w:val="00914AC9"/>
    <w:rsid w:val="0095290A"/>
    <w:rsid w:val="00977E61"/>
    <w:rsid w:val="009B6546"/>
    <w:rsid w:val="009C0032"/>
    <w:rsid w:val="009F34B5"/>
    <w:rsid w:val="00A52020"/>
    <w:rsid w:val="00A52104"/>
    <w:rsid w:val="00A615D6"/>
    <w:rsid w:val="00A86004"/>
    <w:rsid w:val="00AE788E"/>
    <w:rsid w:val="00B31FC2"/>
    <w:rsid w:val="00B537E2"/>
    <w:rsid w:val="00B80446"/>
    <w:rsid w:val="00B9675A"/>
    <w:rsid w:val="00BD09AA"/>
    <w:rsid w:val="00BE17C8"/>
    <w:rsid w:val="00C56D10"/>
    <w:rsid w:val="00C610DF"/>
    <w:rsid w:val="00C8703D"/>
    <w:rsid w:val="00CD71CC"/>
    <w:rsid w:val="00D96748"/>
    <w:rsid w:val="00DC45D0"/>
    <w:rsid w:val="00DE47EF"/>
    <w:rsid w:val="00DE69E1"/>
    <w:rsid w:val="00DF23B5"/>
    <w:rsid w:val="00DF7478"/>
    <w:rsid w:val="00E3289B"/>
    <w:rsid w:val="00E36C03"/>
    <w:rsid w:val="00E40FE2"/>
    <w:rsid w:val="00E953DF"/>
    <w:rsid w:val="00E9672D"/>
    <w:rsid w:val="00EC1E77"/>
    <w:rsid w:val="00EC1E78"/>
    <w:rsid w:val="00ED6287"/>
    <w:rsid w:val="00EF63E8"/>
    <w:rsid w:val="00F05FB2"/>
    <w:rsid w:val="00F21588"/>
    <w:rsid w:val="00F47E50"/>
    <w:rsid w:val="00F7642F"/>
    <w:rsid w:val="00F8638F"/>
    <w:rsid w:val="00F94740"/>
    <w:rsid w:val="00FC5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E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FC5F91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674"/>
    <w:rPr>
      <w:rFonts w:ascii="Lucida Grande" w:hAnsi="Lucida Grande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462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462FD"/>
    <w:rPr>
      <w:rFonts w:ascii="Courier New" w:eastAsia="Times New Roman" w:hAnsi="Courier New" w:cs="Courier New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8462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0032"/>
    <w:rPr>
      <w:color w:val="0000FF" w:themeColor="hyperlink"/>
      <w:u w:val="single"/>
    </w:rPr>
  </w:style>
  <w:style w:type="paragraph" w:customStyle="1" w:styleId="Default">
    <w:name w:val="Default"/>
    <w:rsid w:val="004D525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shorttext">
    <w:name w:val="short_text"/>
    <w:basedOn w:val="DefaultParagraphFont"/>
    <w:rsid w:val="004F2679"/>
  </w:style>
  <w:style w:type="character" w:customStyle="1" w:styleId="hps">
    <w:name w:val="hps"/>
    <w:basedOn w:val="DefaultParagraphFont"/>
    <w:rsid w:val="004F2679"/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FC5F91"/>
    <w:rPr>
      <w:rFonts w:ascii="Lucida Grande" w:hAnsi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46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7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85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13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189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37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456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24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428431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858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8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64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23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34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44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069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376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260526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860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4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2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3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9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94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93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191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990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20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798304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848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2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4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89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353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485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496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404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820686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0A98E96B-A438-384A-8779-C7548EC0A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Luka</cp:lastModifiedBy>
  <cp:revision>21</cp:revision>
  <dcterms:created xsi:type="dcterms:W3CDTF">2012-12-23T19:47:00Z</dcterms:created>
  <dcterms:modified xsi:type="dcterms:W3CDTF">2014-02-04T18:22:00Z</dcterms:modified>
</cp:coreProperties>
</file>