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C5" w:rsidRDefault="005B52C5"/>
    <w:p w:rsidR="005B52C5" w:rsidRDefault="005B52C5">
      <w:pPr>
        <w:rPr>
          <w:rFonts w:ascii="Times New Roman" w:hAnsi="Times New Roman"/>
          <w:sz w:val="24"/>
          <w:szCs w:val="24"/>
        </w:rPr>
      </w:pPr>
      <w:r w:rsidRPr="001A2B08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66.75pt;height:216.75pt;visibility:visible">
            <v:imagedata r:id="rId5" o:title=""/>
          </v:shape>
        </w:pict>
      </w:r>
    </w:p>
    <w:p w:rsidR="005B52C5" w:rsidRDefault="005B52C5">
      <w:pPr>
        <w:rPr>
          <w:rFonts w:ascii="Times New Roman" w:hAnsi="Times New Roman"/>
          <w:sz w:val="24"/>
          <w:szCs w:val="24"/>
        </w:rPr>
      </w:pPr>
    </w:p>
    <w:p w:rsidR="005B52C5" w:rsidRPr="0047129E" w:rsidRDefault="005B52C5" w:rsidP="00C73994">
      <w:pPr>
        <w:tabs>
          <w:tab w:val="left" w:pos="737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672A48">
        <w:rPr>
          <w:rFonts w:ascii="Times New Roman" w:hAnsi="Times New Roman"/>
          <w:b/>
          <w:sz w:val="24"/>
          <w:szCs w:val="24"/>
        </w:rPr>
        <w:t>Figure 1</w:t>
      </w:r>
      <w:r w:rsidRPr="003946C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ins w:id="1" w:author="d1" w:date="2015-10-12T21:28:00Z">
        <w:r>
          <w:rPr>
            <w:rFonts w:ascii="Times New Roman" w:hAnsi="Times New Roman"/>
            <w:sz w:val="24"/>
            <w:szCs w:val="24"/>
          </w:rPr>
          <w:t>S</w:t>
        </w:r>
      </w:ins>
      <w:r w:rsidRPr="0047129E">
        <w:rPr>
          <w:rFonts w:ascii="Times New Roman" w:hAnsi="Times New Roman"/>
          <w:sz w:val="24"/>
          <w:szCs w:val="24"/>
        </w:rPr>
        <w:t xml:space="preserve">pecies of genus </w:t>
      </w:r>
      <w:r w:rsidRPr="0047129E">
        <w:rPr>
          <w:rFonts w:ascii="Times New Roman" w:hAnsi="Times New Roman"/>
          <w:i/>
          <w:sz w:val="24"/>
          <w:szCs w:val="24"/>
        </w:rPr>
        <w:t>Ceutorhynchus</w:t>
      </w:r>
      <w:r w:rsidRPr="003946CE">
        <w:rPr>
          <w:rFonts w:ascii="Times New Roman" w:hAnsi="Times New Roman"/>
          <w:i/>
          <w:sz w:val="24"/>
          <w:szCs w:val="24"/>
        </w:rPr>
        <w:t xml:space="preserve"> </w:t>
      </w:r>
      <w:r w:rsidRPr="003946CE">
        <w:rPr>
          <w:rFonts w:ascii="Times New Roman" w:hAnsi="Times New Roman"/>
          <w:sz w:val="24"/>
          <w:szCs w:val="24"/>
        </w:rPr>
        <w:t>associated with oilseed rape</w:t>
      </w:r>
    </w:p>
    <w:p w:rsidR="005B52C5" w:rsidRDefault="005B52C5"/>
    <w:sectPr w:rsidR="005B52C5" w:rsidSect="007500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5FBC"/>
    <w:multiLevelType w:val="multilevel"/>
    <w:tmpl w:val="0409001D"/>
    <w:styleLink w:val="A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9670ABA"/>
    <w:multiLevelType w:val="multilevel"/>
    <w:tmpl w:val="0409001D"/>
    <w:styleLink w:val="Naslov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BEF1AB1"/>
    <w:multiLevelType w:val="multilevel"/>
    <w:tmpl w:val="0409001D"/>
    <w:styleLink w:val="Naslov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2F3842FC"/>
    <w:multiLevelType w:val="multilevel"/>
    <w:tmpl w:val="0DA020A6"/>
    <w:styleLink w:val="A1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7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04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3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060"/>
      </w:pPr>
      <w:rPr>
        <w:rFonts w:cs="Times New Roman" w:hint="default"/>
      </w:rPr>
    </w:lvl>
  </w:abstractNum>
  <w:abstractNum w:abstractNumId="4">
    <w:nsid w:val="493246BA"/>
    <w:multiLevelType w:val="multilevel"/>
    <w:tmpl w:val="EBCA6C3E"/>
    <w:styleLink w:val="AIvan1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94"/>
    <w:rsid w:val="00060A9C"/>
    <w:rsid w:val="00197E7A"/>
    <w:rsid w:val="001A2B08"/>
    <w:rsid w:val="00283F8A"/>
    <w:rsid w:val="002B2D4C"/>
    <w:rsid w:val="00350DA4"/>
    <w:rsid w:val="003946CE"/>
    <w:rsid w:val="0047129E"/>
    <w:rsid w:val="00486120"/>
    <w:rsid w:val="0055582D"/>
    <w:rsid w:val="005B52C5"/>
    <w:rsid w:val="006537F0"/>
    <w:rsid w:val="00672A48"/>
    <w:rsid w:val="00750080"/>
    <w:rsid w:val="007E0EA7"/>
    <w:rsid w:val="00891EFE"/>
    <w:rsid w:val="00915667"/>
    <w:rsid w:val="00974834"/>
    <w:rsid w:val="009B1143"/>
    <w:rsid w:val="009C637C"/>
    <w:rsid w:val="00BA507F"/>
    <w:rsid w:val="00C059B3"/>
    <w:rsid w:val="00C2665A"/>
    <w:rsid w:val="00C73994"/>
    <w:rsid w:val="00DA5D5F"/>
    <w:rsid w:val="00DF2F14"/>
    <w:rsid w:val="00F2224C"/>
    <w:rsid w:val="00F224C6"/>
    <w:rsid w:val="00FE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3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A507F"/>
    <w:pPr>
      <w:numPr>
        <w:numId w:val="8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24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07F"/>
    <w:rPr>
      <w:rFonts w:ascii="Times New Roman" w:hAnsi="Times New Roman"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F2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24C"/>
    <w:rPr>
      <w:rFonts w:ascii="Tahoma" w:hAnsi="Tahoma" w:cs="Tahoma"/>
      <w:sz w:val="16"/>
      <w:szCs w:val="16"/>
    </w:rPr>
  </w:style>
  <w:style w:type="numbering" w:customStyle="1" w:styleId="A2">
    <w:name w:val="A2"/>
    <w:rsid w:val="007B7773"/>
    <w:pPr>
      <w:numPr>
        <w:numId w:val="4"/>
      </w:numPr>
    </w:pPr>
  </w:style>
  <w:style w:type="numbering" w:customStyle="1" w:styleId="Naslov2">
    <w:name w:val="Naslov 2"/>
    <w:rsid w:val="007B7773"/>
    <w:pPr>
      <w:numPr>
        <w:numId w:val="1"/>
      </w:numPr>
    </w:pPr>
  </w:style>
  <w:style w:type="numbering" w:customStyle="1" w:styleId="Naslov3">
    <w:name w:val="Naslov 3"/>
    <w:rsid w:val="007B7773"/>
    <w:pPr>
      <w:numPr>
        <w:numId w:val="2"/>
      </w:numPr>
    </w:pPr>
  </w:style>
  <w:style w:type="numbering" w:customStyle="1" w:styleId="A1">
    <w:name w:val="A1"/>
    <w:rsid w:val="007B7773"/>
    <w:pPr>
      <w:numPr>
        <w:numId w:val="3"/>
      </w:numPr>
    </w:pPr>
  </w:style>
  <w:style w:type="numbering" w:customStyle="1" w:styleId="AIvan1">
    <w:name w:val="A Ivan1"/>
    <w:rsid w:val="007B777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</Words>
  <Characters>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</dc:creator>
  <cp:keywords/>
  <dc:description/>
  <cp:lastModifiedBy>Dusica.Marinkov</cp:lastModifiedBy>
  <cp:revision>2</cp:revision>
  <dcterms:created xsi:type="dcterms:W3CDTF">2015-10-16T08:13:00Z</dcterms:created>
  <dcterms:modified xsi:type="dcterms:W3CDTF">2015-10-16T08:13:00Z</dcterms:modified>
</cp:coreProperties>
</file>