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E9D" w:rsidRPr="00C73909" w:rsidRDefault="00247E9D" w:rsidP="00077DE1">
      <w:pPr>
        <w:pStyle w:val="MDPI12title"/>
        <w:spacing w:after="0" w:line="360" w:lineRule="auto"/>
        <w:jc w:val="center"/>
        <w:rPr>
          <w:rFonts w:ascii="Times New Roman" w:hAnsi="Times New Roman"/>
          <w:bCs/>
          <w:color w:val="000000" w:themeColor="text1"/>
          <w:sz w:val="28"/>
          <w:szCs w:val="28"/>
          <w:lang w:val="en-GB"/>
        </w:rPr>
      </w:pPr>
      <w:r w:rsidRPr="00C73909">
        <w:rPr>
          <w:rFonts w:ascii="Times New Roman" w:hAnsi="Times New Roman"/>
          <w:color w:val="000000" w:themeColor="text1"/>
          <w:sz w:val="28"/>
          <w:szCs w:val="28"/>
          <w:lang w:val="en-GB"/>
        </w:rPr>
        <w:t>P</w:t>
      </w:r>
      <w:r w:rsidR="00077DE1" w:rsidRPr="00C73909">
        <w:rPr>
          <w:rFonts w:ascii="Times New Roman" w:hAnsi="Times New Roman"/>
          <w:color w:val="000000" w:themeColor="text1"/>
          <w:sz w:val="28"/>
          <w:szCs w:val="28"/>
          <w:lang w:val="en-GB"/>
        </w:rPr>
        <w:t>ERCEPTIONS OF PRIVATE SECURITY</w:t>
      </w:r>
      <w:r w:rsidR="00077DE1" w:rsidRPr="00C73909">
        <w:rPr>
          <w:rFonts w:ascii="Times New Roman" w:hAnsi="Times New Roman"/>
          <w:color w:val="000000" w:themeColor="text1"/>
          <w:sz w:val="28"/>
          <w:szCs w:val="28"/>
          <w:lang w:val="sr-Latn-CS"/>
        </w:rPr>
        <w:t xml:space="preserve">: </w:t>
      </w:r>
      <w:r w:rsidR="007973F8" w:rsidRPr="00C73909">
        <w:rPr>
          <w:rFonts w:ascii="Times New Roman" w:hAnsi="Times New Roman"/>
          <w:bCs/>
          <w:color w:val="000000" w:themeColor="text1"/>
          <w:sz w:val="28"/>
          <w:szCs w:val="28"/>
          <w:lang w:val="en-GB"/>
        </w:rPr>
        <w:t xml:space="preserve">A </w:t>
      </w:r>
      <w:r w:rsidR="00077DE1" w:rsidRPr="00C73909">
        <w:rPr>
          <w:rFonts w:ascii="Times New Roman" w:hAnsi="Times New Roman"/>
          <w:bCs/>
          <w:color w:val="000000" w:themeColor="text1"/>
          <w:sz w:val="28"/>
          <w:szCs w:val="28"/>
          <w:lang w:val="en-GB"/>
        </w:rPr>
        <w:t>CASE STUDY OF STUDENTS FROM SERBIA AND NORTH MACEDONIA</w:t>
      </w:r>
    </w:p>
    <w:p w:rsidR="006350FD" w:rsidRPr="00C73909" w:rsidRDefault="006350FD" w:rsidP="006350FD">
      <w:pPr>
        <w:pStyle w:val="MDPI13authornames"/>
        <w:rPr>
          <w:rFonts w:ascii="Times New Roman" w:hAnsi="Times New Roman"/>
          <w:color w:val="000000" w:themeColor="text1"/>
          <w:lang w:val="sr-Latn-CS"/>
        </w:rPr>
      </w:pPr>
    </w:p>
    <w:p w:rsidR="006350FD" w:rsidRPr="00C73909" w:rsidRDefault="006350FD" w:rsidP="00683B66">
      <w:pPr>
        <w:pStyle w:val="MDPI13authornames"/>
        <w:spacing w:after="0" w:line="360" w:lineRule="auto"/>
        <w:jc w:val="center"/>
        <w:rPr>
          <w:rFonts w:ascii="Times New Roman" w:hAnsi="Times New Roman"/>
          <w:color w:val="000000" w:themeColor="text1"/>
          <w:sz w:val="24"/>
          <w:szCs w:val="24"/>
          <w:lang w:val="sr-Latn-CS"/>
        </w:rPr>
      </w:pPr>
      <w:r w:rsidRPr="00C73909">
        <w:rPr>
          <w:rFonts w:ascii="Times New Roman" w:hAnsi="Times New Roman"/>
          <w:color w:val="000000" w:themeColor="text1"/>
          <w:sz w:val="24"/>
          <w:szCs w:val="24"/>
          <w:lang w:val="sr-Latn-CS"/>
        </w:rPr>
        <w:t>Bojan Janković</w:t>
      </w:r>
      <w:ins w:id="0" w:author="Reviewer" w:date="2019-08-13T09:01:00Z">
        <w:r w:rsidRPr="00C73909">
          <w:rPr>
            <w:rStyle w:val="FootnoteReference"/>
            <w:rFonts w:ascii="Times New Roman" w:hAnsi="Times New Roman"/>
            <w:color w:val="000000" w:themeColor="text1"/>
            <w:sz w:val="24"/>
            <w:szCs w:val="24"/>
            <w:lang w:val="sr-Latn-CS"/>
          </w:rPr>
          <w:footnoteReference w:id="1"/>
        </w:r>
      </w:ins>
    </w:p>
    <w:p w:rsidR="002346FB" w:rsidRPr="00C73909" w:rsidRDefault="002346FB" w:rsidP="00683B66">
      <w:pPr>
        <w:pStyle w:val="MDPI14history"/>
        <w:spacing w:before="0" w:line="360" w:lineRule="auto"/>
        <w:jc w:val="center"/>
        <w:rPr>
          <w:rFonts w:ascii="Times New Roman" w:hAnsi="Times New Roman"/>
          <w:i/>
          <w:color w:val="000000" w:themeColor="text1"/>
          <w:sz w:val="24"/>
          <w:szCs w:val="24"/>
          <w:lang w:val="sr-Latn-CS"/>
        </w:rPr>
      </w:pPr>
      <w:r w:rsidRPr="00C73909">
        <w:rPr>
          <w:rFonts w:ascii="Times New Roman" w:hAnsi="Times New Roman"/>
          <w:i/>
          <w:color w:val="000000" w:themeColor="text1"/>
          <w:sz w:val="24"/>
          <w:szCs w:val="24"/>
        </w:rPr>
        <w:t>University of Criminal Investigation and Police Studies, Belgrade</w:t>
      </w:r>
    </w:p>
    <w:p w:rsidR="006350FD" w:rsidRPr="00C73909" w:rsidRDefault="006350FD" w:rsidP="00683B66">
      <w:pPr>
        <w:pStyle w:val="MDPI13authornames"/>
        <w:spacing w:after="0" w:line="360" w:lineRule="auto"/>
        <w:jc w:val="center"/>
        <w:rPr>
          <w:rFonts w:ascii="Times New Roman" w:hAnsi="Times New Roman"/>
          <w:color w:val="000000" w:themeColor="text1"/>
          <w:sz w:val="24"/>
          <w:szCs w:val="24"/>
          <w:lang w:val="sr-Latn-CS"/>
        </w:rPr>
      </w:pPr>
      <w:r w:rsidRPr="00C73909">
        <w:rPr>
          <w:rFonts w:ascii="Times New Roman" w:hAnsi="Times New Roman"/>
          <w:color w:val="000000" w:themeColor="text1"/>
          <w:sz w:val="24"/>
          <w:szCs w:val="24"/>
          <w:lang w:val="sr-Latn-CS"/>
        </w:rPr>
        <w:t>Vladimir M. Cvetković</w:t>
      </w:r>
    </w:p>
    <w:p w:rsidR="002346FB" w:rsidRPr="00C73909" w:rsidRDefault="002346FB" w:rsidP="00683B66">
      <w:pPr>
        <w:pStyle w:val="MDPI14history"/>
        <w:spacing w:before="0" w:line="360" w:lineRule="auto"/>
        <w:jc w:val="center"/>
        <w:rPr>
          <w:rFonts w:ascii="Times New Roman" w:hAnsi="Times New Roman"/>
          <w:i/>
          <w:color w:val="000000" w:themeColor="text1"/>
          <w:sz w:val="24"/>
          <w:szCs w:val="24"/>
          <w:lang w:val="sr-Latn-CS"/>
        </w:rPr>
      </w:pPr>
      <w:proofErr w:type="spellStart"/>
      <w:r w:rsidRPr="00C73909">
        <w:rPr>
          <w:rFonts w:ascii="Times New Roman" w:hAnsi="Times New Roman"/>
          <w:i/>
          <w:color w:val="000000" w:themeColor="text1"/>
          <w:sz w:val="24"/>
          <w:szCs w:val="24"/>
          <w:lang w:val="sr-Cyrl-CS"/>
        </w:rPr>
        <w:t>Faculty</w:t>
      </w:r>
      <w:proofErr w:type="spellEnd"/>
      <w:r w:rsidRPr="00C73909">
        <w:rPr>
          <w:rFonts w:ascii="Times New Roman" w:hAnsi="Times New Roman"/>
          <w:i/>
          <w:color w:val="000000" w:themeColor="text1"/>
          <w:sz w:val="24"/>
          <w:szCs w:val="24"/>
          <w:lang w:val="sr-Cyrl-CS"/>
        </w:rPr>
        <w:t xml:space="preserve"> of </w:t>
      </w:r>
      <w:proofErr w:type="spellStart"/>
      <w:r w:rsidRPr="00C73909">
        <w:rPr>
          <w:rFonts w:ascii="Times New Roman" w:hAnsi="Times New Roman"/>
          <w:i/>
          <w:color w:val="000000" w:themeColor="text1"/>
          <w:sz w:val="24"/>
          <w:szCs w:val="24"/>
          <w:lang w:val="sr-Cyrl-CS"/>
        </w:rPr>
        <w:t>Security</w:t>
      </w:r>
      <w:proofErr w:type="spellEnd"/>
      <w:r w:rsidRPr="00C73909">
        <w:rPr>
          <w:rFonts w:ascii="Times New Roman" w:hAnsi="Times New Roman"/>
          <w:i/>
          <w:color w:val="000000" w:themeColor="text1"/>
          <w:sz w:val="24"/>
          <w:szCs w:val="24"/>
          <w:lang w:val="sr-Cyrl-CS"/>
        </w:rPr>
        <w:t xml:space="preserve"> </w:t>
      </w:r>
      <w:proofErr w:type="spellStart"/>
      <w:r w:rsidRPr="00C73909">
        <w:rPr>
          <w:rFonts w:ascii="Times New Roman" w:hAnsi="Times New Roman"/>
          <w:i/>
          <w:color w:val="000000" w:themeColor="text1"/>
          <w:sz w:val="24"/>
          <w:szCs w:val="24"/>
          <w:lang w:val="sr-Cyrl-CS"/>
        </w:rPr>
        <w:t>Studies</w:t>
      </w:r>
      <w:proofErr w:type="spellEnd"/>
      <w:r w:rsidRPr="00C73909">
        <w:rPr>
          <w:rFonts w:ascii="Times New Roman" w:hAnsi="Times New Roman"/>
          <w:i/>
          <w:color w:val="000000" w:themeColor="text1"/>
          <w:sz w:val="24"/>
          <w:szCs w:val="24"/>
          <w:lang w:val="sr-Cyrl-CS"/>
        </w:rPr>
        <w:t xml:space="preserve">, University of </w:t>
      </w:r>
      <w:proofErr w:type="spellStart"/>
      <w:r w:rsidRPr="00C73909">
        <w:rPr>
          <w:rFonts w:ascii="Times New Roman" w:hAnsi="Times New Roman"/>
          <w:i/>
          <w:color w:val="000000" w:themeColor="text1"/>
          <w:sz w:val="24"/>
          <w:szCs w:val="24"/>
          <w:lang w:val="sr-Cyrl-CS"/>
        </w:rPr>
        <w:t>Belgrade</w:t>
      </w:r>
      <w:proofErr w:type="spellEnd"/>
    </w:p>
    <w:p w:rsidR="006350FD" w:rsidRPr="00C73909" w:rsidRDefault="006350FD" w:rsidP="00683B66">
      <w:pPr>
        <w:pStyle w:val="MDPI13authornames"/>
        <w:spacing w:after="0" w:line="360" w:lineRule="auto"/>
        <w:jc w:val="center"/>
        <w:rPr>
          <w:rFonts w:ascii="Times New Roman" w:hAnsi="Times New Roman"/>
          <w:color w:val="000000" w:themeColor="text1"/>
          <w:sz w:val="24"/>
          <w:szCs w:val="24"/>
          <w:lang w:val="sr-Latn-CS"/>
        </w:rPr>
      </w:pPr>
      <w:r w:rsidRPr="00C73909">
        <w:rPr>
          <w:rFonts w:ascii="Times New Roman" w:hAnsi="Times New Roman"/>
          <w:color w:val="000000" w:themeColor="text1"/>
          <w:sz w:val="24"/>
          <w:szCs w:val="24"/>
          <w:lang w:val="sr-Latn-CS"/>
        </w:rPr>
        <w:t>Aleksandar Ivanov</w:t>
      </w:r>
    </w:p>
    <w:p w:rsidR="00CF46C2" w:rsidRPr="00C73909" w:rsidRDefault="002346FB" w:rsidP="00683B66">
      <w:pPr>
        <w:spacing w:after="0" w:line="360" w:lineRule="auto"/>
        <w:jc w:val="center"/>
        <w:rPr>
          <w:rFonts w:ascii="Times New Roman" w:hAnsi="Times New Roman" w:cs="Times New Roman"/>
          <w:i/>
          <w:color w:val="000000" w:themeColor="text1"/>
          <w:sz w:val="24"/>
          <w:szCs w:val="24"/>
          <w:lang w:val="sr-Latn-CS"/>
        </w:rPr>
      </w:pPr>
      <w:proofErr w:type="spellStart"/>
      <w:r w:rsidRPr="00C73909">
        <w:rPr>
          <w:rFonts w:ascii="Times New Roman" w:hAnsi="Times New Roman" w:cs="Times New Roman"/>
          <w:i/>
          <w:color w:val="000000" w:themeColor="text1"/>
          <w:sz w:val="24"/>
          <w:szCs w:val="24"/>
        </w:rPr>
        <w:t>Faculty</w:t>
      </w:r>
      <w:proofErr w:type="spellEnd"/>
      <w:r w:rsidRPr="00C73909">
        <w:rPr>
          <w:rFonts w:ascii="Times New Roman" w:hAnsi="Times New Roman" w:cs="Times New Roman"/>
          <w:i/>
          <w:color w:val="000000" w:themeColor="text1"/>
          <w:sz w:val="24"/>
          <w:szCs w:val="24"/>
        </w:rPr>
        <w:t xml:space="preserve"> of </w:t>
      </w:r>
      <w:proofErr w:type="spellStart"/>
      <w:r w:rsidRPr="00C73909">
        <w:rPr>
          <w:rFonts w:ascii="Times New Roman" w:hAnsi="Times New Roman" w:cs="Times New Roman"/>
          <w:i/>
          <w:color w:val="000000" w:themeColor="text1"/>
          <w:sz w:val="24"/>
          <w:szCs w:val="24"/>
        </w:rPr>
        <w:t>Security</w:t>
      </w:r>
      <w:proofErr w:type="spellEnd"/>
      <w:r w:rsidRPr="00C73909">
        <w:rPr>
          <w:rFonts w:ascii="Times New Roman" w:hAnsi="Times New Roman" w:cs="Times New Roman"/>
          <w:i/>
          <w:color w:val="000000" w:themeColor="text1"/>
          <w:sz w:val="24"/>
          <w:szCs w:val="24"/>
        </w:rPr>
        <w:t xml:space="preserve"> </w:t>
      </w:r>
      <w:proofErr w:type="spellStart"/>
      <w:r w:rsidRPr="00C73909">
        <w:rPr>
          <w:rFonts w:ascii="Times New Roman" w:hAnsi="Times New Roman" w:cs="Times New Roman"/>
          <w:i/>
          <w:color w:val="000000" w:themeColor="text1"/>
          <w:sz w:val="24"/>
          <w:szCs w:val="24"/>
        </w:rPr>
        <w:t>Studies</w:t>
      </w:r>
      <w:proofErr w:type="spellEnd"/>
      <w:r w:rsidRPr="00C73909">
        <w:rPr>
          <w:rFonts w:ascii="Times New Roman" w:hAnsi="Times New Roman" w:cs="Times New Roman"/>
          <w:i/>
          <w:color w:val="000000" w:themeColor="text1"/>
          <w:sz w:val="24"/>
          <w:szCs w:val="24"/>
        </w:rPr>
        <w:t>, University “St. Kliment Ohridski” – Skopje</w:t>
      </w:r>
    </w:p>
    <w:p w:rsidR="002346FB" w:rsidRPr="00C73909" w:rsidRDefault="002346FB" w:rsidP="00CF46C2">
      <w:pPr>
        <w:spacing w:after="0" w:line="360" w:lineRule="auto"/>
        <w:jc w:val="both"/>
        <w:rPr>
          <w:rFonts w:ascii="Times New Roman" w:hAnsi="Times New Roman" w:cs="Times New Roman"/>
          <w:b/>
          <w:color w:val="000000" w:themeColor="text1"/>
          <w:sz w:val="24"/>
          <w:szCs w:val="24"/>
          <w:lang w:val="sr-Latn-CS"/>
        </w:rPr>
      </w:pPr>
    </w:p>
    <w:p w:rsidR="00247E9D" w:rsidRPr="00C73909" w:rsidRDefault="00CF46C2" w:rsidP="00B625E9">
      <w:pPr>
        <w:spacing w:after="0" w:line="360" w:lineRule="auto"/>
        <w:jc w:val="both"/>
        <w:rPr>
          <w:rFonts w:ascii="Times New Roman" w:hAnsi="Times New Roman"/>
          <w:b/>
          <w:color w:val="000000" w:themeColor="text1"/>
          <w:lang w:val="en-GB"/>
        </w:rPr>
      </w:pPr>
      <w:r w:rsidRPr="00C73909">
        <w:rPr>
          <w:rFonts w:ascii="Times New Roman" w:hAnsi="Times New Roman" w:cs="Times New Roman"/>
          <w:b/>
          <w:color w:val="000000" w:themeColor="text1"/>
          <w:sz w:val="24"/>
          <w:szCs w:val="24"/>
          <w:lang w:val="en-US"/>
        </w:rPr>
        <w:t>Abstract</w:t>
      </w:r>
      <w:r w:rsidR="00B625E9" w:rsidRPr="00C73909">
        <w:rPr>
          <w:rFonts w:ascii="Times New Roman" w:hAnsi="Times New Roman" w:cs="Times New Roman"/>
          <w:b/>
          <w:color w:val="000000" w:themeColor="text1"/>
          <w:sz w:val="24"/>
          <w:szCs w:val="24"/>
          <w:lang w:val="en-US"/>
        </w:rPr>
        <w:t xml:space="preserve">: </w:t>
      </w:r>
      <w:r w:rsidR="00364AA9" w:rsidRPr="00C73909">
        <w:rPr>
          <w:rFonts w:ascii="Times New Roman" w:hAnsi="Times New Roman"/>
          <w:color w:val="000000" w:themeColor="text1"/>
          <w:lang w:val="en-GB"/>
        </w:rPr>
        <w:t>In the last two decades of the 21</w:t>
      </w:r>
      <w:r w:rsidR="00364AA9" w:rsidRPr="00C73909">
        <w:rPr>
          <w:rFonts w:ascii="Times New Roman" w:hAnsi="Times New Roman"/>
          <w:color w:val="000000" w:themeColor="text1"/>
          <w:vertAlign w:val="superscript"/>
          <w:lang w:val="en-GB"/>
        </w:rPr>
        <w:t>st</w:t>
      </w:r>
      <w:r w:rsidR="00364AA9" w:rsidRPr="00C73909">
        <w:rPr>
          <w:rFonts w:ascii="Times New Roman" w:hAnsi="Times New Roman"/>
          <w:color w:val="000000" w:themeColor="text1"/>
          <w:lang w:val="en-GB"/>
        </w:rPr>
        <w:t xml:space="preserve"> century, </w:t>
      </w:r>
      <w:r w:rsidR="00BB4CC8" w:rsidRPr="00C73909">
        <w:rPr>
          <w:rFonts w:ascii="Times New Roman" w:hAnsi="Times New Roman"/>
          <w:color w:val="000000" w:themeColor="text1"/>
          <w:lang w:val="en-GB"/>
        </w:rPr>
        <w:t>the significant</w:t>
      </w:r>
      <w:r w:rsidR="00364AA9" w:rsidRPr="00C73909">
        <w:rPr>
          <w:rFonts w:ascii="Times New Roman" w:hAnsi="Times New Roman"/>
          <w:color w:val="000000" w:themeColor="text1"/>
          <w:lang w:val="en-GB"/>
        </w:rPr>
        <w:t xml:space="preserve"> development of the private security industry has taken place in Serbia and </w:t>
      </w:r>
      <w:r w:rsidR="00012F42" w:rsidRPr="00C73909">
        <w:rPr>
          <w:rFonts w:ascii="Times New Roman" w:hAnsi="Times New Roman"/>
          <w:color w:val="000000" w:themeColor="text1"/>
          <w:lang w:val="en-GB"/>
        </w:rPr>
        <w:t>North Macedonia</w:t>
      </w:r>
      <w:r w:rsidR="009B11AB" w:rsidRPr="00C73909">
        <w:rPr>
          <w:rFonts w:ascii="Times New Roman" w:hAnsi="Times New Roman"/>
          <w:color w:val="000000" w:themeColor="text1"/>
          <w:lang w:val="en-GB"/>
        </w:rPr>
        <w:t>. However,</w:t>
      </w:r>
      <w:r w:rsidR="00364AA9" w:rsidRPr="00C73909">
        <w:rPr>
          <w:rFonts w:ascii="Times New Roman" w:hAnsi="Times New Roman"/>
          <w:color w:val="000000" w:themeColor="text1"/>
          <w:lang w:val="en-GB"/>
        </w:rPr>
        <w:t xml:space="preserve"> the private security industry in these two countries did not reach professional standards as in other </w:t>
      </w:r>
      <w:r w:rsidR="00A45DA2" w:rsidRPr="006D6F5F">
        <w:rPr>
          <w:rFonts w:ascii="Times New Roman" w:hAnsi="Times New Roman"/>
          <w:color w:val="000000" w:themeColor="text1"/>
          <w:lang w:val="en-GB"/>
        </w:rPr>
        <w:t>states</w:t>
      </w:r>
      <w:r w:rsidR="00364AA9" w:rsidRPr="006D6F5F">
        <w:rPr>
          <w:rFonts w:ascii="Times New Roman" w:hAnsi="Times New Roman"/>
          <w:color w:val="000000" w:themeColor="text1"/>
          <w:lang w:val="en-GB"/>
        </w:rPr>
        <w:t xml:space="preserve"> </w:t>
      </w:r>
      <w:r w:rsidR="00364AA9" w:rsidRPr="00C73909">
        <w:rPr>
          <w:rFonts w:ascii="Times New Roman" w:hAnsi="Times New Roman"/>
          <w:color w:val="000000" w:themeColor="text1"/>
          <w:lang w:val="en-GB"/>
        </w:rPr>
        <w:t>of the former Yugoslavia. The aim of this paper was to de</w:t>
      </w:r>
      <w:r w:rsidR="00B96C56" w:rsidRPr="00C73909">
        <w:rPr>
          <w:rFonts w:ascii="Times New Roman" w:hAnsi="Times New Roman"/>
          <w:color w:val="000000" w:themeColor="text1"/>
          <w:lang w:val="en-GB"/>
        </w:rPr>
        <w:t>termine</w:t>
      </w:r>
      <w:r w:rsidR="00BB4CC8" w:rsidRPr="00C73909">
        <w:rPr>
          <w:rFonts w:ascii="Times New Roman" w:hAnsi="Times New Roman"/>
          <w:color w:val="000000" w:themeColor="text1"/>
          <w:lang w:val="en-GB"/>
        </w:rPr>
        <w:t xml:space="preserve"> </w:t>
      </w:r>
      <w:r w:rsidR="00681876" w:rsidRPr="00C73909">
        <w:rPr>
          <w:rFonts w:ascii="Times New Roman" w:hAnsi="Times New Roman"/>
          <w:color w:val="000000" w:themeColor="text1"/>
          <w:lang w:val="en-GB"/>
        </w:rPr>
        <w:t>student</w:t>
      </w:r>
      <w:r w:rsidR="00364AA9" w:rsidRPr="00C73909">
        <w:rPr>
          <w:rFonts w:ascii="Times New Roman" w:hAnsi="Times New Roman"/>
          <w:color w:val="000000" w:themeColor="text1"/>
          <w:lang w:val="en-GB"/>
        </w:rPr>
        <w:t>s</w:t>
      </w:r>
      <w:r w:rsidR="007300DF" w:rsidRPr="00C73909">
        <w:rPr>
          <w:rFonts w:ascii="Times New Roman" w:hAnsi="Times New Roman"/>
          <w:color w:val="000000" w:themeColor="text1"/>
          <w:lang w:val="en-GB"/>
        </w:rPr>
        <w:t>’</w:t>
      </w:r>
      <w:r w:rsidR="00364AA9" w:rsidRPr="00C73909">
        <w:rPr>
          <w:rFonts w:ascii="Times New Roman" w:hAnsi="Times New Roman"/>
          <w:color w:val="000000" w:themeColor="text1"/>
          <w:lang w:val="en-GB"/>
        </w:rPr>
        <w:t xml:space="preserve"> perce</w:t>
      </w:r>
      <w:r w:rsidR="00BB4CC8" w:rsidRPr="00C73909">
        <w:rPr>
          <w:rFonts w:ascii="Times New Roman" w:hAnsi="Times New Roman"/>
          <w:color w:val="000000" w:themeColor="text1"/>
          <w:lang w:val="en-GB"/>
        </w:rPr>
        <w:t>ption</w:t>
      </w:r>
      <w:r w:rsidR="00364AA9" w:rsidRPr="00C73909">
        <w:rPr>
          <w:rFonts w:ascii="Times New Roman" w:hAnsi="Times New Roman"/>
          <w:color w:val="000000" w:themeColor="text1"/>
          <w:lang w:val="en-GB"/>
        </w:rPr>
        <w:t xml:space="preserve"> </w:t>
      </w:r>
      <w:r w:rsidR="00B96C56" w:rsidRPr="00C73909">
        <w:rPr>
          <w:rFonts w:ascii="Times New Roman" w:hAnsi="Times New Roman"/>
          <w:color w:val="000000" w:themeColor="text1"/>
          <w:lang w:val="en-GB"/>
        </w:rPr>
        <w:t xml:space="preserve">of </w:t>
      </w:r>
      <w:r w:rsidR="00364AA9" w:rsidRPr="00C73909">
        <w:rPr>
          <w:rFonts w:ascii="Times New Roman" w:hAnsi="Times New Roman"/>
          <w:color w:val="000000" w:themeColor="text1"/>
          <w:lang w:val="en-GB"/>
        </w:rPr>
        <w:t xml:space="preserve">private security and its employees. </w:t>
      </w:r>
      <w:r w:rsidR="00BB4CC8" w:rsidRPr="00C73909">
        <w:rPr>
          <w:rFonts w:ascii="Times New Roman" w:hAnsi="Times New Roman"/>
          <w:color w:val="000000" w:themeColor="text1"/>
          <w:lang w:val="en-GB"/>
        </w:rPr>
        <w:t>The s</w:t>
      </w:r>
      <w:r w:rsidR="00364AA9" w:rsidRPr="00C73909">
        <w:rPr>
          <w:rFonts w:ascii="Times New Roman" w:hAnsi="Times New Roman"/>
          <w:color w:val="000000" w:themeColor="text1"/>
          <w:lang w:val="en-GB"/>
        </w:rPr>
        <w:t>urvey data were colle</w:t>
      </w:r>
      <w:bookmarkStart w:id="1" w:name="_GoBack"/>
      <w:bookmarkEnd w:id="1"/>
      <w:r w:rsidR="00364AA9" w:rsidRPr="00C73909">
        <w:rPr>
          <w:rFonts w:ascii="Times New Roman" w:hAnsi="Times New Roman"/>
          <w:color w:val="000000" w:themeColor="text1"/>
          <w:lang w:val="en-GB"/>
        </w:rPr>
        <w:t>cted using an anonymous survey of 354 students (296 from Serbia</w:t>
      </w:r>
      <w:r w:rsidR="00E85995" w:rsidRPr="00C73909">
        <w:rPr>
          <w:rFonts w:ascii="Times New Roman" w:hAnsi="Times New Roman"/>
          <w:color w:val="000000" w:themeColor="text1"/>
          <w:lang w:val="en-GB"/>
        </w:rPr>
        <w:t xml:space="preserve"> and 58 from </w:t>
      </w:r>
      <w:r w:rsidR="00012F42" w:rsidRPr="00C73909">
        <w:rPr>
          <w:rFonts w:ascii="Times New Roman" w:hAnsi="Times New Roman"/>
          <w:color w:val="000000" w:themeColor="text1"/>
          <w:lang w:val="en-GB"/>
        </w:rPr>
        <w:t>North Macedonia</w:t>
      </w:r>
      <w:r w:rsidR="00247E9D" w:rsidRPr="00C73909">
        <w:rPr>
          <w:rFonts w:ascii="Times New Roman" w:hAnsi="Times New Roman"/>
          <w:color w:val="000000" w:themeColor="text1"/>
          <w:lang w:val="en-GB"/>
        </w:rPr>
        <w:t>)</w:t>
      </w:r>
      <w:r w:rsidR="005D31C0" w:rsidRPr="00C73909">
        <w:rPr>
          <w:rFonts w:ascii="Times New Roman" w:hAnsi="Times New Roman"/>
          <w:color w:val="000000" w:themeColor="text1"/>
          <w:lang w:val="en-GB"/>
        </w:rPr>
        <w:t>.</w:t>
      </w:r>
      <w:r w:rsidR="00247E9D" w:rsidRPr="00C73909">
        <w:rPr>
          <w:rFonts w:ascii="Times New Roman" w:hAnsi="Times New Roman"/>
          <w:color w:val="000000" w:themeColor="text1"/>
          <w:lang w:val="en-GB"/>
        </w:rPr>
        <w:t xml:space="preserve"> </w:t>
      </w:r>
      <w:r w:rsidR="008E41D0" w:rsidRPr="00C73909">
        <w:rPr>
          <w:rFonts w:ascii="Times New Roman" w:hAnsi="Times New Roman"/>
          <w:color w:val="000000" w:themeColor="text1"/>
          <w:lang w:val="en-GB"/>
        </w:rPr>
        <w:t>In both countries, attitudes are heterogeneous, but a relatively small number of respondents have expressed a high level of perce</w:t>
      </w:r>
      <w:r w:rsidR="00D17A29" w:rsidRPr="00C73909">
        <w:rPr>
          <w:rFonts w:ascii="Times New Roman" w:hAnsi="Times New Roman"/>
          <w:color w:val="000000" w:themeColor="text1"/>
          <w:lang w:val="en-GB"/>
        </w:rPr>
        <w:t>ption of private security.</w:t>
      </w:r>
      <w:r w:rsidR="008E41D0" w:rsidRPr="00C73909">
        <w:rPr>
          <w:rFonts w:ascii="Times New Roman" w:hAnsi="Times New Roman"/>
          <w:color w:val="000000" w:themeColor="text1"/>
          <w:lang w:val="en-GB"/>
        </w:rPr>
        <w:t xml:space="preserve"> </w:t>
      </w:r>
      <w:r w:rsidR="004B456D" w:rsidRPr="00C73909">
        <w:rPr>
          <w:rFonts w:ascii="Times New Roman" w:hAnsi="Times New Roman"/>
          <w:color w:val="000000" w:themeColor="text1"/>
          <w:lang w:val="en-GB"/>
        </w:rPr>
        <w:t>The r</w:t>
      </w:r>
      <w:r w:rsidR="008E41D0" w:rsidRPr="00C73909">
        <w:rPr>
          <w:rFonts w:ascii="Times New Roman" w:hAnsi="Times New Roman"/>
          <w:color w:val="000000" w:themeColor="text1"/>
          <w:lang w:val="en-GB"/>
        </w:rPr>
        <w:t xml:space="preserve">esearch has shown that gender, as one of demographic characteristics, </w:t>
      </w:r>
      <w:r w:rsidR="002F3DA8" w:rsidRPr="00C73909">
        <w:rPr>
          <w:rFonts w:ascii="Times New Roman" w:hAnsi="Times New Roman"/>
          <w:color w:val="000000" w:themeColor="text1"/>
          <w:lang w:val="en-GB"/>
        </w:rPr>
        <w:t>has its</w:t>
      </w:r>
      <w:r w:rsidR="008E41D0" w:rsidRPr="00C73909">
        <w:rPr>
          <w:rFonts w:ascii="Times New Roman" w:hAnsi="Times New Roman"/>
          <w:color w:val="000000" w:themeColor="text1"/>
          <w:lang w:val="en-GB"/>
        </w:rPr>
        <w:t xml:space="preserve"> role in shaping young people</w:t>
      </w:r>
      <w:r w:rsidR="007300DF" w:rsidRPr="00C73909">
        <w:rPr>
          <w:rFonts w:ascii="Times New Roman" w:hAnsi="Times New Roman"/>
          <w:color w:val="000000" w:themeColor="text1"/>
          <w:lang w:val="en-GB"/>
        </w:rPr>
        <w:t>’</w:t>
      </w:r>
      <w:r w:rsidR="008E41D0" w:rsidRPr="00C73909">
        <w:rPr>
          <w:rFonts w:ascii="Times New Roman" w:hAnsi="Times New Roman"/>
          <w:color w:val="000000" w:themeColor="text1"/>
          <w:lang w:val="en-GB"/>
        </w:rPr>
        <w:t xml:space="preserve">s views on </w:t>
      </w:r>
      <w:r w:rsidR="004B456D" w:rsidRPr="00C73909">
        <w:rPr>
          <w:rFonts w:ascii="Times New Roman" w:hAnsi="Times New Roman"/>
          <w:color w:val="000000" w:themeColor="text1"/>
          <w:lang w:val="en-GB"/>
        </w:rPr>
        <w:t xml:space="preserve">the </w:t>
      </w:r>
      <w:r w:rsidR="008E41D0" w:rsidRPr="00C73909">
        <w:rPr>
          <w:rFonts w:ascii="Times New Roman" w:hAnsi="Times New Roman"/>
          <w:color w:val="000000" w:themeColor="text1"/>
          <w:lang w:val="en-GB"/>
        </w:rPr>
        <w:t>private security, that is, the female population has more positive views about private security</w:t>
      </w:r>
      <w:r w:rsidR="002F3DA8" w:rsidRPr="00C73909">
        <w:rPr>
          <w:rFonts w:ascii="Times New Roman" w:hAnsi="Times New Roman"/>
          <w:color w:val="000000" w:themeColor="text1"/>
          <w:lang w:val="en-GB"/>
        </w:rPr>
        <w:t xml:space="preserve"> </w:t>
      </w:r>
      <w:r w:rsidR="00A45DA2" w:rsidRPr="006D6F5F">
        <w:rPr>
          <w:rFonts w:ascii="Times New Roman" w:hAnsi="Times New Roman"/>
          <w:color w:val="000000" w:themeColor="text1"/>
          <w:lang w:val="en-GB"/>
        </w:rPr>
        <w:t>officers</w:t>
      </w:r>
      <w:r w:rsidR="008E41D0" w:rsidRPr="00C73909">
        <w:rPr>
          <w:rFonts w:ascii="Times New Roman" w:hAnsi="Times New Roman"/>
          <w:color w:val="000000" w:themeColor="text1"/>
          <w:lang w:val="en-GB"/>
        </w:rPr>
        <w:t>, the</w:t>
      </w:r>
      <w:r w:rsidR="002F3DA8" w:rsidRPr="00C73909">
        <w:rPr>
          <w:rFonts w:ascii="Times New Roman" w:hAnsi="Times New Roman"/>
          <w:color w:val="000000" w:themeColor="text1"/>
          <w:lang w:val="en-GB"/>
        </w:rPr>
        <w:t>ir</w:t>
      </w:r>
      <w:r w:rsidR="008E41D0" w:rsidRPr="00C73909">
        <w:rPr>
          <w:rFonts w:ascii="Times New Roman" w:hAnsi="Times New Roman"/>
          <w:color w:val="000000" w:themeColor="text1"/>
          <w:lang w:val="en-GB"/>
        </w:rPr>
        <w:t xml:space="preserve"> integrity, and the nature of </w:t>
      </w:r>
      <w:r w:rsidR="002F3DA8" w:rsidRPr="00C73909">
        <w:rPr>
          <w:rFonts w:ascii="Times New Roman" w:hAnsi="Times New Roman"/>
          <w:color w:val="000000" w:themeColor="text1"/>
          <w:lang w:val="en-GB"/>
        </w:rPr>
        <w:t xml:space="preserve">the </w:t>
      </w:r>
      <w:r w:rsidR="008E41D0" w:rsidRPr="00C73909">
        <w:rPr>
          <w:rFonts w:ascii="Times New Roman" w:hAnsi="Times New Roman"/>
          <w:color w:val="000000" w:themeColor="text1"/>
          <w:lang w:val="en-GB"/>
        </w:rPr>
        <w:t xml:space="preserve">private security </w:t>
      </w:r>
      <w:r w:rsidR="002F3DA8" w:rsidRPr="00C73909">
        <w:rPr>
          <w:rFonts w:ascii="Times New Roman" w:hAnsi="Times New Roman"/>
          <w:color w:val="000000" w:themeColor="text1"/>
          <w:lang w:val="en-GB"/>
        </w:rPr>
        <w:t>job</w:t>
      </w:r>
      <w:r w:rsidR="00247E9D" w:rsidRPr="00C73909">
        <w:rPr>
          <w:rFonts w:ascii="Times New Roman" w:hAnsi="Times New Roman"/>
          <w:color w:val="000000" w:themeColor="text1"/>
          <w:lang w:val="en-GB"/>
        </w:rPr>
        <w:t>.</w:t>
      </w:r>
      <w:r w:rsidR="008E41D0" w:rsidRPr="00C73909">
        <w:rPr>
          <w:color w:val="000000" w:themeColor="text1"/>
          <w:lang w:val="en-GB"/>
        </w:rPr>
        <w:t xml:space="preserve"> </w:t>
      </w:r>
      <w:r w:rsidR="008E41D0" w:rsidRPr="00C73909">
        <w:rPr>
          <w:rFonts w:ascii="Times New Roman" w:hAnsi="Times New Roman"/>
          <w:color w:val="000000" w:themeColor="text1"/>
          <w:lang w:val="en-GB"/>
        </w:rPr>
        <w:t>The findings offer policy</w:t>
      </w:r>
      <w:r w:rsidR="001310F7" w:rsidRPr="00C73909">
        <w:rPr>
          <w:rFonts w:ascii="Times New Roman" w:hAnsi="Times New Roman"/>
          <w:color w:val="000000" w:themeColor="text1"/>
          <w:lang w:val="en-GB"/>
        </w:rPr>
        <w:t>-</w:t>
      </w:r>
      <w:r w:rsidR="008E41D0" w:rsidRPr="00C73909">
        <w:rPr>
          <w:rFonts w:ascii="Times New Roman" w:hAnsi="Times New Roman"/>
          <w:color w:val="000000" w:themeColor="text1"/>
          <w:lang w:val="en-GB"/>
        </w:rPr>
        <w:t xml:space="preserve">makers and private security companies the </w:t>
      </w:r>
      <w:r w:rsidR="008E41D0" w:rsidRPr="006D6F5F">
        <w:rPr>
          <w:rFonts w:ascii="Times New Roman" w:hAnsi="Times New Roman"/>
          <w:color w:val="000000" w:themeColor="text1"/>
          <w:lang w:val="en-GB"/>
        </w:rPr>
        <w:t xml:space="preserve">opportunity to </w:t>
      </w:r>
      <w:r w:rsidR="00A45DA2" w:rsidRPr="006D6F5F">
        <w:rPr>
          <w:rFonts w:ascii="Times New Roman" w:hAnsi="Times New Roman"/>
          <w:color w:val="000000" w:themeColor="text1"/>
          <w:lang w:val="en-GB"/>
        </w:rPr>
        <w:t>deploy</w:t>
      </w:r>
      <w:r w:rsidR="008E41D0" w:rsidRPr="006D6F5F">
        <w:rPr>
          <w:rFonts w:ascii="Times New Roman" w:hAnsi="Times New Roman"/>
          <w:color w:val="000000" w:themeColor="text1"/>
          <w:lang w:val="en-GB"/>
        </w:rPr>
        <w:t xml:space="preserve"> new strategies to </w:t>
      </w:r>
      <w:r w:rsidR="00A45DA2" w:rsidRPr="006D6F5F">
        <w:rPr>
          <w:rFonts w:ascii="Times New Roman" w:hAnsi="Times New Roman"/>
          <w:color w:val="000000" w:themeColor="text1"/>
          <w:lang w:val="en-GB"/>
        </w:rPr>
        <w:t>upgrade</w:t>
      </w:r>
      <w:r w:rsidR="008E41D0" w:rsidRPr="006D6F5F">
        <w:rPr>
          <w:rFonts w:ascii="Times New Roman" w:hAnsi="Times New Roman"/>
          <w:color w:val="000000" w:themeColor="text1"/>
          <w:lang w:val="en-GB"/>
        </w:rPr>
        <w:t xml:space="preserve"> public attitudes toward</w:t>
      </w:r>
      <w:r w:rsidR="001310F7" w:rsidRPr="006D6F5F">
        <w:rPr>
          <w:rFonts w:ascii="Times New Roman" w:hAnsi="Times New Roman"/>
          <w:color w:val="000000" w:themeColor="text1"/>
          <w:lang w:val="en-GB"/>
        </w:rPr>
        <w:t>s</w:t>
      </w:r>
      <w:r w:rsidR="008E41D0" w:rsidRPr="006D6F5F">
        <w:rPr>
          <w:rFonts w:ascii="Times New Roman" w:hAnsi="Times New Roman"/>
          <w:color w:val="000000" w:themeColor="text1"/>
          <w:lang w:val="en-GB"/>
        </w:rPr>
        <w:t xml:space="preserve"> private security</w:t>
      </w:r>
      <w:r w:rsidR="00395646" w:rsidRPr="006D6F5F">
        <w:rPr>
          <w:rFonts w:ascii="Times New Roman" w:hAnsi="Times New Roman"/>
          <w:color w:val="000000" w:themeColor="text1"/>
          <w:lang w:val="en-GB"/>
        </w:rPr>
        <w:t>,</w:t>
      </w:r>
      <w:r w:rsidR="00395646" w:rsidRPr="006D6F5F">
        <w:rPr>
          <w:rFonts w:ascii="Times New Roman" w:hAnsi="Times New Roman"/>
          <w:color w:val="000000" w:themeColor="text1"/>
          <w:sz w:val="24"/>
          <w:szCs w:val="24"/>
          <w:lang w:val="en-GB"/>
        </w:rPr>
        <w:t xml:space="preserve"> especially aimed at the male population.</w:t>
      </w:r>
    </w:p>
    <w:p w:rsidR="00247E9D" w:rsidRPr="00C73909" w:rsidRDefault="00247E9D" w:rsidP="00CF46C2">
      <w:pPr>
        <w:pStyle w:val="MDPI31text"/>
        <w:spacing w:line="360" w:lineRule="auto"/>
        <w:rPr>
          <w:rFonts w:ascii="Times New Roman" w:hAnsi="Times New Roman"/>
          <w:b/>
          <w:color w:val="000000" w:themeColor="text1"/>
          <w:sz w:val="22"/>
          <w:lang w:val="en-GB"/>
        </w:rPr>
      </w:pPr>
    </w:p>
    <w:p w:rsidR="00247E9D" w:rsidRPr="00C73909" w:rsidRDefault="00247E9D" w:rsidP="00CF46C2">
      <w:pPr>
        <w:pStyle w:val="MDPI18keywords"/>
        <w:spacing w:before="0" w:line="360" w:lineRule="auto"/>
        <w:ind w:left="0"/>
        <w:rPr>
          <w:rFonts w:ascii="Times New Roman" w:hAnsi="Times New Roman"/>
          <w:color w:val="000000" w:themeColor="text1"/>
          <w:sz w:val="22"/>
          <w:lang w:val="en-GB"/>
        </w:rPr>
      </w:pPr>
      <w:r w:rsidRPr="00C73909">
        <w:rPr>
          <w:rFonts w:ascii="Times New Roman" w:hAnsi="Times New Roman"/>
          <w:b/>
          <w:color w:val="000000" w:themeColor="text1"/>
          <w:sz w:val="22"/>
          <w:lang w:val="en-GB"/>
        </w:rPr>
        <w:t xml:space="preserve">Keywords: </w:t>
      </w:r>
      <w:r w:rsidR="00532B91" w:rsidRPr="00C73909">
        <w:rPr>
          <w:rFonts w:ascii="Times New Roman" w:hAnsi="Times New Roman"/>
          <w:color w:val="000000" w:themeColor="text1"/>
          <w:sz w:val="22"/>
          <w:lang w:val="en-GB"/>
        </w:rPr>
        <w:t>private s</w:t>
      </w:r>
      <w:r w:rsidRPr="00C73909">
        <w:rPr>
          <w:rFonts w:ascii="Times New Roman" w:hAnsi="Times New Roman"/>
          <w:color w:val="000000" w:themeColor="text1"/>
          <w:sz w:val="22"/>
          <w:lang w:val="en-GB"/>
        </w:rPr>
        <w:t xml:space="preserve">ecurity, perceptions, </w:t>
      </w:r>
      <w:r w:rsidR="00BE6BBB" w:rsidRPr="00C73909">
        <w:rPr>
          <w:rFonts w:ascii="Times New Roman" w:hAnsi="Times New Roman"/>
          <w:color w:val="000000" w:themeColor="text1"/>
          <w:sz w:val="22"/>
          <w:lang w:val="en-GB"/>
        </w:rPr>
        <w:t xml:space="preserve">students, </w:t>
      </w:r>
      <w:r w:rsidRPr="00C73909">
        <w:rPr>
          <w:rFonts w:ascii="Times New Roman" w:hAnsi="Times New Roman"/>
          <w:color w:val="000000" w:themeColor="text1"/>
          <w:sz w:val="22"/>
          <w:lang w:val="en-GB"/>
        </w:rPr>
        <w:t>Serbia, North Macedonia</w:t>
      </w:r>
    </w:p>
    <w:p w:rsidR="00247E9D" w:rsidRPr="00C73909" w:rsidRDefault="00247E9D" w:rsidP="00CF46C2">
      <w:pPr>
        <w:pStyle w:val="MDPI21heading1"/>
        <w:spacing w:before="0" w:after="0" w:line="360" w:lineRule="auto"/>
        <w:rPr>
          <w:rFonts w:ascii="Times New Roman" w:hAnsi="Times New Roman"/>
          <w:color w:val="000000" w:themeColor="text1"/>
          <w:sz w:val="22"/>
          <w:lang w:val="en-GB"/>
        </w:rPr>
      </w:pPr>
    </w:p>
    <w:p w:rsidR="00247E9D" w:rsidRPr="00C73909" w:rsidRDefault="00931D8E" w:rsidP="00931D8E">
      <w:pPr>
        <w:pStyle w:val="MDPI21heading1"/>
        <w:spacing w:before="0" w:after="0" w:line="360" w:lineRule="auto"/>
        <w:jc w:val="center"/>
        <w:rPr>
          <w:rFonts w:ascii="Times New Roman" w:hAnsi="Times New Roman"/>
          <w:color w:val="000000" w:themeColor="text1"/>
          <w:sz w:val="24"/>
          <w:szCs w:val="24"/>
          <w:lang w:val="en-GB"/>
        </w:rPr>
      </w:pPr>
      <w:r w:rsidRPr="00C73909">
        <w:rPr>
          <w:rFonts w:ascii="Times New Roman" w:hAnsi="Times New Roman"/>
          <w:color w:val="000000" w:themeColor="text1"/>
          <w:sz w:val="24"/>
          <w:szCs w:val="24"/>
          <w:lang w:val="en-GB"/>
        </w:rPr>
        <w:t>INTRODUCTION</w:t>
      </w:r>
    </w:p>
    <w:p w:rsidR="00067B8C" w:rsidRPr="00C73909" w:rsidRDefault="00067B8C" w:rsidP="00931D8E">
      <w:pPr>
        <w:pStyle w:val="MDPI21heading1"/>
        <w:spacing w:before="0" w:after="0" w:line="360" w:lineRule="auto"/>
        <w:jc w:val="center"/>
        <w:rPr>
          <w:rFonts w:ascii="Times New Roman" w:hAnsi="Times New Roman"/>
          <w:color w:val="000000" w:themeColor="text1"/>
          <w:sz w:val="24"/>
          <w:szCs w:val="24"/>
          <w:lang w:val="en-GB"/>
        </w:rPr>
      </w:pPr>
    </w:p>
    <w:p w:rsidR="00247E9D" w:rsidRPr="00C73909" w:rsidRDefault="001310F7" w:rsidP="00256528">
      <w:pPr>
        <w:spacing w:after="0" w:line="360" w:lineRule="auto"/>
        <w:ind w:firstLine="567"/>
        <w:jc w:val="both"/>
        <w:rPr>
          <w:rFonts w:ascii="Times New Roman" w:hAnsi="Times New Roman" w:cs="Times New Roman"/>
          <w:color w:val="000000" w:themeColor="text1"/>
          <w:sz w:val="24"/>
          <w:szCs w:val="24"/>
          <w:lang w:val="en-GB"/>
        </w:rPr>
      </w:pPr>
      <w:r w:rsidRPr="00C73909">
        <w:rPr>
          <w:rFonts w:ascii="Times New Roman" w:hAnsi="Times New Roman" w:cs="Times New Roman"/>
          <w:color w:val="000000" w:themeColor="text1"/>
          <w:sz w:val="24"/>
          <w:szCs w:val="24"/>
          <w:lang w:val="en-GB"/>
        </w:rPr>
        <w:t>In recent years, t</w:t>
      </w:r>
      <w:r w:rsidR="008C14E0" w:rsidRPr="00C73909">
        <w:rPr>
          <w:rFonts w:ascii="Times New Roman" w:hAnsi="Times New Roman" w:cs="Times New Roman"/>
          <w:color w:val="000000" w:themeColor="text1"/>
          <w:sz w:val="24"/>
          <w:szCs w:val="24"/>
          <w:lang w:val="en-GB"/>
        </w:rPr>
        <w:t xml:space="preserve">he topic of private security has attracted increasing attention from the professional and scientific public for many reasons. The first reason is the increase in the volume </w:t>
      </w:r>
      <w:r w:rsidR="008C14E0" w:rsidRPr="00C73909">
        <w:rPr>
          <w:rFonts w:ascii="Times New Roman" w:hAnsi="Times New Roman" w:cs="Times New Roman"/>
          <w:color w:val="000000" w:themeColor="text1"/>
          <w:sz w:val="24"/>
          <w:szCs w:val="24"/>
          <w:lang w:val="en-GB"/>
        </w:rPr>
        <w:lastRenderedPageBreak/>
        <w:t>of jobs entrusted to the private security industry, as well as the increase in the number of employees (</w:t>
      </w:r>
      <w:proofErr w:type="spellStart"/>
      <w:r w:rsidR="00D375CD" w:rsidRPr="00C73909">
        <w:rPr>
          <w:rFonts w:ascii="Times New Roman" w:hAnsi="Times New Roman" w:cs="Times New Roman"/>
          <w:noProof/>
          <w:color w:val="000000" w:themeColor="text1"/>
          <w:sz w:val="24"/>
          <w:szCs w:val="24"/>
          <w:lang w:val="en-GB"/>
        </w:rPr>
        <w:t>Steden</w:t>
      </w:r>
      <w:proofErr w:type="spellEnd"/>
      <w:r w:rsidR="00D375CD" w:rsidRPr="00C73909">
        <w:rPr>
          <w:rFonts w:ascii="Times New Roman" w:hAnsi="Times New Roman" w:cs="Times New Roman"/>
          <w:noProof/>
          <w:color w:val="000000" w:themeColor="text1"/>
          <w:sz w:val="24"/>
          <w:szCs w:val="24"/>
          <w:lang w:val="en-GB"/>
        </w:rPr>
        <w:t xml:space="preserve"> </w:t>
      </w:r>
      <w:r w:rsidR="007574EA" w:rsidRPr="00C73909">
        <w:rPr>
          <w:rFonts w:ascii="Times New Roman" w:hAnsi="Times New Roman" w:cs="Times New Roman"/>
          <w:noProof/>
          <w:color w:val="000000" w:themeColor="text1"/>
          <w:sz w:val="24"/>
          <w:szCs w:val="24"/>
          <w:lang w:val="en-GB"/>
        </w:rPr>
        <w:t>&amp; Sarre, 2007a, 2007b</w:t>
      </w:r>
      <w:r w:rsidR="008C14E0" w:rsidRPr="00C73909">
        <w:rPr>
          <w:rFonts w:ascii="Times New Roman" w:hAnsi="Times New Roman" w:cs="Times New Roman"/>
          <w:color w:val="000000" w:themeColor="text1"/>
          <w:sz w:val="24"/>
          <w:szCs w:val="24"/>
          <w:lang w:val="en-GB"/>
        </w:rPr>
        <w:t>). Today, in many countries, the number of employees in the private security sector is equal to or significantly greater than the number of police officers (</w:t>
      </w:r>
      <w:proofErr w:type="spellStart"/>
      <w:r w:rsidR="00D375CD" w:rsidRPr="00C73909">
        <w:rPr>
          <w:rFonts w:ascii="Times New Roman" w:hAnsi="Times New Roman" w:cs="Times New Roman"/>
          <w:noProof/>
          <w:color w:val="000000" w:themeColor="text1"/>
          <w:sz w:val="24"/>
          <w:szCs w:val="24"/>
          <w:lang w:val="en-GB"/>
        </w:rPr>
        <w:t>Nalla</w:t>
      </w:r>
      <w:proofErr w:type="spellEnd"/>
      <w:r w:rsidR="00D375CD" w:rsidRPr="00C73909">
        <w:rPr>
          <w:rFonts w:ascii="Times New Roman" w:hAnsi="Times New Roman" w:cs="Times New Roman"/>
          <w:noProof/>
          <w:color w:val="000000" w:themeColor="text1"/>
          <w:sz w:val="24"/>
          <w:szCs w:val="24"/>
          <w:lang w:val="en-GB"/>
        </w:rPr>
        <w:t>, Gurinskaya, &amp; Rafailova, 2017; Nalla, Maxwell, &amp; Mamayek, 2017; Paek, Nalla, &amp; Lee, 2018</w:t>
      </w:r>
      <w:r w:rsidR="008C14E0" w:rsidRPr="00C73909">
        <w:rPr>
          <w:rFonts w:ascii="Times New Roman" w:hAnsi="Times New Roman" w:cs="Times New Roman"/>
          <w:color w:val="000000" w:themeColor="text1"/>
          <w:sz w:val="24"/>
          <w:szCs w:val="24"/>
          <w:lang w:val="en-GB"/>
        </w:rPr>
        <w:t xml:space="preserve">) </w:t>
      </w:r>
      <w:r w:rsidR="00D375CD" w:rsidRPr="00C73909">
        <w:rPr>
          <w:rFonts w:ascii="Times New Roman" w:hAnsi="Times New Roman" w:cs="Times New Roman"/>
          <w:color w:val="000000" w:themeColor="text1"/>
          <w:sz w:val="24"/>
          <w:szCs w:val="24"/>
          <w:lang w:val="en-GB"/>
        </w:rPr>
        <w:t>–</w:t>
      </w:r>
      <w:r w:rsidR="008C14E0" w:rsidRPr="00C73909">
        <w:rPr>
          <w:rFonts w:ascii="Times New Roman" w:hAnsi="Times New Roman" w:cs="Times New Roman"/>
          <w:color w:val="000000" w:themeColor="text1"/>
          <w:sz w:val="24"/>
          <w:szCs w:val="24"/>
          <w:lang w:val="en-GB"/>
        </w:rPr>
        <w:t xml:space="preserve"> security</w:t>
      </w:r>
      <w:r w:rsidR="00D375CD" w:rsidRPr="00C73909">
        <w:rPr>
          <w:rFonts w:ascii="Times New Roman" w:hAnsi="Times New Roman" w:cs="Times New Roman"/>
          <w:color w:val="000000" w:themeColor="text1"/>
          <w:sz w:val="24"/>
          <w:szCs w:val="24"/>
          <w:lang w:val="en-GB"/>
        </w:rPr>
        <w:t xml:space="preserve"> </w:t>
      </w:r>
      <w:r w:rsidR="00A932B5" w:rsidRPr="006D6F5F">
        <w:rPr>
          <w:rFonts w:ascii="Times New Roman" w:hAnsi="Times New Roman"/>
          <w:color w:val="000000" w:themeColor="text1"/>
          <w:lang w:val="en-GB"/>
        </w:rPr>
        <w:t>officers</w:t>
      </w:r>
      <w:r w:rsidR="002A7062" w:rsidRPr="00C73909">
        <w:rPr>
          <w:rFonts w:ascii="Times New Roman" w:hAnsi="Times New Roman" w:cs="Times New Roman"/>
          <w:color w:val="000000" w:themeColor="text1"/>
          <w:sz w:val="24"/>
          <w:szCs w:val="24"/>
          <w:lang w:val="en-GB"/>
        </w:rPr>
        <w:t>:</w:t>
      </w:r>
      <w:r w:rsidR="00D375CD" w:rsidRPr="00C73909">
        <w:rPr>
          <w:rFonts w:ascii="Times New Roman" w:hAnsi="Times New Roman" w:cs="Times New Roman"/>
          <w:color w:val="000000" w:themeColor="text1"/>
          <w:sz w:val="24"/>
          <w:szCs w:val="24"/>
          <w:lang w:val="en-GB"/>
        </w:rPr>
        <w:t xml:space="preserve"> police officers</w:t>
      </w:r>
      <w:r w:rsidR="008C14E0" w:rsidRPr="00C73909">
        <w:rPr>
          <w:rFonts w:ascii="Times New Roman" w:hAnsi="Times New Roman" w:cs="Times New Roman"/>
          <w:color w:val="000000" w:themeColor="text1"/>
          <w:sz w:val="24"/>
          <w:szCs w:val="24"/>
          <w:lang w:val="en-GB"/>
        </w:rPr>
        <w:t xml:space="preserve"> </w:t>
      </w:r>
      <w:r w:rsidR="00D375CD" w:rsidRPr="00C73909">
        <w:rPr>
          <w:rFonts w:ascii="Times New Roman" w:hAnsi="Times New Roman" w:cs="Times New Roman"/>
          <w:color w:val="000000" w:themeColor="text1"/>
          <w:sz w:val="24"/>
          <w:szCs w:val="24"/>
          <w:lang w:val="en-GB"/>
        </w:rPr>
        <w:t>–</w:t>
      </w:r>
      <w:r w:rsidR="008C14E0" w:rsidRPr="00C73909">
        <w:rPr>
          <w:rFonts w:ascii="Times New Roman" w:hAnsi="Times New Roman" w:cs="Times New Roman"/>
          <w:color w:val="000000" w:themeColor="text1"/>
          <w:sz w:val="24"/>
          <w:szCs w:val="24"/>
          <w:lang w:val="en-GB"/>
        </w:rPr>
        <w:t xml:space="preserve"> </w:t>
      </w:r>
      <w:r w:rsidR="00D375CD" w:rsidRPr="00C73909">
        <w:rPr>
          <w:rFonts w:ascii="Times New Roman" w:hAnsi="Times New Roman" w:cs="Times New Roman"/>
          <w:color w:val="000000" w:themeColor="text1"/>
          <w:sz w:val="24"/>
          <w:szCs w:val="24"/>
          <w:lang w:val="en-GB"/>
        </w:rPr>
        <w:t xml:space="preserve">the </w:t>
      </w:r>
      <w:r w:rsidR="008C14E0" w:rsidRPr="00C73909">
        <w:rPr>
          <w:rFonts w:ascii="Times New Roman" w:hAnsi="Times New Roman" w:cs="Times New Roman"/>
          <w:color w:val="000000" w:themeColor="text1"/>
          <w:sz w:val="24"/>
          <w:szCs w:val="24"/>
          <w:lang w:val="en-GB"/>
        </w:rPr>
        <w:t xml:space="preserve">USA </w:t>
      </w:r>
      <w:proofErr w:type="gramStart"/>
      <w:r w:rsidR="008C14E0" w:rsidRPr="00C73909">
        <w:rPr>
          <w:rFonts w:ascii="Times New Roman" w:hAnsi="Times New Roman" w:cs="Times New Roman"/>
          <w:color w:val="000000" w:themeColor="text1"/>
          <w:sz w:val="24"/>
          <w:szCs w:val="24"/>
          <w:lang w:val="en-GB"/>
        </w:rPr>
        <w:t>3</w:t>
      </w:r>
      <w:r w:rsidR="00D375CD" w:rsidRPr="00C73909">
        <w:rPr>
          <w:rFonts w:ascii="Times New Roman" w:hAnsi="Times New Roman" w:cs="Times New Roman"/>
          <w:color w:val="000000" w:themeColor="text1"/>
          <w:sz w:val="24"/>
          <w:szCs w:val="24"/>
          <w:lang w:val="en-GB"/>
        </w:rPr>
        <w:t xml:space="preserve"> </w:t>
      </w:r>
      <w:r w:rsidR="008C14E0" w:rsidRPr="00C73909">
        <w:rPr>
          <w:rFonts w:ascii="Times New Roman" w:hAnsi="Times New Roman" w:cs="Times New Roman"/>
          <w:color w:val="000000" w:themeColor="text1"/>
          <w:sz w:val="24"/>
          <w:szCs w:val="24"/>
          <w:lang w:val="en-GB"/>
        </w:rPr>
        <w:t>:</w:t>
      </w:r>
      <w:proofErr w:type="gramEnd"/>
      <w:r w:rsidR="008C14E0" w:rsidRPr="00C73909">
        <w:rPr>
          <w:rFonts w:ascii="Times New Roman" w:hAnsi="Times New Roman" w:cs="Times New Roman"/>
          <w:color w:val="000000" w:themeColor="text1"/>
          <w:lang w:val="en-GB"/>
        </w:rPr>
        <w:t xml:space="preserve"> </w:t>
      </w:r>
      <w:r w:rsidR="008C14E0" w:rsidRPr="00C73909">
        <w:rPr>
          <w:rFonts w:ascii="Times New Roman" w:hAnsi="Times New Roman" w:cs="Times New Roman"/>
          <w:color w:val="000000" w:themeColor="text1"/>
          <w:sz w:val="24"/>
          <w:szCs w:val="24"/>
          <w:lang w:val="en-GB"/>
        </w:rPr>
        <w:t>1; Hong Kong 5</w:t>
      </w:r>
      <w:r w:rsidR="00D375CD" w:rsidRPr="00C73909">
        <w:rPr>
          <w:rFonts w:ascii="Times New Roman" w:hAnsi="Times New Roman" w:cs="Times New Roman"/>
          <w:color w:val="000000" w:themeColor="text1"/>
          <w:sz w:val="24"/>
          <w:szCs w:val="24"/>
          <w:lang w:val="en-GB"/>
        </w:rPr>
        <w:t xml:space="preserve"> </w:t>
      </w:r>
      <w:r w:rsidR="008C14E0" w:rsidRPr="00C73909">
        <w:rPr>
          <w:rFonts w:ascii="Times New Roman" w:hAnsi="Times New Roman" w:cs="Times New Roman"/>
          <w:color w:val="000000" w:themeColor="text1"/>
          <w:sz w:val="24"/>
          <w:szCs w:val="24"/>
          <w:lang w:val="en-GB"/>
        </w:rPr>
        <w:t>: 1 (</w:t>
      </w:r>
      <w:proofErr w:type="spellStart"/>
      <w:r w:rsidR="008C14E0" w:rsidRPr="00C73909">
        <w:rPr>
          <w:rFonts w:ascii="Times New Roman" w:hAnsi="Times New Roman" w:cs="Times New Roman"/>
          <w:color w:val="000000" w:themeColor="text1"/>
          <w:sz w:val="24"/>
          <w:szCs w:val="24"/>
          <w:lang w:val="en-GB"/>
        </w:rPr>
        <w:t>Nalla</w:t>
      </w:r>
      <w:proofErr w:type="spellEnd"/>
      <w:r w:rsidR="008C14E0" w:rsidRPr="00C73909">
        <w:rPr>
          <w:rFonts w:ascii="Times New Roman" w:hAnsi="Times New Roman" w:cs="Times New Roman"/>
          <w:color w:val="000000" w:themeColor="text1"/>
          <w:sz w:val="24"/>
          <w:szCs w:val="24"/>
          <w:lang w:val="en-GB"/>
        </w:rPr>
        <w:t xml:space="preserve"> et al., 2017). Another reason for the public</w:t>
      </w:r>
      <w:r w:rsidR="007300DF" w:rsidRPr="00C73909">
        <w:rPr>
          <w:rFonts w:ascii="Times New Roman" w:hAnsi="Times New Roman" w:cs="Times New Roman"/>
          <w:color w:val="000000" w:themeColor="text1"/>
          <w:sz w:val="24"/>
          <w:szCs w:val="24"/>
          <w:lang w:val="en-GB"/>
        </w:rPr>
        <w:t>’</w:t>
      </w:r>
      <w:r w:rsidR="008C14E0" w:rsidRPr="00C73909">
        <w:rPr>
          <w:rFonts w:ascii="Times New Roman" w:hAnsi="Times New Roman" w:cs="Times New Roman"/>
          <w:color w:val="000000" w:themeColor="text1"/>
          <w:sz w:val="24"/>
          <w:szCs w:val="24"/>
          <w:lang w:val="en-GB"/>
        </w:rPr>
        <w:t>s attention is that the security industry is struggling with the uncertainty of its status</w:t>
      </w:r>
      <w:r w:rsidR="00CD6A72" w:rsidRPr="00C73909">
        <w:rPr>
          <w:rFonts w:ascii="Times New Roman" w:hAnsi="Times New Roman" w:cs="Times New Roman"/>
          <w:color w:val="000000" w:themeColor="text1"/>
          <w:sz w:val="24"/>
          <w:szCs w:val="24"/>
          <w:lang w:val="en-GB"/>
        </w:rPr>
        <w:t xml:space="preserve"> and</w:t>
      </w:r>
      <w:r w:rsidR="008C14E0" w:rsidRPr="00C73909">
        <w:rPr>
          <w:rFonts w:ascii="Times New Roman" w:hAnsi="Times New Roman" w:cs="Times New Roman"/>
          <w:color w:val="000000" w:themeColor="text1"/>
          <w:sz w:val="24"/>
          <w:szCs w:val="24"/>
          <w:lang w:val="en-GB"/>
        </w:rPr>
        <w:t xml:space="preserve"> reputation, which has been tarnished by the high turnover of low-skilled, low-paid staff, shown in the public to be prone to commit crimes and violence </w:t>
      </w:r>
      <w:r w:rsidR="00247E9D" w:rsidRPr="00C73909">
        <w:rPr>
          <w:rFonts w:ascii="Times New Roman" w:hAnsi="Times New Roman" w:cs="Times New Roman"/>
          <w:noProof/>
          <w:color w:val="000000" w:themeColor="text1"/>
          <w:sz w:val="24"/>
          <w:szCs w:val="24"/>
          <w:lang w:val="en-GB"/>
        </w:rPr>
        <w:t>(Hansen Löfstrand, Loftus, &amp; Loader, 2016)</w:t>
      </w:r>
      <w:r w:rsidR="00247E9D" w:rsidRPr="00C73909">
        <w:rPr>
          <w:rFonts w:ascii="Times New Roman" w:hAnsi="Times New Roman" w:cs="Times New Roman"/>
          <w:color w:val="000000" w:themeColor="text1"/>
          <w:sz w:val="24"/>
          <w:szCs w:val="24"/>
          <w:lang w:val="en-GB"/>
        </w:rPr>
        <w:t>.</w:t>
      </w:r>
    </w:p>
    <w:p w:rsidR="00247E9D" w:rsidRPr="00C73909" w:rsidRDefault="00030192" w:rsidP="00835F92">
      <w:pPr>
        <w:autoSpaceDE w:val="0"/>
        <w:autoSpaceDN w:val="0"/>
        <w:adjustRightInd w:val="0"/>
        <w:spacing w:after="0" w:line="360" w:lineRule="auto"/>
        <w:ind w:firstLine="567"/>
        <w:jc w:val="both"/>
        <w:rPr>
          <w:rFonts w:ascii="Times New Roman" w:hAnsi="Times New Roman" w:cs="Times New Roman"/>
          <w:color w:val="000000" w:themeColor="text1"/>
          <w:sz w:val="24"/>
          <w:szCs w:val="24"/>
          <w:lang w:val="en-GB"/>
        </w:rPr>
      </w:pPr>
      <w:r w:rsidRPr="00C73909">
        <w:rPr>
          <w:rFonts w:ascii="Times New Roman" w:hAnsi="Times New Roman" w:cs="Times New Roman"/>
          <w:color w:val="000000" w:themeColor="text1"/>
          <w:sz w:val="24"/>
          <w:szCs w:val="24"/>
          <w:lang w:val="en-GB"/>
        </w:rPr>
        <w:t>I</w:t>
      </w:r>
      <w:r w:rsidR="00C53BC0" w:rsidRPr="00C73909">
        <w:rPr>
          <w:rFonts w:ascii="Times New Roman" w:hAnsi="Times New Roman" w:cs="Times New Roman"/>
          <w:color w:val="000000" w:themeColor="text1"/>
          <w:sz w:val="24"/>
          <w:szCs w:val="24"/>
          <w:lang w:val="en-GB"/>
        </w:rPr>
        <w:t>n post-socialist countries</w:t>
      </w:r>
      <w:r w:rsidRPr="00C73909">
        <w:rPr>
          <w:rFonts w:ascii="Times New Roman" w:hAnsi="Times New Roman" w:cs="Times New Roman"/>
          <w:color w:val="000000" w:themeColor="text1"/>
          <w:sz w:val="24"/>
          <w:szCs w:val="24"/>
          <w:lang w:val="en-GB"/>
        </w:rPr>
        <w:t>,</w:t>
      </w:r>
      <w:r w:rsidR="00C53BC0" w:rsidRPr="00C73909">
        <w:rPr>
          <w:rFonts w:ascii="Times New Roman" w:hAnsi="Times New Roman" w:cs="Times New Roman"/>
          <w:color w:val="000000" w:themeColor="text1"/>
          <w:sz w:val="24"/>
          <w:szCs w:val="24"/>
          <w:lang w:val="en-GB"/>
        </w:rPr>
        <w:t xml:space="preserve"> </w:t>
      </w:r>
      <w:r w:rsidRPr="00C73909">
        <w:rPr>
          <w:rFonts w:ascii="Times New Roman" w:hAnsi="Times New Roman" w:cs="Times New Roman"/>
          <w:color w:val="000000" w:themeColor="text1"/>
          <w:sz w:val="24"/>
          <w:szCs w:val="24"/>
          <w:lang w:val="en-GB"/>
        </w:rPr>
        <w:t>t</w:t>
      </w:r>
      <w:r w:rsidR="00C53BC0" w:rsidRPr="00C73909">
        <w:rPr>
          <w:rFonts w:ascii="Times New Roman" w:hAnsi="Times New Roman" w:cs="Times New Roman"/>
          <w:color w:val="000000" w:themeColor="text1"/>
          <w:sz w:val="24"/>
          <w:szCs w:val="24"/>
          <w:lang w:val="en-GB"/>
        </w:rPr>
        <w:t xml:space="preserve">he transformation of socialism into a capitalist system resulted in return of nationalized property and a significant increase in private property, that is, </w:t>
      </w:r>
      <w:r w:rsidR="005376FA" w:rsidRPr="00C73909">
        <w:rPr>
          <w:rFonts w:ascii="Times New Roman" w:hAnsi="Times New Roman" w:cs="Times New Roman"/>
          <w:color w:val="000000" w:themeColor="text1"/>
          <w:sz w:val="24"/>
          <w:szCs w:val="24"/>
          <w:lang w:val="en-GB"/>
        </w:rPr>
        <w:t>“</w:t>
      </w:r>
      <w:r w:rsidR="00C53BC0" w:rsidRPr="00C73909">
        <w:rPr>
          <w:rFonts w:ascii="Times New Roman" w:hAnsi="Times New Roman" w:cs="Times New Roman"/>
          <w:color w:val="000000" w:themeColor="text1"/>
          <w:sz w:val="24"/>
          <w:szCs w:val="24"/>
          <w:lang w:val="en-GB"/>
        </w:rPr>
        <w:t>the rebirth of private property</w:t>
      </w:r>
      <w:r w:rsidR="005376FA" w:rsidRPr="00C73909">
        <w:rPr>
          <w:rFonts w:ascii="Times New Roman" w:hAnsi="Times New Roman" w:cs="Times New Roman"/>
          <w:color w:val="000000" w:themeColor="text1"/>
          <w:sz w:val="24"/>
          <w:szCs w:val="24"/>
          <w:lang w:val="en-GB"/>
        </w:rPr>
        <w:t>”</w:t>
      </w:r>
      <w:r w:rsidR="00CD6A72" w:rsidRPr="00C73909">
        <w:rPr>
          <w:rFonts w:ascii="Times New Roman" w:hAnsi="Times New Roman" w:cs="Times New Roman"/>
          <w:color w:val="000000" w:themeColor="text1"/>
          <w:sz w:val="24"/>
          <w:szCs w:val="24"/>
          <w:lang w:val="en-GB"/>
        </w:rPr>
        <w:t xml:space="preserve"> that </w:t>
      </w:r>
      <w:r w:rsidR="00C53BC0" w:rsidRPr="00C73909">
        <w:rPr>
          <w:rFonts w:ascii="Times New Roman" w:hAnsi="Times New Roman" w:cs="Times New Roman"/>
          <w:color w:val="000000" w:themeColor="text1"/>
          <w:sz w:val="24"/>
          <w:szCs w:val="24"/>
          <w:lang w:val="en-GB"/>
        </w:rPr>
        <w:t xml:space="preserve">influenced the development and organization of </w:t>
      </w:r>
      <w:r w:rsidR="00CD6A72" w:rsidRPr="00C73909">
        <w:rPr>
          <w:rFonts w:ascii="Times New Roman" w:hAnsi="Times New Roman" w:cs="Times New Roman"/>
          <w:color w:val="000000" w:themeColor="text1"/>
          <w:sz w:val="24"/>
          <w:szCs w:val="24"/>
          <w:lang w:val="en-GB"/>
        </w:rPr>
        <w:t xml:space="preserve">the </w:t>
      </w:r>
      <w:r w:rsidR="00C53BC0" w:rsidRPr="00C73909">
        <w:rPr>
          <w:rFonts w:ascii="Times New Roman" w:hAnsi="Times New Roman" w:cs="Times New Roman"/>
          <w:color w:val="000000" w:themeColor="text1"/>
          <w:sz w:val="24"/>
          <w:szCs w:val="24"/>
          <w:lang w:val="en-GB"/>
        </w:rPr>
        <w:t>private security (</w:t>
      </w:r>
      <w:proofErr w:type="spellStart"/>
      <w:r w:rsidR="00C53BC0" w:rsidRPr="00C73909">
        <w:rPr>
          <w:rFonts w:ascii="Times New Roman" w:hAnsi="Times New Roman" w:cs="Times New Roman"/>
          <w:color w:val="000000" w:themeColor="text1"/>
          <w:sz w:val="24"/>
          <w:szCs w:val="24"/>
          <w:lang w:val="en-GB"/>
        </w:rPr>
        <w:t>Meško</w:t>
      </w:r>
      <w:proofErr w:type="spellEnd"/>
      <w:r w:rsidR="00C53BC0" w:rsidRPr="00C73909">
        <w:rPr>
          <w:rFonts w:ascii="Times New Roman" w:hAnsi="Times New Roman" w:cs="Times New Roman"/>
          <w:color w:val="000000" w:themeColor="text1"/>
          <w:sz w:val="24"/>
          <w:szCs w:val="24"/>
          <w:lang w:val="en-GB"/>
        </w:rPr>
        <w:t xml:space="preserve">, </w:t>
      </w:r>
      <w:proofErr w:type="spellStart"/>
      <w:r w:rsidR="00C53BC0" w:rsidRPr="00C73909">
        <w:rPr>
          <w:rFonts w:ascii="Times New Roman" w:hAnsi="Times New Roman" w:cs="Times New Roman"/>
          <w:color w:val="000000" w:themeColor="text1"/>
          <w:sz w:val="24"/>
          <w:szCs w:val="24"/>
          <w:lang w:val="en-GB"/>
        </w:rPr>
        <w:t>Nalla</w:t>
      </w:r>
      <w:proofErr w:type="spellEnd"/>
      <w:r w:rsidR="00C53BC0" w:rsidRPr="00C73909">
        <w:rPr>
          <w:rFonts w:ascii="Times New Roman" w:hAnsi="Times New Roman" w:cs="Times New Roman"/>
          <w:color w:val="000000" w:themeColor="text1"/>
          <w:sz w:val="24"/>
          <w:szCs w:val="24"/>
          <w:lang w:val="en-GB"/>
        </w:rPr>
        <w:t xml:space="preserve">, &amp; </w:t>
      </w:r>
      <w:proofErr w:type="spellStart"/>
      <w:r w:rsidR="00C53BC0" w:rsidRPr="00C73909">
        <w:rPr>
          <w:rFonts w:ascii="Times New Roman" w:hAnsi="Times New Roman" w:cs="Times New Roman"/>
          <w:color w:val="000000" w:themeColor="text1"/>
          <w:sz w:val="24"/>
          <w:szCs w:val="24"/>
          <w:lang w:val="en-GB"/>
        </w:rPr>
        <w:t>Sotlar</w:t>
      </w:r>
      <w:proofErr w:type="spellEnd"/>
      <w:r w:rsidR="00C53BC0" w:rsidRPr="00C73909">
        <w:rPr>
          <w:rFonts w:ascii="Times New Roman" w:hAnsi="Times New Roman" w:cs="Times New Roman"/>
          <w:color w:val="000000" w:themeColor="text1"/>
          <w:sz w:val="24"/>
          <w:szCs w:val="24"/>
          <w:lang w:val="en-GB"/>
        </w:rPr>
        <w:t xml:space="preserve">, 2005). In addition to changes in </w:t>
      </w:r>
      <w:r w:rsidR="00CD6A72" w:rsidRPr="00C73909">
        <w:rPr>
          <w:rFonts w:ascii="Times New Roman" w:hAnsi="Times New Roman" w:cs="Times New Roman"/>
          <w:color w:val="000000" w:themeColor="text1"/>
          <w:sz w:val="24"/>
          <w:szCs w:val="24"/>
          <w:lang w:val="en-GB"/>
        </w:rPr>
        <w:t xml:space="preserve">the </w:t>
      </w:r>
      <w:r w:rsidR="00C53BC0" w:rsidRPr="00C73909">
        <w:rPr>
          <w:rFonts w:ascii="Times New Roman" w:hAnsi="Times New Roman" w:cs="Times New Roman"/>
          <w:color w:val="000000" w:themeColor="text1"/>
          <w:sz w:val="24"/>
          <w:szCs w:val="24"/>
          <w:lang w:val="en-GB"/>
        </w:rPr>
        <w:t>ownership structure that occurred in all post-socialist states,</w:t>
      </w:r>
      <w:r w:rsidR="00C53BC0" w:rsidRPr="00C73909">
        <w:rPr>
          <w:rFonts w:ascii="Times New Roman" w:hAnsi="Times New Roman" w:cs="Times New Roman"/>
          <w:color w:val="000000" w:themeColor="text1"/>
          <w:lang w:val="en-GB"/>
        </w:rPr>
        <w:t xml:space="preserve"> </w:t>
      </w:r>
      <w:r w:rsidR="00C53BC0" w:rsidRPr="00C73909">
        <w:rPr>
          <w:rFonts w:ascii="Times New Roman" w:hAnsi="Times New Roman" w:cs="Times New Roman"/>
          <w:color w:val="000000" w:themeColor="text1"/>
          <w:sz w:val="24"/>
          <w:szCs w:val="24"/>
          <w:lang w:val="en-GB"/>
        </w:rPr>
        <w:t>the</w:t>
      </w:r>
      <w:r w:rsidR="005376FA" w:rsidRPr="00C73909">
        <w:rPr>
          <w:rFonts w:ascii="Times New Roman" w:hAnsi="Times New Roman" w:cs="Times New Roman"/>
          <w:color w:val="000000" w:themeColor="text1"/>
          <w:sz w:val="24"/>
          <w:szCs w:val="24"/>
          <w:lang w:val="en-GB"/>
        </w:rPr>
        <w:t>re were additional aggravating circumstances</w:t>
      </w:r>
      <w:r w:rsidR="00C53BC0" w:rsidRPr="00C73909">
        <w:rPr>
          <w:rFonts w:ascii="Times New Roman" w:hAnsi="Times New Roman" w:cs="Times New Roman"/>
          <w:color w:val="000000" w:themeColor="text1"/>
          <w:sz w:val="24"/>
          <w:szCs w:val="24"/>
          <w:lang w:val="en-GB"/>
        </w:rPr>
        <w:t xml:space="preserve"> development of private securi</w:t>
      </w:r>
      <w:r w:rsidR="00453E37" w:rsidRPr="00C73909">
        <w:rPr>
          <w:rFonts w:ascii="Times New Roman" w:hAnsi="Times New Roman" w:cs="Times New Roman"/>
          <w:color w:val="000000" w:themeColor="text1"/>
          <w:sz w:val="24"/>
          <w:szCs w:val="24"/>
          <w:lang w:val="en-GB"/>
        </w:rPr>
        <w:t>ty in the former SFRY states</w:t>
      </w:r>
      <w:r w:rsidR="00C53BC0" w:rsidRPr="00C73909">
        <w:rPr>
          <w:rFonts w:ascii="Times New Roman" w:hAnsi="Times New Roman" w:cs="Times New Roman"/>
          <w:color w:val="000000" w:themeColor="text1"/>
          <w:sz w:val="24"/>
          <w:szCs w:val="24"/>
          <w:lang w:val="en-GB"/>
        </w:rPr>
        <w:t xml:space="preserve">: the independence of the former SFRY republics, war events, the rise of corruption and crime, the beginning of </w:t>
      </w:r>
      <w:r w:rsidR="00453E37" w:rsidRPr="00C73909">
        <w:rPr>
          <w:rFonts w:ascii="Times New Roman" w:hAnsi="Times New Roman" w:cs="Times New Roman"/>
          <w:color w:val="000000" w:themeColor="text1"/>
          <w:sz w:val="24"/>
          <w:szCs w:val="24"/>
          <w:lang w:val="en-GB"/>
        </w:rPr>
        <w:t xml:space="preserve">the </w:t>
      </w:r>
      <w:r w:rsidR="00C53BC0" w:rsidRPr="00C73909">
        <w:rPr>
          <w:rFonts w:ascii="Times New Roman" w:hAnsi="Times New Roman" w:cs="Times New Roman"/>
          <w:color w:val="000000" w:themeColor="text1"/>
          <w:sz w:val="24"/>
          <w:szCs w:val="24"/>
          <w:lang w:val="en-GB"/>
        </w:rPr>
        <w:t xml:space="preserve">privatization processes, </w:t>
      </w:r>
      <w:r w:rsidR="00CD6A72" w:rsidRPr="00C73909">
        <w:rPr>
          <w:rFonts w:ascii="Times New Roman" w:hAnsi="Times New Roman" w:cs="Times New Roman"/>
          <w:color w:val="000000" w:themeColor="text1"/>
          <w:sz w:val="24"/>
          <w:szCs w:val="24"/>
          <w:lang w:val="en-GB"/>
        </w:rPr>
        <w:t>a</w:t>
      </w:r>
      <w:r w:rsidR="00C53BC0" w:rsidRPr="00C73909">
        <w:rPr>
          <w:rFonts w:ascii="Times New Roman" w:hAnsi="Times New Roman" w:cs="Times New Roman"/>
          <w:color w:val="000000" w:themeColor="text1"/>
          <w:sz w:val="24"/>
          <w:szCs w:val="24"/>
          <w:lang w:val="en-GB"/>
        </w:rPr>
        <w:t xml:space="preserve"> large number of unregistered weapons </w:t>
      </w:r>
      <w:r w:rsidR="00CD6A72" w:rsidRPr="00C73909">
        <w:rPr>
          <w:rFonts w:ascii="Times New Roman" w:hAnsi="Times New Roman" w:cs="Times New Roman"/>
          <w:color w:val="000000" w:themeColor="text1"/>
          <w:sz w:val="24"/>
          <w:szCs w:val="24"/>
          <w:lang w:val="en-GB"/>
        </w:rPr>
        <w:t>from the war environment</w:t>
      </w:r>
      <w:r w:rsidR="00C53BC0" w:rsidRPr="00C73909">
        <w:rPr>
          <w:rFonts w:ascii="Times New Roman" w:hAnsi="Times New Roman" w:cs="Times New Roman"/>
          <w:color w:val="000000" w:themeColor="text1"/>
          <w:sz w:val="24"/>
          <w:szCs w:val="24"/>
          <w:lang w:val="en-GB"/>
        </w:rPr>
        <w:t xml:space="preserve">, undeclared work, </w:t>
      </w:r>
      <w:r w:rsidR="005376FA" w:rsidRPr="00C73909">
        <w:rPr>
          <w:rFonts w:ascii="Times New Roman" w:hAnsi="Times New Roman" w:cs="Times New Roman"/>
          <w:color w:val="000000" w:themeColor="text1"/>
          <w:sz w:val="24"/>
          <w:szCs w:val="24"/>
          <w:lang w:val="en-GB"/>
        </w:rPr>
        <w:t>“</w:t>
      </w:r>
      <w:r w:rsidR="00C53BC0" w:rsidRPr="00C73909">
        <w:rPr>
          <w:rFonts w:ascii="Times New Roman" w:hAnsi="Times New Roman" w:cs="Times New Roman"/>
          <w:color w:val="000000" w:themeColor="text1"/>
          <w:sz w:val="24"/>
          <w:szCs w:val="24"/>
          <w:lang w:val="en-GB"/>
        </w:rPr>
        <w:t>laundering</w:t>
      </w:r>
      <w:r w:rsidR="005376FA" w:rsidRPr="00C73909">
        <w:rPr>
          <w:rFonts w:ascii="Times New Roman" w:hAnsi="Times New Roman" w:cs="Times New Roman"/>
          <w:color w:val="000000" w:themeColor="text1"/>
          <w:sz w:val="24"/>
          <w:szCs w:val="24"/>
          <w:lang w:val="en-GB"/>
        </w:rPr>
        <w:t>”</w:t>
      </w:r>
      <w:r w:rsidR="00C53BC0" w:rsidRPr="00C73909">
        <w:rPr>
          <w:rFonts w:ascii="Times New Roman" w:hAnsi="Times New Roman" w:cs="Times New Roman"/>
          <w:color w:val="000000" w:themeColor="text1"/>
          <w:sz w:val="24"/>
          <w:szCs w:val="24"/>
          <w:lang w:val="en-GB"/>
        </w:rPr>
        <w:t xml:space="preserve"> of illegally acquired money, outbreaks of non-institutional debt collection and oth</w:t>
      </w:r>
      <w:r w:rsidR="00CD6A72" w:rsidRPr="00C73909">
        <w:rPr>
          <w:rFonts w:ascii="Times New Roman" w:hAnsi="Times New Roman" w:cs="Times New Roman"/>
          <w:color w:val="000000" w:themeColor="text1"/>
          <w:sz w:val="24"/>
          <w:szCs w:val="24"/>
          <w:lang w:val="en-GB"/>
        </w:rPr>
        <w:t xml:space="preserve">er activities of criminal groups </w:t>
      </w:r>
      <w:r w:rsidR="00247E9D" w:rsidRPr="00C73909">
        <w:rPr>
          <w:rFonts w:ascii="Times New Roman" w:eastAsia="TimesNewRoman" w:hAnsi="Times New Roman" w:cs="Times New Roman"/>
          <w:noProof/>
          <w:color w:val="000000" w:themeColor="text1"/>
          <w:sz w:val="24"/>
          <w:szCs w:val="24"/>
          <w:lang w:val="en-GB"/>
        </w:rPr>
        <w:t>(Meško, Tomi</w:t>
      </w:r>
      <w:r w:rsidR="00004AFF" w:rsidRPr="00C73909">
        <w:rPr>
          <w:rFonts w:ascii="Times New Roman" w:eastAsia="TimesNewRoman" w:hAnsi="Times New Roman" w:cs="Times New Roman"/>
          <w:noProof/>
          <w:color w:val="000000" w:themeColor="text1"/>
          <w:sz w:val="24"/>
          <w:szCs w:val="24"/>
          <w:lang w:val="en-GB"/>
        </w:rPr>
        <w:t>nc, &amp; Sotlar, 2013</w:t>
      </w:r>
      <w:r w:rsidR="00247E9D" w:rsidRPr="00C73909">
        <w:rPr>
          <w:rFonts w:ascii="Times New Roman" w:eastAsia="TimesNewRoman" w:hAnsi="Times New Roman" w:cs="Times New Roman"/>
          <w:noProof/>
          <w:color w:val="000000" w:themeColor="text1"/>
          <w:sz w:val="24"/>
          <w:szCs w:val="24"/>
          <w:lang w:val="en-GB"/>
        </w:rPr>
        <w:t>)</w:t>
      </w:r>
      <w:r w:rsidR="00247E9D" w:rsidRPr="00C73909">
        <w:rPr>
          <w:rFonts w:ascii="Times New Roman" w:eastAsia="TimesNewRoman" w:hAnsi="Times New Roman" w:cs="Times New Roman"/>
          <w:color w:val="000000" w:themeColor="text1"/>
          <w:sz w:val="24"/>
          <w:szCs w:val="24"/>
          <w:lang w:val="en-GB"/>
        </w:rPr>
        <w:t>.</w:t>
      </w:r>
    </w:p>
    <w:p w:rsidR="00247E9D" w:rsidRPr="00C73909" w:rsidRDefault="00C53BC0" w:rsidP="00835F92">
      <w:pPr>
        <w:spacing w:after="0" w:line="360" w:lineRule="auto"/>
        <w:ind w:firstLine="567"/>
        <w:jc w:val="both"/>
        <w:rPr>
          <w:rFonts w:ascii="Times New Roman" w:hAnsi="Times New Roman" w:cs="Times New Roman"/>
          <w:color w:val="000000" w:themeColor="text1"/>
          <w:sz w:val="24"/>
          <w:szCs w:val="24"/>
          <w:lang w:val="en-GB"/>
        </w:rPr>
      </w:pPr>
      <w:r w:rsidRPr="00C73909">
        <w:rPr>
          <w:rFonts w:ascii="Times New Roman" w:hAnsi="Times New Roman" w:cs="Times New Roman"/>
          <w:color w:val="000000" w:themeColor="text1"/>
          <w:sz w:val="24"/>
          <w:szCs w:val="24"/>
          <w:lang w:val="en-GB"/>
        </w:rPr>
        <w:t>In the countries of the former Yugoslavia, the creation of private security first began in Slovenia, when</w:t>
      </w:r>
      <w:r w:rsidR="005376FA" w:rsidRPr="00C73909">
        <w:rPr>
          <w:rFonts w:ascii="Times New Roman" w:hAnsi="Times New Roman" w:cs="Times New Roman"/>
          <w:color w:val="000000" w:themeColor="text1"/>
          <w:sz w:val="24"/>
          <w:szCs w:val="24"/>
          <w:lang w:val="en-GB"/>
        </w:rPr>
        <w:t>,</w:t>
      </w:r>
      <w:r w:rsidRPr="00C73909">
        <w:rPr>
          <w:rFonts w:ascii="Times New Roman" w:hAnsi="Times New Roman" w:cs="Times New Roman"/>
          <w:color w:val="000000" w:themeColor="text1"/>
          <w:sz w:val="24"/>
          <w:szCs w:val="24"/>
          <w:lang w:val="en-GB"/>
        </w:rPr>
        <w:t xml:space="preserve"> in the last decade of the 20</w:t>
      </w:r>
      <w:r w:rsidRPr="00C73909">
        <w:rPr>
          <w:rFonts w:ascii="Times New Roman" w:hAnsi="Times New Roman" w:cs="Times New Roman"/>
          <w:color w:val="000000" w:themeColor="text1"/>
          <w:sz w:val="24"/>
          <w:szCs w:val="24"/>
          <w:vertAlign w:val="superscript"/>
          <w:lang w:val="en-GB"/>
        </w:rPr>
        <w:t>th</w:t>
      </w:r>
      <w:r w:rsidRPr="00C73909">
        <w:rPr>
          <w:rFonts w:ascii="Times New Roman" w:hAnsi="Times New Roman" w:cs="Times New Roman"/>
          <w:color w:val="000000" w:themeColor="text1"/>
          <w:sz w:val="24"/>
          <w:szCs w:val="24"/>
          <w:lang w:val="en-GB"/>
        </w:rPr>
        <w:t xml:space="preserve"> century</w:t>
      </w:r>
      <w:r w:rsidR="005376FA" w:rsidRPr="00C73909">
        <w:rPr>
          <w:rFonts w:ascii="Times New Roman" w:hAnsi="Times New Roman" w:cs="Times New Roman"/>
          <w:color w:val="000000" w:themeColor="text1"/>
          <w:sz w:val="24"/>
          <w:szCs w:val="24"/>
          <w:lang w:val="en-GB"/>
        </w:rPr>
        <w:t>, the</w:t>
      </w:r>
      <w:r w:rsidRPr="00C73909">
        <w:rPr>
          <w:rFonts w:ascii="Times New Roman" w:hAnsi="Times New Roman" w:cs="Times New Roman"/>
          <w:color w:val="000000" w:themeColor="text1"/>
          <w:sz w:val="24"/>
          <w:szCs w:val="24"/>
          <w:lang w:val="en-GB"/>
        </w:rPr>
        <w:t xml:space="preserve"> private security slowly became a </w:t>
      </w:r>
      <w:r w:rsidR="005376FA" w:rsidRPr="00C73909">
        <w:rPr>
          <w:rFonts w:ascii="Times New Roman" w:hAnsi="Times New Roman" w:cs="Times New Roman"/>
          <w:color w:val="000000" w:themeColor="text1"/>
          <w:sz w:val="24"/>
          <w:szCs w:val="24"/>
          <w:lang w:val="en-GB"/>
        </w:rPr>
        <w:t>“</w:t>
      </w:r>
      <w:r w:rsidRPr="00C73909">
        <w:rPr>
          <w:rFonts w:ascii="Times New Roman" w:hAnsi="Times New Roman" w:cs="Times New Roman"/>
          <w:color w:val="000000" w:themeColor="text1"/>
          <w:sz w:val="24"/>
          <w:szCs w:val="24"/>
          <w:lang w:val="en-GB"/>
        </w:rPr>
        <w:t>player</w:t>
      </w:r>
      <w:r w:rsidR="005376FA" w:rsidRPr="00C73909">
        <w:rPr>
          <w:rFonts w:ascii="Times New Roman" w:hAnsi="Times New Roman" w:cs="Times New Roman"/>
          <w:color w:val="000000" w:themeColor="text1"/>
          <w:sz w:val="24"/>
          <w:szCs w:val="24"/>
          <w:lang w:val="en-GB"/>
        </w:rPr>
        <w:t>”</w:t>
      </w:r>
      <w:r w:rsidRPr="00C73909">
        <w:rPr>
          <w:rFonts w:ascii="Times New Roman" w:hAnsi="Times New Roman" w:cs="Times New Roman"/>
          <w:color w:val="000000" w:themeColor="text1"/>
          <w:sz w:val="24"/>
          <w:szCs w:val="24"/>
          <w:lang w:val="en-GB"/>
        </w:rPr>
        <w:t xml:space="preserve"> in the security market (</w:t>
      </w:r>
      <w:proofErr w:type="spellStart"/>
      <w:r w:rsidRPr="00C73909">
        <w:rPr>
          <w:rFonts w:ascii="Times New Roman" w:hAnsi="Times New Roman" w:cs="Times New Roman"/>
          <w:color w:val="000000" w:themeColor="text1"/>
          <w:sz w:val="24"/>
          <w:szCs w:val="24"/>
          <w:lang w:val="en-GB"/>
        </w:rPr>
        <w:t>Nalla</w:t>
      </w:r>
      <w:proofErr w:type="spellEnd"/>
      <w:r w:rsidRPr="00C73909">
        <w:rPr>
          <w:rFonts w:ascii="Times New Roman" w:hAnsi="Times New Roman" w:cs="Times New Roman"/>
          <w:color w:val="000000" w:themeColor="text1"/>
          <w:sz w:val="24"/>
          <w:szCs w:val="24"/>
          <w:lang w:val="en-GB"/>
        </w:rPr>
        <w:t xml:space="preserve">, </w:t>
      </w:r>
      <w:proofErr w:type="spellStart"/>
      <w:r w:rsidRPr="00C73909">
        <w:rPr>
          <w:rFonts w:ascii="Times New Roman" w:hAnsi="Times New Roman" w:cs="Times New Roman"/>
          <w:color w:val="000000" w:themeColor="text1"/>
          <w:sz w:val="24"/>
          <w:szCs w:val="24"/>
          <w:lang w:val="en-GB"/>
        </w:rPr>
        <w:t>Meško</w:t>
      </w:r>
      <w:proofErr w:type="spellEnd"/>
      <w:r w:rsidRPr="00C73909">
        <w:rPr>
          <w:rFonts w:ascii="Times New Roman" w:hAnsi="Times New Roman" w:cs="Times New Roman"/>
          <w:color w:val="000000" w:themeColor="text1"/>
          <w:sz w:val="24"/>
          <w:szCs w:val="24"/>
          <w:lang w:val="en-GB"/>
        </w:rPr>
        <w:t xml:space="preserve">, </w:t>
      </w:r>
      <w:proofErr w:type="spellStart"/>
      <w:r w:rsidRPr="00C73909">
        <w:rPr>
          <w:rFonts w:ascii="Times New Roman" w:hAnsi="Times New Roman" w:cs="Times New Roman"/>
          <w:color w:val="000000" w:themeColor="text1"/>
          <w:sz w:val="24"/>
          <w:szCs w:val="24"/>
          <w:lang w:val="en-GB"/>
        </w:rPr>
        <w:t>Sotlar</w:t>
      </w:r>
      <w:proofErr w:type="spellEnd"/>
      <w:r w:rsidRPr="00C73909">
        <w:rPr>
          <w:rFonts w:ascii="Times New Roman" w:hAnsi="Times New Roman" w:cs="Times New Roman"/>
          <w:color w:val="000000" w:themeColor="text1"/>
          <w:sz w:val="24"/>
          <w:szCs w:val="24"/>
          <w:lang w:val="en-GB"/>
        </w:rPr>
        <w:t xml:space="preserve">, &amp; Johnson, 2006). According to researchers, the highest standards in the field of </w:t>
      </w:r>
      <w:r w:rsidR="00453E37" w:rsidRPr="00C73909">
        <w:rPr>
          <w:rFonts w:ascii="Times New Roman" w:hAnsi="Times New Roman" w:cs="Times New Roman"/>
          <w:color w:val="000000" w:themeColor="text1"/>
          <w:sz w:val="24"/>
          <w:szCs w:val="24"/>
          <w:lang w:val="en-GB"/>
        </w:rPr>
        <w:t xml:space="preserve">the </w:t>
      </w:r>
      <w:r w:rsidRPr="00C73909">
        <w:rPr>
          <w:rFonts w:ascii="Times New Roman" w:hAnsi="Times New Roman" w:cs="Times New Roman"/>
          <w:color w:val="000000" w:themeColor="text1"/>
          <w:sz w:val="24"/>
          <w:szCs w:val="24"/>
          <w:lang w:val="en-GB"/>
        </w:rPr>
        <w:t>private security have been reached by Slovenia and Croatia (</w:t>
      </w:r>
      <w:proofErr w:type="spellStart"/>
      <w:r w:rsidR="005376FA" w:rsidRPr="00C73909">
        <w:rPr>
          <w:rFonts w:ascii="Times New Roman" w:hAnsi="Times New Roman" w:cs="Times New Roman"/>
          <w:noProof/>
          <w:color w:val="000000" w:themeColor="text1"/>
          <w:sz w:val="24"/>
          <w:szCs w:val="24"/>
          <w:lang w:val="en-GB"/>
        </w:rPr>
        <w:t>Nikač</w:t>
      </w:r>
      <w:proofErr w:type="spellEnd"/>
      <w:r w:rsidR="005376FA" w:rsidRPr="00C73909">
        <w:rPr>
          <w:rFonts w:ascii="Times New Roman" w:hAnsi="Times New Roman" w:cs="Times New Roman"/>
          <w:noProof/>
          <w:color w:val="000000" w:themeColor="text1"/>
          <w:sz w:val="24"/>
          <w:szCs w:val="24"/>
          <w:lang w:val="en-GB"/>
        </w:rPr>
        <w:t>, Korajlić, Ahić, &amp; Bećirović, 2013; Steden &amp; Sarre, 2010</w:t>
      </w:r>
      <w:r w:rsidRPr="00C73909">
        <w:rPr>
          <w:rFonts w:ascii="Times New Roman" w:hAnsi="Times New Roman" w:cs="Times New Roman"/>
          <w:color w:val="000000" w:themeColor="text1"/>
          <w:sz w:val="24"/>
          <w:szCs w:val="24"/>
          <w:lang w:val="en-GB"/>
        </w:rPr>
        <w:t>), while Serbia and Macedonia remain</w:t>
      </w:r>
      <w:r w:rsidR="005376FA" w:rsidRPr="00C73909">
        <w:rPr>
          <w:rFonts w:ascii="Times New Roman" w:hAnsi="Times New Roman" w:cs="Times New Roman"/>
          <w:color w:val="000000" w:themeColor="text1"/>
          <w:sz w:val="24"/>
          <w:szCs w:val="24"/>
          <w:lang w:val="en-GB"/>
        </w:rPr>
        <w:t>ed</w:t>
      </w:r>
      <w:r w:rsidRPr="00C73909">
        <w:rPr>
          <w:rFonts w:ascii="Times New Roman" w:hAnsi="Times New Roman" w:cs="Times New Roman"/>
          <w:color w:val="000000" w:themeColor="text1"/>
          <w:sz w:val="24"/>
          <w:szCs w:val="24"/>
          <w:lang w:val="en-GB"/>
        </w:rPr>
        <w:t xml:space="preserve"> </w:t>
      </w:r>
      <w:r w:rsidR="005376FA" w:rsidRPr="00C73909">
        <w:rPr>
          <w:rFonts w:ascii="Times New Roman" w:hAnsi="Times New Roman" w:cs="Times New Roman"/>
          <w:color w:val="000000" w:themeColor="text1"/>
          <w:sz w:val="24"/>
          <w:szCs w:val="24"/>
          <w:lang w:val="en-GB"/>
        </w:rPr>
        <w:t>“the most</w:t>
      </w:r>
      <w:r w:rsidRPr="00C73909">
        <w:rPr>
          <w:rFonts w:ascii="Times New Roman" w:hAnsi="Times New Roman" w:cs="Times New Roman"/>
          <w:color w:val="000000" w:themeColor="text1"/>
          <w:sz w:val="24"/>
          <w:szCs w:val="24"/>
          <w:lang w:val="en-GB"/>
        </w:rPr>
        <w:t xml:space="preserve"> problematic</w:t>
      </w:r>
      <w:r w:rsidR="005376FA" w:rsidRPr="00C73909">
        <w:rPr>
          <w:rFonts w:ascii="Times New Roman" w:hAnsi="Times New Roman" w:cs="Times New Roman"/>
          <w:color w:val="000000" w:themeColor="text1"/>
          <w:sz w:val="24"/>
          <w:szCs w:val="24"/>
          <w:lang w:val="en-GB"/>
        </w:rPr>
        <w:t>”</w:t>
      </w:r>
      <w:r w:rsidRPr="00C73909">
        <w:rPr>
          <w:rFonts w:ascii="Times New Roman" w:hAnsi="Times New Roman" w:cs="Times New Roman"/>
          <w:color w:val="000000" w:themeColor="text1"/>
          <w:sz w:val="24"/>
          <w:szCs w:val="24"/>
          <w:lang w:val="en-GB"/>
        </w:rPr>
        <w:t xml:space="preserve"> </w:t>
      </w:r>
      <w:r w:rsidR="005376FA" w:rsidRPr="00C73909">
        <w:rPr>
          <w:rFonts w:ascii="Times New Roman" w:hAnsi="Times New Roman" w:cs="Times New Roman"/>
          <w:noProof/>
          <w:color w:val="000000" w:themeColor="text1"/>
          <w:sz w:val="24"/>
          <w:szCs w:val="24"/>
          <w:lang w:val="en-GB"/>
        </w:rPr>
        <w:t>(Steden &amp; Sarre, 2010)</w:t>
      </w:r>
      <w:r w:rsidRPr="00C73909">
        <w:rPr>
          <w:rFonts w:ascii="Times New Roman" w:hAnsi="Times New Roman" w:cs="Times New Roman"/>
          <w:color w:val="000000" w:themeColor="text1"/>
          <w:sz w:val="24"/>
          <w:szCs w:val="24"/>
          <w:lang w:val="en-GB"/>
        </w:rPr>
        <w:t xml:space="preserve">. It </w:t>
      </w:r>
      <w:r w:rsidR="005579BD" w:rsidRPr="00C73909">
        <w:rPr>
          <w:rFonts w:ascii="Times New Roman" w:hAnsi="Times New Roman" w:cs="Times New Roman"/>
          <w:color w:val="000000" w:themeColor="text1"/>
          <w:sz w:val="24"/>
          <w:szCs w:val="24"/>
          <w:lang w:val="en-GB"/>
        </w:rPr>
        <w:t>wa</w:t>
      </w:r>
      <w:r w:rsidRPr="00C73909">
        <w:rPr>
          <w:rFonts w:ascii="Times New Roman" w:hAnsi="Times New Roman" w:cs="Times New Roman"/>
          <w:color w:val="000000" w:themeColor="text1"/>
          <w:sz w:val="24"/>
          <w:szCs w:val="24"/>
          <w:lang w:val="en-GB"/>
        </w:rPr>
        <w:t xml:space="preserve">s this statement that led the authors to investigate why these countries are </w:t>
      </w:r>
      <w:r w:rsidR="005376FA" w:rsidRPr="00C73909">
        <w:rPr>
          <w:rFonts w:ascii="Times New Roman" w:hAnsi="Times New Roman" w:cs="Times New Roman"/>
          <w:color w:val="000000" w:themeColor="text1"/>
          <w:sz w:val="24"/>
          <w:szCs w:val="24"/>
          <w:lang w:val="en-GB"/>
        </w:rPr>
        <w:t>“the most problematic”</w:t>
      </w:r>
      <w:r w:rsidRPr="00C73909">
        <w:rPr>
          <w:rFonts w:ascii="Times New Roman" w:hAnsi="Times New Roman" w:cs="Times New Roman"/>
          <w:color w:val="000000" w:themeColor="text1"/>
          <w:sz w:val="24"/>
          <w:szCs w:val="24"/>
          <w:lang w:val="en-GB"/>
        </w:rPr>
        <w:t xml:space="preserve">. We have tried to determine in this paper whether this statement is correct, whether it has changed in the meantime, and whether the public in these countries views </w:t>
      </w:r>
      <w:r w:rsidR="005376FA" w:rsidRPr="00C73909">
        <w:rPr>
          <w:rFonts w:ascii="Times New Roman" w:hAnsi="Times New Roman" w:cs="Times New Roman"/>
          <w:color w:val="000000" w:themeColor="text1"/>
          <w:sz w:val="24"/>
          <w:szCs w:val="24"/>
          <w:lang w:val="en-GB"/>
        </w:rPr>
        <w:t xml:space="preserve">the </w:t>
      </w:r>
      <w:r w:rsidRPr="00C73909">
        <w:rPr>
          <w:rFonts w:ascii="Times New Roman" w:hAnsi="Times New Roman" w:cs="Times New Roman"/>
          <w:color w:val="000000" w:themeColor="text1"/>
          <w:sz w:val="24"/>
          <w:szCs w:val="24"/>
          <w:lang w:val="en-GB"/>
        </w:rPr>
        <w:t xml:space="preserve">private security as a </w:t>
      </w:r>
      <w:r w:rsidR="005376FA" w:rsidRPr="00C73909">
        <w:rPr>
          <w:rFonts w:ascii="Times New Roman" w:hAnsi="Times New Roman" w:cs="Times New Roman"/>
          <w:color w:val="000000" w:themeColor="text1"/>
          <w:sz w:val="24"/>
          <w:szCs w:val="24"/>
          <w:lang w:val="en-GB"/>
        </w:rPr>
        <w:t>“</w:t>
      </w:r>
      <w:r w:rsidRPr="00C73909">
        <w:rPr>
          <w:rFonts w:ascii="Times New Roman" w:hAnsi="Times New Roman" w:cs="Times New Roman"/>
          <w:color w:val="000000" w:themeColor="text1"/>
          <w:sz w:val="24"/>
          <w:szCs w:val="24"/>
          <w:lang w:val="en-GB"/>
        </w:rPr>
        <w:t>problem</w:t>
      </w:r>
      <w:r w:rsidR="005376FA" w:rsidRPr="00C73909">
        <w:rPr>
          <w:rFonts w:ascii="Times New Roman" w:hAnsi="Times New Roman" w:cs="Times New Roman"/>
          <w:color w:val="000000" w:themeColor="text1"/>
          <w:sz w:val="24"/>
          <w:szCs w:val="24"/>
          <w:lang w:val="en-GB"/>
        </w:rPr>
        <w:t>”</w:t>
      </w:r>
      <w:r w:rsidRPr="00C73909">
        <w:rPr>
          <w:rFonts w:ascii="Times New Roman" w:hAnsi="Times New Roman" w:cs="Times New Roman"/>
          <w:color w:val="000000" w:themeColor="text1"/>
          <w:sz w:val="24"/>
          <w:szCs w:val="24"/>
          <w:lang w:val="en-GB"/>
        </w:rPr>
        <w:t xml:space="preserve">. </w:t>
      </w:r>
    </w:p>
    <w:p w:rsidR="00247E9D" w:rsidRPr="00C73909" w:rsidRDefault="00CD0946" w:rsidP="00931D8E">
      <w:pPr>
        <w:spacing w:after="0" w:line="360" w:lineRule="auto"/>
        <w:jc w:val="center"/>
        <w:rPr>
          <w:rFonts w:ascii="Times New Roman" w:hAnsi="Times New Roman" w:cs="Times New Roman"/>
          <w:b/>
          <w:color w:val="000000" w:themeColor="text1"/>
          <w:sz w:val="24"/>
          <w:szCs w:val="24"/>
          <w:lang w:val="en-GB"/>
        </w:rPr>
      </w:pPr>
      <w:r w:rsidRPr="00C73909">
        <w:rPr>
          <w:rFonts w:ascii="Times New Roman" w:hAnsi="Times New Roman" w:cs="Times New Roman"/>
          <w:b/>
          <w:color w:val="000000" w:themeColor="text1"/>
          <w:sz w:val="24"/>
          <w:szCs w:val="24"/>
          <w:lang w:val="en-GB"/>
        </w:rPr>
        <w:lastRenderedPageBreak/>
        <w:t>L</w:t>
      </w:r>
      <w:r w:rsidR="00120CDF" w:rsidRPr="00C73909">
        <w:rPr>
          <w:rFonts w:ascii="Times New Roman" w:hAnsi="Times New Roman" w:cs="Times New Roman"/>
          <w:b/>
          <w:color w:val="000000" w:themeColor="text1"/>
          <w:sz w:val="24"/>
          <w:szCs w:val="24"/>
          <w:lang w:val="en-GB"/>
        </w:rPr>
        <w:t>ITERATURE REVIEW</w:t>
      </w:r>
    </w:p>
    <w:p w:rsidR="00085347" w:rsidRPr="00C73909" w:rsidRDefault="00085347" w:rsidP="00931D8E">
      <w:pPr>
        <w:spacing w:after="0" w:line="360" w:lineRule="auto"/>
        <w:jc w:val="center"/>
        <w:rPr>
          <w:rFonts w:ascii="Times New Roman" w:hAnsi="Times New Roman" w:cs="Times New Roman"/>
          <w:b/>
          <w:color w:val="000000" w:themeColor="text1"/>
          <w:sz w:val="24"/>
          <w:szCs w:val="24"/>
          <w:lang w:val="en-GB"/>
        </w:rPr>
      </w:pPr>
    </w:p>
    <w:p w:rsidR="00247E9D" w:rsidRPr="00C73909" w:rsidRDefault="008818E7" w:rsidP="00835F92">
      <w:pPr>
        <w:autoSpaceDE w:val="0"/>
        <w:autoSpaceDN w:val="0"/>
        <w:adjustRightInd w:val="0"/>
        <w:spacing w:after="0" w:line="360" w:lineRule="auto"/>
        <w:ind w:firstLine="567"/>
        <w:jc w:val="both"/>
        <w:rPr>
          <w:rFonts w:ascii="Times New Roman" w:eastAsia="TimesNewRoman" w:hAnsi="Times New Roman" w:cs="Times New Roman"/>
          <w:color w:val="000000" w:themeColor="text1"/>
          <w:sz w:val="24"/>
          <w:szCs w:val="24"/>
          <w:lang w:val="en-GB"/>
        </w:rPr>
      </w:pPr>
      <w:r w:rsidRPr="00C73909">
        <w:rPr>
          <w:rFonts w:ascii="Times New Roman" w:hAnsi="Times New Roman" w:cs="Times New Roman"/>
          <w:color w:val="000000" w:themeColor="text1"/>
          <w:sz w:val="24"/>
          <w:szCs w:val="24"/>
          <w:lang w:val="en-GB"/>
        </w:rPr>
        <w:t xml:space="preserve">The number of papers </w:t>
      </w:r>
      <w:r w:rsidR="00F27D90" w:rsidRPr="00C73909">
        <w:rPr>
          <w:rFonts w:ascii="Times New Roman" w:hAnsi="Times New Roman" w:cs="Times New Roman"/>
          <w:color w:val="000000" w:themeColor="text1"/>
          <w:sz w:val="24"/>
          <w:szCs w:val="24"/>
          <w:lang w:val="en-GB"/>
        </w:rPr>
        <w:t>related</w:t>
      </w:r>
      <w:r w:rsidRPr="00C73909">
        <w:rPr>
          <w:rFonts w:ascii="Times New Roman" w:hAnsi="Times New Roman" w:cs="Times New Roman"/>
          <w:color w:val="000000" w:themeColor="text1"/>
          <w:sz w:val="24"/>
          <w:szCs w:val="24"/>
          <w:lang w:val="en-GB"/>
        </w:rPr>
        <w:t xml:space="preserve"> to</w:t>
      </w:r>
      <w:r w:rsidR="00F27D90" w:rsidRPr="00C73909">
        <w:rPr>
          <w:rFonts w:ascii="Times New Roman" w:hAnsi="Times New Roman" w:cs="Times New Roman"/>
          <w:color w:val="000000" w:themeColor="text1"/>
          <w:sz w:val="24"/>
          <w:szCs w:val="24"/>
          <w:lang w:val="en-GB"/>
        </w:rPr>
        <w:t xml:space="preserve"> research of</w:t>
      </w:r>
      <w:r w:rsidRPr="00C73909">
        <w:rPr>
          <w:rFonts w:ascii="Times New Roman" w:hAnsi="Times New Roman" w:cs="Times New Roman"/>
          <w:color w:val="000000" w:themeColor="text1"/>
          <w:sz w:val="24"/>
          <w:szCs w:val="24"/>
          <w:lang w:val="en-GB"/>
        </w:rPr>
        <w:t xml:space="preserve"> the role of private security has not been as widespread in the 20</w:t>
      </w:r>
      <w:r w:rsidRPr="00C73909">
        <w:rPr>
          <w:rFonts w:ascii="Times New Roman" w:hAnsi="Times New Roman" w:cs="Times New Roman"/>
          <w:color w:val="000000" w:themeColor="text1"/>
          <w:sz w:val="24"/>
          <w:szCs w:val="24"/>
          <w:vertAlign w:val="superscript"/>
          <w:lang w:val="en-GB"/>
        </w:rPr>
        <w:t>th</w:t>
      </w:r>
      <w:r w:rsidR="00CD0946" w:rsidRPr="00C73909">
        <w:rPr>
          <w:rFonts w:ascii="Times New Roman" w:hAnsi="Times New Roman" w:cs="Times New Roman"/>
          <w:color w:val="000000" w:themeColor="text1"/>
          <w:sz w:val="24"/>
          <w:szCs w:val="24"/>
          <w:lang w:val="en-GB"/>
        </w:rPr>
        <w:t xml:space="preserve"> </w:t>
      </w:r>
      <w:r w:rsidRPr="00C73909">
        <w:rPr>
          <w:rFonts w:ascii="Times New Roman" w:hAnsi="Times New Roman" w:cs="Times New Roman"/>
          <w:color w:val="000000" w:themeColor="text1"/>
          <w:sz w:val="24"/>
          <w:szCs w:val="24"/>
          <w:lang w:val="en-GB"/>
        </w:rPr>
        <w:t>century. By increasing the volume of work and the number of private security</w:t>
      </w:r>
      <w:r w:rsidR="00CD0946" w:rsidRPr="006D6F5F">
        <w:rPr>
          <w:rFonts w:ascii="Times New Roman" w:hAnsi="Times New Roman" w:cs="Times New Roman"/>
          <w:color w:val="000000" w:themeColor="text1"/>
          <w:sz w:val="24"/>
          <w:szCs w:val="24"/>
          <w:lang w:val="en-GB"/>
        </w:rPr>
        <w:t xml:space="preserve"> </w:t>
      </w:r>
      <w:r w:rsidR="00B864FE" w:rsidRPr="006D6F5F">
        <w:rPr>
          <w:rFonts w:ascii="Times New Roman" w:hAnsi="Times New Roman"/>
          <w:color w:val="000000" w:themeColor="text1"/>
          <w:lang w:val="en-GB"/>
        </w:rPr>
        <w:t>officers</w:t>
      </w:r>
      <w:r w:rsidRPr="00C73909">
        <w:rPr>
          <w:rFonts w:ascii="Times New Roman" w:hAnsi="Times New Roman" w:cs="Times New Roman"/>
          <w:color w:val="000000" w:themeColor="text1"/>
          <w:sz w:val="24"/>
          <w:szCs w:val="24"/>
          <w:lang w:val="en-GB"/>
        </w:rPr>
        <w:t xml:space="preserve"> in the early 21</w:t>
      </w:r>
      <w:r w:rsidRPr="00C73909">
        <w:rPr>
          <w:rFonts w:ascii="Times New Roman" w:hAnsi="Times New Roman" w:cs="Times New Roman"/>
          <w:color w:val="000000" w:themeColor="text1"/>
          <w:sz w:val="24"/>
          <w:szCs w:val="24"/>
          <w:vertAlign w:val="superscript"/>
          <w:lang w:val="en-GB"/>
        </w:rPr>
        <w:t>st</w:t>
      </w:r>
      <w:r w:rsidRPr="00C73909">
        <w:rPr>
          <w:rFonts w:ascii="Times New Roman" w:hAnsi="Times New Roman" w:cs="Times New Roman"/>
          <w:color w:val="000000" w:themeColor="text1"/>
          <w:sz w:val="24"/>
          <w:szCs w:val="24"/>
          <w:lang w:val="en-GB"/>
        </w:rPr>
        <w:t xml:space="preserve"> century (</w:t>
      </w:r>
      <w:proofErr w:type="spellStart"/>
      <w:r w:rsidRPr="00C73909">
        <w:rPr>
          <w:rFonts w:ascii="Times New Roman" w:hAnsi="Times New Roman" w:cs="Times New Roman"/>
          <w:color w:val="000000" w:themeColor="text1"/>
          <w:sz w:val="24"/>
          <w:szCs w:val="24"/>
          <w:lang w:val="en-GB"/>
        </w:rPr>
        <w:t>Steden</w:t>
      </w:r>
      <w:proofErr w:type="spellEnd"/>
      <w:r w:rsidRPr="00C73909">
        <w:rPr>
          <w:rFonts w:ascii="Times New Roman" w:hAnsi="Times New Roman" w:cs="Times New Roman"/>
          <w:color w:val="000000" w:themeColor="text1"/>
          <w:sz w:val="24"/>
          <w:szCs w:val="24"/>
          <w:lang w:val="en-GB"/>
        </w:rPr>
        <w:t xml:space="preserve"> &amp; </w:t>
      </w:r>
      <w:proofErr w:type="spellStart"/>
      <w:r w:rsidRPr="00C73909">
        <w:rPr>
          <w:rFonts w:ascii="Times New Roman" w:hAnsi="Times New Roman" w:cs="Times New Roman"/>
          <w:color w:val="000000" w:themeColor="text1"/>
          <w:sz w:val="24"/>
          <w:szCs w:val="24"/>
          <w:lang w:val="en-GB"/>
        </w:rPr>
        <w:t>Sarre</w:t>
      </w:r>
      <w:proofErr w:type="spellEnd"/>
      <w:r w:rsidRPr="00C73909">
        <w:rPr>
          <w:rFonts w:ascii="Times New Roman" w:hAnsi="Times New Roman" w:cs="Times New Roman"/>
          <w:color w:val="000000" w:themeColor="text1"/>
          <w:sz w:val="24"/>
          <w:szCs w:val="24"/>
          <w:lang w:val="en-GB"/>
        </w:rPr>
        <w:t>, 2007a, 2007b), the</w:t>
      </w:r>
      <w:r w:rsidR="00CD0946" w:rsidRPr="00C73909">
        <w:rPr>
          <w:rFonts w:ascii="Times New Roman" w:hAnsi="Times New Roman" w:cs="Times New Roman"/>
          <w:color w:val="000000" w:themeColor="text1"/>
          <w:sz w:val="24"/>
          <w:szCs w:val="24"/>
          <w:lang w:val="en-GB"/>
        </w:rPr>
        <w:t xml:space="preserve">re </w:t>
      </w:r>
      <w:r w:rsidR="00F27D90" w:rsidRPr="00C73909">
        <w:rPr>
          <w:rFonts w:ascii="Times New Roman" w:hAnsi="Times New Roman" w:cs="Times New Roman"/>
          <w:color w:val="000000" w:themeColor="text1"/>
          <w:sz w:val="24"/>
          <w:szCs w:val="24"/>
          <w:lang w:val="en-GB"/>
        </w:rPr>
        <w:t>has</w:t>
      </w:r>
      <w:r w:rsidR="00CD0946" w:rsidRPr="00C73909">
        <w:rPr>
          <w:rFonts w:ascii="Times New Roman" w:hAnsi="Times New Roman" w:cs="Times New Roman"/>
          <w:color w:val="000000" w:themeColor="text1"/>
          <w:sz w:val="24"/>
          <w:szCs w:val="24"/>
          <w:lang w:val="en-GB"/>
        </w:rPr>
        <w:t xml:space="preserve"> also</w:t>
      </w:r>
      <w:r w:rsidR="00F27D90" w:rsidRPr="00C73909">
        <w:rPr>
          <w:rFonts w:ascii="Times New Roman" w:hAnsi="Times New Roman" w:cs="Times New Roman"/>
          <w:color w:val="000000" w:themeColor="text1"/>
          <w:sz w:val="24"/>
          <w:szCs w:val="24"/>
          <w:lang w:val="en-GB"/>
        </w:rPr>
        <w:t xml:space="preserve"> been</w:t>
      </w:r>
      <w:r w:rsidR="00CD0946" w:rsidRPr="00C73909">
        <w:rPr>
          <w:rFonts w:ascii="Times New Roman" w:hAnsi="Times New Roman" w:cs="Times New Roman"/>
          <w:color w:val="000000" w:themeColor="text1"/>
          <w:sz w:val="24"/>
          <w:szCs w:val="24"/>
          <w:lang w:val="en-GB"/>
        </w:rPr>
        <w:t xml:space="preserve"> an increase in the</w:t>
      </w:r>
      <w:r w:rsidRPr="00C73909">
        <w:rPr>
          <w:rFonts w:ascii="Times New Roman" w:hAnsi="Times New Roman" w:cs="Times New Roman"/>
          <w:color w:val="000000" w:themeColor="text1"/>
          <w:sz w:val="24"/>
          <w:szCs w:val="24"/>
          <w:lang w:val="en-GB"/>
        </w:rPr>
        <w:t xml:space="preserve"> number of research in this area. Initially, research was mainly limited to the </w:t>
      </w:r>
      <w:r w:rsidR="005376FA" w:rsidRPr="00C73909">
        <w:rPr>
          <w:rFonts w:ascii="Times New Roman" w:hAnsi="Times New Roman" w:cs="Times New Roman"/>
          <w:color w:val="000000" w:themeColor="text1"/>
          <w:sz w:val="24"/>
          <w:szCs w:val="24"/>
          <w:lang w:val="en-GB"/>
        </w:rPr>
        <w:t>“</w:t>
      </w:r>
      <w:r w:rsidR="00F27D90" w:rsidRPr="00C73909">
        <w:rPr>
          <w:rFonts w:ascii="Times New Roman" w:hAnsi="Times New Roman" w:cs="Times New Roman"/>
          <w:color w:val="000000" w:themeColor="text1"/>
          <w:sz w:val="24"/>
          <w:szCs w:val="24"/>
          <w:lang w:val="en-GB"/>
        </w:rPr>
        <w:t>w</w:t>
      </w:r>
      <w:r w:rsidRPr="00C73909">
        <w:rPr>
          <w:rFonts w:ascii="Times New Roman" w:hAnsi="Times New Roman" w:cs="Times New Roman"/>
          <w:color w:val="000000" w:themeColor="text1"/>
          <w:sz w:val="24"/>
          <w:szCs w:val="24"/>
          <w:lang w:val="en-GB"/>
        </w:rPr>
        <w:t>estern world</w:t>
      </w:r>
      <w:r w:rsidR="005376FA" w:rsidRPr="00C73909">
        <w:rPr>
          <w:rFonts w:ascii="Times New Roman" w:hAnsi="Times New Roman" w:cs="Times New Roman"/>
          <w:color w:val="000000" w:themeColor="text1"/>
          <w:sz w:val="24"/>
          <w:szCs w:val="24"/>
          <w:lang w:val="en-GB"/>
        </w:rPr>
        <w:t>”</w:t>
      </w:r>
      <w:r w:rsidRPr="00C73909">
        <w:rPr>
          <w:rFonts w:ascii="Times New Roman" w:hAnsi="Times New Roman" w:cs="Times New Roman"/>
          <w:color w:val="000000" w:themeColor="text1"/>
          <w:sz w:val="24"/>
          <w:szCs w:val="24"/>
          <w:lang w:val="en-GB"/>
        </w:rPr>
        <w:t xml:space="preserve">, which is logical, since this phenomenon </w:t>
      </w:r>
      <w:r w:rsidR="00F27D90" w:rsidRPr="00C73909">
        <w:rPr>
          <w:rFonts w:ascii="Times New Roman" w:hAnsi="Times New Roman" w:cs="Times New Roman"/>
          <w:color w:val="000000" w:themeColor="text1"/>
          <w:sz w:val="24"/>
          <w:szCs w:val="24"/>
          <w:lang w:val="en-GB"/>
        </w:rPr>
        <w:t>has its roots</w:t>
      </w:r>
      <w:r w:rsidRPr="00C73909">
        <w:rPr>
          <w:rFonts w:ascii="Times New Roman" w:hAnsi="Times New Roman" w:cs="Times New Roman"/>
          <w:color w:val="000000" w:themeColor="text1"/>
          <w:sz w:val="24"/>
          <w:szCs w:val="24"/>
          <w:lang w:val="en-GB"/>
        </w:rPr>
        <w:t xml:space="preserve"> in these areas, especially </w:t>
      </w:r>
      <w:r w:rsidR="00F27D90" w:rsidRPr="00C73909">
        <w:rPr>
          <w:rFonts w:ascii="Times New Roman" w:hAnsi="Times New Roman" w:cs="Times New Roman"/>
          <w:color w:val="000000" w:themeColor="text1"/>
          <w:sz w:val="24"/>
          <w:szCs w:val="24"/>
          <w:lang w:val="en-GB"/>
        </w:rPr>
        <w:t>in</w:t>
      </w:r>
      <w:r w:rsidRPr="00C73909">
        <w:rPr>
          <w:rFonts w:ascii="Times New Roman" w:hAnsi="Times New Roman" w:cs="Times New Roman"/>
          <w:color w:val="000000" w:themeColor="text1"/>
          <w:sz w:val="24"/>
          <w:szCs w:val="24"/>
          <w:lang w:val="en-GB"/>
        </w:rPr>
        <w:t xml:space="preserve"> the UK and the USA (</w:t>
      </w:r>
      <w:proofErr w:type="spellStart"/>
      <w:r w:rsidRPr="00C73909">
        <w:rPr>
          <w:rFonts w:ascii="Times New Roman" w:hAnsi="Times New Roman" w:cs="Times New Roman"/>
          <w:color w:val="000000" w:themeColor="text1"/>
          <w:sz w:val="24"/>
          <w:szCs w:val="24"/>
          <w:lang w:val="en-GB"/>
        </w:rPr>
        <w:t>Kesić</w:t>
      </w:r>
      <w:proofErr w:type="spellEnd"/>
      <w:r w:rsidRPr="00C73909">
        <w:rPr>
          <w:rFonts w:ascii="Times New Roman" w:hAnsi="Times New Roman" w:cs="Times New Roman"/>
          <w:color w:val="000000" w:themeColor="text1"/>
          <w:sz w:val="24"/>
          <w:szCs w:val="24"/>
          <w:lang w:val="en-GB"/>
        </w:rPr>
        <w:t xml:space="preserve">, 2008). </w:t>
      </w:r>
      <w:r w:rsidRPr="00C73909">
        <w:rPr>
          <w:rFonts w:ascii="Times New Roman" w:eastAsia="TimesNewRoman" w:hAnsi="Times New Roman" w:cs="Times New Roman"/>
          <w:color w:val="000000" w:themeColor="text1"/>
          <w:sz w:val="24"/>
          <w:szCs w:val="24"/>
          <w:lang w:val="en-GB"/>
        </w:rPr>
        <w:t xml:space="preserve">Research </w:t>
      </w:r>
      <w:r w:rsidR="00F27D90" w:rsidRPr="00C73909">
        <w:rPr>
          <w:rFonts w:ascii="Times New Roman" w:eastAsia="TimesNewRoman" w:hAnsi="Times New Roman" w:cs="Times New Roman"/>
          <w:color w:val="000000" w:themeColor="text1"/>
          <w:sz w:val="24"/>
          <w:szCs w:val="24"/>
          <w:lang w:val="en-GB"/>
        </w:rPr>
        <w:t>from this field</w:t>
      </w:r>
      <w:r w:rsidRPr="00C73909">
        <w:rPr>
          <w:rFonts w:ascii="Times New Roman" w:eastAsia="TimesNewRoman" w:hAnsi="Times New Roman" w:cs="Times New Roman"/>
          <w:color w:val="000000" w:themeColor="text1"/>
          <w:sz w:val="24"/>
          <w:szCs w:val="24"/>
          <w:lang w:val="en-GB"/>
        </w:rPr>
        <w:t xml:space="preserve"> started in more detail in Serbia and </w:t>
      </w:r>
      <w:r w:rsidR="00012F42" w:rsidRPr="00C73909">
        <w:rPr>
          <w:rFonts w:ascii="Times New Roman" w:eastAsia="TimesNewRoman" w:hAnsi="Times New Roman" w:cs="Times New Roman"/>
          <w:color w:val="000000" w:themeColor="text1"/>
          <w:sz w:val="24"/>
          <w:szCs w:val="24"/>
          <w:lang w:val="en-GB"/>
        </w:rPr>
        <w:t>North Macedonia</w:t>
      </w:r>
      <w:r w:rsidRPr="00C73909">
        <w:rPr>
          <w:rFonts w:ascii="Times New Roman" w:eastAsia="TimesNewRoman" w:hAnsi="Times New Roman" w:cs="Times New Roman"/>
          <w:color w:val="000000" w:themeColor="text1"/>
          <w:sz w:val="24"/>
          <w:szCs w:val="24"/>
          <w:lang w:val="en-GB"/>
        </w:rPr>
        <w:t xml:space="preserve"> at the end of the first decade of the 21</w:t>
      </w:r>
      <w:r w:rsidRPr="00C73909">
        <w:rPr>
          <w:rFonts w:ascii="Times New Roman" w:eastAsia="TimesNewRoman" w:hAnsi="Times New Roman" w:cs="Times New Roman"/>
          <w:color w:val="000000" w:themeColor="text1"/>
          <w:sz w:val="24"/>
          <w:szCs w:val="24"/>
          <w:vertAlign w:val="superscript"/>
          <w:lang w:val="en-GB"/>
        </w:rPr>
        <w:t>st</w:t>
      </w:r>
      <w:r w:rsidRPr="00C73909">
        <w:rPr>
          <w:rFonts w:ascii="Times New Roman" w:eastAsia="TimesNewRoman" w:hAnsi="Times New Roman" w:cs="Times New Roman"/>
          <w:color w:val="000000" w:themeColor="text1"/>
          <w:sz w:val="24"/>
          <w:szCs w:val="24"/>
          <w:lang w:val="en-GB"/>
        </w:rPr>
        <w:t xml:space="preserve"> century, first in Serbia (</w:t>
      </w:r>
      <w:proofErr w:type="spellStart"/>
      <w:r w:rsidRPr="00C73909">
        <w:rPr>
          <w:rFonts w:ascii="Times New Roman" w:eastAsia="TimesNewRoman" w:hAnsi="Times New Roman" w:cs="Times New Roman"/>
          <w:color w:val="000000" w:themeColor="text1"/>
          <w:sz w:val="24"/>
          <w:szCs w:val="24"/>
          <w:lang w:val="en-GB"/>
        </w:rPr>
        <w:t>Davidovi</w:t>
      </w:r>
      <w:r w:rsidR="00FB306B" w:rsidRPr="00C73909">
        <w:rPr>
          <w:rFonts w:ascii="Times New Roman" w:eastAsia="TimesNewRoman" w:hAnsi="Times New Roman" w:cs="Times New Roman"/>
          <w:color w:val="000000" w:themeColor="text1"/>
          <w:sz w:val="24"/>
          <w:szCs w:val="24"/>
          <w:lang w:val="en-GB"/>
        </w:rPr>
        <w:t>ć</w:t>
      </w:r>
      <w:proofErr w:type="spellEnd"/>
      <w:r w:rsidRPr="00C73909">
        <w:rPr>
          <w:rFonts w:ascii="Times New Roman" w:eastAsia="TimesNewRoman" w:hAnsi="Times New Roman" w:cs="Times New Roman"/>
          <w:color w:val="000000" w:themeColor="text1"/>
          <w:sz w:val="24"/>
          <w:szCs w:val="24"/>
          <w:lang w:val="en-GB"/>
        </w:rPr>
        <w:t xml:space="preserve">, 2007, 2009; </w:t>
      </w:r>
      <w:proofErr w:type="spellStart"/>
      <w:r w:rsidRPr="00C73909">
        <w:rPr>
          <w:rFonts w:ascii="Times New Roman" w:eastAsia="TimesNewRoman" w:hAnsi="Times New Roman" w:cs="Times New Roman"/>
          <w:color w:val="000000" w:themeColor="text1"/>
          <w:sz w:val="24"/>
          <w:szCs w:val="24"/>
          <w:lang w:val="en-GB"/>
        </w:rPr>
        <w:t>Kesi</w:t>
      </w:r>
      <w:r w:rsidR="00FB306B" w:rsidRPr="00C73909">
        <w:rPr>
          <w:rFonts w:ascii="Times New Roman" w:eastAsia="TimesNewRoman" w:hAnsi="Times New Roman" w:cs="Times New Roman"/>
          <w:color w:val="000000" w:themeColor="text1"/>
          <w:sz w:val="24"/>
          <w:szCs w:val="24"/>
          <w:lang w:val="en-GB"/>
        </w:rPr>
        <w:t>ć</w:t>
      </w:r>
      <w:proofErr w:type="spellEnd"/>
      <w:r w:rsidRPr="00C73909">
        <w:rPr>
          <w:rFonts w:ascii="Times New Roman" w:eastAsia="TimesNewRoman" w:hAnsi="Times New Roman" w:cs="Times New Roman"/>
          <w:color w:val="000000" w:themeColor="text1"/>
          <w:sz w:val="24"/>
          <w:szCs w:val="24"/>
          <w:lang w:val="en-GB"/>
        </w:rPr>
        <w:t>, 2008, 2009)</w:t>
      </w:r>
      <w:r w:rsidR="00F27D90" w:rsidRPr="00C73909">
        <w:rPr>
          <w:rFonts w:ascii="Times New Roman" w:eastAsia="TimesNewRoman" w:hAnsi="Times New Roman" w:cs="Times New Roman"/>
          <w:color w:val="000000" w:themeColor="text1"/>
          <w:sz w:val="24"/>
          <w:szCs w:val="24"/>
          <w:lang w:val="en-GB"/>
        </w:rPr>
        <w:t>, while</w:t>
      </w:r>
      <w:r w:rsidRPr="00C73909">
        <w:rPr>
          <w:rFonts w:ascii="Times New Roman" w:eastAsia="TimesNewRoman" w:hAnsi="Times New Roman" w:cs="Times New Roman"/>
          <w:color w:val="000000" w:themeColor="text1"/>
          <w:sz w:val="24"/>
          <w:szCs w:val="24"/>
          <w:lang w:val="en-GB"/>
        </w:rPr>
        <w:t xml:space="preserve"> </w:t>
      </w:r>
      <w:r w:rsidR="00F27D90" w:rsidRPr="00C73909">
        <w:rPr>
          <w:rFonts w:ascii="Times New Roman" w:eastAsia="TimesNewRoman" w:hAnsi="Times New Roman" w:cs="Times New Roman"/>
          <w:color w:val="000000" w:themeColor="text1"/>
          <w:sz w:val="24"/>
          <w:szCs w:val="24"/>
          <w:lang w:val="en-GB"/>
        </w:rPr>
        <w:t>i</w:t>
      </w:r>
      <w:r w:rsidRPr="00C73909">
        <w:rPr>
          <w:rFonts w:ascii="Times New Roman" w:eastAsia="TimesNewRoman" w:hAnsi="Times New Roman" w:cs="Times New Roman"/>
          <w:color w:val="000000" w:themeColor="text1"/>
          <w:sz w:val="24"/>
          <w:szCs w:val="24"/>
          <w:lang w:val="en-GB"/>
        </w:rPr>
        <w:t xml:space="preserve">n </w:t>
      </w:r>
      <w:r w:rsidR="00012F42" w:rsidRPr="00C73909">
        <w:rPr>
          <w:rFonts w:ascii="Times New Roman" w:eastAsia="TimesNewRoman" w:hAnsi="Times New Roman" w:cs="Times New Roman"/>
          <w:color w:val="000000" w:themeColor="text1"/>
          <w:sz w:val="24"/>
          <w:szCs w:val="24"/>
          <w:lang w:val="en-GB"/>
        </w:rPr>
        <w:t>North Macedonia</w:t>
      </w:r>
      <w:r w:rsidRPr="00C73909">
        <w:rPr>
          <w:rFonts w:ascii="Times New Roman" w:eastAsia="TimesNewRoman" w:hAnsi="Times New Roman" w:cs="Times New Roman"/>
          <w:color w:val="000000" w:themeColor="text1"/>
          <w:sz w:val="24"/>
          <w:szCs w:val="24"/>
          <w:lang w:val="en-GB"/>
        </w:rPr>
        <w:t xml:space="preserve"> such</w:t>
      </w:r>
      <w:r w:rsidRPr="00C73909">
        <w:rPr>
          <w:rFonts w:ascii="Times New Roman" w:eastAsia="TimesNewRoman" w:hAnsi="Times New Roman" w:cs="Times New Roman"/>
          <w:color w:val="000000" w:themeColor="text1"/>
          <w:lang w:val="en-GB"/>
        </w:rPr>
        <w:t xml:space="preserve"> </w:t>
      </w:r>
      <w:r w:rsidR="00F27D90" w:rsidRPr="00C73909">
        <w:rPr>
          <w:rFonts w:ascii="Times New Roman" w:eastAsia="TimesNewRoman" w:hAnsi="Times New Roman" w:cs="Times New Roman"/>
          <w:color w:val="000000" w:themeColor="text1"/>
          <w:sz w:val="24"/>
          <w:szCs w:val="24"/>
          <w:lang w:val="en-GB"/>
        </w:rPr>
        <w:t>studies</w:t>
      </w:r>
      <w:r w:rsidRPr="00C73909">
        <w:rPr>
          <w:rFonts w:ascii="Times New Roman" w:eastAsia="TimesNewRoman" w:hAnsi="Times New Roman" w:cs="Times New Roman"/>
          <w:color w:val="000000" w:themeColor="text1"/>
          <w:sz w:val="24"/>
          <w:szCs w:val="24"/>
          <w:lang w:val="en-GB"/>
        </w:rPr>
        <w:t xml:space="preserve"> </w:t>
      </w:r>
      <w:r w:rsidR="00012F42" w:rsidRPr="00C73909">
        <w:rPr>
          <w:rFonts w:ascii="Times New Roman" w:eastAsia="TimesNewRoman" w:hAnsi="Times New Roman" w:cs="Times New Roman"/>
          <w:color w:val="000000" w:themeColor="text1"/>
          <w:sz w:val="24"/>
          <w:szCs w:val="24"/>
          <w:lang w:val="en-GB"/>
        </w:rPr>
        <w:t>were encompassed</w:t>
      </w:r>
      <w:r w:rsidRPr="00C73909">
        <w:rPr>
          <w:rFonts w:ascii="Times New Roman" w:eastAsia="TimesNewRoman" w:hAnsi="Times New Roman" w:cs="Times New Roman"/>
          <w:color w:val="000000" w:themeColor="text1"/>
          <w:sz w:val="24"/>
          <w:szCs w:val="24"/>
          <w:lang w:val="en-GB"/>
        </w:rPr>
        <w:t xml:space="preserve"> by </w:t>
      </w:r>
      <w:r w:rsidR="00F27D90" w:rsidRPr="00C73909">
        <w:rPr>
          <w:rFonts w:ascii="Times New Roman" w:eastAsia="TimesNewRoman" w:hAnsi="Times New Roman" w:cs="Times New Roman"/>
          <w:color w:val="000000" w:themeColor="text1"/>
          <w:sz w:val="24"/>
          <w:szCs w:val="24"/>
          <w:lang w:val="en-GB"/>
        </w:rPr>
        <w:t xml:space="preserve">the </w:t>
      </w:r>
      <w:r w:rsidRPr="00C73909">
        <w:rPr>
          <w:rFonts w:ascii="Times New Roman" w:eastAsia="TimesNewRoman" w:hAnsi="Times New Roman" w:cs="Times New Roman"/>
          <w:color w:val="000000" w:themeColor="text1"/>
          <w:sz w:val="24"/>
          <w:szCs w:val="24"/>
          <w:lang w:val="en-GB"/>
        </w:rPr>
        <w:t xml:space="preserve">broader research </w:t>
      </w:r>
      <w:r w:rsidR="00012F42" w:rsidRPr="00C73909">
        <w:rPr>
          <w:rFonts w:ascii="Times New Roman" w:eastAsia="TimesNewRoman" w:hAnsi="Times New Roman" w:cs="Times New Roman"/>
          <w:color w:val="000000" w:themeColor="text1"/>
          <w:sz w:val="24"/>
          <w:szCs w:val="24"/>
          <w:lang w:val="en-GB"/>
        </w:rPr>
        <w:t>that enabled the overview of</w:t>
      </w:r>
      <w:r w:rsidRPr="00C73909">
        <w:rPr>
          <w:rFonts w:ascii="Times New Roman" w:eastAsia="TimesNewRoman" w:hAnsi="Times New Roman" w:cs="Times New Roman"/>
          <w:color w:val="000000" w:themeColor="text1"/>
          <w:sz w:val="24"/>
          <w:szCs w:val="24"/>
          <w:lang w:val="en-GB"/>
        </w:rPr>
        <w:t xml:space="preserve"> conditions in this </w:t>
      </w:r>
      <w:r w:rsidR="00F27D90" w:rsidRPr="00C73909">
        <w:rPr>
          <w:rFonts w:ascii="Times New Roman" w:eastAsia="TimesNewRoman" w:hAnsi="Times New Roman" w:cs="Times New Roman"/>
          <w:color w:val="000000" w:themeColor="text1"/>
          <w:sz w:val="24"/>
          <w:szCs w:val="24"/>
          <w:lang w:val="en-GB"/>
        </w:rPr>
        <w:t>field</w:t>
      </w:r>
      <w:r w:rsidRPr="00C73909">
        <w:rPr>
          <w:rFonts w:ascii="Times New Roman" w:eastAsia="TimesNewRoman" w:hAnsi="Times New Roman" w:cs="Times New Roman"/>
          <w:color w:val="000000" w:themeColor="text1"/>
          <w:sz w:val="24"/>
          <w:szCs w:val="24"/>
          <w:lang w:val="en-GB"/>
        </w:rPr>
        <w:t xml:space="preserve"> throughout the former SFRY</w:t>
      </w:r>
      <w:r w:rsidR="00247E9D" w:rsidRPr="00C73909">
        <w:rPr>
          <w:rFonts w:ascii="Times New Roman" w:eastAsia="TimesNewRoman" w:hAnsi="Times New Roman" w:cs="Times New Roman"/>
          <w:color w:val="000000" w:themeColor="text1"/>
          <w:sz w:val="24"/>
          <w:szCs w:val="24"/>
          <w:lang w:val="en-GB"/>
        </w:rPr>
        <w:t xml:space="preserve">. </w:t>
      </w:r>
      <w:proofErr w:type="gramStart"/>
      <w:r w:rsidR="00004AFF" w:rsidRPr="00C73909">
        <w:rPr>
          <w:rFonts w:ascii="Times New Roman" w:eastAsia="TimesNewRoman" w:hAnsi="Times New Roman" w:cs="Times New Roman"/>
          <w:noProof/>
          <w:color w:val="000000" w:themeColor="text1"/>
          <w:sz w:val="24"/>
          <w:szCs w:val="24"/>
          <w:lang w:val="en-GB"/>
        </w:rPr>
        <w:t>(</w:t>
      </w:r>
      <w:r w:rsidR="00247E9D" w:rsidRPr="00C73909">
        <w:rPr>
          <w:rFonts w:ascii="Times New Roman" w:eastAsia="TimesNewRoman" w:hAnsi="Times New Roman" w:cs="Times New Roman"/>
          <w:noProof/>
          <w:color w:val="000000" w:themeColor="text1"/>
          <w:sz w:val="24"/>
          <w:szCs w:val="24"/>
          <w:lang w:val="en-GB"/>
        </w:rPr>
        <w:t>Steden &amp; Sarre, 2010)</w:t>
      </w:r>
      <w:r w:rsidR="00247E9D" w:rsidRPr="00C73909">
        <w:rPr>
          <w:rFonts w:ascii="Times New Roman" w:eastAsia="TimesNewRoman" w:hAnsi="Times New Roman" w:cs="Times New Roman"/>
          <w:color w:val="000000" w:themeColor="text1"/>
          <w:sz w:val="24"/>
          <w:szCs w:val="24"/>
          <w:lang w:val="en-GB"/>
        </w:rPr>
        <w:t>.</w:t>
      </w:r>
      <w:proofErr w:type="gramEnd"/>
    </w:p>
    <w:p w:rsidR="00247E9D" w:rsidRPr="00C73909" w:rsidRDefault="008818E7" w:rsidP="00835F92">
      <w:pPr>
        <w:autoSpaceDE w:val="0"/>
        <w:autoSpaceDN w:val="0"/>
        <w:adjustRightInd w:val="0"/>
        <w:spacing w:after="0" w:line="360" w:lineRule="auto"/>
        <w:ind w:firstLine="567"/>
        <w:jc w:val="both"/>
        <w:rPr>
          <w:rFonts w:ascii="Times New Roman" w:hAnsi="Times New Roman" w:cs="Times New Roman"/>
          <w:color w:val="000000" w:themeColor="text1"/>
          <w:sz w:val="24"/>
          <w:szCs w:val="24"/>
          <w:lang w:val="en-GB"/>
        </w:rPr>
      </w:pPr>
      <w:r w:rsidRPr="00C73909">
        <w:rPr>
          <w:rFonts w:ascii="Times New Roman" w:hAnsi="Times New Roman" w:cs="Times New Roman"/>
          <w:color w:val="000000" w:themeColor="text1"/>
          <w:sz w:val="24"/>
          <w:szCs w:val="24"/>
          <w:lang w:val="en-GB"/>
        </w:rPr>
        <w:t>Among the most extensive research on</w:t>
      </w:r>
      <w:r w:rsidR="007300DF" w:rsidRPr="00C73909">
        <w:rPr>
          <w:rFonts w:ascii="Times New Roman" w:hAnsi="Times New Roman" w:cs="Times New Roman"/>
          <w:color w:val="000000" w:themeColor="text1"/>
          <w:sz w:val="24"/>
          <w:szCs w:val="24"/>
          <w:lang w:val="en-GB"/>
        </w:rPr>
        <w:t xml:space="preserve"> the</w:t>
      </w:r>
      <w:r w:rsidRPr="00C73909">
        <w:rPr>
          <w:rFonts w:ascii="Times New Roman" w:hAnsi="Times New Roman" w:cs="Times New Roman"/>
          <w:color w:val="000000" w:themeColor="text1"/>
          <w:sz w:val="24"/>
          <w:szCs w:val="24"/>
          <w:lang w:val="en-GB"/>
        </w:rPr>
        <w:t xml:space="preserve"> private security</w:t>
      </w:r>
      <w:r w:rsidR="00314535" w:rsidRPr="00C73909">
        <w:rPr>
          <w:rFonts w:ascii="Times New Roman" w:hAnsi="Times New Roman" w:cs="Times New Roman"/>
          <w:color w:val="000000" w:themeColor="text1"/>
          <w:sz w:val="24"/>
          <w:szCs w:val="24"/>
          <w:lang w:val="en-GB"/>
        </w:rPr>
        <w:t>, there</w:t>
      </w:r>
      <w:r w:rsidRPr="00C73909">
        <w:rPr>
          <w:rFonts w:ascii="Times New Roman" w:hAnsi="Times New Roman" w:cs="Times New Roman"/>
          <w:color w:val="000000" w:themeColor="text1"/>
          <w:sz w:val="24"/>
          <w:szCs w:val="24"/>
          <w:lang w:val="en-GB"/>
        </w:rPr>
        <w:t xml:space="preserve"> has been the perception of citizens about </w:t>
      </w:r>
      <w:r w:rsidR="007300DF" w:rsidRPr="00C73909">
        <w:rPr>
          <w:rFonts w:ascii="Times New Roman" w:hAnsi="Times New Roman" w:cs="Times New Roman"/>
          <w:color w:val="000000" w:themeColor="text1"/>
          <w:sz w:val="24"/>
          <w:szCs w:val="24"/>
          <w:lang w:val="en-GB"/>
        </w:rPr>
        <w:t xml:space="preserve">the </w:t>
      </w:r>
      <w:r w:rsidRPr="00C73909">
        <w:rPr>
          <w:rFonts w:ascii="Times New Roman" w:hAnsi="Times New Roman" w:cs="Times New Roman"/>
          <w:color w:val="000000" w:themeColor="text1"/>
          <w:sz w:val="24"/>
          <w:szCs w:val="24"/>
          <w:lang w:val="en-GB"/>
        </w:rPr>
        <w:t xml:space="preserve">private security and its </w:t>
      </w:r>
      <w:r w:rsidR="00B864FE" w:rsidRPr="006D6F5F">
        <w:rPr>
          <w:rFonts w:ascii="Times New Roman" w:hAnsi="Times New Roman"/>
          <w:color w:val="000000" w:themeColor="text1"/>
          <w:lang w:val="en-GB"/>
        </w:rPr>
        <w:t>officers</w:t>
      </w:r>
      <w:r w:rsidRPr="00C73909">
        <w:rPr>
          <w:rFonts w:ascii="Times New Roman" w:hAnsi="Times New Roman" w:cs="Times New Roman"/>
          <w:color w:val="000000" w:themeColor="text1"/>
          <w:sz w:val="24"/>
          <w:szCs w:val="24"/>
          <w:lang w:val="en-GB"/>
        </w:rPr>
        <w:t xml:space="preserve">. </w:t>
      </w:r>
      <w:r w:rsidR="007300DF" w:rsidRPr="00C73909">
        <w:rPr>
          <w:rFonts w:ascii="Times New Roman" w:hAnsi="Times New Roman" w:cs="Times New Roman"/>
          <w:color w:val="000000" w:themeColor="text1"/>
          <w:sz w:val="24"/>
          <w:szCs w:val="24"/>
          <w:lang w:val="en-GB"/>
        </w:rPr>
        <w:t>This type of research covered two groups of respondents</w:t>
      </w:r>
      <w:r w:rsidRPr="00C73909">
        <w:rPr>
          <w:rFonts w:ascii="Times New Roman" w:hAnsi="Times New Roman" w:cs="Times New Roman"/>
          <w:color w:val="000000" w:themeColor="text1"/>
          <w:sz w:val="24"/>
          <w:szCs w:val="24"/>
          <w:lang w:val="en-GB"/>
        </w:rPr>
        <w:t xml:space="preserve">. The first group </w:t>
      </w:r>
      <w:r w:rsidR="007300DF" w:rsidRPr="00C73909">
        <w:rPr>
          <w:rFonts w:ascii="Times New Roman" w:hAnsi="Times New Roman" w:cs="Times New Roman"/>
          <w:color w:val="000000" w:themeColor="text1"/>
          <w:sz w:val="24"/>
          <w:szCs w:val="24"/>
          <w:lang w:val="en-GB"/>
        </w:rPr>
        <w:t>encompassed</w:t>
      </w:r>
      <w:r w:rsidRPr="00C73909">
        <w:rPr>
          <w:rFonts w:ascii="Times New Roman" w:hAnsi="Times New Roman" w:cs="Times New Roman"/>
          <w:color w:val="000000" w:themeColor="text1"/>
          <w:sz w:val="24"/>
          <w:szCs w:val="24"/>
          <w:lang w:val="en-GB"/>
        </w:rPr>
        <w:t xml:space="preserve"> respondents </w:t>
      </w:r>
      <w:r w:rsidR="00314535" w:rsidRPr="00C73909">
        <w:rPr>
          <w:rFonts w:ascii="Times New Roman" w:hAnsi="Times New Roman" w:cs="Times New Roman"/>
          <w:color w:val="000000" w:themeColor="text1"/>
          <w:sz w:val="24"/>
          <w:szCs w:val="24"/>
          <w:lang w:val="en-GB"/>
        </w:rPr>
        <w:t>from</w:t>
      </w:r>
      <w:r w:rsidRPr="00C73909">
        <w:rPr>
          <w:rFonts w:ascii="Times New Roman" w:hAnsi="Times New Roman" w:cs="Times New Roman"/>
          <w:color w:val="000000" w:themeColor="text1"/>
          <w:sz w:val="24"/>
          <w:szCs w:val="24"/>
          <w:lang w:val="en-GB"/>
        </w:rPr>
        <w:t xml:space="preserve"> the general population</w:t>
      </w:r>
      <w:r w:rsidR="00314535" w:rsidRPr="00C73909">
        <w:rPr>
          <w:rFonts w:ascii="Times New Roman" w:hAnsi="Times New Roman" w:cs="Times New Roman"/>
          <w:color w:val="000000" w:themeColor="text1"/>
          <w:sz w:val="24"/>
          <w:szCs w:val="24"/>
          <w:lang w:val="en-GB"/>
        </w:rPr>
        <w:t xml:space="preserve"> and</w:t>
      </w:r>
      <w:r w:rsidRPr="00C73909">
        <w:rPr>
          <w:rFonts w:ascii="Times New Roman" w:hAnsi="Times New Roman" w:cs="Times New Roman"/>
          <w:color w:val="000000" w:themeColor="text1"/>
          <w:sz w:val="24"/>
          <w:szCs w:val="24"/>
          <w:lang w:val="en-GB"/>
        </w:rPr>
        <w:t xml:space="preserve"> of different ages (</w:t>
      </w:r>
      <w:proofErr w:type="spellStart"/>
      <w:r w:rsidRPr="00C73909">
        <w:rPr>
          <w:rFonts w:ascii="Times New Roman" w:hAnsi="Times New Roman" w:cs="Times New Roman"/>
          <w:color w:val="000000" w:themeColor="text1"/>
          <w:sz w:val="24"/>
          <w:szCs w:val="24"/>
          <w:lang w:val="en-GB"/>
        </w:rPr>
        <w:t>Moreira</w:t>
      </w:r>
      <w:proofErr w:type="spellEnd"/>
      <w:r w:rsidRPr="00C73909">
        <w:rPr>
          <w:rFonts w:ascii="Times New Roman" w:hAnsi="Times New Roman" w:cs="Times New Roman"/>
          <w:color w:val="000000" w:themeColor="text1"/>
          <w:sz w:val="24"/>
          <w:szCs w:val="24"/>
          <w:lang w:val="en-GB"/>
        </w:rPr>
        <w:t xml:space="preserve"> &amp; Cardoso, 2015; </w:t>
      </w:r>
      <w:proofErr w:type="spellStart"/>
      <w:r w:rsidRPr="00C73909">
        <w:rPr>
          <w:rFonts w:ascii="Times New Roman" w:hAnsi="Times New Roman" w:cs="Times New Roman"/>
          <w:color w:val="000000" w:themeColor="text1"/>
          <w:sz w:val="24"/>
          <w:szCs w:val="24"/>
          <w:lang w:val="en-GB"/>
        </w:rPr>
        <w:t>Petrevski</w:t>
      </w:r>
      <w:proofErr w:type="spellEnd"/>
      <w:r w:rsidRPr="00C73909">
        <w:rPr>
          <w:rFonts w:ascii="Times New Roman" w:hAnsi="Times New Roman" w:cs="Times New Roman"/>
          <w:color w:val="000000" w:themeColor="text1"/>
          <w:sz w:val="24"/>
          <w:szCs w:val="24"/>
          <w:lang w:val="en-GB"/>
        </w:rPr>
        <w:t xml:space="preserve"> &amp; </w:t>
      </w:r>
      <w:proofErr w:type="spellStart"/>
      <w:r w:rsidRPr="00C73909">
        <w:rPr>
          <w:rFonts w:ascii="Times New Roman" w:hAnsi="Times New Roman" w:cs="Times New Roman"/>
          <w:color w:val="000000" w:themeColor="text1"/>
          <w:sz w:val="24"/>
          <w:szCs w:val="24"/>
          <w:lang w:val="en-GB"/>
        </w:rPr>
        <w:t>Nikolovski</w:t>
      </w:r>
      <w:proofErr w:type="spellEnd"/>
      <w:r w:rsidRPr="00C73909">
        <w:rPr>
          <w:rFonts w:ascii="Times New Roman" w:hAnsi="Times New Roman" w:cs="Times New Roman"/>
          <w:color w:val="000000" w:themeColor="text1"/>
          <w:sz w:val="24"/>
          <w:szCs w:val="24"/>
          <w:lang w:val="en-GB"/>
        </w:rPr>
        <w:t xml:space="preserve">, 2015; </w:t>
      </w:r>
      <w:proofErr w:type="spellStart"/>
      <w:r w:rsidRPr="00C73909">
        <w:rPr>
          <w:rFonts w:ascii="Times New Roman" w:hAnsi="Times New Roman" w:cs="Times New Roman"/>
          <w:color w:val="000000" w:themeColor="text1"/>
          <w:sz w:val="24"/>
          <w:szCs w:val="24"/>
          <w:lang w:val="en-GB"/>
        </w:rPr>
        <w:t>Steden</w:t>
      </w:r>
      <w:proofErr w:type="spellEnd"/>
      <w:r w:rsidRPr="00C73909">
        <w:rPr>
          <w:rFonts w:ascii="Times New Roman" w:hAnsi="Times New Roman" w:cs="Times New Roman"/>
          <w:color w:val="000000" w:themeColor="text1"/>
          <w:sz w:val="24"/>
          <w:szCs w:val="24"/>
          <w:lang w:val="en-GB"/>
        </w:rPr>
        <w:t xml:space="preserve"> &amp; </w:t>
      </w:r>
      <w:proofErr w:type="spellStart"/>
      <w:r w:rsidRPr="00C73909">
        <w:rPr>
          <w:rFonts w:ascii="Times New Roman" w:hAnsi="Times New Roman" w:cs="Times New Roman"/>
          <w:color w:val="000000" w:themeColor="text1"/>
          <w:sz w:val="24"/>
          <w:szCs w:val="24"/>
          <w:lang w:val="en-GB"/>
        </w:rPr>
        <w:t>Nalla</w:t>
      </w:r>
      <w:proofErr w:type="spellEnd"/>
      <w:r w:rsidRPr="00C73909">
        <w:rPr>
          <w:rFonts w:ascii="Times New Roman" w:hAnsi="Times New Roman" w:cs="Times New Roman"/>
          <w:color w:val="000000" w:themeColor="text1"/>
          <w:sz w:val="24"/>
          <w:szCs w:val="24"/>
          <w:lang w:val="en-GB"/>
        </w:rPr>
        <w:t>, 2010). The second group included younger population, students from different faculties</w:t>
      </w:r>
      <w:r w:rsidR="007300DF" w:rsidRPr="00C73909">
        <w:rPr>
          <w:rFonts w:ascii="Times New Roman" w:hAnsi="Times New Roman" w:cs="Times New Roman"/>
          <w:noProof/>
          <w:color w:val="000000" w:themeColor="text1"/>
          <w:sz w:val="24"/>
          <w:szCs w:val="24"/>
          <w:lang w:val="en-GB"/>
        </w:rPr>
        <w:t xml:space="preserve"> </w:t>
      </w:r>
      <w:r w:rsidR="00247E9D" w:rsidRPr="00C73909">
        <w:rPr>
          <w:rFonts w:ascii="Times New Roman" w:hAnsi="Times New Roman" w:cs="Times New Roman"/>
          <w:noProof/>
          <w:color w:val="000000" w:themeColor="text1"/>
          <w:sz w:val="24"/>
          <w:szCs w:val="24"/>
          <w:lang w:val="en-GB"/>
        </w:rPr>
        <w:t>(Kesić, 2008; Nalla, Gurinskaya, et al., 2017; Nalla &amp; Heraux, 2003; Nalla &amp; Hwang, 2004; Nalla &amp; Lim, 2003; Nalla et al., 2006a)</w:t>
      </w:r>
      <w:r w:rsidR="00247E9D" w:rsidRPr="00C73909">
        <w:rPr>
          <w:rFonts w:ascii="Times New Roman" w:hAnsi="Times New Roman" w:cs="Times New Roman"/>
          <w:color w:val="000000" w:themeColor="text1"/>
          <w:sz w:val="24"/>
          <w:szCs w:val="24"/>
          <w:lang w:val="en-GB"/>
        </w:rPr>
        <w:t>.</w:t>
      </w:r>
    </w:p>
    <w:p w:rsidR="00247E9D" w:rsidRPr="00C73909" w:rsidRDefault="00B106E5" w:rsidP="00835F92">
      <w:pPr>
        <w:autoSpaceDE w:val="0"/>
        <w:autoSpaceDN w:val="0"/>
        <w:adjustRightInd w:val="0"/>
        <w:spacing w:after="0" w:line="360" w:lineRule="auto"/>
        <w:ind w:firstLine="567"/>
        <w:jc w:val="both"/>
        <w:rPr>
          <w:rFonts w:ascii="Times New Roman" w:eastAsia="TimesNewRoman" w:hAnsi="Times New Roman" w:cs="Times New Roman"/>
          <w:color w:val="000000" w:themeColor="text1"/>
          <w:sz w:val="24"/>
          <w:szCs w:val="24"/>
          <w:lang w:val="en-GB"/>
        </w:rPr>
      </w:pPr>
      <w:r w:rsidRPr="00C73909">
        <w:rPr>
          <w:rFonts w:ascii="Times New Roman" w:hAnsi="Times New Roman" w:cs="Times New Roman"/>
          <w:color w:val="000000" w:themeColor="text1"/>
          <w:sz w:val="24"/>
          <w:szCs w:val="24"/>
          <w:lang w:val="en-GB"/>
        </w:rPr>
        <w:t>One of the first surveys in which the respon</w:t>
      </w:r>
      <w:r w:rsidR="00FB7E26" w:rsidRPr="00C73909">
        <w:rPr>
          <w:rFonts w:ascii="Times New Roman" w:hAnsi="Times New Roman" w:cs="Times New Roman"/>
          <w:color w:val="000000" w:themeColor="text1"/>
          <w:sz w:val="24"/>
          <w:szCs w:val="24"/>
          <w:lang w:val="en-GB"/>
        </w:rPr>
        <w:t>dents were exclusively students</w:t>
      </w:r>
      <w:r w:rsidRPr="00C73909">
        <w:rPr>
          <w:rFonts w:ascii="Times New Roman" w:hAnsi="Times New Roman" w:cs="Times New Roman"/>
          <w:color w:val="000000" w:themeColor="text1"/>
          <w:sz w:val="24"/>
          <w:szCs w:val="24"/>
          <w:lang w:val="en-GB"/>
        </w:rPr>
        <w:t xml:space="preserve"> or the younger population, was conducted in the US (</w:t>
      </w:r>
      <w:proofErr w:type="spellStart"/>
      <w:r w:rsidRPr="00C73909">
        <w:rPr>
          <w:rFonts w:ascii="Times New Roman" w:hAnsi="Times New Roman" w:cs="Times New Roman"/>
          <w:color w:val="000000" w:themeColor="text1"/>
          <w:sz w:val="24"/>
          <w:szCs w:val="24"/>
          <w:lang w:val="en-GB"/>
        </w:rPr>
        <w:t>Nalla</w:t>
      </w:r>
      <w:proofErr w:type="spellEnd"/>
      <w:r w:rsidRPr="00C73909">
        <w:rPr>
          <w:rFonts w:ascii="Times New Roman" w:hAnsi="Times New Roman" w:cs="Times New Roman"/>
          <w:color w:val="000000" w:themeColor="text1"/>
          <w:sz w:val="24"/>
          <w:szCs w:val="24"/>
          <w:lang w:val="en-GB"/>
        </w:rPr>
        <w:t xml:space="preserve"> &amp; </w:t>
      </w:r>
      <w:proofErr w:type="spellStart"/>
      <w:r w:rsidRPr="00C73909">
        <w:rPr>
          <w:rFonts w:ascii="Times New Roman" w:hAnsi="Times New Roman" w:cs="Times New Roman"/>
          <w:color w:val="000000" w:themeColor="text1"/>
          <w:sz w:val="24"/>
          <w:szCs w:val="24"/>
          <w:lang w:val="en-GB"/>
        </w:rPr>
        <w:t>Heraux</w:t>
      </w:r>
      <w:proofErr w:type="spellEnd"/>
      <w:r w:rsidRPr="00C73909">
        <w:rPr>
          <w:rFonts w:ascii="Times New Roman" w:hAnsi="Times New Roman" w:cs="Times New Roman"/>
          <w:color w:val="000000" w:themeColor="text1"/>
          <w:sz w:val="24"/>
          <w:szCs w:val="24"/>
          <w:lang w:val="en-GB"/>
        </w:rPr>
        <w:t>, 2003), and the findings indicated that generally most students ha</w:t>
      </w:r>
      <w:r w:rsidR="0055670B" w:rsidRPr="00C73909">
        <w:rPr>
          <w:rFonts w:ascii="Times New Roman" w:hAnsi="Times New Roman" w:cs="Times New Roman"/>
          <w:color w:val="000000" w:themeColor="text1"/>
          <w:sz w:val="24"/>
          <w:szCs w:val="24"/>
          <w:lang w:val="en-GB"/>
        </w:rPr>
        <w:t>d</w:t>
      </w:r>
      <w:r w:rsidRPr="00C73909">
        <w:rPr>
          <w:rFonts w:ascii="Times New Roman" w:hAnsi="Times New Roman" w:cs="Times New Roman"/>
          <w:color w:val="000000" w:themeColor="text1"/>
          <w:sz w:val="24"/>
          <w:szCs w:val="24"/>
          <w:lang w:val="en-GB"/>
        </w:rPr>
        <w:t xml:space="preserve"> a positive perception of private security</w:t>
      </w:r>
      <w:r w:rsidR="00FB7E26" w:rsidRPr="00C73909">
        <w:rPr>
          <w:rFonts w:ascii="Times New Roman" w:hAnsi="Times New Roman" w:cs="Times New Roman"/>
          <w:color w:val="000000" w:themeColor="text1"/>
          <w:sz w:val="24"/>
          <w:szCs w:val="24"/>
          <w:lang w:val="en-GB"/>
        </w:rPr>
        <w:t xml:space="preserve"> </w:t>
      </w:r>
      <w:r w:rsidR="00B864FE" w:rsidRPr="006D6F5F">
        <w:rPr>
          <w:rFonts w:ascii="Times New Roman" w:hAnsi="Times New Roman"/>
          <w:color w:val="000000" w:themeColor="text1"/>
          <w:lang w:val="en-GB"/>
        </w:rPr>
        <w:t>officers</w:t>
      </w:r>
      <w:r w:rsidRPr="00C73909">
        <w:rPr>
          <w:rFonts w:ascii="Times New Roman" w:hAnsi="Times New Roman" w:cs="Times New Roman"/>
          <w:b/>
          <w:color w:val="000000" w:themeColor="text1"/>
          <w:sz w:val="24"/>
          <w:szCs w:val="24"/>
          <w:lang w:val="en-GB"/>
        </w:rPr>
        <w:t>.</w:t>
      </w:r>
      <w:r w:rsidRPr="00C73909">
        <w:rPr>
          <w:rFonts w:ascii="Times New Roman" w:hAnsi="Times New Roman" w:cs="Times New Roman"/>
          <w:color w:val="000000" w:themeColor="text1"/>
          <w:sz w:val="24"/>
          <w:szCs w:val="24"/>
          <w:lang w:val="en-GB"/>
        </w:rPr>
        <w:t xml:space="preserve"> Similar results were found among students in Singapore (</w:t>
      </w:r>
      <w:proofErr w:type="spellStart"/>
      <w:r w:rsidRPr="00C73909">
        <w:rPr>
          <w:rFonts w:ascii="Times New Roman" w:hAnsi="Times New Roman" w:cs="Times New Roman"/>
          <w:color w:val="000000" w:themeColor="text1"/>
          <w:sz w:val="24"/>
          <w:szCs w:val="24"/>
          <w:lang w:val="en-GB"/>
        </w:rPr>
        <w:t>Nalla</w:t>
      </w:r>
      <w:proofErr w:type="spellEnd"/>
      <w:r w:rsidRPr="00C73909">
        <w:rPr>
          <w:rFonts w:ascii="Times New Roman" w:hAnsi="Times New Roman" w:cs="Times New Roman"/>
          <w:color w:val="000000" w:themeColor="text1"/>
          <w:sz w:val="24"/>
          <w:szCs w:val="24"/>
          <w:lang w:val="en-GB"/>
        </w:rPr>
        <w:t xml:space="preserve"> &amp; Lim, 2003) and South Korea (</w:t>
      </w:r>
      <w:proofErr w:type="spellStart"/>
      <w:r w:rsidRPr="00C73909">
        <w:rPr>
          <w:rFonts w:ascii="Times New Roman" w:hAnsi="Times New Roman" w:cs="Times New Roman"/>
          <w:color w:val="000000" w:themeColor="text1"/>
          <w:sz w:val="24"/>
          <w:szCs w:val="24"/>
          <w:lang w:val="en-GB"/>
        </w:rPr>
        <w:t>Nalla</w:t>
      </w:r>
      <w:proofErr w:type="spellEnd"/>
      <w:r w:rsidRPr="00C73909">
        <w:rPr>
          <w:rFonts w:ascii="Times New Roman" w:hAnsi="Times New Roman" w:cs="Times New Roman"/>
          <w:color w:val="000000" w:themeColor="text1"/>
          <w:sz w:val="24"/>
          <w:szCs w:val="24"/>
          <w:lang w:val="en-GB"/>
        </w:rPr>
        <w:t xml:space="preserve"> &amp; Hwang, 2004). In contrast to students in these countries, students in Slovenia (</w:t>
      </w:r>
      <w:proofErr w:type="spellStart"/>
      <w:r w:rsidRPr="00C73909">
        <w:rPr>
          <w:rFonts w:ascii="Times New Roman" w:hAnsi="Times New Roman" w:cs="Times New Roman"/>
          <w:color w:val="000000" w:themeColor="text1"/>
          <w:sz w:val="24"/>
          <w:szCs w:val="24"/>
          <w:lang w:val="en-GB"/>
        </w:rPr>
        <w:t>Nalla</w:t>
      </w:r>
      <w:proofErr w:type="spellEnd"/>
      <w:r w:rsidRPr="00C73909">
        <w:rPr>
          <w:rFonts w:ascii="Times New Roman" w:hAnsi="Times New Roman" w:cs="Times New Roman"/>
          <w:color w:val="000000" w:themeColor="text1"/>
          <w:sz w:val="24"/>
          <w:szCs w:val="24"/>
          <w:lang w:val="en-GB"/>
        </w:rPr>
        <w:t xml:space="preserve"> et al., 2006a), Russia (</w:t>
      </w:r>
      <w:proofErr w:type="spellStart"/>
      <w:r w:rsidRPr="00C73909">
        <w:rPr>
          <w:rFonts w:ascii="Times New Roman" w:hAnsi="Times New Roman" w:cs="Times New Roman"/>
          <w:color w:val="000000" w:themeColor="text1"/>
          <w:sz w:val="24"/>
          <w:szCs w:val="24"/>
          <w:lang w:val="en-GB"/>
        </w:rPr>
        <w:t>Nalla</w:t>
      </w:r>
      <w:proofErr w:type="spellEnd"/>
      <w:r w:rsidRPr="00C73909">
        <w:rPr>
          <w:rFonts w:ascii="Times New Roman" w:hAnsi="Times New Roman" w:cs="Times New Roman"/>
          <w:color w:val="000000" w:themeColor="text1"/>
          <w:sz w:val="24"/>
          <w:szCs w:val="24"/>
          <w:lang w:val="en-GB"/>
        </w:rPr>
        <w:t xml:space="preserve">, </w:t>
      </w:r>
      <w:proofErr w:type="spellStart"/>
      <w:r w:rsidRPr="00C73909">
        <w:rPr>
          <w:rFonts w:ascii="Times New Roman" w:hAnsi="Times New Roman" w:cs="Times New Roman"/>
          <w:color w:val="000000" w:themeColor="text1"/>
          <w:sz w:val="24"/>
          <w:szCs w:val="24"/>
          <w:lang w:val="en-GB"/>
        </w:rPr>
        <w:t>Gurinskaya</w:t>
      </w:r>
      <w:proofErr w:type="spellEnd"/>
      <w:r w:rsidRPr="00C73909">
        <w:rPr>
          <w:rFonts w:ascii="Times New Roman" w:hAnsi="Times New Roman" w:cs="Times New Roman"/>
          <w:color w:val="000000" w:themeColor="text1"/>
          <w:sz w:val="24"/>
          <w:szCs w:val="24"/>
          <w:lang w:val="en-GB"/>
        </w:rPr>
        <w:t>, et al., 2017) and Serbia (</w:t>
      </w:r>
      <w:proofErr w:type="spellStart"/>
      <w:r w:rsidRPr="00C73909">
        <w:rPr>
          <w:rFonts w:ascii="Times New Roman" w:hAnsi="Times New Roman" w:cs="Times New Roman"/>
          <w:color w:val="000000" w:themeColor="text1"/>
          <w:sz w:val="24"/>
          <w:szCs w:val="24"/>
          <w:lang w:val="en-GB"/>
        </w:rPr>
        <w:t>Kes</w:t>
      </w:r>
      <w:r w:rsidR="00FB306B" w:rsidRPr="00C73909">
        <w:rPr>
          <w:rFonts w:ascii="Times New Roman" w:hAnsi="Times New Roman" w:cs="Times New Roman"/>
          <w:color w:val="000000" w:themeColor="text1"/>
          <w:sz w:val="24"/>
          <w:szCs w:val="24"/>
          <w:lang w:val="en-GB"/>
        </w:rPr>
        <w:t>ić</w:t>
      </w:r>
      <w:proofErr w:type="spellEnd"/>
      <w:r w:rsidRPr="00C73909">
        <w:rPr>
          <w:rFonts w:ascii="Times New Roman" w:hAnsi="Times New Roman" w:cs="Times New Roman"/>
          <w:color w:val="000000" w:themeColor="text1"/>
          <w:sz w:val="24"/>
          <w:szCs w:val="24"/>
          <w:lang w:val="en-GB"/>
        </w:rPr>
        <w:t>, 2008) have stated that they generally do not have a positive view of private security</w:t>
      </w:r>
      <w:r w:rsidR="00FB7E26" w:rsidRPr="00C73909">
        <w:rPr>
          <w:rFonts w:ascii="Times New Roman" w:hAnsi="Times New Roman" w:cs="Times New Roman"/>
          <w:color w:val="000000" w:themeColor="text1"/>
          <w:sz w:val="24"/>
          <w:szCs w:val="24"/>
          <w:lang w:val="en-GB"/>
        </w:rPr>
        <w:t xml:space="preserve"> </w:t>
      </w:r>
      <w:r w:rsidR="00B864FE" w:rsidRPr="006D6F5F">
        <w:rPr>
          <w:rFonts w:ascii="Times New Roman" w:hAnsi="Times New Roman"/>
          <w:color w:val="000000" w:themeColor="text1"/>
          <w:lang w:val="en-GB"/>
        </w:rPr>
        <w:t>officers</w:t>
      </w:r>
      <w:r w:rsidRPr="006D6F5F">
        <w:rPr>
          <w:rFonts w:ascii="Times New Roman" w:hAnsi="Times New Roman" w:cs="Times New Roman"/>
          <w:color w:val="000000" w:themeColor="text1"/>
          <w:sz w:val="24"/>
          <w:szCs w:val="24"/>
          <w:lang w:val="en-GB"/>
        </w:rPr>
        <w:t>.</w:t>
      </w:r>
      <w:r w:rsidRPr="00C73909">
        <w:rPr>
          <w:rFonts w:ascii="Times New Roman" w:hAnsi="Times New Roman" w:cs="Times New Roman"/>
          <w:color w:val="000000" w:themeColor="text1"/>
          <w:sz w:val="24"/>
          <w:szCs w:val="24"/>
          <w:lang w:val="en-GB"/>
        </w:rPr>
        <w:t xml:space="preserve"> Unlike the first group of states</w:t>
      </w:r>
      <w:r w:rsidR="00FB7E26" w:rsidRPr="00C73909">
        <w:rPr>
          <w:rFonts w:ascii="Times New Roman" w:hAnsi="Times New Roman" w:cs="Times New Roman"/>
          <w:color w:val="000000" w:themeColor="text1"/>
          <w:sz w:val="24"/>
          <w:szCs w:val="24"/>
          <w:lang w:val="en-GB"/>
        </w:rPr>
        <w:t>,</w:t>
      </w:r>
      <w:r w:rsidRPr="00C73909">
        <w:rPr>
          <w:rFonts w:ascii="Times New Roman" w:hAnsi="Times New Roman" w:cs="Times New Roman"/>
          <w:color w:val="000000" w:themeColor="text1"/>
          <w:sz w:val="24"/>
          <w:szCs w:val="24"/>
          <w:lang w:val="en-GB"/>
        </w:rPr>
        <w:t xml:space="preserve"> where </w:t>
      </w:r>
      <w:r w:rsidR="00FB7E26" w:rsidRPr="00C73909">
        <w:rPr>
          <w:rFonts w:ascii="Times New Roman" w:hAnsi="Times New Roman" w:cs="Times New Roman"/>
          <w:color w:val="000000" w:themeColor="text1"/>
          <w:sz w:val="24"/>
          <w:szCs w:val="24"/>
          <w:lang w:val="en-GB"/>
        </w:rPr>
        <w:t xml:space="preserve">the </w:t>
      </w:r>
      <w:r w:rsidRPr="00C73909">
        <w:rPr>
          <w:rFonts w:ascii="Times New Roman" w:hAnsi="Times New Roman" w:cs="Times New Roman"/>
          <w:color w:val="000000" w:themeColor="text1"/>
          <w:sz w:val="24"/>
          <w:szCs w:val="24"/>
          <w:lang w:val="en-GB"/>
        </w:rPr>
        <w:t xml:space="preserve">private security was at </w:t>
      </w:r>
      <w:r w:rsidR="00FB7E26" w:rsidRPr="00C73909">
        <w:rPr>
          <w:rFonts w:ascii="Times New Roman" w:hAnsi="Times New Roman" w:cs="Times New Roman"/>
          <w:color w:val="000000" w:themeColor="text1"/>
          <w:sz w:val="24"/>
          <w:szCs w:val="24"/>
          <w:lang w:val="en-GB"/>
        </w:rPr>
        <w:t>a higher</w:t>
      </w:r>
      <w:r w:rsidRPr="00C73909">
        <w:rPr>
          <w:rFonts w:ascii="Times New Roman" w:hAnsi="Times New Roman" w:cs="Times New Roman"/>
          <w:color w:val="000000" w:themeColor="text1"/>
          <w:sz w:val="24"/>
          <w:szCs w:val="24"/>
          <w:lang w:val="en-GB"/>
        </w:rPr>
        <w:t xml:space="preserve"> level, in post-socialist countries such as Slovenia, </w:t>
      </w:r>
      <w:r w:rsidR="0055670B" w:rsidRPr="00C73909">
        <w:rPr>
          <w:rFonts w:ascii="Times New Roman" w:hAnsi="Times New Roman" w:cs="Times New Roman"/>
          <w:color w:val="000000" w:themeColor="text1"/>
          <w:sz w:val="24"/>
          <w:szCs w:val="24"/>
          <w:lang w:val="en-GB"/>
        </w:rPr>
        <w:t xml:space="preserve">it </w:t>
      </w:r>
      <w:r w:rsidRPr="00C73909">
        <w:rPr>
          <w:rFonts w:ascii="Times New Roman" w:hAnsi="Times New Roman" w:cs="Times New Roman"/>
          <w:color w:val="000000" w:themeColor="text1"/>
          <w:sz w:val="24"/>
          <w:szCs w:val="24"/>
          <w:lang w:val="en-GB"/>
        </w:rPr>
        <w:t>was still a country in transition with underdeveloped private security</w:t>
      </w:r>
      <w:r w:rsidR="0055670B" w:rsidRPr="00C73909">
        <w:rPr>
          <w:rFonts w:ascii="Times New Roman" w:hAnsi="Times New Roman" w:cs="Times New Roman"/>
          <w:color w:val="000000" w:themeColor="text1"/>
          <w:sz w:val="24"/>
          <w:szCs w:val="24"/>
          <w:lang w:val="en-GB"/>
        </w:rPr>
        <w:t xml:space="preserve"> at the time of the survey.</w:t>
      </w:r>
      <w:r w:rsidR="004F4BAF" w:rsidRPr="00C73909">
        <w:rPr>
          <w:rFonts w:ascii="Times New Roman" w:hAnsi="Times New Roman" w:cs="Times New Roman"/>
          <w:color w:val="000000" w:themeColor="text1"/>
          <w:sz w:val="24"/>
          <w:szCs w:val="24"/>
          <w:lang w:val="en-GB"/>
        </w:rPr>
        <w:t xml:space="preserve"> </w:t>
      </w:r>
      <w:r w:rsidR="0055670B" w:rsidRPr="00C73909">
        <w:rPr>
          <w:rFonts w:ascii="Times New Roman" w:hAnsi="Times New Roman" w:cs="Times New Roman"/>
          <w:color w:val="000000" w:themeColor="text1"/>
          <w:sz w:val="24"/>
          <w:szCs w:val="24"/>
          <w:lang w:val="en-GB"/>
        </w:rPr>
        <w:t>T</w:t>
      </w:r>
      <w:r w:rsidR="004F4BAF" w:rsidRPr="00C73909">
        <w:rPr>
          <w:rFonts w:ascii="Times New Roman" w:hAnsi="Times New Roman" w:cs="Times New Roman"/>
          <w:color w:val="000000" w:themeColor="text1"/>
          <w:sz w:val="24"/>
          <w:szCs w:val="24"/>
          <w:lang w:val="en-GB"/>
        </w:rPr>
        <w:t>he</w:t>
      </w:r>
      <w:r w:rsidRPr="00C73909">
        <w:rPr>
          <w:rFonts w:ascii="Times New Roman" w:hAnsi="Times New Roman" w:cs="Times New Roman"/>
          <w:color w:val="000000" w:themeColor="text1"/>
          <w:sz w:val="24"/>
          <w:szCs w:val="24"/>
          <w:lang w:val="en-GB"/>
        </w:rPr>
        <w:t xml:space="preserve"> </w:t>
      </w:r>
      <w:r w:rsidR="004F4BAF" w:rsidRPr="00C73909">
        <w:rPr>
          <w:rFonts w:ascii="Times New Roman" w:hAnsi="Times New Roman" w:cs="Times New Roman"/>
          <w:color w:val="000000" w:themeColor="text1"/>
          <w:sz w:val="24"/>
          <w:szCs w:val="24"/>
          <w:lang w:val="en-GB"/>
        </w:rPr>
        <w:t>p</w:t>
      </w:r>
      <w:r w:rsidRPr="00C73909">
        <w:rPr>
          <w:rFonts w:ascii="Times New Roman" w:hAnsi="Times New Roman" w:cs="Times New Roman"/>
          <w:color w:val="000000" w:themeColor="text1"/>
          <w:sz w:val="24"/>
          <w:szCs w:val="24"/>
          <w:lang w:val="en-GB"/>
        </w:rPr>
        <w:t>rivate security</w:t>
      </w:r>
      <w:r w:rsidR="004F4BAF" w:rsidRPr="00C73909">
        <w:rPr>
          <w:rFonts w:ascii="Times New Roman" w:hAnsi="Times New Roman" w:cs="Times New Roman"/>
          <w:color w:val="000000" w:themeColor="text1"/>
          <w:sz w:val="24"/>
          <w:szCs w:val="24"/>
          <w:lang w:val="en-GB"/>
        </w:rPr>
        <w:t xml:space="preserve"> </w:t>
      </w:r>
      <w:r w:rsidR="004F4BAF" w:rsidRPr="00C73909">
        <w:rPr>
          <w:rFonts w:ascii="Times New Roman" w:hAnsi="Times New Roman" w:cs="Times New Roman"/>
          <w:color w:val="000000" w:themeColor="text1"/>
          <w:sz w:val="24"/>
          <w:szCs w:val="24"/>
          <w:lang w:val="en-GB"/>
        </w:rPr>
        <w:lastRenderedPageBreak/>
        <w:t>service</w:t>
      </w:r>
      <w:r w:rsidRPr="00C73909">
        <w:rPr>
          <w:rFonts w:ascii="Times New Roman" w:hAnsi="Times New Roman" w:cs="Times New Roman"/>
          <w:color w:val="000000" w:themeColor="text1"/>
          <w:sz w:val="24"/>
          <w:szCs w:val="24"/>
          <w:lang w:val="en-GB"/>
        </w:rPr>
        <w:t xml:space="preserve"> and its </w:t>
      </w:r>
      <w:r w:rsidR="00B864FE" w:rsidRPr="006D6F5F">
        <w:rPr>
          <w:rFonts w:ascii="Times New Roman" w:hAnsi="Times New Roman"/>
          <w:color w:val="000000" w:themeColor="text1"/>
          <w:lang w:val="en-GB"/>
        </w:rPr>
        <w:t>officers</w:t>
      </w:r>
      <w:r w:rsidRPr="006D6F5F">
        <w:rPr>
          <w:rFonts w:ascii="Times New Roman" w:hAnsi="Times New Roman" w:cs="Times New Roman"/>
          <w:color w:val="000000" w:themeColor="text1"/>
          <w:sz w:val="24"/>
          <w:szCs w:val="24"/>
          <w:lang w:val="en-GB"/>
        </w:rPr>
        <w:t xml:space="preserve"> </w:t>
      </w:r>
      <w:r w:rsidRPr="00C73909">
        <w:rPr>
          <w:rFonts w:ascii="Times New Roman" w:hAnsi="Times New Roman" w:cs="Times New Roman"/>
          <w:color w:val="000000" w:themeColor="text1"/>
          <w:sz w:val="24"/>
          <w:szCs w:val="24"/>
          <w:lang w:val="en-GB"/>
        </w:rPr>
        <w:t>are not accepted by the younger population in post-socialist countries as in</w:t>
      </w:r>
      <w:r w:rsidR="004F4BAF" w:rsidRPr="00C73909">
        <w:rPr>
          <w:rFonts w:ascii="Times New Roman" w:hAnsi="Times New Roman" w:cs="Times New Roman"/>
          <w:color w:val="000000" w:themeColor="text1"/>
          <w:sz w:val="24"/>
          <w:szCs w:val="24"/>
          <w:lang w:val="en-GB"/>
        </w:rPr>
        <w:t xml:space="preserve"> countries with</w:t>
      </w:r>
      <w:r w:rsidRPr="00C73909">
        <w:rPr>
          <w:rFonts w:ascii="Times New Roman" w:hAnsi="Times New Roman" w:cs="Times New Roman"/>
          <w:color w:val="000000" w:themeColor="text1"/>
          <w:sz w:val="24"/>
          <w:szCs w:val="24"/>
          <w:lang w:val="en-GB"/>
        </w:rPr>
        <w:t xml:space="preserve"> </w:t>
      </w:r>
      <w:r w:rsidR="004F4BAF" w:rsidRPr="00C73909">
        <w:rPr>
          <w:rFonts w:ascii="Times New Roman" w:hAnsi="Times New Roman" w:cs="Times New Roman"/>
          <w:color w:val="000000" w:themeColor="text1"/>
          <w:sz w:val="24"/>
          <w:szCs w:val="24"/>
          <w:lang w:val="en-GB"/>
        </w:rPr>
        <w:t xml:space="preserve">the </w:t>
      </w:r>
      <w:r w:rsidRPr="00C73909">
        <w:rPr>
          <w:rFonts w:ascii="Times New Roman" w:hAnsi="Times New Roman" w:cs="Times New Roman"/>
          <w:color w:val="000000" w:themeColor="text1"/>
          <w:sz w:val="24"/>
          <w:szCs w:val="24"/>
          <w:lang w:val="en-GB"/>
        </w:rPr>
        <w:t xml:space="preserve">developed market economies </w:t>
      </w:r>
      <w:r w:rsidR="00247E9D" w:rsidRPr="00C73909">
        <w:rPr>
          <w:rFonts w:ascii="Times New Roman" w:eastAsia="TimesNewRoman" w:hAnsi="Times New Roman" w:cs="Times New Roman"/>
          <w:noProof/>
          <w:color w:val="000000" w:themeColor="text1"/>
          <w:sz w:val="24"/>
          <w:szCs w:val="24"/>
          <w:lang w:val="en-GB"/>
        </w:rPr>
        <w:t>(Nalla et al., 2006a)</w:t>
      </w:r>
      <w:r w:rsidR="00247E9D" w:rsidRPr="00C73909">
        <w:rPr>
          <w:rFonts w:ascii="Times New Roman" w:eastAsia="TimesNewRoman" w:hAnsi="Times New Roman" w:cs="Times New Roman"/>
          <w:color w:val="000000" w:themeColor="text1"/>
          <w:sz w:val="24"/>
          <w:szCs w:val="24"/>
          <w:lang w:val="en-GB"/>
        </w:rPr>
        <w:t>.</w:t>
      </w:r>
    </w:p>
    <w:p w:rsidR="00247E9D" w:rsidRPr="00C73909" w:rsidRDefault="00B106E5" w:rsidP="00835F92">
      <w:pPr>
        <w:autoSpaceDE w:val="0"/>
        <w:autoSpaceDN w:val="0"/>
        <w:adjustRightInd w:val="0"/>
        <w:spacing w:after="0" w:line="360" w:lineRule="auto"/>
        <w:ind w:firstLine="567"/>
        <w:jc w:val="both"/>
        <w:rPr>
          <w:rFonts w:ascii="Times New Roman" w:eastAsia="TimesNewRoman" w:hAnsi="Times New Roman" w:cs="Times New Roman"/>
          <w:color w:val="000000" w:themeColor="text1"/>
          <w:sz w:val="24"/>
          <w:szCs w:val="24"/>
          <w:lang w:val="en-GB"/>
        </w:rPr>
      </w:pPr>
      <w:r w:rsidRPr="00C73909">
        <w:rPr>
          <w:rFonts w:ascii="Times New Roman" w:eastAsia="TimesNewRoman" w:hAnsi="Times New Roman" w:cs="Times New Roman"/>
          <w:color w:val="000000" w:themeColor="text1"/>
          <w:sz w:val="24"/>
          <w:szCs w:val="24"/>
          <w:lang w:val="en-GB"/>
        </w:rPr>
        <w:t xml:space="preserve">Some studies found differences in attitudes between </w:t>
      </w:r>
      <w:r w:rsidR="004F4BAF" w:rsidRPr="00C73909">
        <w:rPr>
          <w:rFonts w:ascii="Times New Roman" w:eastAsia="TimesNewRoman" w:hAnsi="Times New Roman" w:cs="Times New Roman"/>
          <w:color w:val="000000" w:themeColor="text1"/>
          <w:sz w:val="24"/>
          <w:szCs w:val="24"/>
          <w:lang w:val="en-GB"/>
        </w:rPr>
        <w:t>genders</w:t>
      </w:r>
      <w:r w:rsidRPr="00C73909">
        <w:rPr>
          <w:rFonts w:ascii="Times New Roman" w:eastAsia="TimesNewRoman" w:hAnsi="Times New Roman" w:cs="Times New Roman"/>
          <w:color w:val="000000" w:themeColor="text1"/>
          <w:sz w:val="24"/>
          <w:szCs w:val="24"/>
          <w:lang w:val="en-GB"/>
        </w:rPr>
        <w:t>, where the female population of respondents had more positive attitudes than the male population on certain segments of</w:t>
      </w:r>
      <w:r w:rsidR="004F4BAF" w:rsidRPr="00C73909">
        <w:rPr>
          <w:rFonts w:ascii="Times New Roman" w:eastAsia="TimesNewRoman" w:hAnsi="Times New Roman" w:cs="Times New Roman"/>
          <w:color w:val="000000" w:themeColor="text1"/>
          <w:sz w:val="24"/>
          <w:szCs w:val="24"/>
          <w:lang w:val="en-GB"/>
        </w:rPr>
        <w:t xml:space="preserve"> the</w:t>
      </w:r>
      <w:r w:rsidRPr="00C73909">
        <w:rPr>
          <w:rFonts w:ascii="Times New Roman" w:eastAsia="TimesNewRoman" w:hAnsi="Times New Roman" w:cs="Times New Roman"/>
          <w:color w:val="000000" w:themeColor="text1"/>
          <w:sz w:val="24"/>
          <w:szCs w:val="24"/>
          <w:lang w:val="en-GB"/>
        </w:rPr>
        <w:t xml:space="preserve"> private security. These segments were: nature (</w:t>
      </w:r>
      <w:proofErr w:type="spellStart"/>
      <w:r w:rsidRPr="00C73909">
        <w:rPr>
          <w:rFonts w:ascii="Times New Roman" w:eastAsia="TimesNewRoman" w:hAnsi="Times New Roman" w:cs="Times New Roman"/>
          <w:color w:val="000000" w:themeColor="text1"/>
          <w:sz w:val="24"/>
          <w:szCs w:val="24"/>
          <w:lang w:val="en-GB"/>
        </w:rPr>
        <w:t>Nalla</w:t>
      </w:r>
      <w:proofErr w:type="spellEnd"/>
      <w:r w:rsidRPr="00C73909">
        <w:rPr>
          <w:rFonts w:ascii="Times New Roman" w:eastAsia="TimesNewRoman" w:hAnsi="Times New Roman" w:cs="Times New Roman"/>
          <w:color w:val="000000" w:themeColor="text1"/>
          <w:sz w:val="24"/>
          <w:szCs w:val="24"/>
          <w:lang w:val="en-GB"/>
        </w:rPr>
        <w:t xml:space="preserve"> &amp; </w:t>
      </w:r>
      <w:proofErr w:type="spellStart"/>
      <w:r w:rsidRPr="00C73909">
        <w:rPr>
          <w:rFonts w:ascii="Times New Roman" w:eastAsia="TimesNewRoman" w:hAnsi="Times New Roman" w:cs="Times New Roman"/>
          <w:color w:val="000000" w:themeColor="text1"/>
          <w:sz w:val="24"/>
          <w:szCs w:val="24"/>
          <w:lang w:val="en-GB"/>
        </w:rPr>
        <w:t>Heraux</w:t>
      </w:r>
      <w:proofErr w:type="spellEnd"/>
      <w:r w:rsidRPr="00C73909">
        <w:rPr>
          <w:rFonts w:ascii="Times New Roman" w:eastAsia="TimesNewRoman" w:hAnsi="Times New Roman" w:cs="Times New Roman"/>
          <w:color w:val="000000" w:themeColor="text1"/>
          <w:sz w:val="24"/>
          <w:szCs w:val="24"/>
          <w:lang w:val="en-GB"/>
        </w:rPr>
        <w:t>, 2003), goals (</w:t>
      </w:r>
      <w:proofErr w:type="spellStart"/>
      <w:r w:rsidRPr="00C73909">
        <w:rPr>
          <w:rFonts w:ascii="Times New Roman" w:eastAsia="TimesNewRoman" w:hAnsi="Times New Roman" w:cs="Times New Roman"/>
          <w:color w:val="000000" w:themeColor="text1"/>
          <w:sz w:val="24"/>
          <w:szCs w:val="24"/>
          <w:lang w:val="en-GB"/>
        </w:rPr>
        <w:t>Nalla</w:t>
      </w:r>
      <w:proofErr w:type="spellEnd"/>
      <w:r w:rsidRPr="00C73909">
        <w:rPr>
          <w:rFonts w:ascii="Times New Roman" w:eastAsia="TimesNewRoman" w:hAnsi="Times New Roman" w:cs="Times New Roman"/>
          <w:color w:val="000000" w:themeColor="text1"/>
          <w:sz w:val="24"/>
          <w:szCs w:val="24"/>
          <w:lang w:val="en-GB"/>
        </w:rPr>
        <w:t xml:space="preserve"> &amp; </w:t>
      </w:r>
      <w:proofErr w:type="spellStart"/>
      <w:r w:rsidRPr="00C73909">
        <w:rPr>
          <w:rFonts w:ascii="Times New Roman" w:eastAsia="TimesNewRoman" w:hAnsi="Times New Roman" w:cs="Times New Roman"/>
          <w:color w:val="000000" w:themeColor="text1"/>
          <w:sz w:val="24"/>
          <w:szCs w:val="24"/>
          <w:lang w:val="en-GB"/>
        </w:rPr>
        <w:t>Heraux</w:t>
      </w:r>
      <w:proofErr w:type="spellEnd"/>
      <w:r w:rsidRPr="00C73909">
        <w:rPr>
          <w:rFonts w:ascii="Times New Roman" w:eastAsia="TimesNewRoman" w:hAnsi="Times New Roman" w:cs="Times New Roman"/>
          <w:color w:val="000000" w:themeColor="text1"/>
          <w:sz w:val="24"/>
          <w:szCs w:val="24"/>
          <w:lang w:val="en-GB"/>
        </w:rPr>
        <w:t xml:space="preserve">, 2003; </w:t>
      </w:r>
      <w:proofErr w:type="spellStart"/>
      <w:r w:rsidRPr="00C73909">
        <w:rPr>
          <w:rFonts w:ascii="Times New Roman" w:eastAsia="TimesNewRoman" w:hAnsi="Times New Roman" w:cs="Times New Roman"/>
          <w:color w:val="000000" w:themeColor="text1"/>
          <w:sz w:val="24"/>
          <w:szCs w:val="24"/>
          <w:lang w:val="en-GB"/>
        </w:rPr>
        <w:t>Nalla</w:t>
      </w:r>
      <w:proofErr w:type="spellEnd"/>
      <w:r w:rsidRPr="00C73909">
        <w:rPr>
          <w:rFonts w:ascii="Times New Roman" w:eastAsia="TimesNewRoman" w:hAnsi="Times New Roman" w:cs="Times New Roman"/>
          <w:color w:val="000000" w:themeColor="text1"/>
          <w:sz w:val="24"/>
          <w:szCs w:val="24"/>
          <w:lang w:val="en-GB"/>
        </w:rPr>
        <w:t xml:space="preserve"> &amp; Hwang, 2004) and the image of the private security business (</w:t>
      </w:r>
      <w:proofErr w:type="spellStart"/>
      <w:r w:rsidRPr="00C73909">
        <w:rPr>
          <w:rFonts w:ascii="Times New Roman" w:eastAsia="TimesNewRoman" w:hAnsi="Times New Roman" w:cs="Times New Roman"/>
          <w:color w:val="000000" w:themeColor="text1"/>
          <w:sz w:val="24"/>
          <w:szCs w:val="24"/>
          <w:lang w:val="en-GB"/>
        </w:rPr>
        <w:t>Nalla</w:t>
      </w:r>
      <w:proofErr w:type="spellEnd"/>
      <w:r w:rsidRPr="00C73909">
        <w:rPr>
          <w:rFonts w:ascii="Times New Roman" w:eastAsia="TimesNewRoman" w:hAnsi="Times New Roman" w:cs="Times New Roman"/>
          <w:color w:val="000000" w:themeColor="text1"/>
          <w:sz w:val="24"/>
          <w:szCs w:val="24"/>
          <w:lang w:val="en-GB"/>
        </w:rPr>
        <w:t xml:space="preserve"> &amp; Hwang, 2004), the professionalism of </w:t>
      </w:r>
      <w:r w:rsidR="004F4BAF" w:rsidRPr="00C73909">
        <w:rPr>
          <w:rFonts w:ascii="Times New Roman" w:eastAsia="TimesNewRoman" w:hAnsi="Times New Roman" w:cs="Times New Roman"/>
          <w:color w:val="000000" w:themeColor="text1"/>
          <w:sz w:val="24"/>
          <w:szCs w:val="24"/>
          <w:lang w:val="en-GB"/>
        </w:rPr>
        <w:t xml:space="preserve">the </w:t>
      </w:r>
      <w:r w:rsidR="007300DF" w:rsidRPr="00C73909">
        <w:rPr>
          <w:rFonts w:ascii="Times New Roman" w:eastAsia="TimesNewRoman" w:hAnsi="Times New Roman" w:cs="Times New Roman"/>
          <w:color w:val="000000" w:themeColor="text1"/>
          <w:sz w:val="24"/>
          <w:szCs w:val="24"/>
          <w:lang w:val="en-GB"/>
        </w:rPr>
        <w:t xml:space="preserve">private </w:t>
      </w:r>
      <w:r w:rsidR="007300DF" w:rsidRPr="006D6F5F">
        <w:rPr>
          <w:rFonts w:ascii="Times New Roman" w:eastAsia="TimesNewRoman" w:hAnsi="Times New Roman" w:cs="Times New Roman"/>
          <w:color w:val="000000" w:themeColor="text1"/>
          <w:sz w:val="24"/>
          <w:szCs w:val="24"/>
          <w:lang w:val="en-GB"/>
        </w:rPr>
        <w:t xml:space="preserve">security </w:t>
      </w:r>
      <w:r w:rsidR="00B864FE" w:rsidRPr="006D6F5F">
        <w:rPr>
          <w:rFonts w:ascii="Times New Roman" w:hAnsi="Times New Roman"/>
          <w:color w:val="000000" w:themeColor="text1"/>
          <w:lang w:val="en-GB"/>
        </w:rPr>
        <w:t>officers</w:t>
      </w:r>
      <w:r w:rsidRPr="00C73909">
        <w:rPr>
          <w:rFonts w:ascii="Times New Roman" w:eastAsia="TimesNewRoman" w:hAnsi="Times New Roman" w:cs="Times New Roman"/>
          <w:b/>
          <w:color w:val="000000" w:themeColor="text1"/>
          <w:sz w:val="24"/>
          <w:szCs w:val="24"/>
          <w:lang w:val="en-GB"/>
        </w:rPr>
        <w:t xml:space="preserve"> </w:t>
      </w:r>
      <w:r w:rsidRPr="00C73909">
        <w:rPr>
          <w:rFonts w:ascii="Times New Roman" w:eastAsia="TimesNewRoman" w:hAnsi="Times New Roman" w:cs="Times New Roman"/>
          <w:color w:val="000000" w:themeColor="text1"/>
          <w:sz w:val="24"/>
          <w:szCs w:val="24"/>
          <w:lang w:val="en-GB"/>
        </w:rPr>
        <w:t>(</w:t>
      </w:r>
      <w:proofErr w:type="spellStart"/>
      <w:r w:rsidRPr="00C73909">
        <w:rPr>
          <w:rFonts w:ascii="Times New Roman" w:eastAsia="TimesNewRoman" w:hAnsi="Times New Roman" w:cs="Times New Roman"/>
          <w:color w:val="000000" w:themeColor="text1"/>
          <w:sz w:val="24"/>
          <w:szCs w:val="24"/>
          <w:lang w:val="en-GB"/>
        </w:rPr>
        <w:t>Nalla</w:t>
      </w:r>
      <w:proofErr w:type="spellEnd"/>
      <w:r w:rsidRPr="00C73909">
        <w:rPr>
          <w:rFonts w:ascii="Times New Roman" w:eastAsia="TimesNewRoman" w:hAnsi="Times New Roman" w:cs="Times New Roman"/>
          <w:color w:val="000000" w:themeColor="text1"/>
          <w:sz w:val="24"/>
          <w:szCs w:val="24"/>
          <w:lang w:val="en-GB"/>
        </w:rPr>
        <w:t xml:space="preserve">, </w:t>
      </w:r>
      <w:proofErr w:type="spellStart"/>
      <w:r w:rsidRPr="00C73909">
        <w:rPr>
          <w:rFonts w:ascii="Times New Roman" w:eastAsia="TimesNewRoman" w:hAnsi="Times New Roman" w:cs="Times New Roman"/>
          <w:color w:val="000000" w:themeColor="text1"/>
          <w:sz w:val="24"/>
          <w:szCs w:val="24"/>
          <w:lang w:val="en-GB"/>
        </w:rPr>
        <w:t>Gurinskaya</w:t>
      </w:r>
      <w:proofErr w:type="spellEnd"/>
      <w:r w:rsidRPr="00C73909">
        <w:rPr>
          <w:rFonts w:ascii="Times New Roman" w:eastAsia="TimesNewRoman" w:hAnsi="Times New Roman" w:cs="Times New Roman"/>
          <w:color w:val="000000" w:themeColor="text1"/>
          <w:sz w:val="24"/>
          <w:szCs w:val="24"/>
          <w:lang w:val="en-GB"/>
        </w:rPr>
        <w:t xml:space="preserve">, et al., 2017; </w:t>
      </w:r>
      <w:proofErr w:type="spellStart"/>
      <w:r w:rsidRPr="00C73909">
        <w:rPr>
          <w:rFonts w:ascii="Times New Roman" w:eastAsia="TimesNewRoman" w:hAnsi="Times New Roman" w:cs="Times New Roman"/>
          <w:color w:val="000000" w:themeColor="text1"/>
          <w:sz w:val="24"/>
          <w:szCs w:val="24"/>
          <w:lang w:val="en-GB"/>
        </w:rPr>
        <w:t>Nalla</w:t>
      </w:r>
      <w:proofErr w:type="spellEnd"/>
      <w:r w:rsidRPr="00C73909">
        <w:rPr>
          <w:rFonts w:ascii="Times New Roman" w:eastAsia="TimesNewRoman" w:hAnsi="Times New Roman" w:cs="Times New Roman"/>
          <w:color w:val="000000" w:themeColor="text1"/>
          <w:sz w:val="24"/>
          <w:szCs w:val="24"/>
          <w:lang w:val="en-GB"/>
        </w:rPr>
        <w:t xml:space="preserve"> &amp; </w:t>
      </w:r>
      <w:proofErr w:type="spellStart"/>
      <w:r w:rsidRPr="00C73909">
        <w:rPr>
          <w:rFonts w:ascii="Times New Roman" w:eastAsia="TimesNewRoman" w:hAnsi="Times New Roman" w:cs="Times New Roman"/>
          <w:color w:val="000000" w:themeColor="text1"/>
          <w:sz w:val="24"/>
          <w:szCs w:val="24"/>
          <w:lang w:val="en-GB"/>
        </w:rPr>
        <w:t>Heraux</w:t>
      </w:r>
      <w:proofErr w:type="spellEnd"/>
      <w:r w:rsidRPr="00C73909">
        <w:rPr>
          <w:rFonts w:ascii="Times New Roman" w:eastAsia="TimesNewRoman" w:hAnsi="Times New Roman" w:cs="Times New Roman"/>
          <w:color w:val="000000" w:themeColor="text1"/>
          <w:sz w:val="24"/>
          <w:szCs w:val="24"/>
          <w:lang w:val="en-GB"/>
        </w:rPr>
        <w:t>, 2003) and satisfaction with their work</w:t>
      </w:r>
      <w:r w:rsidRPr="00C73909">
        <w:rPr>
          <w:rFonts w:ascii="Times New Roman" w:eastAsia="TimesNewRoman" w:hAnsi="Times New Roman" w:cs="Times New Roman"/>
          <w:color w:val="000000" w:themeColor="text1"/>
          <w:lang w:val="en-GB"/>
        </w:rPr>
        <w:t xml:space="preserve">  </w:t>
      </w:r>
      <w:r w:rsidR="00247E9D" w:rsidRPr="00C73909">
        <w:rPr>
          <w:rFonts w:ascii="Times New Roman" w:eastAsia="TimesNewRoman" w:hAnsi="Times New Roman" w:cs="Times New Roman"/>
          <w:noProof/>
          <w:color w:val="000000" w:themeColor="text1"/>
          <w:sz w:val="24"/>
          <w:szCs w:val="24"/>
          <w:lang w:val="en-GB"/>
        </w:rPr>
        <w:t>(Nalla, Gurinskaya, et al., 2017)</w:t>
      </w:r>
      <w:r w:rsidR="00247E9D" w:rsidRPr="00C73909">
        <w:rPr>
          <w:rFonts w:ascii="Times New Roman" w:eastAsia="TimesNewRoman" w:hAnsi="Times New Roman" w:cs="Times New Roman"/>
          <w:color w:val="000000" w:themeColor="text1"/>
          <w:sz w:val="24"/>
          <w:szCs w:val="24"/>
          <w:lang w:val="en-GB"/>
        </w:rPr>
        <w:t>.</w:t>
      </w:r>
    </w:p>
    <w:p w:rsidR="008D1413" w:rsidRPr="00C73909" w:rsidRDefault="00B106E5" w:rsidP="00835F92">
      <w:pPr>
        <w:autoSpaceDE w:val="0"/>
        <w:autoSpaceDN w:val="0"/>
        <w:adjustRightInd w:val="0"/>
        <w:spacing w:after="0" w:line="360" w:lineRule="auto"/>
        <w:ind w:firstLine="567"/>
        <w:jc w:val="both"/>
        <w:rPr>
          <w:rFonts w:ascii="Times New Roman" w:eastAsia="TimesNewRoman" w:hAnsi="Times New Roman" w:cs="Times New Roman"/>
          <w:color w:val="000000" w:themeColor="text1"/>
          <w:sz w:val="24"/>
          <w:szCs w:val="24"/>
          <w:lang w:val="en-GB"/>
        </w:rPr>
      </w:pPr>
      <w:r w:rsidRPr="00C73909">
        <w:rPr>
          <w:rFonts w:ascii="Times New Roman" w:eastAsia="TimesNewRoman" w:hAnsi="Times New Roman" w:cs="Times New Roman"/>
          <w:color w:val="000000" w:themeColor="text1"/>
          <w:sz w:val="24"/>
          <w:szCs w:val="24"/>
          <w:lang w:val="en-GB"/>
        </w:rPr>
        <w:t xml:space="preserve">Numerous private security surveys conducted in different countries have bypassed the territory of Serbia and </w:t>
      </w:r>
      <w:r w:rsidR="00012F42" w:rsidRPr="00C73909">
        <w:rPr>
          <w:rFonts w:ascii="Times New Roman" w:eastAsia="TimesNewRoman" w:hAnsi="Times New Roman" w:cs="Times New Roman"/>
          <w:color w:val="000000" w:themeColor="text1"/>
          <w:sz w:val="24"/>
          <w:szCs w:val="24"/>
          <w:lang w:val="en-GB"/>
        </w:rPr>
        <w:t>North Macedonia</w:t>
      </w:r>
      <w:r w:rsidRPr="00C73909">
        <w:rPr>
          <w:rFonts w:ascii="Times New Roman" w:eastAsia="TimesNewRoman" w:hAnsi="Times New Roman" w:cs="Times New Roman"/>
          <w:color w:val="000000" w:themeColor="text1"/>
          <w:sz w:val="24"/>
          <w:szCs w:val="24"/>
          <w:lang w:val="en-GB"/>
        </w:rPr>
        <w:t xml:space="preserve">, countries aspiring to become </w:t>
      </w:r>
      <w:r w:rsidR="0055670B" w:rsidRPr="00C73909">
        <w:rPr>
          <w:rFonts w:ascii="Times New Roman" w:eastAsia="TimesNewRoman" w:hAnsi="Times New Roman" w:cs="Times New Roman"/>
          <w:color w:val="000000" w:themeColor="text1"/>
          <w:sz w:val="24"/>
          <w:szCs w:val="24"/>
          <w:lang w:val="en-GB"/>
        </w:rPr>
        <w:t xml:space="preserve">the </w:t>
      </w:r>
      <w:r w:rsidRPr="00C73909">
        <w:rPr>
          <w:rFonts w:ascii="Times New Roman" w:eastAsia="TimesNewRoman" w:hAnsi="Times New Roman" w:cs="Times New Roman"/>
          <w:color w:val="000000" w:themeColor="text1"/>
          <w:sz w:val="24"/>
          <w:szCs w:val="24"/>
          <w:lang w:val="en-GB"/>
        </w:rPr>
        <w:t>members of the European Union. That is why the research aims to show what the situation in the aforementioned countries is in this area</w:t>
      </w:r>
      <w:r w:rsidR="0055670B" w:rsidRPr="00C73909">
        <w:rPr>
          <w:rFonts w:ascii="Times New Roman" w:eastAsia="TimesNewRoman" w:hAnsi="Times New Roman" w:cs="Times New Roman"/>
          <w:color w:val="000000" w:themeColor="text1"/>
          <w:sz w:val="24"/>
          <w:szCs w:val="24"/>
          <w:lang w:val="en-GB"/>
        </w:rPr>
        <w:t xml:space="preserve"> is like</w:t>
      </w:r>
      <w:r w:rsidRPr="00C73909">
        <w:rPr>
          <w:rFonts w:ascii="Times New Roman" w:eastAsia="TimesNewRoman" w:hAnsi="Times New Roman" w:cs="Times New Roman"/>
          <w:color w:val="000000" w:themeColor="text1"/>
          <w:sz w:val="24"/>
          <w:szCs w:val="24"/>
          <w:lang w:val="en-GB"/>
        </w:rPr>
        <w:t xml:space="preserve"> and the perception</w:t>
      </w:r>
      <w:r w:rsidR="0055670B" w:rsidRPr="00C73909">
        <w:rPr>
          <w:rFonts w:ascii="Times New Roman" w:eastAsia="TimesNewRoman" w:hAnsi="Times New Roman" w:cs="Times New Roman"/>
          <w:color w:val="000000" w:themeColor="text1"/>
          <w:sz w:val="24"/>
          <w:szCs w:val="24"/>
          <w:lang w:val="en-GB"/>
        </w:rPr>
        <w:t>s</w:t>
      </w:r>
      <w:r w:rsidRPr="00C73909">
        <w:rPr>
          <w:rFonts w:ascii="Times New Roman" w:eastAsia="TimesNewRoman" w:hAnsi="Times New Roman" w:cs="Times New Roman"/>
          <w:color w:val="000000" w:themeColor="text1"/>
          <w:sz w:val="24"/>
          <w:szCs w:val="24"/>
          <w:lang w:val="en-GB"/>
        </w:rPr>
        <w:t xml:space="preserve"> of the younger population, security students, who have more comprehensive knowledge in this field, about private security and its officials</w:t>
      </w:r>
      <w:r w:rsidR="00E210FD" w:rsidRPr="00C73909">
        <w:rPr>
          <w:rFonts w:ascii="Times New Roman" w:eastAsia="TimesNewRoman" w:hAnsi="Times New Roman" w:cs="Times New Roman"/>
          <w:color w:val="000000" w:themeColor="text1"/>
          <w:sz w:val="24"/>
          <w:szCs w:val="24"/>
          <w:lang w:val="en-GB"/>
        </w:rPr>
        <w:t>.</w:t>
      </w:r>
    </w:p>
    <w:p w:rsidR="00247E9D" w:rsidRPr="00C73909" w:rsidRDefault="00247E9D" w:rsidP="00CF46C2">
      <w:pPr>
        <w:autoSpaceDE w:val="0"/>
        <w:autoSpaceDN w:val="0"/>
        <w:adjustRightInd w:val="0"/>
        <w:spacing w:after="0" w:line="360" w:lineRule="auto"/>
        <w:jc w:val="both"/>
        <w:rPr>
          <w:rFonts w:ascii="Times New Roman" w:eastAsia="TimesNewRoman" w:hAnsi="Times New Roman" w:cs="Times New Roman"/>
          <w:color w:val="000000" w:themeColor="text1"/>
          <w:sz w:val="24"/>
          <w:szCs w:val="24"/>
          <w:lang w:val="en-GB"/>
        </w:rPr>
      </w:pPr>
      <w:r w:rsidRPr="00C73909">
        <w:rPr>
          <w:rFonts w:ascii="Times New Roman" w:hAnsi="Times New Roman" w:cs="Times New Roman"/>
          <w:color w:val="000000" w:themeColor="text1"/>
          <w:sz w:val="24"/>
          <w:szCs w:val="24"/>
          <w:lang w:val="en-GB"/>
        </w:rPr>
        <w:tab/>
      </w:r>
    </w:p>
    <w:p w:rsidR="00247E9D" w:rsidRPr="00C73909" w:rsidRDefault="00247E9D" w:rsidP="00931D8E">
      <w:pPr>
        <w:pStyle w:val="MDPI21heading1"/>
        <w:spacing w:before="0" w:after="0" w:line="360" w:lineRule="auto"/>
        <w:jc w:val="center"/>
        <w:rPr>
          <w:rFonts w:ascii="Times New Roman" w:hAnsi="Times New Roman"/>
          <w:color w:val="000000" w:themeColor="text1"/>
          <w:sz w:val="24"/>
          <w:szCs w:val="24"/>
          <w:lang w:val="en-GB"/>
        </w:rPr>
      </w:pPr>
      <w:r w:rsidRPr="00C73909">
        <w:rPr>
          <w:rFonts w:ascii="Times New Roman" w:hAnsi="Times New Roman"/>
          <w:color w:val="000000" w:themeColor="text1"/>
          <w:sz w:val="24"/>
          <w:szCs w:val="24"/>
          <w:lang w:val="en-GB"/>
        </w:rPr>
        <w:t>M</w:t>
      </w:r>
      <w:r w:rsidR="006601FA" w:rsidRPr="00C73909">
        <w:rPr>
          <w:rFonts w:ascii="Times New Roman" w:hAnsi="Times New Roman"/>
          <w:color w:val="000000" w:themeColor="text1"/>
          <w:sz w:val="24"/>
          <w:szCs w:val="24"/>
          <w:lang w:val="en-GB"/>
        </w:rPr>
        <w:t>ETHODS</w:t>
      </w:r>
    </w:p>
    <w:p w:rsidR="007B2008" w:rsidRPr="00C73909" w:rsidRDefault="007B2008" w:rsidP="00931D8E">
      <w:pPr>
        <w:pStyle w:val="MDPI21heading1"/>
        <w:spacing w:before="0" w:after="0" w:line="360" w:lineRule="auto"/>
        <w:jc w:val="center"/>
        <w:rPr>
          <w:rFonts w:ascii="Times New Roman" w:hAnsi="Times New Roman"/>
          <w:color w:val="000000" w:themeColor="text1"/>
          <w:sz w:val="24"/>
          <w:szCs w:val="24"/>
          <w:lang w:val="en-GB"/>
        </w:rPr>
      </w:pPr>
    </w:p>
    <w:p w:rsidR="00247E9D" w:rsidRPr="00C73909" w:rsidRDefault="00EE23AC" w:rsidP="00835F92">
      <w:pPr>
        <w:pStyle w:val="MDPI31text"/>
        <w:spacing w:line="360" w:lineRule="auto"/>
        <w:ind w:firstLine="567"/>
        <w:rPr>
          <w:rFonts w:ascii="Times New Roman" w:hAnsi="Times New Roman"/>
          <w:color w:val="000000" w:themeColor="text1"/>
          <w:sz w:val="24"/>
          <w:szCs w:val="24"/>
          <w:lang w:val="en-GB"/>
        </w:rPr>
      </w:pPr>
      <w:r w:rsidRPr="00C73909">
        <w:rPr>
          <w:rFonts w:ascii="Times New Roman" w:hAnsi="Times New Roman"/>
          <w:color w:val="000000" w:themeColor="text1"/>
          <w:sz w:val="24"/>
          <w:szCs w:val="24"/>
          <w:lang w:val="en-GB"/>
        </w:rPr>
        <w:t>To assess respondents</w:t>
      </w:r>
      <w:r w:rsidR="007300DF" w:rsidRPr="00C73909">
        <w:rPr>
          <w:rFonts w:ascii="Times New Roman" w:hAnsi="Times New Roman"/>
          <w:color w:val="000000" w:themeColor="text1"/>
          <w:sz w:val="24"/>
          <w:szCs w:val="24"/>
          <w:lang w:val="en-GB"/>
        </w:rPr>
        <w:t>’</w:t>
      </w:r>
      <w:r w:rsidRPr="00C73909">
        <w:rPr>
          <w:rFonts w:ascii="Times New Roman" w:hAnsi="Times New Roman"/>
          <w:color w:val="000000" w:themeColor="text1"/>
          <w:sz w:val="24"/>
          <w:szCs w:val="24"/>
          <w:lang w:val="en-GB"/>
        </w:rPr>
        <w:t xml:space="preserve"> perceptions of </w:t>
      </w:r>
      <w:r w:rsidR="0055670B" w:rsidRPr="00C73909">
        <w:rPr>
          <w:rFonts w:ascii="Times New Roman" w:hAnsi="Times New Roman"/>
          <w:color w:val="000000" w:themeColor="text1"/>
          <w:sz w:val="24"/>
          <w:szCs w:val="24"/>
          <w:lang w:val="en-GB"/>
        </w:rPr>
        <w:t xml:space="preserve">the </w:t>
      </w:r>
      <w:r w:rsidRPr="00C73909">
        <w:rPr>
          <w:rFonts w:ascii="Times New Roman" w:hAnsi="Times New Roman"/>
          <w:color w:val="000000" w:themeColor="text1"/>
          <w:sz w:val="24"/>
          <w:szCs w:val="24"/>
          <w:lang w:val="en-GB"/>
        </w:rPr>
        <w:t>private security and its employees, a survey was developed with items from previous surveys conducted in South Korea (</w:t>
      </w:r>
      <w:proofErr w:type="spellStart"/>
      <w:r w:rsidRPr="00C73909">
        <w:rPr>
          <w:rFonts w:ascii="Times New Roman" w:hAnsi="Times New Roman"/>
          <w:color w:val="000000" w:themeColor="text1"/>
          <w:sz w:val="24"/>
          <w:szCs w:val="24"/>
          <w:lang w:val="en-GB"/>
        </w:rPr>
        <w:t>Nalla</w:t>
      </w:r>
      <w:proofErr w:type="spellEnd"/>
      <w:r w:rsidRPr="00C73909">
        <w:rPr>
          <w:rFonts w:ascii="Times New Roman" w:hAnsi="Times New Roman"/>
          <w:color w:val="000000" w:themeColor="text1"/>
          <w:sz w:val="24"/>
          <w:szCs w:val="24"/>
          <w:lang w:val="en-GB"/>
        </w:rPr>
        <w:t xml:space="preserve"> &amp; Hwang, 2004), Slovenia (</w:t>
      </w:r>
      <w:proofErr w:type="spellStart"/>
      <w:r w:rsidRPr="00C73909">
        <w:rPr>
          <w:rFonts w:ascii="Times New Roman" w:hAnsi="Times New Roman"/>
          <w:color w:val="000000" w:themeColor="text1"/>
          <w:sz w:val="24"/>
          <w:szCs w:val="24"/>
          <w:lang w:val="en-GB"/>
        </w:rPr>
        <w:t>Nalla</w:t>
      </w:r>
      <w:proofErr w:type="spellEnd"/>
      <w:r w:rsidRPr="00C73909">
        <w:rPr>
          <w:rFonts w:ascii="Times New Roman" w:hAnsi="Times New Roman"/>
          <w:color w:val="000000" w:themeColor="text1"/>
          <w:sz w:val="24"/>
          <w:szCs w:val="24"/>
          <w:lang w:val="en-GB"/>
        </w:rPr>
        <w:t xml:space="preserve"> et al., 2006a), the Netherla</w:t>
      </w:r>
      <w:r w:rsidR="00537BE6" w:rsidRPr="00C73909">
        <w:rPr>
          <w:rFonts w:ascii="Times New Roman" w:hAnsi="Times New Roman"/>
          <w:color w:val="000000" w:themeColor="text1"/>
          <w:sz w:val="24"/>
          <w:szCs w:val="24"/>
          <w:lang w:val="en-GB"/>
        </w:rPr>
        <w:t>nds (</w:t>
      </w:r>
      <w:proofErr w:type="spellStart"/>
      <w:r w:rsidR="00537BE6" w:rsidRPr="00C73909">
        <w:rPr>
          <w:rFonts w:ascii="Times New Roman" w:hAnsi="Times New Roman"/>
          <w:color w:val="000000" w:themeColor="text1"/>
          <w:sz w:val="24"/>
          <w:szCs w:val="24"/>
          <w:lang w:val="en-GB"/>
        </w:rPr>
        <w:t>Steden</w:t>
      </w:r>
      <w:proofErr w:type="spellEnd"/>
      <w:r w:rsidR="00537BE6" w:rsidRPr="00C73909">
        <w:rPr>
          <w:rFonts w:ascii="Times New Roman" w:hAnsi="Times New Roman"/>
          <w:color w:val="000000" w:themeColor="text1"/>
          <w:sz w:val="24"/>
          <w:szCs w:val="24"/>
          <w:lang w:val="en-GB"/>
        </w:rPr>
        <w:t xml:space="preserve"> &amp; </w:t>
      </w:r>
      <w:proofErr w:type="spellStart"/>
      <w:r w:rsidR="00537BE6" w:rsidRPr="00C73909">
        <w:rPr>
          <w:rFonts w:ascii="Times New Roman" w:hAnsi="Times New Roman"/>
          <w:color w:val="000000" w:themeColor="text1"/>
          <w:sz w:val="24"/>
          <w:szCs w:val="24"/>
          <w:lang w:val="en-GB"/>
        </w:rPr>
        <w:t>Nalla</w:t>
      </w:r>
      <w:proofErr w:type="spellEnd"/>
      <w:r w:rsidR="00537BE6" w:rsidRPr="00C73909">
        <w:rPr>
          <w:rFonts w:ascii="Times New Roman" w:hAnsi="Times New Roman"/>
          <w:color w:val="000000" w:themeColor="text1"/>
          <w:sz w:val="24"/>
          <w:szCs w:val="24"/>
          <w:lang w:val="en-GB"/>
        </w:rPr>
        <w:t>, 2010)</w:t>
      </w:r>
      <w:r w:rsidRPr="00C73909">
        <w:rPr>
          <w:rFonts w:ascii="Times New Roman" w:hAnsi="Times New Roman"/>
          <w:color w:val="000000" w:themeColor="text1"/>
          <w:sz w:val="24"/>
          <w:szCs w:val="24"/>
          <w:lang w:val="en-GB"/>
        </w:rPr>
        <w:t xml:space="preserve"> and Portugal (</w:t>
      </w:r>
      <w:proofErr w:type="spellStart"/>
      <w:r w:rsidRPr="00C73909">
        <w:rPr>
          <w:rFonts w:ascii="Times New Roman" w:hAnsi="Times New Roman"/>
          <w:color w:val="000000" w:themeColor="text1"/>
          <w:sz w:val="24"/>
          <w:szCs w:val="24"/>
          <w:lang w:val="en-GB"/>
        </w:rPr>
        <w:t>Moreira</w:t>
      </w:r>
      <w:proofErr w:type="spellEnd"/>
      <w:r w:rsidRPr="00C73909">
        <w:rPr>
          <w:rFonts w:ascii="Times New Roman" w:hAnsi="Times New Roman"/>
          <w:color w:val="000000" w:themeColor="text1"/>
          <w:sz w:val="24"/>
          <w:szCs w:val="24"/>
          <w:lang w:val="en-GB"/>
        </w:rPr>
        <w:t xml:space="preserve"> &amp; Cardoso, 2015). The survey was anonymous with close-ended, </w:t>
      </w:r>
      <w:r w:rsidR="00537BE6" w:rsidRPr="00C73909">
        <w:rPr>
          <w:rFonts w:ascii="Times New Roman" w:hAnsi="Times New Roman"/>
          <w:color w:val="000000" w:themeColor="text1"/>
          <w:sz w:val="24"/>
          <w:szCs w:val="24"/>
          <w:lang w:val="en-GB"/>
        </w:rPr>
        <w:t>multiple-choice</w:t>
      </w:r>
      <w:r w:rsidRPr="00C73909">
        <w:rPr>
          <w:rFonts w:ascii="Times New Roman" w:hAnsi="Times New Roman"/>
          <w:color w:val="000000" w:themeColor="text1"/>
          <w:sz w:val="24"/>
          <w:szCs w:val="24"/>
          <w:lang w:val="en-GB"/>
        </w:rPr>
        <w:t xml:space="preserve"> questions, </w:t>
      </w:r>
      <w:r w:rsidRPr="006D6F5F">
        <w:rPr>
          <w:rFonts w:ascii="Times New Roman" w:hAnsi="Times New Roman"/>
          <w:color w:val="000000" w:themeColor="text1"/>
          <w:sz w:val="24"/>
          <w:szCs w:val="24"/>
          <w:lang w:val="en-GB"/>
        </w:rPr>
        <w:t xml:space="preserve">and </w:t>
      </w:r>
      <w:proofErr w:type="spellStart"/>
      <w:r w:rsidRPr="006D6F5F">
        <w:rPr>
          <w:rFonts w:ascii="Times New Roman" w:hAnsi="Times New Roman"/>
          <w:color w:val="000000" w:themeColor="text1"/>
          <w:sz w:val="24"/>
          <w:szCs w:val="24"/>
          <w:lang w:val="en-GB"/>
        </w:rPr>
        <w:t>Likert</w:t>
      </w:r>
      <w:proofErr w:type="spellEnd"/>
      <w:r w:rsidRPr="006D6F5F">
        <w:rPr>
          <w:rFonts w:ascii="Times New Roman" w:hAnsi="Times New Roman"/>
          <w:color w:val="000000" w:themeColor="text1"/>
          <w:sz w:val="24"/>
          <w:szCs w:val="24"/>
          <w:lang w:val="en-GB"/>
        </w:rPr>
        <w:t xml:space="preserve"> </w:t>
      </w:r>
      <w:r w:rsidRPr="00C73909">
        <w:rPr>
          <w:rFonts w:ascii="Times New Roman" w:hAnsi="Times New Roman"/>
          <w:color w:val="000000" w:themeColor="text1"/>
          <w:sz w:val="24"/>
          <w:szCs w:val="24"/>
          <w:lang w:val="en-GB"/>
        </w:rPr>
        <w:t>scale questions (1</w:t>
      </w:r>
      <w:r w:rsidR="00537BE6" w:rsidRPr="00C73909">
        <w:rPr>
          <w:rFonts w:ascii="Times New Roman" w:hAnsi="Times New Roman"/>
          <w:color w:val="000000" w:themeColor="text1"/>
          <w:sz w:val="24"/>
          <w:szCs w:val="24"/>
          <w:lang w:val="en-GB"/>
        </w:rPr>
        <w:t xml:space="preserve"> – </w:t>
      </w:r>
      <w:r w:rsidRPr="00C73909">
        <w:rPr>
          <w:rFonts w:ascii="Times New Roman" w:hAnsi="Times New Roman"/>
          <w:color w:val="000000" w:themeColor="text1"/>
          <w:sz w:val="24"/>
          <w:szCs w:val="24"/>
          <w:lang w:val="en-GB"/>
        </w:rPr>
        <w:t>strongly disagree; 5</w:t>
      </w:r>
      <w:r w:rsidR="00537BE6" w:rsidRPr="00C73909">
        <w:rPr>
          <w:rFonts w:ascii="Times New Roman" w:hAnsi="Times New Roman"/>
          <w:color w:val="000000" w:themeColor="text1"/>
          <w:sz w:val="24"/>
          <w:szCs w:val="24"/>
          <w:lang w:val="en-GB"/>
        </w:rPr>
        <w:t xml:space="preserve"> – </w:t>
      </w:r>
      <w:r w:rsidRPr="00C73909">
        <w:rPr>
          <w:rFonts w:ascii="Times New Roman" w:hAnsi="Times New Roman"/>
          <w:color w:val="000000" w:themeColor="text1"/>
          <w:sz w:val="24"/>
          <w:szCs w:val="24"/>
          <w:lang w:val="en-GB"/>
        </w:rPr>
        <w:t xml:space="preserve">strongly agree). Participants were chosen randomly from a population of students from the </w:t>
      </w:r>
      <w:r w:rsidR="00537BE6" w:rsidRPr="00C73909">
        <w:rPr>
          <w:rFonts w:ascii="Times New Roman" w:hAnsi="Times New Roman"/>
          <w:color w:val="000000" w:themeColor="text1"/>
          <w:sz w:val="24"/>
          <w:szCs w:val="24"/>
        </w:rPr>
        <w:t>University of Criminal Investigation and Police Studies in Belgrade</w:t>
      </w:r>
      <w:r w:rsidRPr="00C73909">
        <w:rPr>
          <w:rFonts w:ascii="Times New Roman" w:hAnsi="Times New Roman"/>
          <w:color w:val="000000" w:themeColor="text1"/>
          <w:sz w:val="24"/>
          <w:szCs w:val="24"/>
          <w:lang w:val="en-GB"/>
        </w:rPr>
        <w:t xml:space="preserve">, the Faculty of Security </w:t>
      </w:r>
      <w:r w:rsidR="00537BE6" w:rsidRPr="00C73909">
        <w:rPr>
          <w:rFonts w:ascii="Times New Roman" w:hAnsi="Times New Roman"/>
          <w:color w:val="000000" w:themeColor="text1"/>
          <w:sz w:val="24"/>
          <w:szCs w:val="24"/>
        </w:rPr>
        <w:t>in Belgrade</w:t>
      </w:r>
      <w:r w:rsidR="00537BE6" w:rsidRPr="00C73909">
        <w:rPr>
          <w:rFonts w:ascii="Times New Roman" w:hAnsi="Times New Roman"/>
          <w:color w:val="000000" w:themeColor="text1"/>
          <w:sz w:val="24"/>
          <w:szCs w:val="24"/>
          <w:lang w:val="en-GB"/>
        </w:rPr>
        <w:t xml:space="preserve"> </w:t>
      </w:r>
      <w:r w:rsidRPr="00C73909">
        <w:rPr>
          <w:rFonts w:ascii="Times New Roman" w:hAnsi="Times New Roman"/>
          <w:color w:val="000000" w:themeColor="text1"/>
          <w:sz w:val="24"/>
          <w:szCs w:val="24"/>
          <w:lang w:val="en-GB"/>
        </w:rPr>
        <w:t>and the Faculty of Security</w:t>
      </w:r>
      <w:r w:rsidR="00537BE6" w:rsidRPr="00C73909">
        <w:rPr>
          <w:rFonts w:ascii="Times New Roman" w:hAnsi="Times New Roman"/>
          <w:color w:val="000000" w:themeColor="text1"/>
          <w:sz w:val="24"/>
          <w:szCs w:val="24"/>
          <w:lang w:val="en-GB"/>
        </w:rPr>
        <w:t xml:space="preserve"> in Skopje</w:t>
      </w:r>
      <w:r w:rsidRPr="00C73909">
        <w:rPr>
          <w:rFonts w:ascii="Times New Roman" w:hAnsi="Times New Roman"/>
          <w:color w:val="000000" w:themeColor="text1"/>
          <w:sz w:val="24"/>
          <w:szCs w:val="24"/>
          <w:lang w:val="en-GB"/>
        </w:rPr>
        <w:t xml:space="preserve"> who voluntarily agreed to participate in the research. Survey data were collected from a total of 354 students, 296 from Serbia and 58 from </w:t>
      </w:r>
      <w:r w:rsidR="00012F42" w:rsidRPr="00C73909">
        <w:rPr>
          <w:rFonts w:ascii="Times New Roman" w:hAnsi="Times New Roman"/>
          <w:color w:val="000000" w:themeColor="text1"/>
          <w:sz w:val="24"/>
          <w:szCs w:val="24"/>
          <w:lang w:val="en-GB"/>
        </w:rPr>
        <w:t>North Macedonia</w:t>
      </w:r>
      <w:r w:rsidRPr="00C73909">
        <w:rPr>
          <w:rFonts w:ascii="Times New Roman" w:hAnsi="Times New Roman"/>
          <w:color w:val="000000" w:themeColor="text1"/>
          <w:sz w:val="24"/>
          <w:szCs w:val="24"/>
          <w:lang w:val="en-GB"/>
        </w:rPr>
        <w:t xml:space="preserve">. The survey was conducted during the summer semester of the </w:t>
      </w:r>
      <w:r w:rsidR="00166194" w:rsidRPr="00C73909">
        <w:rPr>
          <w:rFonts w:ascii="Times New Roman" w:hAnsi="Times New Roman"/>
          <w:color w:val="000000" w:themeColor="text1"/>
          <w:sz w:val="24"/>
          <w:szCs w:val="24"/>
          <w:lang w:val="en-GB"/>
        </w:rPr>
        <w:t>2018/</w:t>
      </w:r>
      <w:r w:rsidRPr="00C73909">
        <w:rPr>
          <w:rFonts w:ascii="Times New Roman" w:hAnsi="Times New Roman"/>
          <w:color w:val="000000" w:themeColor="text1"/>
          <w:sz w:val="24"/>
          <w:szCs w:val="24"/>
          <w:lang w:val="en-GB"/>
        </w:rPr>
        <w:t>2019 school year</w:t>
      </w:r>
      <w:r w:rsidR="00F24626" w:rsidRPr="00C73909">
        <w:rPr>
          <w:rFonts w:ascii="Times New Roman" w:hAnsi="Times New Roman"/>
          <w:color w:val="000000" w:themeColor="text1"/>
          <w:sz w:val="24"/>
          <w:szCs w:val="24"/>
          <w:lang w:val="en-GB"/>
        </w:rPr>
        <w:t>.</w:t>
      </w:r>
    </w:p>
    <w:p w:rsidR="00247E9D" w:rsidRPr="00C73909" w:rsidRDefault="00247E9D" w:rsidP="00CF46C2">
      <w:pPr>
        <w:pStyle w:val="MDPI31text"/>
        <w:spacing w:line="360" w:lineRule="auto"/>
        <w:rPr>
          <w:rFonts w:ascii="Times New Roman" w:hAnsi="Times New Roman"/>
          <w:color w:val="000000" w:themeColor="text1"/>
          <w:sz w:val="22"/>
          <w:lang w:val="en-GB"/>
        </w:rPr>
      </w:pPr>
    </w:p>
    <w:p w:rsidR="00445B06" w:rsidRPr="00C73909" w:rsidRDefault="00445B06" w:rsidP="00931D8E">
      <w:pPr>
        <w:pStyle w:val="MDPI22heading2"/>
        <w:spacing w:before="0" w:after="0" w:line="360" w:lineRule="auto"/>
        <w:jc w:val="center"/>
        <w:rPr>
          <w:b/>
          <w:i w:val="0"/>
          <w:noProof w:val="0"/>
          <w:color w:val="000000" w:themeColor="text1"/>
          <w:szCs w:val="24"/>
          <w:lang w:val="en-GB"/>
        </w:rPr>
      </w:pPr>
    </w:p>
    <w:p w:rsidR="00445B06" w:rsidRPr="00C73909" w:rsidRDefault="00445B06" w:rsidP="00931D8E">
      <w:pPr>
        <w:pStyle w:val="MDPI22heading2"/>
        <w:spacing w:before="0" w:after="0" w:line="360" w:lineRule="auto"/>
        <w:jc w:val="center"/>
        <w:rPr>
          <w:b/>
          <w:i w:val="0"/>
          <w:noProof w:val="0"/>
          <w:color w:val="000000" w:themeColor="text1"/>
          <w:szCs w:val="24"/>
          <w:lang w:val="en-GB"/>
        </w:rPr>
      </w:pPr>
    </w:p>
    <w:p w:rsidR="00247E9D" w:rsidRPr="00C73909" w:rsidRDefault="00247E9D" w:rsidP="00931D8E">
      <w:pPr>
        <w:pStyle w:val="MDPI22heading2"/>
        <w:spacing w:before="0" w:after="0" w:line="360" w:lineRule="auto"/>
        <w:jc w:val="center"/>
        <w:rPr>
          <w:b/>
          <w:i w:val="0"/>
          <w:noProof w:val="0"/>
          <w:color w:val="000000" w:themeColor="text1"/>
          <w:szCs w:val="24"/>
          <w:lang w:val="en-GB"/>
        </w:rPr>
      </w:pPr>
      <w:r w:rsidRPr="00C73909">
        <w:rPr>
          <w:b/>
          <w:i w:val="0"/>
          <w:noProof w:val="0"/>
          <w:color w:val="000000" w:themeColor="text1"/>
          <w:szCs w:val="24"/>
          <w:lang w:val="en-GB"/>
        </w:rPr>
        <w:lastRenderedPageBreak/>
        <w:t>Analyses</w:t>
      </w:r>
    </w:p>
    <w:p w:rsidR="00247E9D" w:rsidRPr="00C73909" w:rsidRDefault="00247E9D" w:rsidP="00835F92">
      <w:pPr>
        <w:spacing w:after="0" w:line="360" w:lineRule="auto"/>
        <w:ind w:firstLine="567"/>
        <w:jc w:val="both"/>
        <w:rPr>
          <w:rFonts w:ascii="Times New Roman" w:eastAsia="Calibri" w:hAnsi="Times New Roman" w:cs="Times New Roman"/>
          <w:color w:val="000000" w:themeColor="text1"/>
          <w:sz w:val="24"/>
          <w:szCs w:val="24"/>
          <w:lang w:val="en-GB"/>
        </w:rPr>
      </w:pPr>
      <w:r w:rsidRPr="00C73909">
        <w:rPr>
          <w:rFonts w:ascii="Times New Roman" w:eastAsia="Calibri" w:hAnsi="Times New Roman" w:cs="Times New Roman"/>
          <w:color w:val="000000" w:themeColor="text1"/>
          <w:sz w:val="24"/>
          <w:szCs w:val="24"/>
          <w:lang w:val="en-GB"/>
        </w:rPr>
        <w:t xml:space="preserve">A </w:t>
      </w:r>
      <w:r w:rsidRPr="00C73909">
        <w:rPr>
          <w:rFonts w:ascii="Times New Roman" w:eastAsia="Calibri" w:hAnsi="Times New Roman" w:cs="Times New Roman"/>
          <w:bCs/>
          <w:color w:val="000000" w:themeColor="text1"/>
          <w:sz w:val="24"/>
          <w:szCs w:val="24"/>
          <w:lang w:val="en-GB"/>
        </w:rPr>
        <w:t>multivariate regression analysis</w:t>
      </w:r>
      <w:r w:rsidRPr="00C73909">
        <w:rPr>
          <w:rFonts w:ascii="Times New Roman" w:eastAsia="Calibri" w:hAnsi="Times New Roman" w:cs="Times New Roman"/>
          <w:color w:val="000000" w:themeColor="text1"/>
          <w:sz w:val="24"/>
          <w:szCs w:val="24"/>
          <w:lang w:val="en-GB"/>
        </w:rPr>
        <w:t xml:space="preserve"> was used to test the variable </w:t>
      </w:r>
      <w:r w:rsidR="007300DF" w:rsidRPr="00C73909">
        <w:rPr>
          <w:rFonts w:ascii="Times New Roman" w:eastAsia="Calibri" w:hAnsi="Times New Roman" w:cs="Times New Roman"/>
          <w:color w:val="000000" w:themeColor="text1"/>
          <w:sz w:val="24"/>
          <w:szCs w:val="24"/>
          <w:lang w:val="en-GB"/>
        </w:rPr>
        <w:t>‘</w:t>
      </w:r>
      <w:r w:rsidRPr="00C73909">
        <w:rPr>
          <w:rFonts w:ascii="Times New Roman" w:eastAsia="Calibri" w:hAnsi="Times New Roman" w:cs="Times New Roman"/>
          <w:color w:val="000000" w:themeColor="text1"/>
          <w:sz w:val="24"/>
          <w:szCs w:val="24"/>
          <w:lang w:val="en-GB"/>
        </w:rPr>
        <w:t>gender</w:t>
      </w:r>
      <w:r w:rsidR="007300DF" w:rsidRPr="00C73909">
        <w:rPr>
          <w:rFonts w:ascii="Times New Roman" w:eastAsia="Calibri" w:hAnsi="Times New Roman" w:cs="Times New Roman"/>
          <w:color w:val="000000" w:themeColor="text1"/>
          <w:sz w:val="24"/>
          <w:szCs w:val="24"/>
          <w:lang w:val="en-GB"/>
        </w:rPr>
        <w:t>’</w:t>
      </w:r>
      <w:r w:rsidRPr="00C73909">
        <w:rPr>
          <w:rFonts w:ascii="Times New Roman" w:eastAsia="Calibri" w:hAnsi="Times New Roman" w:cs="Times New Roman"/>
          <w:color w:val="000000" w:themeColor="text1"/>
          <w:sz w:val="24"/>
          <w:szCs w:val="24"/>
          <w:lang w:val="en-GB"/>
        </w:rPr>
        <w:t xml:space="preserve"> to validate our central hypothesis</w:t>
      </w:r>
      <w:r w:rsidR="003038ED" w:rsidRPr="00C73909">
        <w:rPr>
          <w:rFonts w:ascii="Times New Roman" w:eastAsia="Calibri" w:hAnsi="Times New Roman" w:cs="Times New Roman"/>
          <w:color w:val="000000" w:themeColor="text1"/>
          <w:sz w:val="24"/>
          <w:szCs w:val="24"/>
          <w:lang w:val="en-GB"/>
        </w:rPr>
        <w:t xml:space="preserve"> (</w:t>
      </w:r>
      <w:proofErr w:type="spellStart"/>
      <w:r w:rsidR="003038ED" w:rsidRPr="00C73909">
        <w:rPr>
          <w:rFonts w:ascii="Times New Roman" w:eastAsia="Calibri" w:hAnsi="Times New Roman" w:cs="Times New Roman"/>
          <w:color w:val="000000" w:themeColor="text1"/>
          <w:sz w:val="24"/>
          <w:szCs w:val="24"/>
          <w:lang w:val="en-GB"/>
        </w:rPr>
        <w:t>Cvetković</w:t>
      </w:r>
      <w:proofErr w:type="spellEnd"/>
      <w:r w:rsidR="003038ED" w:rsidRPr="00C73909">
        <w:rPr>
          <w:rFonts w:ascii="Times New Roman" w:eastAsia="Calibri" w:hAnsi="Times New Roman" w:cs="Times New Roman"/>
          <w:color w:val="000000" w:themeColor="text1"/>
          <w:sz w:val="24"/>
          <w:szCs w:val="24"/>
          <w:lang w:val="en-GB"/>
        </w:rPr>
        <w:t>, 2019)</w:t>
      </w:r>
      <w:r w:rsidRPr="00C73909">
        <w:rPr>
          <w:rFonts w:ascii="Times New Roman" w:eastAsia="Calibri" w:hAnsi="Times New Roman" w:cs="Times New Roman"/>
          <w:color w:val="000000" w:themeColor="text1"/>
          <w:sz w:val="24"/>
          <w:szCs w:val="24"/>
          <w:lang w:val="en-GB"/>
        </w:rPr>
        <w:t>.</w:t>
      </w:r>
      <w:r w:rsidR="00D04B9F" w:rsidRPr="00C73909">
        <w:rPr>
          <w:rFonts w:ascii="Times New Roman" w:hAnsi="Times New Roman" w:cs="Times New Roman"/>
          <w:color w:val="000000" w:themeColor="text1"/>
          <w:sz w:val="24"/>
          <w:szCs w:val="24"/>
          <w:lang w:val="en-GB"/>
        </w:rPr>
        <w:t xml:space="preserve"> </w:t>
      </w:r>
      <w:r w:rsidR="00D04B9F" w:rsidRPr="006D6F5F">
        <w:rPr>
          <w:rFonts w:ascii="Times New Roman" w:hAnsi="Times New Roman" w:cs="Times New Roman"/>
          <w:color w:val="000000" w:themeColor="text1"/>
          <w:sz w:val="24"/>
          <w:szCs w:val="24"/>
          <w:lang w:val="en-GB"/>
        </w:rPr>
        <w:t>Before moving on to the statistical test, we examined the general and specific underlying assumptions to ensure that they were appropriate.</w:t>
      </w:r>
      <w:r w:rsidRPr="006D6F5F">
        <w:rPr>
          <w:rFonts w:ascii="Times New Roman" w:eastAsia="Calibri" w:hAnsi="Times New Roman" w:cs="Times New Roman"/>
          <w:color w:val="000000" w:themeColor="text1"/>
          <w:sz w:val="24"/>
          <w:szCs w:val="24"/>
          <w:lang w:val="en-GB" w:bidi="en-US"/>
        </w:rPr>
        <w:t xml:space="preserve"> </w:t>
      </w:r>
      <w:r w:rsidR="00EE23AC" w:rsidRPr="006D6F5F">
        <w:rPr>
          <w:rFonts w:ascii="Times New Roman" w:eastAsia="Calibri" w:hAnsi="Times New Roman" w:cs="Times New Roman"/>
          <w:color w:val="000000" w:themeColor="text1"/>
          <w:sz w:val="24"/>
          <w:szCs w:val="24"/>
          <w:lang w:val="en-GB"/>
        </w:rPr>
        <w:t xml:space="preserve">Preliminary testing </w:t>
      </w:r>
      <w:r w:rsidR="00537BE6" w:rsidRPr="006D6F5F">
        <w:rPr>
          <w:rFonts w:ascii="Times New Roman" w:eastAsia="Calibri" w:hAnsi="Times New Roman" w:cs="Times New Roman"/>
          <w:color w:val="000000" w:themeColor="text1"/>
          <w:sz w:val="24"/>
          <w:szCs w:val="24"/>
          <w:lang w:val="en-GB"/>
        </w:rPr>
        <w:t>checked the</w:t>
      </w:r>
      <w:r w:rsidR="00EE23AC" w:rsidRPr="006D6F5F">
        <w:rPr>
          <w:rFonts w:ascii="Times New Roman" w:eastAsia="Calibri" w:hAnsi="Times New Roman" w:cs="Times New Roman"/>
          <w:color w:val="000000" w:themeColor="text1"/>
          <w:sz w:val="24"/>
          <w:szCs w:val="24"/>
          <w:lang w:val="en-GB"/>
        </w:rPr>
        <w:t xml:space="preserve"> assumptions about normality, linearity, </w:t>
      </w:r>
      <w:proofErr w:type="spellStart"/>
      <w:r w:rsidR="00EE23AC" w:rsidRPr="006D6F5F">
        <w:rPr>
          <w:rFonts w:ascii="Times New Roman" w:eastAsia="Calibri" w:hAnsi="Times New Roman" w:cs="Times New Roman"/>
          <w:color w:val="000000" w:themeColor="text1"/>
          <w:sz w:val="24"/>
          <w:szCs w:val="24"/>
          <w:lang w:val="en-GB"/>
        </w:rPr>
        <w:t>univariate</w:t>
      </w:r>
      <w:proofErr w:type="spellEnd"/>
      <w:r w:rsidR="00EE23AC" w:rsidRPr="006D6F5F">
        <w:rPr>
          <w:rFonts w:ascii="Times New Roman" w:eastAsia="Calibri" w:hAnsi="Times New Roman" w:cs="Times New Roman"/>
          <w:color w:val="000000" w:themeColor="text1"/>
          <w:sz w:val="24"/>
          <w:szCs w:val="24"/>
          <w:lang w:val="en-GB"/>
        </w:rPr>
        <w:t xml:space="preserve"> and multivariate atypical points, homogeneity of variance-covariance matrices, and </w:t>
      </w:r>
      <w:proofErr w:type="spellStart"/>
      <w:r w:rsidR="00EE23AC" w:rsidRPr="006D6F5F">
        <w:rPr>
          <w:rFonts w:ascii="Times New Roman" w:eastAsia="Calibri" w:hAnsi="Times New Roman" w:cs="Times New Roman"/>
          <w:color w:val="000000" w:themeColor="text1"/>
          <w:sz w:val="24"/>
          <w:szCs w:val="24"/>
          <w:lang w:val="en-GB"/>
        </w:rPr>
        <w:t>multicollinearity</w:t>
      </w:r>
      <w:proofErr w:type="spellEnd"/>
      <w:r w:rsidR="00EE23AC" w:rsidRPr="006D6F5F">
        <w:rPr>
          <w:rFonts w:ascii="Times New Roman" w:eastAsia="Calibri" w:hAnsi="Times New Roman" w:cs="Times New Roman"/>
          <w:color w:val="000000" w:themeColor="text1"/>
          <w:sz w:val="24"/>
          <w:szCs w:val="24"/>
          <w:lang w:val="en-GB"/>
        </w:rPr>
        <w:t>; more serious impairment of the assumptions was</w:t>
      </w:r>
      <w:r w:rsidR="000D2BC6" w:rsidRPr="006D6F5F">
        <w:rPr>
          <w:rFonts w:ascii="Times New Roman" w:eastAsia="Calibri" w:hAnsi="Times New Roman" w:cs="Times New Roman"/>
          <w:color w:val="000000" w:themeColor="text1"/>
          <w:sz w:val="24"/>
          <w:szCs w:val="24"/>
          <w:lang w:val="en-GB"/>
        </w:rPr>
        <w:t xml:space="preserve"> not</w:t>
      </w:r>
      <w:r w:rsidR="00EE23AC" w:rsidRPr="006D6F5F">
        <w:rPr>
          <w:rFonts w:ascii="Times New Roman" w:eastAsia="Calibri" w:hAnsi="Times New Roman" w:cs="Times New Roman"/>
          <w:color w:val="000000" w:themeColor="text1"/>
          <w:sz w:val="24"/>
          <w:szCs w:val="24"/>
          <w:lang w:val="en-GB"/>
        </w:rPr>
        <w:t xml:space="preserve"> observed</w:t>
      </w:r>
      <w:r w:rsidR="00990977" w:rsidRPr="006D6F5F">
        <w:rPr>
          <w:rFonts w:ascii="Times New Roman" w:eastAsia="Calibri" w:hAnsi="Times New Roman" w:cs="Times New Roman"/>
          <w:color w:val="000000" w:themeColor="text1"/>
          <w:sz w:val="24"/>
          <w:szCs w:val="24"/>
          <w:lang w:val="en-GB"/>
        </w:rPr>
        <w:t xml:space="preserve"> (</w:t>
      </w:r>
      <w:proofErr w:type="spellStart"/>
      <w:r w:rsidR="00990977" w:rsidRPr="006D6F5F">
        <w:rPr>
          <w:rFonts w:ascii="Times New Roman" w:eastAsia="Calibri" w:hAnsi="Times New Roman" w:cs="Times New Roman"/>
          <w:color w:val="000000" w:themeColor="text1"/>
          <w:sz w:val="24"/>
          <w:szCs w:val="24"/>
          <w:lang w:val="en-GB"/>
        </w:rPr>
        <w:t>Cvetković</w:t>
      </w:r>
      <w:proofErr w:type="spellEnd"/>
      <w:r w:rsidR="00990977" w:rsidRPr="006D6F5F">
        <w:rPr>
          <w:rFonts w:ascii="Times New Roman" w:eastAsia="Calibri" w:hAnsi="Times New Roman" w:cs="Times New Roman"/>
          <w:color w:val="000000" w:themeColor="text1"/>
          <w:sz w:val="24"/>
          <w:szCs w:val="24"/>
          <w:lang w:val="en-GB"/>
        </w:rPr>
        <w:t xml:space="preserve">, </w:t>
      </w:r>
      <w:proofErr w:type="spellStart"/>
      <w:r w:rsidR="00990977" w:rsidRPr="006D6F5F">
        <w:rPr>
          <w:rFonts w:ascii="Times New Roman" w:hAnsi="Times New Roman" w:cs="Times New Roman"/>
          <w:color w:val="000000" w:themeColor="text1"/>
          <w:sz w:val="24"/>
          <w:szCs w:val="24"/>
          <w:shd w:val="clear" w:color="auto" w:fill="FFFFFF"/>
        </w:rPr>
        <w:t>Öcal</w:t>
      </w:r>
      <w:proofErr w:type="spellEnd"/>
      <w:r w:rsidR="00990977" w:rsidRPr="006D6F5F">
        <w:rPr>
          <w:rFonts w:ascii="Times New Roman" w:hAnsi="Times New Roman" w:cs="Times New Roman"/>
          <w:color w:val="000000" w:themeColor="text1"/>
          <w:sz w:val="24"/>
          <w:szCs w:val="24"/>
          <w:shd w:val="clear" w:color="auto" w:fill="FFFFFF"/>
        </w:rPr>
        <w:t>, &amp; Ivanov,</w:t>
      </w:r>
      <w:r w:rsidR="00990977" w:rsidRPr="006D6F5F">
        <w:rPr>
          <w:rFonts w:ascii="Times New Roman" w:hAnsi="Times New Roman" w:cs="Times New Roman"/>
          <w:color w:val="000000" w:themeColor="text1"/>
          <w:sz w:val="24"/>
          <w:szCs w:val="24"/>
          <w:shd w:val="clear" w:color="auto" w:fill="FFFFFF"/>
          <w:lang w:val="sr-Latn-CS"/>
        </w:rPr>
        <w:t xml:space="preserve"> </w:t>
      </w:r>
      <w:r w:rsidR="00990977" w:rsidRPr="006D6F5F">
        <w:rPr>
          <w:rFonts w:ascii="Times New Roman" w:eastAsia="Calibri" w:hAnsi="Times New Roman" w:cs="Times New Roman"/>
          <w:color w:val="000000" w:themeColor="text1"/>
          <w:sz w:val="24"/>
          <w:szCs w:val="24"/>
          <w:lang w:val="en-GB"/>
        </w:rPr>
        <w:t>2019)</w:t>
      </w:r>
      <w:r w:rsidRPr="006D6F5F">
        <w:rPr>
          <w:rFonts w:ascii="Times New Roman" w:hAnsi="Times New Roman" w:cs="Times New Roman"/>
          <w:color w:val="000000" w:themeColor="text1"/>
          <w:sz w:val="24"/>
          <w:szCs w:val="24"/>
          <w:lang w:val="en-GB"/>
        </w:rPr>
        <w:t xml:space="preserve">. </w:t>
      </w:r>
      <w:r w:rsidRPr="006D6F5F">
        <w:rPr>
          <w:rFonts w:ascii="Times New Roman" w:eastAsia="Calibri" w:hAnsi="Times New Roman" w:cs="Times New Roman"/>
          <w:color w:val="000000" w:themeColor="text1"/>
          <w:sz w:val="24"/>
          <w:szCs w:val="24"/>
          <w:lang w:val="en-GB"/>
        </w:rPr>
        <w:t xml:space="preserve">The internal consistency of </w:t>
      </w:r>
      <w:proofErr w:type="spellStart"/>
      <w:r w:rsidRPr="006D6F5F">
        <w:rPr>
          <w:rFonts w:ascii="Times New Roman" w:eastAsia="Calibri" w:hAnsi="Times New Roman" w:cs="Times New Roman"/>
          <w:color w:val="000000" w:themeColor="text1"/>
          <w:sz w:val="24"/>
          <w:szCs w:val="24"/>
          <w:lang w:val="en-GB"/>
        </w:rPr>
        <w:t>Likert</w:t>
      </w:r>
      <w:proofErr w:type="spellEnd"/>
      <w:r w:rsidRPr="006D6F5F">
        <w:rPr>
          <w:rFonts w:ascii="Times New Roman" w:eastAsia="Calibri" w:hAnsi="Times New Roman" w:cs="Times New Roman"/>
          <w:color w:val="000000" w:themeColor="text1"/>
          <w:sz w:val="24"/>
          <w:szCs w:val="24"/>
          <w:lang w:val="en-GB"/>
        </w:rPr>
        <w:t xml:space="preserve"> scales for the 15 items is good with a </w:t>
      </w:r>
      <w:proofErr w:type="spellStart"/>
      <w:r w:rsidRPr="006D6F5F">
        <w:rPr>
          <w:rFonts w:ascii="Times New Roman" w:eastAsia="Calibri" w:hAnsi="Times New Roman" w:cs="Times New Roman"/>
          <w:color w:val="000000" w:themeColor="text1"/>
          <w:sz w:val="24"/>
          <w:szCs w:val="24"/>
          <w:lang w:val="en-GB"/>
        </w:rPr>
        <w:t>Cronbach</w:t>
      </w:r>
      <w:r w:rsidR="007300DF" w:rsidRPr="006D6F5F">
        <w:rPr>
          <w:rFonts w:ascii="Times New Roman" w:eastAsia="Calibri" w:hAnsi="Times New Roman" w:cs="Times New Roman"/>
          <w:color w:val="000000" w:themeColor="text1"/>
          <w:sz w:val="24"/>
          <w:szCs w:val="24"/>
          <w:lang w:val="en-GB"/>
        </w:rPr>
        <w:t>’</w:t>
      </w:r>
      <w:r w:rsidRPr="006D6F5F">
        <w:rPr>
          <w:rFonts w:ascii="Times New Roman" w:eastAsia="Calibri" w:hAnsi="Times New Roman" w:cs="Times New Roman"/>
          <w:color w:val="000000" w:themeColor="text1"/>
          <w:sz w:val="24"/>
          <w:szCs w:val="24"/>
          <w:lang w:val="en-GB"/>
        </w:rPr>
        <w:t>s</w:t>
      </w:r>
      <w:proofErr w:type="spellEnd"/>
      <w:r w:rsidRPr="006D6F5F">
        <w:rPr>
          <w:rFonts w:ascii="Times New Roman" w:eastAsia="Calibri" w:hAnsi="Times New Roman" w:cs="Times New Roman"/>
          <w:color w:val="000000" w:themeColor="text1"/>
          <w:sz w:val="24"/>
          <w:szCs w:val="24"/>
          <w:lang w:val="en-GB"/>
        </w:rPr>
        <w:t xml:space="preserve"> alpha of 0.63</w:t>
      </w:r>
      <w:r w:rsidR="00607C68" w:rsidRPr="006D6F5F">
        <w:rPr>
          <w:rFonts w:ascii="Times New Roman" w:eastAsia="Calibri" w:hAnsi="Times New Roman" w:cs="Times New Roman"/>
          <w:color w:val="000000" w:themeColor="text1"/>
          <w:sz w:val="24"/>
          <w:szCs w:val="24"/>
          <w:lang w:val="en-GB"/>
        </w:rPr>
        <w:t xml:space="preserve"> </w:t>
      </w:r>
      <w:r w:rsidR="00990977" w:rsidRPr="006D6F5F">
        <w:rPr>
          <w:rFonts w:ascii="Times New Roman" w:eastAsia="Calibri" w:hAnsi="Times New Roman" w:cs="Times New Roman"/>
          <w:color w:val="000000" w:themeColor="text1"/>
          <w:sz w:val="24"/>
          <w:szCs w:val="24"/>
          <w:lang w:val="en-GB"/>
        </w:rPr>
        <w:t>(</w:t>
      </w:r>
      <w:proofErr w:type="spellStart"/>
      <w:r w:rsidR="00990977" w:rsidRPr="006D6F5F">
        <w:rPr>
          <w:rFonts w:ascii="Times New Roman" w:hAnsi="Times New Roman" w:cs="Times New Roman"/>
          <w:color w:val="000000" w:themeColor="text1"/>
          <w:sz w:val="24"/>
          <w:szCs w:val="24"/>
          <w:lang w:val="en-GB"/>
        </w:rPr>
        <w:t>Cvetković</w:t>
      </w:r>
      <w:proofErr w:type="spellEnd"/>
      <w:r w:rsidR="002E1923" w:rsidRPr="006D6F5F">
        <w:rPr>
          <w:rFonts w:ascii="Times New Roman" w:hAnsi="Times New Roman" w:cs="Times New Roman"/>
          <w:color w:val="000000" w:themeColor="text1"/>
          <w:sz w:val="24"/>
          <w:szCs w:val="24"/>
          <w:lang w:val="en-GB"/>
        </w:rPr>
        <w:t xml:space="preserve"> et al., 2019</w:t>
      </w:r>
      <w:r w:rsidR="00990977" w:rsidRPr="006D6F5F">
        <w:rPr>
          <w:rFonts w:ascii="Times New Roman" w:hAnsi="Times New Roman" w:cs="Times New Roman"/>
          <w:color w:val="000000" w:themeColor="text1"/>
          <w:sz w:val="24"/>
          <w:szCs w:val="24"/>
          <w:lang w:val="en-GB"/>
        </w:rPr>
        <w:t>)</w:t>
      </w:r>
      <w:r w:rsidR="00607C68" w:rsidRPr="006D6F5F">
        <w:rPr>
          <w:rFonts w:ascii="Times New Roman" w:eastAsia="Calibri" w:hAnsi="Times New Roman" w:cs="Times New Roman"/>
          <w:color w:val="000000" w:themeColor="text1"/>
          <w:sz w:val="24"/>
          <w:szCs w:val="24"/>
          <w:lang w:val="en-GB"/>
        </w:rPr>
        <w:t>.</w:t>
      </w:r>
      <w:r w:rsidRPr="006D6F5F">
        <w:rPr>
          <w:rFonts w:ascii="Times New Roman" w:eastAsia="Calibri" w:hAnsi="Times New Roman" w:cs="Times New Roman"/>
          <w:color w:val="000000" w:themeColor="text1"/>
          <w:sz w:val="24"/>
          <w:szCs w:val="24"/>
          <w:lang w:val="en-GB"/>
        </w:rPr>
        <w:t xml:space="preserve"> </w:t>
      </w:r>
      <w:r w:rsidR="00EE23AC" w:rsidRPr="006D6F5F">
        <w:rPr>
          <w:rFonts w:ascii="Times New Roman" w:eastAsia="Calibri" w:hAnsi="Times New Roman" w:cs="Times New Roman"/>
          <w:color w:val="000000" w:themeColor="text1"/>
          <w:sz w:val="24"/>
          <w:szCs w:val="24"/>
          <w:lang w:val="en-GB"/>
        </w:rPr>
        <w:t xml:space="preserve">In addition, </w:t>
      </w:r>
      <w:r w:rsidR="00CD545B" w:rsidRPr="006D6F5F">
        <w:rPr>
          <w:rFonts w:ascii="Times New Roman" w:hAnsi="Times New Roman" w:cs="Times New Roman"/>
          <w:color w:val="000000" w:themeColor="text1"/>
          <w:sz w:val="24"/>
          <w:szCs w:val="24"/>
        </w:rPr>
        <w:t xml:space="preserve">ANOVA </w:t>
      </w:r>
      <w:proofErr w:type="spellStart"/>
      <w:r w:rsidR="00CD545B" w:rsidRPr="006D6F5F">
        <w:rPr>
          <w:rFonts w:ascii="Times New Roman" w:hAnsi="Times New Roman" w:cs="Times New Roman"/>
          <w:color w:val="000000" w:themeColor="text1"/>
          <w:sz w:val="24"/>
          <w:szCs w:val="24"/>
        </w:rPr>
        <w:t>analysis</w:t>
      </w:r>
      <w:proofErr w:type="spellEnd"/>
      <w:r w:rsidR="00CD545B" w:rsidRPr="006D6F5F">
        <w:rPr>
          <w:rFonts w:ascii="Times New Roman" w:eastAsia="Calibri" w:hAnsi="Times New Roman" w:cs="Times New Roman"/>
          <w:color w:val="000000" w:themeColor="text1"/>
          <w:sz w:val="24"/>
          <w:szCs w:val="24"/>
          <w:lang w:val="en-GB"/>
        </w:rPr>
        <w:t xml:space="preserve"> </w:t>
      </w:r>
      <w:r w:rsidRPr="006D6F5F">
        <w:rPr>
          <w:rFonts w:ascii="Times New Roman" w:eastAsia="Calibri" w:hAnsi="Times New Roman" w:cs="Times New Roman"/>
          <w:color w:val="000000" w:themeColor="text1"/>
          <w:sz w:val="24"/>
          <w:szCs w:val="24"/>
          <w:lang w:val="en-GB"/>
        </w:rPr>
        <w:t>was</w:t>
      </w:r>
      <w:r w:rsidRPr="00C73909">
        <w:rPr>
          <w:rFonts w:ascii="Times New Roman" w:eastAsia="Calibri" w:hAnsi="Times New Roman" w:cs="Times New Roman"/>
          <w:color w:val="000000" w:themeColor="text1"/>
          <w:sz w:val="24"/>
          <w:szCs w:val="24"/>
          <w:lang w:val="en-GB"/>
        </w:rPr>
        <w:t xml:space="preserve"> conducted for some appropriate variables.</w:t>
      </w:r>
    </w:p>
    <w:p w:rsidR="006F4D03" w:rsidRPr="00C73909" w:rsidRDefault="006F4D03" w:rsidP="00CF46C2">
      <w:pPr>
        <w:spacing w:after="0" w:line="360" w:lineRule="auto"/>
        <w:jc w:val="both"/>
        <w:rPr>
          <w:rFonts w:ascii="Times New Roman" w:eastAsia="Calibri" w:hAnsi="Times New Roman" w:cs="Times New Roman"/>
          <w:color w:val="000000" w:themeColor="text1"/>
          <w:sz w:val="24"/>
          <w:szCs w:val="24"/>
          <w:lang w:val="en-GB"/>
        </w:rPr>
      </w:pPr>
    </w:p>
    <w:p w:rsidR="00247E9D" w:rsidRPr="00C73909" w:rsidRDefault="00247E9D" w:rsidP="00931D8E">
      <w:pPr>
        <w:pStyle w:val="MDPI21heading1"/>
        <w:spacing w:before="0" w:after="0" w:line="360" w:lineRule="auto"/>
        <w:jc w:val="center"/>
        <w:rPr>
          <w:rFonts w:ascii="Times New Roman" w:hAnsi="Times New Roman"/>
          <w:color w:val="000000" w:themeColor="text1"/>
          <w:sz w:val="24"/>
          <w:szCs w:val="24"/>
          <w:lang w:val="en-GB"/>
        </w:rPr>
      </w:pPr>
      <w:r w:rsidRPr="00C73909">
        <w:rPr>
          <w:rFonts w:ascii="Times New Roman" w:hAnsi="Times New Roman"/>
          <w:color w:val="000000" w:themeColor="text1"/>
          <w:sz w:val="24"/>
          <w:szCs w:val="24"/>
          <w:lang w:val="en-GB"/>
        </w:rPr>
        <w:t>R</w:t>
      </w:r>
      <w:r w:rsidR="00577365" w:rsidRPr="00C73909">
        <w:rPr>
          <w:rFonts w:ascii="Times New Roman" w:hAnsi="Times New Roman"/>
          <w:color w:val="000000" w:themeColor="text1"/>
          <w:sz w:val="24"/>
          <w:szCs w:val="24"/>
          <w:lang w:val="en-GB"/>
        </w:rPr>
        <w:t>ESULTS</w:t>
      </w:r>
    </w:p>
    <w:p w:rsidR="007B2008" w:rsidRPr="00C73909" w:rsidRDefault="007B2008" w:rsidP="00931D8E">
      <w:pPr>
        <w:pStyle w:val="MDPI21heading1"/>
        <w:spacing w:before="0" w:after="0" w:line="360" w:lineRule="auto"/>
        <w:jc w:val="center"/>
        <w:rPr>
          <w:rFonts w:ascii="Times New Roman" w:hAnsi="Times New Roman"/>
          <w:color w:val="000000" w:themeColor="text1"/>
          <w:sz w:val="24"/>
          <w:szCs w:val="24"/>
          <w:lang w:val="en-GB"/>
        </w:rPr>
      </w:pPr>
    </w:p>
    <w:p w:rsidR="00247E9D" w:rsidRPr="00C73909" w:rsidRDefault="00247E9D" w:rsidP="00931D8E">
      <w:pPr>
        <w:pStyle w:val="MDPI22heading2"/>
        <w:spacing w:before="0" w:after="0" w:line="360" w:lineRule="auto"/>
        <w:jc w:val="center"/>
        <w:rPr>
          <w:b/>
          <w:i w:val="0"/>
          <w:noProof w:val="0"/>
          <w:color w:val="000000" w:themeColor="text1"/>
          <w:szCs w:val="24"/>
          <w:lang w:val="en-GB"/>
        </w:rPr>
      </w:pPr>
      <w:r w:rsidRPr="00C73909">
        <w:rPr>
          <w:b/>
          <w:i w:val="0"/>
          <w:noProof w:val="0"/>
          <w:color w:val="000000" w:themeColor="text1"/>
          <w:szCs w:val="24"/>
          <w:lang w:val="en-GB"/>
        </w:rPr>
        <w:t>Demographic Characteristics</w:t>
      </w:r>
    </w:p>
    <w:p w:rsidR="00247E9D" w:rsidRPr="00C73909" w:rsidRDefault="00247E9D" w:rsidP="00835F92">
      <w:pPr>
        <w:spacing w:after="0" w:line="360" w:lineRule="auto"/>
        <w:ind w:firstLine="567"/>
        <w:jc w:val="both"/>
        <w:rPr>
          <w:rFonts w:ascii="Times New Roman" w:hAnsi="Times New Roman" w:cs="Times New Roman"/>
          <w:color w:val="000000" w:themeColor="text1"/>
          <w:sz w:val="24"/>
          <w:szCs w:val="24"/>
          <w:lang w:val="en-GB" w:bidi="en-US"/>
        </w:rPr>
      </w:pPr>
      <w:r w:rsidRPr="00C73909">
        <w:rPr>
          <w:rFonts w:ascii="Times New Roman" w:hAnsi="Times New Roman" w:cs="Times New Roman"/>
          <w:color w:val="000000" w:themeColor="text1"/>
          <w:sz w:val="24"/>
          <w:szCs w:val="24"/>
          <w:lang w:val="en-GB" w:bidi="en-US"/>
        </w:rPr>
        <w:t>The research was carried out during 201</w:t>
      </w:r>
      <w:r w:rsidR="00222293" w:rsidRPr="00C73909">
        <w:rPr>
          <w:rFonts w:ascii="Times New Roman" w:hAnsi="Times New Roman" w:cs="Times New Roman"/>
          <w:color w:val="000000" w:themeColor="text1"/>
          <w:sz w:val="24"/>
          <w:szCs w:val="24"/>
          <w:lang w:val="en-GB" w:bidi="en-US"/>
        </w:rPr>
        <w:t>9</w:t>
      </w:r>
      <w:r w:rsidRPr="00C73909">
        <w:rPr>
          <w:rFonts w:ascii="Times New Roman" w:hAnsi="Times New Roman" w:cs="Times New Roman"/>
          <w:color w:val="000000" w:themeColor="text1"/>
          <w:sz w:val="24"/>
          <w:szCs w:val="24"/>
          <w:lang w:val="en-GB" w:bidi="en-US"/>
        </w:rPr>
        <w:t xml:space="preserve"> and </w:t>
      </w:r>
      <w:r w:rsidR="00243F29" w:rsidRPr="00C73909">
        <w:rPr>
          <w:rFonts w:ascii="Times New Roman" w:hAnsi="Times New Roman" w:cs="Times New Roman"/>
          <w:color w:val="000000" w:themeColor="text1"/>
          <w:sz w:val="24"/>
          <w:szCs w:val="24"/>
          <w:lang w:val="en-GB" w:bidi="en-US"/>
        </w:rPr>
        <w:t xml:space="preserve">it </w:t>
      </w:r>
      <w:r w:rsidRPr="00C73909">
        <w:rPr>
          <w:rFonts w:ascii="Times New Roman" w:hAnsi="Times New Roman" w:cs="Times New Roman"/>
          <w:color w:val="000000" w:themeColor="text1"/>
          <w:sz w:val="24"/>
          <w:szCs w:val="24"/>
          <w:lang w:val="en-GB" w:bidi="en-US"/>
        </w:rPr>
        <w:t xml:space="preserve">consisted of 354 respondents: 296 from Serbia, and 58 from </w:t>
      </w:r>
      <w:r w:rsidR="00012F42" w:rsidRPr="00C73909">
        <w:rPr>
          <w:rFonts w:ascii="Times New Roman" w:hAnsi="Times New Roman" w:cs="Times New Roman"/>
          <w:color w:val="000000" w:themeColor="text1"/>
          <w:sz w:val="24"/>
          <w:szCs w:val="24"/>
          <w:lang w:val="en-GB" w:bidi="en-US"/>
        </w:rPr>
        <w:t>North Macedonia</w:t>
      </w:r>
      <w:r w:rsidRPr="00C73909">
        <w:rPr>
          <w:rFonts w:ascii="Times New Roman" w:hAnsi="Times New Roman" w:cs="Times New Roman"/>
          <w:color w:val="000000" w:themeColor="text1"/>
          <w:sz w:val="24"/>
          <w:szCs w:val="24"/>
          <w:lang w:val="en-GB" w:bidi="en-US"/>
        </w:rPr>
        <w:t xml:space="preserve">. The sample was 49.4 % male (N=175) and 50.6 % female (N=179). The average age of respondents was 22 years </w:t>
      </w:r>
      <w:r w:rsidR="00AD4F5F" w:rsidRPr="00C73909">
        <w:rPr>
          <w:rFonts w:ascii="Times New Roman" w:hAnsi="Times New Roman" w:cs="Times New Roman"/>
          <w:color w:val="000000" w:themeColor="text1"/>
          <w:sz w:val="24"/>
          <w:szCs w:val="24"/>
          <w:lang w:val="en-GB" w:bidi="en-US"/>
        </w:rPr>
        <w:t>of age</w:t>
      </w:r>
      <w:r w:rsidRPr="00C73909">
        <w:rPr>
          <w:rFonts w:ascii="Times New Roman" w:hAnsi="Times New Roman" w:cs="Times New Roman"/>
          <w:color w:val="000000" w:themeColor="text1"/>
          <w:sz w:val="24"/>
          <w:szCs w:val="24"/>
          <w:lang w:val="en-GB" w:bidi="en-US"/>
        </w:rPr>
        <w:t xml:space="preserve">, and the most represented category was those mentioned between 21 and 23 years </w:t>
      </w:r>
      <w:r w:rsidR="000D2BC6" w:rsidRPr="00C73909">
        <w:rPr>
          <w:rFonts w:ascii="Times New Roman" w:hAnsi="Times New Roman" w:cs="Times New Roman"/>
          <w:color w:val="000000" w:themeColor="text1"/>
          <w:sz w:val="24"/>
          <w:szCs w:val="24"/>
          <w:lang w:val="en-GB" w:bidi="en-US"/>
        </w:rPr>
        <w:t>of age</w:t>
      </w:r>
      <w:r w:rsidRPr="00C73909">
        <w:rPr>
          <w:rFonts w:ascii="Times New Roman" w:hAnsi="Times New Roman" w:cs="Times New Roman"/>
          <w:color w:val="000000" w:themeColor="text1"/>
          <w:sz w:val="24"/>
          <w:szCs w:val="24"/>
          <w:lang w:val="en-GB" w:bidi="en-US"/>
        </w:rPr>
        <w:t xml:space="preserve">. </w:t>
      </w:r>
      <w:r w:rsidR="00243F29" w:rsidRPr="00C73909">
        <w:rPr>
          <w:rFonts w:ascii="Times New Roman" w:hAnsi="Times New Roman" w:cs="Times New Roman"/>
          <w:color w:val="000000" w:themeColor="text1"/>
          <w:sz w:val="24"/>
          <w:szCs w:val="24"/>
          <w:lang w:val="en-GB" w:bidi="en-US"/>
        </w:rPr>
        <w:t>17.95 (N=63) respondents were w</w:t>
      </w:r>
      <w:r w:rsidRPr="00C73909">
        <w:rPr>
          <w:rFonts w:ascii="Times New Roman" w:hAnsi="Times New Roman" w:cs="Times New Roman"/>
          <w:color w:val="000000" w:themeColor="text1"/>
          <w:sz w:val="24"/>
          <w:szCs w:val="24"/>
          <w:lang w:val="en-GB" w:bidi="en-US"/>
        </w:rPr>
        <w:t>ith low income</w:t>
      </w:r>
      <w:r w:rsidR="00243F29" w:rsidRPr="00C73909">
        <w:rPr>
          <w:rFonts w:ascii="Times New Roman" w:hAnsi="Times New Roman" w:cs="Times New Roman"/>
          <w:color w:val="000000" w:themeColor="text1"/>
          <w:sz w:val="24"/>
          <w:szCs w:val="24"/>
          <w:lang w:val="en-GB" w:bidi="en-US"/>
        </w:rPr>
        <w:t>,</w:t>
      </w:r>
      <w:r w:rsidRPr="00C73909">
        <w:rPr>
          <w:rFonts w:ascii="Times New Roman" w:hAnsi="Times New Roman" w:cs="Times New Roman"/>
          <w:color w:val="000000" w:themeColor="text1"/>
          <w:sz w:val="24"/>
          <w:szCs w:val="24"/>
          <w:lang w:val="en-GB" w:bidi="en-US"/>
        </w:rPr>
        <w:t xml:space="preserve"> </w:t>
      </w:r>
      <w:r w:rsidR="00243F29" w:rsidRPr="00C73909">
        <w:rPr>
          <w:rFonts w:ascii="Times New Roman" w:hAnsi="Times New Roman" w:cs="Times New Roman"/>
          <w:color w:val="000000" w:themeColor="text1"/>
          <w:sz w:val="24"/>
          <w:szCs w:val="24"/>
          <w:lang w:val="en-GB" w:bidi="en-US"/>
        </w:rPr>
        <w:t xml:space="preserve">and 82.05 (N=288) respondents were </w:t>
      </w:r>
      <w:r w:rsidRPr="00C73909">
        <w:rPr>
          <w:rFonts w:ascii="Times New Roman" w:hAnsi="Times New Roman" w:cs="Times New Roman"/>
          <w:color w:val="000000" w:themeColor="text1"/>
          <w:sz w:val="24"/>
          <w:szCs w:val="24"/>
          <w:lang w:val="en-GB" w:bidi="en-US"/>
        </w:rPr>
        <w:t xml:space="preserve">with high income. </w:t>
      </w:r>
      <w:r w:rsidR="00461AA6" w:rsidRPr="00C73909">
        <w:rPr>
          <w:rFonts w:ascii="Times New Roman" w:hAnsi="Times New Roman" w:cs="Times New Roman"/>
          <w:color w:val="000000" w:themeColor="text1"/>
          <w:sz w:val="24"/>
          <w:szCs w:val="24"/>
          <w:lang w:val="en-GB" w:bidi="en-US"/>
        </w:rPr>
        <w:t>T</w:t>
      </w:r>
      <w:r w:rsidRPr="00C73909">
        <w:rPr>
          <w:rFonts w:ascii="Times New Roman" w:hAnsi="Times New Roman" w:cs="Times New Roman"/>
          <w:color w:val="000000" w:themeColor="text1"/>
          <w:sz w:val="24"/>
          <w:szCs w:val="24"/>
          <w:lang w:val="en-GB" w:bidi="en-US"/>
        </w:rPr>
        <w:t>he most of respondents lives in city area 64.4 (N=228) (Table 1).</w:t>
      </w:r>
    </w:p>
    <w:p w:rsidR="00247E9D" w:rsidRPr="00C73909" w:rsidRDefault="00247E9D" w:rsidP="00071917">
      <w:pPr>
        <w:spacing w:after="0" w:line="360" w:lineRule="auto"/>
        <w:jc w:val="both"/>
        <w:rPr>
          <w:rFonts w:ascii="Times New Roman" w:hAnsi="Times New Roman" w:cs="Times New Roman"/>
          <w:color w:val="000000" w:themeColor="text1"/>
          <w:lang w:val="en-GB" w:bidi="en-US"/>
        </w:rPr>
      </w:pPr>
    </w:p>
    <w:p w:rsidR="00247E9D" w:rsidRPr="00C73909" w:rsidRDefault="00247E9D" w:rsidP="00970895">
      <w:pPr>
        <w:pStyle w:val="Caption"/>
        <w:spacing w:line="360" w:lineRule="auto"/>
        <w:ind w:left="0" w:firstLine="0"/>
        <w:rPr>
          <w:i/>
          <w:color w:val="000000" w:themeColor="text1"/>
          <w:sz w:val="22"/>
          <w:szCs w:val="22"/>
          <w:lang w:val="en-GB"/>
        </w:rPr>
      </w:pPr>
      <w:proofErr w:type="gramStart"/>
      <w:r w:rsidRPr="00C73909">
        <w:rPr>
          <w:b/>
          <w:color w:val="000000" w:themeColor="text1"/>
          <w:sz w:val="22"/>
          <w:szCs w:val="22"/>
          <w:lang w:val="en-GB"/>
        </w:rPr>
        <w:t xml:space="preserve">Table </w:t>
      </w:r>
      <w:r w:rsidR="00AF5BA7" w:rsidRPr="00C73909">
        <w:rPr>
          <w:b/>
          <w:color w:val="000000" w:themeColor="text1"/>
          <w:sz w:val="22"/>
          <w:szCs w:val="22"/>
          <w:lang w:val="en-GB"/>
        </w:rPr>
        <w:fldChar w:fldCharType="begin"/>
      </w:r>
      <w:r w:rsidRPr="00C73909">
        <w:rPr>
          <w:b/>
          <w:color w:val="000000" w:themeColor="text1"/>
          <w:sz w:val="22"/>
          <w:szCs w:val="22"/>
          <w:lang w:val="en-GB"/>
        </w:rPr>
        <w:instrText xml:space="preserve"> SEQ Table \* ARABIC </w:instrText>
      </w:r>
      <w:r w:rsidR="00AF5BA7" w:rsidRPr="00C73909">
        <w:rPr>
          <w:b/>
          <w:color w:val="000000" w:themeColor="text1"/>
          <w:sz w:val="22"/>
          <w:szCs w:val="22"/>
          <w:lang w:val="en-GB"/>
        </w:rPr>
        <w:fldChar w:fldCharType="separate"/>
      </w:r>
      <w:r w:rsidRPr="00C73909">
        <w:rPr>
          <w:b/>
          <w:noProof/>
          <w:color w:val="000000" w:themeColor="text1"/>
          <w:sz w:val="22"/>
          <w:szCs w:val="22"/>
          <w:lang w:val="en-GB"/>
        </w:rPr>
        <w:t>1</w:t>
      </w:r>
      <w:r w:rsidR="00AF5BA7" w:rsidRPr="00C73909">
        <w:rPr>
          <w:b/>
          <w:color w:val="000000" w:themeColor="text1"/>
          <w:sz w:val="22"/>
          <w:szCs w:val="22"/>
          <w:lang w:val="en-GB"/>
        </w:rPr>
        <w:fldChar w:fldCharType="end"/>
      </w:r>
      <w:r w:rsidR="00585FAE" w:rsidRPr="00C73909">
        <w:rPr>
          <w:b/>
          <w:color w:val="000000" w:themeColor="text1"/>
          <w:sz w:val="22"/>
          <w:szCs w:val="22"/>
          <w:lang w:val="en-GB"/>
        </w:rPr>
        <w:t>.</w:t>
      </w:r>
      <w:proofErr w:type="gramEnd"/>
      <w:r w:rsidRPr="00C73909">
        <w:rPr>
          <w:i/>
          <w:color w:val="000000" w:themeColor="text1"/>
          <w:sz w:val="22"/>
          <w:szCs w:val="22"/>
          <w:lang w:val="en-GB"/>
        </w:rPr>
        <w:t xml:space="preserve"> Demographic and socio-economic information of respondents (N=354)</w:t>
      </w:r>
    </w:p>
    <w:tbl>
      <w:tblPr>
        <w:tblW w:w="9204" w:type="dxa"/>
        <w:jc w:val="center"/>
        <w:tblInd w:w="222" w:type="dxa"/>
        <w:tblBorders>
          <w:top w:val="single" w:sz="4" w:space="0" w:color="auto"/>
          <w:bottom w:val="single" w:sz="4" w:space="0" w:color="auto"/>
          <w:insideH w:val="single" w:sz="4" w:space="0" w:color="auto"/>
        </w:tblBorders>
        <w:tblLayout w:type="fixed"/>
        <w:tblLook w:val="04A0"/>
      </w:tblPr>
      <w:tblGrid>
        <w:gridCol w:w="1482"/>
        <w:gridCol w:w="1134"/>
        <w:gridCol w:w="1417"/>
        <w:gridCol w:w="1276"/>
        <w:gridCol w:w="1276"/>
        <w:gridCol w:w="1275"/>
        <w:gridCol w:w="1344"/>
      </w:tblGrid>
      <w:tr w:rsidR="00E93B38" w:rsidRPr="00C73909" w:rsidTr="00977A43">
        <w:trPr>
          <w:trHeight w:val="377"/>
          <w:jc w:val="center"/>
        </w:trPr>
        <w:tc>
          <w:tcPr>
            <w:tcW w:w="1482" w:type="dxa"/>
            <w:vMerge w:val="restart"/>
            <w:hideMark/>
          </w:tcPr>
          <w:p w:rsidR="00247E9D" w:rsidRPr="00C73909" w:rsidRDefault="00247E9D" w:rsidP="00071917">
            <w:pPr>
              <w:spacing w:line="360" w:lineRule="auto"/>
              <w:rPr>
                <w:rFonts w:ascii="Times New Roman" w:hAnsi="Times New Roman" w:cs="Times New Roman"/>
                <w:b/>
                <w:bCs/>
                <w:color w:val="000000" w:themeColor="text1"/>
                <w:sz w:val="20"/>
                <w:szCs w:val="20"/>
                <w:lang w:val="en-GB" w:eastAsia="it-IT"/>
              </w:rPr>
            </w:pPr>
            <w:r w:rsidRPr="00C73909">
              <w:rPr>
                <w:rFonts w:ascii="Times New Roman" w:hAnsi="Times New Roman" w:cs="Times New Roman"/>
                <w:b/>
                <w:bCs/>
                <w:color w:val="000000" w:themeColor="text1"/>
                <w:sz w:val="20"/>
                <w:szCs w:val="20"/>
                <w:lang w:val="en-GB" w:eastAsia="it-IT"/>
              </w:rPr>
              <w:t>Variable</w:t>
            </w:r>
          </w:p>
        </w:tc>
        <w:tc>
          <w:tcPr>
            <w:tcW w:w="1134" w:type="dxa"/>
            <w:vMerge w:val="restart"/>
            <w:hideMark/>
          </w:tcPr>
          <w:p w:rsidR="00247E9D" w:rsidRPr="00C73909" w:rsidRDefault="00247E9D" w:rsidP="00071917">
            <w:pPr>
              <w:spacing w:line="360" w:lineRule="auto"/>
              <w:rPr>
                <w:rFonts w:ascii="Times New Roman" w:hAnsi="Times New Roman" w:cs="Times New Roman"/>
                <w:b/>
                <w:bCs/>
                <w:color w:val="000000" w:themeColor="text1"/>
                <w:sz w:val="20"/>
                <w:szCs w:val="20"/>
                <w:lang w:val="en-GB" w:eastAsia="it-IT"/>
              </w:rPr>
            </w:pPr>
            <w:r w:rsidRPr="00C73909">
              <w:rPr>
                <w:rFonts w:ascii="Times New Roman" w:hAnsi="Times New Roman" w:cs="Times New Roman"/>
                <w:b/>
                <w:bCs/>
                <w:color w:val="000000" w:themeColor="text1"/>
                <w:sz w:val="20"/>
                <w:szCs w:val="20"/>
                <w:lang w:val="en-GB" w:eastAsia="it-IT"/>
              </w:rPr>
              <w:t>Category</w:t>
            </w:r>
          </w:p>
        </w:tc>
        <w:tc>
          <w:tcPr>
            <w:tcW w:w="2693" w:type="dxa"/>
            <w:gridSpan w:val="2"/>
            <w:noWrap/>
            <w:hideMark/>
          </w:tcPr>
          <w:p w:rsidR="00247E9D" w:rsidRPr="00C73909" w:rsidRDefault="00247E9D" w:rsidP="00071917">
            <w:pPr>
              <w:spacing w:line="360" w:lineRule="auto"/>
              <w:rPr>
                <w:rFonts w:ascii="Times New Roman" w:hAnsi="Times New Roman" w:cs="Times New Roman"/>
                <w:b/>
                <w:bCs/>
                <w:color w:val="000000" w:themeColor="text1"/>
                <w:sz w:val="20"/>
                <w:szCs w:val="20"/>
                <w:lang w:val="en-GB" w:eastAsia="it-IT"/>
              </w:rPr>
            </w:pPr>
            <w:r w:rsidRPr="00C73909">
              <w:rPr>
                <w:rFonts w:ascii="Times New Roman" w:hAnsi="Times New Roman" w:cs="Times New Roman"/>
                <w:b/>
                <w:bCs/>
                <w:color w:val="000000" w:themeColor="text1"/>
                <w:sz w:val="20"/>
                <w:szCs w:val="20"/>
                <w:lang w:val="en-GB" w:eastAsia="it-IT"/>
              </w:rPr>
              <w:t>Countries</w:t>
            </w:r>
          </w:p>
        </w:tc>
        <w:tc>
          <w:tcPr>
            <w:tcW w:w="1276" w:type="dxa"/>
            <w:hideMark/>
          </w:tcPr>
          <w:p w:rsidR="00247E9D" w:rsidRPr="00C73909" w:rsidRDefault="00247E9D" w:rsidP="00071917">
            <w:pPr>
              <w:spacing w:line="360" w:lineRule="auto"/>
              <w:rPr>
                <w:rFonts w:ascii="Times New Roman" w:hAnsi="Times New Roman" w:cs="Times New Roman"/>
                <w:b/>
                <w:bCs/>
                <w:color w:val="000000" w:themeColor="text1"/>
                <w:sz w:val="20"/>
                <w:szCs w:val="20"/>
                <w:lang w:val="en-GB" w:eastAsia="it-IT"/>
              </w:rPr>
            </w:pPr>
            <w:r w:rsidRPr="00C73909">
              <w:rPr>
                <w:rFonts w:ascii="Times New Roman" w:hAnsi="Times New Roman" w:cs="Times New Roman"/>
                <w:b/>
                <w:bCs/>
                <w:color w:val="000000" w:themeColor="text1"/>
                <w:sz w:val="20"/>
                <w:szCs w:val="20"/>
                <w:lang w:val="en-GB" w:eastAsia="it-IT"/>
              </w:rPr>
              <w:t>Total</w:t>
            </w:r>
          </w:p>
        </w:tc>
        <w:tc>
          <w:tcPr>
            <w:tcW w:w="1275" w:type="dxa"/>
            <w:vMerge w:val="restart"/>
          </w:tcPr>
          <w:p w:rsidR="00247E9D" w:rsidRPr="00C73909" w:rsidRDefault="00247E9D" w:rsidP="00071917">
            <w:pPr>
              <w:spacing w:line="360" w:lineRule="auto"/>
              <w:rPr>
                <w:rFonts w:ascii="Times New Roman" w:hAnsi="Times New Roman" w:cs="Times New Roman"/>
                <w:b/>
                <w:bCs/>
                <w:color w:val="000000" w:themeColor="text1"/>
                <w:sz w:val="20"/>
                <w:szCs w:val="20"/>
                <w:lang w:val="en-GB" w:eastAsia="it-IT"/>
              </w:rPr>
            </w:pPr>
            <w:r w:rsidRPr="00C73909">
              <w:rPr>
                <w:rFonts w:ascii="Times New Roman" w:hAnsi="Times New Roman" w:cs="Times New Roman"/>
                <w:b/>
                <w:bCs/>
                <w:color w:val="000000" w:themeColor="text1"/>
                <w:sz w:val="20"/>
                <w:szCs w:val="20"/>
                <w:lang w:val="en-GB" w:eastAsia="it-IT"/>
              </w:rPr>
              <w:t>Male</w:t>
            </w:r>
          </w:p>
        </w:tc>
        <w:tc>
          <w:tcPr>
            <w:tcW w:w="1344" w:type="dxa"/>
            <w:vMerge w:val="restart"/>
          </w:tcPr>
          <w:p w:rsidR="00247E9D" w:rsidRPr="00C73909" w:rsidRDefault="00247E9D" w:rsidP="00071917">
            <w:pPr>
              <w:spacing w:line="360" w:lineRule="auto"/>
              <w:rPr>
                <w:rFonts w:ascii="Times New Roman" w:hAnsi="Times New Roman" w:cs="Times New Roman"/>
                <w:b/>
                <w:bCs/>
                <w:color w:val="000000" w:themeColor="text1"/>
                <w:sz w:val="20"/>
                <w:szCs w:val="20"/>
                <w:lang w:val="en-GB" w:eastAsia="it-IT"/>
              </w:rPr>
            </w:pPr>
            <w:r w:rsidRPr="00C73909">
              <w:rPr>
                <w:rFonts w:ascii="Times New Roman" w:hAnsi="Times New Roman" w:cs="Times New Roman"/>
                <w:b/>
                <w:bCs/>
                <w:color w:val="000000" w:themeColor="text1"/>
                <w:sz w:val="20"/>
                <w:szCs w:val="20"/>
                <w:lang w:val="en-GB" w:eastAsia="it-IT"/>
              </w:rPr>
              <w:t>Female</w:t>
            </w:r>
          </w:p>
        </w:tc>
      </w:tr>
      <w:tr w:rsidR="00977A43" w:rsidRPr="00C73909" w:rsidTr="00977A43">
        <w:trPr>
          <w:trHeight w:val="668"/>
          <w:jc w:val="center"/>
        </w:trPr>
        <w:tc>
          <w:tcPr>
            <w:tcW w:w="1482" w:type="dxa"/>
            <w:vMerge/>
            <w:hideMark/>
          </w:tcPr>
          <w:p w:rsidR="00247E9D" w:rsidRPr="00C73909" w:rsidRDefault="00247E9D" w:rsidP="00071917">
            <w:pPr>
              <w:spacing w:line="360" w:lineRule="auto"/>
              <w:rPr>
                <w:rFonts w:ascii="Times New Roman" w:hAnsi="Times New Roman" w:cs="Times New Roman"/>
                <w:bCs/>
                <w:color w:val="000000" w:themeColor="text1"/>
                <w:sz w:val="20"/>
                <w:szCs w:val="20"/>
                <w:lang w:val="en-GB" w:eastAsia="it-IT"/>
              </w:rPr>
            </w:pPr>
          </w:p>
        </w:tc>
        <w:tc>
          <w:tcPr>
            <w:tcW w:w="1134" w:type="dxa"/>
            <w:vMerge/>
            <w:hideMark/>
          </w:tcPr>
          <w:p w:rsidR="00247E9D" w:rsidRPr="00C73909" w:rsidRDefault="00247E9D" w:rsidP="00071917">
            <w:pPr>
              <w:spacing w:line="360" w:lineRule="auto"/>
              <w:rPr>
                <w:rFonts w:ascii="Times New Roman" w:hAnsi="Times New Roman" w:cs="Times New Roman"/>
                <w:bCs/>
                <w:color w:val="000000" w:themeColor="text1"/>
                <w:sz w:val="20"/>
                <w:szCs w:val="20"/>
                <w:lang w:val="en-GB" w:eastAsia="it-IT"/>
              </w:rPr>
            </w:pPr>
          </w:p>
        </w:tc>
        <w:tc>
          <w:tcPr>
            <w:tcW w:w="1417" w:type="dxa"/>
            <w:noWrap/>
            <w:hideMark/>
          </w:tcPr>
          <w:p w:rsidR="00247E9D" w:rsidRPr="00C73909" w:rsidRDefault="00247E9D" w:rsidP="00E44FE3">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b/>
                <w:color w:val="000000" w:themeColor="text1"/>
                <w:sz w:val="20"/>
                <w:szCs w:val="20"/>
                <w:lang w:val="en-GB" w:eastAsia="it-IT"/>
              </w:rPr>
              <w:t>N. Macedonia</w:t>
            </w:r>
            <w:r w:rsidRPr="00C73909">
              <w:rPr>
                <w:rFonts w:ascii="Times New Roman" w:hAnsi="Times New Roman" w:cs="Times New Roman"/>
                <w:color w:val="000000" w:themeColor="text1"/>
                <w:sz w:val="20"/>
                <w:szCs w:val="20"/>
                <w:lang w:val="en-GB" w:eastAsia="it-IT"/>
              </w:rPr>
              <w:t xml:space="preserve"> (N</w:t>
            </w:r>
            <w:r w:rsidRPr="00C73909">
              <w:rPr>
                <w:rFonts w:ascii="Times New Roman" w:hAnsi="Times New Roman" w:cs="Times New Roman"/>
                <w:color w:val="000000" w:themeColor="text1"/>
                <w:sz w:val="20"/>
                <w:szCs w:val="20"/>
                <w:vertAlign w:val="superscript"/>
                <w:lang w:val="en-GB" w:eastAsia="it-IT"/>
              </w:rPr>
              <w:t>1</w:t>
            </w:r>
            <w:r w:rsidRPr="00C73909">
              <w:rPr>
                <w:rFonts w:ascii="Times New Roman" w:hAnsi="Times New Roman" w:cs="Times New Roman"/>
                <w:color w:val="000000" w:themeColor="text1"/>
                <w:sz w:val="20"/>
                <w:szCs w:val="20"/>
                <w:lang w:val="en-GB" w:eastAsia="it-IT"/>
              </w:rPr>
              <w:t>)</w:t>
            </w:r>
          </w:p>
        </w:tc>
        <w:tc>
          <w:tcPr>
            <w:tcW w:w="1276" w:type="dxa"/>
            <w:noWrap/>
            <w:hideMark/>
          </w:tcPr>
          <w:p w:rsidR="00247E9D" w:rsidRPr="00C73909" w:rsidRDefault="00247E9D" w:rsidP="00E44FE3">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b/>
                <w:color w:val="000000" w:themeColor="text1"/>
                <w:sz w:val="20"/>
                <w:szCs w:val="20"/>
                <w:lang w:val="en-GB" w:eastAsia="it-IT"/>
              </w:rPr>
              <w:t>Serbia</w:t>
            </w:r>
            <w:r w:rsidR="00E44FE3" w:rsidRPr="00C73909">
              <w:rPr>
                <w:rFonts w:ascii="Times New Roman" w:hAnsi="Times New Roman" w:cs="Times New Roman"/>
                <w:b/>
                <w:color w:val="000000" w:themeColor="text1"/>
                <w:sz w:val="20"/>
                <w:szCs w:val="20"/>
                <w:lang w:val="en-GB" w:eastAsia="it-IT"/>
              </w:rPr>
              <w:t xml:space="preserve"> </w:t>
            </w:r>
            <w:r w:rsidRPr="00C73909">
              <w:rPr>
                <w:rFonts w:ascii="Times New Roman" w:hAnsi="Times New Roman" w:cs="Times New Roman"/>
                <w:color w:val="000000" w:themeColor="text1"/>
                <w:sz w:val="20"/>
                <w:szCs w:val="20"/>
                <w:lang w:val="en-GB" w:eastAsia="it-IT"/>
              </w:rPr>
              <w:t>(N</w:t>
            </w:r>
            <w:r w:rsidRPr="00C73909">
              <w:rPr>
                <w:rFonts w:ascii="Times New Roman" w:hAnsi="Times New Roman" w:cs="Times New Roman"/>
                <w:color w:val="000000" w:themeColor="text1"/>
                <w:sz w:val="20"/>
                <w:szCs w:val="20"/>
                <w:vertAlign w:val="superscript"/>
                <w:lang w:val="en-GB" w:eastAsia="it-IT"/>
              </w:rPr>
              <w:t>2</w:t>
            </w:r>
            <w:r w:rsidRPr="00C73909">
              <w:rPr>
                <w:rFonts w:ascii="Times New Roman" w:hAnsi="Times New Roman" w:cs="Times New Roman"/>
                <w:color w:val="000000" w:themeColor="text1"/>
                <w:sz w:val="20"/>
                <w:szCs w:val="20"/>
                <w:lang w:val="en-GB" w:eastAsia="it-IT"/>
              </w:rPr>
              <w:t>)</w:t>
            </w:r>
          </w:p>
        </w:tc>
        <w:tc>
          <w:tcPr>
            <w:tcW w:w="1276" w:type="dxa"/>
            <w:hideMark/>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N</w:t>
            </w:r>
          </w:p>
        </w:tc>
        <w:tc>
          <w:tcPr>
            <w:tcW w:w="1275" w:type="dxa"/>
            <w:vMerge/>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p>
        </w:tc>
        <w:tc>
          <w:tcPr>
            <w:tcW w:w="1344" w:type="dxa"/>
            <w:vMerge/>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p>
        </w:tc>
      </w:tr>
      <w:tr w:rsidR="00977A43" w:rsidRPr="00C73909" w:rsidTr="00977A43">
        <w:trPr>
          <w:trHeight w:val="324"/>
          <w:jc w:val="center"/>
        </w:trPr>
        <w:tc>
          <w:tcPr>
            <w:tcW w:w="1482" w:type="dxa"/>
            <w:vMerge w:val="restart"/>
            <w:hideMark/>
          </w:tcPr>
          <w:p w:rsidR="00247E9D" w:rsidRPr="00C73909" w:rsidRDefault="00247E9D" w:rsidP="00071917">
            <w:pPr>
              <w:spacing w:line="360" w:lineRule="auto"/>
              <w:rPr>
                <w:rFonts w:ascii="Times New Roman" w:hAnsi="Times New Roman" w:cs="Times New Roman"/>
                <w:b/>
                <w:bCs/>
                <w:color w:val="000000" w:themeColor="text1"/>
                <w:sz w:val="20"/>
                <w:szCs w:val="20"/>
                <w:lang w:val="en-GB" w:eastAsia="it-IT"/>
              </w:rPr>
            </w:pPr>
            <w:r w:rsidRPr="00C73909">
              <w:rPr>
                <w:rFonts w:ascii="Times New Roman" w:hAnsi="Times New Roman" w:cs="Times New Roman"/>
                <w:b/>
                <w:bCs/>
                <w:color w:val="000000" w:themeColor="text1"/>
                <w:sz w:val="20"/>
                <w:szCs w:val="20"/>
                <w:lang w:val="en-GB" w:eastAsia="it-IT"/>
              </w:rPr>
              <w:t>Age (years)</w:t>
            </w:r>
          </w:p>
        </w:tc>
        <w:tc>
          <w:tcPr>
            <w:tcW w:w="1134" w:type="dxa"/>
            <w:hideMark/>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18-20</w:t>
            </w:r>
          </w:p>
        </w:tc>
        <w:tc>
          <w:tcPr>
            <w:tcW w:w="1417" w:type="dxa"/>
            <w:noWrap/>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0 (0)</w:t>
            </w:r>
          </w:p>
        </w:tc>
        <w:tc>
          <w:tcPr>
            <w:tcW w:w="1276" w:type="dxa"/>
            <w:noWrap/>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22 (7.4</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276" w:type="dxa"/>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22 (6.21</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275" w:type="dxa"/>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10 (5.7</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344" w:type="dxa"/>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12 (6.7</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r>
      <w:tr w:rsidR="00977A43" w:rsidRPr="00C73909" w:rsidTr="00977A43">
        <w:trPr>
          <w:trHeight w:val="324"/>
          <w:jc w:val="center"/>
        </w:trPr>
        <w:tc>
          <w:tcPr>
            <w:tcW w:w="1482" w:type="dxa"/>
            <w:vMerge/>
            <w:hideMark/>
          </w:tcPr>
          <w:p w:rsidR="00247E9D" w:rsidRPr="00C73909" w:rsidRDefault="00247E9D" w:rsidP="00071917">
            <w:pPr>
              <w:spacing w:line="360" w:lineRule="auto"/>
              <w:rPr>
                <w:rFonts w:ascii="Times New Roman" w:hAnsi="Times New Roman" w:cs="Times New Roman"/>
                <w:bCs/>
                <w:color w:val="000000" w:themeColor="text1"/>
                <w:sz w:val="20"/>
                <w:szCs w:val="20"/>
                <w:lang w:val="en-GB" w:eastAsia="it-IT"/>
              </w:rPr>
            </w:pPr>
          </w:p>
        </w:tc>
        <w:tc>
          <w:tcPr>
            <w:tcW w:w="1134" w:type="dxa"/>
            <w:hideMark/>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21-23</w:t>
            </w:r>
          </w:p>
        </w:tc>
        <w:tc>
          <w:tcPr>
            <w:tcW w:w="1417" w:type="dxa"/>
            <w:noWrap/>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43 (74.1</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276" w:type="dxa"/>
            <w:noWrap/>
          </w:tcPr>
          <w:p w:rsidR="00247E9D" w:rsidRPr="00C73909" w:rsidRDefault="00247E9D" w:rsidP="00977A43">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266</w:t>
            </w:r>
            <w:r w:rsidR="00977A43" w:rsidRPr="00C73909">
              <w:rPr>
                <w:rFonts w:ascii="Times New Roman" w:hAnsi="Times New Roman" w:cs="Times New Roman"/>
                <w:color w:val="000000" w:themeColor="text1"/>
                <w:sz w:val="20"/>
                <w:szCs w:val="20"/>
                <w:lang w:val="en-GB" w:eastAsia="it-IT"/>
              </w:rPr>
              <w:t xml:space="preserve"> </w:t>
            </w:r>
            <w:r w:rsidRPr="00C73909">
              <w:rPr>
                <w:rFonts w:ascii="Times New Roman" w:hAnsi="Times New Roman" w:cs="Times New Roman"/>
                <w:color w:val="000000" w:themeColor="text1"/>
                <w:sz w:val="20"/>
                <w:szCs w:val="20"/>
                <w:lang w:val="en-GB" w:eastAsia="it-IT"/>
              </w:rPr>
              <w:t>(89.9</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276" w:type="dxa"/>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309 (87.29</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275" w:type="dxa"/>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148 (84.6</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344" w:type="dxa"/>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161 (89.9</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r>
      <w:tr w:rsidR="00977A43" w:rsidRPr="00C73909" w:rsidTr="00977A43">
        <w:trPr>
          <w:trHeight w:val="324"/>
          <w:jc w:val="center"/>
        </w:trPr>
        <w:tc>
          <w:tcPr>
            <w:tcW w:w="1482" w:type="dxa"/>
            <w:vMerge/>
            <w:hideMark/>
          </w:tcPr>
          <w:p w:rsidR="00247E9D" w:rsidRPr="00C73909" w:rsidRDefault="00247E9D" w:rsidP="00071917">
            <w:pPr>
              <w:spacing w:line="360" w:lineRule="auto"/>
              <w:rPr>
                <w:rFonts w:ascii="Times New Roman" w:hAnsi="Times New Roman" w:cs="Times New Roman"/>
                <w:bCs/>
                <w:color w:val="000000" w:themeColor="text1"/>
                <w:sz w:val="20"/>
                <w:szCs w:val="20"/>
                <w:lang w:val="en-GB" w:eastAsia="it-IT"/>
              </w:rPr>
            </w:pPr>
          </w:p>
        </w:tc>
        <w:tc>
          <w:tcPr>
            <w:tcW w:w="1134" w:type="dxa"/>
            <w:hideMark/>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+24</w:t>
            </w:r>
          </w:p>
        </w:tc>
        <w:tc>
          <w:tcPr>
            <w:tcW w:w="1417" w:type="dxa"/>
            <w:noWrap/>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15 (25.9</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276" w:type="dxa"/>
            <w:noWrap/>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8 (2.7</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r w:rsidR="008407EB" w:rsidRPr="00C73909">
              <w:rPr>
                <w:rFonts w:ascii="Times New Roman" w:hAnsi="Times New Roman" w:cs="Times New Roman"/>
                <w:snapToGrid w:val="0"/>
                <w:color w:val="000000" w:themeColor="text1"/>
                <w:lang w:val="en-GB" w:bidi="en-US"/>
              </w:rPr>
              <w:t xml:space="preserve"> </w:t>
            </w:r>
          </w:p>
        </w:tc>
        <w:tc>
          <w:tcPr>
            <w:tcW w:w="1276" w:type="dxa"/>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23 (6.50</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275" w:type="dxa"/>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17 (9.7</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344" w:type="dxa"/>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6 (3.4</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r>
      <w:tr w:rsidR="00977A43" w:rsidRPr="00C73909" w:rsidTr="00977A43">
        <w:trPr>
          <w:trHeight w:val="385"/>
          <w:jc w:val="center"/>
        </w:trPr>
        <w:tc>
          <w:tcPr>
            <w:tcW w:w="1482" w:type="dxa"/>
            <w:vMerge w:val="restart"/>
            <w:hideMark/>
          </w:tcPr>
          <w:p w:rsidR="00247E9D" w:rsidRPr="00C73909" w:rsidRDefault="00247E9D" w:rsidP="00071917">
            <w:pPr>
              <w:spacing w:line="360" w:lineRule="auto"/>
              <w:rPr>
                <w:rFonts w:ascii="Times New Roman" w:hAnsi="Times New Roman" w:cs="Times New Roman"/>
                <w:b/>
                <w:bCs/>
                <w:color w:val="000000" w:themeColor="text1"/>
                <w:sz w:val="20"/>
                <w:szCs w:val="20"/>
                <w:lang w:val="en-GB" w:eastAsia="it-IT"/>
              </w:rPr>
            </w:pPr>
            <w:r w:rsidRPr="00C73909">
              <w:rPr>
                <w:rFonts w:ascii="Times New Roman" w:hAnsi="Times New Roman" w:cs="Times New Roman"/>
                <w:b/>
                <w:bCs/>
                <w:color w:val="000000" w:themeColor="text1"/>
                <w:sz w:val="20"/>
                <w:szCs w:val="20"/>
                <w:lang w:val="en-GB" w:eastAsia="it-IT"/>
              </w:rPr>
              <w:t>Income*</w:t>
            </w:r>
          </w:p>
        </w:tc>
        <w:tc>
          <w:tcPr>
            <w:tcW w:w="1134" w:type="dxa"/>
            <w:hideMark/>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Low income</w:t>
            </w:r>
          </w:p>
        </w:tc>
        <w:tc>
          <w:tcPr>
            <w:tcW w:w="1417" w:type="dxa"/>
            <w:noWrap/>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7 (12.07</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276" w:type="dxa"/>
            <w:noWrap/>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56 (19.1</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276" w:type="dxa"/>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63 (17.95</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275" w:type="dxa"/>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28 (16.18</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344" w:type="dxa"/>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145 (83.82</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r>
      <w:tr w:rsidR="00977A43" w:rsidRPr="00C73909" w:rsidTr="00977A43">
        <w:trPr>
          <w:trHeight w:val="441"/>
          <w:jc w:val="center"/>
        </w:trPr>
        <w:tc>
          <w:tcPr>
            <w:tcW w:w="1482" w:type="dxa"/>
            <w:vMerge/>
            <w:hideMark/>
          </w:tcPr>
          <w:p w:rsidR="00247E9D" w:rsidRPr="00C73909" w:rsidRDefault="00247E9D" w:rsidP="00071917">
            <w:pPr>
              <w:spacing w:line="360" w:lineRule="auto"/>
              <w:rPr>
                <w:rFonts w:ascii="Times New Roman" w:hAnsi="Times New Roman" w:cs="Times New Roman"/>
                <w:bCs/>
                <w:color w:val="000000" w:themeColor="text1"/>
                <w:sz w:val="20"/>
                <w:szCs w:val="20"/>
                <w:lang w:val="en-GB" w:eastAsia="it-IT"/>
              </w:rPr>
            </w:pPr>
          </w:p>
        </w:tc>
        <w:tc>
          <w:tcPr>
            <w:tcW w:w="1134" w:type="dxa"/>
            <w:hideMark/>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High income</w:t>
            </w:r>
          </w:p>
        </w:tc>
        <w:tc>
          <w:tcPr>
            <w:tcW w:w="1417" w:type="dxa"/>
            <w:noWrap/>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51 (87.93</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276" w:type="dxa"/>
            <w:noWrap/>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237 (80.89</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276" w:type="dxa"/>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288 (82.05</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275" w:type="dxa"/>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35 (19.66</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344" w:type="dxa"/>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143 (80.34</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r>
      <w:tr w:rsidR="00977A43" w:rsidRPr="00C73909" w:rsidTr="00977A43">
        <w:trPr>
          <w:trHeight w:val="324"/>
          <w:jc w:val="center"/>
        </w:trPr>
        <w:tc>
          <w:tcPr>
            <w:tcW w:w="1482" w:type="dxa"/>
            <w:vMerge w:val="restart"/>
            <w:hideMark/>
          </w:tcPr>
          <w:p w:rsidR="00247E9D" w:rsidRPr="00C73909" w:rsidRDefault="00AD4F5F" w:rsidP="00071917">
            <w:pPr>
              <w:spacing w:line="360" w:lineRule="auto"/>
              <w:rPr>
                <w:rFonts w:ascii="Times New Roman" w:hAnsi="Times New Roman" w:cs="Times New Roman"/>
                <w:b/>
                <w:bCs/>
                <w:color w:val="000000" w:themeColor="text1"/>
                <w:sz w:val="20"/>
                <w:szCs w:val="20"/>
                <w:lang w:val="en-GB" w:eastAsia="it-IT"/>
              </w:rPr>
            </w:pPr>
            <w:r w:rsidRPr="00C73909">
              <w:rPr>
                <w:rFonts w:ascii="Times New Roman" w:hAnsi="Times New Roman" w:cs="Times New Roman"/>
                <w:b/>
                <w:bCs/>
                <w:color w:val="000000" w:themeColor="text1"/>
                <w:sz w:val="20"/>
                <w:szCs w:val="20"/>
                <w:lang w:val="en-GB" w:eastAsia="it-IT"/>
              </w:rPr>
              <w:t>Environment</w:t>
            </w:r>
          </w:p>
        </w:tc>
        <w:tc>
          <w:tcPr>
            <w:tcW w:w="1134" w:type="dxa"/>
            <w:hideMark/>
          </w:tcPr>
          <w:p w:rsidR="00247E9D" w:rsidRPr="00C73909" w:rsidRDefault="00AD4F5F"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City</w:t>
            </w:r>
          </w:p>
        </w:tc>
        <w:tc>
          <w:tcPr>
            <w:tcW w:w="1417" w:type="dxa"/>
            <w:noWrap/>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49 (84.5</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276" w:type="dxa"/>
            <w:noWrap/>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179 (60.5</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276" w:type="dxa"/>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228 (64.4</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275" w:type="dxa"/>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111 (63.4</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344" w:type="dxa"/>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64 (36.6</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r>
      <w:tr w:rsidR="00977A43" w:rsidRPr="00C73909" w:rsidTr="00977A43">
        <w:trPr>
          <w:trHeight w:val="324"/>
          <w:jc w:val="center"/>
        </w:trPr>
        <w:tc>
          <w:tcPr>
            <w:tcW w:w="1482" w:type="dxa"/>
            <w:vMerge/>
            <w:hideMark/>
          </w:tcPr>
          <w:p w:rsidR="00247E9D" w:rsidRPr="00C73909" w:rsidRDefault="00247E9D" w:rsidP="00071917">
            <w:pPr>
              <w:spacing w:line="360" w:lineRule="auto"/>
              <w:rPr>
                <w:rFonts w:ascii="Times New Roman" w:hAnsi="Times New Roman" w:cs="Times New Roman"/>
                <w:bCs/>
                <w:color w:val="000000" w:themeColor="text1"/>
                <w:sz w:val="20"/>
                <w:szCs w:val="20"/>
                <w:lang w:val="en-GB" w:eastAsia="it-IT"/>
              </w:rPr>
            </w:pPr>
          </w:p>
        </w:tc>
        <w:tc>
          <w:tcPr>
            <w:tcW w:w="1134" w:type="dxa"/>
            <w:hideMark/>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Village</w:t>
            </w:r>
          </w:p>
        </w:tc>
        <w:tc>
          <w:tcPr>
            <w:tcW w:w="1417" w:type="dxa"/>
            <w:noWrap/>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9 (15.5</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276" w:type="dxa"/>
            <w:noWrap/>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117 (39.5</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276" w:type="dxa"/>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126 (35.6</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275" w:type="dxa"/>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117 (65.4</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c>
          <w:tcPr>
            <w:tcW w:w="1344" w:type="dxa"/>
          </w:tcPr>
          <w:p w:rsidR="00247E9D" w:rsidRPr="00C73909" w:rsidRDefault="00247E9D" w:rsidP="00071917">
            <w:pPr>
              <w:spacing w:line="360" w:lineRule="auto"/>
              <w:rPr>
                <w:rFonts w:ascii="Times New Roman" w:hAnsi="Times New Roman" w:cs="Times New Roman"/>
                <w:color w:val="000000" w:themeColor="text1"/>
                <w:sz w:val="20"/>
                <w:szCs w:val="20"/>
                <w:lang w:val="en-GB" w:eastAsia="it-IT"/>
              </w:rPr>
            </w:pPr>
            <w:r w:rsidRPr="00C73909">
              <w:rPr>
                <w:rFonts w:ascii="Times New Roman" w:hAnsi="Times New Roman" w:cs="Times New Roman"/>
                <w:color w:val="000000" w:themeColor="text1"/>
                <w:sz w:val="20"/>
                <w:szCs w:val="20"/>
                <w:lang w:val="en-GB" w:eastAsia="it-IT"/>
              </w:rPr>
              <w:t>62 (34.6</w:t>
            </w:r>
            <w:r w:rsidR="008407EB" w:rsidRPr="00C73909">
              <w:rPr>
                <w:rFonts w:ascii="Times New Roman" w:hAnsi="Times New Roman" w:cs="Times New Roman"/>
                <w:snapToGrid w:val="0"/>
                <w:color w:val="000000" w:themeColor="text1"/>
                <w:lang w:val="en-GB" w:bidi="en-US"/>
              </w:rPr>
              <w:t>%</w:t>
            </w:r>
            <w:r w:rsidRPr="00C73909">
              <w:rPr>
                <w:rFonts w:ascii="Times New Roman" w:hAnsi="Times New Roman" w:cs="Times New Roman"/>
                <w:color w:val="000000" w:themeColor="text1"/>
                <w:sz w:val="20"/>
                <w:szCs w:val="20"/>
                <w:lang w:val="en-GB" w:eastAsia="it-IT"/>
              </w:rPr>
              <w:t>)</w:t>
            </w:r>
          </w:p>
        </w:tc>
      </w:tr>
    </w:tbl>
    <w:p w:rsidR="00247E9D" w:rsidRPr="00C73909" w:rsidRDefault="00247E9D" w:rsidP="00071917">
      <w:pPr>
        <w:autoSpaceDE w:val="0"/>
        <w:autoSpaceDN w:val="0"/>
        <w:adjustRightInd w:val="0"/>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 xml:space="preserve">  N</w:t>
      </w:r>
      <w:r w:rsidRPr="00C73909">
        <w:rPr>
          <w:rFonts w:ascii="Times New Roman" w:hAnsi="Times New Roman" w:cs="Times New Roman"/>
          <w:snapToGrid w:val="0"/>
          <w:color w:val="000000" w:themeColor="text1"/>
          <w:vertAlign w:val="superscript"/>
          <w:lang w:val="en-GB" w:bidi="en-US"/>
        </w:rPr>
        <w:t xml:space="preserve">1 </w:t>
      </w:r>
      <w:r w:rsidRPr="00C73909">
        <w:rPr>
          <w:rFonts w:ascii="Times New Roman" w:hAnsi="Times New Roman" w:cs="Times New Roman"/>
          <w:snapToGrid w:val="0"/>
          <w:color w:val="000000" w:themeColor="text1"/>
          <w:lang w:val="en-GB" w:bidi="en-US"/>
        </w:rPr>
        <w:t>= 58 (19.53 %), N</w:t>
      </w:r>
      <w:r w:rsidRPr="00C73909">
        <w:rPr>
          <w:rFonts w:ascii="Times New Roman" w:hAnsi="Times New Roman" w:cs="Times New Roman"/>
          <w:snapToGrid w:val="0"/>
          <w:color w:val="000000" w:themeColor="text1"/>
          <w:vertAlign w:val="superscript"/>
          <w:lang w:val="en-GB" w:bidi="en-US"/>
        </w:rPr>
        <w:t xml:space="preserve">2 </w:t>
      </w:r>
      <w:r w:rsidRPr="00C73909">
        <w:rPr>
          <w:rFonts w:ascii="Times New Roman" w:hAnsi="Times New Roman" w:cs="Times New Roman"/>
          <w:snapToGrid w:val="0"/>
          <w:color w:val="000000" w:themeColor="text1"/>
          <w:lang w:val="en-GB" w:bidi="en-US"/>
        </w:rPr>
        <w:t>= 239 (80.47 %)</w:t>
      </w:r>
    </w:p>
    <w:p w:rsidR="00247E9D" w:rsidRPr="00C73909" w:rsidRDefault="00247E9D" w:rsidP="00071917">
      <w:pPr>
        <w:autoSpaceDE w:val="0"/>
        <w:autoSpaceDN w:val="0"/>
        <w:adjustRightInd w:val="0"/>
        <w:spacing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 xml:space="preserve">  * </w:t>
      </w:r>
      <w:r w:rsidRPr="00C73909">
        <w:rPr>
          <w:rFonts w:ascii="Times New Roman" w:hAnsi="Times New Roman" w:cs="Times New Roman"/>
          <w:color w:val="000000" w:themeColor="text1"/>
          <w:lang w:val="en-GB"/>
        </w:rPr>
        <w:t xml:space="preserve">National monthly average </w:t>
      </w:r>
      <w:r w:rsidR="00AC2C33" w:rsidRPr="00C73909">
        <w:rPr>
          <w:rFonts w:ascii="Times New Roman" w:hAnsi="Times New Roman" w:cs="Times New Roman"/>
          <w:color w:val="000000" w:themeColor="text1"/>
          <w:lang w:val="en-GB"/>
        </w:rPr>
        <w:t>net salary</w:t>
      </w:r>
    </w:p>
    <w:p w:rsidR="0036106A" w:rsidRPr="00C73909" w:rsidRDefault="007B7EB7" w:rsidP="00835F92">
      <w:pPr>
        <w:pStyle w:val="MDPI51figurecaption"/>
        <w:spacing w:before="0" w:after="0" w:line="360" w:lineRule="auto"/>
        <w:ind w:left="0" w:right="0" w:firstLine="567"/>
        <w:rPr>
          <w:rFonts w:ascii="Times New Roman" w:hAnsi="Times New Roman"/>
          <w:snapToGrid w:val="0"/>
          <w:color w:val="000000" w:themeColor="text1"/>
          <w:sz w:val="24"/>
          <w:szCs w:val="24"/>
          <w:lang w:val="en-GB"/>
        </w:rPr>
      </w:pPr>
      <w:r w:rsidRPr="006D6F5F">
        <w:rPr>
          <w:rFonts w:ascii="Times New Roman" w:hAnsi="Times New Roman"/>
          <w:color w:val="000000" w:themeColor="text1"/>
          <w:sz w:val="24"/>
          <w:szCs w:val="24"/>
        </w:rPr>
        <w:t xml:space="preserve">To examine the central hypothesis of what gender is a predictable variable in all perceptions of private </w:t>
      </w:r>
      <w:proofErr w:type="gramStart"/>
      <w:r w:rsidRPr="006D6F5F">
        <w:rPr>
          <w:rFonts w:ascii="Times New Roman" w:hAnsi="Times New Roman"/>
          <w:color w:val="000000" w:themeColor="text1"/>
          <w:sz w:val="24"/>
          <w:szCs w:val="24"/>
        </w:rPr>
        <w:t>security,</w:t>
      </w:r>
      <w:proofErr w:type="gramEnd"/>
      <w:r w:rsidRPr="006D6F5F">
        <w:rPr>
          <w:rFonts w:ascii="Times New Roman" w:hAnsi="Times New Roman"/>
          <w:color w:val="000000" w:themeColor="text1"/>
          <w:sz w:val="24"/>
          <w:szCs w:val="24"/>
        </w:rPr>
        <w:t xml:space="preserve"> a multivariate regression analysis was used to identify the extent to which seven independent variables are related to three socio-economic variables: gender, age, and income</w:t>
      </w:r>
      <w:r w:rsidR="002E1E6A" w:rsidRPr="006D6F5F">
        <w:rPr>
          <w:rFonts w:ascii="Times New Roman" w:hAnsi="Times New Roman"/>
          <w:bCs/>
          <w:snapToGrid w:val="0"/>
          <w:color w:val="000000" w:themeColor="text1"/>
          <w:sz w:val="24"/>
          <w:szCs w:val="24"/>
          <w:lang w:val="en-GB"/>
        </w:rPr>
        <w:t xml:space="preserve"> (</w:t>
      </w:r>
      <w:proofErr w:type="spellStart"/>
      <w:r w:rsidR="002E1E6A" w:rsidRPr="006D6F5F">
        <w:rPr>
          <w:rFonts w:ascii="Times New Roman" w:hAnsi="Times New Roman"/>
          <w:bCs/>
          <w:snapToGrid w:val="0"/>
          <w:color w:val="000000" w:themeColor="text1"/>
          <w:sz w:val="24"/>
          <w:szCs w:val="24"/>
          <w:lang w:val="en-GB"/>
        </w:rPr>
        <w:t>Cvetkovi</w:t>
      </w:r>
      <w:r w:rsidR="00B853D2" w:rsidRPr="006D6F5F">
        <w:rPr>
          <w:rFonts w:ascii="Times New Roman" w:hAnsi="Times New Roman"/>
          <w:bCs/>
          <w:snapToGrid w:val="0"/>
          <w:color w:val="000000" w:themeColor="text1"/>
          <w:sz w:val="24"/>
          <w:szCs w:val="24"/>
          <w:lang w:val="en-GB"/>
        </w:rPr>
        <w:t>ć</w:t>
      </w:r>
      <w:proofErr w:type="spellEnd"/>
      <w:r w:rsidR="002E1E6A" w:rsidRPr="006D6F5F">
        <w:rPr>
          <w:rFonts w:ascii="Times New Roman" w:hAnsi="Times New Roman"/>
          <w:bCs/>
          <w:snapToGrid w:val="0"/>
          <w:color w:val="000000" w:themeColor="text1"/>
          <w:sz w:val="24"/>
          <w:szCs w:val="24"/>
          <w:lang w:val="en-GB"/>
        </w:rPr>
        <w:t xml:space="preserve">, </w:t>
      </w:r>
      <w:proofErr w:type="spellStart"/>
      <w:r w:rsidR="00B853D2" w:rsidRPr="006D6F5F">
        <w:rPr>
          <w:rFonts w:ascii="Times New Roman" w:hAnsi="Times New Roman"/>
          <w:color w:val="000000" w:themeColor="text1"/>
          <w:sz w:val="24"/>
          <w:szCs w:val="24"/>
          <w:shd w:val="clear" w:color="auto" w:fill="FFFFFF"/>
          <w:lang w:val="en-GB"/>
        </w:rPr>
        <w:t>Roder</w:t>
      </w:r>
      <w:proofErr w:type="spellEnd"/>
      <w:r w:rsidR="00B853D2" w:rsidRPr="006D6F5F">
        <w:rPr>
          <w:rFonts w:ascii="Times New Roman" w:hAnsi="Times New Roman"/>
          <w:color w:val="000000" w:themeColor="text1"/>
          <w:sz w:val="24"/>
          <w:szCs w:val="24"/>
          <w:shd w:val="clear" w:color="auto" w:fill="FFFFFF"/>
          <w:lang w:val="en-GB"/>
        </w:rPr>
        <w:t xml:space="preserve">, </w:t>
      </w:r>
      <w:proofErr w:type="spellStart"/>
      <w:r w:rsidR="00B853D2" w:rsidRPr="006D6F5F">
        <w:rPr>
          <w:rFonts w:ascii="Times New Roman" w:hAnsi="Times New Roman"/>
          <w:color w:val="000000" w:themeColor="text1"/>
          <w:sz w:val="24"/>
          <w:szCs w:val="24"/>
          <w:shd w:val="clear" w:color="auto" w:fill="FFFFFF"/>
          <w:lang w:val="en-GB"/>
        </w:rPr>
        <w:t>Öcal</w:t>
      </w:r>
      <w:proofErr w:type="spellEnd"/>
      <w:r w:rsidR="00B853D2" w:rsidRPr="006D6F5F">
        <w:rPr>
          <w:rFonts w:ascii="Times New Roman" w:hAnsi="Times New Roman"/>
          <w:color w:val="000000" w:themeColor="text1"/>
          <w:sz w:val="24"/>
          <w:szCs w:val="24"/>
          <w:shd w:val="clear" w:color="auto" w:fill="FFFFFF"/>
          <w:lang w:val="en-GB"/>
        </w:rPr>
        <w:t xml:space="preserve">, </w:t>
      </w:r>
      <w:proofErr w:type="spellStart"/>
      <w:r w:rsidR="00B853D2" w:rsidRPr="006D6F5F">
        <w:rPr>
          <w:rFonts w:ascii="Times New Roman" w:hAnsi="Times New Roman"/>
          <w:color w:val="000000" w:themeColor="text1"/>
          <w:sz w:val="24"/>
          <w:szCs w:val="24"/>
          <w:shd w:val="clear" w:color="auto" w:fill="FFFFFF"/>
          <w:lang w:val="en-GB"/>
        </w:rPr>
        <w:t>Tarolli</w:t>
      </w:r>
      <w:proofErr w:type="spellEnd"/>
      <w:r w:rsidR="00B853D2" w:rsidRPr="006D6F5F">
        <w:rPr>
          <w:rFonts w:ascii="Times New Roman" w:hAnsi="Times New Roman"/>
          <w:color w:val="000000" w:themeColor="text1"/>
          <w:sz w:val="24"/>
          <w:szCs w:val="24"/>
          <w:shd w:val="clear" w:color="auto" w:fill="FFFFFF"/>
          <w:lang w:val="en-GB"/>
        </w:rPr>
        <w:t xml:space="preserve">, &amp; </w:t>
      </w:r>
      <w:proofErr w:type="spellStart"/>
      <w:r w:rsidR="00B853D2" w:rsidRPr="006D6F5F">
        <w:rPr>
          <w:rFonts w:ascii="Times New Roman" w:hAnsi="Times New Roman"/>
          <w:color w:val="000000" w:themeColor="text1"/>
          <w:sz w:val="24"/>
          <w:szCs w:val="24"/>
          <w:shd w:val="clear" w:color="auto" w:fill="FFFFFF"/>
          <w:lang w:val="en-GB"/>
        </w:rPr>
        <w:t>Dragićević</w:t>
      </w:r>
      <w:proofErr w:type="spellEnd"/>
      <w:r w:rsidR="00B853D2" w:rsidRPr="006D6F5F">
        <w:rPr>
          <w:rFonts w:ascii="Times New Roman" w:hAnsi="Times New Roman"/>
          <w:color w:val="000000" w:themeColor="text1"/>
          <w:sz w:val="24"/>
          <w:szCs w:val="24"/>
          <w:shd w:val="clear" w:color="auto" w:fill="FFFFFF"/>
          <w:lang w:val="en-GB"/>
        </w:rPr>
        <w:t xml:space="preserve">, </w:t>
      </w:r>
      <w:r w:rsidR="002E1E6A" w:rsidRPr="006D6F5F">
        <w:rPr>
          <w:rFonts w:ascii="Times New Roman" w:hAnsi="Times New Roman"/>
          <w:bCs/>
          <w:snapToGrid w:val="0"/>
          <w:color w:val="000000" w:themeColor="text1"/>
          <w:sz w:val="24"/>
          <w:szCs w:val="24"/>
          <w:lang w:val="en-GB"/>
        </w:rPr>
        <w:t>2018)</w:t>
      </w:r>
      <w:r w:rsidR="00247E9D" w:rsidRPr="006D6F5F">
        <w:rPr>
          <w:rFonts w:ascii="Times New Roman" w:hAnsi="Times New Roman"/>
          <w:bCs/>
          <w:snapToGrid w:val="0"/>
          <w:color w:val="000000" w:themeColor="text1"/>
          <w:sz w:val="24"/>
          <w:szCs w:val="24"/>
          <w:lang w:val="en-GB"/>
        </w:rPr>
        <w:t>.</w:t>
      </w:r>
      <w:r w:rsidR="00017665" w:rsidRPr="006D6F5F">
        <w:rPr>
          <w:color w:val="000000" w:themeColor="text1"/>
        </w:rPr>
        <w:t xml:space="preserve"> </w:t>
      </w:r>
      <w:r w:rsidR="00017665" w:rsidRPr="006D6F5F">
        <w:rPr>
          <w:rFonts w:ascii="Times New Roman" w:hAnsi="Times New Roman"/>
          <w:color w:val="000000" w:themeColor="text1"/>
          <w:sz w:val="24"/>
          <w:szCs w:val="24"/>
        </w:rPr>
        <w:t>Categories in Table 2,</w:t>
      </w:r>
      <w:r w:rsidR="00017665" w:rsidRPr="00C73909">
        <w:rPr>
          <w:rFonts w:ascii="Times New Roman" w:hAnsi="Times New Roman"/>
          <w:color w:val="000000" w:themeColor="text1"/>
          <w:sz w:val="24"/>
          <w:szCs w:val="24"/>
        </w:rPr>
        <w:t xml:space="preserve"> males, young, low income people have been coded as 1; 0 have been assigned otherwise.</w:t>
      </w:r>
    </w:p>
    <w:p w:rsidR="00247E9D" w:rsidRPr="006D6F5F" w:rsidRDefault="000764E0" w:rsidP="00835F92">
      <w:pPr>
        <w:pStyle w:val="MDPI51figurecaption"/>
        <w:spacing w:before="0" w:after="0" w:line="360" w:lineRule="auto"/>
        <w:ind w:left="0" w:right="0" w:firstLine="567"/>
        <w:rPr>
          <w:rFonts w:ascii="Times New Roman" w:hAnsi="Times New Roman"/>
          <w:snapToGrid w:val="0"/>
          <w:color w:val="000000" w:themeColor="text1"/>
          <w:sz w:val="22"/>
          <w:szCs w:val="22"/>
          <w:lang w:val="en-GB"/>
        </w:rPr>
      </w:pPr>
      <w:r w:rsidRPr="006D6F5F">
        <w:rPr>
          <w:rFonts w:ascii="Times New Roman" w:hAnsi="Times New Roman"/>
          <w:snapToGrid w:val="0"/>
          <w:color w:val="000000" w:themeColor="text1"/>
          <w:sz w:val="24"/>
          <w:szCs w:val="24"/>
          <w:lang w:val="en-GB"/>
        </w:rPr>
        <w:t>According to Q</w:t>
      </w:r>
      <w:r w:rsidRPr="006D6F5F">
        <w:rPr>
          <w:rFonts w:ascii="Times New Roman" w:hAnsi="Times New Roman"/>
          <w:snapToGrid w:val="0"/>
          <w:color w:val="000000" w:themeColor="text1"/>
          <w:sz w:val="24"/>
          <w:szCs w:val="24"/>
          <w:vertAlign w:val="superscript"/>
          <w:lang w:val="en-GB"/>
        </w:rPr>
        <w:t>1</w:t>
      </w:r>
      <w:r w:rsidRPr="006D6F5F">
        <w:rPr>
          <w:rFonts w:ascii="Times New Roman" w:hAnsi="Times New Roman"/>
          <w:snapToGrid w:val="0"/>
          <w:color w:val="000000" w:themeColor="text1"/>
          <w:sz w:val="24"/>
          <w:szCs w:val="24"/>
          <w:lang w:val="en-GB"/>
        </w:rPr>
        <w:t xml:space="preserve"> </w:t>
      </w:r>
      <w:r w:rsidR="004422D9" w:rsidRPr="006D6F5F">
        <w:rPr>
          <w:rFonts w:ascii="Times New Roman" w:hAnsi="Times New Roman"/>
          <w:snapToGrid w:val="0"/>
          <w:color w:val="000000" w:themeColor="text1"/>
          <w:sz w:val="24"/>
          <w:szCs w:val="24"/>
          <w:lang w:val="en-GB"/>
        </w:rPr>
        <w:t xml:space="preserve">(Tab.3) </w:t>
      </w:r>
      <w:r w:rsidRPr="006D6F5F">
        <w:rPr>
          <w:rFonts w:ascii="Times New Roman" w:hAnsi="Times New Roman"/>
          <w:snapToGrid w:val="0"/>
          <w:color w:val="000000" w:themeColor="text1"/>
          <w:sz w:val="24"/>
          <w:szCs w:val="24"/>
          <w:lang w:val="en-GB"/>
        </w:rPr>
        <w:t xml:space="preserve">the results show </w:t>
      </w:r>
      <w:r w:rsidR="00247E9D" w:rsidRPr="006D6F5F">
        <w:rPr>
          <w:rFonts w:ascii="Times New Roman" w:hAnsi="Times New Roman"/>
          <w:snapToGrid w:val="0"/>
          <w:color w:val="000000" w:themeColor="text1"/>
          <w:sz w:val="24"/>
          <w:szCs w:val="24"/>
          <w:lang w:val="en-GB"/>
        </w:rPr>
        <w:t>that the most important</w:t>
      </w:r>
      <w:r w:rsidR="009E426E" w:rsidRPr="006D6F5F">
        <w:rPr>
          <w:rFonts w:ascii="Times New Roman" w:hAnsi="Times New Roman"/>
          <w:snapToGrid w:val="0"/>
          <w:color w:val="000000" w:themeColor="text1"/>
          <w:sz w:val="24"/>
          <w:szCs w:val="24"/>
          <w:lang w:val="en-GB"/>
        </w:rPr>
        <w:t xml:space="preserve"> predictor is gender (β=-0.146). I</w:t>
      </w:r>
      <w:r w:rsidR="00247E9D" w:rsidRPr="006D6F5F">
        <w:rPr>
          <w:rFonts w:ascii="Times New Roman" w:hAnsi="Times New Roman"/>
          <w:snapToGrid w:val="0"/>
          <w:color w:val="000000" w:themeColor="text1"/>
          <w:sz w:val="24"/>
          <w:szCs w:val="24"/>
          <w:lang w:val="en-GB"/>
        </w:rPr>
        <w:t xml:space="preserve">t </w:t>
      </w:r>
      <w:r w:rsidR="009E426E" w:rsidRPr="006D6F5F">
        <w:rPr>
          <w:rFonts w:ascii="Times New Roman" w:hAnsi="Times New Roman"/>
          <w:snapToGrid w:val="0"/>
          <w:color w:val="000000" w:themeColor="text1"/>
          <w:sz w:val="24"/>
          <w:szCs w:val="24"/>
          <w:lang w:val="en-GB"/>
        </w:rPr>
        <w:t>explicates</w:t>
      </w:r>
      <w:r w:rsidR="00247E9D" w:rsidRPr="006D6F5F">
        <w:rPr>
          <w:rFonts w:ascii="Times New Roman" w:hAnsi="Times New Roman"/>
          <w:snapToGrid w:val="0"/>
          <w:color w:val="000000" w:themeColor="text1"/>
          <w:sz w:val="22"/>
          <w:szCs w:val="22"/>
          <w:lang w:val="en-GB"/>
        </w:rPr>
        <w:t xml:space="preserve"> </w:t>
      </w:r>
      <w:r w:rsidR="00247E9D" w:rsidRPr="006D6F5F">
        <w:rPr>
          <w:rFonts w:ascii="Times New Roman" w:hAnsi="Times New Roman"/>
          <w:snapToGrid w:val="0"/>
          <w:color w:val="000000" w:themeColor="text1"/>
          <w:sz w:val="24"/>
          <w:szCs w:val="24"/>
          <w:lang w:val="en-GB"/>
        </w:rPr>
        <w:t>14.6% variance</w:t>
      </w:r>
      <w:r w:rsidR="00AD4F5F" w:rsidRPr="006D6F5F">
        <w:rPr>
          <w:rFonts w:ascii="Times New Roman" w:hAnsi="Times New Roman"/>
          <w:snapToGrid w:val="0"/>
          <w:color w:val="000000" w:themeColor="text1"/>
          <w:sz w:val="24"/>
          <w:szCs w:val="24"/>
          <w:lang w:val="en-GB"/>
        </w:rPr>
        <w:t xml:space="preserve">. The remaining variables </w:t>
      </w:r>
      <w:r w:rsidR="00247E9D" w:rsidRPr="006D6F5F">
        <w:rPr>
          <w:rFonts w:ascii="Times New Roman" w:hAnsi="Times New Roman"/>
          <w:snapToGrid w:val="0"/>
          <w:color w:val="000000" w:themeColor="text1"/>
          <w:sz w:val="24"/>
          <w:szCs w:val="24"/>
          <w:lang w:val="en-GB"/>
        </w:rPr>
        <w:t>did not have significant effects. This model (R</w:t>
      </w:r>
      <w:r w:rsidR="00247E9D" w:rsidRPr="006D6F5F">
        <w:rPr>
          <w:rFonts w:ascii="Times New Roman" w:hAnsi="Times New Roman"/>
          <w:snapToGrid w:val="0"/>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=0.031, Adj. R</w:t>
      </w:r>
      <w:r w:rsidR="00247E9D" w:rsidRPr="006D6F5F">
        <w:rPr>
          <w:rFonts w:ascii="Times New Roman" w:hAnsi="Times New Roman"/>
          <w:snapToGrid w:val="0"/>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 xml:space="preserve">=.020, F=2.75, t=10.81, p=0.000) with all mentioned independent variables </w:t>
      </w:r>
      <w:r w:rsidR="003939DE" w:rsidRPr="006D6F5F">
        <w:rPr>
          <w:rFonts w:ascii="Times New Roman" w:hAnsi="Times New Roman"/>
          <w:snapToGrid w:val="0"/>
          <w:color w:val="000000" w:themeColor="text1"/>
          <w:sz w:val="24"/>
          <w:szCs w:val="24"/>
          <w:lang w:val="en-GB"/>
        </w:rPr>
        <w:t xml:space="preserve">explicates </w:t>
      </w:r>
      <w:r w:rsidR="00247E9D" w:rsidRPr="006D6F5F">
        <w:rPr>
          <w:rFonts w:ascii="Times New Roman" w:hAnsi="Times New Roman"/>
          <w:snapToGrid w:val="0"/>
          <w:color w:val="000000" w:themeColor="text1"/>
          <w:sz w:val="24"/>
          <w:szCs w:val="24"/>
          <w:lang w:val="en-GB"/>
        </w:rPr>
        <w:t xml:space="preserve">the 20% variance of </w:t>
      </w:r>
      <w:r w:rsidR="008818E7" w:rsidRPr="006D6F5F">
        <w:rPr>
          <w:rFonts w:ascii="Times New Roman" w:hAnsi="Times New Roman"/>
          <w:snapToGrid w:val="0"/>
          <w:color w:val="000000" w:themeColor="text1"/>
          <w:sz w:val="24"/>
          <w:szCs w:val="24"/>
          <w:lang w:val="en-GB"/>
        </w:rPr>
        <w:t>perception</w:t>
      </w:r>
      <w:r w:rsidR="00247E9D" w:rsidRPr="006D6F5F">
        <w:rPr>
          <w:rFonts w:ascii="Times New Roman" w:hAnsi="Times New Roman"/>
          <w:snapToGrid w:val="0"/>
          <w:color w:val="000000" w:themeColor="text1"/>
          <w:sz w:val="24"/>
          <w:szCs w:val="24"/>
          <w:lang w:val="en-GB"/>
        </w:rPr>
        <w:t xml:space="preserve"> </w:t>
      </w:r>
      <w:r w:rsidR="00AD4F5F" w:rsidRPr="006D6F5F">
        <w:rPr>
          <w:rFonts w:ascii="Times New Roman" w:hAnsi="Times New Roman"/>
          <w:snapToGrid w:val="0"/>
          <w:color w:val="000000" w:themeColor="text1"/>
          <w:sz w:val="24"/>
          <w:szCs w:val="24"/>
          <w:lang w:val="en-GB"/>
        </w:rPr>
        <w:t>that the</w:t>
      </w:r>
      <w:r w:rsidR="00247E9D" w:rsidRPr="006D6F5F">
        <w:rPr>
          <w:rFonts w:ascii="Times New Roman" w:hAnsi="Times New Roman"/>
          <w:snapToGrid w:val="0"/>
          <w:color w:val="000000" w:themeColor="text1"/>
          <w:sz w:val="24"/>
          <w:szCs w:val="24"/>
          <w:lang w:val="en-GB"/>
        </w:rPr>
        <w:t xml:space="preserve"> </w:t>
      </w:r>
      <w:r w:rsidR="008818E7" w:rsidRPr="006D6F5F">
        <w:rPr>
          <w:rFonts w:ascii="Times New Roman" w:hAnsi="Times New Roman"/>
          <w:snapToGrid w:val="0"/>
          <w:color w:val="000000" w:themeColor="text1"/>
          <w:sz w:val="24"/>
          <w:szCs w:val="24"/>
          <w:lang w:val="en-GB"/>
        </w:rPr>
        <w:t xml:space="preserve">private security </w:t>
      </w:r>
      <w:r w:rsidR="006B1F79" w:rsidRPr="006D6F5F">
        <w:rPr>
          <w:rFonts w:ascii="Times New Roman" w:hAnsi="Times New Roman"/>
          <w:snapToGrid w:val="0"/>
          <w:color w:val="000000" w:themeColor="text1"/>
          <w:sz w:val="24"/>
          <w:szCs w:val="24"/>
          <w:lang w:val="en-GB"/>
        </w:rPr>
        <w:t>officers</w:t>
      </w:r>
      <w:r w:rsidR="00247E9D" w:rsidRPr="006D6F5F">
        <w:rPr>
          <w:rFonts w:ascii="Times New Roman" w:hAnsi="Times New Roman"/>
          <w:snapToGrid w:val="0"/>
          <w:color w:val="000000" w:themeColor="text1"/>
          <w:sz w:val="24"/>
          <w:szCs w:val="24"/>
          <w:lang w:val="en-GB"/>
        </w:rPr>
        <w:t xml:space="preserve"> </w:t>
      </w:r>
      <w:r w:rsidR="00AD4F5F" w:rsidRPr="006D6F5F">
        <w:rPr>
          <w:rFonts w:ascii="Times New Roman" w:hAnsi="Times New Roman"/>
          <w:snapToGrid w:val="0"/>
          <w:color w:val="000000" w:themeColor="text1"/>
          <w:sz w:val="24"/>
          <w:szCs w:val="24"/>
          <w:lang w:val="en-GB"/>
        </w:rPr>
        <w:t>are generally well educated</w:t>
      </w:r>
      <w:r w:rsidR="00247E9D" w:rsidRPr="006D6F5F">
        <w:rPr>
          <w:rFonts w:ascii="Times New Roman" w:hAnsi="Times New Roman"/>
          <w:snapToGrid w:val="0"/>
          <w:color w:val="000000" w:themeColor="text1"/>
          <w:sz w:val="24"/>
          <w:szCs w:val="24"/>
          <w:lang w:val="en-GB"/>
        </w:rPr>
        <w:t>. The results of the multivariate regressions of Q</w:t>
      </w:r>
      <w:r w:rsidR="00247E9D" w:rsidRPr="006D6F5F">
        <w:rPr>
          <w:rFonts w:ascii="Times New Roman" w:hAnsi="Times New Roman"/>
          <w:snapToGrid w:val="0"/>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 xml:space="preserve"> show that all variables did not have significant effects (R</w:t>
      </w:r>
      <w:r w:rsidR="00247E9D" w:rsidRPr="006D6F5F">
        <w:rPr>
          <w:rFonts w:ascii="Times New Roman" w:hAnsi="Times New Roman"/>
          <w:snapToGrid w:val="0"/>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=0.020, Adj. R</w:t>
      </w:r>
      <w:r w:rsidR="00247E9D" w:rsidRPr="006D6F5F">
        <w:rPr>
          <w:rFonts w:ascii="Times New Roman" w:hAnsi="Times New Roman"/>
          <w:snapToGrid w:val="0"/>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 xml:space="preserve">=.011, F=2.75, t=2.30, p=0.073) of </w:t>
      </w:r>
      <w:r w:rsidR="008818E7" w:rsidRPr="006D6F5F">
        <w:rPr>
          <w:rFonts w:ascii="Times New Roman" w:hAnsi="Times New Roman"/>
          <w:snapToGrid w:val="0"/>
          <w:color w:val="000000" w:themeColor="text1"/>
          <w:sz w:val="24"/>
          <w:szCs w:val="24"/>
          <w:lang w:val="en-GB"/>
        </w:rPr>
        <w:t>perception</w:t>
      </w:r>
      <w:r w:rsidR="00247E9D" w:rsidRPr="006D6F5F">
        <w:rPr>
          <w:rFonts w:ascii="Times New Roman" w:hAnsi="Times New Roman"/>
          <w:snapToGrid w:val="0"/>
          <w:color w:val="000000" w:themeColor="text1"/>
          <w:sz w:val="24"/>
          <w:szCs w:val="24"/>
          <w:lang w:val="en-GB"/>
        </w:rPr>
        <w:t xml:space="preserve"> </w:t>
      </w:r>
      <w:r w:rsidR="007C34DC" w:rsidRPr="006D6F5F">
        <w:rPr>
          <w:rFonts w:ascii="Times New Roman" w:hAnsi="Times New Roman"/>
          <w:snapToGrid w:val="0"/>
          <w:color w:val="000000" w:themeColor="text1"/>
          <w:sz w:val="24"/>
          <w:szCs w:val="24"/>
          <w:lang w:val="en-GB"/>
        </w:rPr>
        <w:t xml:space="preserve">that the private security </w:t>
      </w:r>
      <w:r w:rsidR="006C2EC8" w:rsidRPr="006D6F5F">
        <w:rPr>
          <w:rFonts w:ascii="Times New Roman" w:hAnsi="Times New Roman"/>
          <w:snapToGrid w:val="0"/>
          <w:color w:val="000000" w:themeColor="text1"/>
          <w:sz w:val="24"/>
          <w:szCs w:val="24"/>
          <w:lang w:val="en-GB"/>
        </w:rPr>
        <w:t>officers</w:t>
      </w:r>
      <w:r w:rsidR="007C34DC" w:rsidRPr="006D6F5F">
        <w:rPr>
          <w:rFonts w:ascii="Times New Roman" w:hAnsi="Times New Roman"/>
          <w:snapToGrid w:val="0"/>
          <w:color w:val="000000" w:themeColor="text1"/>
          <w:sz w:val="24"/>
          <w:szCs w:val="24"/>
          <w:lang w:val="en-GB"/>
        </w:rPr>
        <w:t xml:space="preserve"> are generally well trained</w:t>
      </w:r>
      <w:r w:rsidR="00247E9D" w:rsidRPr="006D6F5F">
        <w:rPr>
          <w:rFonts w:ascii="Times New Roman" w:hAnsi="Times New Roman"/>
          <w:snapToGrid w:val="0"/>
          <w:color w:val="000000" w:themeColor="text1"/>
          <w:sz w:val="24"/>
          <w:szCs w:val="24"/>
          <w:lang w:val="en-GB"/>
        </w:rPr>
        <w:t>. With regard to Q</w:t>
      </w:r>
      <w:r w:rsidR="00247E9D" w:rsidRPr="006D6F5F">
        <w:rPr>
          <w:rFonts w:ascii="Times New Roman" w:hAnsi="Times New Roman"/>
          <w:snapToGrid w:val="0"/>
          <w:color w:val="000000" w:themeColor="text1"/>
          <w:sz w:val="24"/>
          <w:szCs w:val="24"/>
          <w:vertAlign w:val="superscript"/>
          <w:lang w:val="en-GB"/>
        </w:rPr>
        <w:t>3</w:t>
      </w:r>
      <w:r w:rsidR="00247E9D" w:rsidRPr="006D6F5F">
        <w:rPr>
          <w:rFonts w:ascii="Times New Roman" w:hAnsi="Times New Roman"/>
          <w:snapToGrid w:val="0"/>
          <w:color w:val="000000" w:themeColor="text1"/>
          <w:sz w:val="24"/>
          <w:szCs w:val="24"/>
          <w:lang w:val="en-GB"/>
        </w:rPr>
        <w:t xml:space="preserve"> the results show that the most important</w:t>
      </w:r>
      <w:r w:rsidR="003F2042" w:rsidRPr="006D6F5F">
        <w:rPr>
          <w:rFonts w:ascii="Times New Roman" w:hAnsi="Times New Roman"/>
          <w:snapToGrid w:val="0"/>
          <w:color w:val="000000" w:themeColor="text1"/>
          <w:sz w:val="24"/>
          <w:szCs w:val="24"/>
          <w:lang w:val="en-GB"/>
        </w:rPr>
        <w:t xml:space="preserve"> predictor is gender (β=-0.102). I</w:t>
      </w:r>
      <w:r w:rsidR="00247E9D" w:rsidRPr="006D6F5F">
        <w:rPr>
          <w:rFonts w:ascii="Times New Roman" w:hAnsi="Times New Roman"/>
          <w:snapToGrid w:val="0"/>
          <w:color w:val="000000" w:themeColor="text1"/>
          <w:sz w:val="24"/>
          <w:szCs w:val="24"/>
          <w:lang w:val="en-GB"/>
        </w:rPr>
        <w:t>t</w:t>
      </w:r>
      <w:r w:rsidR="003F2042" w:rsidRPr="006D6F5F">
        <w:rPr>
          <w:color w:val="000000" w:themeColor="text1"/>
        </w:rPr>
        <w:t xml:space="preserve"> </w:t>
      </w:r>
      <w:r w:rsidR="003F2042" w:rsidRPr="006D6F5F">
        <w:rPr>
          <w:rFonts w:ascii="Times New Roman" w:hAnsi="Times New Roman"/>
          <w:color w:val="000000" w:themeColor="text1"/>
          <w:sz w:val="24"/>
          <w:szCs w:val="24"/>
        </w:rPr>
        <w:t>explicates</w:t>
      </w:r>
      <w:r w:rsidR="00247E9D" w:rsidRPr="006D6F5F">
        <w:rPr>
          <w:rFonts w:ascii="Times New Roman" w:hAnsi="Times New Roman"/>
          <w:snapToGrid w:val="0"/>
          <w:color w:val="000000" w:themeColor="text1"/>
          <w:sz w:val="24"/>
          <w:szCs w:val="24"/>
          <w:lang w:val="en-GB"/>
        </w:rPr>
        <w:t xml:space="preserve"> 10.2% variance. The remaining variables did not have significant effects. Model (R</w:t>
      </w:r>
      <w:r w:rsidR="00247E9D" w:rsidRPr="006D6F5F">
        <w:rPr>
          <w:rFonts w:ascii="Times New Roman" w:hAnsi="Times New Roman"/>
          <w:snapToGrid w:val="0"/>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=0.024, Adj. R</w:t>
      </w:r>
      <w:r w:rsidR="00247E9D" w:rsidRPr="006D6F5F">
        <w:rPr>
          <w:rFonts w:ascii="Times New Roman" w:hAnsi="Times New Roman"/>
          <w:snapToGrid w:val="0"/>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 xml:space="preserve">=.015, F=2.81, t=9.76, p=0.000) with all mentioned independent variables </w:t>
      </w:r>
      <w:r w:rsidR="00DE21AF" w:rsidRPr="006D6F5F">
        <w:rPr>
          <w:rFonts w:ascii="Times New Roman" w:hAnsi="Times New Roman"/>
          <w:color w:val="000000" w:themeColor="text1"/>
          <w:sz w:val="24"/>
          <w:szCs w:val="24"/>
        </w:rPr>
        <w:t>explicates</w:t>
      </w:r>
      <w:r w:rsidR="00247E9D" w:rsidRPr="006D6F5F">
        <w:rPr>
          <w:rFonts w:ascii="Times New Roman" w:hAnsi="Times New Roman"/>
          <w:snapToGrid w:val="0"/>
          <w:color w:val="000000" w:themeColor="text1"/>
          <w:sz w:val="24"/>
          <w:szCs w:val="24"/>
          <w:lang w:val="en-GB"/>
        </w:rPr>
        <w:t xml:space="preserve"> the 15% variance of </w:t>
      </w:r>
      <w:r w:rsidR="008818E7" w:rsidRPr="006D6F5F">
        <w:rPr>
          <w:rFonts w:ascii="Times New Roman" w:hAnsi="Times New Roman"/>
          <w:snapToGrid w:val="0"/>
          <w:color w:val="000000" w:themeColor="text1"/>
          <w:sz w:val="24"/>
          <w:szCs w:val="24"/>
          <w:lang w:val="en-GB"/>
        </w:rPr>
        <w:t>perception</w:t>
      </w:r>
      <w:r w:rsidR="00247E9D" w:rsidRPr="006D6F5F">
        <w:rPr>
          <w:rFonts w:ascii="Times New Roman" w:hAnsi="Times New Roman"/>
          <w:snapToGrid w:val="0"/>
          <w:color w:val="000000" w:themeColor="text1"/>
          <w:sz w:val="24"/>
          <w:szCs w:val="24"/>
          <w:lang w:val="en-GB"/>
        </w:rPr>
        <w:t xml:space="preserve"> </w:t>
      </w:r>
      <w:r w:rsidR="007C34DC" w:rsidRPr="006D6F5F">
        <w:rPr>
          <w:rFonts w:ascii="Times New Roman" w:hAnsi="Times New Roman"/>
          <w:snapToGrid w:val="0"/>
          <w:color w:val="000000" w:themeColor="text1"/>
          <w:sz w:val="24"/>
          <w:szCs w:val="24"/>
          <w:lang w:val="en-GB"/>
        </w:rPr>
        <w:t xml:space="preserve">that the private security </w:t>
      </w:r>
      <w:r w:rsidR="00DE21AF" w:rsidRPr="006D6F5F">
        <w:rPr>
          <w:rFonts w:ascii="Times New Roman" w:hAnsi="Times New Roman"/>
          <w:snapToGrid w:val="0"/>
          <w:color w:val="000000" w:themeColor="text1"/>
          <w:sz w:val="24"/>
          <w:szCs w:val="24"/>
          <w:lang w:val="en-GB"/>
        </w:rPr>
        <w:t>officers</w:t>
      </w:r>
      <w:r w:rsidR="007C34DC" w:rsidRPr="006D6F5F">
        <w:rPr>
          <w:rFonts w:ascii="Times New Roman" w:hAnsi="Times New Roman"/>
          <w:snapToGrid w:val="0"/>
          <w:color w:val="000000" w:themeColor="text1"/>
          <w:sz w:val="24"/>
          <w:szCs w:val="24"/>
          <w:lang w:val="en-GB"/>
        </w:rPr>
        <w:t xml:space="preserve"> are generally well qualified</w:t>
      </w:r>
      <w:r w:rsidR="00247E9D" w:rsidRPr="006D6F5F">
        <w:rPr>
          <w:rFonts w:ascii="Times New Roman" w:hAnsi="Times New Roman"/>
          <w:snapToGrid w:val="0"/>
          <w:color w:val="000000" w:themeColor="text1"/>
          <w:sz w:val="24"/>
          <w:szCs w:val="24"/>
          <w:lang w:val="en-GB"/>
        </w:rPr>
        <w:t>. According to Q</w:t>
      </w:r>
      <w:r w:rsidR="00247E9D" w:rsidRPr="006D6F5F">
        <w:rPr>
          <w:rFonts w:ascii="Times New Roman" w:hAnsi="Times New Roman"/>
          <w:snapToGrid w:val="0"/>
          <w:color w:val="000000" w:themeColor="text1"/>
          <w:sz w:val="24"/>
          <w:szCs w:val="24"/>
          <w:vertAlign w:val="superscript"/>
          <w:lang w:val="en-GB"/>
        </w:rPr>
        <w:t>4</w:t>
      </w:r>
      <w:r w:rsidR="00247E9D" w:rsidRPr="006D6F5F">
        <w:rPr>
          <w:rFonts w:ascii="Times New Roman" w:hAnsi="Times New Roman"/>
          <w:snapToGrid w:val="0"/>
          <w:color w:val="000000" w:themeColor="text1"/>
          <w:sz w:val="24"/>
          <w:szCs w:val="24"/>
          <w:lang w:val="en-GB"/>
        </w:rPr>
        <w:t xml:space="preserve"> the results show that the most important predictor is gender (β=-0.220)</w:t>
      </w:r>
      <w:r w:rsidR="00DE21AF" w:rsidRPr="006D6F5F">
        <w:rPr>
          <w:rFonts w:ascii="Times New Roman" w:hAnsi="Times New Roman"/>
          <w:snapToGrid w:val="0"/>
          <w:color w:val="000000" w:themeColor="text1"/>
          <w:sz w:val="24"/>
          <w:szCs w:val="24"/>
          <w:lang w:val="en-GB"/>
        </w:rPr>
        <w:t>. I</w:t>
      </w:r>
      <w:r w:rsidR="00247E9D" w:rsidRPr="006D6F5F">
        <w:rPr>
          <w:rFonts w:ascii="Times New Roman" w:hAnsi="Times New Roman"/>
          <w:snapToGrid w:val="0"/>
          <w:color w:val="000000" w:themeColor="text1"/>
          <w:sz w:val="24"/>
          <w:szCs w:val="24"/>
          <w:lang w:val="en-GB"/>
        </w:rPr>
        <w:t xml:space="preserve">t </w:t>
      </w:r>
      <w:r w:rsidR="00DE21AF" w:rsidRPr="006D6F5F">
        <w:rPr>
          <w:rFonts w:ascii="Times New Roman" w:hAnsi="Times New Roman"/>
          <w:color w:val="000000" w:themeColor="text1"/>
          <w:sz w:val="24"/>
          <w:szCs w:val="24"/>
        </w:rPr>
        <w:t>explicates</w:t>
      </w:r>
      <w:r w:rsidR="00247E9D" w:rsidRPr="00C73909">
        <w:rPr>
          <w:rFonts w:ascii="Times New Roman" w:hAnsi="Times New Roman"/>
          <w:snapToGrid w:val="0"/>
          <w:color w:val="000000" w:themeColor="text1"/>
          <w:sz w:val="24"/>
          <w:szCs w:val="24"/>
          <w:lang w:val="en-GB"/>
        </w:rPr>
        <w:t xml:space="preserve"> 22% variance followed by the age (β=-0.106, 10.6%). </w:t>
      </w:r>
      <w:r w:rsidR="000D2BC6" w:rsidRPr="00C73909">
        <w:rPr>
          <w:rFonts w:ascii="Times New Roman" w:hAnsi="Times New Roman"/>
          <w:snapToGrid w:val="0"/>
          <w:color w:val="000000" w:themeColor="text1"/>
          <w:sz w:val="24"/>
          <w:szCs w:val="24"/>
          <w:lang w:val="en-GB"/>
        </w:rPr>
        <w:t>The i</w:t>
      </w:r>
      <w:r w:rsidR="00247E9D" w:rsidRPr="00C73909">
        <w:rPr>
          <w:rFonts w:ascii="Times New Roman" w:hAnsi="Times New Roman"/>
          <w:snapToGrid w:val="0"/>
          <w:color w:val="000000" w:themeColor="text1"/>
          <w:sz w:val="24"/>
          <w:szCs w:val="24"/>
          <w:lang w:val="en-GB"/>
        </w:rPr>
        <w:t xml:space="preserve">ncome level did not have significant effects. Model </w:t>
      </w:r>
      <w:r w:rsidR="00247E9D" w:rsidRPr="006D6F5F">
        <w:rPr>
          <w:rFonts w:ascii="Times New Roman" w:hAnsi="Times New Roman"/>
          <w:snapToGrid w:val="0"/>
          <w:color w:val="000000" w:themeColor="text1"/>
          <w:sz w:val="24"/>
          <w:szCs w:val="24"/>
          <w:lang w:val="en-GB"/>
        </w:rPr>
        <w:lastRenderedPageBreak/>
        <w:t>(R</w:t>
      </w:r>
      <w:r w:rsidR="00247E9D" w:rsidRPr="006D6F5F">
        <w:rPr>
          <w:rFonts w:ascii="Times New Roman" w:hAnsi="Times New Roman"/>
          <w:snapToGrid w:val="0"/>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=0.065, Adj. R</w:t>
      </w:r>
      <w:r w:rsidR="00247E9D" w:rsidRPr="006D6F5F">
        <w:rPr>
          <w:rFonts w:ascii="Times New Roman" w:hAnsi="Times New Roman"/>
          <w:snapToGrid w:val="0"/>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 xml:space="preserve">=.057, F=8.07, t=8.30, p=0.000) with all mentioned independent variables </w:t>
      </w:r>
      <w:r w:rsidR="00DE21AF" w:rsidRPr="006D6F5F">
        <w:rPr>
          <w:rFonts w:ascii="Times New Roman" w:hAnsi="Times New Roman"/>
          <w:color w:val="000000" w:themeColor="text1"/>
          <w:sz w:val="24"/>
          <w:szCs w:val="24"/>
        </w:rPr>
        <w:t>explicates</w:t>
      </w:r>
      <w:r w:rsidR="00247E9D" w:rsidRPr="006D6F5F">
        <w:rPr>
          <w:rFonts w:ascii="Times New Roman" w:hAnsi="Times New Roman"/>
          <w:snapToGrid w:val="0"/>
          <w:color w:val="000000" w:themeColor="text1"/>
          <w:sz w:val="24"/>
          <w:szCs w:val="24"/>
          <w:lang w:val="en-GB"/>
        </w:rPr>
        <w:t xml:space="preserve"> the 57% variance of </w:t>
      </w:r>
      <w:r w:rsidR="008818E7" w:rsidRPr="006D6F5F">
        <w:rPr>
          <w:rFonts w:ascii="Times New Roman" w:hAnsi="Times New Roman"/>
          <w:snapToGrid w:val="0"/>
          <w:color w:val="000000" w:themeColor="text1"/>
          <w:sz w:val="24"/>
          <w:szCs w:val="24"/>
          <w:lang w:val="en-GB"/>
        </w:rPr>
        <w:t>perception</w:t>
      </w:r>
      <w:r w:rsidR="00247E9D" w:rsidRPr="006D6F5F">
        <w:rPr>
          <w:rFonts w:ascii="Times New Roman" w:hAnsi="Times New Roman"/>
          <w:snapToGrid w:val="0"/>
          <w:color w:val="000000" w:themeColor="text1"/>
          <w:sz w:val="24"/>
          <w:szCs w:val="24"/>
          <w:lang w:val="en-GB"/>
        </w:rPr>
        <w:t xml:space="preserve"> </w:t>
      </w:r>
      <w:r w:rsidR="007C34DC" w:rsidRPr="006D6F5F">
        <w:rPr>
          <w:rFonts w:ascii="Times New Roman" w:hAnsi="Times New Roman"/>
          <w:snapToGrid w:val="0"/>
          <w:color w:val="000000" w:themeColor="text1"/>
          <w:sz w:val="24"/>
          <w:szCs w:val="24"/>
          <w:lang w:val="en-GB"/>
        </w:rPr>
        <w:t>that the</w:t>
      </w:r>
      <w:r w:rsidR="00247E9D" w:rsidRPr="006D6F5F">
        <w:rPr>
          <w:rFonts w:ascii="Times New Roman" w:hAnsi="Times New Roman"/>
          <w:snapToGrid w:val="0"/>
          <w:color w:val="000000" w:themeColor="text1"/>
          <w:sz w:val="24"/>
          <w:szCs w:val="24"/>
          <w:lang w:val="en-GB"/>
        </w:rPr>
        <w:t xml:space="preserve"> </w:t>
      </w:r>
      <w:r w:rsidR="008818E7" w:rsidRPr="006D6F5F">
        <w:rPr>
          <w:rFonts w:ascii="Times New Roman" w:hAnsi="Times New Roman"/>
          <w:snapToGrid w:val="0"/>
          <w:color w:val="000000" w:themeColor="text1"/>
          <w:sz w:val="24"/>
          <w:szCs w:val="24"/>
          <w:lang w:val="en-GB"/>
        </w:rPr>
        <w:t xml:space="preserve">private security </w:t>
      </w:r>
      <w:r w:rsidR="00DE21AF" w:rsidRPr="006D6F5F">
        <w:rPr>
          <w:rFonts w:ascii="Times New Roman" w:hAnsi="Times New Roman"/>
          <w:snapToGrid w:val="0"/>
          <w:color w:val="000000" w:themeColor="text1"/>
          <w:sz w:val="24"/>
          <w:szCs w:val="24"/>
          <w:lang w:val="en-GB"/>
        </w:rPr>
        <w:t>officers</w:t>
      </w:r>
      <w:r w:rsidR="00247E9D" w:rsidRPr="006D6F5F">
        <w:rPr>
          <w:rFonts w:ascii="Times New Roman" w:hAnsi="Times New Roman"/>
          <w:snapToGrid w:val="0"/>
          <w:color w:val="000000" w:themeColor="text1"/>
          <w:sz w:val="24"/>
          <w:szCs w:val="24"/>
          <w:lang w:val="en-GB"/>
        </w:rPr>
        <w:t xml:space="preserve"> </w:t>
      </w:r>
      <w:r w:rsidR="007C34DC" w:rsidRPr="006D6F5F">
        <w:rPr>
          <w:rFonts w:ascii="Times New Roman" w:hAnsi="Times New Roman"/>
          <w:snapToGrid w:val="0"/>
          <w:color w:val="000000" w:themeColor="text1"/>
          <w:sz w:val="24"/>
          <w:szCs w:val="24"/>
          <w:lang w:val="en-GB"/>
        </w:rPr>
        <w:t>first react</w:t>
      </w:r>
      <w:r w:rsidR="00247E9D" w:rsidRPr="006D6F5F">
        <w:rPr>
          <w:rFonts w:ascii="Times New Roman" w:hAnsi="Times New Roman"/>
          <w:snapToGrid w:val="0"/>
          <w:color w:val="000000" w:themeColor="text1"/>
          <w:sz w:val="24"/>
          <w:szCs w:val="24"/>
          <w:lang w:val="en-GB"/>
        </w:rPr>
        <w:t xml:space="preserve"> (</w:t>
      </w:r>
      <w:r w:rsidR="007C34DC" w:rsidRPr="006D6F5F">
        <w:rPr>
          <w:rFonts w:ascii="Times New Roman" w:hAnsi="Times New Roman"/>
          <w:snapToGrid w:val="0"/>
          <w:color w:val="000000" w:themeColor="text1"/>
          <w:sz w:val="24"/>
          <w:szCs w:val="24"/>
          <w:lang w:val="en-GB"/>
        </w:rPr>
        <w:t>before the police</w:t>
      </w:r>
      <w:r w:rsidR="00247E9D" w:rsidRPr="006D6F5F">
        <w:rPr>
          <w:rFonts w:ascii="Times New Roman" w:hAnsi="Times New Roman"/>
          <w:snapToGrid w:val="0"/>
          <w:color w:val="000000" w:themeColor="text1"/>
          <w:sz w:val="24"/>
          <w:szCs w:val="24"/>
          <w:lang w:val="en-GB"/>
        </w:rPr>
        <w:t xml:space="preserve">) </w:t>
      </w:r>
      <w:r w:rsidR="007C34DC" w:rsidRPr="006D6F5F">
        <w:rPr>
          <w:rFonts w:ascii="Times New Roman" w:hAnsi="Times New Roman"/>
          <w:snapToGrid w:val="0"/>
          <w:color w:val="000000" w:themeColor="text1"/>
          <w:sz w:val="24"/>
          <w:szCs w:val="24"/>
          <w:lang w:val="en-GB"/>
        </w:rPr>
        <w:t>to the induced</w:t>
      </w:r>
      <w:r w:rsidR="007C34DC" w:rsidRPr="006D6F5F">
        <w:rPr>
          <w:rFonts w:ascii="Times New Roman" w:hAnsi="Times New Roman"/>
          <w:snapToGrid w:val="0"/>
          <w:color w:val="000000" w:themeColor="text1"/>
          <w:sz w:val="22"/>
          <w:szCs w:val="22"/>
          <w:lang w:val="en-GB"/>
        </w:rPr>
        <w:t xml:space="preserve"> </w:t>
      </w:r>
      <w:r w:rsidR="007C34DC" w:rsidRPr="006D6F5F">
        <w:rPr>
          <w:rFonts w:ascii="Times New Roman" w:hAnsi="Times New Roman"/>
          <w:snapToGrid w:val="0"/>
          <w:color w:val="000000" w:themeColor="text1"/>
          <w:sz w:val="24"/>
          <w:szCs w:val="24"/>
          <w:lang w:val="en-GB"/>
        </w:rPr>
        <w:t>violence at sports events</w:t>
      </w:r>
      <w:r w:rsidR="00247E9D" w:rsidRPr="006D6F5F">
        <w:rPr>
          <w:rFonts w:ascii="Times New Roman" w:hAnsi="Times New Roman"/>
          <w:snapToGrid w:val="0"/>
          <w:color w:val="000000" w:themeColor="text1"/>
          <w:sz w:val="24"/>
          <w:szCs w:val="24"/>
          <w:lang w:val="en-GB"/>
        </w:rPr>
        <w:t>.</w:t>
      </w:r>
      <w:r w:rsidR="00247E9D" w:rsidRPr="006D6F5F">
        <w:rPr>
          <w:rFonts w:ascii="Times New Roman" w:hAnsi="Times New Roman"/>
          <w:snapToGrid w:val="0"/>
          <w:color w:val="000000" w:themeColor="text1"/>
          <w:sz w:val="24"/>
          <w:szCs w:val="24"/>
          <w:lang w:val="en-GB" w:bidi="ar-SA"/>
        </w:rPr>
        <w:t xml:space="preserve"> </w:t>
      </w:r>
      <w:r w:rsidR="00247E9D" w:rsidRPr="006D6F5F">
        <w:rPr>
          <w:rFonts w:ascii="Times New Roman" w:hAnsi="Times New Roman"/>
          <w:snapToGrid w:val="0"/>
          <w:color w:val="000000" w:themeColor="text1"/>
          <w:sz w:val="24"/>
          <w:szCs w:val="24"/>
          <w:lang w:val="en-GB"/>
        </w:rPr>
        <w:t>With regard to Q</w:t>
      </w:r>
      <w:r w:rsidR="00247E9D" w:rsidRPr="006D6F5F">
        <w:rPr>
          <w:rFonts w:ascii="Times New Roman" w:hAnsi="Times New Roman"/>
          <w:snapToGrid w:val="0"/>
          <w:color w:val="000000" w:themeColor="text1"/>
          <w:sz w:val="24"/>
          <w:szCs w:val="24"/>
          <w:vertAlign w:val="superscript"/>
          <w:lang w:val="en-GB"/>
        </w:rPr>
        <w:t>5</w:t>
      </w:r>
      <w:r w:rsidR="00247E9D" w:rsidRPr="006D6F5F">
        <w:rPr>
          <w:rFonts w:ascii="Times New Roman" w:hAnsi="Times New Roman"/>
          <w:snapToGrid w:val="0"/>
          <w:color w:val="000000" w:themeColor="text1"/>
          <w:sz w:val="24"/>
          <w:szCs w:val="24"/>
          <w:lang w:val="en-GB"/>
        </w:rPr>
        <w:t xml:space="preserve"> the results show that the most important</w:t>
      </w:r>
      <w:r w:rsidR="009C3384" w:rsidRPr="006D6F5F">
        <w:rPr>
          <w:rFonts w:ascii="Times New Roman" w:hAnsi="Times New Roman"/>
          <w:snapToGrid w:val="0"/>
          <w:color w:val="000000" w:themeColor="text1"/>
          <w:sz w:val="24"/>
          <w:szCs w:val="24"/>
          <w:lang w:val="en-GB"/>
        </w:rPr>
        <w:t xml:space="preserve"> predictor is gender (β=-0.213).</w:t>
      </w:r>
      <w:r w:rsidR="00247E9D" w:rsidRPr="006D6F5F">
        <w:rPr>
          <w:rFonts w:ascii="Times New Roman" w:hAnsi="Times New Roman"/>
          <w:snapToGrid w:val="0"/>
          <w:color w:val="000000" w:themeColor="text1"/>
          <w:sz w:val="24"/>
          <w:szCs w:val="24"/>
          <w:lang w:val="en-GB"/>
        </w:rPr>
        <w:t xml:space="preserve"> </w:t>
      </w:r>
      <w:r w:rsidR="009C3384" w:rsidRPr="006D6F5F">
        <w:rPr>
          <w:rFonts w:ascii="Times New Roman" w:hAnsi="Times New Roman"/>
          <w:snapToGrid w:val="0"/>
          <w:color w:val="000000" w:themeColor="text1"/>
          <w:sz w:val="24"/>
          <w:szCs w:val="24"/>
          <w:lang w:val="en-GB"/>
        </w:rPr>
        <w:t>I</w:t>
      </w:r>
      <w:r w:rsidR="00247E9D" w:rsidRPr="006D6F5F">
        <w:rPr>
          <w:rFonts w:ascii="Times New Roman" w:hAnsi="Times New Roman"/>
          <w:snapToGrid w:val="0"/>
          <w:color w:val="000000" w:themeColor="text1"/>
          <w:sz w:val="24"/>
          <w:szCs w:val="24"/>
          <w:lang w:val="en-GB"/>
        </w:rPr>
        <w:t>t</w:t>
      </w:r>
      <w:r w:rsidR="009C3384" w:rsidRPr="006D6F5F">
        <w:rPr>
          <w:rFonts w:ascii="Times New Roman" w:hAnsi="Times New Roman"/>
          <w:color w:val="000000" w:themeColor="text1"/>
          <w:sz w:val="24"/>
          <w:szCs w:val="24"/>
        </w:rPr>
        <w:t xml:space="preserve"> explicates</w:t>
      </w:r>
      <w:r w:rsidR="00247E9D" w:rsidRPr="006D6F5F">
        <w:rPr>
          <w:rFonts w:ascii="Times New Roman" w:hAnsi="Times New Roman"/>
          <w:snapToGrid w:val="0"/>
          <w:color w:val="000000" w:themeColor="text1"/>
          <w:sz w:val="24"/>
          <w:szCs w:val="24"/>
          <w:lang w:val="en-GB"/>
        </w:rPr>
        <w:t xml:space="preserve"> 21.3% variance. The remaining variables did not have significant effects. Model (R</w:t>
      </w:r>
      <w:r w:rsidR="00247E9D" w:rsidRPr="006D6F5F">
        <w:rPr>
          <w:rFonts w:ascii="Times New Roman" w:hAnsi="Times New Roman"/>
          <w:snapToGrid w:val="0"/>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=0.045, Adj. R</w:t>
      </w:r>
      <w:r w:rsidR="00247E9D" w:rsidRPr="006D6F5F">
        <w:rPr>
          <w:rFonts w:ascii="Times New Roman" w:hAnsi="Times New Roman"/>
          <w:snapToGrid w:val="0"/>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 xml:space="preserve">=.036, F=5.38, t=11.27, p=0.000) with all mentioned independent variables </w:t>
      </w:r>
      <w:r w:rsidR="009C3384" w:rsidRPr="006D6F5F">
        <w:rPr>
          <w:rFonts w:ascii="Times New Roman" w:hAnsi="Times New Roman"/>
          <w:color w:val="000000" w:themeColor="text1"/>
          <w:sz w:val="24"/>
          <w:szCs w:val="24"/>
        </w:rPr>
        <w:t>explicates</w:t>
      </w:r>
      <w:r w:rsidR="00247E9D" w:rsidRPr="006D6F5F">
        <w:rPr>
          <w:rFonts w:ascii="Times New Roman" w:hAnsi="Times New Roman"/>
          <w:snapToGrid w:val="0"/>
          <w:color w:val="000000" w:themeColor="text1"/>
          <w:sz w:val="24"/>
          <w:szCs w:val="24"/>
          <w:lang w:val="en-GB"/>
        </w:rPr>
        <w:t xml:space="preserve"> the 36% variance of </w:t>
      </w:r>
      <w:r w:rsidR="008818E7" w:rsidRPr="006D6F5F">
        <w:rPr>
          <w:rFonts w:ascii="Times New Roman" w:hAnsi="Times New Roman"/>
          <w:snapToGrid w:val="0"/>
          <w:color w:val="000000" w:themeColor="text1"/>
          <w:sz w:val="24"/>
          <w:szCs w:val="24"/>
          <w:lang w:val="en-GB"/>
        </w:rPr>
        <w:t>perception</w:t>
      </w:r>
      <w:r w:rsidR="00247E9D" w:rsidRPr="006D6F5F">
        <w:rPr>
          <w:rFonts w:ascii="Times New Roman" w:hAnsi="Times New Roman"/>
          <w:snapToGrid w:val="0"/>
          <w:color w:val="000000" w:themeColor="text1"/>
          <w:sz w:val="24"/>
          <w:szCs w:val="24"/>
          <w:lang w:val="en-GB"/>
        </w:rPr>
        <w:t xml:space="preserve"> </w:t>
      </w:r>
      <w:r w:rsidR="007C34DC" w:rsidRPr="006D6F5F">
        <w:rPr>
          <w:rFonts w:ascii="Times New Roman" w:hAnsi="Times New Roman"/>
          <w:snapToGrid w:val="0"/>
          <w:color w:val="000000" w:themeColor="text1"/>
          <w:sz w:val="24"/>
          <w:szCs w:val="24"/>
          <w:lang w:val="en-GB"/>
        </w:rPr>
        <w:t>that the</w:t>
      </w:r>
      <w:r w:rsidR="00247E9D" w:rsidRPr="006D6F5F">
        <w:rPr>
          <w:rFonts w:ascii="Times New Roman" w:hAnsi="Times New Roman"/>
          <w:snapToGrid w:val="0"/>
          <w:color w:val="000000" w:themeColor="text1"/>
          <w:sz w:val="24"/>
          <w:szCs w:val="24"/>
          <w:lang w:val="en-GB"/>
        </w:rPr>
        <w:t xml:space="preserve"> </w:t>
      </w:r>
      <w:r w:rsidR="008818E7" w:rsidRPr="006D6F5F">
        <w:rPr>
          <w:rFonts w:ascii="Times New Roman" w:hAnsi="Times New Roman"/>
          <w:snapToGrid w:val="0"/>
          <w:color w:val="000000" w:themeColor="text1"/>
          <w:sz w:val="24"/>
          <w:szCs w:val="24"/>
          <w:lang w:val="en-GB"/>
        </w:rPr>
        <w:t xml:space="preserve">private security </w:t>
      </w:r>
      <w:r w:rsidR="009C3384" w:rsidRPr="006D6F5F">
        <w:rPr>
          <w:rFonts w:ascii="Times New Roman" w:hAnsi="Times New Roman"/>
          <w:snapToGrid w:val="0"/>
          <w:color w:val="000000" w:themeColor="text1"/>
          <w:sz w:val="24"/>
          <w:szCs w:val="24"/>
          <w:lang w:val="en-GB"/>
        </w:rPr>
        <w:t>officers</w:t>
      </w:r>
      <w:r w:rsidR="00247E9D" w:rsidRPr="006D6F5F">
        <w:rPr>
          <w:rFonts w:ascii="Times New Roman" w:hAnsi="Times New Roman"/>
          <w:snapToGrid w:val="0"/>
          <w:color w:val="000000" w:themeColor="text1"/>
          <w:sz w:val="24"/>
          <w:szCs w:val="24"/>
          <w:lang w:val="en-GB"/>
        </w:rPr>
        <w:t xml:space="preserve"> </w:t>
      </w:r>
      <w:r w:rsidR="007C34DC" w:rsidRPr="006D6F5F">
        <w:rPr>
          <w:rFonts w:ascii="Times New Roman" w:hAnsi="Times New Roman"/>
          <w:snapToGrid w:val="0"/>
          <w:color w:val="000000" w:themeColor="text1"/>
          <w:sz w:val="24"/>
          <w:szCs w:val="24"/>
          <w:lang w:val="en-GB"/>
        </w:rPr>
        <w:t>while securing sports events</w:t>
      </w:r>
      <w:r w:rsidR="00247E9D" w:rsidRPr="006D6F5F">
        <w:rPr>
          <w:rFonts w:ascii="Times New Roman" w:hAnsi="Times New Roman"/>
          <w:snapToGrid w:val="0"/>
          <w:color w:val="000000" w:themeColor="text1"/>
          <w:sz w:val="24"/>
          <w:szCs w:val="24"/>
          <w:lang w:val="en-GB"/>
        </w:rPr>
        <w:t xml:space="preserve"> </w:t>
      </w:r>
      <w:r w:rsidR="007C34DC" w:rsidRPr="006D6F5F">
        <w:rPr>
          <w:rFonts w:ascii="Times New Roman" w:hAnsi="Times New Roman"/>
          <w:snapToGrid w:val="0"/>
          <w:color w:val="000000" w:themeColor="text1"/>
          <w:sz w:val="24"/>
          <w:szCs w:val="24"/>
          <w:lang w:val="en-GB"/>
        </w:rPr>
        <w:t>perform a good examination of persons when entering a sports facility</w:t>
      </w:r>
      <w:r w:rsidR="00247E9D" w:rsidRPr="006D6F5F">
        <w:rPr>
          <w:rFonts w:ascii="Times New Roman" w:hAnsi="Times New Roman"/>
          <w:snapToGrid w:val="0"/>
          <w:color w:val="000000" w:themeColor="text1"/>
          <w:sz w:val="24"/>
          <w:szCs w:val="24"/>
          <w:lang w:val="en-GB"/>
        </w:rPr>
        <w:t>. According to Q</w:t>
      </w:r>
      <w:r w:rsidR="00247E9D" w:rsidRPr="006D6F5F">
        <w:rPr>
          <w:rFonts w:ascii="Times New Roman" w:hAnsi="Times New Roman"/>
          <w:snapToGrid w:val="0"/>
          <w:color w:val="000000" w:themeColor="text1"/>
          <w:sz w:val="24"/>
          <w:szCs w:val="24"/>
          <w:vertAlign w:val="superscript"/>
          <w:lang w:val="en-GB"/>
        </w:rPr>
        <w:t>6</w:t>
      </w:r>
      <w:r w:rsidR="00247E9D" w:rsidRPr="006D6F5F">
        <w:rPr>
          <w:rFonts w:ascii="Times New Roman" w:hAnsi="Times New Roman"/>
          <w:snapToGrid w:val="0"/>
          <w:color w:val="000000" w:themeColor="text1"/>
          <w:sz w:val="24"/>
          <w:szCs w:val="24"/>
          <w:lang w:val="en-GB"/>
        </w:rPr>
        <w:t xml:space="preserve"> the results show that the most important pre</w:t>
      </w:r>
      <w:r w:rsidR="009C3384" w:rsidRPr="006D6F5F">
        <w:rPr>
          <w:rFonts w:ascii="Times New Roman" w:hAnsi="Times New Roman"/>
          <w:snapToGrid w:val="0"/>
          <w:color w:val="000000" w:themeColor="text1"/>
          <w:sz w:val="24"/>
          <w:szCs w:val="24"/>
          <w:lang w:val="en-GB"/>
        </w:rPr>
        <w:t>dictor is gender (β=-0.256).</w:t>
      </w:r>
      <w:r w:rsidR="00247E9D" w:rsidRPr="006D6F5F">
        <w:rPr>
          <w:rFonts w:ascii="Times New Roman" w:hAnsi="Times New Roman"/>
          <w:snapToGrid w:val="0"/>
          <w:color w:val="000000" w:themeColor="text1"/>
          <w:sz w:val="24"/>
          <w:szCs w:val="24"/>
          <w:lang w:val="en-GB"/>
        </w:rPr>
        <w:t xml:space="preserve"> </w:t>
      </w:r>
      <w:r w:rsidR="009C3384" w:rsidRPr="006D6F5F">
        <w:rPr>
          <w:rFonts w:ascii="Times New Roman" w:hAnsi="Times New Roman"/>
          <w:snapToGrid w:val="0"/>
          <w:color w:val="000000" w:themeColor="text1"/>
          <w:sz w:val="24"/>
          <w:szCs w:val="24"/>
          <w:lang w:val="en-GB"/>
        </w:rPr>
        <w:t>I</w:t>
      </w:r>
      <w:r w:rsidR="00247E9D" w:rsidRPr="006D6F5F">
        <w:rPr>
          <w:rFonts w:ascii="Times New Roman" w:hAnsi="Times New Roman"/>
          <w:snapToGrid w:val="0"/>
          <w:color w:val="000000" w:themeColor="text1"/>
          <w:sz w:val="24"/>
          <w:szCs w:val="24"/>
          <w:lang w:val="en-GB"/>
        </w:rPr>
        <w:t xml:space="preserve">t </w:t>
      </w:r>
      <w:r w:rsidR="009C3384" w:rsidRPr="006D6F5F">
        <w:rPr>
          <w:rFonts w:ascii="Times New Roman" w:hAnsi="Times New Roman"/>
          <w:color w:val="000000" w:themeColor="text1"/>
          <w:sz w:val="24"/>
          <w:szCs w:val="24"/>
        </w:rPr>
        <w:t>explicates</w:t>
      </w:r>
      <w:r w:rsidR="009C3384" w:rsidRPr="006D6F5F">
        <w:rPr>
          <w:rFonts w:ascii="Times New Roman" w:hAnsi="Times New Roman"/>
          <w:snapToGrid w:val="0"/>
          <w:color w:val="000000" w:themeColor="text1"/>
          <w:sz w:val="24"/>
          <w:szCs w:val="24"/>
          <w:lang w:val="en-GB"/>
        </w:rPr>
        <w:t xml:space="preserve"> </w:t>
      </w:r>
      <w:r w:rsidR="00247E9D" w:rsidRPr="006D6F5F">
        <w:rPr>
          <w:rFonts w:ascii="Times New Roman" w:hAnsi="Times New Roman"/>
          <w:snapToGrid w:val="0"/>
          <w:color w:val="000000" w:themeColor="text1"/>
          <w:sz w:val="24"/>
          <w:szCs w:val="24"/>
          <w:lang w:val="en-GB"/>
        </w:rPr>
        <w:t>25.6% variance. The remaining variables did not have significant effects. Model (R</w:t>
      </w:r>
      <w:r w:rsidR="00247E9D" w:rsidRPr="006D6F5F">
        <w:rPr>
          <w:rFonts w:ascii="Times New Roman" w:hAnsi="Times New Roman"/>
          <w:snapToGrid w:val="0"/>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=0.068, Adj. R</w:t>
      </w:r>
      <w:r w:rsidR="00247E9D" w:rsidRPr="006D6F5F">
        <w:rPr>
          <w:rFonts w:ascii="Times New Roman" w:hAnsi="Times New Roman"/>
          <w:snapToGrid w:val="0"/>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=.060, F=5.38, t=11.27, p=0.000) with all mentioned independent variables</w:t>
      </w:r>
      <w:r w:rsidR="00505C4D" w:rsidRPr="006D6F5F">
        <w:rPr>
          <w:rFonts w:ascii="Times New Roman" w:hAnsi="Times New Roman"/>
          <w:color w:val="000000" w:themeColor="text1"/>
          <w:sz w:val="24"/>
          <w:szCs w:val="24"/>
        </w:rPr>
        <w:t xml:space="preserve"> explicates</w:t>
      </w:r>
      <w:r w:rsidR="00247E9D" w:rsidRPr="006D6F5F">
        <w:rPr>
          <w:rFonts w:ascii="Times New Roman" w:hAnsi="Times New Roman"/>
          <w:snapToGrid w:val="0"/>
          <w:color w:val="000000" w:themeColor="text1"/>
          <w:sz w:val="24"/>
          <w:szCs w:val="24"/>
          <w:lang w:val="en-GB"/>
        </w:rPr>
        <w:t xml:space="preserve"> the 60% variance of </w:t>
      </w:r>
      <w:r w:rsidR="008818E7" w:rsidRPr="006D6F5F">
        <w:rPr>
          <w:rFonts w:ascii="Times New Roman" w:hAnsi="Times New Roman"/>
          <w:snapToGrid w:val="0"/>
          <w:color w:val="000000" w:themeColor="text1"/>
          <w:sz w:val="24"/>
          <w:szCs w:val="24"/>
          <w:lang w:val="en-GB"/>
        </w:rPr>
        <w:t>perception</w:t>
      </w:r>
      <w:r w:rsidR="00247E9D" w:rsidRPr="006D6F5F">
        <w:rPr>
          <w:rFonts w:ascii="Times New Roman" w:hAnsi="Times New Roman"/>
          <w:snapToGrid w:val="0"/>
          <w:color w:val="000000" w:themeColor="text1"/>
          <w:sz w:val="24"/>
          <w:szCs w:val="24"/>
          <w:lang w:val="en-GB"/>
        </w:rPr>
        <w:t xml:space="preserve"> </w:t>
      </w:r>
      <w:r w:rsidR="007C34DC" w:rsidRPr="006D6F5F">
        <w:rPr>
          <w:rFonts w:ascii="Times New Roman" w:hAnsi="Times New Roman"/>
          <w:snapToGrid w:val="0"/>
          <w:color w:val="000000" w:themeColor="text1"/>
          <w:sz w:val="24"/>
          <w:szCs w:val="24"/>
          <w:lang w:val="en-GB"/>
        </w:rPr>
        <w:t>that the</w:t>
      </w:r>
      <w:r w:rsidR="00247E9D" w:rsidRPr="006D6F5F">
        <w:rPr>
          <w:rFonts w:ascii="Times New Roman" w:hAnsi="Times New Roman"/>
          <w:snapToGrid w:val="0"/>
          <w:color w:val="000000" w:themeColor="text1"/>
          <w:sz w:val="24"/>
          <w:szCs w:val="24"/>
          <w:lang w:val="en-GB"/>
        </w:rPr>
        <w:t xml:space="preserve"> </w:t>
      </w:r>
      <w:r w:rsidR="008818E7" w:rsidRPr="006D6F5F">
        <w:rPr>
          <w:rFonts w:ascii="Times New Roman" w:hAnsi="Times New Roman"/>
          <w:snapToGrid w:val="0"/>
          <w:color w:val="000000" w:themeColor="text1"/>
          <w:sz w:val="24"/>
          <w:szCs w:val="24"/>
          <w:lang w:val="en-GB"/>
        </w:rPr>
        <w:t xml:space="preserve">private security </w:t>
      </w:r>
      <w:r w:rsidR="00505C4D" w:rsidRPr="006D6F5F">
        <w:rPr>
          <w:rFonts w:ascii="Times New Roman" w:hAnsi="Times New Roman"/>
          <w:snapToGrid w:val="0"/>
          <w:color w:val="000000" w:themeColor="text1"/>
          <w:sz w:val="24"/>
          <w:szCs w:val="24"/>
          <w:lang w:val="en-GB"/>
        </w:rPr>
        <w:t>officers</w:t>
      </w:r>
      <w:r w:rsidR="00247E9D" w:rsidRPr="006D6F5F">
        <w:rPr>
          <w:rFonts w:ascii="Times New Roman" w:hAnsi="Times New Roman"/>
          <w:snapToGrid w:val="0"/>
          <w:color w:val="000000" w:themeColor="text1"/>
          <w:sz w:val="24"/>
          <w:szCs w:val="24"/>
          <w:lang w:val="en-GB"/>
        </w:rPr>
        <w:t xml:space="preserve"> </w:t>
      </w:r>
      <w:r w:rsidR="007C34DC" w:rsidRPr="006D6F5F">
        <w:rPr>
          <w:rFonts w:ascii="Times New Roman" w:hAnsi="Times New Roman"/>
          <w:snapToGrid w:val="0"/>
          <w:color w:val="000000" w:themeColor="text1"/>
          <w:sz w:val="24"/>
          <w:szCs w:val="24"/>
          <w:lang w:val="en-GB"/>
        </w:rPr>
        <w:t>provide good and successful security services at sports events</w:t>
      </w:r>
      <w:r w:rsidR="00247E9D" w:rsidRPr="006D6F5F">
        <w:rPr>
          <w:rFonts w:ascii="Times New Roman" w:hAnsi="Times New Roman"/>
          <w:snapToGrid w:val="0"/>
          <w:color w:val="000000" w:themeColor="text1"/>
          <w:sz w:val="24"/>
          <w:szCs w:val="24"/>
          <w:lang w:val="en-GB"/>
        </w:rPr>
        <w:t xml:space="preserve">. </w:t>
      </w:r>
      <w:r w:rsidR="007C34DC" w:rsidRPr="006D6F5F">
        <w:rPr>
          <w:rFonts w:ascii="Times New Roman" w:hAnsi="Times New Roman"/>
          <w:snapToGrid w:val="0"/>
          <w:color w:val="000000" w:themeColor="text1"/>
          <w:sz w:val="24"/>
          <w:szCs w:val="24"/>
          <w:lang w:val="en-GB"/>
        </w:rPr>
        <w:t>In addition</w:t>
      </w:r>
      <w:r w:rsidR="00247E9D" w:rsidRPr="006D6F5F">
        <w:rPr>
          <w:rFonts w:ascii="Times New Roman" w:hAnsi="Times New Roman"/>
          <w:snapToGrid w:val="0"/>
          <w:color w:val="000000" w:themeColor="text1"/>
          <w:sz w:val="24"/>
          <w:szCs w:val="24"/>
          <w:lang w:val="en-GB"/>
        </w:rPr>
        <w:t>, according to Q</w:t>
      </w:r>
      <w:r w:rsidR="00247E9D" w:rsidRPr="006D6F5F">
        <w:rPr>
          <w:rFonts w:ascii="Times New Roman" w:hAnsi="Times New Roman"/>
          <w:snapToGrid w:val="0"/>
          <w:color w:val="000000" w:themeColor="text1"/>
          <w:sz w:val="24"/>
          <w:szCs w:val="24"/>
          <w:vertAlign w:val="superscript"/>
          <w:lang w:val="en-GB"/>
        </w:rPr>
        <w:t>7</w:t>
      </w:r>
      <w:r w:rsidR="00247E9D" w:rsidRPr="006D6F5F">
        <w:rPr>
          <w:rFonts w:ascii="Times New Roman" w:hAnsi="Times New Roman"/>
          <w:snapToGrid w:val="0"/>
          <w:color w:val="000000" w:themeColor="text1"/>
          <w:sz w:val="24"/>
          <w:szCs w:val="24"/>
          <w:lang w:val="en-GB"/>
        </w:rPr>
        <w:t xml:space="preserve"> the results show that the most important</w:t>
      </w:r>
      <w:r w:rsidR="00490358" w:rsidRPr="006D6F5F">
        <w:rPr>
          <w:rFonts w:ascii="Times New Roman" w:hAnsi="Times New Roman"/>
          <w:snapToGrid w:val="0"/>
          <w:color w:val="000000" w:themeColor="text1"/>
          <w:sz w:val="24"/>
          <w:szCs w:val="24"/>
          <w:lang w:val="en-GB"/>
        </w:rPr>
        <w:t xml:space="preserve"> predictor is gender (β=-0.239).</w:t>
      </w:r>
      <w:r w:rsidR="00247E9D" w:rsidRPr="006D6F5F">
        <w:rPr>
          <w:rFonts w:ascii="Times New Roman" w:hAnsi="Times New Roman"/>
          <w:snapToGrid w:val="0"/>
          <w:color w:val="000000" w:themeColor="text1"/>
          <w:sz w:val="24"/>
          <w:szCs w:val="24"/>
          <w:lang w:val="en-GB"/>
        </w:rPr>
        <w:t xml:space="preserve"> </w:t>
      </w:r>
      <w:r w:rsidR="00490358" w:rsidRPr="006D6F5F">
        <w:rPr>
          <w:rFonts w:ascii="Times New Roman" w:hAnsi="Times New Roman"/>
          <w:snapToGrid w:val="0"/>
          <w:color w:val="000000" w:themeColor="text1"/>
          <w:sz w:val="24"/>
          <w:szCs w:val="24"/>
          <w:lang w:val="en-GB"/>
        </w:rPr>
        <w:t>I</w:t>
      </w:r>
      <w:r w:rsidR="00247E9D" w:rsidRPr="006D6F5F">
        <w:rPr>
          <w:rFonts w:ascii="Times New Roman" w:hAnsi="Times New Roman"/>
          <w:snapToGrid w:val="0"/>
          <w:color w:val="000000" w:themeColor="text1"/>
          <w:sz w:val="24"/>
          <w:szCs w:val="24"/>
          <w:lang w:val="en-GB"/>
        </w:rPr>
        <w:t xml:space="preserve">t </w:t>
      </w:r>
      <w:r w:rsidR="00490358" w:rsidRPr="006D6F5F">
        <w:rPr>
          <w:rFonts w:ascii="Times New Roman" w:hAnsi="Times New Roman"/>
          <w:color w:val="000000" w:themeColor="text1"/>
          <w:sz w:val="24"/>
          <w:szCs w:val="24"/>
        </w:rPr>
        <w:t>explicates</w:t>
      </w:r>
      <w:r w:rsidR="00247E9D" w:rsidRPr="006D6F5F">
        <w:rPr>
          <w:rFonts w:ascii="Times New Roman" w:hAnsi="Times New Roman"/>
          <w:snapToGrid w:val="0"/>
          <w:color w:val="000000" w:themeColor="text1"/>
          <w:sz w:val="24"/>
          <w:szCs w:val="24"/>
          <w:lang w:val="en-GB"/>
        </w:rPr>
        <w:t xml:space="preserve"> 23.9% variance. The remaining variables did not have significant effects. Model (R</w:t>
      </w:r>
      <w:r w:rsidR="00247E9D" w:rsidRPr="006D6F5F">
        <w:rPr>
          <w:rFonts w:ascii="Times New Roman" w:hAnsi="Times New Roman"/>
          <w:snapToGrid w:val="0"/>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=0.063, Adj. R</w:t>
      </w:r>
      <w:r w:rsidR="00247E9D" w:rsidRPr="006D6F5F">
        <w:rPr>
          <w:rFonts w:ascii="Times New Roman" w:hAnsi="Times New Roman"/>
          <w:snapToGrid w:val="0"/>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 xml:space="preserve">=.055, F=7.70, t=12.02, p=0.000) with all mentioned independent variables </w:t>
      </w:r>
      <w:r w:rsidR="00490358" w:rsidRPr="006D6F5F">
        <w:rPr>
          <w:rFonts w:ascii="Times New Roman" w:hAnsi="Times New Roman"/>
          <w:color w:val="000000" w:themeColor="text1"/>
          <w:sz w:val="24"/>
          <w:szCs w:val="24"/>
        </w:rPr>
        <w:t>explicates</w:t>
      </w:r>
      <w:r w:rsidR="00247E9D" w:rsidRPr="006D6F5F">
        <w:rPr>
          <w:rFonts w:ascii="Times New Roman" w:hAnsi="Times New Roman"/>
          <w:snapToGrid w:val="0"/>
          <w:color w:val="000000" w:themeColor="text1"/>
          <w:sz w:val="24"/>
          <w:szCs w:val="24"/>
          <w:lang w:val="en-GB"/>
        </w:rPr>
        <w:t xml:space="preserve"> the 55% variance of </w:t>
      </w:r>
      <w:r w:rsidR="007C34DC" w:rsidRPr="006D6F5F">
        <w:rPr>
          <w:rFonts w:ascii="Times New Roman" w:hAnsi="Times New Roman"/>
          <w:snapToGrid w:val="0"/>
          <w:color w:val="000000" w:themeColor="text1"/>
          <w:sz w:val="24"/>
          <w:szCs w:val="24"/>
          <w:lang w:val="en-GB"/>
        </w:rPr>
        <w:t xml:space="preserve">the </w:t>
      </w:r>
      <w:r w:rsidR="008818E7" w:rsidRPr="006D6F5F">
        <w:rPr>
          <w:rFonts w:ascii="Times New Roman" w:hAnsi="Times New Roman"/>
          <w:snapToGrid w:val="0"/>
          <w:color w:val="000000" w:themeColor="text1"/>
          <w:sz w:val="24"/>
          <w:szCs w:val="24"/>
          <w:lang w:val="en-GB"/>
        </w:rPr>
        <w:t>perception</w:t>
      </w:r>
      <w:r w:rsidR="00247E9D" w:rsidRPr="006D6F5F">
        <w:rPr>
          <w:rFonts w:ascii="Times New Roman" w:hAnsi="Times New Roman"/>
          <w:snapToGrid w:val="0"/>
          <w:color w:val="000000" w:themeColor="text1"/>
          <w:sz w:val="24"/>
          <w:szCs w:val="24"/>
          <w:lang w:val="en-GB"/>
        </w:rPr>
        <w:t xml:space="preserve"> </w:t>
      </w:r>
      <w:r w:rsidR="007C34DC" w:rsidRPr="006D6F5F">
        <w:rPr>
          <w:rFonts w:ascii="Times New Roman" w:hAnsi="Times New Roman"/>
          <w:snapToGrid w:val="0"/>
          <w:color w:val="000000" w:themeColor="text1"/>
          <w:sz w:val="24"/>
          <w:szCs w:val="24"/>
          <w:lang w:val="en-GB"/>
        </w:rPr>
        <w:t>that the</w:t>
      </w:r>
      <w:r w:rsidR="00247E9D" w:rsidRPr="006D6F5F">
        <w:rPr>
          <w:rFonts w:ascii="Times New Roman" w:hAnsi="Times New Roman"/>
          <w:snapToGrid w:val="0"/>
          <w:color w:val="000000" w:themeColor="text1"/>
          <w:sz w:val="24"/>
          <w:szCs w:val="24"/>
          <w:lang w:val="en-GB"/>
        </w:rPr>
        <w:t xml:space="preserve"> </w:t>
      </w:r>
      <w:r w:rsidR="008818E7" w:rsidRPr="006D6F5F">
        <w:rPr>
          <w:rFonts w:ascii="Times New Roman" w:hAnsi="Times New Roman"/>
          <w:snapToGrid w:val="0"/>
          <w:color w:val="000000" w:themeColor="text1"/>
          <w:sz w:val="24"/>
          <w:szCs w:val="24"/>
          <w:lang w:val="en-GB"/>
        </w:rPr>
        <w:t xml:space="preserve">private security </w:t>
      </w:r>
      <w:r w:rsidR="00490358" w:rsidRPr="006D6F5F">
        <w:rPr>
          <w:rFonts w:ascii="Times New Roman" w:hAnsi="Times New Roman"/>
          <w:snapToGrid w:val="0"/>
          <w:color w:val="000000" w:themeColor="text1"/>
          <w:sz w:val="24"/>
          <w:szCs w:val="24"/>
          <w:lang w:val="en-GB"/>
        </w:rPr>
        <w:t>officers</w:t>
      </w:r>
      <w:r w:rsidR="00247E9D" w:rsidRPr="00C73909">
        <w:rPr>
          <w:rFonts w:ascii="Times New Roman" w:hAnsi="Times New Roman"/>
          <w:snapToGrid w:val="0"/>
          <w:color w:val="000000" w:themeColor="text1"/>
          <w:sz w:val="24"/>
          <w:szCs w:val="24"/>
          <w:lang w:val="en-GB"/>
        </w:rPr>
        <w:t xml:space="preserve"> </w:t>
      </w:r>
      <w:r w:rsidR="007C34DC" w:rsidRPr="006D6F5F">
        <w:rPr>
          <w:rFonts w:ascii="Times New Roman" w:hAnsi="Times New Roman"/>
          <w:snapToGrid w:val="0"/>
          <w:color w:val="000000" w:themeColor="text1"/>
          <w:sz w:val="24"/>
          <w:szCs w:val="24"/>
          <w:lang w:val="en-GB"/>
        </w:rPr>
        <w:t>are good at coping with emergencies</w:t>
      </w:r>
      <w:r w:rsidR="00247E9D" w:rsidRPr="006D6F5F">
        <w:rPr>
          <w:rFonts w:ascii="Times New Roman" w:hAnsi="Times New Roman"/>
          <w:snapToGrid w:val="0"/>
          <w:color w:val="000000" w:themeColor="text1"/>
          <w:sz w:val="24"/>
          <w:szCs w:val="24"/>
          <w:lang w:val="en-GB"/>
        </w:rPr>
        <w:t>. The results of the multivariate regressions of Q</w:t>
      </w:r>
      <w:r w:rsidR="00247E9D" w:rsidRPr="006D6F5F">
        <w:rPr>
          <w:rFonts w:ascii="Times New Roman" w:hAnsi="Times New Roman"/>
          <w:snapToGrid w:val="0"/>
          <w:color w:val="000000" w:themeColor="text1"/>
          <w:sz w:val="24"/>
          <w:szCs w:val="24"/>
          <w:vertAlign w:val="superscript"/>
          <w:lang w:val="en-GB"/>
        </w:rPr>
        <w:t>8</w:t>
      </w:r>
      <w:r w:rsidR="00247E9D" w:rsidRPr="006D6F5F">
        <w:rPr>
          <w:rFonts w:ascii="Times New Roman" w:hAnsi="Times New Roman"/>
          <w:snapToGrid w:val="0"/>
          <w:color w:val="000000" w:themeColor="text1"/>
          <w:sz w:val="24"/>
          <w:szCs w:val="24"/>
          <w:lang w:val="en-GB"/>
        </w:rPr>
        <w:t xml:space="preserve"> show that all variables did not have significant effects (R</w:t>
      </w:r>
      <w:r w:rsidR="00247E9D" w:rsidRPr="006D6F5F">
        <w:rPr>
          <w:rFonts w:ascii="Times New Roman" w:hAnsi="Times New Roman"/>
          <w:snapToGrid w:val="0"/>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=0.022, Adj. R</w:t>
      </w:r>
      <w:r w:rsidR="00247E9D" w:rsidRPr="006D6F5F">
        <w:rPr>
          <w:rFonts w:ascii="Times New Roman" w:hAnsi="Times New Roman"/>
          <w:snapToGrid w:val="0"/>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 xml:space="preserve">=.014, F=2.75, t=2.60, p=0.063) of </w:t>
      </w:r>
      <w:r w:rsidR="008818E7" w:rsidRPr="006D6F5F">
        <w:rPr>
          <w:rFonts w:ascii="Times New Roman" w:hAnsi="Times New Roman"/>
          <w:snapToGrid w:val="0"/>
          <w:color w:val="000000" w:themeColor="text1"/>
          <w:sz w:val="24"/>
          <w:szCs w:val="24"/>
          <w:lang w:val="en-GB"/>
        </w:rPr>
        <w:t>perception</w:t>
      </w:r>
      <w:r w:rsidR="00247E9D" w:rsidRPr="006D6F5F">
        <w:rPr>
          <w:rFonts w:ascii="Times New Roman" w:hAnsi="Times New Roman"/>
          <w:snapToGrid w:val="0"/>
          <w:color w:val="000000" w:themeColor="text1"/>
          <w:sz w:val="24"/>
          <w:szCs w:val="24"/>
          <w:lang w:val="en-GB"/>
        </w:rPr>
        <w:t xml:space="preserve"> </w:t>
      </w:r>
      <w:r w:rsidR="008A35F7" w:rsidRPr="006D6F5F">
        <w:rPr>
          <w:rFonts w:ascii="Times New Roman" w:hAnsi="Times New Roman"/>
          <w:snapToGrid w:val="0"/>
          <w:color w:val="000000" w:themeColor="text1"/>
          <w:sz w:val="24"/>
          <w:szCs w:val="24"/>
          <w:lang w:val="en-GB"/>
        </w:rPr>
        <w:t>p</w:t>
      </w:r>
      <w:r w:rsidR="008818E7" w:rsidRPr="006D6F5F">
        <w:rPr>
          <w:rFonts w:ascii="Times New Roman" w:hAnsi="Times New Roman"/>
          <w:snapToGrid w:val="0"/>
          <w:color w:val="000000" w:themeColor="text1"/>
          <w:sz w:val="24"/>
          <w:szCs w:val="24"/>
          <w:lang w:val="en-GB"/>
        </w:rPr>
        <w:t xml:space="preserve">rivate security </w:t>
      </w:r>
      <w:r w:rsidR="000F13C3" w:rsidRPr="006D6F5F">
        <w:rPr>
          <w:rFonts w:ascii="Times New Roman" w:hAnsi="Times New Roman"/>
          <w:snapToGrid w:val="0"/>
          <w:color w:val="000000" w:themeColor="text1"/>
          <w:sz w:val="24"/>
          <w:szCs w:val="24"/>
          <w:lang w:val="en-GB"/>
        </w:rPr>
        <w:t>officers</w:t>
      </w:r>
      <w:r w:rsidR="00247E9D" w:rsidRPr="006D6F5F">
        <w:rPr>
          <w:rFonts w:ascii="Times New Roman" w:hAnsi="Times New Roman"/>
          <w:snapToGrid w:val="0"/>
          <w:color w:val="000000" w:themeColor="text1"/>
          <w:sz w:val="24"/>
          <w:szCs w:val="24"/>
          <w:lang w:val="en-GB"/>
        </w:rPr>
        <w:t xml:space="preserve"> </w:t>
      </w:r>
      <w:r w:rsidR="00904A78" w:rsidRPr="006D6F5F">
        <w:rPr>
          <w:rFonts w:ascii="Times New Roman" w:hAnsi="Times New Roman"/>
          <w:snapToGrid w:val="0"/>
          <w:color w:val="000000" w:themeColor="text1"/>
          <w:sz w:val="24"/>
          <w:szCs w:val="24"/>
          <w:lang w:val="en-GB"/>
        </w:rPr>
        <w:t>are generally helpful</w:t>
      </w:r>
      <w:r w:rsidR="00247E9D" w:rsidRPr="006D6F5F">
        <w:rPr>
          <w:rFonts w:ascii="Times New Roman" w:hAnsi="Times New Roman"/>
          <w:snapToGrid w:val="0"/>
          <w:color w:val="000000" w:themeColor="text1"/>
          <w:sz w:val="24"/>
          <w:szCs w:val="24"/>
          <w:lang w:val="en-GB"/>
        </w:rPr>
        <w:t>. Also, results of the multivariate regressions of Q</w:t>
      </w:r>
      <w:r w:rsidR="00247E9D" w:rsidRPr="006D6F5F">
        <w:rPr>
          <w:rFonts w:ascii="Times New Roman" w:hAnsi="Times New Roman"/>
          <w:snapToGrid w:val="0"/>
          <w:color w:val="000000" w:themeColor="text1"/>
          <w:sz w:val="24"/>
          <w:szCs w:val="24"/>
          <w:vertAlign w:val="superscript"/>
          <w:lang w:val="en-GB"/>
        </w:rPr>
        <w:t>9</w:t>
      </w:r>
      <w:r w:rsidR="00247E9D" w:rsidRPr="006D6F5F">
        <w:rPr>
          <w:rFonts w:ascii="Times New Roman" w:hAnsi="Times New Roman"/>
          <w:snapToGrid w:val="0"/>
          <w:color w:val="000000" w:themeColor="text1"/>
          <w:sz w:val="24"/>
          <w:szCs w:val="24"/>
          <w:lang w:val="en-GB"/>
        </w:rPr>
        <w:t xml:space="preserve"> show that all variables did not have significant effects (R</w:t>
      </w:r>
      <w:r w:rsidR="00247E9D" w:rsidRPr="006D6F5F">
        <w:rPr>
          <w:rFonts w:ascii="Times New Roman" w:hAnsi="Times New Roman"/>
          <w:snapToGrid w:val="0"/>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=0.016, Adj. R</w:t>
      </w:r>
      <w:r w:rsidR="00247E9D" w:rsidRPr="006D6F5F">
        <w:rPr>
          <w:rFonts w:ascii="Times New Roman" w:hAnsi="Times New Roman"/>
          <w:snapToGrid w:val="0"/>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 xml:space="preserve">=.007, F=1.85, t=2.60, p=0.138) of </w:t>
      </w:r>
      <w:r w:rsidR="008818E7" w:rsidRPr="006D6F5F">
        <w:rPr>
          <w:rFonts w:ascii="Times New Roman" w:hAnsi="Times New Roman"/>
          <w:snapToGrid w:val="0"/>
          <w:color w:val="000000" w:themeColor="text1"/>
          <w:sz w:val="24"/>
          <w:szCs w:val="24"/>
          <w:lang w:val="en-GB"/>
        </w:rPr>
        <w:t>perception</w:t>
      </w:r>
      <w:r w:rsidR="00247E9D" w:rsidRPr="006D6F5F">
        <w:rPr>
          <w:rFonts w:ascii="Times New Roman" w:hAnsi="Times New Roman"/>
          <w:snapToGrid w:val="0"/>
          <w:color w:val="000000" w:themeColor="text1"/>
          <w:sz w:val="24"/>
          <w:szCs w:val="24"/>
          <w:lang w:val="en-GB"/>
        </w:rPr>
        <w:t xml:space="preserve"> </w:t>
      </w:r>
      <w:r w:rsidR="008818E7" w:rsidRPr="006D6F5F">
        <w:rPr>
          <w:rFonts w:ascii="Times New Roman" w:hAnsi="Times New Roman"/>
          <w:snapToGrid w:val="0"/>
          <w:color w:val="000000" w:themeColor="text1"/>
          <w:sz w:val="24"/>
          <w:szCs w:val="24"/>
          <w:lang w:val="en-GB"/>
        </w:rPr>
        <w:t xml:space="preserve">private security </w:t>
      </w:r>
      <w:r w:rsidR="000F13C3" w:rsidRPr="006D6F5F">
        <w:rPr>
          <w:rFonts w:ascii="Times New Roman" w:hAnsi="Times New Roman"/>
          <w:snapToGrid w:val="0"/>
          <w:color w:val="000000" w:themeColor="text1"/>
          <w:sz w:val="24"/>
          <w:szCs w:val="24"/>
          <w:lang w:val="en-GB"/>
        </w:rPr>
        <w:t>officers</w:t>
      </w:r>
      <w:r w:rsidR="00247E9D" w:rsidRPr="006D6F5F">
        <w:rPr>
          <w:rFonts w:ascii="Times New Roman" w:hAnsi="Times New Roman"/>
          <w:snapToGrid w:val="0"/>
          <w:color w:val="000000" w:themeColor="text1"/>
          <w:sz w:val="24"/>
          <w:szCs w:val="24"/>
          <w:lang w:val="en-GB"/>
        </w:rPr>
        <w:t xml:space="preserve"> </w:t>
      </w:r>
      <w:r w:rsidR="00904A78" w:rsidRPr="006D6F5F">
        <w:rPr>
          <w:rFonts w:ascii="Times New Roman" w:hAnsi="Times New Roman"/>
          <w:snapToGrid w:val="0"/>
          <w:color w:val="000000" w:themeColor="text1"/>
          <w:sz w:val="24"/>
          <w:szCs w:val="24"/>
          <w:lang w:val="en-GB"/>
        </w:rPr>
        <w:t>are generally helpful</w:t>
      </w:r>
      <w:r w:rsidR="00247E9D" w:rsidRPr="006D6F5F">
        <w:rPr>
          <w:rFonts w:ascii="Times New Roman" w:hAnsi="Times New Roman"/>
          <w:snapToGrid w:val="0"/>
          <w:color w:val="000000" w:themeColor="text1"/>
          <w:sz w:val="24"/>
          <w:szCs w:val="24"/>
          <w:lang w:val="en-GB"/>
        </w:rPr>
        <w:t xml:space="preserve">. </w:t>
      </w:r>
      <w:r w:rsidR="000F13C3" w:rsidRPr="006D6F5F">
        <w:rPr>
          <w:rFonts w:ascii="Times New Roman" w:hAnsi="Times New Roman"/>
          <w:snapToGrid w:val="0"/>
          <w:color w:val="000000" w:themeColor="text1"/>
          <w:sz w:val="24"/>
          <w:szCs w:val="24"/>
          <w:lang w:val="en-GB"/>
        </w:rPr>
        <w:t>According to Q</w:t>
      </w:r>
      <w:r w:rsidR="000F13C3" w:rsidRPr="006D6F5F">
        <w:rPr>
          <w:rFonts w:ascii="Times New Roman" w:hAnsi="Times New Roman"/>
          <w:snapToGrid w:val="0"/>
          <w:color w:val="000000" w:themeColor="text1"/>
          <w:sz w:val="24"/>
          <w:szCs w:val="24"/>
          <w:vertAlign w:val="superscript"/>
          <w:lang w:val="en-GB"/>
        </w:rPr>
        <w:t>10</w:t>
      </w:r>
      <w:r w:rsidR="000F13C3" w:rsidRPr="006D6F5F">
        <w:rPr>
          <w:rFonts w:ascii="Times New Roman" w:hAnsi="Times New Roman"/>
          <w:snapToGrid w:val="0"/>
          <w:color w:val="000000" w:themeColor="text1"/>
          <w:sz w:val="24"/>
          <w:szCs w:val="24"/>
          <w:lang w:val="en-GB"/>
        </w:rPr>
        <w:t xml:space="preserve"> the results show </w:t>
      </w:r>
      <w:r w:rsidR="00247E9D" w:rsidRPr="006D6F5F">
        <w:rPr>
          <w:rFonts w:ascii="Times New Roman" w:hAnsi="Times New Roman"/>
          <w:snapToGrid w:val="0"/>
          <w:color w:val="000000" w:themeColor="text1"/>
          <w:sz w:val="24"/>
          <w:szCs w:val="24"/>
          <w:lang w:val="en-GB"/>
        </w:rPr>
        <w:t xml:space="preserve">that the most important predictor is gender </w:t>
      </w:r>
      <w:r w:rsidR="000F13C3" w:rsidRPr="006D6F5F">
        <w:rPr>
          <w:rFonts w:ascii="Times New Roman" w:hAnsi="Times New Roman"/>
          <w:snapToGrid w:val="0"/>
          <w:color w:val="000000" w:themeColor="text1"/>
          <w:sz w:val="24"/>
          <w:szCs w:val="24"/>
          <w:lang w:val="en-GB"/>
        </w:rPr>
        <w:t>(β=-0.141).</w:t>
      </w:r>
      <w:r w:rsidR="00247E9D" w:rsidRPr="006D6F5F">
        <w:rPr>
          <w:rFonts w:ascii="Times New Roman" w:hAnsi="Times New Roman"/>
          <w:snapToGrid w:val="0"/>
          <w:color w:val="000000" w:themeColor="text1"/>
          <w:sz w:val="24"/>
          <w:szCs w:val="24"/>
          <w:lang w:val="en-GB"/>
        </w:rPr>
        <w:t xml:space="preserve"> </w:t>
      </w:r>
      <w:r w:rsidR="000F13C3" w:rsidRPr="006D6F5F">
        <w:rPr>
          <w:rFonts w:ascii="Times New Roman" w:hAnsi="Times New Roman"/>
          <w:snapToGrid w:val="0"/>
          <w:color w:val="000000" w:themeColor="text1"/>
          <w:sz w:val="24"/>
          <w:szCs w:val="24"/>
          <w:lang w:val="en-GB"/>
        </w:rPr>
        <w:t>I</w:t>
      </w:r>
      <w:r w:rsidR="00247E9D" w:rsidRPr="006D6F5F">
        <w:rPr>
          <w:rFonts w:ascii="Times New Roman" w:hAnsi="Times New Roman"/>
          <w:snapToGrid w:val="0"/>
          <w:color w:val="000000" w:themeColor="text1"/>
          <w:sz w:val="24"/>
          <w:szCs w:val="24"/>
          <w:lang w:val="en-GB"/>
        </w:rPr>
        <w:t xml:space="preserve">t </w:t>
      </w:r>
      <w:r w:rsidR="000F13C3" w:rsidRPr="006D6F5F">
        <w:rPr>
          <w:rFonts w:ascii="Times New Roman" w:hAnsi="Times New Roman"/>
          <w:color w:val="000000" w:themeColor="text1"/>
          <w:sz w:val="24"/>
          <w:szCs w:val="24"/>
        </w:rPr>
        <w:t>explicates</w:t>
      </w:r>
      <w:r w:rsidR="00247E9D" w:rsidRPr="006D6F5F">
        <w:rPr>
          <w:rFonts w:ascii="Times New Roman" w:hAnsi="Times New Roman"/>
          <w:snapToGrid w:val="0"/>
          <w:color w:val="000000" w:themeColor="text1"/>
          <w:sz w:val="24"/>
          <w:szCs w:val="24"/>
          <w:lang w:val="en-GB"/>
        </w:rPr>
        <w:t xml:space="preserve"> 14.1% variance. The remaining variables did not have significant effects. Model (R</w:t>
      </w:r>
      <w:r w:rsidR="00247E9D" w:rsidRPr="006D6F5F">
        <w:rPr>
          <w:rFonts w:ascii="Times New Roman" w:hAnsi="Times New Roman"/>
          <w:snapToGrid w:val="0"/>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=0.020, Adj.</w:t>
      </w:r>
      <w:r w:rsidR="00247E9D" w:rsidRPr="006D6F5F">
        <w:rPr>
          <w:rFonts w:ascii="Times New Roman" w:hAnsi="Times New Roman"/>
          <w:snapToGrid w:val="0"/>
          <w:color w:val="000000" w:themeColor="text1"/>
          <w:sz w:val="22"/>
          <w:szCs w:val="22"/>
          <w:lang w:val="en-GB"/>
        </w:rPr>
        <w:t xml:space="preserve"> </w:t>
      </w:r>
      <w:r w:rsidR="00247E9D" w:rsidRPr="006D6F5F">
        <w:rPr>
          <w:rFonts w:ascii="Times New Roman" w:hAnsi="Times New Roman"/>
          <w:snapToGrid w:val="0"/>
          <w:color w:val="000000" w:themeColor="text1"/>
          <w:sz w:val="24"/>
          <w:szCs w:val="24"/>
          <w:lang w:val="en-GB"/>
        </w:rPr>
        <w:t>R</w:t>
      </w:r>
      <w:r w:rsidR="00247E9D" w:rsidRPr="006D6F5F">
        <w:rPr>
          <w:rFonts w:ascii="Times New Roman" w:hAnsi="Times New Roman"/>
          <w:snapToGrid w:val="0"/>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 xml:space="preserve">=.012, F=2.35, t=10.02, p=0.000) with all mentioned independent variables </w:t>
      </w:r>
      <w:r w:rsidR="0080027D" w:rsidRPr="006D6F5F">
        <w:rPr>
          <w:rFonts w:ascii="Times New Roman" w:hAnsi="Times New Roman"/>
          <w:color w:val="000000" w:themeColor="text1"/>
          <w:sz w:val="24"/>
          <w:szCs w:val="24"/>
        </w:rPr>
        <w:t>explicates</w:t>
      </w:r>
      <w:r w:rsidR="0080027D" w:rsidRPr="006D6F5F">
        <w:rPr>
          <w:rFonts w:ascii="Times New Roman" w:hAnsi="Times New Roman"/>
          <w:snapToGrid w:val="0"/>
          <w:color w:val="000000" w:themeColor="text1"/>
          <w:sz w:val="24"/>
          <w:szCs w:val="24"/>
          <w:lang w:val="en-GB"/>
        </w:rPr>
        <w:t xml:space="preserve"> </w:t>
      </w:r>
      <w:r w:rsidR="00247E9D" w:rsidRPr="006D6F5F">
        <w:rPr>
          <w:rFonts w:ascii="Times New Roman" w:hAnsi="Times New Roman"/>
          <w:snapToGrid w:val="0"/>
          <w:color w:val="000000" w:themeColor="text1"/>
          <w:sz w:val="24"/>
          <w:szCs w:val="24"/>
          <w:lang w:val="en-GB"/>
        </w:rPr>
        <w:t xml:space="preserve">the 12% variance of </w:t>
      </w:r>
      <w:r w:rsidR="008818E7" w:rsidRPr="006D6F5F">
        <w:rPr>
          <w:rFonts w:ascii="Times New Roman" w:hAnsi="Times New Roman"/>
          <w:snapToGrid w:val="0"/>
          <w:color w:val="000000" w:themeColor="text1"/>
          <w:sz w:val="24"/>
          <w:szCs w:val="24"/>
          <w:lang w:val="en-GB"/>
        </w:rPr>
        <w:t>perception</w:t>
      </w:r>
      <w:r w:rsidR="00247E9D" w:rsidRPr="006D6F5F">
        <w:rPr>
          <w:rFonts w:ascii="Times New Roman" w:hAnsi="Times New Roman"/>
          <w:snapToGrid w:val="0"/>
          <w:color w:val="000000" w:themeColor="text1"/>
          <w:sz w:val="24"/>
          <w:szCs w:val="24"/>
          <w:lang w:val="en-GB"/>
        </w:rPr>
        <w:t xml:space="preserve"> </w:t>
      </w:r>
      <w:r w:rsidR="008818E7" w:rsidRPr="006D6F5F">
        <w:rPr>
          <w:rFonts w:ascii="Times New Roman" w:hAnsi="Times New Roman"/>
          <w:snapToGrid w:val="0"/>
          <w:color w:val="000000" w:themeColor="text1"/>
          <w:sz w:val="24"/>
          <w:szCs w:val="24"/>
          <w:lang w:val="en-GB"/>
        </w:rPr>
        <w:t xml:space="preserve">private security </w:t>
      </w:r>
      <w:r w:rsidR="0080027D" w:rsidRPr="006D6F5F">
        <w:rPr>
          <w:rFonts w:ascii="Times New Roman" w:hAnsi="Times New Roman"/>
          <w:snapToGrid w:val="0"/>
          <w:color w:val="000000" w:themeColor="text1"/>
          <w:sz w:val="24"/>
          <w:szCs w:val="24"/>
          <w:lang w:val="en-GB"/>
        </w:rPr>
        <w:t>officers</w:t>
      </w:r>
      <w:r w:rsidR="00247E9D" w:rsidRPr="006D6F5F">
        <w:rPr>
          <w:rFonts w:ascii="Times New Roman" w:hAnsi="Times New Roman"/>
          <w:snapToGrid w:val="0"/>
          <w:color w:val="000000" w:themeColor="text1"/>
          <w:sz w:val="24"/>
          <w:szCs w:val="24"/>
          <w:lang w:val="en-GB"/>
        </w:rPr>
        <w:t xml:space="preserve"> </w:t>
      </w:r>
      <w:r w:rsidR="00904A78" w:rsidRPr="006D6F5F">
        <w:rPr>
          <w:rFonts w:ascii="Times New Roman" w:hAnsi="Times New Roman"/>
          <w:snapToGrid w:val="0"/>
          <w:color w:val="000000" w:themeColor="text1"/>
          <w:sz w:val="24"/>
          <w:szCs w:val="24"/>
          <w:lang w:val="en-GB"/>
        </w:rPr>
        <w:t>do their job professionally</w:t>
      </w:r>
      <w:r w:rsidR="00247E9D" w:rsidRPr="006D6F5F">
        <w:rPr>
          <w:rFonts w:ascii="Times New Roman" w:hAnsi="Times New Roman"/>
          <w:snapToGrid w:val="0"/>
          <w:color w:val="000000" w:themeColor="text1"/>
          <w:sz w:val="24"/>
          <w:szCs w:val="24"/>
          <w:lang w:val="en-GB"/>
        </w:rPr>
        <w:t xml:space="preserve"> (Table 3). Guided by the results obtained we can validate our hypothesis that gender is an important variable in the context of exami</w:t>
      </w:r>
      <w:r w:rsidR="00904A78" w:rsidRPr="006D6F5F">
        <w:rPr>
          <w:rFonts w:ascii="Times New Roman" w:hAnsi="Times New Roman"/>
          <w:snapToGrid w:val="0"/>
          <w:color w:val="000000" w:themeColor="text1"/>
          <w:sz w:val="24"/>
          <w:szCs w:val="24"/>
          <w:lang w:val="en-GB"/>
        </w:rPr>
        <w:t>ni</w:t>
      </w:r>
      <w:r w:rsidR="00247E9D" w:rsidRPr="006D6F5F">
        <w:rPr>
          <w:rFonts w:ascii="Times New Roman" w:hAnsi="Times New Roman"/>
          <w:snapToGrid w:val="0"/>
          <w:color w:val="000000" w:themeColor="text1"/>
          <w:sz w:val="24"/>
          <w:szCs w:val="24"/>
          <w:lang w:val="en-GB"/>
        </w:rPr>
        <w:t>ng perception regarding private security.</w:t>
      </w:r>
    </w:p>
    <w:p w:rsidR="00247E9D" w:rsidRPr="00C73909" w:rsidRDefault="00247E9D" w:rsidP="00071917">
      <w:pPr>
        <w:pStyle w:val="MDPI51figurecaption"/>
        <w:spacing w:before="0" w:after="0" w:line="360" w:lineRule="auto"/>
        <w:ind w:left="0" w:right="0"/>
        <w:rPr>
          <w:rFonts w:ascii="Times New Roman" w:hAnsi="Times New Roman"/>
          <w:snapToGrid w:val="0"/>
          <w:color w:val="000000" w:themeColor="text1"/>
          <w:sz w:val="22"/>
          <w:szCs w:val="22"/>
          <w:lang w:val="en-GB"/>
        </w:rPr>
      </w:pPr>
    </w:p>
    <w:p w:rsidR="00551D6D" w:rsidRPr="00C73909" w:rsidRDefault="00551D6D" w:rsidP="00A62279">
      <w:pPr>
        <w:pStyle w:val="Caption"/>
        <w:spacing w:line="360" w:lineRule="auto"/>
        <w:ind w:left="0" w:firstLine="0"/>
        <w:jc w:val="both"/>
        <w:rPr>
          <w:b/>
          <w:color w:val="000000" w:themeColor="text1"/>
          <w:sz w:val="22"/>
          <w:szCs w:val="22"/>
          <w:lang w:val="en-GB"/>
        </w:rPr>
      </w:pPr>
    </w:p>
    <w:p w:rsidR="00551D6D" w:rsidRPr="00C73909" w:rsidRDefault="00551D6D" w:rsidP="00A62279">
      <w:pPr>
        <w:pStyle w:val="Caption"/>
        <w:spacing w:line="360" w:lineRule="auto"/>
        <w:ind w:left="0" w:firstLine="0"/>
        <w:jc w:val="both"/>
        <w:rPr>
          <w:b/>
          <w:color w:val="000000" w:themeColor="text1"/>
          <w:sz w:val="22"/>
          <w:szCs w:val="22"/>
          <w:lang w:val="en-GB"/>
        </w:rPr>
      </w:pPr>
    </w:p>
    <w:p w:rsidR="00247E9D" w:rsidRPr="00C73909" w:rsidRDefault="00247E9D" w:rsidP="00A62279">
      <w:pPr>
        <w:pStyle w:val="Caption"/>
        <w:spacing w:line="360" w:lineRule="auto"/>
        <w:ind w:left="0" w:firstLine="0"/>
        <w:jc w:val="both"/>
        <w:rPr>
          <w:b/>
          <w:i/>
          <w:color w:val="000000" w:themeColor="text1"/>
          <w:sz w:val="22"/>
          <w:szCs w:val="22"/>
          <w:lang w:val="en-GB" w:bidi="en-US"/>
        </w:rPr>
      </w:pPr>
      <w:proofErr w:type="gramStart"/>
      <w:r w:rsidRPr="00C73909">
        <w:rPr>
          <w:b/>
          <w:color w:val="000000" w:themeColor="text1"/>
          <w:sz w:val="22"/>
          <w:szCs w:val="22"/>
          <w:lang w:val="en-GB"/>
        </w:rPr>
        <w:lastRenderedPageBreak/>
        <w:t xml:space="preserve">Table </w:t>
      </w:r>
      <w:r w:rsidR="00AF5BA7" w:rsidRPr="00C73909">
        <w:rPr>
          <w:b/>
          <w:color w:val="000000" w:themeColor="text1"/>
          <w:sz w:val="22"/>
          <w:szCs w:val="22"/>
          <w:lang w:val="en-GB"/>
        </w:rPr>
        <w:fldChar w:fldCharType="begin"/>
      </w:r>
      <w:r w:rsidRPr="00C73909">
        <w:rPr>
          <w:b/>
          <w:color w:val="000000" w:themeColor="text1"/>
          <w:sz w:val="22"/>
          <w:szCs w:val="22"/>
          <w:lang w:val="en-GB"/>
        </w:rPr>
        <w:instrText xml:space="preserve"> SEQ Table \* ARABIC </w:instrText>
      </w:r>
      <w:r w:rsidR="00AF5BA7" w:rsidRPr="00C73909">
        <w:rPr>
          <w:b/>
          <w:color w:val="000000" w:themeColor="text1"/>
          <w:sz w:val="22"/>
          <w:szCs w:val="22"/>
          <w:lang w:val="en-GB"/>
        </w:rPr>
        <w:fldChar w:fldCharType="separate"/>
      </w:r>
      <w:r w:rsidRPr="00C73909">
        <w:rPr>
          <w:b/>
          <w:noProof/>
          <w:color w:val="000000" w:themeColor="text1"/>
          <w:sz w:val="22"/>
          <w:szCs w:val="22"/>
          <w:lang w:val="en-GB"/>
        </w:rPr>
        <w:t>2</w:t>
      </w:r>
      <w:r w:rsidR="00AF5BA7" w:rsidRPr="00C73909">
        <w:rPr>
          <w:b/>
          <w:color w:val="000000" w:themeColor="text1"/>
          <w:sz w:val="22"/>
          <w:szCs w:val="22"/>
          <w:lang w:val="en-GB"/>
        </w:rPr>
        <w:fldChar w:fldCharType="end"/>
      </w:r>
      <w:r w:rsidR="00585FAE" w:rsidRPr="00C73909">
        <w:rPr>
          <w:b/>
          <w:color w:val="000000" w:themeColor="text1"/>
          <w:sz w:val="22"/>
          <w:szCs w:val="22"/>
          <w:lang w:val="en-GB"/>
        </w:rPr>
        <w:t>.</w:t>
      </w:r>
      <w:proofErr w:type="gramEnd"/>
      <w:r w:rsidRPr="00C73909">
        <w:rPr>
          <w:i/>
          <w:color w:val="000000" w:themeColor="text1"/>
          <w:sz w:val="22"/>
          <w:szCs w:val="22"/>
          <w:lang w:val="en-GB"/>
        </w:rPr>
        <w:t xml:space="preserve"> </w:t>
      </w:r>
      <w:r w:rsidRPr="00C73909">
        <w:rPr>
          <w:i/>
          <w:color w:val="000000" w:themeColor="text1"/>
          <w:sz w:val="22"/>
          <w:szCs w:val="22"/>
          <w:lang w:val="en-GB" w:bidi="en-US"/>
        </w:rPr>
        <w:t xml:space="preserve">Multivariate regression analysis </w:t>
      </w:r>
      <w:r w:rsidRPr="00C73909">
        <w:rPr>
          <w:i/>
          <w:noProof/>
          <w:color w:val="000000" w:themeColor="text1"/>
          <w:sz w:val="22"/>
          <w:szCs w:val="22"/>
          <w:lang w:val="en-GB" w:bidi="en-US"/>
        </w:rPr>
        <w:t>results in</w:t>
      </w:r>
      <w:r w:rsidRPr="00C73909">
        <w:rPr>
          <w:i/>
          <w:color w:val="000000" w:themeColor="text1"/>
          <w:sz w:val="22"/>
          <w:szCs w:val="22"/>
          <w:lang w:val="en-GB" w:bidi="en-US"/>
        </w:rPr>
        <w:t xml:space="preserve"> predicting </w:t>
      </w:r>
      <w:r w:rsidR="00904A78" w:rsidRPr="00C73909">
        <w:rPr>
          <w:i/>
          <w:color w:val="000000" w:themeColor="text1"/>
          <w:sz w:val="22"/>
          <w:szCs w:val="22"/>
          <w:lang w:val="en-GB" w:bidi="en-US"/>
        </w:rPr>
        <w:t>perception of</w:t>
      </w:r>
      <w:r w:rsidRPr="00C73909">
        <w:rPr>
          <w:i/>
          <w:color w:val="000000" w:themeColor="text1"/>
          <w:sz w:val="22"/>
          <w:szCs w:val="22"/>
          <w:lang w:val="en-GB" w:bidi="en-US"/>
        </w:rPr>
        <w:t xml:space="preserve"> </w:t>
      </w:r>
      <w:r w:rsidR="00EE23AC" w:rsidRPr="00C73909">
        <w:rPr>
          <w:i/>
          <w:color w:val="000000" w:themeColor="text1"/>
          <w:sz w:val="22"/>
          <w:szCs w:val="22"/>
          <w:lang w:val="en-GB" w:bidi="en-US"/>
        </w:rPr>
        <w:t xml:space="preserve">private security </w:t>
      </w:r>
      <w:r w:rsidR="0080027D" w:rsidRPr="006D6F5F">
        <w:rPr>
          <w:i/>
          <w:color w:val="000000" w:themeColor="text1"/>
          <w:sz w:val="22"/>
          <w:szCs w:val="22"/>
          <w:lang w:val="en-GB" w:bidi="en-US"/>
        </w:rPr>
        <w:t>officers</w:t>
      </w:r>
    </w:p>
    <w:tbl>
      <w:tblPr>
        <w:tblW w:w="0" w:type="auto"/>
        <w:jc w:val="center"/>
        <w:tblBorders>
          <w:top w:val="single" w:sz="4" w:space="0" w:color="7F7F7F"/>
          <w:bottom w:val="single" w:sz="4" w:space="0" w:color="7F7F7F"/>
        </w:tblBorders>
        <w:tblLook w:val="04A0"/>
      </w:tblPr>
      <w:tblGrid>
        <w:gridCol w:w="1108"/>
        <w:gridCol w:w="675"/>
        <w:gridCol w:w="601"/>
        <w:gridCol w:w="895"/>
        <w:gridCol w:w="675"/>
        <w:gridCol w:w="601"/>
        <w:gridCol w:w="711"/>
        <w:gridCol w:w="675"/>
        <w:gridCol w:w="601"/>
        <w:gridCol w:w="675"/>
      </w:tblGrid>
      <w:tr w:rsidR="00247E9D" w:rsidRPr="00C73909" w:rsidTr="00C90C93">
        <w:trPr>
          <w:jc w:val="center"/>
        </w:trPr>
        <w:tc>
          <w:tcPr>
            <w:tcW w:w="0" w:type="auto"/>
            <w:vMerge w:val="restart"/>
            <w:tcBorders>
              <w:top w:val="single" w:sz="4" w:space="0" w:color="7F7F7F"/>
              <w:left w:val="nil"/>
              <w:bottom w:val="single" w:sz="4" w:space="0" w:color="7F7F7F"/>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b/>
                <w:snapToGrid w:val="0"/>
                <w:color w:val="000000" w:themeColor="text1"/>
                <w:lang w:val="en-GB" w:bidi="en-US"/>
              </w:rPr>
            </w:pPr>
            <w:r w:rsidRPr="00C73909">
              <w:rPr>
                <w:rFonts w:ascii="Times New Roman" w:hAnsi="Times New Roman" w:cs="Times New Roman"/>
                <w:b/>
                <w:snapToGrid w:val="0"/>
                <w:color w:val="000000" w:themeColor="text1"/>
                <w:lang w:val="en-GB" w:bidi="en-US"/>
              </w:rPr>
              <w:t>Predictor</w:t>
            </w:r>
          </w:p>
          <w:p w:rsidR="00247E9D" w:rsidRPr="00C73909" w:rsidRDefault="00247E9D" w:rsidP="00071917">
            <w:pPr>
              <w:adjustRightInd w:val="0"/>
              <w:snapToGrid w:val="0"/>
              <w:spacing w:after="0" w:line="360" w:lineRule="auto"/>
              <w:jc w:val="center"/>
              <w:rPr>
                <w:rFonts w:ascii="Times New Roman" w:hAnsi="Times New Roman" w:cs="Times New Roman"/>
                <w:b/>
                <w:snapToGrid w:val="0"/>
                <w:color w:val="000000" w:themeColor="text1"/>
                <w:lang w:val="en-GB" w:bidi="en-US"/>
              </w:rPr>
            </w:pPr>
            <w:r w:rsidRPr="00C73909">
              <w:rPr>
                <w:rFonts w:ascii="Times New Roman" w:hAnsi="Times New Roman" w:cs="Times New Roman"/>
                <w:b/>
                <w:snapToGrid w:val="0"/>
                <w:color w:val="000000" w:themeColor="text1"/>
                <w:lang w:val="en-GB" w:bidi="en-US"/>
              </w:rPr>
              <w:t>variable</w:t>
            </w:r>
          </w:p>
        </w:tc>
        <w:tc>
          <w:tcPr>
            <w:tcW w:w="0" w:type="auto"/>
            <w:gridSpan w:val="3"/>
            <w:tcBorders>
              <w:top w:val="single" w:sz="4" w:space="0" w:color="7F7F7F"/>
              <w:left w:val="nil"/>
              <w:bottom w:val="single" w:sz="4" w:space="0" w:color="7F7F7F"/>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b/>
                <w:snapToGrid w:val="0"/>
                <w:color w:val="000000" w:themeColor="text1"/>
                <w:lang w:val="en-GB" w:bidi="en-US"/>
              </w:rPr>
            </w:pPr>
            <w:r w:rsidRPr="00C73909">
              <w:rPr>
                <w:rFonts w:ascii="Times New Roman" w:hAnsi="Times New Roman" w:cs="Times New Roman"/>
                <w:b/>
                <w:snapToGrid w:val="0"/>
                <w:color w:val="000000" w:themeColor="text1"/>
                <w:lang w:val="en-GB" w:bidi="en-US"/>
              </w:rPr>
              <w:t>Gender</w:t>
            </w:r>
          </w:p>
        </w:tc>
        <w:tc>
          <w:tcPr>
            <w:tcW w:w="0" w:type="auto"/>
            <w:gridSpan w:val="3"/>
            <w:tcBorders>
              <w:top w:val="single" w:sz="4" w:space="0" w:color="7F7F7F"/>
              <w:left w:val="nil"/>
              <w:bottom w:val="single" w:sz="4" w:space="0" w:color="7F7F7F"/>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b/>
                <w:snapToGrid w:val="0"/>
                <w:color w:val="000000" w:themeColor="text1"/>
                <w:lang w:val="en-GB" w:bidi="en-US"/>
              </w:rPr>
            </w:pPr>
            <w:r w:rsidRPr="00C73909">
              <w:rPr>
                <w:rFonts w:ascii="Times New Roman" w:hAnsi="Times New Roman" w:cs="Times New Roman"/>
                <w:b/>
                <w:snapToGrid w:val="0"/>
                <w:color w:val="000000" w:themeColor="text1"/>
                <w:lang w:val="en-GB" w:bidi="en-US"/>
              </w:rPr>
              <w:t>Age</w:t>
            </w:r>
          </w:p>
        </w:tc>
        <w:tc>
          <w:tcPr>
            <w:tcW w:w="0" w:type="auto"/>
            <w:gridSpan w:val="3"/>
            <w:tcBorders>
              <w:top w:val="single" w:sz="4" w:space="0" w:color="7F7F7F"/>
              <w:left w:val="nil"/>
              <w:bottom w:val="single" w:sz="4" w:space="0" w:color="7F7F7F"/>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b/>
                <w:snapToGrid w:val="0"/>
                <w:color w:val="000000" w:themeColor="text1"/>
                <w:lang w:val="en-GB" w:bidi="en-US"/>
              </w:rPr>
            </w:pPr>
            <w:r w:rsidRPr="00C73909">
              <w:rPr>
                <w:rFonts w:ascii="Times New Roman" w:hAnsi="Times New Roman" w:cs="Times New Roman"/>
                <w:b/>
                <w:snapToGrid w:val="0"/>
                <w:color w:val="000000" w:themeColor="text1"/>
                <w:lang w:val="en-GB" w:bidi="en-US"/>
              </w:rPr>
              <w:t>Income level</w:t>
            </w:r>
          </w:p>
        </w:tc>
      </w:tr>
      <w:tr w:rsidR="00247E9D" w:rsidRPr="00C73909" w:rsidTr="00C90C93">
        <w:trPr>
          <w:jc w:val="center"/>
        </w:trPr>
        <w:tc>
          <w:tcPr>
            <w:tcW w:w="0" w:type="auto"/>
            <w:vMerge/>
            <w:tcBorders>
              <w:top w:val="single" w:sz="4" w:space="0" w:color="7F7F7F"/>
              <w:left w:val="nil"/>
              <w:bottom w:val="single" w:sz="4" w:space="0" w:color="7F7F7F"/>
              <w:right w:val="nil"/>
            </w:tcBorders>
            <w:vAlign w:val="center"/>
            <w:hideMark/>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p>
        </w:tc>
        <w:tc>
          <w:tcPr>
            <w:tcW w:w="0" w:type="auto"/>
            <w:tcBorders>
              <w:top w:val="single" w:sz="4" w:space="0" w:color="7F7F7F"/>
              <w:left w:val="nil"/>
              <w:bottom w:val="single" w:sz="4" w:space="0" w:color="7F7F7F"/>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B</w:t>
            </w:r>
          </w:p>
        </w:tc>
        <w:tc>
          <w:tcPr>
            <w:tcW w:w="0" w:type="auto"/>
            <w:tcBorders>
              <w:top w:val="single" w:sz="4" w:space="0" w:color="7F7F7F"/>
              <w:left w:val="nil"/>
              <w:bottom w:val="single" w:sz="4" w:space="0" w:color="7F7F7F"/>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SE</w:t>
            </w:r>
          </w:p>
        </w:tc>
        <w:tc>
          <w:tcPr>
            <w:tcW w:w="0" w:type="auto"/>
            <w:tcBorders>
              <w:top w:val="single" w:sz="4" w:space="0" w:color="7F7F7F"/>
              <w:left w:val="nil"/>
              <w:bottom w:val="single" w:sz="4" w:space="0" w:color="7F7F7F"/>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β</w:t>
            </w:r>
          </w:p>
        </w:tc>
        <w:tc>
          <w:tcPr>
            <w:tcW w:w="0" w:type="auto"/>
            <w:tcBorders>
              <w:top w:val="single" w:sz="4" w:space="0" w:color="7F7F7F"/>
              <w:left w:val="nil"/>
              <w:bottom w:val="single" w:sz="4" w:space="0" w:color="7F7F7F"/>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B</w:t>
            </w:r>
          </w:p>
        </w:tc>
        <w:tc>
          <w:tcPr>
            <w:tcW w:w="0" w:type="auto"/>
            <w:tcBorders>
              <w:top w:val="single" w:sz="4" w:space="0" w:color="7F7F7F"/>
              <w:left w:val="nil"/>
              <w:bottom w:val="single" w:sz="4" w:space="0" w:color="7F7F7F"/>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SE</w:t>
            </w:r>
          </w:p>
        </w:tc>
        <w:tc>
          <w:tcPr>
            <w:tcW w:w="0" w:type="auto"/>
            <w:tcBorders>
              <w:top w:val="single" w:sz="4" w:space="0" w:color="7F7F7F"/>
              <w:left w:val="nil"/>
              <w:bottom w:val="single" w:sz="4" w:space="0" w:color="7F7F7F"/>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β</w:t>
            </w:r>
          </w:p>
        </w:tc>
        <w:tc>
          <w:tcPr>
            <w:tcW w:w="0" w:type="auto"/>
            <w:tcBorders>
              <w:top w:val="single" w:sz="4" w:space="0" w:color="7F7F7F"/>
              <w:left w:val="nil"/>
              <w:bottom w:val="single" w:sz="4" w:space="0" w:color="7F7F7F"/>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B</w:t>
            </w:r>
          </w:p>
        </w:tc>
        <w:tc>
          <w:tcPr>
            <w:tcW w:w="0" w:type="auto"/>
            <w:tcBorders>
              <w:top w:val="single" w:sz="4" w:space="0" w:color="7F7F7F"/>
              <w:left w:val="nil"/>
              <w:bottom w:val="single" w:sz="4" w:space="0" w:color="7F7F7F"/>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 xml:space="preserve"> SE</w:t>
            </w:r>
          </w:p>
        </w:tc>
        <w:tc>
          <w:tcPr>
            <w:tcW w:w="0" w:type="auto"/>
            <w:tcBorders>
              <w:top w:val="single" w:sz="4" w:space="0" w:color="7F7F7F"/>
              <w:left w:val="nil"/>
              <w:bottom w:val="single" w:sz="4" w:space="0" w:color="7F7F7F"/>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β</w:t>
            </w:r>
          </w:p>
        </w:tc>
      </w:tr>
      <w:tr w:rsidR="00247E9D" w:rsidRPr="00C73909" w:rsidTr="00C90C93">
        <w:trPr>
          <w:jc w:val="center"/>
        </w:trPr>
        <w:tc>
          <w:tcPr>
            <w:tcW w:w="0" w:type="auto"/>
            <w:tcBorders>
              <w:top w:val="nil"/>
              <w:left w:val="nil"/>
              <w:bottom w:val="nil"/>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Fonts w:ascii="Times New Roman" w:hAnsi="Times New Roman" w:cs="Times New Roman"/>
                <w:snapToGrid w:val="0"/>
                <w:color w:val="000000" w:themeColor="text1"/>
                <w:vertAlign w:val="superscript"/>
                <w:lang w:val="en-GB" w:bidi="en-US"/>
              </w:rPr>
              <w:t>1</w:t>
            </w:r>
          </w:p>
        </w:tc>
        <w:tc>
          <w:tcPr>
            <w:tcW w:w="0" w:type="auto"/>
            <w:tcBorders>
              <w:top w:val="nil"/>
              <w:left w:val="nil"/>
              <w:bottom w:val="nil"/>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-.277</w:t>
            </w:r>
          </w:p>
        </w:tc>
        <w:tc>
          <w:tcPr>
            <w:tcW w:w="0" w:type="auto"/>
            <w:tcBorders>
              <w:top w:val="nil"/>
              <w:left w:val="nil"/>
              <w:bottom w:val="nil"/>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.101</w:t>
            </w:r>
          </w:p>
        </w:tc>
        <w:tc>
          <w:tcPr>
            <w:tcW w:w="0" w:type="auto"/>
            <w:tcBorders>
              <w:top w:val="nil"/>
              <w:left w:val="nil"/>
              <w:bottom w:val="nil"/>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-.146*</w:t>
            </w:r>
          </w:p>
        </w:tc>
        <w:tc>
          <w:tcPr>
            <w:tcW w:w="0" w:type="auto"/>
            <w:tcBorders>
              <w:top w:val="nil"/>
              <w:left w:val="nil"/>
              <w:bottom w:val="nil"/>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.258</w:t>
            </w:r>
          </w:p>
        </w:tc>
        <w:tc>
          <w:tcPr>
            <w:tcW w:w="0" w:type="auto"/>
            <w:tcBorders>
              <w:top w:val="nil"/>
              <w:left w:val="nil"/>
              <w:bottom w:val="nil"/>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.206</w:t>
            </w:r>
          </w:p>
        </w:tc>
        <w:tc>
          <w:tcPr>
            <w:tcW w:w="0" w:type="auto"/>
            <w:tcBorders>
              <w:top w:val="nil"/>
              <w:left w:val="nil"/>
              <w:bottom w:val="nil"/>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.067</w:t>
            </w:r>
          </w:p>
        </w:tc>
        <w:tc>
          <w:tcPr>
            <w:tcW w:w="0" w:type="auto"/>
            <w:tcBorders>
              <w:top w:val="nil"/>
              <w:left w:val="nil"/>
              <w:bottom w:val="nil"/>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-.147</w:t>
            </w:r>
          </w:p>
        </w:tc>
        <w:tc>
          <w:tcPr>
            <w:tcW w:w="0" w:type="auto"/>
            <w:tcBorders>
              <w:top w:val="nil"/>
              <w:left w:val="nil"/>
              <w:bottom w:val="nil"/>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.135</w:t>
            </w:r>
          </w:p>
        </w:tc>
        <w:tc>
          <w:tcPr>
            <w:tcW w:w="0" w:type="auto"/>
            <w:tcBorders>
              <w:top w:val="nil"/>
              <w:left w:val="nil"/>
              <w:bottom w:val="nil"/>
              <w:right w:val="nil"/>
            </w:tcBorders>
            <w:hideMark/>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-.059</w:t>
            </w:r>
          </w:p>
        </w:tc>
      </w:tr>
      <w:tr w:rsidR="00247E9D" w:rsidRPr="00C73909" w:rsidTr="00C90C93">
        <w:trPr>
          <w:jc w:val="center"/>
        </w:trPr>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Fonts w:ascii="Times New Roman" w:hAnsi="Times New Roman" w:cs="Times New Roman"/>
                <w:snapToGrid w:val="0"/>
                <w:color w:val="000000" w:themeColor="text1"/>
                <w:vertAlign w:val="superscript"/>
                <w:lang w:val="en-GB" w:bidi="en-US"/>
              </w:rPr>
              <w:t>2</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-.223</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.119</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-.100</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.322</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.242</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.072</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.119</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.156</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.041</w:t>
            </w:r>
          </w:p>
        </w:tc>
      </w:tr>
      <w:tr w:rsidR="00247E9D" w:rsidRPr="00C73909" w:rsidTr="00C90C93">
        <w:trPr>
          <w:jc w:val="center"/>
        </w:trPr>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Fonts w:ascii="Times New Roman" w:hAnsi="Times New Roman" w:cs="Times New Roman"/>
                <w:snapToGrid w:val="0"/>
                <w:color w:val="000000" w:themeColor="text1"/>
                <w:vertAlign w:val="superscript"/>
                <w:lang w:val="en-GB" w:bidi="en-US"/>
              </w:rPr>
              <w:t>3</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-.238</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.125</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-.102*</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.362</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.253</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.077</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.186</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.164</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.061</w:t>
            </w:r>
          </w:p>
        </w:tc>
      </w:tr>
      <w:tr w:rsidR="00247E9D" w:rsidRPr="00C73909" w:rsidTr="00C90C93">
        <w:trPr>
          <w:jc w:val="center"/>
        </w:trPr>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Fonts w:ascii="Times New Roman" w:hAnsi="Times New Roman" w:cs="Times New Roman"/>
                <w:snapToGrid w:val="0"/>
                <w:color w:val="000000" w:themeColor="text1"/>
                <w:vertAlign w:val="superscript"/>
                <w:lang w:val="en-GB" w:bidi="en-US"/>
              </w:rPr>
              <w:t>4</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-.531</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.126</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-.220**</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.515</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.257</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.106*</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-.031</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.166</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-.010</w:t>
            </w:r>
          </w:p>
        </w:tc>
      </w:tr>
      <w:tr w:rsidR="00247E9D" w:rsidRPr="00C73909" w:rsidTr="00C90C93">
        <w:trPr>
          <w:jc w:val="center"/>
        </w:trPr>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Fonts w:ascii="Times New Roman" w:hAnsi="Times New Roman" w:cs="Times New Roman"/>
                <w:snapToGrid w:val="0"/>
                <w:color w:val="000000" w:themeColor="text1"/>
                <w:vertAlign w:val="superscript"/>
                <w:lang w:val="en-GB" w:bidi="en-US"/>
              </w:rPr>
              <w:t>5</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-.532</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.132</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-.213**</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-.194</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.269</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-.038</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-.041</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.173</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-.013</w:t>
            </w:r>
          </w:p>
        </w:tc>
      </w:tr>
      <w:tr w:rsidR="00247E9D" w:rsidRPr="00C73909" w:rsidTr="00C90C93">
        <w:trPr>
          <w:jc w:val="center"/>
        </w:trPr>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Fonts w:ascii="Times New Roman" w:hAnsi="Times New Roman" w:cs="Times New Roman"/>
                <w:snapToGrid w:val="0"/>
                <w:color w:val="000000" w:themeColor="text1"/>
                <w:vertAlign w:val="superscript"/>
                <w:lang w:val="en-GB" w:bidi="en-US"/>
              </w:rPr>
              <w:t>6</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-5.44</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.111</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-.256*</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.098</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.226</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.023</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.042</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.145</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.015</w:t>
            </w:r>
          </w:p>
        </w:tc>
      </w:tr>
      <w:tr w:rsidR="00247E9D" w:rsidRPr="00C73909" w:rsidTr="00C90C93">
        <w:trPr>
          <w:jc w:val="center"/>
        </w:trPr>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Fonts w:ascii="Times New Roman" w:hAnsi="Times New Roman" w:cs="Times New Roman"/>
                <w:snapToGrid w:val="0"/>
                <w:color w:val="000000" w:themeColor="text1"/>
                <w:vertAlign w:val="superscript"/>
                <w:lang w:val="en-GB" w:bidi="en-US"/>
              </w:rPr>
              <w:t>7</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-.487</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.107</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-.239</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.098</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.218</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.204</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.135</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.140</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.050</w:t>
            </w:r>
          </w:p>
        </w:tc>
      </w:tr>
      <w:tr w:rsidR="00247E9D" w:rsidRPr="00C73909" w:rsidTr="00C90C93">
        <w:trPr>
          <w:jc w:val="center"/>
        </w:trPr>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Fonts w:ascii="Times New Roman" w:hAnsi="Times New Roman" w:cs="Times New Roman"/>
                <w:snapToGrid w:val="0"/>
                <w:color w:val="000000" w:themeColor="text1"/>
                <w:vertAlign w:val="superscript"/>
                <w:lang w:val="en-GB" w:bidi="en-US"/>
              </w:rPr>
              <w:t>8</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-.239</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.112</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-.115</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.215</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.226</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.056</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.161</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.147</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.059</w:t>
            </w:r>
          </w:p>
        </w:tc>
      </w:tr>
      <w:tr w:rsidR="00247E9D" w:rsidRPr="00C73909" w:rsidTr="00C90C93">
        <w:trPr>
          <w:jc w:val="center"/>
        </w:trPr>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Fonts w:ascii="Times New Roman" w:hAnsi="Times New Roman" w:cs="Times New Roman"/>
                <w:snapToGrid w:val="0"/>
                <w:color w:val="000000" w:themeColor="text1"/>
                <w:vertAlign w:val="superscript"/>
                <w:lang w:val="en-GB" w:bidi="en-US"/>
              </w:rPr>
              <w:t>9</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-.246</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.110</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-.12</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-.215</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.223</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-.052</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-.033</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.145</w:t>
            </w:r>
          </w:p>
        </w:tc>
        <w:tc>
          <w:tcPr>
            <w:tcW w:w="0" w:type="auto"/>
            <w:tcBorders>
              <w:top w:val="nil"/>
              <w:left w:val="nil"/>
              <w:bottom w:val="nil"/>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-012</w:t>
            </w:r>
          </w:p>
        </w:tc>
      </w:tr>
      <w:tr w:rsidR="00247E9D" w:rsidRPr="00C73909" w:rsidTr="00C90C93">
        <w:trPr>
          <w:jc w:val="center"/>
        </w:trPr>
        <w:tc>
          <w:tcPr>
            <w:tcW w:w="0" w:type="auto"/>
            <w:tcBorders>
              <w:top w:val="nil"/>
              <w:left w:val="nil"/>
              <w:bottom w:val="single" w:sz="4" w:space="0" w:color="auto"/>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Fonts w:ascii="Times New Roman" w:hAnsi="Times New Roman" w:cs="Times New Roman"/>
                <w:snapToGrid w:val="0"/>
                <w:color w:val="000000" w:themeColor="text1"/>
                <w:vertAlign w:val="superscript"/>
                <w:lang w:val="en-GB" w:bidi="en-US"/>
              </w:rPr>
              <w:t>10</w:t>
            </w:r>
          </w:p>
        </w:tc>
        <w:tc>
          <w:tcPr>
            <w:tcW w:w="0" w:type="auto"/>
            <w:tcBorders>
              <w:top w:val="nil"/>
              <w:left w:val="nil"/>
              <w:bottom w:val="single" w:sz="4" w:space="0" w:color="auto"/>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-.295</w:t>
            </w:r>
          </w:p>
        </w:tc>
        <w:tc>
          <w:tcPr>
            <w:tcW w:w="0" w:type="auto"/>
            <w:tcBorders>
              <w:top w:val="nil"/>
              <w:left w:val="nil"/>
              <w:bottom w:val="single" w:sz="4" w:space="0" w:color="auto"/>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.113</w:t>
            </w:r>
          </w:p>
        </w:tc>
        <w:tc>
          <w:tcPr>
            <w:tcW w:w="0" w:type="auto"/>
            <w:tcBorders>
              <w:top w:val="nil"/>
              <w:left w:val="nil"/>
              <w:bottom w:val="single" w:sz="4" w:space="0" w:color="auto"/>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-.141</w:t>
            </w:r>
          </w:p>
        </w:tc>
        <w:tc>
          <w:tcPr>
            <w:tcW w:w="0" w:type="auto"/>
            <w:tcBorders>
              <w:top w:val="nil"/>
              <w:left w:val="nil"/>
              <w:bottom w:val="single" w:sz="4" w:space="0" w:color="auto"/>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.028</w:t>
            </w:r>
          </w:p>
        </w:tc>
        <w:tc>
          <w:tcPr>
            <w:tcW w:w="0" w:type="auto"/>
            <w:tcBorders>
              <w:top w:val="nil"/>
              <w:left w:val="nil"/>
              <w:bottom w:val="single" w:sz="4" w:space="0" w:color="auto"/>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.228</w:t>
            </w:r>
          </w:p>
        </w:tc>
        <w:tc>
          <w:tcPr>
            <w:tcW w:w="0" w:type="auto"/>
            <w:tcBorders>
              <w:top w:val="nil"/>
              <w:left w:val="nil"/>
              <w:bottom w:val="single" w:sz="4" w:space="0" w:color="auto"/>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.007</w:t>
            </w:r>
          </w:p>
        </w:tc>
        <w:tc>
          <w:tcPr>
            <w:tcW w:w="0" w:type="auto"/>
            <w:tcBorders>
              <w:top w:val="nil"/>
              <w:left w:val="nil"/>
              <w:bottom w:val="single" w:sz="4" w:space="0" w:color="auto"/>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-.009</w:t>
            </w:r>
          </w:p>
        </w:tc>
        <w:tc>
          <w:tcPr>
            <w:tcW w:w="0" w:type="auto"/>
            <w:tcBorders>
              <w:top w:val="nil"/>
              <w:left w:val="nil"/>
              <w:bottom w:val="single" w:sz="4" w:space="0" w:color="auto"/>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.147</w:t>
            </w:r>
          </w:p>
        </w:tc>
        <w:tc>
          <w:tcPr>
            <w:tcW w:w="0" w:type="auto"/>
            <w:tcBorders>
              <w:top w:val="nil"/>
              <w:left w:val="nil"/>
              <w:bottom w:val="single" w:sz="4" w:space="0" w:color="auto"/>
              <w:right w:val="nil"/>
            </w:tcBorders>
          </w:tcPr>
          <w:p w:rsidR="00247E9D" w:rsidRPr="00C73909" w:rsidRDefault="00247E9D" w:rsidP="00071917">
            <w:pPr>
              <w:adjustRightInd w:val="0"/>
              <w:snapToGrid w:val="0"/>
              <w:spacing w:after="0" w:line="360" w:lineRule="auto"/>
              <w:jc w:val="center"/>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-.003</w:t>
            </w:r>
          </w:p>
        </w:tc>
      </w:tr>
    </w:tbl>
    <w:p w:rsidR="00247E9D" w:rsidRPr="00C73909" w:rsidRDefault="00247E9D" w:rsidP="00071917">
      <w:pPr>
        <w:adjustRightInd w:val="0"/>
        <w:snapToGrid w:val="0"/>
        <w:spacing w:line="360" w:lineRule="auto"/>
        <w:rPr>
          <w:rFonts w:ascii="Times New Roman" w:hAnsi="Times New Roman" w:cs="Times New Roman"/>
          <w:snapToGrid w:val="0"/>
          <w:color w:val="000000" w:themeColor="text1"/>
          <w:lang w:val="en-GB" w:bidi="en-US"/>
        </w:rPr>
      </w:pPr>
      <w:bookmarkStart w:id="2" w:name="_Hlk530047486"/>
      <w:r w:rsidRPr="00C73909">
        <w:rPr>
          <w:rFonts w:ascii="Times New Roman" w:hAnsi="Times New Roman" w:cs="Times New Roman"/>
          <w:snapToGrid w:val="0"/>
          <w:color w:val="000000" w:themeColor="text1"/>
          <w:lang w:val="en-GB" w:bidi="en-US"/>
        </w:rPr>
        <w:t xml:space="preserve">          </w:t>
      </w:r>
      <w:r w:rsidRPr="00C73909">
        <w:rPr>
          <w:rFonts w:ascii="Times New Roman" w:hAnsi="Times New Roman" w:cs="Times New Roman"/>
          <w:snapToGrid w:val="0"/>
          <w:color w:val="000000" w:themeColor="text1"/>
          <w:lang w:val="en-GB" w:bidi="en-US"/>
        </w:rPr>
        <w:tab/>
      </w:r>
      <w:r w:rsidRPr="00C73909">
        <w:rPr>
          <w:rFonts w:ascii="Times New Roman" w:hAnsi="Times New Roman" w:cs="Times New Roman"/>
          <w:snapToGrid w:val="0"/>
          <w:color w:val="000000" w:themeColor="text1"/>
          <w:lang w:val="en-GB" w:bidi="en-US"/>
        </w:rPr>
        <w:tab/>
        <w:t xml:space="preserve">  *p=.05. </w:t>
      </w:r>
      <w:proofErr w:type="gramStart"/>
      <w:r w:rsidRPr="00C73909">
        <w:rPr>
          <w:rFonts w:ascii="Times New Roman" w:hAnsi="Times New Roman" w:cs="Times New Roman"/>
          <w:snapToGrid w:val="0"/>
          <w:color w:val="000000" w:themeColor="text1"/>
          <w:lang w:val="en-GB" w:bidi="en-US"/>
        </w:rPr>
        <w:t>**p ≤ .01</w:t>
      </w:r>
      <w:bookmarkEnd w:id="2"/>
      <w:r w:rsidRPr="00C73909">
        <w:rPr>
          <w:rFonts w:ascii="Times New Roman" w:hAnsi="Times New Roman" w:cs="Times New Roman"/>
          <w:snapToGrid w:val="0"/>
          <w:color w:val="000000" w:themeColor="text1"/>
          <w:lang w:val="en-GB" w:bidi="en-US"/>
        </w:rPr>
        <w:t>.</w:t>
      </w:r>
      <w:proofErr w:type="gramEnd"/>
    </w:p>
    <w:p w:rsidR="00247E9D" w:rsidRPr="00C73909" w:rsidRDefault="00247E9D" w:rsidP="00931D8E">
      <w:pPr>
        <w:pStyle w:val="MDPI22heading2"/>
        <w:spacing w:before="0" w:after="0" w:line="360" w:lineRule="auto"/>
        <w:jc w:val="center"/>
        <w:rPr>
          <w:b/>
          <w:i w:val="0"/>
          <w:noProof w:val="0"/>
          <w:color w:val="000000" w:themeColor="text1"/>
          <w:szCs w:val="24"/>
          <w:lang w:val="en-GB"/>
        </w:rPr>
      </w:pPr>
      <w:r w:rsidRPr="00C73909">
        <w:rPr>
          <w:b/>
          <w:i w:val="0"/>
          <w:noProof w:val="0"/>
          <w:color w:val="000000" w:themeColor="text1"/>
          <w:szCs w:val="24"/>
          <w:lang w:val="en-GB"/>
        </w:rPr>
        <w:t>Percep</w:t>
      </w:r>
      <w:r w:rsidR="00781517" w:rsidRPr="00C73909">
        <w:rPr>
          <w:b/>
          <w:i w:val="0"/>
          <w:noProof w:val="0"/>
          <w:color w:val="000000" w:themeColor="text1"/>
          <w:szCs w:val="24"/>
          <w:lang w:val="en-GB"/>
        </w:rPr>
        <w:t xml:space="preserve">tion of </w:t>
      </w:r>
      <w:r w:rsidR="00EE23AC" w:rsidRPr="00C73909">
        <w:rPr>
          <w:b/>
          <w:i w:val="0"/>
          <w:noProof w:val="0"/>
          <w:color w:val="000000" w:themeColor="text1"/>
          <w:szCs w:val="24"/>
          <w:lang w:val="en-GB"/>
        </w:rPr>
        <w:t xml:space="preserve">private security </w:t>
      </w:r>
      <w:r w:rsidR="000F3764" w:rsidRPr="00C73909">
        <w:rPr>
          <w:b/>
          <w:i w:val="0"/>
          <w:noProof w:val="0"/>
          <w:color w:val="000000" w:themeColor="text1"/>
          <w:szCs w:val="24"/>
          <w:lang w:val="en-GB"/>
        </w:rPr>
        <w:t>officers</w:t>
      </w:r>
    </w:p>
    <w:p w:rsidR="00247E9D" w:rsidRPr="00C73909" w:rsidRDefault="00EE23AC" w:rsidP="00835F92">
      <w:pPr>
        <w:pStyle w:val="MDPI51figurecaption"/>
        <w:spacing w:before="0" w:after="0" w:line="360" w:lineRule="auto"/>
        <w:ind w:left="0" w:right="0" w:firstLine="567"/>
        <w:rPr>
          <w:rFonts w:ascii="Times New Roman" w:hAnsi="Times New Roman"/>
          <w:snapToGrid w:val="0"/>
          <w:color w:val="000000" w:themeColor="text1"/>
          <w:sz w:val="22"/>
          <w:szCs w:val="22"/>
          <w:lang w:val="en-GB"/>
        </w:rPr>
      </w:pPr>
      <w:bookmarkStart w:id="3" w:name="_Hlk521774722"/>
      <w:r w:rsidRPr="006D6F5F">
        <w:rPr>
          <w:rFonts w:ascii="Times New Roman" w:hAnsi="Times New Roman"/>
          <w:snapToGrid w:val="0"/>
          <w:color w:val="000000" w:themeColor="text1"/>
          <w:sz w:val="24"/>
          <w:szCs w:val="24"/>
          <w:lang w:val="en-GB"/>
        </w:rPr>
        <w:t>One-factor multivariate analysis of variance explored gender differences in the perception of</w:t>
      </w:r>
      <w:r w:rsidR="00781517" w:rsidRPr="006D6F5F">
        <w:rPr>
          <w:rFonts w:ascii="Times New Roman" w:hAnsi="Times New Roman"/>
          <w:snapToGrid w:val="0"/>
          <w:color w:val="000000" w:themeColor="text1"/>
          <w:sz w:val="24"/>
          <w:szCs w:val="24"/>
          <w:lang w:val="en-GB"/>
        </w:rPr>
        <w:t xml:space="preserve"> the</w:t>
      </w:r>
      <w:r w:rsidRPr="006D6F5F">
        <w:rPr>
          <w:rFonts w:ascii="Times New Roman" w:hAnsi="Times New Roman"/>
          <w:snapToGrid w:val="0"/>
          <w:color w:val="000000" w:themeColor="text1"/>
          <w:sz w:val="24"/>
          <w:szCs w:val="24"/>
          <w:lang w:val="en-GB"/>
        </w:rPr>
        <w:t xml:space="preserve"> private security </w:t>
      </w:r>
      <w:r w:rsidR="000F3764" w:rsidRPr="006D6F5F">
        <w:rPr>
          <w:rFonts w:ascii="Times New Roman" w:hAnsi="Times New Roman"/>
          <w:snapToGrid w:val="0"/>
          <w:color w:val="000000" w:themeColor="text1"/>
          <w:sz w:val="24"/>
          <w:szCs w:val="24"/>
          <w:lang w:val="en-GB"/>
        </w:rPr>
        <w:t>officers</w:t>
      </w:r>
      <w:r w:rsidRPr="006D6F5F">
        <w:rPr>
          <w:rFonts w:ascii="Times New Roman" w:hAnsi="Times New Roman"/>
          <w:snapToGrid w:val="0"/>
          <w:color w:val="000000" w:themeColor="text1"/>
          <w:sz w:val="24"/>
          <w:szCs w:val="24"/>
          <w:lang w:val="en-GB"/>
        </w:rPr>
        <w:t>. On this occasion, 10 dependent variables (</w:t>
      </w:r>
      <w:r w:rsidR="00781517" w:rsidRPr="006D6F5F">
        <w:rPr>
          <w:rFonts w:ascii="Times New Roman" w:hAnsi="Times New Roman"/>
          <w:snapToGrid w:val="0"/>
          <w:color w:val="000000" w:themeColor="text1"/>
          <w:sz w:val="24"/>
          <w:szCs w:val="24"/>
          <w:lang w:val="en-GB"/>
        </w:rPr>
        <w:t>Q</w:t>
      </w:r>
      <w:r w:rsidR="00781517" w:rsidRPr="006D6F5F">
        <w:rPr>
          <w:rFonts w:ascii="Times New Roman" w:hAnsi="Times New Roman"/>
          <w:snapToGrid w:val="0"/>
          <w:color w:val="000000" w:themeColor="text1"/>
          <w:sz w:val="24"/>
          <w:szCs w:val="24"/>
          <w:vertAlign w:val="superscript"/>
          <w:lang w:val="en-GB"/>
        </w:rPr>
        <w:t>1</w:t>
      </w:r>
      <w:r w:rsidR="00781517" w:rsidRPr="006D6F5F">
        <w:rPr>
          <w:rFonts w:ascii="Times New Roman" w:hAnsi="Times New Roman"/>
          <w:snapToGrid w:val="0"/>
          <w:color w:val="000000" w:themeColor="text1"/>
          <w:sz w:val="24"/>
          <w:szCs w:val="24"/>
          <w:lang w:val="en-GB"/>
        </w:rPr>
        <w:t xml:space="preserve"> – Q</w:t>
      </w:r>
      <w:r w:rsidR="00781517" w:rsidRPr="006D6F5F">
        <w:rPr>
          <w:rFonts w:ascii="Times New Roman" w:hAnsi="Times New Roman"/>
          <w:snapToGrid w:val="0"/>
          <w:color w:val="000000" w:themeColor="text1"/>
          <w:sz w:val="24"/>
          <w:szCs w:val="24"/>
          <w:vertAlign w:val="superscript"/>
          <w:lang w:val="en-GB"/>
        </w:rPr>
        <w:t>10</w:t>
      </w:r>
      <w:r w:rsidRPr="006D6F5F">
        <w:rPr>
          <w:rFonts w:ascii="Times New Roman" w:hAnsi="Times New Roman"/>
          <w:snapToGrid w:val="0"/>
          <w:color w:val="000000" w:themeColor="text1"/>
          <w:sz w:val="24"/>
          <w:szCs w:val="24"/>
          <w:lang w:val="en-GB"/>
        </w:rPr>
        <w:t xml:space="preserve">) were used and the independent variable was gender. A statistically significant difference was found between </w:t>
      </w:r>
      <w:r w:rsidR="00D2761B" w:rsidRPr="006D6F5F">
        <w:rPr>
          <w:rFonts w:ascii="Times New Roman" w:hAnsi="Times New Roman"/>
          <w:snapToGrid w:val="0"/>
          <w:color w:val="000000" w:themeColor="text1"/>
          <w:sz w:val="24"/>
          <w:szCs w:val="24"/>
          <w:lang w:val="en-GB"/>
        </w:rPr>
        <w:t xml:space="preserve">male and female </w:t>
      </w:r>
      <w:r w:rsidRPr="006D6F5F">
        <w:rPr>
          <w:rFonts w:ascii="Times New Roman" w:hAnsi="Times New Roman"/>
          <w:snapToGrid w:val="0"/>
          <w:color w:val="000000" w:themeColor="text1"/>
          <w:sz w:val="24"/>
          <w:szCs w:val="24"/>
          <w:lang w:val="en-GB"/>
        </w:rPr>
        <w:t xml:space="preserve">regarding the combination of dependent variables </w:t>
      </w:r>
      <w:r w:rsidR="00247E9D" w:rsidRPr="006D6F5F">
        <w:rPr>
          <w:rFonts w:ascii="Times New Roman" w:hAnsi="Times New Roman"/>
          <w:snapToGrid w:val="0"/>
          <w:color w:val="000000" w:themeColor="text1"/>
          <w:sz w:val="24"/>
          <w:szCs w:val="24"/>
          <w:lang w:val="en-GB"/>
        </w:rPr>
        <w:t>F</w:t>
      </w:r>
      <w:r w:rsidR="00AC50C1" w:rsidRPr="006D6F5F">
        <w:rPr>
          <w:rFonts w:ascii="Times New Roman" w:hAnsi="Times New Roman"/>
          <w:snapToGrid w:val="0"/>
          <w:color w:val="000000" w:themeColor="text1"/>
          <w:sz w:val="24"/>
          <w:szCs w:val="24"/>
          <w:lang w:val="en-GB"/>
        </w:rPr>
        <w:t xml:space="preserve"> </w:t>
      </w:r>
      <w:r w:rsidR="00247E9D" w:rsidRPr="006D6F5F">
        <w:rPr>
          <w:rFonts w:ascii="Times New Roman" w:hAnsi="Times New Roman"/>
          <w:snapToGrid w:val="0"/>
          <w:color w:val="000000" w:themeColor="text1"/>
          <w:sz w:val="24"/>
          <w:szCs w:val="24"/>
          <w:lang w:val="en-GB"/>
        </w:rPr>
        <w:t>(10, 327</w:t>
      </w:r>
      <w:proofErr w:type="gramStart"/>
      <w:r w:rsidR="00247E9D" w:rsidRPr="006D6F5F">
        <w:rPr>
          <w:rFonts w:ascii="Times New Roman" w:hAnsi="Times New Roman"/>
          <w:snapToGrid w:val="0"/>
          <w:color w:val="000000" w:themeColor="text1"/>
          <w:sz w:val="24"/>
          <w:szCs w:val="24"/>
          <w:lang w:val="en-GB"/>
        </w:rPr>
        <w:t>)=</w:t>
      </w:r>
      <w:proofErr w:type="gramEnd"/>
      <w:r w:rsidR="00247E9D" w:rsidRPr="006D6F5F">
        <w:rPr>
          <w:rFonts w:ascii="Times New Roman" w:hAnsi="Times New Roman"/>
          <w:snapToGrid w:val="0"/>
          <w:color w:val="000000" w:themeColor="text1"/>
          <w:sz w:val="24"/>
          <w:szCs w:val="24"/>
          <w:lang w:val="en-GB"/>
        </w:rPr>
        <w:t xml:space="preserve">3.57, p=0.000; </w:t>
      </w:r>
      <w:proofErr w:type="spellStart"/>
      <w:r w:rsidR="00247E9D" w:rsidRPr="006D6F5F">
        <w:rPr>
          <w:rFonts w:ascii="Times New Roman" w:hAnsi="Times New Roman"/>
          <w:snapToGrid w:val="0"/>
          <w:color w:val="000000" w:themeColor="text1"/>
          <w:sz w:val="24"/>
          <w:szCs w:val="24"/>
          <w:lang w:val="en-GB"/>
        </w:rPr>
        <w:t>Wilks</w:t>
      </w:r>
      <w:proofErr w:type="spellEnd"/>
      <w:r w:rsidR="007300DF" w:rsidRPr="006D6F5F">
        <w:rPr>
          <w:rFonts w:ascii="Times New Roman" w:hAnsi="Times New Roman"/>
          <w:snapToGrid w:val="0"/>
          <w:color w:val="000000" w:themeColor="text1"/>
          <w:sz w:val="24"/>
          <w:szCs w:val="24"/>
          <w:lang w:val="en-GB"/>
        </w:rPr>
        <w:t>’</w:t>
      </w:r>
      <w:r w:rsidR="00247E9D" w:rsidRPr="006D6F5F">
        <w:rPr>
          <w:rFonts w:ascii="Times New Roman" w:hAnsi="Times New Roman"/>
          <w:snapToGrid w:val="0"/>
          <w:color w:val="000000" w:themeColor="text1"/>
          <w:sz w:val="24"/>
          <w:szCs w:val="24"/>
          <w:lang w:val="en-GB"/>
        </w:rPr>
        <w:t xml:space="preserve"> Lambda = .902. </w:t>
      </w:r>
      <w:r w:rsidR="00D077EB" w:rsidRPr="006D6F5F">
        <w:rPr>
          <w:rFonts w:ascii="Times New Roman" w:hAnsi="Times New Roman"/>
          <w:snapToGrid w:val="0"/>
          <w:color w:val="000000" w:themeColor="text1"/>
          <w:sz w:val="24"/>
          <w:szCs w:val="24"/>
          <w:lang w:val="en-GB"/>
        </w:rPr>
        <w:t xml:space="preserve">When the results of dependable variables were examined individually, it was determined that the following differences had reached statistical significance </w:t>
      </w:r>
      <w:r w:rsidR="00247E9D" w:rsidRPr="006D6F5F">
        <w:rPr>
          <w:rFonts w:ascii="Times New Roman" w:hAnsi="Times New Roman"/>
          <w:snapToGrid w:val="0"/>
          <w:color w:val="000000" w:themeColor="text1"/>
          <w:sz w:val="24"/>
          <w:szCs w:val="24"/>
          <w:lang w:val="en-GB"/>
        </w:rPr>
        <w:t>(</w:t>
      </w:r>
      <w:r w:rsidR="00D077EB" w:rsidRPr="006D6F5F">
        <w:rPr>
          <w:rFonts w:ascii="Times New Roman" w:hAnsi="Times New Roman"/>
          <w:snapToGrid w:val="0"/>
          <w:color w:val="000000" w:themeColor="text1"/>
          <w:sz w:val="24"/>
          <w:szCs w:val="24"/>
          <w:lang w:val="en-GB"/>
        </w:rPr>
        <w:t xml:space="preserve">together with </w:t>
      </w:r>
      <w:proofErr w:type="spellStart"/>
      <w:r w:rsidR="00D077EB" w:rsidRPr="006D6F5F">
        <w:rPr>
          <w:rFonts w:ascii="Times New Roman" w:hAnsi="Times New Roman"/>
          <w:snapToGrid w:val="0"/>
          <w:color w:val="000000" w:themeColor="text1"/>
          <w:sz w:val="24"/>
          <w:szCs w:val="24"/>
          <w:lang w:val="en-GB"/>
        </w:rPr>
        <w:t>Bonferroni</w:t>
      </w:r>
      <w:proofErr w:type="spellEnd"/>
      <w:r w:rsidR="00D077EB" w:rsidRPr="006D6F5F">
        <w:rPr>
          <w:rFonts w:ascii="Times New Roman" w:hAnsi="Times New Roman"/>
          <w:snapToGrid w:val="0"/>
          <w:color w:val="000000" w:themeColor="text1"/>
          <w:sz w:val="24"/>
          <w:szCs w:val="24"/>
          <w:lang w:val="en-GB"/>
        </w:rPr>
        <w:t xml:space="preserve"> adjusted alpha level of</w:t>
      </w:r>
      <w:r w:rsidR="00247E9D" w:rsidRPr="006D6F5F">
        <w:rPr>
          <w:rFonts w:ascii="Times New Roman" w:hAnsi="Times New Roman"/>
          <w:snapToGrid w:val="0"/>
          <w:color w:val="000000" w:themeColor="text1"/>
          <w:sz w:val="24"/>
          <w:szCs w:val="24"/>
          <w:lang w:val="en-GB"/>
        </w:rPr>
        <w:t xml:space="preserve"> 0.005): </w:t>
      </w:r>
      <w:bookmarkStart w:id="4" w:name="_Hlk2680193"/>
      <w:r w:rsidR="00247E9D" w:rsidRPr="006D6F5F">
        <w:rPr>
          <w:rFonts w:ascii="Times New Roman" w:hAnsi="Times New Roman"/>
          <w:snapToGrid w:val="0"/>
          <w:color w:val="000000" w:themeColor="text1"/>
          <w:sz w:val="24"/>
          <w:szCs w:val="24"/>
          <w:lang w:val="en-GB"/>
        </w:rPr>
        <w:t>Q</w:t>
      </w:r>
      <w:r w:rsidR="00247E9D" w:rsidRPr="006D6F5F">
        <w:rPr>
          <w:rFonts w:ascii="Times New Roman" w:hAnsi="Times New Roman"/>
          <w:snapToGrid w:val="0"/>
          <w:color w:val="000000" w:themeColor="text1"/>
          <w:sz w:val="24"/>
          <w:szCs w:val="24"/>
          <w:vertAlign w:val="superscript"/>
          <w:lang w:val="en-GB"/>
        </w:rPr>
        <w:t xml:space="preserve">1 </w:t>
      </w:r>
      <w:r w:rsidR="00247E9D" w:rsidRPr="006D6F5F">
        <w:rPr>
          <w:rFonts w:ascii="Times New Roman" w:hAnsi="Times New Roman"/>
          <w:snapToGrid w:val="0"/>
          <w:color w:val="000000" w:themeColor="text1"/>
          <w:sz w:val="24"/>
          <w:szCs w:val="24"/>
          <w:lang w:val="en-GB"/>
        </w:rPr>
        <w:t xml:space="preserve">– </w:t>
      </w:r>
      <w:proofErr w:type="gramStart"/>
      <w:r w:rsidR="00247E9D" w:rsidRPr="006D6F5F">
        <w:rPr>
          <w:rFonts w:ascii="Times New Roman" w:hAnsi="Times New Roman"/>
          <w:snapToGrid w:val="0"/>
          <w:color w:val="000000" w:themeColor="text1"/>
          <w:sz w:val="24"/>
          <w:szCs w:val="24"/>
          <w:lang w:val="en-GB"/>
        </w:rPr>
        <w:t>F(</w:t>
      </w:r>
      <w:proofErr w:type="gramEnd"/>
      <w:r w:rsidR="00247E9D" w:rsidRPr="006D6F5F">
        <w:rPr>
          <w:rFonts w:ascii="Times New Roman" w:hAnsi="Times New Roman"/>
          <w:snapToGrid w:val="0"/>
          <w:color w:val="000000" w:themeColor="text1"/>
          <w:sz w:val="24"/>
          <w:szCs w:val="24"/>
          <w:lang w:val="en-GB"/>
        </w:rPr>
        <w:t xml:space="preserve">1, 327)=7.27, p=0.005; </w:t>
      </w:r>
      <w:r w:rsidR="00247E9D" w:rsidRPr="006D6F5F">
        <w:rPr>
          <w:rFonts w:ascii="Times New Roman" w:hAnsi="Times New Roman"/>
          <w:color w:val="000000" w:themeColor="text1"/>
          <w:sz w:val="24"/>
          <w:szCs w:val="24"/>
          <w:lang w:val="en-GB"/>
        </w:rPr>
        <w:t>ηp</w:t>
      </w:r>
      <w:r w:rsidR="00247E9D" w:rsidRPr="006D6F5F">
        <w:rPr>
          <w:rFonts w:ascii="Times New Roman" w:hAnsi="Times New Roman"/>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 xml:space="preserve"> = 0.02. </w:t>
      </w:r>
      <w:r w:rsidR="00722E80" w:rsidRPr="006D6F5F">
        <w:rPr>
          <w:rFonts w:ascii="Times New Roman" w:hAnsi="Times New Roman"/>
          <w:color w:val="000000" w:themeColor="text1"/>
          <w:sz w:val="24"/>
          <w:szCs w:val="24"/>
        </w:rPr>
        <w:t xml:space="preserve">An overview </w:t>
      </w:r>
      <w:r w:rsidR="00D077EB" w:rsidRPr="006D6F5F">
        <w:rPr>
          <w:rFonts w:ascii="Times New Roman" w:hAnsi="Times New Roman"/>
          <w:snapToGrid w:val="0"/>
          <w:color w:val="000000" w:themeColor="text1"/>
          <w:sz w:val="24"/>
          <w:szCs w:val="24"/>
          <w:lang w:val="en-GB"/>
        </w:rPr>
        <w:t xml:space="preserve">of the average values of the results revealed that </w:t>
      </w:r>
      <w:r w:rsidR="00722E80" w:rsidRPr="006D6F5F">
        <w:rPr>
          <w:rFonts w:ascii="Times New Roman" w:hAnsi="Times New Roman"/>
          <w:snapToGrid w:val="0"/>
          <w:color w:val="000000" w:themeColor="text1"/>
          <w:sz w:val="24"/>
          <w:szCs w:val="24"/>
          <w:lang w:val="en-GB"/>
        </w:rPr>
        <w:t>at</w:t>
      </w:r>
      <w:r w:rsidR="00D077EB" w:rsidRPr="006D6F5F">
        <w:rPr>
          <w:rFonts w:ascii="Times New Roman" w:hAnsi="Times New Roman"/>
          <w:snapToGrid w:val="0"/>
          <w:color w:val="000000" w:themeColor="text1"/>
          <w:sz w:val="24"/>
          <w:szCs w:val="24"/>
          <w:lang w:val="en-GB"/>
        </w:rPr>
        <w:t xml:space="preserve"> </w:t>
      </w:r>
      <w:r w:rsidR="007E5212" w:rsidRPr="006D6F5F">
        <w:rPr>
          <w:rFonts w:ascii="Times New Roman" w:hAnsi="Times New Roman"/>
          <w:snapToGrid w:val="0"/>
          <w:color w:val="000000" w:themeColor="text1"/>
          <w:sz w:val="24"/>
          <w:szCs w:val="24"/>
          <w:lang w:val="en-GB"/>
        </w:rPr>
        <w:t xml:space="preserve">female </w:t>
      </w:r>
      <w:r w:rsidR="00247E9D" w:rsidRPr="006D6F5F">
        <w:rPr>
          <w:rFonts w:ascii="Times New Roman" w:hAnsi="Times New Roman"/>
          <w:snapToGrid w:val="0"/>
          <w:color w:val="000000" w:themeColor="text1"/>
          <w:sz w:val="24"/>
          <w:szCs w:val="24"/>
          <w:lang w:val="en-GB"/>
        </w:rPr>
        <w:t xml:space="preserve">(M=2.63, SD=.072) </w:t>
      </w:r>
      <w:r w:rsidR="002A7062" w:rsidRPr="006D6F5F">
        <w:rPr>
          <w:rFonts w:ascii="Times New Roman" w:hAnsi="Times New Roman"/>
          <w:snapToGrid w:val="0"/>
          <w:color w:val="000000" w:themeColor="text1"/>
          <w:sz w:val="24"/>
          <w:szCs w:val="24"/>
          <w:lang w:val="en-GB"/>
        </w:rPr>
        <w:t xml:space="preserve">there were </w:t>
      </w:r>
      <w:r w:rsidR="00D077EB" w:rsidRPr="006D6F5F">
        <w:rPr>
          <w:rFonts w:ascii="Times New Roman" w:hAnsi="Times New Roman"/>
          <w:snapToGrid w:val="0"/>
          <w:color w:val="000000" w:themeColor="text1"/>
          <w:sz w:val="24"/>
          <w:szCs w:val="24"/>
          <w:lang w:val="en-GB"/>
        </w:rPr>
        <w:t xml:space="preserve">slightly higher levels of perception about levels of education of security </w:t>
      </w:r>
      <w:r w:rsidR="00A97FB7" w:rsidRPr="006D6F5F">
        <w:rPr>
          <w:rFonts w:ascii="Times New Roman" w:hAnsi="Times New Roman"/>
          <w:snapToGrid w:val="0"/>
          <w:color w:val="000000" w:themeColor="text1"/>
          <w:sz w:val="24"/>
          <w:szCs w:val="24"/>
          <w:lang w:val="en-GB"/>
        </w:rPr>
        <w:t>officers</w:t>
      </w:r>
      <w:r w:rsidR="009C3B7F" w:rsidRPr="006D6F5F">
        <w:rPr>
          <w:rFonts w:ascii="Times New Roman" w:hAnsi="Times New Roman"/>
          <w:snapToGrid w:val="0"/>
          <w:color w:val="000000" w:themeColor="text1"/>
          <w:sz w:val="24"/>
          <w:szCs w:val="24"/>
          <w:lang w:val="en-GB"/>
        </w:rPr>
        <w:t xml:space="preserve"> noticed</w:t>
      </w:r>
      <w:r w:rsidR="00D077EB" w:rsidRPr="006D6F5F">
        <w:rPr>
          <w:rFonts w:ascii="Times New Roman" w:hAnsi="Times New Roman"/>
          <w:snapToGrid w:val="0"/>
          <w:color w:val="000000" w:themeColor="text1"/>
          <w:sz w:val="24"/>
          <w:szCs w:val="24"/>
          <w:lang w:val="en-GB"/>
        </w:rPr>
        <w:t xml:space="preserve"> than </w:t>
      </w:r>
      <w:r w:rsidR="00722E80" w:rsidRPr="006D6F5F">
        <w:rPr>
          <w:rFonts w:ascii="Times New Roman" w:hAnsi="Times New Roman"/>
          <w:snapToGrid w:val="0"/>
          <w:color w:val="000000" w:themeColor="text1"/>
          <w:sz w:val="24"/>
          <w:szCs w:val="24"/>
          <w:lang w:val="en-GB"/>
        </w:rPr>
        <w:t>at</w:t>
      </w:r>
      <w:r w:rsidR="00D077EB" w:rsidRPr="006D6F5F">
        <w:rPr>
          <w:rFonts w:ascii="Times New Roman" w:hAnsi="Times New Roman"/>
          <w:snapToGrid w:val="0"/>
          <w:color w:val="000000" w:themeColor="text1"/>
          <w:sz w:val="24"/>
          <w:szCs w:val="24"/>
          <w:lang w:val="en-GB"/>
        </w:rPr>
        <w:t xml:space="preserve"> </w:t>
      </w:r>
      <w:r w:rsidR="007E5212" w:rsidRPr="006D6F5F">
        <w:rPr>
          <w:rFonts w:ascii="Times New Roman" w:hAnsi="Times New Roman"/>
          <w:snapToGrid w:val="0"/>
          <w:color w:val="000000" w:themeColor="text1"/>
          <w:sz w:val="24"/>
          <w:szCs w:val="24"/>
          <w:lang w:val="en-GB"/>
        </w:rPr>
        <w:t>male</w:t>
      </w:r>
      <w:r w:rsidR="00247E9D" w:rsidRPr="006D6F5F">
        <w:rPr>
          <w:rFonts w:ascii="Times New Roman" w:hAnsi="Times New Roman"/>
          <w:snapToGrid w:val="0"/>
          <w:color w:val="000000" w:themeColor="text1"/>
          <w:sz w:val="24"/>
          <w:szCs w:val="24"/>
          <w:lang w:val="en-GB"/>
        </w:rPr>
        <w:t xml:space="preserve"> (M=2.35, SD=.073);</w:t>
      </w:r>
      <w:bookmarkEnd w:id="4"/>
      <w:r w:rsidR="00247E9D" w:rsidRPr="006D6F5F">
        <w:rPr>
          <w:rFonts w:ascii="Times New Roman" w:hAnsi="Times New Roman"/>
          <w:snapToGrid w:val="0"/>
          <w:color w:val="000000" w:themeColor="text1"/>
          <w:sz w:val="24"/>
          <w:szCs w:val="24"/>
          <w:lang w:val="en-GB"/>
        </w:rPr>
        <w:t xml:space="preserve"> Q</w:t>
      </w:r>
      <w:r w:rsidR="00247E9D" w:rsidRPr="006D6F5F">
        <w:rPr>
          <w:rFonts w:ascii="Times New Roman" w:hAnsi="Times New Roman"/>
          <w:snapToGrid w:val="0"/>
          <w:color w:val="000000" w:themeColor="text1"/>
          <w:sz w:val="24"/>
          <w:szCs w:val="24"/>
          <w:vertAlign w:val="superscript"/>
          <w:lang w:val="en-GB"/>
        </w:rPr>
        <w:t xml:space="preserve">4 </w:t>
      </w:r>
      <w:r w:rsidR="00247E9D" w:rsidRPr="006D6F5F">
        <w:rPr>
          <w:rFonts w:ascii="Times New Roman" w:hAnsi="Times New Roman"/>
          <w:snapToGrid w:val="0"/>
          <w:color w:val="000000" w:themeColor="text1"/>
          <w:sz w:val="24"/>
          <w:szCs w:val="24"/>
          <w:lang w:val="en-GB"/>
        </w:rPr>
        <w:t xml:space="preserve">– </w:t>
      </w:r>
      <w:proofErr w:type="gramStart"/>
      <w:r w:rsidR="00247E9D" w:rsidRPr="006D6F5F">
        <w:rPr>
          <w:rFonts w:ascii="Times New Roman" w:hAnsi="Times New Roman"/>
          <w:snapToGrid w:val="0"/>
          <w:color w:val="000000" w:themeColor="text1"/>
          <w:sz w:val="24"/>
          <w:szCs w:val="24"/>
          <w:lang w:val="en-GB"/>
        </w:rPr>
        <w:t>F(</w:t>
      </w:r>
      <w:proofErr w:type="gramEnd"/>
      <w:r w:rsidR="00247E9D" w:rsidRPr="006D6F5F">
        <w:rPr>
          <w:rFonts w:ascii="Times New Roman" w:hAnsi="Times New Roman"/>
          <w:snapToGrid w:val="0"/>
          <w:color w:val="000000" w:themeColor="text1"/>
          <w:sz w:val="24"/>
          <w:szCs w:val="24"/>
          <w:lang w:val="en-GB"/>
        </w:rPr>
        <w:t xml:space="preserve">1, 327)=18.20, p=0.000; </w:t>
      </w:r>
      <w:r w:rsidR="00247E9D" w:rsidRPr="006D6F5F">
        <w:rPr>
          <w:rFonts w:ascii="Times New Roman" w:hAnsi="Times New Roman"/>
          <w:color w:val="000000" w:themeColor="text1"/>
          <w:sz w:val="24"/>
          <w:szCs w:val="24"/>
          <w:lang w:val="en-GB"/>
        </w:rPr>
        <w:t>ηp</w:t>
      </w:r>
      <w:r w:rsidR="00247E9D" w:rsidRPr="006D6F5F">
        <w:rPr>
          <w:rFonts w:ascii="Times New Roman" w:hAnsi="Times New Roman"/>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 xml:space="preserve">= 0.05. </w:t>
      </w:r>
      <w:r w:rsidR="00722E80" w:rsidRPr="006D6F5F">
        <w:rPr>
          <w:rFonts w:ascii="Times New Roman" w:hAnsi="Times New Roman"/>
          <w:color w:val="000000" w:themeColor="text1"/>
          <w:sz w:val="24"/>
          <w:szCs w:val="24"/>
        </w:rPr>
        <w:t>An overview</w:t>
      </w:r>
      <w:r w:rsidR="00D077EB" w:rsidRPr="006D6F5F">
        <w:rPr>
          <w:rFonts w:ascii="Times New Roman" w:hAnsi="Times New Roman"/>
          <w:snapToGrid w:val="0"/>
          <w:color w:val="000000" w:themeColor="text1"/>
          <w:sz w:val="24"/>
          <w:szCs w:val="24"/>
          <w:lang w:val="en-GB"/>
        </w:rPr>
        <w:t xml:space="preserve"> of the average values of the results revealed that </w:t>
      </w:r>
      <w:r w:rsidR="000D2BC6" w:rsidRPr="006D6F5F">
        <w:rPr>
          <w:rFonts w:ascii="Times New Roman" w:hAnsi="Times New Roman"/>
          <w:snapToGrid w:val="0"/>
          <w:color w:val="000000" w:themeColor="text1"/>
          <w:sz w:val="24"/>
          <w:szCs w:val="24"/>
          <w:lang w:val="en-GB"/>
        </w:rPr>
        <w:t>there were slightly higher levels of perception</w:t>
      </w:r>
      <w:r w:rsidR="000D2BC6" w:rsidRPr="006D6F5F">
        <w:rPr>
          <w:rFonts w:ascii="Times New Roman" w:hAnsi="Times New Roman"/>
          <w:snapToGrid w:val="0"/>
          <w:color w:val="000000" w:themeColor="text1"/>
          <w:sz w:val="22"/>
          <w:szCs w:val="22"/>
          <w:lang w:val="en-GB"/>
        </w:rPr>
        <w:t xml:space="preserve"> </w:t>
      </w:r>
      <w:r w:rsidR="000D2BC6" w:rsidRPr="006D6F5F">
        <w:rPr>
          <w:rFonts w:ascii="Times New Roman" w:hAnsi="Times New Roman"/>
          <w:snapToGrid w:val="0"/>
          <w:color w:val="000000" w:themeColor="text1"/>
          <w:sz w:val="24"/>
          <w:szCs w:val="24"/>
          <w:lang w:val="en-GB"/>
        </w:rPr>
        <w:t xml:space="preserve">that private security </w:t>
      </w:r>
      <w:r w:rsidR="00A97FB7" w:rsidRPr="006D6F5F">
        <w:rPr>
          <w:rFonts w:ascii="Times New Roman" w:hAnsi="Times New Roman"/>
          <w:snapToGrid w:val="0"/>
          <w:color w:val="000000" w:themeColor="text1"/>
          <w:sz w:val="24"/>
          <w:szCs w:val="24"/>
          <w:lang w:val="en-GB"/>
        </w:rPr>
        <w:t>officers</w:t>
      </w:r>
      <w:r w:rsidR="000D2BC6" w:rsidRPr="006D6F5F">
        <w:rPr>
          <w:rFonts w:ascii="Times New Roman" w:hAnsi="Times New Roman"/>
          <w:snapToGrid w:val="0"/>
          <w:color w:val="000000" w:themeColor="text1"/>
          <w:sz w:val="24"/>
          <w:szCs w:val="24"/>
          <w:lang w:val="en-GB"/>
        </w:rPr>
        <w:t xml:space="preserve"> react first to the provoked violence at sports events noticed </w:t>
      </w:r>
      <w:r w:rsidR="00722E80" w:rsidRPr="006D6F5F">
        <w:rPr>
          <w:rFonts w:ascii="Times New Roman" w:hAnsi="Times New Roman"/>
          <w:snapToGrid w:val="0"/>
          <w:color w:val="000000" w:themeColor="text1"/>
          <w:sz w:val="24"/>
          <w:szCs w:val="24"/>
          <w:lang w:val="en-GB"/>
        </w:rPr>
        <w:t>at</w:t>
      </w:r>
      <w:r w:rsidR="00D077EB" w:rsidRPr="006D6F5F">
        <w:rPr>
          <w:rFonts w:ascii="Times New Roman" w:hAnsi="Times New Roman"/>
          <w:snapToGrid w:val="0"/>
          <w:color w:val="000000" w:themeColor="text1"/>
          <w:sz w:val="24"/>
          <w:szCs w:val="24"/>
          <w:lang w:val="en-GB"/>
        </w:rPr>
        <w:t xml:space="preserve"> </w:t>
      </w:r>
      <w:r w:rsidR="007E5212" w:rsidRPr="006D6F5F">
        <w:rPr>
          <w:rFonts w:ascii="Times New Roman" w:hAnsi="Times New Roman"/>
          <w:snapToGrid w:val="0"/>
          <w:color w:val="000000" w:themeColor="text1"/>
          <w:sz w:val="24"/>
          <w:szCs w:val="24"/>
          <w:lang w:val="en-GB"/>
        </w:rPr>
        <w:t>female</w:t>
      </w:r>
      <w:r w:rsidR="00247E9D" w:rsidRPr="006D6F5F">
        <w:rPr>
          <w:rFonts w:ascii="Times New Roman" w:hAnsi="Times New Roman"/>
          <w:snapToGrid w:val="0"/>
          <w:color w:val="000000" w:themeColor="text1"/>
          <w:sz w:val="24"/>
          <w:szCs w:val="24"/>
          <w:lang w:val="en-GB"/>
        </w:rPr>
        <w:t xml:space="preserve"> (M=2.69, SD=1.18) </w:t>
      </w:r>
      <w:r w:rsidR="00D077EB" w:rsidRPr="006D6F5F">
        <w:rPr>
          <w:rFonts w:ascii="Times New Roman" w:hAnsi="Times New Roman"/>
          <w:snapToGrid w:val="0"/>
          <w:color w:val="000000" w:themeColor="text1"/>
          <w:sz w:val="24"/>
          <w:szCs w:val="24"/>
          <w:lang w:val="en-GB"/>
        </w:rPr>
        <w:t xml:space="preserve">than </w:t>
      </w:r>
      <w:r w:rsidR="00722E80" w:rsidRPr="006D6F5F">
        <w:rPr>
          <w:rFonts w:ascii="Times New Roman" w:hAnsi="Times New Roman"/>
          <w:snapToGrid w:val="0"/>
          <w:color w:val="000000" w:themeColor="text1"/>
          <w:sz w:val="24"/>
          <w:szCs w:val="24"/>
          <w:lang w:val="en-GB"/>
        </w:rPr>
        <w:t>at</w:t>
      </w:r>
      <w:r w:rsidR="00D077EB" w:rsidRPr="006D6F5F">
        <w:rPr>
          <w:rFonts w:ascii="Times New Roman" w:hAnsi="Times New Roman"/>
          <w:snapToGrid w:val="0"/>
          <w:color w:val="000000" w:themeColor="text1"/>
          <w:sz w:val="24"/>
          <w:szCs w:val="24"/>
          <w:lang w:val="en-GB"/>
        </w:rPr>
        <w:t xml:space="preserve"> </w:t>
      </w:r>
      <w:r w:rsidR="007E5212" w:rsidRPr="006D6F5F">
        <w:rPr>
          <w:rFonts w:ascii="Times New Roman" w:hAnsi="Times New Roman"/>
          <w:snapToGrid w:val="0"/>
          <w:color w:val="000000" w:themeColor="text1"/>
          <w:sz w:val="24"/>
          <w:szCs w:val="24"/>
          <w:lang w:val="en-GB"/>
        </w:rPr>
        <w:t>male</w:t>
      </w:r>
      <w:r w:rsidR="00247E9D" w:rsidRPr="006D6F5F">
        <w:rPr>
          <w:rFonts w:ascii="Times New Roman" w:hAnsi="Times New Roman"/>
          <w:snapToGrid w:val="0"/>
          <w:color w:val="000000" w:themeColor="text1"/>
          <w:sz w:val="24"/>
          <w:szCs w:val="24"/>
          <w:lang w:val="en-GB"/>
        </w:rPr>
        <w:t xml:space="preserve"> (M=2.10, SD=1.14); Q</w:t>
      </w:r>
      <w:r w:rsidR="00247E9D" w:rsidRPr="006D6F5F">
        <w:rPr>
          <w:rFonts w:ascii="Times New Roman" w:hAnsi="Times New Roman"/>
          <w:snapToGrid w:val="0"/>
          <w:color w:val="000000" w:themeColor="text1"/>
          <w:sz w:val="24"/>
          <w:szCs w:val="24"/>
          <w:vertAlign w:val="superscript"/>
          <w:lang w:val="en-GB"/>
        </w:rPr>
        <w:t xml:space="preserve">5 </w:t>
      </w:r>
      <w:r w:rsidR="00247E9D" w:rsidRPr="006D6F5F">
        <w:rPr>
          <w:rFonts w:ascii="Times New Roman" w:hAnsi="Times New Roman"/>
          <w:snapToGrid w:val="0"/>
          <w:color w:val="000000" w:themeColor="text1"/>
          <w:sz w:val="24"/>
          <w:szCs w:val="24"/>
          <w:lang w:val="en-GB"/>
        </w:rPr>
        <w:t xml:space="preserve">– F(1, 327)=7.27, p=0.005; </w:t>
      </w:r>
      <w:r w:rsidR="00247E9D" w:rsidRPr="006D6F5F">
        <w:rPr>
          <w:rFonts w:ascii="Times New Roman" w:hAnsi="Times New Roman"/>
          <w:color w:val="000000" w:themeColor="text1"/>
          <w:sz w:val="24"/>
          <w:szCs w:val="24"/>
          <w:lang w:val="en-GB"/>
        </w:rPr>
        <w:t>ηp</w:t>
      </w:r>
      <w:r w:rsidR="00247E9D" w:rsidRPr="006D6F5F">
        <w:rPr>
          <w:rFonts w:ascii="Times New Roman" w:hAnsi="Times New Roman"/>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 xml:space="preserve"> = 0.021. </w:t>
      </w:r>
      <w:r w:rsidR="00722E80" w:rsidRPr="006D6F5F">
        <w:rPr>
          <w:rFonts w:ascii="Times New Roman" w:hAnsi="Times New Roman"/>
          <w:color w:val="000000" w:themeColor="text1"/>
          <w:sz w:val="24"/>
          <w:szCs w:val="24"/>
        </w:rPr>
        <w:t xml:space="preserve">An overview </w:t>
      </w:r>
      <w:r w:rsidR="00D077EB" w:rsidRPr="006D6F5F">
        <w:rPr>
          <w:rFonts w:ascii="Times New Roman" w:hAnsi="Times New Roman"/>
          <w:snapToGrid w:val="0"/>
          <w:color w:val="000000" w:themeColor="text1"/>
          <w:sz w:val="24"/>
          <w:szCs w:val="24"/>
          <w:lang w:val="en-GB"/>
        </w:rPr>
        <w:t xml:space="preserve">of the average values of the results revealed that </w:t>
      </w:r>
      <w:r w:rsidR="000D2BC6" w:rsidRPr="006D6F5F">
        <w:rPr>
          <w:rFonts w:ascii="Times New Roman" w:hAnsi="Times New Roman"/>
          <w:snapToGrid w:val="0"/>
          <w:color w:val="000000" w:themeColor="text1"/>
          <w:sz w:val="24"/>
          <w:szCs w:val="24"/>
          <w:lang w:val="en-GB"/>
        </w:rPr>
        <w:t xml:space="preserve">there were slightly higher levels of perception that private security </w:t>
      </w:r>
      <w:r w:rsidR="00A97FB7" w:rsidRPr="006D6F5F">
        <w:rPr>
          <w:rFonts w:ascii="Times New Roman" w:hAnsi="Times New Roman"/>
          <w:snapToGrid w:val="0"/>
          <w:color w:val="000000" w:themeColor="text1"/>
          <w:sz w:val="24"/>
          <w:szCs w:val="24"/>
          <w:lang w:val="en-GB"/>
        </w:rPr>
        <w:t xml:space="preserve">officers </w:t>
      </w:r>
      <w:r w:rsidR="000D2BC6" w:rsidRPr="006D6F5F">
        <w:rPr>
          <w:rFonts w:ascii="Times New Roman" w:hAnsi="Times New Roman"/>
          <w:snapToGrid w:val="0"/>
          <w:color w:val="000000" w:themeColor="text1"/>
          <w:sz w:val="24"/>
          <w:szCs w:val="24"/>
          <w:lang w:val="en-GB"/>
        </w:rPr>
        <w:t>search a person well at entering</w:t>
      </w:r>
      <w:r w:rsidR="000D2BC6" w:rsidRPr="00C73909">
        <w:rPr>
          <w:rFonts w:ascii="Times New Roman" w:hAnsi="Times New Roman"/>
          <w:snapToGrid w:val="0"/>
          <w:color w:val="000000" w:themeColor="text1"/>
          <w:sz w:val="24"/>
          <w:szCs w:val="24"/>
          <w:lang w:val="en-GB"/>
        </w:rPr>
        <w:t xml:space="preserve"> </w:t>
      </w:r>
      <w:r w:rsidR="000D2BC6" w:rsidRPr="006D6F5F">
        <w:rPr>
          <w:rFonts w:ascii="Times New Roman" w:hAnsi="Times New Roman"/>
          <w:snapToGrid w:val="0"/>
          <w:color w:val="000000" w:themeColor="text1"/>
          <w:sz w:val="24"/>
          <w:szCs w:val="24"/>
          <w:lang w:val="en-GB"/>
        </w:rPr>
        <w:lastRenderedPageBreak/>
        <w:t xml:space="preserve">a sports facility noticed </w:t>
      </w:r>
      <w:r w:rsidR="00722E80" w:rsidRPr="006D6F5F">
        <w:rPr>
          <w:rFonts w:ascii="Times New Roman" w:hAnsi="Times New Roman"/>
          <w:snapToGrid w:val="0"/>
          <w:color w:val="000000" w:themeColor="text1"/>
          <w:sz w:val="24"/>
          <w:szCs w:val="24"/>
          <w:lang w:val="en-GB"/>
        </w:rPr>
        <w:t>at</w:t>
      </w:r>
      <w:r w:rsidR="00D077EB" w:rsidRPr="006D6F5F">
        <w:rPr>
          <w:rFonts w:ascii="Times New Roman" w:hAnsi="Times New Roman"/>
          <w:snapToGrid w:val="0"/>
          <w:color w:val="000000" w:themeColor="text1"/>
          <w:sz w:val="24"/>
          <w:szCs w:val="24"/>
          <w:lang w:val="en-GB"/>
        </w:rPr>
        <w:t xml:space="preserve"> </w:t>
      </w:r>
      <w:r w:rsidR="007E5212" w:rsidRPr="006D6F5F">
        <w:rPr>
          <w:rFonts w:ascii="Times New Roman" w:hAnsi="Times New Roman"/>
          <w:snapToGrid w:val="0"/>
          <w:color w:val="000000" w:themeColor="text1"/>
          <w:sz w:val="24"/>
          <w:szCs w:val="24"/>
          <w:lang w:val="en-GB"/>
        </w:rPr>
        <w:t xml:space="preserve">female </w:t>
      </w:r>
      <w:r w:rsidR="00247E9D" w:rsidRPr="006D6F5F">
        <w:rPr>
          <w:rFonts w:ascii="Times New Roman" w:hAnsi="Times New Roman"/>
          <w:snapToGrid w:val="0"/>
          <w:color w:val="000000" w:themeColor="text1"/>
          <w:sz w:val="24"/>
          <w:szCs w:val="24"/>
          <w:lang w:val="en-GB"/>
        </w:rPr>
        <w:t xml:space="preserve">(M=2.87, SD=1.17) </w:t>
      </w:r>
      <w:r w:rsidR="005F3E12" w:rsidRPr="006D6F5F">
        <w:rPr>
          <w:rFonts w:ascii="Times New Roman" w:hAnsi="Times New Roman"/>
          <w:snapToGrid w:val="0"/>
          <w:color w:val="000000" w:themeColor="text1"/>
          <w:sz w:val="24"/>
          <w:szCs w:val="24"/>
          <w:lang w:val="en-GB"/>
        </w:rPr>
        <w:t xml:space="preserve">than </w:t>
      </w:r>
      <w:r w:rsidR="00722E80" w:rsidRPr="006D6F5F">
        <w:rPr>
          <w:rFonts w:ascii="Times New Roman" w:hAnsi="Times New Roman"/>
          <w:snapToGrid w:val="0"/>
          <w:color w:val="000000" w:themeColor="text1"/>
          <w:sz w:val="24"/>
          <w:szCs w:val="24"/>
          <w:lang w:val="en-GB"/>
        </w:rPr>
        <w:t>at</w:t>
      </w:r>
      <w:r w:rsidR="005F3E12" w:rsidRPr="006D6F5F">
        <w:rPr>
          <w:rFonts w:ascii="Times New Roman" w:hAnsi="Times New Roman"/>
          <w:snapToGrid w:val="0"/>
          <w:color w:val="000000" w:themeColor="text1"/>
          <w:sz w:val="24"/>
          <w:szCs w:val="24"/>
          <w:lang w:val="en-GB"/>
        </w:rPr>
        <w:t xml:space="preserve"> </w:t>
      </w:r>
      <w:r w:rsidR="007E5212" w:rsidRPr="006D6F5F">
        <w:rPr>
          <w:rFonts w:ascii="Times New Roman" w:hAnsi="Times New Roman"/>
          <w:snapToGrid w:val="0"/>
          <w:color w:val="000000" w:themeColor="text1"/>
          <w:sz w:val="24"/>
          <w:szCs w:val="24"/>
          <w:lang w:val="en-GB"/>
        </w:rPr>
        <w:t>male</w:t>
      </w:r>
      <w:r w:rsidR="00247E9D" w:rsidRPr="006D6F5F">
        <w:rPr>
          <w:rFonts w:ascii="Times New Roman" w:hAnsi="Times New Roman"/>
          <w:snapToGrid w:val="0"/>
          <w:color w:val="000000" w:themeColor="text1"/>
          <w:sz w:val="24"/>
          <w:szCs w:val="24"/>
          <w:lang w:val="en-GB"/>
        </w:rPr>
        <w:t xml:space="preserve"> (M=2.41, SD=1.28); Q</w:t>
      </w:r>
      <w:r w:rsidR="00247E9D" w:rsidRPr="006D6F5F">
        <w:rPr>
          <w:rFonts w:ascii="Times New Roman" w:hAnsi="Times New Roman"/>
          <w:snapToGrid w:val="0"/>
          <w:color w:val="000000" w:themeColor="text1"/>
          <w:sz w:val="24"/>
          <w:szCs w:val="24"/>
          <w:vertAlign w:val="superscript"/>
          <w:lang w:val="en-GB"/>
        </w:rPr>
        <w:t xml:space="preserve">6 </w:t>
      </w:r>
      <w:r w:rsidR="00247E9D" w:rsidRPr="006D6F5F">
        <w:rPr>
          <w:rFonts w:ascii="Times New Roman" w:hAnsi="Times New Roman"/>
          <w:snapToGrid w:val="0"/>
          <w:color w:val="000000" w:themeColor="text1"/>
          <w:sz w:val="24"/>
          <w:szCs w:val="24"/>
          <w:lang w:val="en-GB"/>
        </w:rPr>
        <w:t xml:space="preserve">– F(1, 327)=21.47, p=0.000; </w:t>
      </w:r>
      <w:r w:rsidR="00247E9D" w:rsidRPr="006D6F5F">
        <w:rPr>
          <w:rFonts w:ascii="Times New Roman" w:hAnsi="Times New Roman"/>
          <w:color w:val="000000" w:themeColor="text1"/>
          <w:sz w:val="24"/>
          <w:szCs w:val="24"/>
          <w:lang w:val="en-GB"/>
        </w:rPr>
        <w:t>ηp</w:t>
      </w:r>
      <w:r w:rsidR="00247E9D" w:rsidRPr="006D6F5F">
        <w:rPr>
          <w:rFonts w:ascii="Times New Roman" w:hAnsi="Times New Roman"/>
          <w:color w:val="000000" w:themeColor="text1"/>
          <w:sz w:val="24"/>
          <w:szCs w:val="24"/>
          <w:vertAlign w:val="superscript"/>
          <w:lang w:val="en-GB"/>
        </w:rPr>
        <w:t>2</w:t>
      </w:r>
      <w:r w:rsidR="00247E9D" w:rsidRPr="006D6F5F">
        <w:rPr>
          <w:rFonts w:ascii="Times New Roman" w:hAnsi="Times New Roman"/>
          <w:snapToGrid w:val="0"/>
          <w:color w:val="000000" w:themeColor="text1"/>
          <w:sz w:val="24"/>
          <w:szCs w:val="24"/>
          <w:lang w:val="en-GB"/>
        </w:rPr>
        <w:t xml:space="preserve"> = 0.06. </w:t>
      </w:r>
      <w:r w:rsidR="00722E80" w:rsidRPr="006D6F5F">
        <w:rPr>
          <w:rFonts w:ascii="Times New Roman" w:hAnsi="Times New Roman"/>
          <w:color w:val="000000" w:themeColor="text1"/>
          <w:sz w:val="24"/>
          <w:szCs w:val="24"/>
        </w:rPr>
        <w:t xml:space="preserve">An overview </w:t>
      </w:r>
      <w:r w:rsidR="00D077EB" w:rsidRPr="006D6F5F">
        <w:rPr>
          <w:rFonts w:ascii="Times New Roman" w:hAnsi="Times New Roman"/>
          <w:snapToGrid w:val="0"/>
          <w:color w:val="000000" w:themeColor="text1"/>
          <w:sz w:val="24"/>
          <w:szCs w:val="24"/>
          <w:lang w:val="en-GB"/>
        </w:rPr>
        <w:t xml:space="preserve">of the average values of the results revealed that </w:t>
      </w:r>
      <w:r w:rsidR="000D2BC6" w:rsidRPr="006D6F5F">
        <w:rPr>
          <w:rFonts w:ascii="Times New Roman" w:hAnsi="Times New Roman"/>
          <w:snapToGrid w:val="0"/>
          <w:color w:val="000000" w:themeColor="text1"/>
          <w:sz w:val="24"/>
          <w:szCs w:val="24"/>
          <w:lang w:val="en-GB"/>
        </w:rPr>
        <w:t xml:space="preserve">there were slightly higher levels of perception that private security </w:t>
      </w:r>
      <w:r w:rsidR="00021DCB" w:rsidRPr="006D6F5F">
        <w:rPr>
          <w:rFonts w:ascii="Times New Roman" w:hAnsi="Times New Roman"/>
          <w:snapToGrid w:val="0"/>
          <w:color w:val="000000" w:themeColor="text1"/>
          <w:sz w:val="24"/>
          <w:szCs w:val="24"/>
          <w:lang w:val="en-GB"/>
        </w:rPr>
        <w:t>officers</w:t>
      </w:r>
      <w:r w:rsidR="000D2BC6" w:rsidRPr="006D6F5F">
        <w:rPr>
          <w:rFonts w:ascii="Times New Roman" w:hAnsi="Times New Roman"/>
          <w:snapToGrid w:val="0"/>
          <w:color w:val="000000" w:themeColor="text1"/>
          <w:sz w:val="24"/>
          <w:szCs w:val="24"/>
          <w:lang w:val="en-GB"/>
        </w:rPr>
        <w:t xml:space="preserve"> secure sports events well and successfully noticed </w:t>
      </w:r>
      <w:r w:rsidR="00722E80" w:rsidRPr="006D6F5F">
        <w:rPr>
          <w:rFonts w:ascii="Times New Roman" w:hAnsi="Times New Roman"/>
          <w:snapToGrid w:val="0"/>
          <w:color w:val="000000" w:themeColor="text1"/>
          <w:sz w:val="24"/>
          <w:szCs w:val="24"/>
          <w:lang w:val="en-GB"/>
        </w:rPr>
        <w:t>at</w:t>
      </w:r>
      <w:r w:rsidR="00D077EB" w:rsidRPr="006D6F5F">
        <w:rPr>
          <w:rFonts w:ascii="Times New Roman" w:hAnsi="Times New Roman"/>
          <w:snapToGrid w:val="0"/>
          <w:color w:val="000000" w:themeColor="text1"/>
          <w:sz w:val="24"/>
          <w:szCs w:val="24"/>
          <w:lang w:val="en-GB"/>
        </w:rPr>
        <w:t xml:space="preserve"> </w:t>
      </w:r>
      <w:r w:rsidR="007E5212" w:rsidRPr="006D6F5F">
        <w:rPr>
          <w:rFonts w:ascii="Times New Roman" w:hAnsi="Times New Roman"/>
          <w:snapToGrid w:val="0"/>
          <w:color w:val="000000" w:themeColor="text1"/>
          <w:sz w:val="24"/>
          <w:szCs w:val="24"/>
          <w:lang w:val="en-GB"/>
        </w:rPr>
        <w:t>female</w:t>
      </w:r>
      <w:r w:rsidR="00247E9D" w:rsidRPr="006D6F5F">
        <w:rPr>
          <w:rFonts w:ascii="Times New Roman" w:hAnsi="Times New Roman"/>
          <w:snapToGrid w:val="0"/>
          <w:color w:val="000000" w:themeColor="text1"/>
          <w:sz w:val="24"/>
          <w:szCs w:val="24"/>
          <w:lang w:val="en-GB"/>
        </w:rPr>
        <w:t xml:space="preserve"> (M=2.97, SD=.097) </w:t>
      </w:r>
      <w:r w:rsidR="005F3E12" w:rsidRPr="006D6F5F">
        <w:rPr>
          <w:rFonts w:ascii="Times New Roman" w:hAnsi="Times New Roman"/>
          <w:snapToGrid w:val="0"/>
          <w:color w:val="000000" w:themeColor="text1"/>
          <w:sz w:val="24"/>
          <w:szCs w:val="24"/>
          <w:lang w:val="en-GB"/>
        </w:rPr>
        <w:t xml:space="preserve">than </w:t>
      </w:r>
      <w:r w:rsidR="00722E80" w:rsidRPr="006D6F5F">
        <w:rPr>
          <w:rFonts w:ascii="Times New Roman" w:hAnsi="Times New Roman"/>
          <w:snapToGrid w:val="0"/>
          <w:color w:val="000000" w:themeColor="text1"/>
          <w:sz w:val="24"/>
          <w:szCs w:val="24"/>
          <w:lang w:val="en-GB"/>
        </w:rPr>
        <w:t>at</w:t>
      </w:r>
      <w:r w:rsidR="005F3E12" w:rsidRPr="006D6F5F">
        <w:rPr>
          <w:rFonts w:ascii="Times New Roman" w:hAnsi="Times New Roman"/>
          <w:snapToGrid w:val="0"/>
          <w:color w:val="000000" w:themeColor="text1"/>
          <w:sz w:val="24"/>
          <w:szCs w:val="24"/>
          <w:lang w:val="en-GB"/>
        </w:rPr>
        <w:t xml:space="preserve"> </w:t>
      </w:r>
      <w:r w:rsidR="007E5212" w:rsidRPr="006D6F5F">
        <w:rPr>
          <w:rFonts w:ascii="Times New Roman" w:hAnsi="Times New Roman"/>
          <w:snapToGrid w:val="0"/>
          <w:color w:val="000000" w:themeColor="text1"/>
          <w:sz w:val="24"/>
          <w:szCs w:val="24"/>
          <w:lang w:val="en-GB"/>
        </w:rPr>
        <w:t>male</w:t>
      </w:r>
      <w:r w:rsidR="005F3E12" w:rsidRPr="006D6F5F">
        <w:rPr>
          <w:rFonts w:ascii="Times New Roman" w:hAnsi="Times New Roman"/>
          <w:snapToGrid w:val="0"/>
          <w:color w:val="000000" w:themeColor="text1"/>
          <w:sz w:val="24"/>
          <w:szCs w:val="24"/>
          <w:lang w:val="en-GB"/>
        </w:rPr>
        <w:t xml:space="preserve"> </w:t>
      </w:r>
      <w:r w:rsidR="00247E9D" w:rsidRPr="006D6F5F">
        <w:rPr>
          <w:rFonts w:ascii="Times New Roman" w:hAnsi="Times New Roman"/>
          <w:snapToGrid w:val="0"/>
          <w:color w:val="000000" w:themeColor="text1"/>
          <w:sz w:val="24"/>
          <w:szCs w:val="24"/>
          <w:lang w:val="en-GB"/>
        </w:rPr>
        <w:t>(M=2.46, SD=1.06); Q</w:t>
      </w:r>
      <w:r w:rsidR="00247E9D" w:rsidRPr="006D6F5F">
        <w:rPr>
          <w:rFonts w:ascii="Times New Roman" w:hAnsi="Times New Roman"/>
          <w:snapToGrid w:val="0"/>
          <w:color w:val="000000" w:themeColor="text1"/>
          <w:sz w:val="24"/>
          <w:szCs w:val="24"/>
          <w:vertAlign w:val="superscript"/>
          <w:lang w:val="en-GB"/>
        </w:rPr>
        <w:t xml:space="preserve">7 </w:t>
      </w:r>
      <w:r w:rsidR="00247E9D" w:rsidRPr="006D6F5F">
        <w:rPr>
          <w:rFonts w:ascii="Times New Roman" w:hAnsi="Times New Roman"/>
          <w:snapToGrid w:val="0"/>
          <w:color w:val="000000" w:themeColor="text1"/>
          <w:sz w:val="24"/>
          <w:szCs w:val="24"/>
          <w:lang w:val="en-GB"/>
        </w:rPr>
        <w:t xml:space="preserve">– F(1, 327)=7.27, p=0.005; </w:t>
      </w:r>
      <w:r w:rsidR="00247E9D" w:rsidRPr="006D6F5F">
        <w:rPr>
          <w:rFonts w:ascii="Times New Roman" w:hAnsi="Times New Roman"/>
          <w:color w:val="000000" w:themeColor="text1"/>
          <w:sz w:val="24"/>
          <w:szCs w:val="24"/>
          <w:lang w:val="en-GB"/>
        </w:rPr>
        <w:t>ηp</w:t>
      </w:r>
      <w:r w:rsidR="00247E9D" w:rsidRPr="006D6F5F">
        <w:rPr>
          <w:rFonts w:ascii="Times New Roman" w:hAnsi="Times New Roman"/>
          <w:color w:val="000000" w:themeColor="text1"/>
          <w:sz w:val="24"/>
          <w:szCs w:val="24"/>
          <w:vertAlign w:val="superscript"/>
          <w:lang w:val="en-GB"/>
        </w:rPr>
        <w:t xml:space="preserve">2 </w:t>
      </w:r>
      <w:r w:rsidR="00247E9D" w:rsidRPr="006D6F5F">
        <w:rPr>
          <w:rFonts w:ascii="Times New Roman" w:hAnsi="Times New Roman"/>
          <w:snapToGrid w:val="0"/>
          <w:color w:val="000000" w:themeColor="text1"/>
          <w:sz w:val="24"/>
          <w:szCs w:val="24"/>
          <w:lang w:val="en-GB"/>
        </w:rPr>
        <w:t>= 0.021.</w:t>
      </w:r>
      <w:r w:rsidR="00430D09" w:rsidRPr="006D6F5F">
        <w:rPr>
          <w:color w:val="000000" w:themeColor="text1"/>
        </w:rPr>
        <w:t xml:space="preserve"> </w:t>
      </w:r>
      <w:r w:rsidR="00430D09" w:rsidRPr="006D6F5F">
        <w:rPr>
          <w:rFonts w:ascii="Times New Roman" w:hAnsi="Times New Roman"/>
          <w:color w:val="000000" w:themeColor="text1"/>
          <w:sz w:val="24"/>
          <w:szCs w:val="24"/>
        </w:rPr>
        <w:t xml:space="preserve">An overview of the average results showed that a slightly higher level of perception of the level of education of private security officers was observed </w:t>
      </w:r>
      <w:r w:rsidR="00722E80" w:rsidRPr="006D6F5F">
        <w:rPr>
          <w:rFonts w:ascii="Times New Roman" w:hAnsi="Times New Roman"/>
          <w:color w:val="000000" w:themeColor="text1"/>
          <w:sz w:val="24"/>
          <w:szCs w:val="24"/>
        </w:rPr>
        <w:t>at</w:t>
      </w:r>
      <w:r w:rsidR="00430D09" w:rsidRPr="006D6F5F">
        <w:rPr>
          <w:rFonts w:ascii="Times New Roman" w:hAnsi="Times New Roman"/>
          <w:color w:val="000000" w:themeColor="text1"/>
          <w:sz w:val="24"/>
          <w:szCs w:val="24"/>
        </w:rPr>
        <w:t xml:space="preserve"> </w:t>
      </w:r>
      <w:r w:rsidR="00955B03" w:rsidRPr="006D6F5F">
        <w:rPr>
          <w:rFonts w:ascii="Times New Roman" w:hAnsi="Times New Roman"/>
          <w:color w:val="000000" w:themeColor="text1"/>
          <w:sz w:val="24"/>
          <w:szCs w:val="24"/>
        </w:rPr>
        <w:t>female</w:t>
      </w:r>
      <w:r w:rsidR="00430D09" w:rsidRPr="006D6F5F">
        <w:rPr>
          <w:rFonts w:ascii="Times New Roman" w:hAnsi="Times New Roman"/>
          <w:color w:val="000000" w:themeColor="text1"/>
          <w:sz w:val="24"/>
          <w:szCs w:val="24"/>
        </w:rPr>
        <w:t xml:space="preserve"> </w:t>
      </w:r>
      <w:r w:rsidR="00430D09" w:rsidRPr="006D6F5F">
        <w:rPr>
          <w:rFonts w:ascii="Times New Roman" w:hAnsi="Times New Roman"/>
          <w:snapToGrid w:val="0"/>
          <w:color w:val="000000" w:themeColor="text1"/>
          <w:sz w:val="24"/>
          <w:szCs w:val="24"/>
          <w:lang w:val="en-GB"/>
        </w:rPr>
        <w:t xml:space="preserve">(M=2.63, SD=.072) </w:t>
      </w:r>
      <w:r w:rsidR="00430D09" w:rsidRPr="006D6F5F">
        <w:rPr>
          <w:rFonts w:ascii="Times New Roman" w:hAnsi="Times New Roman"/>
          <w:color w:val="000000" w:themeColor="text1"/>
          <w:sz w:val="24"/>
          <w:szCs w:val="24"/>
        </w:rPr>
        <w:t xml:space="preserve">than </w:t>
      </w:r>
      <w:r w:rsidR="00722E80" w:rsidRPr="006D6F5F">
        <w:rPr>
          <w:rFonts w:ascii="Times New Roman" w:hAnsi="Times New Roman"/>
          <w:color w:val="000000" w:themeColor="text1"/>
          <w:sz w:val="24"/>
          <w:szCs w:val="24"/>
        </w:rPr>
        <w:t>at</w:t>
      </w:r>
      <w:r w:rsidR="00430D09" w:rsidRPr="006D6F5F">
        <w:rPr>
          <w:rFonts w:ascii="Times New Roman" w:hAnsi="Times New Roman"/>
          <w:color w:val="000000" w:themeColor="text1"/>
          <w:sz w:val="24"/>
          <w:szCs w:val="24"/>
        </w:rPr>
        <w:t xml:space="preserve"> </w:t>
      </w:r>
      <w:r w:rsidR="00955B03" w:rsidRPr="006D6F5F">
        <w:rPr>
          <w:rFonts w:ascii="Times New Roman" w:hAnsi="Times New Roman"/>
          <w:color w:val="000000" w:themeColor="text1"/>
          <w:sz w:val="24"/>
          <w:szCs w:val="24"/>
        </w:rPr>
        <w:t>male</w:t>
      </w:r>
      <w:r w:rsidR="00430D09" w:rsidRPr="006D6F5F">
        <w:rPr>
          <w:rFonts w:ascii="Times New Roman" w:hAnsi="Times New Roman"/>
          <w:color w:val="000000" w:themeColor="text1"/>
          <w:sz w:val="24"/>
          <w:szCs w:val="24"/>
        </w:rPr>
        <w:t xml:space="preserve"> </w:t>
      </w:r>
      <w:r w:rsidR="00430D09" w:rsidRPr="006D6F5F">
        <w:rPr>
          <w:rFonts w:ascii="Times New Roman" w:hAnsi="Times New Roman"/>
          <w:snapToGrid w:val="0"/>
          <w:color w:val="000000" w:themeColor="text1"/>
          <w:sz w:val="24"/>
          <w:szCs w:val="24"/>
          <w:lang w:val="en-GB"/>
        </w:rPr>
        <w:t>(M=2.35, SD=.073).</w:t>
      </w:r>
    </w:p>
    <w:p w:rsidR="00247E9D" w:rsidRPr="00C73909" w:rsidRDefault="00247E9D" w:rsidP="00071917">
      <w:pPr>
        <w:pStyle w:val="MDPI51figurecaption"/>
        <w:spacing w:before="0" w:after="0" w:line="360" w:lineRule="auto"/>
        <w:ind w:left="0" w:right="0"/>
        <w:rPr>
          <w:rFonts w:ascii="Times New Roman" w:hAnsi="Times New Roman"/>
          <w:snapToGrid w:val="0"/>
          <w:color w:val="000000" w:themeColor="text1"/>
          <w:sz w:val="22"/>
          <w:szCs w:val="22"/>
          <w:lang w:val="en-GB"/>
        </w:rPr>
      </w:pPr>
    </w:p>
    <w:p w:rsidR="00247E9D" w:rsidRPr="00C73909" w:rsidRDefault="00247E9D" w:rsidP="00965C4C">
      <w:pPr>
        <w:spacing w:after="0" w:line="360" w:lineRule="auto"/>
        <w:ind w:right="567"/>
        <w:jc w:val="center"/>
        <w:rPr>
          <w:rFonts w:ascii="Times New Roman" w:hAnsi="Times New Roman" w:cs="Times New Roman"/>
          <w:i/>
          <w:iCs/>
          <w:color w:val="000000" w:themeColor="text1"/>
          <w:lang w:val="en-GB" w:eastAsia="sr-Latn-CS"/>
        </w:rPr>
      </w:pPr>
      <w:proofErr w:type="gramStart"/>
      <w:r w:rsidRPr="00C73909">
        <w:rPr>
          <w:rFonts w:ascii="Times New Roman" w:hAnsi="Times New Roman" w:cs="Times New Roman"/>
          <w:b/>
          <w:iCs/>
          <w:color w:val="000000" w:themeColor="text1"/>
          <w:lang w:val="en-GB" w:eastAsia="sr-Latn-CS"/>
        </w:rPr>
        <w:t xml:space="preserve">Table </w:t>
      </w:r>
      <w:r w:rsidR="00AF5BA7" w:rsidRPr="00C73909">
        <w:rPr>
          <w:rFonts w:ascii="Times New Roman" w:hAnsi="Times New Roman" w:cs="Times New Roman"/>
          <w:b/>
          <w:iCs/>
          <w:color w:val="000000" w:themeColor="text1"/>
          <w:lang w:val="en-GB" w:eastAsia="sr-Latn-CS"/>
        </w:rPr>
        <w:fldChar w:fldCharType="begin"/>
      </w:r>
      <w:r w:rsidRPr="00C73909">
        <w:rPr>
          <w:rFonts w:ascii="Times New Roman" w:hAnsi="Times New Roman" w:cs="Times New Roman"/>
          <w:b/>
          <w:iCs/>
          <w:color w:val="000000" w:themeColor="text1"/>
          <w:lang w:val="en-GB" w:eastAsia="sr-Latn-CS"/>
        </w:rPr>
        <w:instrText xml:space="preserve"> SEQ Table \* ARABIC </w:instrText>
      </w:r>
      <w:r w:rsidR="00AF5BA7" w:rsidRPr="00C73909">
        <w:rPr>
          <w:rFonts w:ascii="Times New Roman" w:hAnsi="Times New Roman" w:cs="Times New Roman"/>
          <w:b/>
          <w:iCs/>
          <w:color w:val="000000" w:themeColor="text1"/>
          <w:lang w:val="en-GB" w:eastAsia="sr-Latn-CS"/>
        </w:rPr>
        <w:fldChar w:fldCharType="separate"/>
      </w:r>
      <w:r w:rsidRPr="00C73909">
        <w:rPr>
          <w:rFonts w:ascii="Times New Roman" w:hAnsi="Times New Roman" w:cs="Times New Roman"/>
          <w:b/>
          <w:iCs/>
          <w:noProof/>
          <w:color w:val="000000" w:themeColor="text1"/>
          <w:lang w:val="en-GB" w:eastAsia="sr-Latn-CS"/>
        </w:rPr>
        <w:t>3</w:t>
      </w:r>
      <w:r w:rsidR="00AF5BA7" w:rsidRPr="00C73909">
        <w:rPr>
          <w:rFonts w:ascii="Times New Roman" w:hAnsi="Times New Roman" w:cs="Times New Roman"/>
          <w:b/>
          <w:iCs/>
          <w:color w:val="000000" w:themeColor="text1"/>
          <w:lang w:val="en-GB" w:eastAsia="sr-Latn-CS"/>
        </w:rPr>
        <w:fldChar w:fldCharType="end"/>
      </w:r>
      <w:r w:rsidR="00585FAE" w:rsidRPr="00C73909">
        <w:rPr>
          <w:rFonts w:ascii="Times New Roman" w:hAnsi="Times New Roman" w:cs="Times New Roman"/>
          <w:b/>
          <w:iCs/>
          <w:color w:val="000000" w:themeColor="text1"/>
          <w:lang w:val="en-GB" w:eastAsia="sr-Latn-CS"/>
        </w:rPr>
        <w:t>.</w:t>
      </w:r>
      <w:proofErr w:type="gramEnd"/>
      <w:r w:rsidRPr="00C73909">
        <w:rPr>
          <w:rFonts w:ascii="Times New Roman" w:hAnsi="Times New Roman" w:cs="Times New Roman"/>
          <w:i/>
          <w:iCs/>
          <w:color w:val="000000" w:themeColor="text1"/>
          <w:lang w:val="en-GB" w:eastAsia="sr-Latn-CS"/>
        </w:rPr>
        <w:t xml:space="preserve"> Percep</w:t>
      </w:r>
      <w:r w:rsidR="005F3E12" w:rsidRPr="00C73909">
        <w:rPr>
          <w:rFonts w:ascii="Times New Roman" w:hAnsi="Times New Roman" w:cs="Times New Roman"/>
          <w:i/>
          <w:iCs/>
          <w:color w:val="000000" w:themeColor="text1"/>
          <w:lang w:val="en-GB" w:eastAsia="sr-Latn-CS"/>
        </w:rPr>
        <w:t>tion of</w:t>
      </w:r>
      <w:r w:rsidRPr="00C73909">
        <w:rPr>
          <w:rFonts w:ascii="Times New Roman" w:hAnsi="Times New Roman" w:cs="Times New Roman"/>
          <w:i/>
          <w:iCs/>
          <w:color w:val="000000" w:themeColor="text1"/>
          <w:lang w:val="en-GB" w:eastAsia="sr-Latn-CS"/>
        </w:rPr>
        <w:t xml:space="preserve"> </w:t>
      </w:r>
      <w:r w:rsidR="00EE23AC" w:rsidRPr="00C73909">
        <w:rPr>
          <w:rFonts w:ascii="Times New Roman" w:hAnsi="Times New Roman" w:cs="Times New Roman"/>
          <w:i/>
          <w:iCs/>
          <w:color w:val="000000" w:themeColor="text1"/>
          <w:lang w:val="en-GB" w:eastAsia="sr-Latn-CS"/>
        </w:rPr>
        <w:t xml:space="preserve">private security </w:t>
      </w:r>
      <w:r w:rsidR="00EC4612" w:rsidRPr="0028273C">
        <w:rPr>
          <w:rFonts w:ascii="Times New Roman" w:hAnsi="Times New Roman" w:cs="Times New Roman"/>
          <w:i/>
          <w:iCs/>
          <w:color w:val="000000" w:themeColor="text1"/>
          <w:lang w:val="en-GB" w:eastAsia="sr-Latn-CS"/>
        </w:rPr>
        <w:t>officers</w:t>
      </w:r>
    </w:p>
    <w:tbl>
      <w:tblPr>
        <w:tblW w:w="0" w:type="auto"/>
        <w:jc w:val="center"/>
        <w:tblLook w:val="04A0"/>
      </w:tblPr>
      <w:tblGrid>
        <w:gridCol w:w="515"/>
        <w:gridCol w:w="601"/>
        <w:gridCol w:w="601"/>
        <w:gridCol w:w="762"/>
        <w:gridCol w:w="762"/>
        <w:gridCol w:w="601"/>
        <w:gridCol w:w="601"/>
        <w:gridCol w:w="601"/>
        <w:gridCol w:w="601"/>
        <w:gridCol w:w="601"/>
        <w:gridCol w:w="601"/>
        <w:gridCol w:w="711"/>
        <w:gridCol w:w="821"/>
        <w:gridCol w:w="534"/>
      </w:tblGrid>
      <w:tr w:rsidR="00247E9D" w:rsidRPr="00C73909" w:rsidTr="00C90C93">
        <w:trPr>
          <w:trHeight w:val="338"/>
          <w:jc w:val="center"/>
        </w:trPr>
        <w:tc>
          <w:tcPr>
            <w:tcW w:w="0" w:type="auto"/>
            <w:vMerge w:val="restart"/>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bidi="en-US"/>
              </w:rPr>
            </w:pPr>
          </w:p>
        </w:tc>
        <w:tc>
          <w:tcPr>
            <w:tcW w:w="0" w:type="auto"/>
            <w:gridSpan w:val="2"/>
            <w:tcBorders>
              <w:top w:val="single" w:sz="4" w:space="0" w:color="auto"/>
              <w:bottom w:val="single" w:sz="4" w:space="0" w:color="auto"/>
            </w:tcBorders>
            <w:noWrap/>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Serbia</w:t>
            </w:r>
          </w:p>
        </w:tc>
        <w:tc>
          <w:tcPr>
            <w:tcW w:w="0" w:type="auto"/>
            <w:gridSpan w:val="2"/>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N. Macedonia</w:t>
            </w:r>
          </w:p>
        </w:tc>
        <w:tc>
          <w:tcPr>
            <w:tcW w:w="0" w:type="auto"/>
            <w:gridSpan w:val="2"/>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Total</w:t>
            </w:r>
          </w:p>
        </w:tc>
        <w:tc>
          <w:tcPr>
            <w:tcW w:w="0" w:type="auto"/>
            <w:gridSpan w:val="2"/>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Male</w:t>
            </w:r>
          </w:p>
        </w:tc>
        <w:tc>
          <w:tcPr>
            <w:tcW w:w="0" w:type="auto"/>
            <w:gridSpan w:val="2"/>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Female</w:t>
            </w:r>
          </w:p>
        </w:tc>
        <w:tc>
          <w:tcPr>
            <w:tcW w:w="0" w:type="auto"/>
            <w:vMerge w:val="restart"/>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F</w:t>
            </w:r>
          </w:p>
        </w:tc>
        <w:tc>
          <w:tcPr>
            <w:tcW w:w="0" w:type="auto"/>
            <w:vMerge w:val="restart"/>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Sig.</w:t>
            </w:r>
          </w:p>
        </w:tc>
        <w:tc>
          <w:tcPr>
            <w:tcW w:w="0" w:type="auto"/>
            <w:vMerge w:val="restart"/>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ηp</w:t>
            </w:r>
            <w:r w:rsidRPr="00C73909">
              <w:rPr>
                <w:rFonts w:ascii="Times New Roman" w:hAnsi="Times New Roman" w:cs="Times New Roman"/>
                <w:b/>
                <w:color w:val="000000" w:themeColor="text1"/>
                <w:vertAlign w:val="superscript"/>
                <w:lang w:val="en-GB" w:bidi="en-US"/>
              </w:rPr>
              <w:t>2</w:t>
            </w:r>
          </w:p>
        </w:tc>
      </w:tr>
      <w:tr w:rsidR="00247E9D" w:rsidRPr="00C73909" w:rsidTr="00C90C93">
        <w:trPr>
          <w:trHeight w:val="295"/>
          <w:jc w:val="center"/>
        </w:trPr>
        <w:tc>
          <w:tcPr>
            <w:tcW w:w="0" w:type="auto"/>
            <w:vMerge/>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p>
        </w:tc>
        <w:tc>
          <w:tcPr>
            <w:tcW w:w="0" w:type="auto"/>
            <w:tcBorders>
              <w:top w:val="single" w:sz="4" w:space="0" w:color="auto"/>
            </w:tcBorders>
            <w:noWrap/>
            <w:hideMark/>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noWrap/>
            <w:hideMark/>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tcBorders>
              <w:top w:val="single" w:sz="4" w:space="0" w:color="auto"/>
            </w:tcBorders>
            <w:hideMark/>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vMerge/>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p>
        </w:tc>
        <w:tc>
          <w:tcPr>
            <w:tcW w:w="0" w:type="auto"/>
            <w:vMerge/>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p>
        </w:tc>
        <w:tc>
          <w:tcPr>
            <w:tcW w:w="0" w:type="auto"/>
            <w:vMerge/>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2"/>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2.50</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2.45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2.50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2.35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2.63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.88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7.23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.02</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3"/>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2.83</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2.94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2.85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2.72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2.96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4.01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.046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.01</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4"/>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2.74</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2.92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2.77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2.65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2.88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3.38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.067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.01</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5"/>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2.38</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2.42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1.26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2.38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1.20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2.10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2.69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18.20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.05</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6"/>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2.58</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1.26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2.89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2.63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1.24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2.41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1.28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2.87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11.73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.03</w:t>
            </w:r>
          </w:p>
        </w:tc>
      </w:tr>
      <w:tr w:rsidR="00247E9D" w:rsidRPr="00C73909" w:rsidTr="00C90C93">
        <w:trPr>
          <w:trHeight w:val="295"/>
          <w:jc w:val="center"/>
        </w:trPr>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7"/>
            </w:r>
          </w:p>
        </w:tc>
        <w:tc>
          <w:tcPr>
            <w:tcW w:w="0" w:type="auto"/>
            <w:shd w:val="clear" w:color="auto" w:fill="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2.68</w:t>
            </w:r>
          </w:p>
        </w:tc>
        <w:tc>
          <w:tcPr>
            <w:tcW w:w="0" w:type="auto"/>
            <w:shd w:val="clear" w:color="auto" w:fill="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1.05</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2.83</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1.12</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2.70</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1.06</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2.46</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1.06</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2.97</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.97</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21.47</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.000**</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.06</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8"/>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2.48</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2.80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2.53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2.31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2.76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17.87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.50</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9"/>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3.23</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3.01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3.20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3.07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3.32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4.94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.027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.01</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10"/>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2.87</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3.01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2.89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2.79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2.99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3.18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.075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w:t>
            </w:r>
          </w:p>
        </w:tc>
      </w:tr>
      <w:tr w:rsidR="00247E9D" w:rsidRPr="00C73909" w:rsidTr="00C90C93">
        <w:trPr>
          <w:trHeight w:val="295"/>
          <w:jc w:val="center"/>
        </w:trPr>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Q</w:t>
            </w:r>
            <w:r w:rsidRPr="00C73909">
              <w:rPr>
                <w:rStyle w:val="FootnoteReference"/>
                <w:rFonts w:ascii="Times New Roman" w:hAnsi="Times New Roman" w:cs="Times New Roman"/>
                <w:color w:val="000000" w:themeColor="text1"/>
                <w:lang w:val="en-GB" w:eastAsia="it-IT"/>
              </w:rPr>
              <w:footnoteReference w:id="11"/>
            </w:r>
          </w:p>
        </w:tc>
        <w:tc>
          <w:tcPr>
            <w:tcW w:w="0" w:type="auto"/>
            <w:tcBorders>
              <w:bottom w:val="single" w:sz="4" w:space="0" w:color="auto"/>
            </w:tcBorders>
            <w:noWrap/>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2.39</w:t>
            </w:r>
          </w:p>
        </w:tc>
        <w:tc>
          <w:tcPr>
            <w:tcW w:w="0" w:type="auto"/>
            <w:tcBorders>
              <w:bottom w:val="single" w:sz="4" w:space="0" w:color="auto"/>
            </w:tcBorders>
            <w:noWrap/>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1.02</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2.67</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1.14</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2.44</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1.04</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2.29</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1.11</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2.56</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.96</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5.61</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.018</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.01</w:t>
            </w:r>
          </w:p>
        </w:tc>
      </w:tr>
    </w:tbl>
    <w:p w:rsidR="00247E9D" w:rsidRPr="00C73909" w:rsidRDefault="00247E9D" w:rsidP="00071917">
      <w:pPr>
        <w:adjustRightInd w:val="0"/>
        <w:snapToGrid w:val="0"/>
        <w:spacing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 xml:space="preserve">    </w:t>
      </w:r>
      <w:r w:rsidRPr="00C73909">
        <w:rPr>
          <w:rFonts w:ascii="Times New Roman" w:hAnsi="Times New Roman" w:cs="Times New Roman"/>
          <w:snapToGrid w:val="0"/>
          <w:color w:val="000000" w:themeColor="text1"/>
          <w:lang w:val="en-GB" w:bidi="en-US"/>
        </w:rPr>
        <w:tab/>
        <w:t xml:space="preserve">*p=.05. </w:t>
      </w:r>
      <w:proofErr w:type="gramStart"/>
      <w:r w:rsidRPr="00C73909">
        <w:rPr>
          <w:rFonts w:ascii="Times New Roman" w:hAnsi="Times New Roman" w:cs="Times New Roman"/>
          <w:snapToGrid w:val="0"/>
          <w:color w:val="000000" w:themeColor="text1"/>
          <w:lang w:val="en-GB" w:bidi="en-US"/>
        </w:rPr>
        <w:t>**p ≤ .01.</w:t>
      </w:r>
      <w:proofErr w:type="gramEnd"/>
    </w:p>
    <w:bookmarkEnd w:id="3"/>
    <w:p w:rsidR="00551D6D" w:rsidRPr="00C73909" w:rsidRDefault="00551D6D" w:rsidP="00931D8E">
      <w:pPr>
        <w:pStyle w:val="MDPI22heading2"/>
        <w:spacing w:before="0" w:after="0" w:line="360" w:lineRule="auto"/>
        <w:jc w:val="center"/>
        <w:rPr>
          <w:b/>
          <w:i w:val="0"/>
          <w:noProof w:val="0"/>
          <w:color w:val="000000" w:themeColor="text1"/>
          <w:szCs w:val="24"/>
          <w:lang w:val="en-GB"/>
        </w:rPr>
      </w:pPr>
    </w:p>
    <w:p w:rsidR="00551D6D" w:rsidRPr="00C73909" w:rsidRDefault="00551D6D" w:rsidP="00931D8E">
      <w:pPr>
        <w:pStyle w:val="MDPI22heading2"/>
        <w:spacing w:before="0" w:after="0" w:line="360" w:lineRule="auto"/>
        <w:jc w:val="center"/>
        <w:rPr>
          <w:b/>
          <w:i w:val="0"/>
          <w:noProof w:val="0"/>
          <w:color w:val="000000" w:themeColor="text1"/>
          <w:szCs w:val="24"/>
          <w:lang w:val="en-GB"/>
        </w:rPr>
      </w:pPr>
    </w:p>
    <w:p w:rsidR="00247E9D" w:rsidRPr="00C73909" w:rsidRDefault="00275E09" w:rsidP="00931D8E">
      <w:pPr>
        <w:pStyle w:val="MDPI22heading2"/>
        <w:spacing w:before="0" w:after="0" w:line="360" w:lineRule="auto"/>
        <w:jc w:val="center"/>
        <w:rPr>
          <w:b/>
          <w:i w:val="0"/>
          <w:noProof w:val="0"/>
          <w:color w:val="000000" w:themeColor="text1"/>
          <w:szCs w:val="24"/>
          <w:lang w:val="en-GB"/>
        </w:rPr>
      </w:pPr>
      <w:r w:rsidRPr="00C73909">
        <w:rPr>
          <w:b/>
          <w:i w:val="0"/>
          <w:noProof w:val="0"/>
          <w:color w:val="000000" w:themeColor="text1"/>
          <w:szCs w:val="24"/>
          <w:lang w:val="en-GB"/>
        </w:rPr>
        <w:lastRenderedPageBreak/>
        <w:t>Perception</w:t>
      </w:r>
      <w:r w:rsidR="009C3B7F" w:rsidRPr="00C73909">
        <w:rPr>
          <w:b/>
          <w:i w:val="0"/>
          <w:noProof w:val="0"/>
          <w:color w:val="000000" w:themeColor="text1"/>
          <w:szCs w:val="24"/>
          <w:lang w:val="en-GB"/>
        </w:rPr>
        <w:t xml:space="preserve"> of integrity of</w:t>
      </w:r>
      <w:r w:rsidR="00247E9D" w:rsidRPr="00C73909">
        <w:rPr>
          <w:b/>
          <w:i w:val="0"/>
          <w:noProof w:val="0"/>
          <w:color w:val="000000" w:themeColor="text1"/>
          <w:szCs w:val="24"/>
          <w:lang w:val="en-GB"/>
        </w:rPr>
        <w:t xml:space="preserve"> </w:t>
      </w:r>
      <w:r w:rsidR="00EE23AC" w:rsidRPr="00C73909">
        <w:rPr>
          <w:b/>
          <w:i w:val="0"/>
          <w:noProof w:val="0"/>
          <w:color w:val="000000" w:themeColor="text1"/>
          <w:szCs w:val="24"/>
          <w:lang w:val="en-GB"/>
        </w:rPr>
        <w:t xml:space="preserve">private security </w:t>
      </w:r>
      <w:r w:rsidR="004E3896" w:rsidRPr="00C73909">
        <w:rPr>
          <w:b/>
          <w:i w:val="0"/>
          <w:noProof w:val="0"/>
          <w:color w:val="000000" w:themeColor="text1"/>
          <w:szCs w:val="24"/>
          <w:lang w:val="en-GB"/>
        </w:rPr>
        <w:t>officers</w:t>
      </w:r>
    </w:p>
    <w:p w:rsidR="00247E9D" w:rsidRPr="006D6F5F" w:rsidRDefault="00E065EF" w:rsidP="00835F92">
      <w:pPr>
        <w:spacing w:after="0" w:line="360" w:lineRule="auto"/>
        <w:ind w:firstLine="567"/>
        <w:jc w:val="both"/>
        <w:rPr>
          <w:rFonts w:ascii="Times New Roman" w:hAnsi="Times New Roman" w:cs="Times New Roman"/>
          <w:color w:val="000000" w:themeColor="text1"/>
          <w:sz w:val="24"/>
          <w:szCs w:val="24"/>
          <w:lang w:val="en-GB"/>
        </w:rPr>
      </w:pPr>
      <w:r w:rsidRPr="00C73909">
        <w:rPr>
          <w:rFonts w:ascii="Times New Roman" w:hAnsi="Times New Roman" w:cs="Times New Roman"/>
          <w:color w:val="000000" w:themeColor="text1"/>
          <w:sz w:val="24"/>
          <w:szCs w:val="24"/>
          <w:lang w:val="en-GB"/>
        </w:rPr>
        <w:t>To examine the</w:t>
      </w:r>
      <w:r w:rsidR="00247E9D" w:rsidRPr="00C73909">
        <w:rPr>
          <w:rFonts w:ascii="Times New Roman" w:hAnsi="Times New Roman" w:cs="Times New Roman"/>
          <w:color w:val="000000" w:themeColor="text1"/>
          <w:sz w:val="24"/>
          <w:szCs w:val="24"/>
          <w:lang w:val="en-GB"/>
        </w:rPr>
        <w:t xml:space="preserve"> </w:t>
      </w:r>
      <w:r w:rsidR="008818E7" w:rsidRPr="00C73909">
        <w:rPr>
          <w:rFonts w:ascii="Times New Roman" w:hAnsi="Times New Roman" w:cs="Times New Roman"/>
          <w:color w:val="000000" w:themeColor="text1"/>
          <w:sz w:val="24"/>
          <w:szCs w:val="24"/>
          <w:lang w:val="en-GB"/>
        </w:rPr>
        <w:t>perception</w:t>
      </w:r>
      <w:r w:rsidR="00247E9D" w:rsidRPr="00C73909">
        <w:rPr>
          <w:rFonts w:ascii="Times New Roman" w:hAnsi="Times New Roman" w:cs="Times New Roman"/>
          <w:color w:val="000000" w:themeColor="text1"/>
          <w:sz w:val="24"/>
          <w:szCs w:val="24"/>
          <w:lang w:val="en-GB"/>
        </w:rPr>
        <w:t xml:space="preserve"> </w:t>
      </w:r>
      <w:r w:rsidRPr="00C73909">
        <w:rPr>
          <w:rFonts w:ascii="Times New Roman" w:hAnsi="Times New Roman" w:cs="Times New Roman"/>
          <w:color w:val="000000" w:themeColor="text1"/>
          <w:sz w:val="24"/>
          <w:szCs w:val="24"/>
          <w:lang w:val="en-GB"/>
        </w:rPr>
        <w:t>of integrity of</w:t>
      </w:r>
      <w:r w:rsidR="00247E9D" w:rsidRPr="00C73909">
        <w:rPr>
          <w:rFonts w:ascii="Times New Roman" w:hAnsi="Times New Roman" w:cs="Times New Roman"/>
          <w:color w:val="000000" w:themeColor="text1"/>
          <w:sz w:val="24"/>
          <w:szCs w:val="24"/>
          <w:lang w:val="en-GB"/>
        </w:rPr>
        <w:t xml:space="preserve"> </w:t>
      </w:r>
      <w:r w:rsidR="00EE23AC" w:rsidRPr="00C73909">
        <w:rPr>
          <w:rFonts w:ascii="Times New Roman" w:hAnsi="Times New Roman" w:cs="Times New Roman"/>
          <w:color w:val="000000" w:themeColor="text1"/>
          <w:sz w:val="24"/>
          <w:szCs w:val="24"/>
          <w:lang w:val="en-GB"/>
        </w:rPr>
        <w:t xml:space="preserve">private security </w:t>
      </w:r>
      <w:r w:rsidR="004E3896" w:rsidRPr="006D6F5F">
        <w:rPr>
          <w:rFonts w:ascii="Times New Roman" w:hAnsi="Times New Roman" w:cs="Times New Roman"/>
          <w:color w:val="000000" w:themeColor="text1"/>
          <w:sz w:val="24"/>
          <w:szCs w:val="24"/>
          <w:lang w:val="en-GB"/>
        </w:rPr>
        <w:t>officers</w:t>
      </w:r>
      <w:r w:rsidR="00A42014" w:rsidRPr="006D6F5F">
        <w:rPr>
          <w:rFonts w:ascii="Times New Roman" w:hAnsi="Times New Roman" w:cs="Times New Roman"/>
          <w:color w:val="000000" w:themeColor="text1"/>
          <w:sz w:val="24"/>
          <w:szCs w:val="24"/>
          <w:lang w:val="en-GB"/>
        </w:rPr>
        <w:t>,</w:t>
      </w:r>
      <w:r w:rsidR="00247E9D" w:rsidRPr="006D6F5F">
        <w:rPr>
          <w:rFonts w:ascii="Times New Roman" w:hAnsi="Times New Roman" w:cs="Times New Roman"/>
          <w:color w:val="000000" w:themeColor="text1"/>
          <w:sz w:val="24"/>
          <w:szCs w:val="24"/>
          <w:lang w:val="en-GB"/>
        </w:rPr>
        <w:t xml:space="preserve"> </w:t>
      </w:r>
      <w:r w:rsidRPr="006D6F5F">
        <w:rPr>
          <w:rFonts w:ascii="Times New Roman" w:hAnsi="Times New Roman" w:cs="Times New Roman"/>
          <w:color w:val="000000" w:themeColor="text1"/>
          <w:sz w:val="24"/>
          <w:szCs w:val="24"/>
          <w:lang w:val="en-GB"/>
        </w:rPr>
        <w:t>one-factor multivariate analysis of variance and 6 dependent variables were used</w:t>
      </w:r>
      <w:r w:rsidR="00247E9D" w:rsidRPr="006D6F5F">
        <w:rPr>
          <w:rFonts w:ascii="Times New Roman" w:hAnsi="Times New Roman" w:cs="Times New Roman"/>
          <w:color w:val="000000" w:themeColor="text1"/>
          <w:sz w:val="24"/>
          <w:szCs w:val="24"/>
          <w:lang w:val="en-GB"/>
        </w:rPr>
        <w:t xml:space="preserve"> (Q</w:t>
      </w:r>
      <w:r w:rsidR="00247E9D" w:rsidRPr="006D6F5F">
        <w:rPr>
          <w:rFonts w:ascii="Times New Roman" w:hAnsi="Times New Roman" w:cs="Times New Roman"/>
          <w:color w:val="000000" w:themeColor="text1"/>
          <w:sz w:val="24"/>
          <w:szCs w:val="24"/>
          <w:vertAlign w:val="superscript"/>
          <w:lang w:val="en-GB"/>
        </w:rPr>
        <w:t>11</w:t>
      </w:r>
      <w:r w:rsidR="00247E9D" w:rsidRPr="006D6F5F">
        <w:rPr>
          <w:rFonts w:ascii="Times New Roman" w:hAnsi="Times New Roman" w:cs="Times New Roman"/>
          <w:color w:val="000000" w:themeColor="text1"/>
          <w:sz w:val="24"/>
          <w:szCs w:val="24"/>
          <w:lang w:val="en-GB"/>
        </w:rPr>
        <w:t xml:space="preserve"> – Q</w:t>
      </w:r>
      <w:r w:rsidR="00247E9D" w:rsidRPr="006D6F5F">
        <w:rPr>
          <w:rFonts w:ascii="Times New Roman" w:hAnsi="Times New Roman" w:cs="Times New Roman"/>
          <w:color w:val="000000" w:themeColor="text1"/>
          <w:sz w:val="24"/>
          <w:szCs w:val="24"/>
          <w:vertAlign w:val="superscript"/>
          <w:lang w:val="en-GB"/>
        </w:rPr>
        <w:t>16</w:t>
      </w:r>
      <w:r w:rsidR="00247E9D" w:rsidRPr="006D6F5F">
        <w:rPr>
          <w:rFonts w:ascii="Times New Roman" w:hAnsi="Times New Roman" w:cs="Times New Roman"/>
          <w:color w:val="000000" w:themeColor="text1"/>
          <w:sz w:val="24"/>
          <w:szCs w:val="24"/>
          <w:lang w:val="en-GB"/>
        </w:rPr>
        <w:t>)</w:t>
      </w:r>
      <w:r w:rsidR="00C90C93" w:rsidRPr="006D6F5F">
        <w:rPr>
          <w:rFonts w:ascii="Times New Roman" w:hAnsi="Times New Roman" w:cs="Times New Roman"/>
          <w:color w:val="000000" w:themeColor="text1"/>
          <w:sz w:val="24"/>
          <w:szCs w:val="24"/>
          <w:lang w:val="en-GB"/>
        </w:rPr>
        <w:t xml:space="preserve"> </w:t>
      </w:r>
      <w:r w:rsidR="00B97AF4" w:rsidRPr="006D6F5F">
        <w:rPr>
          <w:rFonts w:ascii="Times New Roman" w:hAnsi="Times New Roman" w:cs="Times New Roman"/>
          <w:color w:val="000000" w:themeColor="text1"/>
          <w:sz w:val="24"/>
          <w:szCs w:val="24"/>
          <w:lang w:val="en-GB"/>
        </w:rPr>
        <w:t>with gender as an independent variable</w:t>
      </w:r>
      <w:r w:rsidR="00247E9D" w:rsidRPr="006D6F5F">
        <w:rPr>
          <w:rFonts w:ascii="Times New Roman" w:hAnsi="Times New Roman" w:cs="Times New Roman"/>
          <w:color w:val="000000" w:themeColor="text1"/>
          <w:sz w:val="24"/>
          <w:szCs w:val="24"/>
          <w:lang w:val="en-GB"/>
        </w:rPr>
        <w:t xml:space="preserve">. </w:t>
      </w:r>
      <w:r w:rsidRPr="006D6F5F">
        <w:rPr>
          <w:rFonts w:ascii="Times New Roman" w:hAnsi="Times New Roman" w:cs="Times New Roman"/>
          <w:color w:val="000000" w:themeColor="text1"/>
          <w:sz w:val="24"/>
          <w:szCs w:val="24"/>
          <w:lang w:val="en-GB"/>
        </w:rPr>
        <w:t xml:space="preserve">A statistically significant difference was found between </w:t>
      </w:r>
      <w:r w:rsidR="00D2761B" w:rsidRPr="006D6F5F">
        <w:rPr>
          <w:rFonts w:ascii="Times New Roman" w:hAnsi="Times New Roman"/>
          <w:snapToGrid w:val="0"/>
          <w:color w:val="000000" w:themeColor="text1"/>
          <w:sz w:val="24"/>
          <w:szCs w:val="24"/>
          <w:lang w:val="en-GB"/>
        </w:rPr>
        <w:t>male and female</w:t>
      </w:r>
      <w:r w:rsidRPr="006D6F5F">
        <w:rPr>
          <w:rFonts w:ascii="Times New Roman" w:hAnsi="Times New Roman" w:cs="Times New Roman"/>
          <w:color w:val="000000" w:themeColor="text1"/>
          <w:sz w:val="24"/>
          <w:szCs w:val="24"/>
          <w:lang w:val="en-GB"/>
        </w:rPr>
        <w:t xml:space="preserve"> regarding the combination of dependent variables</w:t>
      </w:r>
      <w:r w:rsidR="00247E9D" w:rsidRPr="006D6F5F">
        <w:rPr>
          <w:rFonts w:ascii="Times New Roman" w:hAnsi="Times New Roman" w:cs="Times New Roman"/>
          <w:color w:val="000000" w:themeColor="text1"/>
          <w:sz w:val="24"/>
          <w:szCs w:val="24"/>
          <w:lang w:val="en-GB"/>
        </w:rPr>
        <w:t xml:space="preserve"> F</w:t>
      </w:r>
      <w:r w:rsidR="00AC50C1" w:rsidRPr="006D6F5F">
        <w:rPr>
          <w:rFonts w:ascii="Times New Roman" w:hAnsi="Times New Roman" w:cs="Times New Roman"/>
          <w:color w:val="000000" w:themeColor="text1"/>
          <w:sz w:val="24"/>
          <w:szCs w:val="24"/>
          <w:lang w:val="en-GB"/>
        </w:rPr>
        <w:t xml:space="preserve"> </w:t>
      </w:r>
      <w:r w:rsidR="00247E9D" w:rsidRPr="006D6F5F">
        <w:rPr>
          <w:rFonts w:ascii="Times New Roman" w:hAnsi="Times New Roman" w:cs="Times New Roman"/>
          <w:color w:val="000000" w:themeColor="text1"/>
          <w:sz w:val="24"/>
          <w:szCs w:val="24"/>
          <w:lang w:val="en-GB"/>
        </w:rPr>
        <w:t xml:space="preserve">(6, 327) =2.72, p=0.013; </w:t>
      </w:r>
      <w:proofErr w:type="spellStart"/>
      <w:r w:rsidR="00247E9D" w:rsidRPr="006D6F5F">
        <w:rPr>
          <w:rFonts w:ascii="Times New Roman" w:hAnsi="Times New Roman" w:cs="Times New Roman"/>
          <w:color w:val="000000" w:themeColor="text1"/>
          <w:sz w:val="24"/>
          <w:szCs w:val="24"/>
          <w:lang w:val="en-GB"/>
        </w:rPr>
        <w:t>Wilks</w:t>
      </w:r>
      <w:proofErr w:type="spellEnd"/>
      <w:r w:rsidR="007300DF" w:rsidRPr="006D6F5F">
        <w:rPr>
          <w:rFonts w:ascii="Times New Roman" w:hAnsi="Times New Roman" w:cs="Times New Roman"/>
          <w:color w:val="000000" w:themeColor="text1"/>
          <w:sz w:val="24"/>
          <w:szCs w:val="24"/>
          <w:lang w:val="en-GB"/>
        </w:rPr>
        <w:t>’</w:t>
      </w:r>
      <w:r w:rsidR="00247E9D" w:rsidRPr="006D6F5F">
        <w:rPr>
          <w:rFonts w:ascii="Times New Roman" w:hAnsi="Times New Roman" w:cs="Times New Roman"/>
          <w:color w:val="000000" w:themeColor="text1"/>
          <w:sz w:val="24"/>
          <w:szCs w:val="24"/>
          <w:lang w:val="en-GB"/>
        </w:rPr>
        <w:t xml:space="preserve"> Lambda = </w:t>
      </w:r>
      <w:r w:rsidR="00247E9D" w:rsidRPr="006D6F5F">
        <w:rPr>
          <w:rFonts w:ascii="Times New Roman" w:hAnsi="Times New Roman" w:cs="Times New Roman"/>
          <w:color w:val="000000" w:themeColor="text1"/>
          <w:sz w:val="24"/>
          <w:szCs w:val="24"/>
          <w:lang w:val="en-GB" w:bidi="en-US"/>
        </w:rPr>
        <w:t>.954</w:t>
      </w:r>
      <w:r w:rsidR="00247E9D" w:rsidRPr="006D6F5F">
        <w:rPr>
          <w:rFonts w:ascii="Times New Roman" w:hAnsi="Times New Roman" w:cs="Times New Roman"/>
          <w:color w:val="000000" w:themeColor="text1"/>
          <w:sz w:val="24"/>
          <w:szCs w:val="24"/>
          <w:lang w:val="en-GB"/>
        </w:rPr>
        <w:t xml:space="preserve">. </w:t>
      </w:r>
      <w:r w:rsidRPr="006D6F5F">
        <w:rPr>
          <w:rFonts w:ascii="Times New Roman" w:hAnsi="Times New Roman" w:cs="Times New Roman"/>
          <w:color w:val="000000" w:themeColor="text1"/>
          <w:sz w:val="24"/>
          <w:szCs w:val="24"/>
          <w:lang w:val="en-GB"/>
        </w:rPr>
        <w:t xml:space="preserve">When the results of the dependent variables were considered separately, the following differences were found to reach statistical significance </w:t>
      </w:r>
      <w:r w:rsidR="00247E9D" w:rsidRPr="006D6F5F">
        <w:rPr>
          <w:rFonts w:ascii="Times New Roman" w:hAnsi="Times New Roman" w:cs="Times New Roman"/>
          <w:color w:val="000000" w:themeColor="text1"/>
          <w:sz w:val="24"/>
          <w:szCs w:val="24"/>
          <w:lang w:val="en-GB"/>
        </w:rPr>
        <w:t>(</w:t>
      </w:r>
      <w:r w:rsidRPr="006D6F5F">
        <w:rPr>
          <w:rFonts w:ascii="Times New Roman" w:hAnsi="Times New Roman"/>
          <w:snapToGrid w:val="0"/>
          <w:color w:val="000000" w:themeColor="text1"/>
          <w:sz w:val="24"/>
          <w:szCs w:val="24"/>
          <w:lang w:val="en-GB"/>
        </w:rPr>
        <w:t xml:space="preserve">together with </w:t>
      </w:r>
      <w:proofErr w:type="spellStart"/>
      <w:r w:rsidRPr="006D6F5F">
        <w:rPr>
          <w:rFonts w:ascii="Times New Roman" w:hAnsi="Times New Roman"/>
          <w:snapToGrid w:val="0"/>
          <w:color w:val="000000" w:themeColor="text1"/>
          <w:sz w:val="24"/>
          <w:szCs w:val="24"/>
          <w:lang w:val="en-GB"/>
        </w:rPr>
        <w:t>Bonferroni</w:t>
      </w:r>
      <w:proofErr w:type="spellEnd"/>
      <w:r w:rsidRPr="006D6F5F">
        <w:rPr>
          <w:rFonts w:ascii="Times New Roman" w:hAnsi="Times New Roman"/>
          <w:snapToGrid w:val="0"/>
          <w:color w:val="000000" w:themeColor="text1"/>
          <w:sz w:val="24"/>
          <w:szCs w:val="24"/>
          <w:lang w:val="en-GB"/>
        </w:rPr>
        <w:t xml:space="preserve"> adjusted alpha level of</w:t>
      </w:r>
      <w:r w:rsidR="00247E9D" w:rsidRPr="006D6F5F">
        <w:rPr>
          <w:rFonts w:ascii="Times New Roman" w:hAnsi="Times New Roman" w:cs="Times New Roman"/>
          <w:color w:val="000000" w:themeColor="text1"/>
          <w:sz w:val="24"/>
          <w:szCs w:val="24"/>
          <w:lang w:val="en-GB"/>
        </w:rPr>
        <w:t xml:space="preserve"> 0.008): Q</w:t>
      </w:r>
      <w:r w:rsidR="00247E9D" w:rsidRPr="006D6F5F">
        <w:rPr>
          <w:rFonts w:ascii="Times New Roman" w:hAnsi="Times New Roman" w:cs="Times New Roman"/>
          <w:color w:val="000000" w:themeColor="text1"/>
          <w:sz w:val="24"/>
          <w:szCs w:val="24"/>
          <w:vertAlign w:val="superscript"/>
          <w:lang w:val="en-GB"/>
        </w:rPr>
        <w:t xml:space="preserve">11 </w:t>
      </w:r>
      <w:r w:rsidR="00247E9D" w:rsidRPr="006D6F5F">
        <w:rPr>
          <w:rFonts w:ascii="Times New Roman" w:hAnsi="Times New Roman" w:cs="Times New Roman"/>
          <w:color w:val="000000" w:themeColor="text1"/>
          <w:sz w:val="24"/>
          <w:szCs w:val="24"/>
          <w:lang w:val="en-GB"/>
        </w:rPr>
        <w:t xml:space="preserve">– </w:t>
      </w:r>
      <w:r w:rsidR="00247E9D" w:rsidRPr="006D6F5F">
        <w:rPr>
          <w:rFonts w:ascii="Times New Roman" w:hAnsi="Times New Roman" w:cs="Times New Roman"/>
          <w:color w:val="000000" w:themeColor="text1"/>
          <w:sz w:val="24"/>
          <w:szCs w:val="24"/>
          <w:lang w:val="en-GB" w:bidi="en-US"/>
        </w:rPr>
        <w:t>F</w:t>
      </w:r>
      <w:r w:rsidR="00AC50C1" w:rsidRPr="006D6F5F">
        <w:rPr>
          <w:rFonts w:ascii="Times New Roman" w:hAnsi="Times New Roman" w:cs="Times New Roman"/>
          <w:color w:val="000000" w:themeColor="text1"/>
          <w:sz w:val="24"/>
          <w:szCs w:val="24"/>
          <w:lang w:val="en-GB" w:bidi="en-US"/>
        </w:rPr>
        <w:t xml:space="preserve"> </w:t>
      </w:r>
      <w:r w:rsidR="00247E9D" w:rsidRPr="006D6F5F">
        <w:rPr>
          <w:rFonts w:ascii="Times New Roman" w:hAnsi="Times New Roman" w:cs="Times New Roman"/>
          <w:color w:val="000000" w:themeColor="text1"/>
          <w:sz w:val="24"/>
          <w:szCs w:val="24"/>
          <w:lang w:val="en-GB" w:bidi="en-US"/>
        </w:rPr>
        <w:t>(</w:t>
      </w:r>
      <w:r w:rsidR="00247E9D" w:rsidRPr="006D6F5F">
        <w:rPr>
          <w:rFonts w:ascii="Times New Roman" w:hAnsi="Times New Roman" w:cs="Times New Roman"/>
          <w:color w:val="000000" w:themeColor="text1"/>
          <w:sz w:val="24"/>
          <w:szCs w:val="24"/>
          <w:lang w:val="en-GB"/>
        </w:rPr>
        <w:t>1</w:t>
      </w:r>
      <w:r w:rsidR="00247E9D" w:rsidRPr="006D6F5F">
        <w:rPr>
          <w:rFonts w:ascii="Times New Roman" w:hAnsi="Times New Roman" w:cs="Times New Roman"/>
          <w:color w:val="000000" w:themeColor="text1"/>
          <w:sz w:val="24"/>
          <w:szCs w:val="24"/>
          <w:lang w:val="en-GB" w:bidi="en-US"/>
        </w:rPr>
        <w:t>, 327)</w:t>
      </w:r>
      <w:r w:rsidR="00AC50C1" w:rsidRPr="006D6F5F">
        <w:rPr>
          <w:rFonts w:ascii="Times New Roman" w:hAnsi="Times New Roman" w:cs="Times New Roman"/>
          <w:color w:val="000000" w:themeColor="text1"/>
          <w:sz w:val="24"/>
          <w:szCs w:val="24"/>
          <w:lang w:val="en-GB" w:bidi="en-US"/>
        </w:rPr>
        <w:t xml:space="preserve"> </w:t>
      </w:r>
      <w:r w:rsidR="00247E9D" w:rsidRPr="006D6F5F">
        <w:rPr>
          <w:rFonts w:ascii="Times New Roman" w:hAnsi="Times New Roman" w:cs="Times New Roman"/>
          <w:color w:val="000000" w:themeColor="text1"/>
          <w:sz w:val="24"/>
          <w:szCs w:val="24"/>
          <w:lang w:val="en-GB" w:bidi="en-US"/>
        </w:rPr>
        <w:t>=</w:t>
      </w:r>
      <w:r w:rsidR="00247E9D" w:rsidRPr="006D6F5F">
        <w:rPr>
          <w:rFonts w:ascii="Times New Roman" w:hAnsi="Times New Roman" w:cs="Times New Roman"/>
          <w:color w:val="000000" w:themeColor="text1"/>
          <w:sz w:val="24"/>
          <w:szCs w:val="24"/>
          <w:lang w:val="en-GB"/>
        </w:rPr>
        <w:t>12.80</w:t>
      </w:r>
      <w:r w:rsidR="00247E9D" w:rsidRPr="006D6F5F">
        <w:rPr>
          <w:rFonts w:ascii="Times New Roman" w:hAnsi="Times New Roman" w:cs="Times New Roman"/>
          <w:color w:val="000000" w:themeColor="text1"/>
          <w:sz w:val="24"/>
          <w:szCs w:val="24"/>
          <w:lang w:val="en-GB" w:bidi="en-US"/>
        </w:rPr>
        <w:t>, p=0.000; ηp</w:t>
      </w:r>
      <w:r w:rsidR="00247E9D" w:rsidRPr="006D6F5F">
        <w:rPr>
          <w:rFonts w:ascii="Times New Roman" w:hAnsi="Times New Roman" w:cs="Times New Roman"/>
          <w:color w:val="000000" w:themeColor="text1"/>
          <w:sz w:val="24"/>
          <w:szCs w:val="24"/>
          <w:vertAlign w:val="superscript"/>
          <w:lang w:val="en-GB" w:bidi="en-US"/>
        </w:rPr>
        <w:t>2</w:t>
      </w:r>
      <w:r w:rsidR="00247E9D" w:rsidRPr="006D6F5F">
        <w:rPr>
          <w:rFonts w:ascii="Times New Roman" w:hAnsi="Times New Roman" w:cs="Times New Roman"/>
          <w:color w:val="000000" w:themeColor="text1"/>
          <w:sz w:val="24"/>
          <w:szCs w:val="24"/>
          <w:lang w:val="en-GB" w:bidi="en-US"/>
        </w:rPr>
        <w:t xml:space="preserve"> = </w:t>
      </w:r>
      <w:r w:rsidR="00247E9D" w:rsidRPr="006D6F5F">
        <w:rPr>
          <w:rFonts w:ascii="Times New Roman" w:hAnsi="Times New Roman" w:cs="Times New Roman"/>
          <w:color w:val="000000" w:themeColor="text1"/>
          <w:sz w:val="24"/>
          <w:szCs w:val="24"/>
          <w:lang w:val="en-GB"/>
        </w:rPr>
        <w:t>0</w:t>
      </w:r>
      <w:r w:rsidR="00247E9D" w:rsidRPr="006D6F5F">
        <w:rPr>
          <w:rFonts w:ascii="Times New Roman" w:hAnsi="Times New Roman" w:cs="Times New Roman"/>
          <w:color w:val="000000" w:themeColor="text1"/>
          <w:sz w:val="24"/>
          <w:szCs w:val="24"/>
          <w:lang w:val="en-GB" w:bidi="en-US"/>
        </w:rPr>
        <w:t>.</w:t>
      </w:r>
      <w:r w:rsidR="00247E9D" w:rsidRPr="006D6F5F">
        <w:rPr>
          <w:rFonts w:ascii="Times New Roman" w:hAnsi="Times New Roman" w:cs="Times New Roman"/>
          <w:color w:val="000000" w:themeColor="text1"/>
          <w:sz w:val="24"/>
          <w:szCs w:val="24"/>
          <w:lang w:val="en-GB"/>
        </w:rPr>
        <w:t>03</w:t>
      </w:r>
      <w:r w:rsidR="00247E9D" w:rsidRPr="006D6F5F">
        <w:rPr>
          <w:rFonts w:ascii="Times New Roman" w:hAnsi="Times New Roman" w:cs="Times New Roman"/>
          <w:color w:val="000000" w:themeColor="text1"/>
          <w:sz w:val="24"/>
          <w:szCs w:val="24"/>
          <w:lang w:val="en-GB" w:bidi="en-US"/>
        </w:rPr>
        <w:t>.</w:t>
      </w:r>
      <w:r w:rsidR="00247E9D" w:rsidRPr="006D6F5F">
        <w:rPr>
          <w:rFonts w:ascii="Times New Roman" w:hAnsi="Times New Roman" w:cs="Times New Roman"/>
          <w:color w:val="000000" w:themeColor="text1"/>
          <w:sz w:val="24"/>
          <w:szCs w:val="24"/>
          <w:lang w:val="en-GB"/>
        </w:rPr>
        <w:t xml:space="preserve"> </w:t>
      </w:r>
      <w:r w:rsidR="004D23B3" w:rsidRPr="006D6F5F">
        <w:rPr>
          <w:rFonts w:ascii="Times New Roman" w:hAnsi="Times New Roman" w:cs="Times New Roman"/>
          <w:color w:val="000000" w:themeColor="text1"/>
          <w:sz w:val="24"/>
          <w:szCs w:val="24"/>
          <w:lang w:val="en-GB"/>
        </w:rPr>
        <w:t>An overview</w:t>
      </w:r>
      <w:r w:rsidR="004D23B3" w:rsidRPr="006D6F5F">
        <w:rPr>
          <w:rFonts w:ascii="Times New Roman" w:hAnsi="Times New Roman" w:cs="Times New Roman"/>
          <w:color w:val="000000" w:themeColor="text1"/>
          <w:sz w:val="24"/>
          <w:szCs w:val="24"/>
        </w:rPr>
        <w:t xml:space="preserve"> </w:t>
      </w:r>
      <w:r w:rsidR="008C7C64" w:rsidRPr="006D6F5F">
        <w:rPr>
          <w:rFonts w:ascii="Times New Roman" w:hAnsi="Times New Roman" w:cs="Times New Roman"/>
          <w:color w:val="000000" w:themeColor="text1"/>
          <w:sz w:val="24"/>
          <w:szCs w:val="24"/>
          <w:lang w:val="en-GB"/>
        </w:rPr>
        <w:t xml:space="preserve">of the average values of the results revealed that </w:t>
      </w:r>
      <w:r w:rsidR="00A42014" w:rsidRPr="006D6F5F">
        <w:rPr>
          <w:rFonts w:ascii="Times New Roman" w:hAnsi="Times New Roman" w:cs="Times New Roman"/>
          <w:color w:val="000000" w:themeColor="text1"/>
          <w:sz w:val="24"/>
          <w:szCs w:val="24"/>
          <w:lang w:val="en-GB"/>
        </w:rPr>
        <w:t xml:space="preserve">there were </w:t>
      </w:r>
      <w:r w:rsidR="008C7C64" w:rsidRPr="006D6F5F">
        <w:rPr>
          <w:rFonts w:ascii="Times New Roman" w:hAnsi="Times New Roman" w:cs="Times New Roman"/>
          <w:color w:val="000000" w:themeColor="text1"/>
          <w:sz w:val="24"/>
          <w:szCs w:val="24"/>
          <w:lang w:val="en-GB"/>
        </w:rPr>
        <w:t xml:space="preserve">slightly higher levels of perception that the existing monitoring of private security </w:t>
      </w:r>
      <w:r w:rsidR="004E3896" w:rsidRPr="006D6F5F">
        <w:rPr>
          <w:rFonts w:ascii="Times New Roman" w:hAnsi="Times New Roman" w:cs="Times New Roman"/>
          <w:color w:val="000000" w:themeColor="text1"/>
          <w:sz w:val="24"/>
          <w:szCs w:val="24"/>
          <w:lang w:val="en-GB"/>
        </w:rPr>
        <w:t>officers</w:t>
      </w:r>
      <w:r w:rsidR="008C7C64" w:rsidRPr="006D6F5F">
        <w:rPr>
          <w:rFonts w:ascii="Times New Roman" w:hAnsi="Times New Roman" w:cs="Times New Roman"/>
          <w:color w:val="000000" w:themeColor="text1"/>
          <w:sz w:val="24"/>
          <w:szCs w:val="24"/>
          <w:lang w:val="en-GB"/>
        </w:rPr>
        <w:t xml:space="preserve">’ work is more effective </w:t>
      </w:r>
      <w:r w:rsidR="00752DF4" w:rsidRPr="006D6F5F">
        <w:rPr>
          <w:rFonts w:ascii="Times New Roman" w:hAnsi="Times New Roman" w:cs="Times New Roman"/>
          <w:color w:val="000000" w:themeColor="text1"/>
          <w:sz w:val="24"/>
          <w:szCs w:val="24"/>
          <w:lang w:val="en-GB"/>
        </w:rPr>
        <w:t xml:space="preserve">observed </w:t>
      </w:r>
      <w:r w:rsidR="004208D2" w:rsidRPr="006D6F5F">
        <w:rPr>
          <w:rFonts w:ascii="Times New Roman" w:hAnsi="Times New Roman" w:cs="Times New Roman"/>
          <w:color w:val="000000" w:themeColor="text1"/>
          <w:sz w:val="24"/>
          <w:szCs w:val="24"/>
          <w:lang w:val="en-GB"/>
        </w:rPr>
        <w:t>at</w:t>
      </w:r>
      <w:r w:rsidR="00752DF4" w:rsidRPr="006D6F5F">
        <w:rPr>
          <w:rFonts w:ascii="Times New Roman" w:hAnsi="Times New Roman" w:cs="Times New Roman"/>
          <w:color w:val="000000" w:themeColor="text1"/>
          <w:sz w:val="24"/>
          <w:szCs w:val="24"/>
          <w:lang w:val="en-GB"/>
        </w:rPr>
        <w:t xml:space="preserve"> </w:t>
      </w:r>
      <w:r w:rsidR="004208D2" w:rsidRPr="006D6F5F">
        <w:rPr>
          <w:rFonts w:ascii="Times New Roman" w:hAnsi="Times New Roman" w:cs="Times New Roman"/>
          <w:color w:val="000000" w:themeColor="text1"/>
          <w:sz w:val="24"/>
          <w:szCs w:val="24"/>
          <w:lang w:val="en-GB"/>
        </w:rPr>
        <w:t>female</w:t>
      </w:r>
      <w:r w:rsidR="00752DF4" w:rsidRPr="006D6F5F">
        <w:rPr>
          <w:rFonts w:ascii="Times New Roman" w:hAnsi="Times New Roman" w:cs="Times New Roman"/>
          <w:color w:val="000000" w:themeColor="text1"/>
          <w:sz w:val="24"/>
          <w:szCs w:val="24"/>
          <w:lang w:val="en-GB"/>
        </w:rPr>
        <w:t xml:space="preserve"> (M=2.81, SD=.076) </w:t>
      </w:r>
      <w:r w:rsidR="008C7C64" w:rsidRPr="006D6F5F">
        <w:rPr>
          <w:rFonts w:ascii="Times New Roman" w:hAnsi="Times New Roman" w:cs="Times New Roman"/>
          <w:color w:val="000000" w:themeColor="text1"/>
          <w:sz w:val="24"/>
          <w:szCs w:val="24"/>
          <w:lang w:val="en-GB"/>
        </w:rPr>
        <w:t xml:space="preserve">than </w:t>
      </w:r>
      <w:r w:rsidR="004208D2" w:rsidRPr="006D6F5F">
        <w:rPr>
          <w:rFonts w:ascii="Times New Roman" w:hAnsi="Times New Roman" w:cs="Times New Roman"/>
          <w:color w:val="000000" w:themeColor="text1"/>
          <w:sz w:val="24"/>
          <w:szCs w:val="24"/>
          <w:lang w:val="en-GB"/>
        </w:rPr>
        <w:t>at</w:t>
      </w:r>
      <w:r w:rsidR="008C7C64" w:rsidRPr="006D6F5F">
        <w:rPr>
          <w:rFonts w:ascii="Times New Roman" w:hAnsi="Times New Roman" w:cs="Times New Roman"/>
          <w:color w:val="000000" w:themeColor="text1"/>
          <w:sz w:val="24"/>
          <w:szCs w:val="24"/>
          <w:lang w:val="en-GB"/>
        </w:rPr>
        <w:t xml:space="preserve"> </w:t>
      </w:r>
      <w:r w:rsidR="004208D2" w:rsidRPr="006D6F5F">
        <w:rPr>
          <w:rFonts w:ascii="Times New Roman" w:hAnsi="Times New Roman" w:cs="Times New Roman"/>
          <w:color w:val="000000" w:themeColor="text1"/>
          <w:sz w:val="24"/>
          <w:szCs w:val="24"/>
          <w:lang w:val="en-GB"/>
        </w:rPr>
        <w:t>male</w:t>
      </w:r>
      <w:r w:rsidR="008C7C64" w:rsidRPr="006D6F5F">
        <w:rPr>
          <w:rFonts w:ascii="Times New Roman" w:hAnsi="Times New Roman" w:cs="Times New Roman"/>
          <w:color w:val="000000" w:themeColor="text1"/>
          <w:sz w:val="24"/>
          <w:szCs w:val="24"/>
          <w:lang w:val="en-GB"/>
        </w:rPr>
        <w:t xml:space="preserve"> </w:t>
      </w:r>
      <w:r w:rsidR="00247E9D" w:rsidRPr="006D6F5F">
        <w:rPr>
          <w:rFonts w:ascii="Times New Roman" w:hAnsi="Times New Roman" w:cs="Times New Roman"/>
          <w:color w:val="000000" w:themeColor="text1"/>
          <w:sz w:val="24"/>
          <w:szCs w:val="24"/>
          <w:lang w:val="en-GB" w:bidi="en-US"/>
        </w:rPr>
        <w:t>(M=2.</w:t>
      </w:r>
      <w:r w:rsidR="00247E9D" w:rsidRPr="006D6F5F">
        <w:rPr>
          <w:rFonts w:ascii="Times New Roman" w:hAnsi="Times New Roman" w:cs="Times New Roman"/>
          <w:color w:val="000000" w:themeColor="text1"/>
          <w:sz w:val="24"/>
          <w:szCs w:val="24"/>
          <w:lang w:val="en-GB"/>
        </w:rPr>
        <w:t>46</w:t>
      </w:r>
      <w:r w:rsidR="00247E9D" w:rsidRPr="006D6F5F">
        <w:rPr>
          <w:rFonts w:ascii="Times New Roman" w:hAnsi="Times New Roman" w:cs="Times New Roman"/>
          <w:color w:val="000000" w:themeColor="text1"/>
          <w:sz w:val="24"/>
          <w:szCs w:val="24"/>
          <w:lang w:val="en-GB" w:bidi="en-US"/>
        </w:rPr>
        <w:t>, SD=1.00)</w:t>
      </w:r>
      <w:r w:rsidR="00247E9D" w:rsidRPr="006D6F5F">
        <w:rPr>
          <w:rFonts w:ascii="Times New Roman" w:hAnsi="Times New Roman" w:cs="Times New Roman"/>
          <w:color w:val="000000" w:themeColor="text1"/>
          <w:sz w:val="24"/>
          <w:szCs w:val="24"/>
          <w:lang w:val="en-GB"/>
        </w:rPr>
        <w:t xml:space="preserve">. </w:t>
      </w:r>
      <w:r w:rsidR="008C7C64" w:rsidRPr="006D6F5F">
        <w:rPr>
          <w:rFonts w:ascii="Times New Roman" w:hAnsi="Times New Roman" w:cs="Times New Roman"/>
          <w:color w:val="000000" w:themeColor="text1"/>
          <w:sz w:val="24"/>
          <w:szCs w:val="24"/>
          <w:lang w:val="en-GB"/>
        </w:rPr>
        <w:t xml:space="preserve">In other </w:t>
      </w:r>
      <w:r w:rsidR="00A42014" w:rsidRPr="006D6F5F">
        <w:rPr>
          <w:rFonts w:ascii="Times New Roman" w:hAnsi="Times New Roman" w:cs="Times New Roman"/>
          <w:color w:val="000000" w:themeColor="text1"/>
          <w:sz w:val="24"/>
          <w:szCs w:val="24"/>
          <w:lang w:val="en-GB"/>
        </w:rPr>
        <w:t>dependent</w:t>
      </w:r>
      <w:r w:rsidR="008C7C64" w:rsidRPr="006D6F5F">
        <w:rPr>
          <w:rFonts w:ascii="Times New Roman" w:hAnsi="Times New Roman" w:cs="Times New Roman"/>
          <w:color w:val="000000" w:themeColor="text1"/>
          <w:sz w:val="24"/>
          <w:szCs w:val="24"/>
          <w:lang w:val="en-GB"/>
        </w:rPr>
        <w:t xml:space="preserve"> variables, no statistically significant difference was found between</w:t>
      </w:r>
      <w:r w:rsidR="00D2761B" w:rsidRPr="006D6F5F">
        <w:rPr>
          <w:rFonts w:ascii="Times New Roman" w:hAnsi="Times New Roman"/>
          <w:snapToGrid w:val="0"/>
          <w:color w:val="000000" w:themeColor="text1"/>
          <w:sz w:val="24"/>
          <w:szCs w:val="24"/>
          <w:lang w:val="en-GB"/>
        </w:rPr>
        <w:t xml:space="preserve"> male and female</w:t>
      </w:r>
      <w:r w:rsidR="008C7C64" w:rsidRPr="006D6F5F">
        <w:rPr>
          <w:rFonts w:ascii="Times New Roman" w:hAnsi="Times New Roman" w:cs="Times New Roman"/>
          <w:color w:val="000000" w:themeColor="text1"/>
          <w:sz w:val="24"/>
          <w:szCs w:val="24"/>
          <w:lang w:val="en-GB"/>
        </w:rPr>
        <w:t xml:space="preserve"> </w:t>
      </w:r>
      <w:r w:rsidR="00835F92" w:rsidRPr="006D6F5F">
        <w:rPr>
          <w:rFonts w:ascii="Times New Roman" w:hAnsi="Times New Roman" w:cs="Times New Roman"/>
          <w:color w:val="000000" w:themeColor="text1"/>
          <w:sz w:val="24"/>
          <w:szCs w:val="24"/>
          <w:lang w:val="en-GB"/>
        </w:rPr>
        <w:t>(Table 4).</w:t>
      </w:r>
    </w:p>
    <w:p w:rsidR="00835F92" w:rsidRPr="00C73909" w:rsidRDefault="00835F92" w:rsidP="00835F92">
      <w:pPr>
        <w:spacing w:after="0" w:line="360" w:lineRule="auto"/>
        <w:ind w:firstLine="567"/>
        <w:jc w:val="both"/>
        <w:rPr>
          <w:rFonts w:ascii="Times New Roman" w:hAnsi="Times New Roman" w:cs="Times New Roman"/>
          <w:color w:val="000000" w:themeColor="text1"/>
          <w:sz w:val="24"/>
          <w:szCs w:val="24"/>
          <w:lang w:val="en-GB"/>
        </w:rPr>
      </w:pPr>
    </w:p>
    <w:p w:rsidR="00247E9D" w:rsidRPr="00C73909" w:rsidRDefault="00247E9D" w:rsidP="00965C4C">
      <w:pPr>
        <w:pStyle w:val="Caption"/>
        <w:spacing w:line="360" w:lineRule="auto"/>
        <w:rPr>
          <w:i/>
          <w:color w:val="000000" w:themeColor="text1"/>
          <w:sz w:val="22"/>
          <w:szCs w:val="22"/>
          <w:lang w:val="en-GB"/>
        </w:rPr>
      </w:pPr>
      <w:proofErr w:type="gramStart"/>
      <w:r w:rsidRPr="00C73909">
        <w:rPr>
          <w:b/>
          <w:color w:val="000000" w:themeColor="text1"/>
          <w:sz w:val="22"/>
          <w:szCs w:val="22"/>
          <w:lang w:val="en-GB"/>
        </w:rPr>
        <w:t xml:space="preserve">Table </w:t>
      </w:r>
      <w:r w:rsidR="00AF5BA7" w:rsidRPr="00C73909">
        <w:rPr>
          <w:b/>
          <w:color w:val="000000" w:themeColor="text1"/>
          <w:sz w:val="22"/>
          <w:szCs w:val="22"/>
          <w:lang w:val="en-GB"/>
        </w:rPr>
        <w:fldChar w:fldCharType="begin"/>
      </w:r>
      <w:r w:rsidRPr="00C73909">
        <w:rPr>
          <w:b/>
          <w:color w:val="000000" w:themeColor="text1"/>
          <w:sz w:val="22"/>
          <w:szCs w:val="22"/>
          <w:lang w:val="en-GB"/>
        </w:rPr>
        <w:instrText xml:space="preserve"> SEQ Table \* ARABIC </w:instrText>
      </w:r>
      <w:r w:rsidR="00AF5BA7" w:rsidRPr="00C73909">
        <w:rPr>
          <w:b/>
          <w:color w:val="000000" w:themeColor="text1"/>
          <w:sz w:val="22"/>
          <w:szCs w:val="22"/>
          <w:lang w:val="en-GB"/>
        </w:rPr>
        <w:fldChar w:fldCharType="separate"/>
      </w:r>
      <w:r w:rsidRPr="00C73909">
        <w:rPr>
          <w:b/>
          <w:noProof/>
          <w:color w:val="000000" w:themeColor="text1"/>
          <w:sz w:val="22"/>
          <w:szCs w:val="22"/>
          <w:lang w:val="en-GB"/>
        </w:rPr>
        <w:t>4</w:t>
      </w:r>
      <w:r w:rsidR="00AF5BA7" w:rsidRPr="00C73909">
        <w:rPr>
          <w:b/>
          <w:color w:val="000000" w:themeColor="text1"/>
          <w:sz w:val="22"/>
          <w:szCs w:val="22"/>
          <w:lang w:val="en-GB"/>
        </w:rPr>
        <w:fldChar w:fldCharType="end"/>
      </w:r>
      <w:r w:rsidR="00585FAE" w:rsidRPr="00C73909">
        <w:rPr>
          <w:b/>
          <w:color w:val="000000" w:themeColor="text1"/>
          <w:sz w:val="22"/>
          <w:szCs w:val="22"/>
          <w:lang w:val="en-GB"/>
        </w:rPr>
        <w:t>.</w:t>
      </w:r>
      <w:proofErr w:type="gramEnd"/>
      <w:r w:rsidRPr="00C73909">
        <w:rPr>
          <w:i/>
          <w:color w:val="000000" w:themeColor="text1"/>
          <w:sz w:val="22"/>
          <w:szCs w:val="22"/>
          <w:lang w:val="en-GB"/>
        </w:rPr>
        <w:t xml:space="preserve"> </w:t>
      </w:r>
      <w:r w:rsidR="008C7C64" w:rsidRPr="00C73909">
        <w:rPr>
          <w:i/>
          <w:color w:val="000000" w:themeColor="text1"/>
          <w:sz w:val="22"/>
          <w:szCs w:val="22"/>
          <w:lang w:val="en-GB"/>
        </w:rPr>
        <w:t>Perception of integrity of</w:t>
      </w:r>
      <w:r w:rsidRPr="00C73909">
        <w:rPr>
          <w:i/>
          <w:color w:val="000000" w:themeColor="text1"/>
          <w:sz w:val="22"/>
          <w:szCs w:val="22"/>
          <w:lang w:val="en-GB"/>
        </w:rPr>
        <w:t xml:space="preserve"> </w:t>
      </w:r>
      <w:r w:rsidR="00EE23AC" w:rsidRPr="00C73909">
        <w:rPr>
          <w:i/>
          <w:color w:val="000000" w:themeColor="text1"/>
          <w:sz w:val="22"/>
          <w:szCs w:val="22"/>
          <w:lang w:val="en-GB"/>
        </w:rPr>
        <w:t xml:space="preserve">private security </w:t>
      </w:r>
      <w:r w:rsidR="002E3345" w:rsidRPr="00053F07">
        <w:rPr>
          <w:i/>
          <w:color w:val="000000" w:themeColor="text1"/>
          <w:sz w:val="22"/>
          <w:szCs w:val="22"/>
          <w:lang w:val="en-GB"/>
        </w:rPr>
        <w:t>officers</w:t>
      </w:r>
    </w:p>
    <w:tbl>
      <w:tblPr>
        <w:tblW w:w="0" w:type="auto"/>
        <w:jc w:val="center"/>
        <w:tblLook w:val="04A0"/>
      </w:tblPr>
      <w:tblGrid>
        <w:gridCol w:w="515"/>
        <w:gridCol w:w="601"/>
        <w:gridCol w:w="601"/>
        <w:gridCol w:w="762"/>
        <w:gridCol w:w="762"/>
        <w:gridCol w:w="601"/>
        <w:gridCol w:w="601"/>
        <w:gridCol w:w="601"/>
        <w:gridCol w:w="601"/>
        <w:gridCol w:w="601"/>
        <w:gridCol w:w="601"/>
        <w:gridCol w:w="711"/>
        <w:gridCol w:w="821"/>
        <w:gridCol w:w="534"/>
      </w:tblGrid>
      <w:tr w:rsidR="00247E9D" w:rsidRPr="00C73909" w:rsidTr="00C90C93">
        <w:trPr>
          <w:trHeight w:val="338"/>
          <w:jc w:val="center"/>
        </w:trPr>
        <w:tc>
          <w:tcPr>
            <w:tcW w:w="0" w:type="auto"/>
            <w:vMerge w:val="restart"/>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bidi="en-US"/>
              </w:rPr>
            </w:pPr>
          </w:p>
        </w:tc>
        <w:tc>
          <w:tcPr>
            <w:tcW w:w="0" w:type="auto"/>
            <w:gridSpan w:val="2"/>
            <w:tcBorders>
              <w:top w:val="single" w:sz="4" w:space="0" w:color="auto"/>
              <w:bottom w:val="single" w:sz="4" w:space="0" w:color="auto"/>
            </w:tcBorders>
            <w:noWrap/>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Serbia</w:t>
            </w:r>
          </w:p>
        </w:tc>
        <w:tc>
          <w:tcPr>
            <w:tcW w:w="0" w:type="auto"/>
            <w:gridSpan w:val="2"/>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N. Macedonia</w:t>
            </w:r>
          </w:p>
        </w:tc>
        <w:tc>
          <w:tcPr>
            <w:tcW w:w="0" w:type="auto"/>
            <w:gridSpan w:val="2"/>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Total</w:t>
            </w:r>
          </w:p>
        </w:tc>
        <w:tc>
          <w:tcPr>
            <w:tcW w:w="0" w:type="auto"/>
            <w:gridSpan w:val="2"/>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Male</w:t>
            </w:r>
          </w:p>
        </w:tc>
        <w:tc>
          <w:tcPr>
            <w:tcW w:w="0" w:type="auto"/>
            <w:gridSpan w:val="2"/>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Female</w:t>
            </w:r>
          </w:p>
        </w:tc>
        <w:tc>
          <w:tcPr>
            <w:tcW w:w="0" w:type="auto"/>
            <w:vMerge w:val="restart"/>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F</w:t>
            </w:r>
          </w:p>
        </w:tc>
        <w:tc>
          <w:tcPr>
            <w:tcW w:w="0" w:type="auto"/>
            <w:vMerge w:val="restart"/>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Sig.</w:t>
            </w:r>
          </w:p>
        </w:tc>
        <w:tc>
          <w:tcPr>
            <w:tcW w:w="0" w:type="auto"/>
            <w:vMerge w:val="restart"/>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ηp</w:t>
            </w:r>
            <w:r w:rsidRPr="00C73909">
              <w:rPr>
                <w:rFonts w:ascii="Times New Roman" w:hAnsi="Times New Roman" w:cs="Times New Roman"/>
                <w:b/>
                <w:color w:val="000000" w:themeColor="text1"/>
                <w:vertAlign w:val="superscript"/>
                <w:lang w:val="en-GB" w:bidi="en-US"/>
              </w:rPr>
              <w:t>2</w:t>
            </w:r>
          </w:p>
        </w:tc>
      </w:tr>
      <w:tr w:rsidR="00247E9D" w:rsidRPr="00C73909" w:rsidTr="00C90C93">
        <w:trPr>
          <w:trHeight w:val="295"/>
          <w:jc w:val="center"/>
        </w:trPr>
        <w:tc>
          <w:tcPr>
            <w:tcW w:w="0" w:type="auto"/>
            <w:vMerge/>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p>
        </w:tc>
        <w:tc>
          <w:tcPr>
            <w:tcW w:w="0" w:type="auto"/>
            <w:tcBorders>
              <w:top w:val="single" w:sz="4" w:space="0" w:color="auto"/>
            </w:tcBorders>
            <w:noWrap/>
            <w:hideMark/>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noWrap/>
            <w:hideMark/>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tcBorders>
              <w:top w:val="single" w:sz="4" w:space="0" w:color="auto"/>
            </w:tcBorders>
            <w:hideMark/>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vMerge/>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p>
        </w:tc>
        <w:tc>
          <w:tcPr>
            <w:tcW w:w="0" w:type="auto"/>
            <w:vMerge/>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p>
        </w:tc>
        <w:tc>
          <w:tcPr>
            <w:tcW w:w="0" w:type="auto"/>
            <w:vMerge/>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12"/>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2.63</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.87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2.67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1.06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2.64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.91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2.46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2.81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.76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12.80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.03</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13"/>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2.66</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.91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2.93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1.07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2.70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.94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2.60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2.82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.84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3.95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.048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.01</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14"/>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2.87</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.90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3.08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1.27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2.91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.97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2.79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3.02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4.55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.034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.01</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15"/>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3.22</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1.04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3.12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1.15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3.20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1.06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3.24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3.16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.51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.471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16"/>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2.90</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1.15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2.74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1.26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2.88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1.17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2.80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1.29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2.95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1.38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.242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w:t>
            </w:r>
          </w:p>
        </w:tc>
      </w:tr>
      <w:tr w:rsidR="00247E9D" w:rsidRPr="00C73909" w:rsidTr="00C90C93">
        <w:trPr>
          <w:trHeight w:val="295"/>
          <w:jc w:val="center"/>
        </w:trPr>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17"/>
            </w:r>
          </w:p>
        </w:tc>
        <w:tc>
          <w:tcPr>
            <w:tcW w:w="0" w:type="auto"/>
            <w:tcBorders>
              <w:bottom w:val="single" w:sz="4" w:space="0" w:color="auto"/>
            </w:tcBorders>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2.77</w:t>
            </w:r>
          </w:p>
        </w:tc>
        <w:tc>
          <w:tcPr>
            <w:tcW w:w="0" w:type="auto"/>
            <w:tcBorders>
              <w:bottom w:val="single" w:sz="4" w:space="0" w:color="auto"/>
            </w:tcBorders>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.92</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2.91</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1.08</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2.80</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.95</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2.69</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1.03</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2.91</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.85</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4.72</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.031</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.01</w:t>
            </w:r>
          </w:p>
        </w:tc>
      </w:tr>
    </w:tbl>
    <w:p w:rsidR="00247E9D" w:rsidRPr="00C73909" w:rsidRDefault="00247E9D" w:rsidP="00071917">
      <w:pPr>
        <w:adjustRightInd w:val="0"/>
        <w:snapToGrid w:val="0"/>
        <w:spacing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 xml:space="preserve">      </w:t>
      </w:r>
      <w:r w:rsidRPr="00C73909">
        <w:rPr>
          <w:rFonts w:ascii="Times New Roman" w:hAnsi="Times New Roman" w:cs="Times New Roman"/>
          <w:snapToGrid w:val="0"/>
          <w:color w:val="000000" w:themeColor="text1"/>
          <w:lang w:val="en-GB" w:bidi="en-US"/>
        </w:rPr>
        <w:tab/>
        <w:t xml:space="preserve">  *p=.05. </w:t>
      </w:r>
      <w:proofErr w:type="gramStart"/>
      <w:r w:rsidRPr="00C73909">
        <w:rPr>
          <w:rFonts w:ascii="Times New Roman" w:hAnsi="Times New Roman" w:cs="Times New Roman"/>
          <w:snapToGrid w:val="0"/>
          <w:color w:val="000000" w:themeColor="text1"/>
          <w:lang w:val="en-GB" w:bidi="en-US"/>
        </w:rPr>
        <w:t>**p ≤ .01.</w:t>
      </w:r>
      <w:proofErr w:type="gramEnd"/>
    </w:p>
    <w:p w:rsidR="00247E9D" w:rsidRPr="00C73909" w:rsidRDefault="008C7C64" w:rsidP="00931D8E">
      <w:pPr>
        <w:pStyle w:val="MDPI22heading2"/>
        <w:spacing w:before="0" w:after="0" w:line="360" w:lineRule="auto"/>
        <w:jc w:val="center"/>
        <w:rPr>
          <w:b/>
          <w:i w:val="0"/>
          <w:noProof w:val="0"/>
          <w:color w:val="000000" w:themeColor="text1"/>
          <w:szCs w:val="24"/>
          <w:lang w:val="en-GB"/>
        </w:rPr>
      </w:pPr>
      <w:r w:rsidRPr="00C73909">
        <w:rPr>
          <w:b/>
          <w:i w:val="0"/>
          <w:noProof w:val="0"/>
          <w:color w:val="000000" w:themeColor="text1"/>
          <w:szCs w:val="24"/>
          <w:lang w:val="en-GB"/>
        </w:rPr>
        <w:t>Perception of the job of</w:t>
      </w:r>
      <w:r w:rsidR="00247E9D" w:rsidRPr="00C73909">
        <w:rPr>
          <w:b/>
          <w:i w:val="0"/>
          <w:noProof w:val="0"/>
          <w:color w:val="000000" w:themeColor="text1"/>
          <w:szCs w:val="24"/>
          <w:lang w:val="en-GB"/>
        </w:rPr>
        <w:t xml:space="preserve"> </w:t>
      </w:r>
      <w:r w:rsidR="00C90C93" w:rsidRPr="00C73909">
        <w:rPr>
          <w:b/>
          <w:i w:val="0"/>
          <w:noProof w:val="0"/>
          <w:color w:val="000000" w:themeColor="text1"/>
          <w:szCs w:val="24"/>
          <w:lang w:val="en-GB"/>
        </w:rPr>
        <w:t>private security</w:t>
      </w:r>
      <w:r w:rsidRPr="00C73909">
        <w:rPr>
          <w:b/>
          <w:i w:val="0"/>
          <w:noProof w:val="0"/>
          <w:color w:val="000000" w:themeColor="text1"/>
          <w:szCs w:val="24"/>
          <w:lang w:val="en-GB"/>
        </w:rPr>
        <w:t xml:space="preserve"> </w:t>
      </w:r>
      <w:r w:rsidR="002E3345" w:rsidRPr="00C73909">
        <w:rPr>
          <w:b/>
          <w:i w:val="0"/>
          <w:noProof w:val="0"/>
          <w:color w:val="000000" w:themeColor="text1"/>
          <w:szCs w:val="24"/>
          <w:lang w:val="en-GB"/>
        </w:rPr>
        <w:t>officers</w:t>
      </w:r>
    </w:p>
    <w:p w:rsidR="00247E9D" w:rsidRPr="00C73909" w:rsidRDefault="00B32934" w:rsidP="00835F92">
      <w:pPr>
        <w:spacing w:after="0" w:line="360" w:lineRule="auto"/>
        <w:ind w:firstLine="567"/>
        <w:jc w:val="both"/>
        <w:rPr>
          <w:rFonts w:ascii="Times New Roman" w:hAnsi="Times New Roman" w:cs="Times New Roman"/>
          <w:color w:val="000000" w:themeColor="text1"/>
          <w:lang w:val="en-GB"/>
        </w:rPr>
      </w:pPr>
      <w:r w:rsidRPr="00C73909">
        <w:rPr>
          <w:rFonts w:ascii="Times New Roman" w:hAnsi="Times New Roman" w:cs="Times New Roman"/>
          <w:color w:val="000000" w:themeColor="text1"/>
          <w:sz w:val="24"/>
          <w:szCs w:val="24"/>
          <w:lang w:val="en-GB"/>
        </w:rPr>
        <w:t>Results of one-factor multivariate analysis of variance</w:t>
      </w:r>
      <w:r w:rsidR="00247E9D" w:rsidRPr="00C73909">
        <w:rPr>
          <w:rFonts w:ascii="Times New Roman" w:hAnsi="Times New Roman" w:cs="Times New Roman"/>
          <w:color w:val="000000" w:themeColor="text1"/>
          <w:sz w:val="24"/>
          <w:szCs w:val="24"/>
          <w:lang w:val="en-GB"/>
        </w:rPr>
        <w:t xml:space="preserve"> (8 </w:t>
      </w:r>
      <w:r w:rsidRPr="00C73909">
        <w:rPr>
          <w:rFonts w:ascii="Times New Roman" w:hAnsi="Times New Roman" w:cs="Times New Roman"/>
          <w:color w:val="000000" w:themeColor="text1"/>
          <w:sz w:val="24"/>
          <w:szCs w:val="24"/>
          <w:lang w:val="en-GB"/>
        </w:rPr>
        <w:t>dependent variables</w:t>
      </w:r>
      <w:r w:rsidR="00247E9D" w:rsidRPr="00C73909">
        <w:rPr>
          <w:rFonts w:ascii="Times New Roman" w:hAnsi="Times New Roman" w:cs="Times New Roman"/>
          <w:color w:val="000000" w:themeColor="text1"/>
          <w:sz w:val="24"/>
          <w:szCs w:val="24"/>
          <w:lang w:val="en-GB"/>
        </w:rPr>
        <w:t xml:space="preserve"> (Q</w:t>
      </w:r>
      <w:r w:rsidR="00247E9D" w:rsidRPr="00C73909">
        <w:rPr>
          <w:rFonts w:ascii="Times New Roman" w:hAnsi="Times New Roman" w:cs="Times New Roman"/>
          <w:color w:val="000000" w:themeColor="text1"/>
          <w:sz w:val="24"/>
          <w:szCs w:val="24"/>
          <w:vertAlign w:val="superscript"/>
          <w:lang w:val="en-GB"/>
        </w:rPr>
        <w:t>17</w:t>
      </w:r>
      <w:r w:rsidR="00247E9D" w:rsidRPr="00C73909">
        <w:rPr>
          <w:rFonts w:ascii="Times New Roman" w:hAnsi="Times New Roman" w:cs="Times New Roman"/>
          <w:color w:val="000000" w:themeColor="text1"/>
          <w:sz w:val="24"/>
          <w:szCs w:val="24"/>
          <w:lang w:val="en-GB"/>
        </w:rPr>
        <w:t xml:space="preserve"> – Q</w:t>
      </w:r>
      <w:r w:rsidR="00247E9D" w:rsidRPr="00C73909">
        <w:rPr>
          <w:rFonts w:ascii="Times New Roman" w:hAnsi="Times New Roman" w:cs="Times New Roman"/>
          <w:color w:val="000000" w:themeColor="text1"/>
          <w:sz w:val="24"/>
          <w:szCs w:val="24"/>
          <w:vertAlign w:val="superscript"/>
          <w:lang w:val="en-GB"/>
        </w:rPr>
        <w:t>24</w:t>
      </w:r>
      <w:r w:rsidR="00247E9D" w:rsidRPr="00C73909">
        <w:rPr>
          <w:rFonts w:ascii="Times New Roman" w:hAnsi="Times New Roman" w:cs="Times New Roman"/>
          <w:color w:val="000000" w:themeColor="text1"/>
          <w:sz w:val="24"/>
          <w:szCs w:val="24"/>
          <w:lang w:val="en-GB"/>
        </w:rPr>
        <w:t>)</w:t>
      </w:r>
      <w:r w:rsidR="00C90C93" w:rsidRPr="00C73909">
        <w:rPr>
          <w:rFonts w:ascii="Times New Roman" w:hAnsi="Times New Roman" w:cs="Times New Roman"/>
          <w:color w:val="000000" w:themeColor="text1"/>
          <w:sz w:val="24"/>
          <w:szCs w:val="24"/>
          <w:lang w:val="en-GB"/>
        </w:rPr>
        <w:t xml:space="preserve"> </w:t>
      </w:r>
      <w:r w:rsidR="00B97AF4" w:rsidRPr="00C73909">
        <w:rPr>
          <w:rFonts w:ascii="Times New Roman" w:hAnsi="Times New Roman" w:cs="Times New Roman"/>
          <w:color w:val="000000" w:themeColor="text1"/>
          <w:sz w:val="24"/>
          <w:szCs w:val="24"/>
          <w:lang w:val="en-GB"/>
        </w:rPr>
        <w:t>with gender as an independent variable</w:t>
      </w:r>
      <w:r w:rsidR="00247E9D" w:rsidRPr="00C73909">
        <w:rPr>
          <w:rFonts w:ascii="Times New Roman" w:hAnsi="Times New Roman" w:cs="Times New Roman"/>
          <w:color w:val="000000" w:themeColor="text1"/>
          <w:sz w:val="24"/>
          <w:szCs w:val="24"/>
          <w:lang w:val="en-GB"/>
        </w:rPr>
        <w:t xml:space="preserve">) </w:t>
      </w:r>
      <w:r w:rsidR="002971CF" w:rsidRPr="00C73909">
        <w:rPr>
          <w:rFonts w:ascii="Times New Roman" w:hAnsi="Times New Roman" w:cs="Times New Roman"/>
          <w:color w:val="000000" w:themeColor="text1"/>
          <w:sz w:val="24"/>
          <w:szCs w:val="24"/>
          <w:lang w:val="en-GB"/>
        </w:rPr>
        <w:t xml:space="preserve">show that a statistically significant difference was found </w:t>
      </w:r>
      <w:r w:rsidR="002971CF" w:rsidRPr="006D6F5F">
        <w:rPr>
          <w:rFonts w:ascii="Times New Roman" w:hAnsi="Times New Roman" w:cs="Times New Roman"/>
          <w:color w:val="000000" w:themeColor="text1"/>
          <w:sz w:val="24"/>
          <w:szCs w:val="24"/>
          <w:lang w:val="en-GB"/>
        </w:rPr>
        <w:lastRenderedPageBreak/>
        <w:t xml:space="preserve">between </w:t>
      </w:r>
      <w:r w:rsidR="005B7D8E" w:rsidRPr="006D6F5F">
        <w:rPr>
          <w:rFonts w:ascii="Times New Roman" w:hAnsi="Times New Roman"/>
          <w:snapToGrid w:val="0"/>
          <w:color w:val="000000" w:themeColor="text1"/>
          <w:sz w:val="24"/>
          <w:szCs w:val="24"/>
          <w:lang w:val="en-GB"/>
        </w:rPr>
        <w:t xml:space="preserve">male and female </w:t>
      </w:r>
      <w:r w:rsidR="002971CF" w:rsidRPr="006D6F5F">
        <w:rPr>
          <w:rFonts w:ascii="Times New Roman" w:hAnsi="Times New Roman" w:cs="Times New Roman"/>
          <w:color w:val="000000" w:themeColor="text1"/>
          <w:sz w:val="24"/>
          <w:szCs w:val="24"/>
          <w:lang w:val="en-GB"/>
        </w:rPr>
        <w:t xml:space="preserve">regarding the combination of dependent variables </w:t>
      </w:r>
      <w:r w:rsidR="00247E9D" w:rsidRPr="006D6F5F">
        <w:rPr>
          <w:rFonts w:ascii="Times New Roman" w:hAnsi="Times New Roman" w:cs="Times New Roman"/>
          <w:color w:val="000000" w:themeColor="text1"/>
          <w:sz w:val="24"/>
          <w:szCs w:val="24"/>
          <w:lang w:val="en-GB"/>
        </w:rPr>
        <w:t xml:space="preserve">F(8, 327) =4.24, p=0.000; </w:t>
      </w:r>
      <w:proofErr w:type="spellStart"/>
      <w:r w:rsidR="00247E9D" w:rsidRPr="006D6F5F">
        <w:rPr>
          <w:rFonts w:ascii="Times New Roman" w:hAnsi="Times New Roman" w:cs="Times New Roman"/>
          <w:color w:val="000000" w:themeColor="text1"/>
          <w:sz w:val="24"/>
          <w:szCs w:val="24"/>
          <w:lang w:val="en-GB"/>
        </w:rPr>
        <w:t>Wilks</w:t>
      </w:r>
      <w:proofErr w:type="spellEnd"/>
      <w:r w:rsidR="007300DF" w:rsidRPr="006D6F5F">
        <w:rPr>
          <w:rFonts w:ascii="Times New Roman" w:hAnsi="Times New Roman" w:cs="Times New Roman"/>
          <w:color w:val="000000" w:themeColor="text1"/>
          <w:sz w:val="24"/>
          <w:szCs w:val="24"/>
          <w:lang w:val="en-GB"/>
        </w:rPr>
        <w:t>’</w:t>
      </w:r>
      <w:r w:rsidR="00247E9D" w:rsidRPr="006D6F5F">
        <w:rPr>
          <w:rFonts w:ascii="Times New Roman" w:hAnsi="Times New Roman" w:cs="Times New Roman"/>
          <w:color w:val="000000" w:themeColor="text1"/>
          <w:sz w:val="24"/>
          <w:szCs w:val="24"/>
          <w:lang w:val="en-GB"/>
        </w:rPr>
        <w:t xml:space="preserve"> Lambda = </w:t>
      </w:r>
      <w:r w:rsidR="00247E9D" w:rsidRPr="006D6F5F">
        <w:rPr>
          <w:rFonts w:ascii="Times New Roman" w:hAnsi="Times New Roman" w:cs="Times New Roman"/>
          <w:color w:val="000000" w:themeColor="text1"/>
          <w:sz w:val="24"/>
          <w:szCs w:val="24"/>
          <w:lang w:val="en-GB" w:bidi="en-US"/>
        </w:rPr>
        <w:t>.904</w:t>
      </w:r>
      <w:r w:rsidR="00247E9D" w:rsidRPr="006D6F5F">
        <w:rPr>
          <w:rFonts w:ascii="Times New Roman" w:hAnsi="Times New Roman" w:cs="Times New Roman"/>
          <w:color w:val="000000" w:themeColor="text1"/>
          <w:sz w:val="24"/>
          <w:szCs w:val="24"/>
          <w:lang w:val="en-GB"/>
        </w:rPr>
        <w:t xml:space="preserve">. </w:t>
      </w:r>
      <w:r w:rsidR="00B97AF4" w:rsidRPr="006D6F5F">
        <w:rPr>
          <w:rFonts w:ascii="Times New Roman" w:hAnsi="Times New Roman" w:cs="Times New Roman"/>
          <w:color w:val="000000" w:themeColor="text1"/>
          <w:sz w:val="24"/>
          <w:szCs w:val="24"/>
          <w:lang w:val="en-GB"/>
        </w:rPr>
        <w:t>When the results of the dependent variables were considered separately, it was determined that the following differences reached statistical significance</w:t>
      </w:r>
      <w:r w:rsidR="00247E9D" w:rsidRPr="006D6F5F">
        <w:rPr>
          <w:rFonts w:ascii="Times New Roman" w:hAnsi="Times New Roman" w:cs="Times New Roman"/>
          <w:color w:val="000000" w:themeColor="text1"/>
          <w:sz w:val="24"/>
          <w:szCs w:val="24"/>
          <w:lang w:val="en-GB"/>
        </w:rPr>
        <w:t xml:space="preserve"> (</w:t>
      </w:r>
      <w:r w:rsidR="00E065EF" w:rsidRPr="006D6F5F">
        <w:rPr>
          <w:rFonts w:ascii="Times New Roman" w:hAnsi="Times New Roman"/>
          <w:snapToGrid w:val="0"/>
          <w:color w:val="000000" w:themeColor="text1"/>
          <w:sz w:val="24"/>
          <w:szCs w:val="24"/>
          <w:lang w:val="en-GB"/>
        </w:rPr>
        <w:t xml:space="preserve">together with </w:t>
      </w:r>
      <w:proofErr w:type="spellStart"/>
      <w:r w:rsidR="00E065EF" w:rsidRPr="006D6F5F">
        <w:rPr>
          <w:rFonts w:ascii="Times New Roman" w:hAnsi="Times New Roman"/>
          <w:snapToGrid w:val="0"/>
          <w:color w:val="000000" w:themeColor="text1"/>
          <w:sz w:val="24"/>
          <w:szCs w:val="24"/>
          <w:lang w:val="en-GB"/>
        </w:rPr>
        <w:t>Bonferroni</w:t>
      </w:r>
      <w:proofErr w:type="spellEnd"/>
      <w:r w:rsidR="00E065EF" w:rsidRPr="006D6F5F">
        <w:rPr>
          <w:rFonts w:ascii="Times New Roman" w:hAnsi="Times New Roman"/>
          <w:snapToGrid w:val="0"/>
          <w:color w:val="000000" w:themeColor="text1"/>
          <w:sz w:val="24"/>
          <w:szCs w:val="24"/>
          <w:lang w:val="en-GB"/>
        </w:rPr>
        <w:t xml:space="preserve"> adjusted alpha level of</w:t>
      </w:r>
      <w:r w:rsidR="00247E9D" w:rsidRPr="006D6F5F">
        <w:rPr>
          <w:rFonts w:ascii="Times New Roman" w:hAnsi="Times New Roman" w:cs="Times New Roman"/>
          <w:color w:val="000000" w:themeColor="text1"/>
          <w:sz w:val="24"/>
          <w:szCs w:val="24"/>
          <w:lang w:val="en-GB"/>
        </w:rPr>
        <w:t xml:space="preserve"> 0.006): Q</w:t>
      </w:r>
      <w:r w:rsidR="00247E9D" w:rsidRPr="006D6F5F">
        <w:rPr>
          <w:rFonts w:ascii="Times New Roman" w:hAnsi="Times New Roman" w:cs="Times New Roman"/>
          <w:color w:val="000000" w:themeColor="text1"/>
          <w:sz w:val="24"/>
          <w:szCs w:val="24"/>
          <w:vertAlign w:val="superscript"/>
          <w:lang w:val="en-GB"/>
        </w:rPr>
        <w:t xml:space="preserve">21 </w:t>
      </w:r>
      <w:r w:rsidR="00247E9D" w:rsidRPr="006D6F5F">
        <w:rPr>
          <w:rFonts w:ascii="Times New Roman" w:hAnsi="Times New Roman" w:cs="Times New Roman"/>
          <w:color w:val="000000" w:themeColor="text1"/>
          <w:sz w:val="24"/>
          <w:szCs w:val="24"/>
          <w:lang w:val="en-GB"/>
        </w:rPr>
        <w:t xml:space="preserve">– </w:t>
      </w:r>
      <w:r w:rsidR="00247E9D" w:rsidRPr="006D6F5F">
        <w:rPr>
          <w:rFonts w:ascii="Times New Roman" w:hAnsi="Times New Roman" w:cs="Times New Roman"/>
          <w:color w:val="000000" w:themeColor="text1"/>
          <w:sz w:val="24"/>
          <w:szCs w:val="24"/>
          <w:lang w:val="en-GB" w:bidi="en-US"/>
        </w:rPr>
        <w:t>F</w:t>
      </w:r>
      <w:r w:rsidR="00AC50C1" w:rsidRPr="006D6F5F">
        <w:rPr>
          <w:rFonts w:ascii="Times New Roman" w:hAnsi="Times New Roman" w:cs="Times New Roman"/>
          <w:color w:val="000000" w:themeColor="text1"/>
          <w:sz w:val="24"/>
          <w:szCs w:val="24"/>
          <w:lang w:val="en-GB" w:bidi="en-US"/>
        </w:rPr>
        <w:t xml:space="preserve"> </w:t>
      </w:r>
      <w:r w:rsidR="00247E9D" w:rsidRPr="006D6F5F">
        <w:rPr>
          <w:rFonts w:ascii="Times New Roman" w:hAnsi="Times New Roman" w:cs="Times New Roman"/>
          <w:color w:val="000000" w:themeColor="text1"/>
          <w:sz w:val="24"/>
          <w:szCs w:val="24"/>
          <w:lang w:val="en-GB" w:bidi="en-US"/>
        </w:rPr>
        <w:t>(</w:t>
      </w:r>
      <w:r w:rsidR="00247E9D" w:rsidRPr="006D6F5F">
        <w:rPr>
          <w:rFonts w:ascii="Times New Roman" w:hAnsi="Times New Roman" w:cs="Times New Roman"/>
          <w:color w:val="000000" w:themeColor="text1"/>
          <w:sz w:val="24"/>
          <w:szCs w:val="24"/>
          <w:lang w:val="en-GB"/>
        </w:rPr>
        <w:t>1</w:t>
      </w:r>
      <w:r w:rsidR="00247E9D" w:rsidRPr="006D6F5F">
        <w:rPr>
          <w:rFonts w:ascii="Times New Roman" w:hAnsi="Times New Roman" w:cs="Times New Roman"/>
          <w:color w:val="000000" w:themeColor="text1"/>
          <w:sz w:val="24"/>
          <w:szCs w:val="24"/>
          <w:lang w:val="en-GB" w:bidi="en-US"/>
        </w:rPr>
        <w:t>, 327)</w:t>
      </w:r>
      <w:r w:rsidR="00AC50C1" w:rsidRPr="006D6F5F">
        <w:rPr>
          <w:rFonts w:ascii="Times New Roman" w:hAnsi="Times New Roman" w:cs="Times New Roman"/>
          <w:color w:val="000000" w:themeColor="text1"/>
          <w:sz w:val="24"/>
          <w:szCs w:val="24"/>
          <w:lang w:val="en-GB" w:bidi="en-US"/>
        </w:rPr>
        <w:t xml:space="preserve"> </w:t>
      </w:r>
      <w:r w:rsidR="00247E9D" w:rsidRPr="006D6F5F">
        <w:rPr>
          <w:rFonts w:ascii="Times New Roman" w:hAnsi="Times New Roman" w:cs="Times New Roman"/>
          <w:color w:val="000000" w:themeColor="text1"/>
          <w:sz w:val="24"/>
          <w:szCs w:val="24"/>
          <w:lang w:val="en-GB" w:bidi="en-US"/>
        </w:rPr>
        <w:t>=</w:t>
      </w:r>
      <w:r w:rsidR="00247E9D" w:rsidRPr="006D6F5F">
        <w:rPr>
          <w:rFonts w:ascii="Times New Roman" w:hAnsi="Times New Roman" w:cs="Times New Roman"/>
          <w:color w:val="000000" w:themeColor="text1"/>
          <w:sz w:val="24"/>
          <w:szCs w:val="24"/>
          <w:lang w:val="en-GB"/>
        </w:rPr>
        <w:t>12.71</w:t>
      </w:r>
      <w:r w:rsidR="00247E9D" w:rsidRPr="006D6F5F">
        <w:rPr>
          <w:rFonts w:ascii="Times New Roman" w:hAnsi="Times New Roman" w:cs="Times New Roman"/>
          <w:color w:val="000000" w:themeColor="text1"/>
          <w:sz w:val="24"/>
          <w:szCs w:val="24"/>
          <w:lang w:val="en-GB" w:bidi="en-US"/>
        </w:rPr>
        <w:t>, p=0.000; ηp</w:t>
      </w:r>
      <w:r w:rsidR="00247E9D" w:rsidRPr="006D6F5F">
        <w:rPr>
          <w:rFonts w:ascii="Times New Roman" w:hAnsi="Times New Roman" w:cs="Times New Roman"/>
          <w:color w:val="000000" w:themeColor="text1"/>
          <w:sz w:val="24"/>
          <w:szCs w:val="24"/>
          <w:vertAlign w:val="superscript"/>
          <w:lang w:val="en-GB" w:bidi="en-US"/>
        </w:rPr>
        <w:t>2</w:t>
      </w:r>
      <w:r w:rsidR="00247E9D" w:rsidRPr="006D6F5F">
        <w:rPr>
          <w:rFonts w:ascii="Times New Roman" w:hAnsi="Times New Roman" w:cs="Times New Roman"/>
          <w:color w:val="000000" w:themeColor="text1"/>
          <w:sz w:val="24"/>
          <w:szCs w:val="24"/>
          <w:lang w:val="en-GB" w:bidi="en-US"/>
        </w:rPr>
        <w:t xml:space="preserve"> = </w:t>
      </w:r>
      <w:r w:rsidR="00247E9D" w:rsidRPr="006D6F5F">
        <w:rPr>
          <w:rFonts w:ascii="Times New Roman" w:hAnsi="Times New Roman" w:cs="Times New Roman"/>
          <w:color w:val="000000" w:themeColor="text1"/>
          <w:sz w:val="24"/>
          <w:szCs w:val="24"/>
          <w:lang w:val="en-GB"/>
        </w:rPr>
        <w:t>0</w:t>
      </w:r>
      <w:r w:rsidR="00247E9D" w:rsidRPr="006D6F5F">
        <w:rPr>
          <w:rFonts w:ascii="Times New Roman" w:hAnsi="Times New Roman" w:cs="Times New Roman"/>
          <w:color w:val="000000" w:themeColor="text1"/>
          <w:sz w:val="24"/>
          <w:szCs w:val="24"/>
          <w:lang w:val="en-GB" w:bidi="en-US"/>
        </w:rPr>
        <w:t>.</w:t>
      </w:r>
      <w:r w:rsidR="00247E9D" w:rsidRPr="006D6F5F">
        <w:rPr>
          <w:rFonts w:ascii="Times New Roman" w:hAnsi="Times New Roman" w:cs="Times New Roman"/>
          <w:color w:val="000000" w:themeColor="text1"/>
          <w:sz w:val="24"/>
          <w:szCs w:val="24"/>
          <w:lang w:val="en-GB"/>
        </w:rPr>
        <w:t>037</w:t>
      </w:r>
      <w:r w:rsidR="00247E9D" w:rsidRPr="006D6F5F">
        <w:rPr>
          <w:rFonts w:ascii="Times New Roman" w:hAnsi="Times New Roman" w:cs="Times New Roman"/>
          <w:color w:val="000000" w:themeColor="text1"/>
          <w:sz w:val="24"/>
          <w:szCs w:val="24"/>
          <w:lang w:val="en-GB" w:bidi="en-US"/>
        </w:rPr>
        <w:t>.</w:t>
      </w:r>
      <w:r w:rsidR="00247E9D" w:rsidRPr="006D6F5F">
        <w:rPr>
          <w:rFonts w:ascii="Times New Roman" w:hAnsi="Times New Roman" w:cs="Times New Roman"/>
          <w:color w:val="000000" w:themeColor="text1"/>
          <w:sz w:val="24"/>
          <w:szCs w:val="24"/>
          <w:lang w:val="en-GB"/>
        </w:rPr>
        <w:t xml:space="preserve"> </w:t>
      </w:r>
      <w:r w:rsidR="004D23B3" w:rsidRPr="006D6F5F">
        <w:rPr>
          <w:rFonts w:ascii="Times New Roman" w:hAnsi="Times New Roman" w:cs="Times New Roman"/>
          <w:color w:val="000000" w:themeColor="text1"/>
          <w:sz w:val="24"/>
          <w:szCs w:val="24"/>
          <w:lang w:val="en-GB"/>
        </w:rPr>
        <w:t>An overview</w:t>
      </w:r>
      <w:r w:rsidR="004D23B3" w:rsidRPr="006D6F5F">
        <w:rPr>
          <w:rFonts w:ascii="Times New Roman" w:hAnsi="Times New Roman" w:cs="Times New Roman"/>
          <w:color w:val="000000" w:themeColor="text1"/>
          <w:sz w:val="24"/>
          <w:szCs w:val="24"/>
        </w:rPr>
        <w:t xml:space="preserve"> </w:t>
      </w:r>
      <w:r w:rsidR="00DF38A1" w:rsidRPr="006D6F5F">
        <w:rPr>
          <w:rFonts w:ascii="Times New Roman" w:hAnsi="Times New Roman" w:cs="Times New Roman"/>
          <w:color w:val="000000" w:themeColor="text1"/>
          <w:sz w:val="24"/>
          <w:szCs w:val="24"/>
          <w:lang w:val="en-GB"/>
        </w:rPr>
        <w:t xml:space="preserve">of the average values of the results revealed that slightly higher levels of perception that the private security </w:t>
      </w:r>
      <w:r w:rsidR="00EA08B0" w:rsidRPr="006D6F5F">
        <w:rPr>
          <w:rFonts w:ascii="Times New Roman" w:hAnsi="Times New Roman" w:cs="Times New Roman"/>
          <w:color w:val="000000" w:themeColor="text1"/>
          <w:sz w:val="24"/>
          <w:szCs w:val="24"/>
          <w:lang w:val="en-GB"/>
        </w:rPr>
        <w:t>officer</w:t>
      </w:r>
      <w:r w:rsidR="00DF38A1" w:rsidRPr="006D6F5F">
        <w:rPr>
          <w:rFonts w:ascii="Times New Roman" w:hAnsi="Times New Roman" w:cs="Times New Roman"/>
          <w:color w:val="000000" w:themeColor="text1"/>
          <w:sz w:val="24"/>
          <w:szCs w:val="24"/>
          <w:lang w:val="en-GB"/>
        </w:rPr>
        <w:t xml:space="preserve">’s job is </w:t>
      </w:r>
      <w:r w:rsidR="003372FE" w:rsidRPr="006D6F5F">
        <w:rPr>
          <w:rFonts w:ascii="Times New Roman" w:hAnsi="Times New Roman" w:cs="Times New Roman"/>
          <w:color w:val="000000" w:themeColor="text1"/>
          <w:sz w:val="24"/>
          <w:szCs w:val="24"/>
          <w:lang w:val="en-GB"/>
        </w:rPr>
        <w:t>more</w:t>
      </w:r>
      <w:r w:rsidR="00DF38A1" w:rsidRPr="006D6F5F">
        <w:rPr>
          <w:rFonts w:ascii="Times New Roman" w:hAnsi="Times New Roman" w:cs="Times New Roman"/>
          <w:color w:val="000000" w:themeColor="text1"/>
          <w:sz w:val="24"/>
          <w:szCs w:val="24"/>
          <w:lang w:val="en-GB"/>
        </w:rPr>
        <w:t xml:space="preserve"> paid were observed</w:t>
      </w:r>
      <w:r w:rsidR="00752DF4" w:rsidRPr="006D6F5F">
        <w:rPr>
          <w:rFonts w:ascii="Times New Roman" w:hAnsi="Times New Roman" w:cs="Times New Roman"/>
          <w:color w:val="000000" w:themeColor="text1"/>
          <w:sz w:val="24"/>
          <w:szCs w:val="24"/>
          <w:lang w:val="en-GB"/>
        </w:rPr>
        <w:t xml:space="preserve"> </w:t>
      </w:r>
      <w:r w:rsidR="008976C5" w:rsidRPr="006D6F5F">
        <w:rPr>
          <w:rFonts w:ascii="Times New Roman" w:hAnsi="Times New Roman" w:cs="Times New Roman"/>
          <w:color w:val="000000" w:themeColor="text1"/>
          <w:sz w:val="24"/>
          <w:szCs w:val="24"/>
          <w:lang w:val="en-GB"/>
        </w:rPr>
        <w:t>at</w:t>
      </w:r>
      <w:r w:rsidR="00752DF4" w:rsidRPr="006D6F5F">
        <w:rPr>
          <w:rFonts w:ascii="Times New Roman" w:hAnsi="Times New Roman" w:cs="Times New Roman"/>
          <w:color w:val="000000" w:themeColor="text1"/>
          <w:sz w:val="24"/>
          <w:szCs w:val="24"/>
          <w:lang w:val="en-GB"/>
        </w:rPr>
        <w:t xml:space="preserve"> </w:t>
      </w:r>
      <w:r w:rsidR="008976C5" w:rsidRPr="006D6F5F">
        <w:rPr>
          <w:rFonts w:ascii="Times New Roman" w:hAnsi="Times New Roman" w:cs="Times New Roman"/>
          <w:color w:val="000000" w:themeColor="text1"/>
          <w:sz w:val="24"/>
          <w:szCs w:val="24"/>
          <w:lang w:val="en-GB"/>
        </w:rPr>
        <w:t>female</w:t>
      </w:r>
      <w:r w:rsidR="00752DF4" w:rsidRPr="006D6F5F">
        <w:rPr>
          <w:rFonts w:ascii="Times New Roman" w:hAnsi="Times New Roman" w:cs="Times New Roman"/>
          <w:color w:val="000000" w:themeColor="text1"/>
          <w:sz w:val="24"/>
          <w:szCs w:val="24"/>
          <w:lang w:val="en-GB"/>
        </w:rPr>
        <w:t xml:space="preserve"> (M=2.78, SD=.99)</w:t>
      </w:r>
      <w:r w:rsidR="00DF38A1" w:rsidRPr="006D6F5F">
        <w:rPr>
          <w:rFonts w:ascii="Times New Roman" w:hAnsi="Times New Roman" w:cs="Times New Roman"/>
          <w:color w:val="000000" w:themeColor="text1"/>
          <w:sz w:val="24"/>
          <w:szCs w:val="24"/>
          <w:lang w:val="en-GB"/>
        </w:rPr>
        <w:t xml:space="preserve"> than </w:t>
      </w:r>
      <w:r w:rsidR="008976C5" w:rsidRPr="006D6F5F">
        <w:rPr>
          <w:rFonts w:ascii="Times New Roman" w:hAnsi="Times New Roman" w:cs="Times New Roman"/>
          <w:color w:val="000000" w:themeColor="text1"/>
          <w:sz w:val="24"/>
          <w:szCs w:val="24"/>
          <w:lang w:val="en-GB"/>
        </w:rPr>
        <w:t xml:space="preserve">at </w:t>
      </w:r>
      <w:r w:rsidR="00DF38A1" w:rsidRPr="006D6F5F">
        <w:rPr>
          <w:rFonts w:ascii="Times New Roman" w:hAnsi="Times New Roman" w:cs="Times New Roman"/>
          <w:color w:val="000000" w:themeColor="text1"/>
          <w:sz w:val="24"/>
          <w:szCs w:val="24"/>
          <w:lang w:val="en-GB"/>
        </w:rPr>
        <w:t>m</w:t>
      </w:r>
      <w:r w:rsidR="008976C5" w:rsidRPr="006D6F5F">
        <w:rPr>
          <w:rFonts w:ascii="Times New Roman" w:hAnsi="Times New Roman" w:cs="Times New Roman"/>
          <w:color w:val="000000" w:themeColor="text1"/>
          <w:sz w:val="24"/>
          <w:szCs w:val="24"/>
          <w:lang w:val="en-GB"/>
        </w:rPr>
        <w:t>ale</w:t>
      </w:r>
      <w:r w:rsidR="00247E9D" w:rsidRPr="006D6F5F">
        <w:rPr>
          <w:rFonts w:ascii="Times New Roman" w:hAnsi="Times New Roman" w:cs="Times New Roman"/>
          <w:color w:val="000000" w:themeColor="text1"/>
          <w:sz w:val="24"/>
          <w:szCs w:val="24"/>
          <w:lang w:val="en-GB"/>
        </w:rPr>
        <w:t xml:space="preserve"> </w:t>
      </w:r>
      <w:r w:rsidR="00247E9D" w:rsidRPr="006D6F5F">
        <w:rPr>
          <w:rFonts w:ascii="Times New Roman" w:hAnsi="Times New Roman" w:cs="Times New Roman"/>
          <w:color w:val="000000" w:themeColor="text1"/>
          <w:sz w:val="24"/>
          <w:szCs w:val="24"/>
          <w:lang w:val="en-GB" w:bidi="en-US"/>
        </w:rPr>
        <w:t>(M=2.37, SD=1.08)</w:t>
      </w:r>
      <w:r w:rsidR="00247E9D" w:rsidRPr="006D6F5F">
        <w:rPr>
          <w:rFonts w:ascii="Times New Roman" w:hAnsi="Times New Roman" w:cs="Times New Roman"/>
          <w:color w:val="000000" w:themeColor="text1"/>
          <w:sz w:val="24"/>
          <w:szCs w:val="24"/>
          <w:lang w:val="en-GB"/>
        </w:rPr>
        <w:t>; Q</w:t>
      </w:r>
      <w:r w:rsidR="00247E9D" w:rsidRPr="006D6F5F">
        <w:rPr>
          <w:rFonts w:ascii="Times New Roman" w:hAnsi="Times New Roman" w:cs="Times New Roman"/>
          <w:color w:val="000000" w:themeColor="text1"/>
          <w:sz w:val="24"/>
          <w:szCs w:val="24"/>
          <w:vertAlign w:val="superscript"/>
          <w:lang w:val="en-GB"/>
        </w:rPr>
        <w:t xml:space="preserve">22 </w:t>
      </w:r>
      <w:r w:rsidR="00247E9D" w:rsidRPr="006D6F5F">
        <w:rPr>
          <w:rFonts w:ascii="Times New Roman" w:hAnsi="Times New Roman" w:cs="Times New Roman"/>
          <w:color w:val="000000" w:themeColor="text1"/>
          <w:sz w:val="24"/>
          <w:szCs w:val="24"/>
          <w:lang w:val="en-GB"/>
        </w:rPr>
        <w:t xml:space="preserve">– </w:t>
      </w:r>
      <w:proofErr w:type="gramStart"/>
      <w:r w:rsidR="00247E9D" w:rsidRPr="006D6F5F">
        <w:rPr>
          <w:rFonts w:ascii="Times New Roman" w:hAnsi="Times New Roman" w:cs="Times New Roman"/>
          <w:color w:val="000000" w:themeColor="text1"/>
          <w:sz w:val="24"/>
          <w:szCs w:val="24"/>
          <w:lang w:val="en-GB" w:bidi="en-US"/>
        </w:rPr>
        <w:t>F(</w:t>
      </w:r>
      <w:proofErr w:type="gramEnd"/>
      <w:r w:rsidR="00247E9D" w:rsidRPr="006D6F5F">
        <w:rPr>
          <w:rFonts w:ascii="Times New Roman" w:hAnsi="Times New Roman" w:cs="Times New Roman"/>
          <w:color w:val="000000" w:themeColor="text1"/>
          <w:sz w:val="24"/>
          <w:szCs w:val="24"/>
          <w:lang w:val="en-GB"/>
        </w:rPr>
        <w:t>1</w:t>
      </w:r>
      <w:r w:rsidR="00247E9D" w:rsidRPr="006D6F5F">
        <w:rPr>
          <w:rFonts w:ascii="Times New Roman" w:hAnsi="Times New Roman" w:cs="Times New Roman"/>
          <w:color w:val="000000" w:themeColor="text1"/>
          <w:sz w:val="24"/>
          <w:szCs w:val="24"/>
          <w:lang w:val="en-GB" w:bidi="en-US"/>
        </w:rPr>
        <w:t>, 327)=</w:t>
      </w:r>
      <w:r w:rsidR="00247E9D" w:rsidRPr="006D6F5F">
        <w:rPr>
          <w:rFonts w:ascii="Times New Roman" w:hAnsi="Times New Roman" w:cs="Times New Roman"/>
          <w:color w:val="000000" w:themeColor="text1"/>
          <w:sz w:val="24"/>
          <w:szCs w:val="24"/>
          <w:lang w:val="en-GB"/>
        </w:rPr>
        <w:t>10.12</w:t>
      </w:r>
      <w:r w:rsidR="00247E9D" w:rsidRPr="006D6F5F">
        <w:rPr>
          <w:rFonts w:ascii="Times New Roman" w:hAnsi="Times New Roman" w:cs="Times New Roman"/>
          <w:color w:val="000000" w:themeColor="text1"/>
          <w:sz w:val="24"/>
          <w:szCs w:val="24"/>
          <w:lang w:val="en-GB" w:bidi="en-US"/>
        </w:rPr>
        <w:t>, p=0.002; ηp</w:t>
      </w:r>
      <w:r w:rsidR="00247E9D" w:rsidRPr="006D6F5F">
        <w:rPr>
          <w:rFonts w:ascii="Times New Roman" w:hAnsi="Times New Roman" w:cs="Times New Roman"/>
          <w:color w:val="000000" w:themeColor="text1"/>
          <w:sz w:val="24"/>
          <w:szCs w:val="24"/>
          <w:vertAlign w:val="superscript"/>
          <w:lang w:val="en-GB" w:bidi="en-US"/>
        </w:rPr>
        <w:t>2</w:t>
      </w:r>
      <w:r w:rsidR="00247E9D" w:rsidRPr="006D6F5F">
        <w:rPr>
          <w:rFonts w:ascii="Times New Roman" w:hAnsi="Times New Roman" w:cs="Times New Roman"/>
          <w:color w:val="000000" w:themeColor="text1"/>
          <w:sz w:val="24"/>
          <w:szCs w:val="24"/>
          <w:lang w:val="en-GB" w:bidi="en-US"/>
        </w:rPr>
        <w:t xml:space="preserve"> = </w:t>
      </w:r>
      <w:r w:rsidR="00247E9D" w:rsidRPr="006D6F5F">
        <w:rPr>
          <w:rFonts w:ascii="Times New Roman" w:hAnsi="Times New Roman" w:cs="Times New Roman"/>
          <w:color w:val="000000" w:themeColor="text1"/>
          <w:sz w:val="24"/>
          <w:szCs w:val="24"/>
          <w:lang w:val="en-GB"/>
        </w:rPr>
        <w:t>0</w:t>
      </w:r>
      <w:r w:rsidR="00247E9D" w:rsidRPr="006D6F5F">
        <w:rPr>
          <w:rFonts w:ascii="Times New Roman" w:hAnsi="Times New Roman" w:cs="Times New Roman"/>
          <w:color w:val="000000" w:themeColor="text1"/>
          <w:sz w:val="24"/>
          <w:szCs w:val="24"/>
          <w:lang w:val="en-GB" w:bidi="en-US"/>
        </w:rPr>
        <w:t>.</w:t>
      </w:r>
      <w:r w:rsidR="00247E9D" w:rsidRPr="006D6F5F">
        <w:rPr>
          <w:rFonts w:ascii="Times New Roman" w:hAnsi="Times New Roman" w:cs="Times New Roman"/>
          <w:color w:val="000000" w:themeColor="text1"/>
          <w:sz w:val="24"/>
          <w:szCs w:val="24"/>
          <w:lang w:val="en-GB"/>
        </w:rPr>
        <w:t>03</w:t>
      </w:r>
      <w:r w:rsidR="00247E9D" w:rsidRPr="006D6F5F">
        <w:rPr>
          <w:rFonts w:ascii="Times New Roman" w:hAnsi="Times New Roman" w:cs="Times New Roman"/>
          <w:color w:val="000000" w:themeColor="text1"/>
          <w:sz w:val="24"/>
          <w:szCs w:val="24"/>
          <w:lang w:val="en-GB" w:bidi="en-US"/>
        </w:rPr>
        <w:t>.</w:t>
      </w:r>
      <w:r w:rsidR="00247E9D" w:rsidRPr="006D6F5F">
        <w:rPr>
          <w:rFonts w:ascii="Times New Roman" w:hAnsi="Times New Roman" w:cs="Times New Roman"/>
          <w:color w:val="000000" w:themeColor="text1"/>
          <w:sz w:val="24"/>
          <w:szCs w:val="24"/>
          <w:lang w:val="en-GB"/>
        </w:rPr>
        <w:t xml:space="preserve"> </w:t>
      </w:r>
      <w:r w:rsidR="004D23B3" w:rsidRPr="006D6F5F">
        <w:rPr>
          <w:rFonts w:ascii="Times New Roman" w:hAnsi="Times New Roman" w:cs="Times New Roman"/>
          <w:color w:val="000000" w:themeColor="text1"/>
          <w:sz w:val="24"/>
          <w:szCs w:val="24"/>
          <w:lang w:val="en-GB"/>
        </w:rPr>
        <w:t>An overview</w:t>
      </w:r>
      <w:r w:rsidR="004D23B3" w:rsidRPr="006D6F5F">
        <w:rPr>
          <w:rFonts w:ascii="Times New Roman" w:hAnsi="Times New Roman" w:cs="Times New Roman"/>
          <w:color w:val="000000" w:themeColor="text1"/>
          <w:sz w:val="24"/>
          <w:szCs w:val="24"/>
        </w:rPr>
        <w:t xml:space="preserve"> </w:t>
      </w:r>
      <w:r w:rsidR="003372FE" w:rsidRPr="006D6F5F">
        <w:rPr>
          <w:rFonts w:ascii="Times New Roman" w:hAnsi="Times New Roman" w:cs="Times New Roman"/>
          <w:color w:val="000000" w:themeColor="text1"/>
          <w:sz w:val="24"/>
          <w:szCs w:val="24"/>
          <w:lang w:val="en-GB"/>
        </w:rPr>
        <w:t>of the average values of the results</w:t>
      </w:r>
      <w:r w:rsidR="00247E9D" w:rsidRPr="006D6F5F">
        <w:rPr>
          <w:rFonts w:ascii="Times New Roman" w:hAnsi="Times New Roman" w:cs="Times New Roman"/>
          <w:color w:val="000000" w:themeColor="text1"/>
          <w:sz w:val="24"/>
          <w:szCs w:val="24"/>
          <w:lang w:val="en-GB"/>
        </w:rPr>
        <w:t xml:space="preserve"> </w:t>
      </w:r>
      <w:r w:rsidR="003372FE" w:rsidRPr="006D6F5F">
        <w:rPr>
          <w:rFonts w:ascii="Times New Roman" w:hAnsi="Times New Roman" w:cs="Times New Roman"/>
          <w:color w:val="000000" w:themeColor="text1"/>
          <w:sz w:val="24"/>
          <w:szCs w:val="24"/>
          <w:lang w:val="en-GB"/>
        </w:rPr>
        <w:t xml:space="preserve">determined that </w:t>
      </w:r>
      <w:r w:rsidR="00752DF4" w:rsidRPr="006D6F5F">
        <w:rPr>
          <w:rFonts w:ascii="Times New Roman" w:hAnsi="Times New Roman" w:cs="Times New Roman"/>
          <w:color w:val="000000" w:themeColor="text1"/>
          <w:sz w:val="24"/>
          <w:szCs w:val="24"/>
          <w:lang w:val="en-GB"/>
        </w:rPr>
        <w:t>s</w:t>
      </w:r>
      <w:r w:rsidR="003372FE" w:rsidRPr="006D6F5F">
        <w:rPr>
          <w:rFonts w:ascii="Times New Roman" w:hAnsi="Times New Roman" w:cs="Times New Roman"/>
          <w:color w:val="000000" w:themeColor="text1"/>
          <w:sz w:val="24"/>
          <w:szCs w:val="24"/>
          <w:lang w:val="en-GB"/>
        </w:rPr>
        <w:t xml:space="preserve">lightly higher levels of perception that the private security </w:t>
      </w:r>
      <w:r w:rsidR="008976C5" w:rsidRPr="006D6F5F">
        <w:rPr>
          <w:rFonts w:ascii="Times New Roman" w:hAnsi="Times New Roman" w:cs="Times New Roman"/>
          <w:color w:val="000000" w:themeColor="text1"/>
          <w:sz w:val="24"/>
          <w:szCs w:val="24"/>
          <w:lang w:val="en-GB"/>
        </w:rPr>
        <w:t>officer</w:t>
      </w:r>
      <w:r w:rsidR="003372FE" w:rsidRPr="006D6F5F">
        <w:rPr>
          <w:rFonts w:ascii="Times New Roman" w:hAnsi="Times New Roman" w:cs="Times New Roman"/>
          <w:color w:val="000000" w:themeColor="text1"/>
          <w:sz w:val="24"/>
          <w:szCs w:val="24"/>
          <w:lang w:val="en-GB"/>
        </w:rPr>
        <w:t>’s job is more paid were observed</w:t>
      </w:r>
      <w:r w:rsidR="00752DF4" w:rsidRPr="006D6F5F">
        <w:rPr>
          <w:rFonts w:ascii="Times New Roman" w:hAnsi="Times New Roman" w:cs="Times New Roman"/>
          <w:color w:val="000000" w:themeColor="text1"/>
          <w:sz w:val="24"/>
          <w:szCs w:val="24"/>
          <w:lang w:val="en-GB"/>
        </w:rPr>
        <w:t xml:space="preserve"> </w:t>
      </w:r>
      <w:r w:rsidR="00224540" w:rsidRPr="006D6F5F">
        <w:rPr>
          <w:rFonts w:ascii="Times New Roman" w:hAnsi="Times New Roman" w:cs="Times New Roman"/>
          <w:color w:val="000000" w:themeColor="text1"/>
          <w:sz w:val="24"/>
          <w:szCs w:val="24"/>
          <w:lang w:val="en-GB"/>
        </w:rPr>
        <w:t>at</w:t>
      </w:r>
      <w:r w:rsidR="00752DF4" w:rsidRPr="006D6F5F">
        <w:rPr>
          <w:rFonts w:ascii="Times New Roman" w:hAnsi="Times New Roman" w:cs="Times New Roman"/>
          <w:color w:val="000000" w:themeColor="text1"/>
          <w:sz w:val="24"/>
          <w:szCs w:val="24"/>
          <w:lang w:val="en-GB"/>
        </w:rPr>
        <w:t xml:space="preserve"> </w:t>
      </w:r>
      <w:r w:rsidR="00224540" w:rsidRPr="006D6F5F">
        <w:rPr>
          <w:rFonts w:ascii="Times New Roman" w:hAnsi="Times New Roman" w:cs="Times New Roman"/>
          <w:color w:val="000000" w:themeColor="text1"/>
          <w:sz w:val="24"/>
          <w:szCs w:val="24"/>
          <w:lang w:val="en-GB"/>
        </w:rPr>
        <w:t>female</w:t>
      </w:r>
      <w:r w:rsidR="00752DF4" w:rsidRPr="006D6F5F">
        <w:rPr>
          <w:rFonts w:ascii="Times New Roman" w:hAnsi="Times New Roman" w:cs="Times New Roman"/>
          <w:color w:val="000000" w:themeColor="text1"/>
          <w:sz w:val="24"/>
          <w:szCs w:val="24"/>
          <w:lang w:val="en-GB"/>
        </w:rPr>
        <w:t xml:space="preserve"> (M=1.72, SD=.76)</w:t>
      </w:r>
      <w:r w:rsidR="003372FE" w:rsidRPr="006D6F5F">
        <w:rPr>
          <w:rFonts w:ascii="Times New Roman" w:hAnsi="Times New Roman" w:cs="Times New Roman"/>
          <w:color w:val="000000" w:themeColor="text1"/>
          <w:sz w:val="24"/>
          <w:szCs w:val="24"/>
          <w:lang w:val="en-GB"/>
        </w:rPr>
        <w:t xml:space="preserve"> than </w:t>
      </w:r>
      <w:r w:rsidR="00224540" w:rsidRPr="006D6F5F">
        <w:rPr>
          <w:rFonts w:ascii="Times New Roman" w:hAnsi="Times New Roman" w:cs="Times New Roman"/>
          <w:color w:val="000000" w:themeColor="text1"/>
          <w:sz w:val="24"/>
          <w:szCs w:val="24"/>
          <w:lang w:val="en-GB"/>
        </w:rPr>
        <w:t>at</w:t>
      </w:r>
      <w:r w:rsidR="003372FE" w:rsidRPr="006D6F5F">
        <w:rPr>
          <w:rFonts w:ascii="Times New Roman" w:hAnsi="Times New Roman" w:cs="Times New Roman"/>
          <w:color w:val="000000" w:themeColor="text1"/>
          <w:sz w:val="24"/>
          <w:szCs w:val="24"/>
          <w:lang w:val="en-GB"/>
        </w:rPr>
        <w:t xml:space="preserve"> m</w:t>
      </w:r>
      <w:r w:rsidR="00224540" w:rsidRPr="006D6F5F">
        <w:rPr>
          <w:rFonts w:ascii="Times New Roman" w:hAnsi="Times New Roman" w:cs="Times New Roman"/>
          <w:color w:val="000000" w:themeColor="text1"/>
          <w:sz w:val="24"/>
          <w:szCs w:val="24"/>
          <w:lang w:val="en-GB"/>
        </w:rPr>
        <w:t>ale</w:t>
      </w:r>
      <w:r w:rsidR="00247E9D" w:rsidRPr="006D6F5F">
        <w:rPr>
          <w:rFonts w:ascii="Times New Roman" w:hAnsi="Times New Roman" w:cs="Times New Roman"/>
          <w:color w:val="000000" w:themeColor="text1"/>
          <w:sz w:val="24"/>
          <w:szCs w:val="24"/>
          <w:lang w:val="en-GB"/>
        </w:rPr>
        <w:t xml:space="preserve"> (M=1.72, SD=.90); Q</w:t>
      </w:r>
      <w:r w:rsidR="00247E9D" w:rsidRPr="006D6F5F">
        <w:rPr>
          <w:rFonts w:ascii="Times New Roman" w:hAnsi="Times New Roman" w:cs="Times New Roman"/>
          <w:color w:val="000000" w:themeColor="text1"/>
          <w:sz w:val="24"/>
          <w:szCs w:val="24"/>
          <w:vertAlign w:val="superscript"/>
          <w:lang w:val="en-GB"/>
        </w:rPr>
        <w:t xml:space="preserve">23 </w:t>
      </w:r>
      <w:r w:rsidR="00247E9D" w:rsidRPr="006D6F5F">
        <w:rPr>
          <w:rFonts w:ascii="Times New Roman" w:hAnsi="Times New Roman" w:cs="Times New Roman"/>
          <w:color w:val="000000" w:themeColor="text1"/>
          <w:sz w:val="24"/>
          <w:szCs w:val="24"/>
          <w:lang w:val="en-GB"/>
        </w:rPr>
        <w:t xml:space="preserve">– </w:t>
      </w:r>
      <w:r w:rsidR="00247E9D" w:rsidRPr="006D6F5F">
        <w:rPr>
          <w:rFonts w:ascii="Times New Roman" w:hAnsi="Times New Roman" w:cs="Times New Roman"/>
          <w:color w:val="000000" w:themeColor="text1"/>
          <w:sz w:val="24"/>
          <w:szCs w:val="24"/>
          <w:lang w:val="en-GB" w:bidi="en-US"/>
        </w:rPr>
        <w:t>F</w:t>
      </w:r>
      <w:r w:rsidR="00AC50C1" w:rsidRPr="006D6F5F">
        <w:rPr>
          <w:rFonts w:ascii="Times New Roman" w:hAnsi="Times New Roman" w:cs="Times New Roman"/>
          <w:color w:val="000000" w:themeColor="text1"/>
          <w:sz w:val="24"/>
          <w:szCs w:val="24"/>
          <w:lang w:val="en-GB" w:bidi="en-US"/>
        </w:rPr>
        <w:t xml:space="preserve"> </w:t>
      </w:r>
      <w:r w:rsidR="00247E9D" w:rsidRPr="006D6F5F">
        <w:rPr>
          <w:rFonts w:ascii="Times New Roman" w:hAnsi="Times New Roman" w:cs="Times New Roman"/>
          <w:color w:val="000000" w:themeColor="text1"/>
          <w:sz w:val="24"/>
          <w:szCs w:val="24"/>
          <w:lang w:val="en-GB" w:bidi="en-US"/>
        </w:rPr>
        <w:t>(</w:t>
      </w:r>
      <w:r w:rsidR="00247E9D" w:rsidRPr="006D6F5F">
        <w:rPr>
          <w:rFonts w:ascii="Times New Roman" w:hAnsi="Times New Roman" w:cs="Times New Roman"/>
          <w:color w:val="000000" w:themeColor="text1"/>
          <w:sz w:val="24"/>
          <w:szCs w:val="24"/>
          <w:lang w:val="en-GB"/>
        </w:rPr>
        <w:t>1</w:t>
      </w:r>
      <w:r w:rsidR="00247E9D" w:rsidRPr="006D6F5F">
        <w:rPr>
          <w:rFonts w:ascii="Times New Roman" w:hAnsi="Times New Roman" w:cs="Times New Roman"/>
          <w:color w:val="000000" w:themeColor="text1"/>
          <w:sz w:val="24"/>
          <w:szCs w:val="24"/>
          <w:lang w:val="en-GB" w:bidi="en-US"/>
        </w:rPr>
        <w:t>, 327)</w:t>
      </w:r>
      <w:r w:rsidR="00AC50C1" w:rsidRPr="006D6F5F">
        <w:rPr>
          <w:rFonts w:ascii="Times New Roman" w:hAnsi="Times New Roman" w:cs="Times New Roman"/>
          <w:color w:val="000000" w:themeColor="text1"/>
          <w:sz w:val="24"/>
          <w:szCs w:val="24"/>
          <w:lang w:val="en-GB" w:bidi="en-US"/>
        </w:rPr>
        <w:t xml:space="preserve"> </w:t>
      </w:r>
      <w:r w:rsidR="00247E9D" w:rsidRPr="006D6F5F">
        <w:rPr>
          <w:rFonts w:ascii="Times New Roman" w:hAnsi="Times New Roman" w:cs="Times New Roman"/>
          <w:color w:val="000000" w:themeColor="text1"/>
          <w:sz w:val="24"/>
          <w:szCs w:val="24"/>
          <w:lang w:val="en-GB" w:bidi="en-US"/>
        </w:rPr>
        <w:t>=</w:t>
      </w:r>
      <w:r w:rsidR="00247E9D" w:rsidRPr="006D6F5F">
        <w:rPr>
          <w:rFonts w:ascii="Times New Roman" w:hAnsi="Times New Roman" w:cs="Times New Roman"/>
          <w:color w:val="000000" w:themeColor="text1"/>
          <w:sz w:val="24"/>
          <w:szCs w:val="24"/>
          <w:lang w:val="en-GB"/>
        </w:rPr>
        <w:t>7.88</w:t>
      </w:r>
      <w:r w:rsidR="00247E9D" w:rsidRPr="006D6F5F">
        <w:rPr>
          <w:rFonts w:ascii="Times New Roman" w:hAnsi="Times New Roman" w:cs="Times New Roman"/>
          <w:color w:val="000000" w:themeColor="text1"/>
          <w:sz w:val="24"/>
          <w:szCs w:val="24"/>
          <w:lang w:val="en-GB" w:bidi="en-US"/>
        </w:rPr>
        <w:t>, p=0.005; ηp</w:t>
      </w:r>
      <w:r w:rsidR="00247E9D" w:rsidRPr="006D6F5F">
        <w:rPr>
          <w:rFonts w:ascii="Times New Roman" w:hAnsi="Times New Roman" w:cs="Times New Roman"/>
          <w:color w:val="000000" w:themeColor="text1"/>
          <w:sz w:val="24"/>
          <w:szCs w:val="24"/>
          <w:vertAlign w:val="superscript"/>
          <w:lang w:val="en-GB" w:bidi="en-US"/>
        </w:rPr>
        <w:t>2</w:t>
      </w:r>
      <w:r w:rsidR="00247E9D" w:rsidRPr="006D6F5F">
        <w:rPr>
          <w:rFonts w:ascii="Times New Roman" w:hAnsi="Times New Roman" w:cs="Times New Roman"/>
          <w:color w:val="000000" w:themeColor="text1"/>
          <w:sz w:val="24"/>
          <w:szCs w:val="24"/>
          <w:lang w:val="en-GB" w:bidi="en-US"/>
        </w:rPr>
        <w:t xml:space="preserve"> = </w:t>
      </w:r>
      <w:r w:rsidR="00247E9D" w:rsidRPr="006D6F5F">
        <w:rPr>
          <w:rFonts w:ascii="Times New Roman" w:hAnsi="Times New Roman" w:cs="Times New Roman"/>
          <w:color w:val="000000" w:themeColor="text1"/>
          <w:sz w:val="24"/>
          <w:szCs w:val="24"/>
          <w:lang w:val="en-GB"/>
        </w:rPr>
        <w:t>0</w:t>
      </w:r>
      <w:r w:rsidR="00247E9D" w:rsidRPr="006D6F5F">
        <w:rPr>
          <w:rFonts w:ascii="Times New Roman" w:hAnsi="Times New Roman" w:cs="Times New Roman"/>
          <w:color w:val="000000" w:themeColor="text1"/>
          <w:sz w:val="24"/>
          <w:szCs w:val="24"/>
          <w:lang w:val="en-GB" w:bidi="en-US"/>
        </w:rPr>
        <w:t>.</w:t>
      </w:r>
      <w:r w:rsidR="00247E9D" w:rsidRPr="006D6F5F">
        <w:rPr>
          <w:rFonts w:ascii="Times New Roman" w:hAnsi="Times New Roman" w:cs="Times New Roman"/>
          <w:color w:val="000000" w:themeColor="text1"/>
          <w:sz w:val="24"/>
          <w:szCs w:val="24"/>
          <w:lang w:val="en-GB"/>
        </w:rPr>
        <w:t>023</w:t>
      </w:r>
      <w:r w:rsidR="00247E9D" w:rsidRPr="006D6F5F">
        <w:rPr>
          <w:rFonts w:ascii="Times New Roman" w:hAnsi="Times New Roman" w:cs="Times New Roman"/>
          <w:color w:val="000000" w:themeColor="text1"/>
          <w:sz w:val="24"/>
          <w:szCs w:val="24"/>
          <w:lang w:val="en-GB" w:bidi="en-US"/>
        </w:rPr>
        <w:t>.</w:t>
      </w:r>
      <w:r w:rsidR="00247E9D" w:rsidRPr="006D6F5F">
        <w:rPr>
          <w:rFonts w:ascii="Times New Roman" w:hAnsi="Times New Roman" w:cs="Times New Roman"/>
          <w:color w:val="000000" w:themeColor="text1"/>
          <w:sz w:val="24"/>
          <w:szCs w:val="24"/>
          <w:lang w:val="en-GB"/>
        </w:rPr>
        <w:t xml:space="preserve"> </w:t>
      </w:r>
      <w:r w:rsidR="004D23B3" w:rsidRPr="006D6F5F">
        <w:rPr>
          <w:rFonts w:ascii="Times New Roman" w:hAnsi="Times New Roman" w:cs="Times New Roman"/>
          <w:color w:val="000000" w:themeColor="text1"/>
          <w:sz w:val="24"/>
          <w:szCs w:val="24"/>
          <w:lang w:val="en-GB"/>
        </w:rPr>
        <w:t>An overview</w:t>
      </w:r>
      <w:r w:rsidR="004D23B3" w:rsidRPr="006D6F5F">
        <w:rPr>
          <w:rFonts w:ascii="Times New Roman" w:hAnsi="Times New Roman" w:cs="Times New Roman"/>
          <w:color w:val="000000" w:themeColor="text1"/>
          <w:sz w:val="24"/>
          <w:szCs w:val="24"/>
        </w:rPr>
        <w:t xml:space="preserve"> </w:t>
      </w:r>
      <w:r w:rsidR="003372FE" w:rsidRPr="006D6F5F">
        <w:rPr>
          <w:rFonts w:ascii="Times New Roman" w:hAnsi="Times New Roman" w:cs="Times New Roman"/>
          <w:color w:val="000000" w:themeColor="text1"/>
          <w:sz w:val="24"/>
          <w:szCs w:val="24"/>
          <w:lang w:val="en-GB"/>
        </w:rPr>
        <w:t xml:space="preserve">of the average values of the results determined that </w:t>
      </w:r>
      <w:r w:rsidR="00224540" w:rsidRPr="006D6F5F">
        <w:rPr>
          <w:rFonts w:ascii="Times New Roman" w:hAnsi="Times New Roman" w:cs="Times New Roman"/>
          <w:color w:val="000000" w:themeColor="text1"/>
          <w:sz w:val="24"/>
          <w:szCs w:val="24"/>
          <w:lang w:val="en-GB"/>
        </w:rPr>
        <w:t>at</w:t>
      </w:r>
      <w:r w:rsidR="003372FE" w:rsidRPr="006D6F5F">
        <w:rPr>
          <w:rFonts w:ascii="Times New Roman" w:hAnsi="Times New Roman" w:cs="Times New Roman"/>
          <w:color w:val="000000" w:themeColor="text1"/>
          <w:sz w:val="24"/>
          <w:szCs w:val="24"/>
          <w:lang w:val="en-GB"/>
        </w:rPr>
        <w:t xml:space="preserve"> </w:t>
      </w:r>
      <w:r w:rsidR="00224540" w:rsidRPr="006D6F5F">
        <w:rPr>
          <w:rFonts w:ascii="Times New Roman" w:hAnsi="Times New Roman" w:cs="Times New Roman"/>
          <w:color w:val="000000" w:themeColor="text1"/>
          <w:sz w:val="24"/>
          <w:szCs w:val="24"/>
          <w:lang w:val="en-GB"/>
        </w:rPr>
        <w:t>female</w:t>
      </w:r>
      <w:r w:rsidR="00247E9D" w:rsidRPr="006D6F5F">
        <w:rPr>
          <w:rFonts w:ascii="Times New Roman" w:hAnsi="Times New Roman" w:cs="Times New Roman"/>
          <w:color w:val="000000" w:themeColor="text1"/>
          <w:sz w:val="24"/>
          <w:szCs w:val="24"/>
          <w:lang w:val="en-GB"/>
        </w:rPr>
        <w:t xml:space="preserve"> (M=2.82, SD=1.06) </w:t>
      </w:r>
      <w:r w:rsidR="003372FE" w:rsidRPr="006D6F5F">
        <w:rPr>
          <w:rFonts w:ascii="Times New Roman" w:hAnsi="Times New Roman" w:cs="Times New Roman"/>
          <w:color w:val="000000" w:themeColor="text1"/>
          <w:sz w:val="24"/>
          <w:szCs w:val="24"/>
          <w:lang w:val="en-GB"/>
        </w:rPr>
        <w:t>slightly smaller levels of</w:t>
      </w:r>
      <w:r w:rsidR="00247E9D" w:rsidRPr="006D6F5F">
        <w:rPr>
          <w:rFonts w:ascii="Times New Roman" w:hAnsi="Times New Roman" w:cs="Times New Roman"/>
          <w:color w:val="000000" w:themeColor="text1"/>
          <w:sz w:val="24"/>
          <w:szCs w:val="24"/>
          <w:lang w:val="en-GB"/>
        </w:rPr>
        <w:t xml:space="preserve"> </w:t>
      </w:r>
      <w:r w:rsidR="008818E7" w:rsidRPr="006D6F5F">
        <w:rPr>
          <w:rFonts w:ascii="Times New Roman" w:hAnsi="Times New Roman" w:cs="Times New Roman"/>
          <w:color w:val="000000" w:themeColor="text1"/>
          <w:sz w:val="24"/>
          <w:szCs w:val="24"/>
          <w:lang w:val="en-GB"/>
        </w:rPr>
        <w:t>perception</w:t>
      </w:r>
      <w:r w:rsidR="00247E9D" w:rsidRPr="006D6F5F">
        <w:rPr>
          <w:rFonts w:ascii="Times New Roman" w:hAnsi="Times New Roman" w:cs="Times New Roman"/>
          <w:color w:val="000000" w:themeColor="text1"/>
          <w:sz w:val="24"/>
          <w:szCs w:val="24"/>
          <w:lang w:val="en-GB"/>
        </w:rPr>
        <w:t xml:space="preserve"> </w:t>
      </w:r>
      <w:r w:rsidR="003372FE" w:rsidRPr="006D6F5F">
        <w:rPr>
          <w:rFonts w:ascii="Times New Roman" w:hAnsi="Times New Roman" w:cs="Times New Roman"/>
          <w:color w:val="000000" w:themeColor="text1"/>
          <w:sz w:val="24"/>
          <w:szCs w:val="24"/>
          <w:lang w:val="en-GB"/>
        </w:rPr>
        <w:t>that the primary role of</w:t>
      </w:r>
      <w:r w:rsidR="00247E9D" w:rsidRPr="006D6F5F">
        <w:rPr>
          <w:rFonts w:ascii="Times New Roman" w:hAnsi="Times New Roman" w:cs="Times New Roman"/>
          <w:color w:val="000000" w:themeColor="text1"/>
          <w:sz w:val="24"/>
          <w:szCs w:val="24"/>
          <w:lang w:val="en-GB"/>
        </w:rPr>
        <w:t xml:space="preserve"> </w:t>
      </w:r>
      <w:r w:rsidR="00EE23AC" w:rsidRPr="006D6F5F">
        <w:rPr>
          <w:rFonts w:ascii="Times New Roman" w:hAnsi="Times New Roman" w:cs="Times New Roman"/>
          <w:color w:val="000000" w:themeColor="text1"/>
          <w:sz w:val="24"/>
          <w:szCs w:val="24"/>
          <w:lang w:val="en-GB"/>
        </w:rPr>
        <w:t xml:space="preserve">private security </w:t>
      </w:r>
      <w:r w:rsidR="002E3345" w:rsidRPr="006D6F5F">
        <w:rPr>
          <w:rFonts w:ascii="Times New Roman" w:hAnsi="Times New Roman" w:cs="Times New Roman"/>
          <w:color w:val="000000" w:themeColor="text1"/>
          <w:sz w:val="24"/>
          <w:szCs w:val="24"/>
          <w:lang w:val="en-GB"/>
        </w:rPr>
        <w:t>officers</w:t>
      </w:r>
      <w:r w:rsidR="00247E9D" w:rsidRPr="006D6F5F">
        <w:rPr>
          <w:rFonts w:ascii="Times New Roman" w:hAnsi="Times New Roman" w:cs="Times New Roman"/>
          <w:color w:val="000000" w:themeColor="text1"/>
          <w:sz w:val="24"/>
          <w:szCs w:val="24"/>
          <w:lang w:val="en-GB"/>
        </w:rPr>
        <w:t xml:space="preserve"> </w:t>
      </w:r>
      <w:r w:rsidR="003372FE" w:rsidRPr="006D6F5F">
        <w:rPr>
          <w:rFonts w:ascii="Times New Roman" w:hAnsi="Times New Roman" w:cs="Times New Roman"/>
          <w:color w:val="000000" w:themeColor="text1"/>
          <w:sz w:val="24"/>
          <w:szCs w:val="24"/>
          <w:lang w:val="en-GB"/>
        </w:rPr>
        <w:t xml:space="preserve">is to arrest suspects were observed than </w:t>
      </w:r>
      <w:r w:rsidR="00224540" w:rsidRPr="006D6F5F">
        <w:rPr>
          <w:rFonts w:ascii="Times New Roman" w:hAnsi="Times New Roman" w:cs="Times New Roman"/>
          <w:color w:val="000000" w:themeColor="text1"/>
          <w:sz w:val="24"/>
          <w:szCs w:val="24"/>
          <w:lang w:val="en-GB"/>
        </w:rPr>
        <w:t>at</w:t>
      </w:r>
      <w:r w:rsidR="003372FE" w:rsidRPr="006D6F5F">
        <w:rPr>
          <w:rFonts w:ascii="Times New Roman" w:hAnsi="Times New Roman" w:cs="Times New Roman"/>
          <w:color w:val="000000" w:themeColor="text1"/>
          <w:sz w:val="24"/>
          <w:szCs w:val="24"/>
          <w:lang w:val="en-GB"/>
        </w:rPr>
        <w:t xml:space="preserve"> </w:t>
      </w:r>
      <w:r w:rsidR="00224540" w:rsidRPr="006D6F5F">
        <w:rPr>
          <w:rFonts w:ascii="Times New Roman" w:hAnsi="Times New Roman" w:cs="Times New Roman"/>
          <w:color w:val="000000" w:themeColor="text1"/>
          <w:sz w:val="24"/>
          <w:szCs w:val="24"/>
          <w:lang w:val="en-GB"/>
        </w:rPr>
        <w:t>male</w:t>
      </w:r>
      <w:r w:rsidR="00247E9D" w:rsidRPr="006D6F5F">
        <w:rPr>
          <w:rFonts w:ascii="Times New Roman" w:hAnsi="Times New Roman" w:cs="Times New Roman"/>
          <w:color w:val="000000" w:themeColor="text1"/>
          <w:sz w:val="24"/>
          <w:szCs w:val="24"/>
          <w:lang w:val="en-GB"/>
        </w:rPr>
        <w:t xml:space="preserve"> (M=3.15, SD=1.17). </w:t>
      </w:r>
      <w:r w:rsidR="003372FE" w:rsidRPr="006D6F5F">
        <w:rPr>
          <w:rFonts w:ascii="Times New Roman" w:hAnsi="Times New Roman" w:cs="Times New Roman"/>
          <w:color w:val="000000" w:themeColor="text1"/>
          <w:sz w:val="24"/>
          <w:szCs w:val="24"/>
          <w:lang w:val="en-GB"/>
        </w:rPr>
        <w:t xml:space="preserve">In other </w:t>
      </w:r>
      <w:r w:rsidR="004B456D" w:rsidRPr="006D6F5F">
        <w:rPr>
          <w:rFonts w:ascii="Times New Roman" w:hAnsi="Times New Roman" w:cs="Times New Roman"/>
          <w:color w:val="000000" w:themeColor="text1"/>
          <w:sz w:val="24"/>
          <w:szCs w:val="24"/>
          <w:lang w:val="en-GB"/>
        </w:rPr>
        <w:t>dependent</w:t>
      </w:r>
      <w:r w:rsidR="003372FE" w:rsidRPr="006D6F5F">
        <w:rPr>
          <w:rFonts w:ascii="Times New Roman" w:hAnsi="Times New Roman" w:cs="Times New Roman"/>
          <w:color w:val="000000" w:themeColor="text1"/>
          <w:sz w:val="24"/>
          <w:szCs w:val="24"/>
          <w:lang w:val="en-GB"/>
        </w:rPr>
        <w:t xml:space="preserve"> variables, no statistically significant difference was found between </w:t>
      </w:r>
      <w:r w:rsidR="005B7D8E" w:rsidRPr="006D6F5F">
        <w:rPr>
          <w:rFonts w:ascii="Times New Roman" w:hAnsi="Times New Roman"/>
          <w:snapToGrid w:val="0"/>
          <w:color w:val="000000" w:themeColor="text1"/>
          <w:sz w:val="24"/>
          <w:szCs w:val="24"/>
          <w:lang w:val="en-GB"/>
        </w:rPr>
        <w:t xml:space="preserve">male and female </w:t>
      </w:r>
      <w:r w:rsidR="00247E9D" w:rsidRPr="006D6F5F">
        <w:rPr>
          <w:rFonts w:ascii="Times New Roman" w:hAnsi="Times New Roman" w:cs="Times New Roman"/>
          <w:color w:val="000000" w:themeColor="text1"/>
          <w:sz w:val="24"/>
          <w:szCs w:val="24"/>
          <w:lang w:val="en-GB"/>
        </w:rPr>
        <w:t>(Table 5).</w:t>
      </w:r>
    </w:p>
    <w:p w:rsidR="00835F92" w:rsidRPr="00C73909" w:rsidRDefault="00835F92" w:rsidP="00835F92">
      <w:pPr>
        <w:spacing w:after="0" w:line="360" w:lineRule="auto"/>
        <w:ind w:firstLine="567"/>
        <w:jc w:val="both"/>
        <w:rPr>
          <w:rFonts w:ascii="Times New Roman" w:hAnsi="Times New Roman" w:cs="Times New Roman"/>
          <w:color w:val="000000" w:themeColor="text1"/>
          <w:lang w:val="en-GB"/>
        </w:rPr>
      </w:pPr>
    </w:p>
    <w:p w:rsidR="00247E9D" w:rsidRPr="00C73909" w:rsidRDefault="00247E9D" w:rsidP="00965C4C">
      <w:pPr>
        <w:pStyle w:val="Caption"/>
        <w:spacing w:line="360" w:lineRule="auto"/>
        <w:rPr>
          <w:i/>
          <w:color w:val="000000" w:themeColor="text1"/>
          <w:sz w:val="22"/>
          <w:szCs w:val="22"/>
          <w:lang w:val="en-GB"/>
        </w:rPr>
      </w:pPr>
      <w:proofErr w:type="gramStart"/>
      <w:r w:rsidRPr="00C73909">
        <w:rPr>
          <w:b/>
          <w:color w:val="000000" w:themeColor="text1"/>
          <w:sz w:val="22"/>
          <w:szCs w:val="22"/>
          <w:lang w:val="en-GB"/>
        </w:rPr>
        <w:t xml:space="preserve">Table </w:t>
      </w:r>
      <w:r w:rsidR="00AF5BA7" w:rsidRPr="00C73909">
        <w:rPr>
          <w:b/>
          <w:color w:val="000000" w:themeColor="text1"/>
          <w:sz w:val="22"/>
          <w:szCs w:val="22"/>
          <w:lang w:val="en-GB"/>
        </w:rPr>
        <w:fldChar w:fldCharType="begin"/>
      </w:r>
      <w:r w:rsidRPr="00C73909">
        <w:rPr>
          <w:b/>
          <w:color w:val="000000" w:themeColor="text1"/>
          <w:sz w:val="22"/>
          <w:szCs w:val="22"/>
          <w:lang w:val="en-GB"/>
        </w:rPr>
        <w:instrText xml:space="preserve"> SEQ Table \* ARABIC </w:instrText>
      </w:r>
      <w:r w:rsidR="00AF5BA7" w:rsidRPr="00C73909">
        <w:rPr>
          <w:b/>
          <w:color w:val="000000" w:themeColor="text1"/>
          <w:sz w:val="22"/>
          <w:szCs w:val="22"/>
          <w:lang w:val="en-GB"/>
        </w:rPr>
        <w:fldChar w:fldCharType="separate"/>
      </w:r>
      <w:r w:rsidRPr="00C73909">
        <w:rPr>
          <w:b/>
          <w:noProof/>
          <w:color w:val="000000" w:themeColor="text1"/>
          <w:sz w:val="22"/>
          <w:szCs w:val="22"/>
          <w:lang w:val="en-GB"/>
        </w:rPr>
        <w:t>5</w:t>
      </w:r>
      <w:r w:rsidR="00AF5BA7" w:rsidRPr="00C73909">
        <w:rPr>
          <w:b/>
          <w:color w:val="000000" w:themeColor="text1"/>
          <w:sz w:val="22"/>
          <w:szCs w:val="22"/>
          <w:lang w:val="en-GB"/>
        </w:rPr>
        <w:fldChar w:fldCharType="end"/>
      </w:r>
      <w:r w:rsidR="00585FAE" w:rsidRPr="00C73909">
        <w:rPr>
          <w:b/>
          <w:color w:val="000000" w:themeColor="text1"/>
          <w:sz w:val="22"/>
          <w:szCs w:val="22"/>
          <w:lang w:val="en-GB"/>
        </w:rPr>
        <w:t>.</w:t>
      </w:r>
      <w:proofErr w:type="gramEnd"/>
      <w:r w:rsidRPr="00C73909">
        <w:rPr>
          <w:i/>
          <w:color w:val="000000" w:themeColor="text1"/>
          <w:sz w:val="22"/>
          <w:lang w:val="en-GB"/>
        </w:rPr>
        <w:t xml:space="preserve"> </w:t>
      </w:r>
      <w:r w:rsidR="00B32934" w:rsidRPr="00C73909">
        <w:rPr>
          <w:i/>
          <w:color w:val="000000" w:themeColor="text1"/>
          <w:sz w:val="22"/>
          <w:lang w:val="en-GB"/>
        </w:rPr>
        <w:t>Perception of the job of private security</w:t>
      </w:r>
      <w:r w:rsidR="002E3345" w:rsidRPr="006D6F5F">
        <w:rPr>
          <w:i/>
          <w:color w:val="000000" w:themeColor="text1"/>
          <w:sz w:val="22"/>
          <w:lang w:val="en-GB"/>
        </w:rPr>
        <w:t xml:space="preserve"> officers</w:t>
      </w:r>
    </w:p>
    <w:tbl>
      <w:tblPr>
        <w:tblW w:w="0" w:type="auto"/>
        <w:jc w:val="center"/>
        <w:tblLook w:val="04A0"/>
      </w:tblPr>
      <w:tblGrid>
        <w:gridCol w:w="515"/>
        <w:gridCol w:w="601"/>
        <w:gridCol w:w="601"/>
        <w:gridCol w:w="762"/>
        <w:gridCol w:w="762"/>
        <w:gridCol w:w="601"/>
        <w:gridCol w:w="601"/>
        <w:gridCol w:w="601"/>
        <w:gridCol w:w="601"/>
        <w:gridCol w:w="601"/>
        <w:gridCol w:w="601"/>
        <w:gridCol w:w="711"/>
        <w:gridCol w:w="821"/>
        <w:gridCol w:w="601"/>
      </w:tblGrid>
      <w:tr w:rsidR="00247E9D" w:rsidRPr="00C73909" w:rsidTr="00C90C93">
        <w:trPr>
          <w:trHeight w:val="338"/>
          <w:jc w:val="center"/>
        </w:trPr>
        <w:tc>
          <w:tcPr>
            <w:tcW w:w="0" w:type="auto"/>
            <w:vMerge w:val="restart"/>
            <w:tcBorders>
              <w:top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bidi="en-US"/>
              </w:rPr>
            </w:pPr>
          </w:p>
        </w:tc>
        <w:tc>
          <w:tcPr>
            <w:tcW w:w="0" w:type="auto"/>
            <w:gridSpan w:val="2"/>
            <w:tcBorders>
              <w:top w:val="single" w:sz="4" w:space="0" w:color="auto"/>
              <w:bottom w:val="single" w:sz="4" w:space="0" w:color="auto"/>
            </w:tcBorders>
            <w:noWrap/>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Serbia</w:t>
            </w:r>
          </w:p>
        </w:tc>
        <w:tc>
          <w:tcPr>
            <w:tcW w:w="0" w:type="auto"/>
            <w:gridSpan w:val="2"/>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N. Macedonia</w:t>
            </w:r>
          </w:p>
        </w:tc>
        <w:tc>
          <w:tcPr>
            <w:tcW w:w="0" w:type="auto"/>
            <w:gridSpan w:val="2"/>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Total</w:t>
            </w:r>
          </w:p>
        </w:tc>
        <w:tc>
          <w:tcPr>
            <w:tcW w:w="0" w:type="auto"/>
            <w:gridSpan w:val="2"/>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Male</w:t>
            </w:r>
          </w:p>
        </w:tc>
        <w:tc>
          <w:tcPr>
            <w:tcW w:w="0" w:type="auto"/>
            <w:gridSpan w:val="2"/>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Female</w:t>
            </w:r>
          </w:p>
        </w:tc>
        <w:tc>
          <w:tcPr>
            <w:tcW w:w="0" w:type="auto"/>
            <w:vMerge w:val="restart"/>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F</w:t>
            </w:r>
          </w:p>
        </w:tc>
        <w:tc>
          <w:tcPr>
            <w:tcW w:w="0" w:type="auto"/>
            <w:vMerge w:val="restart"/>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Sig.</w:t>
            </w:r>
          </w:p>
        </w:tc>
        <w:tc>
          <w:tcPr>
            <w:tcW w:w="0" w:type="auto"/>
            <w:vMerge w:val="restart"/>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ηp</w:t>
            </w:r>
            <w:r w:rsidRPr="00C73909">
              <w:rPr>
                <w:rFonts w:ascii="Times New Roman" w:hAnsi="Times New Roman" w:cs="Times New Roman"/>
                <w:b/>
                <w:color w:val="000000" w:themeColor="text1"/>
                <w:vertAlign w:val="superscript"/>
                <w:lang w:val="en-GB" w:bidi="en-US"/>
              </w:rPr>
              <w:t>2</w:t>
            </w:r>
          </w:p>
        </w:tc>
      </w:tr>
      <w:tr w:rsidR="00247E9D" w:rsidRPr="00C73909" w:rsidTr="00C90C93">
        <w:trPr>
          <w:trHeight w:val="295"/>
          <w:jc w:val="center"/>
        </w:trPr>
        <w:tc>
          <w:tcPr>
            <w:tcW w:w="0" w:type="auto"/>
            <w:vMerge/>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p>
        </w:tc>
        <w:tc>
          <w:tcPr>
            <w:tcW w:w="0" w:type="auto"/>
            <w:tcBorders>
              <w:top w:val="single" w:sz="4" w:space="0" w:color="auto"/>
            </w:tcBorders>
            <w:noWrap/>
            <w:hideMark/>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noWrap/>
            <w:hideMark/>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tcBorders>
              <w:top w:val="single" w:sz="4" w:space="0" w:color="auto"/>
            </w:tcBorders>
            <w:hideMark/>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vMerge/>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p>
        </w:tc>
        <w:tc>
          <w:tcPr>
            <w:tcW w:w="0" w:type="auto"/>
            <w:vMerge/>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p>
        </w:tc>
        <w:tc>
          <w:tcPr>
            <w:tcW w:w="0" w:type="auto"/>
            <w:vMerge/>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18"/>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4.01</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.88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3.78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1.24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3.96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.95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4.03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3.90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1.44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.230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19"/>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3.90</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.97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3.81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1.19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3.88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1.01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3.88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3.86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.015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.903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20"/>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3.45</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1.01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3.41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1.24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3.45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1.04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3.48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3.40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.507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.477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21"/>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3.79</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.87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3.64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1.15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3.77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.92</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3.77</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1.01</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3.77</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.83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.969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bookmarkStart w:id="5" w:name="_Hlk2407467"/>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22"/>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2.67</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1.01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2.15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1.16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2.58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.92</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2.37</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1.08</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2.78</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12.71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.037</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23"/>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1.57</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.83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1.67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.98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1.58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.86</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1.42</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.76</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1.72</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10.12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.030</w:t>
            </w:r>
          </w:p>
        </w:tc>
      </w:tr>
      <w:bookmarkEnd w:id="5"/>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24"/>
            </w:r>
          </w:p>
        </w:tc>
        <w:tc>
          <w:tcPr>
            <w:tcW w:w="0" w:type="auto"/>
            <w:noWrap/>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3.08</w:t>
            </w:r>
          </w:p>
        </w:tc>
        <w:tc>
          <w:tcPr>
            <w:tcW w:w="0" w:type="auto"/>
            <w:noWrap/>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1.08</w:t>
            </w:r>
          </w:p>
        </w:tc>
        <w:tc>
          <w:tcPr>
            <w:tcW w:w="0" w:type="auto"/>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2.37</w:t>
            </w:r>
          </w:p>
        </w:tc>
        <w:tc>
          <w:tcPr>
            <w:tcW w:w="0" w:type="auto"/>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1.12</w:t>
            </w:r>
          </w:p>
        </w:tc>
        <w:tc>
          <w:tcPr>
            <w:tcW w:w="0" w:type="auto"/>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2.96</w:t>
            </w:r>
          </w:p>
        </w:tc>
        <w:tc>
          <w:tcPr>
            <w:tcW w:w="0" w:type="auto"/>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1.12</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3.15</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1.17</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2.82</w:t>
            </w:r>
          </w:p>
        </w:tc>
        <w:tc>
          <w:tcPr>
            <w:tcW w:w="0" w:type="auto"/>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7.88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.023</w:t>
            </w:r>
          </w:p>
        </w:tc>
      </w:tr>
      <w:tr w:rsidR="00247E9D" w:rsidRPr="00C73909" w:rsidTr="00C90C93">
        <w:trPr>
          <w:trHeight w:val="295"/>
          <w:jc w:val="center"/>
        </w:trPr>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lastRenderedPageBreak/>
              <w:t>Q</w:t>
            </w:r>
            <w:r w:rsidRPr="00C73909">
              <w:rPr>
                <w:rStyle w:val="FootnoteReference"/>
                <w:rFonts w:ascii="Times New Roman" w:hAnsi="Times New Roman" w:cs="Times New Roman"/>
                <w:snapToGrid w:val="0"/>
                <w:color w:val="000000" w:themeColor="text1"/>
                <w:lang w:val="en-GB" w:bidi="en-US"/>
              </w:rPr>
              <w:footnoteReference w:id="25"/>
            </w:r>
          </w:p>
        </w:tc>
        <w:tc>
          <w:tcPr>
            <w:tcW w:w="0" w:type="auto"/>
            <w:tcBorders>
              <w:bottom w:val="single" w:sz="4" w:space="0" w:color="auto"/>
            </w:tcBorders>
            <w:noWrap/>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3.61</w:t>
            </w:r>
          </w:p>
        </w:tc>
        <w:tc>
          <w:tcPr>
            <w:tcW w:w="0" w:type="auto"/>
            <w:tcBorders>
              <w:bottom w:val="single" w:sz="4" w:space="0" w:color="auto"/>
            </w:tcBorders>
            <w:noWrap/>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.90</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3.40</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1.29</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3.58</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.98</w:t>
            </w:r>
          </w:p>
        </w:tc>
        <w:tc>
          <w:tcPr>
            <w:tcW w:w="0" w:type="auto"/>
            <w:tcBorders>
              <w:bottom w:val="single" w:sz="4" w:space="0" w:color="auto"/>
            </w:tcBorders>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3.64</w:t>
            </w:r>
          </w:p>
        </w:tc>
        <w:tc>
          <w:tcPr>
            <w:tcW w:w="0" w:type="auto"/>
            <w:tcBorders>
              <w:bottom w:val="single" w:sz="4" w:space="0" w:color="auto"/>
            </w:tcBorders>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1.06</w:t>
            </w:r>
          </w:p>
        </w:tc>
        <w:tc>
          <w:tcPr>
            <w:tcW w:w="0" w:type="auto"/>
            <w:tcBorders>
              <w:bottom w:val="single" w:sz="4" w:space="0" w:color="auto"/>
            </w:tcBorders>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3.51</w:t>
            </w:r>
          </w:p>
        </w:tc>
        <w:tc>
          <w:tcPr>
            <w:tcW w:w="0" w:type="auto"/>
            <w:tcBorders>
              <w:bottom w:val="single" w:sz="4" w:space="0" w:color="auto"/>
            </w:tcBorders>
            <w:shd w:val="clear" w:color="auto" w:fill="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.89</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1.44</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.230</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.004</w:t>
            </w:r>
          </w:p>
        </w:tc>
      </w:tr>
    </w:tbl>
    <w:p w:rsidR="00247E9D" w:rsidRPr="00C73909" w:rsidRDefault="00247E9D" w:rsidP="00071917">
      <w:pPr>
        <w:adjustRightInd w:val="0"/>
        <w:snapToGrid w:val="0"/>
        <w:spacing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 xml:space="preserve">          *p=.05. </w:t>
      </w:r>
      <w:proofErr w:type="gramStart"/>
      <w:r w:rsidRPr="00C73909">
        <w:rPr>
          <w:rFonts w:ascii="Times New Roman" w:hAnsi="Times New Roman" w:cs="Times New Roman"/>
          <w:snapToGrid w:val="0"/>
          <w:color w:val="000000" w:themeColor="text1"/>
          <w:lang w:val="en-GB" w:bidi="en-US"/>
        </w:rPr>
        <w:t>**p ≤ .01.</w:t>
      </w:r>
      <w:proofErr w:type="gramEnd"/>
    </w:p>
    <w:p w:rsidR="00247E9D" w:rsidRPr="00C73909" w:rsidRDefault="004B456D" w:rsidP="00931D8E">
      <w:pPr>
        <w:pStyle w:val="MDPI22heading2"/>
        <w:spacing w:before="0" w:after="0" w:line="360" w:lineRule="auto"/>
        <w:jc w:val="center"/>
        <w:rPr>
          <w:b/>
          <w:bCs/>
          <w:i w:val="0"/>
          <w:iCs/>
          <w:color w:val="000000" w:themeColor="text1"/>
          <w:szCs w:val="24"/>
          <w:lang w:val="en-GB"/>
        </w:rPr>
      </w:pPr>
      <w:r w:rsidRPr="00C73909">
        <w:rPr>
          <w:b/>
          <w:bCs/>
          <w:i w:val="0"/>
          <w:iCs/>
          <w:color w:val="000000" w:themeColor="text1"/>
          <w:szCs w:val="24"/>
          <w:lang w:val="en-GB"/>
        </w:rPr>
        <w:t>Satisfaction of citizens with</w:t>
      </w:r>
      <w:r w:rsidR="00247E9D" w:rsidRPr="00C73909">
        <w:rPr>
          <w:b/>
          <w:bCs/>
          <w:i w:val="0"/>
          <w:iCs/>
          <w:color w:val="000000" w:themeColor="text1"/>
          <w:szCs w:val="24"/>
          <w:lang w:val="en-GB"/>
        </w:rPr>
        <w:t xml:space="preserve"> </w:t>
      </w:r>
      <w:r w:rsidR="00C90C93" w:rsidRPr="00C73909">
        <w:rPr>
          <w:b/>
          <w:bCs/>
          <w:i w:val="0"/>
          <w:iCs/>
          <w:color w:val="000000" w:themeColor="text1"/>
          <w:szCs w:val="24"/>
          <w:lang w:val="en-GB"/>
        </w:rPr>
        <w:t>private security</w:t>
      </w:r>
      <w:r w:rsidRPr="00C73909">
        <w:rPr>
          <w:b/>
          <w:bCs/>
          <w:i w:val="0"/>
          <w:iCs/>
          <w:color w:val="000000" w:themeColor="text1"/>
          <w:szCs w:val="24"/>
          <w:lang w:val="en-GB"/>
        </w:rPr>
        <w:t xml:space="preserve"> </w:t>
      </w:r>
      <w:r w:rsidR="002D499A" w:rsidRPr="00C73909">
        <w:rPr>
          <w:b/>
          <w:bCs/>
          <w:i w:val="0"/>
          <w:iCs/>
          <w:color w:val="000000" w:themeColor="text1"/>
          <w:szCs w:val="24"/>
          <w:lang w:val="en-GB"/>
        </w:rPr>
        <w:t>officers</w:t>
      </w:r>
    </w:p>
    <w:p w:rsidR="00247E9D" w:rsidRPr="006D6F5F" w:rsidRDefault="004B456D" w:rsidP="00835F92">
      <w:pPr>
        <w:spacing w:after="0" w:line="360" w:lineRule="auto"/>
        <w:ind w:firstLine="567"/>
        <w:jc w:val="both"/>
        <w:rPr>
          <w:rFonts w:ascii="Times New Roman" w:hAnsi="Times New Roman" w:cs="Times New Roman"/>
          <w:color w:val="000000" w:themeColor="text1"/>
          <w:sz w:val="24"/>
          <w:szCs w:val="24"/>
          <w:lang w:val="en-GB"/>
        </w:rPr>
      </w:pPr>
      <w:r w:rsidRPr="006D6F5F">
        <w:rPr>
          <w:rFonts w:ascii="Times New Roman" w:hAnsi="Times New Roman" w:cs="Times New Roman"/>
          <w:color w:val="000000" w:themeColor="text1"/>
          <w:sz w:val="24"/>
          <w:szCs w:val="24"/>
          <w:lang w:val="en-GB"/>
        </w:rPr>
        <w:t xml:space="preserve">Results of one-factor multivariate analysis of variance </w:t>
      </w:r>
      <w:r w:rsidR="00247E9D" w:rsidRPr="006D6F5F">
        <w:rPr>
          <w:rFonts w:ascii="Times New Roman" w:hAnsi="Times New Roman" w:cs="Times New Roman"/>
          <w:color w:val="000000" w:themeColor="text1"/>
          <w:sz w:val="24"/>
          <w:szCs w:val="24"/>
          <w:lang w:val="en-GB"/>
        </w:rPr>
        <w:t xml:space="preserve">(4 </w:t>
      </w:r>
      <w:r w:rsidR="00B32934" w:rsidRPr="006D6F5F">
        <w:rPr>
          <w:rFonts w:ascii="Times New Roman" w:hAnsi="Times New Roman" w:cs="Times New Roman"/>
          <w:color w:val="000000" w:themeColor="text1"/>
          <w:sz w:val="24"/>
          <w:szCs w:val="24"/>
          <w:lang w:val="en-GB"/>
        </w:rPr>
        <w:t>dependent variables</w:t>
      </w:r>
      <w:r w:rsidR="00247E9D" w:rsidRPr="006D6F5F">
        <w:rPr>
          <w:rFonts w:ascii="Times New Roman" w:hAnsi="Times New Roman" w:cs="Times New Roman"/>
          <w:color w:val="000000" w:themeColor="text1"/>
          <w:sz w:val="24"/>
          <w:szCs w:val="24"/>
          <w:lang w:val="en-GB"/>
        </w:rPr>
        <w:t xml:space="preserve"> (Q</w:t>
      </w:r>
      <w:r w:rsidR="00247E9D" w:rsidRPr="006D6F5F">
        <w:rPr>
          <w:rFonts w:ascii="Times New Roman" w:hAnsi="Times New Roman" w:cs="Times New Roman"/>
          <w:color w:val="000000" w:themeColor="text1"/>
          <w:sz w:val="24"/>
          <w:szCs w:val="24"/>
          <w:vertAlign w:val="superscript"/>
          <w:lang w:val="en-GB"/>
        </w:rPr>
        <w:t>25</w:t>
      </w:r>
      <w:r w:rsidR="00247E9D" w:rsidRPr="006D6F5F">
        <w:rPr>
          <w:rFonts w:ascii="Times New Roman" w:hAnsi="Times New Roman" w:cs="Times New Roman"/>
          <w:color w:val="000000" w:themeColor="text1"/>
          <w:sz w:val="24"/>
          <w:szCs w:val="24"/>
          <w:lang w:val="en-GB"/>
        </w:rPr>
        <w:t xml:space="preserve"> – Q</w:t>
      </w:r>
      <w:r w:rsidR="00247E9D" w:rsidRPr="006D6F5F">
        <w:rPr>
          <w:rFonts w:ascii="Times New Roman" w:hAnsi="Times New Roman" w:cs="Times New Roman"/>
          <w:color w:val="000000" w:themeColor="text1"/>
          <w:sz w:val="24"/>
          <w:szCs w:val="24"/>
          <w:vertAlign w:val="superscript"/>
          <w:lang w:val="en-GB"/>
        </w:rPr>
        <w:t>28</w:t>
      </w:r>
      <w:r w:rsidR="00247E9D" w:rsidRPr="006D6F5F">
        <w:rPr>
          <w:rFonts w:ascii="Times New Roman" w:hAnsi="Times New Roman" w:cs="Times New Roman"/>
          <w:color w:val="000000" w:themeColor="text1"/>
          <w:sz w:val="24"/>
          <w:szCs w:val="24"/>
          <w:lang w:val="en-GB"/>
        </w:rPr>
        <w:t xml:space="preserve">) </w:t>
      </w:r>
      <w:r w:rsidRPr="006D6F5F">
        <w:rPr>
          <w:rFonts w:ascii="Times New Roman" w:hAnsi="Times New Roman" w:cs="Times New Roman"/>
          <w:color w:val="000000" w:themeColor="text1"/>
          <w:sz w:val="24"/>
          <w:szCs w:val="24"/>
          <w:lang w:val="en-GB"/>
        </w:rPr>
        <w:t xml:space="preserve">show that there is no statistically significant difference between </w:t>
      </w:r>
      <w:r w:rsidR="005B7D8E" w:rsidRPr="006D6F5F">
        <w:rPr>
          <w:rFonts w:ascii="Times New Roman" w:hAnsi="Times New Roman"/>
          <w:snapToGrid w:val="0"/>
          <w:color w:val="000000" w:themeColor="text1"/>
          <w:sz w:val="24"/>
          <w:szCs w:val="24"/>
          <w:lang w:val="en-GB"/>
        </w:rPr>
        <w:t xml:space="preserve">male and female </w:t>
      </w:r>
      <w:r w:rsidRPr="006D6F5F">
        <w:rPr>
          <w:rFonts w:ascii="Times New Roman" w:hAnsi="Times New Roman" w:cs="Times New Roman"/>
          <w:color w:val="000000" w:themeColor="text1"/>
          <w:sz w:val="24"/>
          <w:szCs w:val="24"/>
          <w:lang w:val="en-GB"/>
        </w:rPr>
        <w:t>regarding the combination of dependent</w:t>
      </w:r>
      <w:r w:rsidRPr="006D6F5F">
        <w:rPr>
          <w:rFonts w:ascii="Times New Roman" w:hAnsi="Times New Roman" w:cs="Times New Roman"/>
          <w:color w:val="000000" w:themeColor="text1"/>
          <w:lang w:val="en-GB"/>
        </w:rPr>
        <w:t xml:space="preserve"> </w:t>
      </w:r>
      <w:r w:rsidRPr="006D6F5F">
        <w:rPr>
          <w:rFonts w:ascii="Times New Roman" w:hAnsi="Times New Roman" w:cs="Times New Roman"/>
          <w:color w:val="000000" w:themeColor="text1"/>
          <w:sz w:val="24"/>
          <w:szCs w:val="24"/>
          <w:lang w:val="en-GB"/>
        </w:rPr>
        <w:t xml:space="preserve">variables </w:t>
      </w:r>
      <w:r w:rsidR="00247E9D" w:rsidRPr="006D6F5F">
        <w:rPr>
          <w:rFonts w:ascii="Times New Roman" w:hAnsi="Times New Roman" w:cs="Times New Roman"/>
          <w:color w:val="000000" w:themeColor="text1"/>
          <w:sz w:val="24"/>
          <w:szCs w:val="24"/>
          <w:lang w:val="en-GB"/>
        </w:rPr>
        <w:t>F</w:t>
      </w:r>
      <w:r w:rsidR="00AC50C1" w:rsidRPr="006D6F5F">
        <w:rPr>
          <w:rFonts w:ascii="Times New Roman" w:hAnsi="Times New Roman" w:cs="Times New Roman"/>
          <w:color w:val="000000" w:themeColor="text1"/>
          <w:sz w:val="24"/>
          <w:szCs w:val="24"/>
          <w:lang w:val="en-GB"/>
        </w:rPr>
        <w:t xml:space="preserve"> </w:t>
      </w:r>
      <w:r w:rsidR="00247E9D" w:rsidRPr="006D6F5F">
        <w:rPr>
          <w:rFonts w:ascii="Times New Roman" w:hAnsi="Times New Roman" w:cs="Times New Roman"/>
          <w:color w:val="000000" w:themeColor="text1"/>
          <w:sz w:val="24"/>
          <w:szCs w:val="24"/>
          <w:lang w:val="en-GB"/>
        </w:rPr>
        <w:t>(4, 327)</w:t>
      </w:r>
      <w:r w:rsidR="00AC50C1" w:rsidRPr="006D6F5F">
        <w:rPr>
          <w:rFonts w:ascii="Times New Roman" w:hAnsi="Times New Roman" w:cs="Times New Roman"/>
          <w:color w:val="000000" w:themeColor="text1"/>
          <w:sz w:val="24"/>
          <w:szCs w:val="24"/>
          <w:lang w:val="en-GB"/>
        </w:rPr>
        <w:t xml:space="preserve"> </w:t>
      </w:r>
      <w:r w:rsidR="00247E9D" w:rsidRPr="006D6F5F">
        <w:rPr>
          <w:rFonts w:ascii="Times New Roman" w:hAnsi="Times New Roman" w:cs="Times New Roman"/>
          <w:color w:val="000000" w:themeColor="text1"/>
          <w:sz w:val="24"/>
          <w:szCs w:val="24"/>
          <w:lang w:val="en-GB"/>
        </w:rPr>
        <w:t xml:space="preserve">=1.95, p=0.101; </w:t>
      </w:r>
      <w:proofErr w:type="spellStart"/>
      <w:r w:rsidR="00247E9D" w:rsidRPr="006D6F5F">
        <w:rPr>
          <w:rFonts w:ascii="Times New Roman" w:hAnsi="Times New Roman" w:cs="Times New Roman"/>
          <w:color w:val="000000" w:themeColor="text1"/>
          <w:sz w:val="24"/>
          <w:szCs w:val="24"/>
          <w:lang w:val="en-GB"/>
        </w:rPr>
        <w:t>Wilks</w:t>
      </w:r>
      <w:proofErr w:type="spellEnd"/>
      <w:r w:rsidR="007300DF" w:rsidRPr="006D6F5F">
        <w:rPr>
          <w:rFonts w:ascii="Times New Roman" w:hAnsi="Times New Roman" w:cs="Times New Roman"/>
          <w:color w:val="000000" w:themeColor="text1"/>
          <w:sz w:val="24"/>
          <w:szCs w:val="24"/>
          <w:lang w:val="en-GB"/>
        </w:rPr>
        <w:t>’</w:t>
      </w:r>
      <w:r w:rsidR="00247E9D" w:rsidRPr="006D6F5F">
        <w:rPr>
          <w:rFonts w:ascii="Times New Roman" w:hAnsi="Times New Roman" w:cs="Times New Roman"/>
          <w:color w:val="000000" w:themeColor="text1"/>
          <w:sz w:val="24"/>
          <w:szCs w:val="24"/>
          <w:lang w:val="en-GB"/>
        </w:rPr>
        <w:t xml:space="preserve"> Lambda=</w:t>
      </w:r>
      <w:r w:rsidR="00247E9D" w:rsidRPr="006D6F5F">
        <w:rPr>
          <w:rFonts w:ascii="Times New Roman" w:hAnsi="Times New Roman" w:cs="Times New Roman"/>
          <w:color w:val="000000" w:themeColor="text1"/>
          <w:sz w:val="24"/>
          <w:szCs w:val="24"/>
          <w:lang w:val="en-GB" w:bidi="en-US"/>
        </w:rPr>
        <w:t>.978</w:t>
      </w:r>
      <w:r w:rsidR="00247E9D" w:rsidRPr="006D6F5F">
        <w:rPr>
          <w:rFonts w:ascii="Times New Roman" w:hAnsi="Times New Roman" w:cs="Times New Roman"/>
          <w:color w:val="000000" w:themeColor="text1"/>
          <w:sz w:val="24"/>
          <w:szCs w:val="24"/>
          <w:lang w:val="en-GB"/>
        </w:rPr>
        <w:t xml:space="preserve">. </w:t>
      </w:r>
      <w:r w:rsidR="00B97AF4" w:rsidRPr="006D6F5F">
        <w:rPr>
          <w:rFonts w:ascii="Times New Roman" w:hAnsi="Times New Roman" w:cs="Times New Roman"/>
          <w:color w:val="000000" w:themeColor="text1"/>
          <w:sz w:val="24"/>
          <w:szCs w:val="24"/>
          <w:lang w:val="en-GB"/>
        </w:rPr>
        <w:t>When the results of the dependent variables were considered separately, it was determined that the following differences reached statistical significance</w:t>
      </w:r>
      <w:r w:rsidR="002B7B72" w:rsidRPr="006D6F5F">
        <w:rPr>
          <w:rFonts w:ascii="Times New Roman" w:hAnsi="Times New Roman" w:cs="Times New Roman"/>
          <w:color w:val="000000" w:themeColor="text1"/>
          <w:sz w:val="24"/>
          <w:szCs w:val="24"/>
          <w:lang w:val="en-GB"/>
        </w:rPr>
        <w:t xml:space="preserve"> </w:t>
      </w:r>
      <w:r w:rsidR="00247E9D" w:rsidRPr="006D6F5F">
        <w:rPr>
          <w:rFonts w:ascii="Times New Roman" w:hAnsi="Times New Roman" w:cs="Times New Roman"/>
          <w:color w:val="000000" w:themeColor="text1"/>
          <w:sz w:val="24"/>
          <w:szCs w:val="24"/>
          <w:lang w:val="en-GB"/>
        </w:rPr>
        <w:t>(</w:t>
      </w:r>
      <w:r w:rsidR="008C7C64" w:rsidRPr="006D6F5F">
        <w:rPr>
          <w:rFonts w:ascii="Times New Roman" w:hAnsi="Times New Roman"/>
          <w:snapToGrid w:val="0"/>
          <w:color w:val="000000" w:themeColor="text1"/>
          <w:sz w:val="24"/>
          <w:szCs w:val="24"/>
          <w:lang w:val="en-GB"/>
        </w:rPr>
        <w:t xml:space="preserve">together with </w:t>
      </w:r>
      <w:proofErr w:type="spellStart"/>
      <w:r w:rsidR="008C7C64" w:rsidRPr="006D6F5F">
        <w:rPr>
          <w:rFonts w:ascii="Times New Roman" w:hAnsi="Times New Roman"/>
          <w:snapToGrid w:val="0"/>
          <w:color w:val="000000" w:themeColor="text1"/>
          <w:sz w:val="24"/>
          <w:szCs w:val="24"/>
          <w:lang w:val="en-GB"/>
        </w:rPr>
        <w:t>Bonferroni</w:t>
      </w:r>
      <w:proofErr w:type="spellEnd"/>
      <w:r w:rsidR="008C7C64" w:rsidRPr="006D6F5F">
        <w:rPr>
          <w:rFonts w:ascii="Times New Roman" w:hAnsi="Times New Roman"/>
          <w:snapToGrid w:val="0"/>
          <w:color w:val="000000" w:themeColor="text1"/>
          <w:sz w:val="24"/>
          <w:szCs w:val="24"/>
          <w:lang w:val="en-GB"/>
        </w:rPr>
        <w:t xml:space="preserve"> adjusted alpha level of</w:t>
      </w:r>
      <w:r w:rsidR="00247E9D" w:rsidRPr="006D6F5F">
        <w:rPr>
          <w:rFonts w:ascii="Times New Roman" w:hAnsi="Times New Roman" w:cs="Times New Roman"/>
          <w:color w:val="000000" w:themeColor="text1"/>
          <w:sz w:val="24"/>
          <w:szCs w:val="24"/>
          <w:lang w:val="en-GB"/>
        </w:rPr>
        <w:t xml:space="preserve"> 0.001) (Table 6).</w:t>
      </w:r>
    </w:p>
    <w:p w:rsidR="00835F92" w:rsidRPr="00C73909" w:rsidRDefault="00835F92" w:rsidP="00835F92">
      <w:pPr>
        <w:spacing w:after="0" w:line="360" w:lineRule="auto"/>
        <w:ind w:firstLine="567"/>
        <w:jc w:val="both"/>
        <w:rPr>
          <w:rFonts w:ascii="Times New Roman" w:hAnsi="Times New Roman" w:cs="Times New Roman"/>
          <w:color w:val="000000" w:themeColor="text1"/>
          <w:lang w:val="en-GB"/>
        </w:rPr>
      </w:pPr>
    </w:p>
    <w:p w:rsidR="00247E9D" w:rsidRPr="00C73909" w:rsidRDefault="00247E9D" w:rsidP="00965C4C">
      <w:pPr>
        <w:pStyle w:val="Caption"/>
        <w:spacing w:line="360" w:lineRule="auto"/>
        <w:rPr>
          <w:i/>
          <w:color w:val="000000" w:themeColor="text1"/>
          <w:sz w:val="22"/>
          <w:szCs w:val="22"/>
          <w:lang w:val="en-GB"/>
        </w:rPr>
      </w:pPr>
      <w:proofErr w:type="gramStart"/>
      <w:r w:rsidRPr="00C73909">
        <w:rPr>
          <w:b/>
          <w:color w:val="000000" w:themeColor="text1"/>
          <w:sz w:val="22"/>
          <w:szCs w:val="22"/>
          <w:lang w:val="en-GB"/>
        </w:rPr>
        <w:t xml:space="preserve">Table </w:t>
      </w:r>
      <w:r w:rsidR="00AF5BA7" w:rsidRPr="00C73909">
        <w:rPr>
          <w:b/>
          <w:color w:val="000000" w:themeColor="text1"/>
          <w:sz w:val="22"/>
          <w:szCs w:val="22"/>
          <w:lang w:val="en-GB"/>
        </w:rPr>
        <w:fldChar w:fldCharType="begin"/>
      </w:r>
      <w:r w:rsidRPr="00C73909">
        <w:rPr>
          <w:b/>
          <w:color w:val="000000" w:themeColor="text1"/>
          <w:sz w:val="22"/>
          <w:szCs w:val="22"/>
          <w:lang w:val="en-GB"/>
        </w:rPr>
        <w:instrText xml:space="preserve"> SEQ Table \* ARABIC </w:instrText>
      </w:r>
      <w:r w:rsidR="00AF5BA7" w:rsidRPr="00C73909">
        <w:rPr>
          <w:b/>
          <w:color w:val="000000" w:themeColor="text1"/>
          <w:sz w:val="22"/>
          <w:szCs w:val="22"/>
          <w:lang w:val="en-GB"/>
        </w:rPr>
        <w:fldChar w:fldCharType="separate"/>
      </w:r>
      <w:r w:rsidRPr="00C73909">
        <w:rPr>
          <w:b/>
          <w:noProof/>
          <w:color w:val="000000" w:themeColor="text1"/>
          <w:sz w:val="22"/>
          <w:szCs w:val="22"/>
          <w:lang w:val="en-GB"/>
        </w:rPr>
        <w:t>6</w:t>
      </w:r>
      <w:r w:rsidR="00AF5BA7" w:rsidRPr="00C73909">
        <w:rPr>
          <w:b/>
          <w:color w:val="000000" w:themeColor="text1"/>
          <w:sz w:val="22"/>
          <w:szCs w:val="22"/>
          <w:lang w:val="en-GB"/>
        </w:rPr>
        <w:fldChar w:fldCharType="end"/>
      </w:r>
      <w:r w:rsidR="00585FAE" w:rsidRPr="00C73909">
        <w:rPr>
          <w:b/>
          <w:color w:val="000000" w:themeColor="text1"/>
          <w:sz w:val="22"/>
          <w:szCs w:val="22"/>
          <w:lang w:val="en-GB"/>
        </w:rPr>
        <w:t>.</w:t>
      </w:r>
      <w:proofErr w:type="gramEnd"/>
      <w:r w:rsidRPr="00C73909">
        <w:rPr>
          <w:bCs w:val="0"/>
          <w:i/>
          <w:iCs/>
          <w:color w:val="000000" w:themeColor="text1"/>
          <w:sz w:val="22"/>
          <w:lang w:val="en-GB"/>
        </w:rPr>
        <w:t xml:space="preserve"> </w:t>
      </w:r>
      <w:r w:rsidR="004B456D" w:rsidRPr="00C73909">
        <w:rPr>
          <w:bCs w:val="0"/>
          <w:i/>
          <w:iCs/>
          <w:color w:val="000000" w:themeColor="text1"/>
          <w:sz w:val="22"/>
          <w:lang w:val="en-GB"/>
        </w:rPr>
        <w:t>Satisfaction of citizens with private security</w:t>
      </w:r>
      <w:r w:rsidR="002D499A" w:rsidRPr="00C73909">
        <w:rPr>
          <w:bCs w:val="0"/>
          <w:i/>
          <w:iCs/>
          <w:color w:val="000000" w:themeColor="text1"/>
          <w:sz w:val="22"/>
          <w:lang w:val="en-GB"/>
        </w:rPr>
        <w:t xml:space="preserve"> </w:t>
      </w:r>
      <w:r w:rsidR="002D499A" w:rsidRPr="008A0E9E">
        <w:rPr>
          <w:bCs w:val="0"/>
          <w:i/>
          <w:iCs/>
          <w:color w:val="000000" w:themeColor="text1"/>
          <w:sz w:val="22"/>
          <w:lang w:val="en-GB"/>
        </w:rPr>
        <w:t>officers</w:t>
      </w:r>
    </w:p>
    <w:tbl>
      <w:tblPr>
        <w:tblW w:w="0" w:type="auto"/>
        <w:jc w:val="center"/>
        <w:tblLook w:val="04A0"/>
      </w:tblPr>
      <w:tblGrid>
        <w:gridCol w:w="515"/>
        <w:gridCol w:w="601"/>
        <w:gridCol w:w="601"/>
        <w:gridCol w:w="762"/>
        <w:gridCol w:w="762"/>
        <w:gridCol w:w="601"/>
        <w:gridCol w:w="601"/>
        <w:gridCol w:w="601"/>
        <w:gridCol w:w="601"/>
        <w:gridCol w:w="601"/>
        <w:gridCol w:w="601"/>
        <w:gridCol w:w="601"/>
        <w:gridCol w:w="601"/>
        <w:gridCol w:w="601"/>
      </w:tblGrid>
      <w:tr w:rsidR="00247E9D" w:rsidRPr="00C73909" w:rsidTr="00C90C93">
        <w:trPr>
          <w:trHeight w:val="338"/>
          <w:jc w:val="center"/>
        </w:trPr>
        <w:tc>
          <w:tcPr>
            <w:tcW w:w="0" w:type="auto"/>
            <w:vMerge w:val="restart"/>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bidi="en-US"/>
              </w:rPr>
            </w:pPr>
          </w:p>
        </w:tc>
        <w:tc>
          <w:tcPr>
            <w:tcW w:w="0" w:type="auto"/>
            <w:gridSpan w:val="2"/>
            <w:tcBorders>
              <w:top w:val="single" w:sz="4" w:space="0" w:color="auto"/>
              <w:bottom w:val="single" w:sz="4" w:space="0" w:color="auto"/>
            </w:tcBorders>
            <w:noWrap/>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Serbia</w:t>
            </w:r>
          </w:p>
        </w:tc>
        <w:tc>
          <w:tcPr>
            <w:tcW w:w="0" w:type="auto"/>
            <w:gridSpan w:val="2"/>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N. Macedonia</w:t>
            </w:r>
          </w:p>
        </w:tc>
        <w:tc>
          <w:tcPr>
            <w:tcW w:w="0" w:type="auto"/>
            <w:gridSpan w:val="2"/>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Total</w:t>
            </w:r>
          </w:p>
        </w:tc>
        <w:tc>
          <w:tcPr>
            <w:tcW w:w="0" w:type="auto"/>
            <w:gridSpan w:val="2"/>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Male</w:t>
            </w:r>
          </w:p>
        </w:tc>
        <w:tc>
          <w:tcPr>
            <w:tcW w:w="0" w:type="auto"/>
            <w:gridSpan w:val="2"/>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Female</w:t>
            </w:r>
          </w:p>
        </w:tc>
        <w:tc>
          <w:tcPr>
            <w:tcW w:w="0" w:type="auto"/>
            <w:vMerge w:val="restart"/>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F</w:t>
            </w:r>
          </w:p>
        </w:tc>
        <w:tc>
          <w:tcPr>
            <w:tcW w:w="0" w:type="auto"/>
            <w:vMerge w:val="restart"/>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Sig.</w:t>
            </w:r>
          </w:p>
        </w:tc>
        <w:tc>
          <w:tcPr>
            <w:tcW w:w="0" w:type="auto"/>
            <w:vMerge w:val="restart"/>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ηp</w:t>
            </w:r>
            <w:r w:rsidRPr="00C73909">
              <w:rPr>
                <w:rFonts w:ascii="Times New Roman" w:hAnsi="Times New Roman" w:cs="Times New Roman"/>
                <w:b/>
                <w:color w:val="000000" w:themeColor="text1"/>
                <w:vertAlign w:val="superscript"/>
                <w:lang w:val="en-GB" w:bidi="en-US"/>
              </w:rPr>
              <w:t>2</w:t>
            </w:r>
          </w:p>
        </w:tc>
      </w:tr>
      <w:tr w:rsidR="00247E9D" w:rsidRPr="00C73909" w:rsidTr="00C90C93">
        <w:trPr>
          <w:trHeight w:val="295"/>
          <w:jc w:val="center"/>
        </w:trPr>
        <w:tc>
          <w:tcPr>
            <w:tcW w:w="0" w:type="auto"/>
            <w:vMerge/>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p>
        </w:tc>
        <w:tc>
          <w:tcPr>
            <w:tcW w:w="0" w:type="auto"/>
            <w:tcBorders>
              <w:top w:val="single" w:sz="4" w:space="0" w:color="auto"/>
            </w:tcBorders>
            <w:noWrap/>
            <w:hideMark/>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noWrap/>
            <w:hideMark/>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tcBorders>
              <w:top w:val="single" w:sz="4" w:space="0" w:color="auto"/>
            </w:tcBorders>
            <w:hideMark/>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601" w:type="dxa"/>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601" w:type="dxa"/>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vMerge/>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p>
        </w:tc>
        <w:tc>
          <w:tcPr>
            <w:tcW w:w="0" w:type="auto"/>
            <w:vMerge/>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p>
        </w:tc>
        <w:tc>
          <w:tcPr>
            <w:tcW w:w="0" w:type="auto"/>
            <w:vMerge/>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26"/>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2.75</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1.12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2.62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1.10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2.73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1.12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2.61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1.17</w:t>
            </w:r>
          </w:p>
        </w:tc>
        <w:tc>
          <w:tcPr>
            <w:tcW w:w="601" w:type="dxa"/>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2.85</w:t>
            </w:r>
          </w:p>
        </w:tc>
        <w:tc>
          <w:tcPr>
            <w:tcW w:w="601" w:type="dxa"/>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3.99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.047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.011</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27"/>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2.79</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.95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3.01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1.09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2.83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.98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2.76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1.03</w:t>
            </w:r>
          </w:p>
        </w:tc>
        <w:tc>
          <w:tcPr>
            <w:tcW w:w="601" w:type="dxa"/>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2.89</w:t>
            </w:r>
          </w:p>
        </w:tc>
        <w:tc>
          <w:tcPr>
            <w:tcW w:w="601" w:type="dxa"/>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1.63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.202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.005</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28"/>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2.71</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.94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2.89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.98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2.74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.95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2.64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.98</w:t>
            </w:r>
          </w:p>
        </w:tc>
        <w:tc>
          <w:tcPr>
            <w:tcW w:w="601" w:type="dxa"/>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2.84</w:t>
            </w:r>
          </w:p>
        </w:tc>
        <w:tc>
          <w:tcPr>
            <w:tcW w:w="601" w:type="dxa"/>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3.61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.058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.010</w:t>
            </w:r>
          </w:p>
        </w:tc>
      </w:tr>
      <w:tr w:rsidR="00247E9D" w:rsidRPr="00C73909" w:rsidTr="00C90C93">
        <w:trPr>
          <w:trHeight w:val="295"/>
          <w:jc w:val="center"/>
        </w:trPr>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29"/>
            </w:r>
          </w:p>
        </w:tc>
        <w:tc>
          <w:tcPr>
            <w:tcW w:w="0" w:type="auto"/>
            <w:tcBorders>
              <w:bottom w:val="single" w:sz="4" w:space="0" w:color="auto"/>
            </w:tcBorders>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2.69</w:t>
            </w:r>
          </w:p>
        </w:tc>
        <w:tc>
          <w:tcPr>
            <w:tcW w:w="0" w:type="auto"/>
            <w:tcBorders>
              <w:bottom w:val="single" w:sz="4" w:space="0" w:color="auto"/>
            </w:tcBorders>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.99</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3.02</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.94</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2.75</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.98</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2.62</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.98</w:t>
            </w:r>
          </w:p>
        </w:tc>
        <w:tc>
          <w:tcPr>
            <w:tcW w:w="601" w:type="dxa"/>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2.88</w:t>
            </w:r>
          </w:p>
        </w:tc>
        <w:tc>
          <w:tcPr>
            <w:tcW w:w="601" w:type="dxa"/>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.97</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6.16</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.023</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.017</w:t>
            </w:r>
          </w:p>
        </w:tc>
      </w:tr>
    </w:tbl>
    <w:p w:rsidR="00247E9D" w:rsidRPr="00C73909" w:rsidRDefault="00247E9D" w:rsidP="00071917">
      <w:pPr>
        <w:adjustRightInd w:val="0"/>
        <w:snapToGrid w:val="0"/>
        <w:spacing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 xml:space="preserve">     *p=.05. </w:t>
      </w:r>
      <w:proofErr w:type="gramStart"/>
      <w:r w:rsidRPr="00C73909">
        <w:rPr>
          <w:rFonts w:ascii="Times New Roman" w:hAnsi="Times New Roman" w:cs="Times New Roman"/>
          <w:snapToGrid w:val="0"/>
          <w:color w:val="000000" w:themeColor="text1"/>
          <w:lang w:val="en-GB" w:bidi="en-US"/>
        </w:rPr>
        <w:t>**p ≤ .01.</w:t>
      </w:r>
      <w:proofErr w:type="gramEnd"/>
    </w:p>
    <w:p w:rsidR="00247E9D" w:rsidRPr="00C73909" w:rsidRDefault="008C7C64" w:rsidP="00931D8E">
      <w:pPr>
        <w:adjustRightInd w:val="0"/>
        <w:snapToGrid w:val="0"/>
        <w:spacing w:after="0" w:line="360" w:lineRule="auto"/>
        <w:jc w:val="center"/>
        <w:rPr>
          <w:rFonts w:ascii="Times New Roman" w:hAnsi="Times New Roman" w:cs="Times New Roman"/>
          <w:b/>
          <w:color w:val="000000" w:themeColor="text1"/>
          <w:sz w:val="24"/>
          <w:szCs w:val="24"/>
          <w:lang w:val="en-GB"/>
        </w:rPr>
      </w:pPr>
      <w:r w:rsidRPr="00C73909">
        <w:rPr>
          <w:rFonts w:ascii="Times New Roman" w:hAnsi="Times New Roman" w:cs="Times New Roman"/>
          <w:b/>
          <w:color w:val="000000" w:themeColor="text1"/>
          <w:sz w:val="24"/>
          <w:szCs w:val="24"/>
          <w:lang w:val="en-GB"/>
        </w:rPr>
        <w:t>Private security and the police</w:t>
      </w:r>
    </w:p>
    <w:p w:rsidR="00247E9D" w:rsidRPr="006D6F5F" w:rsidRDefault="004B456D" w:rsidP="00835F92">
      <w:pPr>
        <w:spacing w:after="0" w:line="360" w:lineRule="auto"/>
        <w:ind w:firstLine="567"/>
        <w:jc w:val="both"/>
        <w:rPr>
          <w:rFonts w:ascii="Times New Roman" w:hAnsi="Times New Roman" w:cs="Times New Roman"/>
          <w:color w:val="000000" w:themeColor="text1"/>
          <w:sz w:val="24"/>
          <w:szCs w:val="24"/>
          <w:lang w:val="en-GB"/>
        </w:rPr>
      </w:pPr>
      <w:r w:rsidRPr="006D6F5F">
        <w:rPr>
          <w:rFonts w:ascii="Times New Roman" w:hAnsi="Times New Roman" w:cs="Times New Roman"/>
          <w:color w:val="000000" w:themeColor="text1"/>
          <w:sz w:val="24"/>
          <w:szCs w:val="24"/>
          <w:lang w:val="en-GB"/>
        </w:rPr>
        <w:t xml:space="preserve">Results of one-factor multivariate analysis of variance </w:t>
      </w:r>
      <w:r w:rsidR="00247E9D" w:rsidRPr="006D6F5F">
        <w:rPr>
          <w:rFonts w:ascii="Times New Roman" w:hAnsi="Times New Roman" w:cs="Times New Roman"/>
          <w:color w:val="000000" w:themeColor="text1"/>
          <w:sz w:val="24"/>
          <w:szCs w:val="24"/>
          <w:lang w:val="en-GB"/>
        </w:rPr>
        <w:t xml:space="preserve">(7 </w:t>
      </w:r>
      <w:r w:rsidR="00B32934" w:rsidRPr="006D6F5F">
        <w:rPr>
          <w:rFonts w:ascii="Times New Roman" w:hAnsi="Times New Roman" w:cs="Times New Roman"/>
          <w:color w:val="000000" w:themeColor="text1"/>
          <w:sz w:val="24"/>
          <w:szCs w:val="24"/>
          <w:lang w:val="en-GB"/>
        </w:rPr>
        <w:t>dependent variables</w:t>
      </w:r>
      <w:r w:rsidR="00247E9D" w:rsidRPr="006D6F5F">
        <w:rPr>
          <w:rFonts w:ascii="Times New Roman" w:hAnsi="Times New Roman" w:cs="Times New Roman"/>
          <w:color w:val="000000" w:themeColor="text1"/>
          <w:sz w:val="24"/>
          <w:szCs w:val="24"/>
          <w:lang w:val="en-GB"/>
        </w:rPr>
        <w:t xml:space="preserve"> (Q</w:t>
      </w:r>
      <w:r w:rsidR="00247E9D" w:rsidRPr="006D6F5F">
        <w:rPr>
          <w:rFonts w:ascii="Times New Roman" w:hAnsi="Times New Roman" w:cs="Times New Roman"/>
          <w:color w:val="000000" w:themeColor="text1"/>
          <w:sz w:val="24"/>
          <w:szCs w:val="24"/>
          <w:vertAlign w:val="superscript"/>
          <w:lang w:val="en-GB"/>
        </w:rPr>
        <w:t>29</w:t>
      </w:r>
      <w:r w:rsidR="00247E9D" w:rsidRPr="006D6F5F">
        <w:rPr>
          <w:rFonts w:ascii="Times New Roman" w:hAnsi="Times New Roman" w:cs="Times New Roman"/>
          <w:color w:val="000000" w:themeColor="text1"/>
          <w:sz w:val="24"/>
          <w:szCs w:val="24"/>
          <w:lang w:val="en-GB"/>
        </w:rPr>
        <w:t xml:space="preserve"> – Q</w:t>
      </w:r>
      <w:r w:rsidR="00247E9D" w:rsidRPr="006D6F5F">
        <w:rPr>
          <w:rFonts w:ascii="Times New Roman" w:hAnsi="Times New Roman" w:cs="Times New Roman"/>
          <w:color w:val="000000" w:themeColor="text1"/>
          <w:sz w:val="24"/>
          <w:szCs w:val="24"/>
          <w:vertAlign w:val="superscript"/>
          <w:lang w:val="en-GB"/>
        </w:rPr>
        <w:t>35</w:t>
      </w:r>
      <w:r w:rsidR="00247E9D" w:rsidRPr="006D6F5F">
        <w:rPr>
          <w:rFonts w:ascii="Times New Roman" w:hAnsi="Times New Roman" w:cs="Times New Roman"/>
          <w:color w:val="000000" w:themeColor="text1"/>
          <w:sz w:val="24"/>
          <w:szCs w:val="24"/>
          <w:lang w:val="en-GB"/>
        </w:rPr>
        <w:t xml:space="preserve">) </w:t>
      </w:r>
      <w:r w:rsidRPr="006D6F5F">
        <w:rPr>
          <w:rFonts w:ascii="Times New Roman" w:hAnsi="Times New Roman" w:cs="Times New Roman"/>
          <w:color w:val="000000" w:themeColor="text1"/>
          <w:sz w:val="24"/>
          <w:szCs w:val="24"/>
          <w:lang w:val="en-GB"/>
        </w:rPr>
        <w:t>show that there is no statistically significant difference</w:t>
      </w:r>
      <w:r w:rsidR="00332983" w:rsidRPr="006D6F5F">
        <w:rPr>
          <w:rFonts w:ascii="Times New Roman" w:hAnsi="Times New Roman" w:cs="Times New Roman"/>
          <w:color w:val="000000" w:themeColor="text1"/>
          <w:sz w:val="24"/>
          <w:szCs w:val="24"/>
          <w:lang w:val="en-GB"/>
        </w:rPr>
        <w:t xml:space="preserve"> </w:t>
      </w:r>
      <w:r w:rsidRPr="006D6F5F">
        <w:rPr>
          <w:rFonts w:ascii="Times New Roman" w:hAnsi="Times New Roman" w:cs="Times New Roman"/>
          <w:color w:val="000000" w:themeColor="text1"/>
          <w:sz w:val="24"/>
          <w:szCs w:val="24"/>
          <w:lang w:val="en-GB"/>
        </w:rPr>
        <w:t xml:space="preserve">between </w:t>
      </w:r>
      <w:r w:rsidR="00365B7E" w:rsidRPr="006D6F5F">
        <w:rPr>
          <w:rFonts w:ascii="Times New Roman" w:hAnsi="Times New Roman"/>
          <w:snapToGrid w:val="0"/>
          <w:color w:val="000000" w:themeColor="text1"/>
          <w:sz w:val="24"/>
          <w:szCs w:val="24"/>
          <w:lang w:val="en-GB"/>
        </w:rPr>
        <w:t xml:space="preserve">male and female </w:t>
      </w:r>
      <w:r w:rsidRPr="006D6F5F">
        <w:rPr>
          <w:rFonts w:ascii="Times New Roman" w:hAnsi="Times New Roman" w:cs="Times New Roman"/>
          <w:color w:val="000000" w:themeColor="text1"/>
          <w:sz w:val="24"/>
          <w:szCs w:val="24"/>
          <w:lang w:val="en-GB"/>
        </w:rPr>
        <w:t>regarding the combination of dependent variables</w:t>
      </w:r>
      <w:r w:rsidR="00247E9D" w:rsidRPr="006D6F5F">
        <w:rPr>
          <w:rFonts w:ascii="Times New Roman" w:hAnsi="Times New Roman" w:cs="Times New Roman"/>
          <w:color w:val="000000" w:themeColor="text1"/>
          <w:sz w:val="24"/>
          <w:szCs w:val="24"/>
          <w:lang w:val="en-GB"/>
        </w:rPr>
        <w:t xml:space="preserve"> F</w:t>
      </w:r>
      <w:r w:rsidR="00AC50C1" w:rsidRPr="006D6F5F">
        <w:rPr>
          <w:rFonts w:ascii="Times New Roman" w:hAnsi="Times New Roman" w:cs="Times New Roman"/>
          <w:color w:val="000000" w:themeColor="text1"/>
          <w:sz w:val="24"/>
          <w:szCs w:val="24"/>
          <w:lang w:val="en-GB"/>
        </w:rPr>
        <w:t xml:space="preserve"> </w:t>
      </w:r>
      <w:r w:rsidR="00247E9D" w:rsidRPr="006D6F5F">
        <w:rPr>
          <w:rFonts w:ascii="Times New Roman" w:hAnsi="Times New Roman" w:cs="Times New Roman"/>
          <w:color w:val="000000" w:themeColor="text1"/>
          <w:sz w:val="24"/>
          <w:szCs w:val="24"/>
          <w:lang w:val="en-GB"/>
        </w:rPr>
        <w:t>(7, 327)</w:t>
      </w:r>
      <w:r w:rsidR="00AC50C1" w:rsidRPr="006D6F5F">
        <w:rPr>
          <w:rFonts w:ascii="Times New Roman" w:hAnsi="Times New Roman" w:cs="Times New Roman"/>
          <w:color w:val="000000" w:themeColor="text1"/>
          <w:sz w:val="24"/>
          <w:szCs w:val="24"/>
          <w:lang w:val="en-GB"/>
        </w:rPr>
        <w:t xml:space="preserve"> </w:t>
      </w:r>
      <w:r w:rsidR="00247E9D" w:rsidRPr="006D6F5F">
        <w:rPr>
          <w:rFonts w:ascii="Times New Roman" w:hAnsi="Times New Roman" w:cs="Times New Roman"/>
          <w:color w:val="000000" w:themeColor="text1"/>
          <w:sz w:val="24"/>
          <w:szCs w:val="24"/>
          <w:lang w:val="en-GB"/>
        </w:rPr>
        <w:t xml:space="preserve">=4.24, p=0.000; </w:t>
      </w:r>
      <w:proofErr w:type="spellStart"/>
      <w:r w:rsidR="00247E9D" w:rsidRPr="006D6F5F">
        <w:rPr>
          <w:rFonts w:ascii="Times New Roman" w:hAnsi="Times New Roman" w:cs="Times New Roman"/>
          <w:color w:val="000000" w:themeColor="text1"/>
          <w:sz w:val="24"/>
          <w:szCs w:val="24"/>
          <w:lang w:val="en-GB"/>
        </w:rPr>
        <w:t>Wilks</w:t>
      </w:r>
      <w:proofErr w:type="spellEnd"/>
      <w:r w:rsidR="007300DF" w:rsidRPr="006D6F5F">
        <w:rPr>
          <w:rFonts w:ascii="Times New Roman" w:hAnsi="Times New Roman" w:cs="Times New Roman"/>
          <w:color w:val="000000" w:themeColor="text1"/>
          <w:sz w:val="24"/>
          <w:szCs w:val="24"/>
          <w:lang w:val="en-GB"/>
        </w:rPr>
        <w:t>’</w:t>
      </w:r>
      <w:r w:rsidR="00247E9D" w:rsidRPr="006D6F5F">
        <w:rPr>
          <w:rFonts w:ascii="Times New Roman" w:hAnsi="Times New Roman" w:cs="Times New Roman"/>
          <w:color w:val="000000" w:themeColor="text1"/>
          <w:sz w:val="24"/>
          <w:szCs w:val="24"/>
          <w:lang w:val="en-GB"/>
        </w:rPr>
        <w:t xml:space="preserve"> Lambda=</w:t>
      </w:r>
      <w:r w:rsidR="00247E9D" w:rsidRPr="006D6F5F">
        <w:rPr>
          <w:rFonts w:ascii="Times New Roman" w:hAnsi="Times New Roman" w:cs="Times New Roman"/>
          <w:color w:val="000000" w:themeColor="text1"/>
          <w:sz w:val="24"/>
          <w:szCs w:val="24"/>
          <w:lang w:val="en-GB" w:bidi="en-US"/>
        </w:rPr>
        <w:t>.904</w:t>
      </w:r>
      <w:r w:rsidR="00247E9D" w:rsidRPr="006D6F5F">
        <w:rPr>
          <w:rFonts w:ascii="Times New Roman" w:hAnsi="Times New Roman" w:cs="Times New Roman"/>
          <w:color w:val="000000" w:themeColor="text1"/>
          <w:sz w:val="24"/>
          <w:szCs w:val="24"/>
          <w:lang w:val="en-GB"/>
        </w:rPr>
        <w:t xml:space="preserve">. </w:t>
      </w:r>
      <w:r w:rsidR="00B97AF4" w:rsidRPr="006D6F5F">
        <w:rPr>
          <w:rFonts w:ascii="Times New Roman" w:hAnsi="Times New Roman" w:cs="Times New Roman"/>
          <w:color w:val="000000" w:themeColor="text1"/>
          <w:sz w:val="24"/>
          <w:szCs w:val="24"/>
          <w:lang w:val="en-GB"/>
        </w:rPr>
        <w:t xml:space="preserve">When the results of the dependent variables were considered separately, it was determined that the following differences </w:t>
      </w:r>
      <w:r w:rsidRPr="006D6F5F">
        <w:rPr>
          <w:rFonts w:ascii="Times New Roman" w:hAnsi="Times New Roman" w:cs="Times New Roman"/>
          <w:color w:val="000000" w:themeColor="text1"/>
          <w:sz w:val="24"/>
          <w:szCs w:val="24"/>
          <w:lang w:val="en-GB"/>
        </w:rPr>
        <w:t>did not reach</w:t>
      </w:r>
      <w:r w:rsidR="00B97AF4" w:rsidRPr="006D6F5F">
        <w:rPr>
          <w:rFonts w:ascii="Times New Roman" w:hAnsi="Times New Roman" w:cs="Times New Roman"/>
          <w:color w:val="000000" w:themeColor="text1"/>
          <w:sz w:val="24"/>
          <w:szCs w:val="24"/>
          <w:lang w:val="en-GB"/>
        </w:rPr>
        <w:t xml:space="preserve"> statistical significance </w:t>
      </w:r>
      <w:r w:rsidR="00247E9D" w:rsidRPr="006D6F5F">
        <w:rPr>
          <w:rFonts w:ascii="Times New Roman" w:hAnsi="Times New Roman" w:cs="Times New Roman"/>
          <w:color w:val="000000" w:themeColor="text1"/>
          <w:sz w:val="24"/>
          <w:szCs w:val="24"/>
          <w:lang w:val="en-GB"/>
        </w:rPr>
        <w:t>(</w:t>
      </w:r>
      <w:r w:rsidR="008C7C64" w:rsidRPr="006D6F5F">
        <w:rPr>
          <w:rFonts w:ascii="Times New Roman" w:hAnsi="Times New Roman"/>
          <w:snapToGrid w:val="0"/>
          <w:color w:val="000000" w:themeColor="text1"/>
          <w:sz w:val="24"/>
          <w:szCs w:val="24"/>
          <w:lang w:val="en-GB"/>
        </w:rPr>
        <w:t xml:space="preserve">together with </w:t>
      </w:r>
      <w:proofErr w:type="spellStart"/>
      <w:r w:rsidR="008C7C64" w:rsidRPr="006D6F5F">
        <w:rPr>
          <w:rFonts w:ascii="Times New Roman" w:hAnsi="Times New Roman"/>
          <w:snapToGrid w:val="0"/>
          <w:color w:val="000000" w:themeColor="text1"/>
          <w:sz w:val="24"/>
          <w:szCs w:val="24"/>
          <w:lang w:val="en-GB"/>
        </w:rPr>
        <w:t>Bonferroni</w:t>
      </w:r>
      <w:proofErr w:type="spellEnd"/>
      <w:r w:rsidR="008C7C64" w:rsidRPr="006D6F5F">
        <w:rPr>
          <w:rFonts w:ascii="Times New Roman" w:hAnsi="Times New Roman"/>
          <w:snapToGrid w:val="0"/>
          <w:color w:val="000000" w:themeColor="text1"/>
          <w:sz w:val="24"/>
          <w:szCs w:val="24"/>
          <w:lang w:val="en-GB"/>
        </w:rPr>
        <w:t xml:space="preserve"> adjusted alpha level of</w:t>
      </w:r>
      <w:r w:rsidR="00247E9D" w:rsidRPr="006D6F5F">
        <w:rPr>
          <w:rFonts w:ascii="Times New Roman" w:hAnsi="Times New Roman" w:cs="Times New Roman"/>
          <w:color w:val="000000" w:themeColor="text1"/>
          <w:sz w:val="24"/>
          <w:szCs w:val="24"/>
          <w:lang w:val="en-GB"/>
        </w:rPr>
        <w:t xml:space="preserve"> 0.007) (Table 7).</w:t>
      </w:r>
    </w:p>
    <w:p w:rsidR="00247E9D" w:rsidRPr="00C73909" w:rsidRDefault="00247E9D" w:rsidP="00071917">
      <w:pPr>
        <w:pStyle w:val="Caption"/>
        <w:spacing w:line="360" w:lineRule="auto"/>
        <w:rPr>
          <w:color w:val="000000" w:themeColor="text1"/>
          <w:sz w:val="22"/>
          <w:szCs w:val="22"/>
          <w:lang w:val="en-GB"/>
        </w:rPr>
      </w:pPr>
    </w:p>
    <w:p w:rsidR="00247E9D" w:rsidRPr="00C73909" w:rsidRDefault="00247E9D" w:rsidP="00965C4C">
      <w:pPr>
        <w:pStyle w:val="Caption"/>
        <w:spacing w:line="360" w:lineRule="auto"/>
        <w:ind w:left="851" w:hanging="851"/>
        <w:rPr>
          <w:i/>
          <w:color w:val="000000" w:themeColor="text1"/>
          <w:sz w:val="22"/>
          <w:szCs w:val="22"/>
          <w:lang w:val="en-GB"/>
        </w:rPr>
      </w:pPr>
      <w:proofErr w:type="gramStart"/>
      <w:r w:rsidRPr="00C73909">
        <w:rPr>
          <w:b/>
          <w:color w:val="000000" w:themeColor="text1"/>
          <w:sz w:val="22"/>
          <w:szCs w:val="22"/>
          <w:lang w:val="en-GB"/>
        </w:rPr>
        <w:lastRenderedPageBreak/>
        <w:t xml:space="preserve">Table </w:t>
      </w:r>
      <w:r w:rsidR="00AF5BA7" w:rsidRPr="00C73909">
        <w:rPr>
          <w:b/>
          <w:color w:val="000000" w:themeColor="text1"/>
          <w:sz w:val="22"/>
          <w:szCs w:val="22"/>
          <w:lang w:val="en-GB"/>
        </w:rPr>
        <w:fldChar w:fldCharType="begin"/>
      </w:r>
      <w:r w:rsidRPr="00C73909">
        <w:rPr>
          <w:b/>
          <w:color w:val="000000" w:themeColor="text1"/>
          <w:sz w:val="22"/>
          <w:szCs w:val="22"/>
          <w:lang w:val="en-GB"/>
        </w:rPr>
        <w:instrText xml:space="preserve"> SEQ Table \* ARABIC </w:instrText>
      </w:r>
      <w:r w:rsidR="00AF5BA7" w:rsidRPr="00C73909">
        <w:rPr>
          <w:b/>
          <w:color w:val="000000" w:themeColor="text1"/>
          <w:sz w:val="22"/>
          <w:szCs w:val="22"/>
          <w:lang w:val="en-GB"/>
        </w:rPr>
        <w:fldChar w:fldCharType="separate"/>
      </w:r>
      <w:r w:rsidRPr="00C73909">
        <w:rPr>
          <w:b/>
          <w:noProof/>
          <w:color w:val="000000" w:themeColor="text1"/>
          <w:sz w:val="22"/>
          <w:szCs w:val="22"/>
          <w:lang w:val="en-GB"/>
        </w:rPr>
        <w:t>7</w:t>
      </w:r>
      <w:r w:rsidR="00AF5BA7" w:rsidRPr="00C73909">
        <w:rPr>
          <w:b/>
          <w:color w:val="000000" w:themeColor="text1"/>
          <w:sz w:val="22"/>
          <w:szCs w:val="22"/>
          <w:lang w:val="en-GB"/>
        </w:rPr>
        <w:fldChar w:fldCharType="end"/>
      </w:r>
      <w:r w:rsidR="00B625E9" w:rsidRPr="00C73909">
        <w:rPr>
          <w:b/>
          <w:color w:val="000000" w:themeColor="text1"/>
          <w:sz w:val="22"/>
          <w:szCs w:val="22"/>
          <w:lang w:val="en-GB"/>
        </w:rPr>
        <w:t>.</w:t>
      </w:r>
      <w:proofErr w:type="gramEnd"/>
      <w:r w:rsidRPr="00C73909">
        <w:rPr>
          <w:i/>
          <w:color w:val="000000" w:themeColor="text1"/>
          <w:sz w:val="22"/>
          <w:szCs w:val="22"/>
          <w:lang w:val="en-GB"/>
        </w:rPr>
        <w:t xml:space="preserve"> </w:t>
      </w:r>
      <w:r w:rsidR="008C7C64" w:rsidRPr="00C73909">
        <w:rPr>
          <w:i/>
          <w:color w:val="000000" w:themeColor="text1"/>
          <w:sz w:val="22"/>
          <w:szCs w:val="22"/>
          <w:lang w:val="en-GB"/>
        </w:rPr>
        <w:t>Private security and the police</w:t>
      </w:r>
    </w:p>
    <w:tbl>
      <w:tblPr>
        <w:tblW w:w="0" w:type="auto"/>
        <w:jc w:val="center"/>
        <w:tblLook w:val="04A0"/>
      </w:tblPr>
      <w:tblGrid>
        <w:gridCol w:w="515"/>
        <w:gridCol w:w="601"/>
        <w:gridCol w:w="601"/>
        <w:gridCol w:w="762"/>
        <w:gridCol w:w="762"/>
        <w:gridCol w:w="601"/>
        <w:gridCol w:w="601"/>
        <w:gridCol w:w="601"/>
        <w:gridCol w:w="601"/>
        <w:gridCol w:w="601"/>
        <w:gridCol w:w="601"/>
        <w:gridCol w:w="601"/>
        <w:gridCol w:w="601"/>
        <w:gridCol w:w="601"/>
      </w:tblGrid>
      <w:tr w:rsidR="00247E9D" w:rsidRPr="00C73909" w:rsidTr="00C90C93">
        <w:trPr>
          <w:trHeight w:val="338"/>
          <w:jc w:val="center"/>
        </w:trPr>
        <w:tc>
          <w:tcPr>
            <w:tcW w:w="0" w:type="auto"/>
            <w:vMerge w:val="restart"/>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bidi="en-US"/>
              </w:rPr>
            </w:pPr>
          </w:p>
        </w:tc>
        <w:tc>
          <w:tcPr>
            <w:tcW w:w="0" w:type="auto"/>
            <w:gridSpan w:val="2"/>
            <w:tcBorders>
              <w:top w:val="single" w:sz="4" w:space="0" w:color="auto"/>
              <w:bottom w:val="single" w:sz="4" w:space="0" w:color="auto"/>
            </w:tcBorders>
            <w:noWrap/>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Serbia</w:t>
            </w:r>
          </w:p>
        </w:tc>
        <w:tc>
          <w:tcPr>
            <w:tcW w:w="0" w:type="auto"/>
            <w:gridSpan w:val="2"/>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N. Macedonia</w:t>
            </w:r>
          </w:p>
        </w:tc>
        <w:tc>
          <w:tcPr>
            <w:tcW w:w="0" w:type="auto"/>
            <w:gridSpan w:val="2"/>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Total</w:t>
            </w:r>
          </w:p>
        </w:tc>
        <w:tc>
          <w:tcPr>
            <w:tcW w:w="0" w:type="auto"/>
            <w:gridSpan w:val="2"/>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Male</w:t>
            </w:r>
          </w:p>
        </w:tc>
        <w:tc>
          <w:tcPr>
            <w:tcW w:w="0" w:type="auto"/>
            <w:gridSpan w:val="2"/>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Female</w:t>
            </w:r>
          </w:p>
        </w:tc>
        <w:tc>
          <w:tcPr>
            <w:tcW w:w="0" w:type="auto"/>
            <w:vMerge w:val="restart"/>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F</w:t>
            </w:r>
          </w:p>
        </w:tc>
        <w:tc>
          <w:tcPr>
            <w:tcW w:w="0" w:type="auto"/>
            <w:vMerge w:val="restart"/>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Sig.</w:t>
            </w:r>
          </w:p>
        </w:tc>
        <w:tc>
          <w:tcPr>
            <w:tcW w:w="0" w:type="auto"/>
            <w:vMerge w:val="restart"/>
            <w:tcBorders>
              <w:top w:val="single" w:sz="4" w:space="0" w:color="auto"/>
              <w:bottom w:val="single" w:sz="4" w:space="0" w:color="auto"/>
            </w:tcBorders>
          </w:tcPr>
          <w:p w:rsidR="00247E9D" w:rsidRPr="00C73909" w:rsidRDefault="00247E9D" w:rsidP="00071917">
            <w:pPr>
              <w:spacing w:after="0" w:line="360" w:lineRule="auto"/>
              <w:rPr>
                <w:rFonts w:ascii="Times New Roman" w:hAnsi="Times New Roman" w:cs="Times New Roman"/>
                <w:b/>
                <w:color w:val="000000" w:themeColor="text1"/>
                <w:lang w:val="en-GB" w:bidi="en-US"/>
              </w:rPr>
            </w:pPr>
            <w:r w:rsidRPr="00C73909">
              <w:rPr>
                <w:rFonts w:ascii="Times New Roman" w:hAnsi="Times New Roman" w:cs="Times New Roman"/>
                <w:b/>
                <w:color w:val="000000" w:themeColor="text1"/>
                <w:lang w:val="en-GB" w:bidi="en-US"/>
              </w:rPr>
              <w:t>ηp</w:t>
            </w:r>
            <w:r w:rsidRPr="00C73909">
              <w:rPr>
                <w:rFonts w:ascii="Times New Roman" w:hAnsi="Times New Roman" w:cs="Times New Roman"/>
                <w:b/>
                <w:color w:val="000000" w:themeColor="text1"/>
                <w:vertAlign w:val="superscript"/>
                <w:lang w:val="en-GB" w:bidi="en-US"/>
              </w:rPr>
              <w:t>2</w:t>
            </w:r>
          </w:p>
        </w:tc>
      </w:tr>
      <w:tr w:rsidR="00247E9D" w:rsidRPr="00C73909" w:rsidTr="00C90C93">
        <w:trPr>
          <w:trHeight w:val="295"/>
          <w:jc w:val="center"/>
        </w:trPr>
        <w:tc>
          <w:tcPr>
            <w:tcW w:w="0" w:type="auto"/>
            <w:vMerge/>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p>
        </w:tc>
        <w:tc>
          <w:tcPr>
            <w:tcW w:w="0" w:type="auto"/>
            <w:tcBorders>
              <w:top w:val="single" w:sz="4" w:space="0" w:color="auto"/>
            </w:tcBorders>
            <w:noWrap/>
            <w:hideMark/>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noWrap/>
            <w:hideMark/>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tcBorders>
              <w:top w:val="single" w:sz="4" w:space="0" w:color="auto"/>
            </w:tcBorders>
            <w:hideMark/>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X̄</w:t>
            </w:r>
          </w:p>
        </w:tc>
        <w:tc>
          <w:tcPr>
            <w:tcW w:w="0" w:type="auto"/>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SD</w:t>
            </w:r>
          </w:p>
        </w:tc>
        <w:tc>
          <w:tcPr>
            <w:tcW w:w="0" w:type="auto"/>
            <w:vMerge/>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p>
        </w:tc>
        <w:tc>
          <w:tcPr>
            <w:tcW w:w="0" w:type="auto"/>
            <w:vMerge/>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p>
        </w:tc>
        <w:tc>
          <w:tcPr>
            <w:tcW w:w="0" w:type="auto"/>
            <w:vMerge/>
            <w:tcBorders>
              <w:top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30"/>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2.27</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1.00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2.31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1.04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2.28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1.01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2.17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.076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2.39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.076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4.37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.037</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.01</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31"/>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1.75</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1.01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1.70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1.02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1.74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1.01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1.61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.076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1.88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.076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6.30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.013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.018</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32"/>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2.97</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1.31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3.24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1.34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3.02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1.01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3.16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.099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2.88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.099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4.11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.043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.012</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33"/>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2.97</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1.22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3.05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1.06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2.98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1.19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2.98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.091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2.98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.090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.966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.000</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34"/>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2.89</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1.21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2.63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1.13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2.84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1.20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2.74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.091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2.95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.090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2.73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.099</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.008</w:t>
            </w:r>
          </w:p>
        </w:tc>
      </w:tr>
      <w:tr w:rsidR="00247E9D" w:rsidRPr="00C73909" w:rsidTr="00C90C93">
        <w:trPr>
          <w:trHeight w:val="295"/>
          <w:jc w:val="center"/>
        </w:trPr>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35"/>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2.53</w:t>
            </w:r>
          </w:p>
        </w:tc>
        <w:tc>
          <w:tcPr>
            <w:tcW w:w="0" w:type="auto"/>
            <w:noWrap/>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1.05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2.63</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1.10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2.55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color w:val="000000" w:themeColor="text1"/>
                <w:lang w:val="en-GB" w:eastAsia="it-IT"/>
              </w:rPr>
              <w:t>1.06</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2.48</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.081</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2.62</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.080</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1.55</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.214</w:t>
            </w:r>
          </w:p>
        </w:tc>
        <w:tc>
          <w:tcPr>
            <w:tcW w:w="0" w:type="auto"/>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.004</w:t>
            </w:r>
          </w:p>
        </w:tc>
      </w:tr>
      <w:tr w:rsidR="00247E9D" w:rsidRPr="00C73909" w:rsidTr="00C90C93">
        <w:trPr>
          <w:trHeight w:val="295"/>
          <w:jc w:val="center"/>
        </w:trPr>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Q</w:t>
            </w:r>
            <w:r w:rsidRPr="00C73909">
              <w:rPr>
                <w:rStyle w:val="FootnoteReference"/>
                <w:rFonts w:ascii="Times New Roman" w:hAnsi="Times New Roman" w:cs="Times New Roman"/>
                <w:snapToGrid w:val="0"/>
                <w:color w:val="000000" w:themeColor="text1"/>
                <w:lang w:val="en-GB" w:bidi="en-US"/>
              </w:rPr>
              <w:footnoteReference w:id="36"/>
            </w:r>
          </w:p>
        </w:tc>
        <w:tc>
          <w:tcPr>
            <w:tcW w:w="0" w:type="auto"/>
            <w:tcBorders>
              <w:bottom w:val="single" w:sz="4" w:space="0" w:color="auto"/>
            </w:tcBorders>
            <w:noWrap/>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2.33</w:t>
            </w:r>
          </w:p>
        </w:tc>
        <w:tc>
          <w:tcPr>
            <w:tcW w:w="0" w:type="auto"/>
            <w:tcBorders>
              <w:bottom w:val="single" w:sz="4" w:space="0" w:color="auto"/>
            </w:tcBorders>
            <w:noWrap/>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1.03</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2.32</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1.03</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2.33</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color w:val="000000" w:themeColor="text1"/>
                <w:lang w:val="en-GB" w:eastAsia="it-IT"/>
              </w:rPr>
            </w:pPr>
            <w:r w:rsidRPr="00C73909">
              <w:rPr>
                <w:rFonts w:ascii="Times New Roman" w:hAnsi="Times New Roman" w:cs="Times New Roman"/>
                <w:color w:val="000000" w:themeColor="text1"/>
                <w:lang w:val="en-GB" w:eastAsia="it-IT"/>
              </w:rPr>
              <w:t>1.03</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2.25</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.078</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2.40</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.078</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1.85</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.174</w:t>
            </w:r>
          </w:p>
        </w:tc>
        <w:tc>
          <w:tcPr>
            <w:tcW w:w="0" w:type="auto"/>
            <w:tcBorders>
              <w:bottom w:val="single" w:sz="4" w:space="0" w:color="auto"/>
            </w:tcBorders>
          </w:tcPr>
          <w:p w:rsidR="00247E9D" w:rsidRPr="00C73909" w:rsidRDefault="00247E9D" w:rsidP="00071917">
            <w:pPr>
              <w:spacing w:after="0"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.005</w:t>
            </w:r>
          </w:p>
        </w:tc>
      </w:tr>
    </w:tbl>
    <w:p w:rsidR="00247E9D" w:rsidRPr="00C73909" w:rsidRDefault="00247E9D" w:rsidP="00071917">
      <w:pPr>
        <w:adjustRightInd w:val="0"/>
        <w:snapToGrid w:val="0"/>
        <w:spacing w:line="360" w:lineRule="auto"/>
        <w:rPr>
          <w:rFonts w:ascii="Times New Roman" w:hAnsi="Times New Roman" w:cs="Times New Roman"/>
          <w:snapToGrid w:val="0"/>
          <w:color w:val="000000" w:themeColor="text1"/>
          <w:lang w:val="en-GB" w:bidi="en-US"/>
        </w:rPr>
      </w:pPr>
      <w:r w:rsidRPr="00C73909">
        <w:rPr>
          <w:rFonts w:ascii="Times New Roman" w:hAnsi="Times New Roman" w:cs="Times New Roman"/>
          <w:snapToGrid w:val="0"/>
          <w:color w:val="000000" w:themeColor="text1"/>
          <w:lang w:val="en-GB" w:bidi="en-US"/>
        </w:rPr>
        <w:t xml:space="preserve">     *p=.05. </w:t>
      </w:r>
      <w:proofErr w:type="gramStart"/>
      <w:r w:rsidRPr="00C73909">
        <w:rPr>
          <w:rFonts w:ascii="Times New Roman" w:hAnsi="Times New Roman" w:cs="Times New Roman"/>
          <w:snapToGrid w:val="0"/>
          <w:color w:val="000000" w:themeColor="text1"/>
          <w:lang w:val="en-GB" w:bidi="en-US"/>
        </w:rPr>
        <w:t>**p ≤ .01.</w:t>
      </w:r>
      <w:proofErr w:type="gramEnd"/>
    </w:p>
    <w:p w:rsidR="00247E9D" w:rsidRPr="00C73909" w:rsidRDefault="00247E9D" w:rsidP="00931D8E">
      <w:pPr>
        <w:pStyle w:val="MDPI21heading1"/>
        <w:spacing w:before="0" w:after="0" w:line="360" w:lineRule="auto"/>
        <w:jc w:val="center"/>
        <w:rPr>
          <w:rFonts w:ascii="Times New Roman" w:hAnsi="Times New Roman"/>
          <w:color w:val="000000" w:themeColor="text1"/>
          <w:sz w:val="24"/>
          <w:szCs w:val="24"/>
          <w:lang w:val="en-GB"/>
        </w:rPr>
      </w:pPr>
      <w:r w:rsidRPr="00C73909">
        <w:rPr>
          <w:rFonts w:ascii="Times New Roman" w:hAnsi="Times New Roman"/>
          <w:color w:val="000000" w:themeColor="text1"/>
          <w:sz w:val="24"/>
          <w:szCs w:val="24"/>
          <w:lang w:val="en-GB"/>
        </w:rPr>
        <w:t>D</w:t>
      </w:r>
      <w:r w:rsidR="00577365" w:rsidRPr="00C73909">
        <w:rPr>
          <w:rFonts w:ascii="Times New Roman" w:hAnsi="Times New Roman"/>
          <w:color w:val="000000" w:themeColor="text1"/>
          <w:sz w:val="24"/>
          <w:szCs w:val="24"/>
          <w:lang w:val="en-GB"/>
        </w:rPr>
        <w:t>ISCUSSION</w:t>
      </w:r>
    </w:p>
    <w:p w:rsidR="00067B8C" w:rsidRPr="00C73909" w:rsidRDefault="00067B8C" w:rsidP="00931D8E">
      <w:pPr>
        <w:pStyle w:val="MDPI21heading1"/>
        <w:spacing w:before="0" w:after="0" w:line="360" w:lineRule="auto"/>
        <w:jc w:val="center"/>
        <w:rPr>
          <w:rFonts w:ascii="Times New Roman" w:hAnsi="Times New Roman"/>
          <w:color w:val="000000" w:themeColor="text1"/>
          <w:sz w:val="24"/>
          <w:szCs w:val="24"/>
          <w:lang w:val="en-GB"/>
        </w:rPr>
      </w:pPr>
    </w:p>
    <w:p w:rsidR="00247E9D" w:rsidRPr="00C73909" w:rsidRDefault="00EA2984" w:rsidP="00835F92">
      <w:pPr>
        <w:spacing w:after="0" w:line="360" w:lineRule="auto"/>
        <w:ind w:firstLine="567"/>
        <w:jc w:val="both"/>
        <w:rPr>
          <w:rFonts w:ascii="Times New Roman" w:hAnsi="Times New Roman" w:cs="Times New Roman"/>
          <w:color w:val="000000" w:themeColor="text1"/>
          <w:sz w:val="24"/>
          <w:szCs w:val="24"/>
          <w:lang w:val="en-GB"/>
        </w:rPr>
      </w:pPr>
      <w:r w:rsidRPr="006D6F5F">
        <w:rPr>
          <w:rFonts w:ascii="Times New Roman" w:hAnsi="Times New Roman" w:cs="Times New Roman"/>
          <w:color w:val="000000" w:themeColor="text1"/>
          <w:sz w:val="24"/>
          <w:szCs w:val="24"/>
          <w:lang w:val="en-GB"/>
        </w:rPr>
        <w:t xml:space="preserve">The results of the research indicate that the perception of students of Serbia and </w:t>
      </w:r>
      <w:r w:rsidR="00012F42" w:rsidRPr="006D6F5F">
        <w:rPr>
          <w:rFonts w:ascii="Times New Roman" w:hAnsi="Times New Roman" w:cs="Times New Roman"/>
          <w:color w:val="000000" w:themeColor="text1"/>
          <w:sz w:val="24"/>
          <w:szCs w:val="24"/>
          <w:lang w:val="en-GB"/>
        </w:rPr>
        <w:t>North Macedonia</w:t>
      </w:r>
      <w:r w:rsidRPr="006D6F5F">
        <w:rPr>
          <w:rFonts w:ascii="Times New Roman" w:hAnsi="Times New Roman" w:cs="Times New Roman"/>
          <w:color w:val="000000" w:themeColor="text1"/>
          <w:sz w:val="24"/>
          <w:szCs w:val="24"/>
          <w:lang w:val="en-GB"/>
        </w:rPr>
        <w:t xml:space="preserve"> about </w:t>
      </w:r>
      <w:r w:rsidR="008E772C" w:rsidRPr="006D6F5F">
        <w:rPr>
          <w:rFonts w:ascii="Times New Roman" w:hAnsi="Times New Roman" w:cs="Times New Roman"/>
          <w:color w:val="000000" w:themeColor="text1"/>
          <w:sz w:val="24"/>
          <w:szCs w:val="24"/>
          <w:lang w:val="en-GB"/>
        </w:rPr>
        <w:t xml:space="preserve">private security </w:t>
      </w:r>
      <w:r w:rsidR="002D499A" w:rsidRPr="006D6F5F">
        <w:rPr>
          <w:rFonts w:ascii="Times New Roman" w:hAnsi="Times New Roman" w:cs="Times New Roman"/>
          <w:color w:val="000000" w:themeColor="text1"/>
          <w:sz w:val="24"/>
          <w:szCs w:val="24"/>
          <w:lang w:val="en-GB"/>
        </w:rPr>
        <w:t>officers</w:t>
      </w:r>
      <w:r w:rsidRPr="00C73909">
        <w:rPr>
          <w:rFonts w:ascii="Times New Roman" w:hAnsi="Times New Roman" w:cs="Times New Roman"/>
          <w:color w:val="000000" w:themeColor="text1"/>
          <w:sz w:val="24"/>
          <w:szCs w:val="24"/>
          <w:lang w:val="en-GB"/>
        </w:rPr>
        <w:t xml:space="preserve"> and their </w:t>
      </w:r>
      <w:r w:rsidR="00104C96" w:rsidRPr="00C73909">
        <w:rPr>
          <w:rFonts w:ascii="Times New Roman" w:hAnsi="Times New Roman" w:cs="Times New Roman"/>
          <w:color w:val="000000" w:themeColor="text1"/>
          <w:sz w:val="24"/>
          <w:szCs w:val="24"/>
          <w:lang w:val="en-GB"/>
        </w:rPr>
        <w:t>business</w:t>
      </w:r>
      <w:r w:rsidRPr="00C73909">
        <w:rPr>
          <w:rFonts w:ascii="Times New Roman" w:hAnsi="Times New Roman" w:cs="Times New Roman"/>
          <w:color w:val="000000" w:themeColor="text1"/>
          <w:sz w:val="24"/>
          <w:szCs w:val="24"/>
          <w:lang w:val="en-GB"/>
        </w:rPr>
        <w:t xml:space="preserve"> d</w:t>
      </w:r>
      <w:r w:rsidR="00104C96" w:rsidRPr="00C73909">
        <w:rPr>
          <w:rFonts w:ascii="Times New Roman" w:hAnsi="Times New Roman" w:cs="Times New Roman"/>
          <w:color w:val="000000" w:themeColor="text1"/>
          <w:sz w:val="24"/>
          <w:szCs w:val="24"/>
          <w:lang w:val="en-GB"/>
        </w:rPr>
        <w:t>o</w:t>
      </w:r>
      <w:r w:rsidRPr="00C73909">
        <w:rPr>
          <w:rFonts w:ascii="Times New Roman" w:hAnsi="Times New Roman" w:cs="Times New Roman"/>
          <w:color w:val="000000" w:themeColor="text1"/>
          <w:sz w:val="24"/>
          <w:szCs w:val="24"/>
          <w:lang w:val="en-GB"/>
        </w:rPr>
        <w:t xml:space="preserve"> not differ drastically. In both countries, attitudes are heterogeneous, but a relatively small number of respondents expressed a high level of perception of private security,</w:t>
      </w:r>
      <w:r w:rsidR="002F3DA8" w:rsidRPr="00C73909">
        <w:rPr>
          <w:rFonts w:ascii="Times New Roman" w:hAnsi="Times New Roman" w:cs="Times New Roman"/>
          <w:color w:val="000000" w:themeColor="text1"/>
          <w:sz w:val="24"/>
          <w:szCs w:val="24"/>
          <w:lang w:val="en-GB"/>
        </w:rPr>
        <w:t xml:space="preserve"> i.e. </w:t>
      </w:r>
      <w:r w:rsidRPr="00C73909">
        <w:rPr>
          <w:rFonts w:ascii="Times New Roman" w:hAnsi="Times New Roman" w:cs="Times New Roman"/>
          <w:color w:val="000000" w:themeColor="text1"/>
          <w:sz w:val="24"/>
          <w:szCs w:val="24"/>
          <w:lang w:val="en-GB"/>
        </w:rPr>
        <w:t xml:space="preserve">the opinion of the majority of respondents is at a medium or low level of perception. Compared to the previous period in Serbia, a slight increase in confidence in private security can be noted, since in the survey conducted by </w:t>
      </w:r>
      <w:proofErr w:type="spellStart"/>
      <w:r w:rsidRPr="00C73909">
        <w:rPr>
          <w:rFonts w:ascii="Times New Roman" w:hAnsi="Times New Roman" w:cs="Times New Roman"/>
          <w:color w:val="000000" w:themeColor="text1"/>
          <w:sz w:val="24"/>
          <w:szCs w:val="24"/>
          <w:lang w:val="en-GB"/>
        </w:rPr>
        <w:t>Kesić</w:t>
      </w:r>
      <w:proofErr w:type="spellEnd"/>
      <w:r w:rsidRPr="00C73909">
        <w:rPr>
          <w:rFonts w:ascii="Times New Roman" w:hAnsi="Times New Roman" w:cs="Times New Roman"/>
          <w:color w:val="000000" w:themeColor="text1"/>
          <w:sz w:val="24"/>
          <w:szCs w:val="24"/>
          <w:lang w:val="en-GB"/>
        </w:rPr>
        <w:t xml:space="preserve"> (2008)</w:t>
      </w:r>
      <w:r w:rsidR="00104C96" w:rsidRPr="00C73909">
        <w:rPr>
          <w:rFonts w:ascii="Times New Roman" w:hAnsi="Times New Roman" w:cs="Times New Roman"/>
          <w:color w:val="000000" w:themeColor="text1"/>
          <w:sz w:val="24"/>
          <w:szCs w:val="24"/>
          <w:lang w:val="en-GB"/>
        </w:rPr>
        <w:t>.</w:t>
      </w:r>
      <w:r w:rsidRPr="00C73909">
        <w:rPr>
          <w:rFonts w:ascii="Times New Roman" w:hAnsi="Times New Roman" w:cs="Times New Roman"/>
          <w:color w:val="000000" w:themeColor="text1"/>
          <w:sz w:val="24"/>
          <w:szCs w:val="24"/>
          <w:lang w:val="en-GB"/>
        </w:rPr>
        <w:t xml:space="preserve"> </w:t>
      </w:r>
      <w:r w:rsidR="00104C96" w:rsidRPr="00C73909">
        <w:rPr>
          <w:rFonts w:ascii="Times New Roman" w:hAnsi="Times New Roman" w:cs="Times New Roman"/>
          <w:color w:val="000000" w:themeColor="text1"/>
          <w:sz w:val="24"/>
          <w:szCs w:val="24"/>
          <w:lang w:val="en-GB"/>
        </w:rPr>
        <w:t>A</w:t>
      </w:r>
      <w:r w:rsidRPr="00C73909">
        <w:rPr>
          <w:rFonts w:ascii="Times New Roman" w:hAnsi="Times New Roman" w:cs="Times New Roman"/>
          <w:color w:val="000000" w:themeColor="text1"/>
          <w:sz w:val="24"/>
          <w:szCs w:val="24"/>
          <w:lang w:val="en-GB"/>
        </w:rPr>
        <w:t xml:space="preserve">lthough only basic </w:t>
      </w:r>
      <w:r w:rsidR="00EE23AC" w:rsidRPr="00C73909">
        <w:rPr>
          <w:rFonts w:ascii="Times New Roman" w:hAnsi="Times New Roman" w:cs="Times New Roman"/>
          <w:color w:val="000000" w:themeColor="text1"/>
          <w:sz w:val="24"/>
          <w:szCs w:val="24"/>
          <w:lang w:val="en-GB"/>
        </w:rPr>
        <w:t>analyses</w:t>
      </w:r>
      <w:r w:rsidRPr="00C73909">
        <w:rPr>
          <w:rFonts w:ascii="Times New Roman" w:hAnsi="Times New Roman" w:cs="Times New Roman"/>
          <w:color w:val="000000" w:themeColor="text1"/>
          <w:sz w:val="24"/>
          <w:szCs w:val="24"/>
          <w:lang w:val="en-GB"/>
        </w:rPr>
        <w:t xml:space="preserve"> were conducted, more than half of the respondents did not have any praise for a certain segment of private security work, and only 29 respondents (out of 266) gave a positive assessment of a particular segment of private security work. In </w:t>
      </w:r>
      <w:r w:rsidR="00012F42" w:rsidRPr="00C73909">
        <w:rPr>
          <w:rFonts w:ascii="Times New Roman" w:hAnsi="Times New Roman" w:cs="Times New Roman"/>
          <w:color w:val="000000" w:themeColor="text1"/>
          <w:sz w:val="24"/>
          <w:szCs w:val="24"/>
          <w:lang w:val="en-GB"/>
        </w:rPr>
        <w:t>North Macedonia</w:t>
      </w:r>
      <w:r w:rsidRPr="00C73909">
        <w:rPr>
          <w:rFonts w:ascii="Times New Roman" w:hAnsi="Times New Roman" w:cs="Times New Roman"/>
          <w:color w:val="000000" w:themeColor="text1"/>
          <w:sz w:val="24"/>
          <w:szCs w:val="24"/>
          <w:lang w:val="en-GB"/>
        </w:rPr>
        <w:t xml:space="preserve">, the </w:t>
      </w:r>
      <w:r w:rsidR="00332983" w:rsidRPr="00C73909">
        <w:rPr>
          <w:rFonts w:ascii="Times New Roman" w:hAnsi="Times New Roman" w:cs="Times New Roman"/>
          <w:color w:val="000000" w:themeColor="text1"/>
          <w:sz w:val="24"/>
          <w:szCs w:val="24"/>
          <w:lang w:val="en-GB"/>
        </w:rPr>
        <w:t xml:space="preserve">obtained </w:t>
      </w:r>
      <w:r w:rsidRPr="00C73909">
        <w:rPr>
          <w:rFonts w:ascii="Times New Roman" w:hAnsi="Times New Roman" w:cs="Times New Roman"/>
          <w:color w:val="000000" w:themeColor="text1"/>
          <w:sz w:val="24"/>
          <w:szCs w:val="24"/>
          <w:lang w:val="en-GB"/>
        </w:rPr>
        <w:t xml:space="preserve">results are in line with previous </w:t>
      </w:r>
      <w:r w:rsidR="00332983" w:rsidRPr="00C73909">
        <w:rPr>
          <w:rFonts w:ascii="Times New Roman" w:hAnsi="Times New Roman" w:cs="Times New Roman"/>
          <w:color w:val="000000" w:themeColor="text1"/>
          <w:sz w:val="24"/>
          <w:szCs w:val="24"/>
          <w:lang w:val="en-GB"/>
        </w:rPr>
        <w:t>studies</w:t>
      </w:r>
      <w:r w:rsidRPr="00C73909">
        <w:rPr>
          <w:rFonts w:ascii="Times New Roman" w:hAnsi="Times New Roman" w:cs="Times New Roman"/>
          <w:color w:val="000000" w:themeColor="text1"/>
          <w:sz w:val="24"/>
          <w:szCs w:val="24"/>
          <w:lang w:val="en-GB"/>
        </w:rPr>
        <w:t xml:space="preserve"> (</w:t>
      </w:r>
      <w:proofErr w:type="spellStart"/>
      <w:r w:rsidRPr="00C73909">
        <w:rPr>
          <w:rFonts w:ascii="Times New Roman" w:hAnsi="Times New Roman" w:cs="Times New Roman"/>
          <w:color w:val="000000" w:themeColor="text1"/>
          <w:sz w:val="24"/>
          <w:szCs w:val="24"/>
          <w:lang w:val="en-GB"/>
        </w:rPr>
        <w:t>Vankovska</w:t>
      </w:r>
      <w:proofErr w:type="spellEnd"/>
      <w:r w:rsidRPr="00C73909">
        <w:rPr>
          <w:rFonts w:ascii="Times New Roman" w:hAnsi="Times New Roman" w:cs="Times New Roman"/>
          <w:color w:val="000000" w:themeColor="text1"/>
          <w:sz w:val="24"/>
          <w:szCs w:val="24"/>
          <w:lang w:val="en-GB"/>
        </w:rPr>
        <w:t xml:space="preserve">, 2016) because a relatively small number of respondents expressed a high level of perception, that is, the opinion of most respondents is at a medium or low level of perception of </w:t>
      </w:r>
      <w:r w:rsidR="00332983" w:rsidRPr="00C73909">
        <w:rPr>
          <w:rFonts w:ascii="Times New Roman" w:hAnsi="Times New Roman" w:cs="Times New Roman"/>
          <w:color w:val="000000" w:themeColor="text1"/>
          <w:sz w:val="24"/>
          <w:szCs w:val="24"/>
          <w:lang w:val="en-GB"/>
        </w:rPr>
        <w:t xml:space="preserve">the </w:t>
      </w:r>
      <w:r w:rsidRPr="00C73909">
        <w:rPr>
          <w:rFonts w:ascii="Times New Roman" w:hAnsi="Times New Roman" w:cs="Times New Roman"/>
          <w:color w:val="000000" w:themeColor="text1"/>
          <w:sz w:val="24"/>
          <w:szCs w:val="24"/>
          <w:lang w:val="en-GB"/>
        </w:rPr>
        <w:t xml:space="preserve">private security. Similar results were </w:t>
      </w:r>
      <w:r w:rsidRPr="00C73909">
        <w:rPr>
          <w:rFonts w:ascii="Times New Roman" w:hAnsi="Times New Roman" w:cs="Times New Roman"/>
          <w:color w:val="000000" w:themeColor="text1"/>
          <w:sz w:val="24"/>
          <w:szCs w:val="24"/>
          <w:lang w:val="en-GB"/>
        </w:rPr>
        <w:lastRenderedPageBreak/>
        <w:t>obtained in Slovenia, in a survey conducted in 2004 (</w:t>
      </w:r>
      <w:proofErr w:type="spellStart"/>
      <w:r w:rsidRPr="00C73909">
        <w:rPr>
          <w:rFonts w:ascii="Times New Roman" w:hAnsi="Times New Roman" w:cs="Times New Roman"/>
          <w:color w:val="000000" w:themeColor="text1"/>
          <w:sz w:val="24"/>
          <w:szCs w:val="24"/>
          <w:lang w:val="en-GB"/>
        </w:rPr>
        <w:t>Nalla</w:t>
      </w:r>
      <w:proofErr w:type="spellEnd"/>
      <w:r w:rsidRPr="00C73909">
        <w:rPr>
          <w:rFonts w:ascii="Times New Roman" w:hAnsi="Times New Roman" w:cs="Times New Roman"/>
          <w:color w:val="000000" w:themeColor="text1"/>
          <w:sz w:val="24"/>
          <w:szCs w:val="24"/>
          <w:lang w:val="en-GB"/>
        </w:rPr>
        <w:t xml:space="preserve"> et al., 2006a) and in a study conducted in Russia (</w:t>
      </w:r>
      <w:proofErr w:type="spellStart"/>
      <w:r w:rsidRPr="00C73909">
        <w:rPr>
          <w:rFonts w:ascii="Times New Roman" w:hAnsi="Times New Roman" w:cs="Times New Roman"/>
          <w:color w:val="000000" w:themeColor="text1"/>
          <w:sz w:val="24"/>
          <w:szCs w:val="24"/>
          <w:lang w:val="en-GB"/>
        </w:rPr>
        <w:t>Nalla</w:t>
      </w:r>
      <w:proofErr w:type="spellEnd"/>
      <w:r w:rsidRPr="00C73909">
        <w:rPr>
          <w:rFonts w:ascii="Times New Roman" w:hAnsi="Times New Roman" w:cs="Times New Roman"/>
          <w:color w:val="000000" w:themeColor="text1"/>
          <w:sz w:val="24"/>
          <w:szCs w:val="24"/>
          <w:lang w:val="en-GB"/>
        </w:rPr>
        <w:t xml:space="preserve"> et al., 2017). All of these countries are former socialist states where private security and market economy </w:t>
      </w:r>
      <w:r w:rsidR="008A14FA" w:rsidRPr="00C73909">
        <w:rPr>
          <w:rFonts w:ascii="Times New Roman" w:hAnsi="Times New Roman" w:cs="Times New Roman"/>
          <w:color w:val="000000" w:themeColor="text1"/>
          <w:sz w:val="24"/>
          <w:szCs w:val="24"/>
          <w:lang w:val="en-GB"/>
        </w:rPr>
        <w:t>have</w:t>
      </w:r>
      <w:r w:rsidRPr="00C73909">
        <w:rPr>
          <w:rFonts w:ascii="Times New Roman" w:hAnsi="Times New Roman" w:cs="Times New Roman"/>
          <w:color w:val="000000" w:themeColor="text1"/>
          <w:sz w:val="24"/>
          <w:szCs w:val="24"/>
          <w:lang w:val="en-GB"/>
        </w:rPr>
        <w:t xml:space="preserve"> still </w:t>
      </w:r>
      <w:r w:rsidR="008A14FA" w:rsidRPr="00C73909">
        <w:rPr>
          <w:rFonts w:ascii="Times New Roman" w:hAnsi="Times New Roman" w:cs="Times New Roman"/>
          <w:color w:val="000000" w:themeColor="text1"/>
          <w:sz w:val="24"/>
          <w:szCs w:val="24"/>
          <w:lang w:val="en-GB"/>
        </w:rPr>
        <w:t xml:space="preserve">been </w:t>
      </w:r>
      <w:r w:rsidRPr="00C73909">
        <w:rPr>
          <w:rFonts w:ascii="Times New Roman" w:hAnsi="Times New Roman" w:cs="Times New Roman"/>
          <w:color w:val="000000" w:themeColor="text1"/>
          <w:sz w:val="24"/>
          <w:szCs w:val="24"/>
          <w:lang w:val="en-GB"/>
        </w:rPr>
        <w:t xml:space="preserve">under development at the time of the survey. The mentioned research in Slovenia was conducted in 2004, when it was admitted to the EU, </w:t>
      </w:r>
      <w:r w:rsidR="008A14FA" w:rsidRPr="00C73909">
        <w:rPr>
          <w:rFonts w:ascii="Times New Roman" w:hAnsi="Times New Roman" w:cs="Times New Roman"/>
          <w:color w:val="000000" w:themeColor="text1"/>
          <w:sz w:val="24"/>
          <w:szCs w:val="24"/>
          <w:lang w:val="en-GB"/>
        </w:rPr>
        <w:t>i.e.</w:t>
      </w:r>
      <w:r w:rsidRPr="00C73909">
        <w:rPr>
          <w:rFonts w:ascii="Times New Roman" w:hAnsi="Times New Roman" w:cs="Times New Roman"/>
          <w:color w:val="000000" w:themeColor="text1"/>
          <w:sz w:val="24"/>
          <w:szCs w:val="24"/>
          <w:lang w:val="en-GB"/>
        </w:rPr>
        <w:t xml:space="preserve"> when it fulfilled the conditions for full membership, so that it can be concluded that the private security industry was </w:t>
      </w:r>
      <w:r w:rsidR="00332983" w:rsidRPr="00C73909">
        <w:rPr>
          <w:rFonts w:ascii="Times New Roman" w:hAnsi="Times New Roman" w:cs="Times New Roman"/>
          <w:color w:val="000000" w:themeColor="text1"/>
          <w:sz w:val="24"/>
          <w:szCs w:val="24"/>
          <w:lang w:val="en-GB"/>
        </w:rPr>
        <w:t>under</w:t>
      </w:r>
      <w:r w:rsidRPr="00C73909">
        <w:rPr>
          <w:rFonts w:ascii="Times New Roman" w:hAnsi="Times New Roman" w:cs="Times New Roman"/>
          <w:color w:val="000000" w:themeColor="text1"/>
          <w:sz w:val="24"/>
          <w:szCs w:val="24"/>
          <w:lang w:val="en-GB"/>
        </w:rPr>
        <w:t xml:space="preserve"> development at that time</w:t>
      </w:r>
      <w:r w:rsidR="00247E9D" w:rsidRPr="00C73909">
        <w:rPr>
          <w:rFonts w:ascii="Times New Roman" w:hAnsi="Times New Roman" w:cs="Times New Roman"/>
          <w:color w:val="000000" w:themeColor="text1"/>
          <w:sz w:val="24"/>
          <w:szCs w:val="24"/>
          <w:lang w:val="en-GB"/>
        </w:rPr>
        <w:t>.</w:t>
      </w:r>
    </w:p>
    <w:p w:rsidR="00247E9D" w:rsidRPr="00C73909" w:rsidRDefault="00EA2984" w:rsidP="00835F92">
      <w:pPr>
        <w:spacing w:after="0" w:line="360" w:lineRule="auto"/>
        <w:ind w:firstLine="567"/>
        <w:jc w:val="both"/>
        <w:rPr>
          <w:rFonts w:ascii="Times New Roman" w:hAnsi="Times New Roman" w:cs="Times New Roman"/>
          <w:color w:val="000000" w:themeColor="text1"/>
          <w:sz w:val="24"/>
          <w:szCs w:val="24"/>
          <w:lang w:val="en-GB"/>
        </w:rPr>
      </w:pPr>
      <w:r w:rsidRPr="006D6F5F">
        <w:rPr>
          <w:rFonts w:ascii="Times New Roman" w:hAnsi="Times New Roman" w:cs="Times New Roman"/>
          <w:color w:val="000000" w:themeColor="text1"/>
          <w:sz w:val="24"/>
          <w:szCs w:val="24"/>
          <w:lang w:val="en-GB"/>
        </w:rPr>
        <w:t>In contrast to former socialist states, in studies conducted in countries where market economics and private security have a longer tradition, in America (</w:t>
      </w:r>
      <w:proofErr w:type="spellStart"/>
      <w:r w:rsidRPr="006D6F5F">
        <w:rPr>
          <w:rFonts w:ascii="Times New Roman" w:hAnsi="Times New Roman" w:cs="Times New Roman"/>
          <w:color w:val="000000" w:themeColor="text1"/>
          <w:sz w:val="24"/>
          <w:szCs w:val="24"/>
          <w:lang w:val="en-GB"/>
        </w:rPr>
        <w:t>Nalla</w:t>
      </w:r>
      <w:proofErr w:type="spellEnd"/>
      <w:r w:rsidRPr="006D6F5F">
        <w:rPr>
          <w:rFonts w:ascii="Times New Roman" w:hAnsi="Times New Roman" w:cs="Times New Roman"/>
          <w:color w:val="000000" w:themeColor="text1"/>
          <w:sz w:val="24"/>
          <w:szCs w:val="24"/>
          <w:lang w:val="en-GB"/>
        </w:rPr>
        <w:t xml:space="preserve"> &amp; </w:t>
      </w:r>
      <w:proofErr w:type="spellStart"/>
      <w:r w:rsidRPr="006D6F5F">
        <w:rPr>
          <w:rFonts w:ascii="Times New Roman" w:hAnsi="Times New Roman" w:cs="Times New Roman"/>
          <w:color w:val="000000" w:themeColor="text1"/>
          <w:sz w:val="24"/>
          <w:szCs w:val="24"/>
          <w:lang w:val="en-GB"/>
        </w:rPr>
        <w:t>Heraux</w:t>
      </w:r>
      <w:proofErr w:type="spellEnd"/>
      <w:r w:rsidRPr="006D6F5F">
        <w:rPr>
          <w:rFonts w:ascii="Times New Roman" w:hAnsi="Times New Roman" w:cs="Times New Roman"/>
          <w:color w:val="000000" w:themeColor="text1"/>
          <w:sz w:val="24"/>
          <w:szCs w:val="24"/>
          <w:lang w:val="en-GB"/>
        </w:rPr>
        <w:t>, 2003), Singapore (</w:t>
      </w:r>
      <w:proofErr w:type="spellStart"/>
      <w:r w:rsidRPr="006D6F5F">
        <w:rPr>
          <w:rFonts w:ascii="Times New Roman" w:hAnsi="Times New Roman" w:cs="Times New Roman"/>
          <w:color w:val="000000" w:themeColor="text1"/>
          <w:sz w:val="24"/>
          <w:szCs w:val="24"/>
          <w:lang w:val="en-GB"/>
        </w:rPr>
        <w:t>Nalla</w:t>
      </w:r>
      <w:proofErr w:type="spellEnd"/>
      <w:r w:rsidRPr="006D6F5F">
        <w:rPr>
          <w:rFonts w:ascii="Times New Roman" w:hAnsi="Times New Roman" w:cs="Times New Roman"/>
          <w:color w:val="000000" w:themeColor="text1"/>
          <w:sz w:val="24"/>
          <w:szCs w:val="24"/>
          <w:lang w:val="en-GB"/>
        </w:rPr>
        <w:t xml:space="preserve"> &amp; Lim, 2003), So</w:t>
      </w:r>
      <w:r w:rsidR="008A14FA" w:rsidRPr="006D6F5F">
        <w:rPr>
          <w:rFonts w:ascii="Times New Roman" w:hAnsi="Times New Roman" w:cs="Times New Roman"/>
          <w:color w:val="000000" w:themeColor="text1"/>
          <w:sz w:val="24"/>
          <w:szCs w:val="24"/>
          <w:lang w:val="en-GB"/>
        </w:rPr>
        <w:t>uth Korea (</w:t>
      </w:r>
      <w:proofErr w:type="spellStart"/>
      <w:r w:rsidR="008A14FA" w:rsidRPr="006D6F5F">
        <w:rPr>
          <w:rFonts w:ascii="Times New Roman" w:hAnsi="Times New Roman" w:cs="Times New Roman"/>
          <w:color w:val="000000" w:themeColor="text1"/>
          <w:sz w:val="24"/>
          <w:szCs w:val="24"/>
          <w:lang w:val="en-GB"/>
        </w:rPr>
        <w:t>Nalla</w:t>
      </w:r>
      <w:proofErr w:type="spellEnd"/>
      <w:r w:rsidR="008A14FA" w:rsidRPr="006D6F5F">
        <w:rPr>
          <w:rFonts w:ascii="Times New Roman" w:hAnsi="Times New Roman" w:cs="Times New Roman"/>
          <w:color w:val="000000" w:themeColor="text1"/>
          <w:sz w:val="24"/>
          <w:szCs w:val="24"/>
          <w:lang w:val="en-GB"/>
        </w:rPr>
        <w:t xml:space="preserve"> &amp; Hwang, 2004),</w:t>
      </w:r>
      <w:r w:rsidRPr="006D6F5F">
        <w:rPr>
          <w:rFonts w:ascii="Times New Roman" w:hAnsi="Times New Roman" w:cs="Times New Roman"/>
          <w:color w:val="000000" w:themeColor="text1"/>
          <w:sz w:val="24"/>
          <w:szCs w:val="24"/>
          <w:lang w:val="en-GB"/>
        </w:rPr>
        <w:t xml:space="preserve"> the results obtained were inconsistent with the results of this research. They indicate that generally most students have a positive perception of private security and the nature of the private security business. All of the above </w:t>
      </w:r>
      <w:r w:rsidR="00714BFB" w:rsidRPr="006D6F5F">
        <w:rPr>
          <w:rFonts w:ascii="Times New Roman" w:hAnsi="Times New Roman" w:cs="Times New Roman"/>
          <w:color w:val="000000" w:themeColor="text1"/>
          <w:sz w:val="24"/>
          <w:szCs w:val="24"/>
          <w:lang w:val="en-GB"/>
        </w:rPr>
        <w:t>shows</w:t>
      </w:r>
      <w:r w:rsidRPr="006D6F5F">
        <w:rPr>
          <w:rFonts w:ascii="Times New Roman" w:hAnsi="Times New Roman" w:cs="Times New Roman"/>
          <w:color w:val="000000" w:themeColor="text1"/>
          <w:sz w:val="24"/>
          <w:szCs w:val="24"/>
          <w:lang w:val="en-GB"/>
        </w:rPr>
        <w:t xml:space="preserve"> that</w:t>
      </w:r>
      <w:r w:rsidR="00714BFB" w:rsidRPr="006D6F5F">
        <w:rPr>
          <w:rFonts w:ascii="Times New Roman" w:hAnsi="Times New Roman" w:cs="Times New Roman"/>
          <w:color w:val="000000" w:themeColor="text1"/>
          <w:sz w:val="24"/>
          <w:szCs w:val="24"/>
          <w:lang w:val="en-GB"/>
        </w:rPr>
        <w:t xml:space="preserve"> it takes time to</w:t>
      </w:r>
      <w:r w:rsidRPr="006D6F5F">
        <w:rPr>
          <w:rFonts w:ascii="Times New Roman" w:hAnsi="Times New Roman" w:cs="Times New Roman"/>
          <w:color w:val="000000" w:themeColor="text1"/>
          <w:sz w:val="24"/>
          <w:szCs w:val="24"/>
          <w:lang w:val="en-GB"/>
        </w:rPr>
        <w:t xml:space="preserve"> establish confidence in the private security industry, </w:t>
      </w:r>
      <w:r w:rsidR="00714BFB" w:rsidRPr="006D6F5F">
        <w:rPr>
          <w:rFonts w:ascii="Times New Roman" w:hAnsi="Times New Roman" w:cs="Times New Roman"/>
          <w:color w:val="000000" w:themeColor="text1"/>
          <w:sz w:val="24"/>
          <w:szCs w:val="24"/>
          <w:lang w:val="en-GB"/>
        </w:rPr>
        <w:t xml:space="preserve">and to </w:t>
      </w:r>
      <w:r w:rsidRPr="006D6F5F">
        <w:rPr>
          <w:rFonts w:ascii="Times New Roman" w:hAnsi="Times New Roman" w:cs="Times New Roman"/>
          <w:color w:val="000000" w:themeColor="text1"/>
          <w:sz w:val="24"/>
          <w:szCs w:val="24"/>
          <w:lang w:val="en-GB"/>
        </w:rPr>
        <w:t>enhanc</w:t>
      </w:r>
      <w:r w:rsidR="00714BFB" w:rsidRPr="006D6F5F">
        <w:rPr>
          <w:rFonts w:ascii="Times New Roman" w:hAnsi="Times New Roman" w:cs="Times New Roman"/>
          <w:color w:val="000000" w:themeColor="text1"/>
          <w:sz w:val="24"/>
          <w:szCs w:val="24"/>
          <w:lang w:val="en-GB"/>
        </w:rPr>
        <w:t>e</w:t>
      </w:r>
      <w:r w:rsidRPr="006D6F5F">
        <w:rPr>
          <w:rFonts w:ascii="Times New Roman" w:hAnsi="Times New Roman" w:cs="Times New Roman"/>
          <w:color w:val="000000" w:themeColor="text1"/>
          <w:sz w:val="24"/>
          <w:szCs w:val="24"/>
          <w:lang w:val="en-GB"/>
        </w:rPr>
        <w:t xml:space="preserve"> the level of professionalism. Most respondents rated the private security business as dangerous, complex, and stressful, and that private security </w:t>
      </w:r>
      <w:r w:rsidR="002D499A" w:rsidRPr="006D6F5F">
        <w:rPr>
          <w:rFonts w:ascii="Times New Roman" w:hAnsi="Times New Roman" w:cs="Times New Roman"/>
          <w:color w:val="000000" w:themeColor="text1"/>
          <w:sz w:val="24"/>
          <w:szCs w:val="24"/>
          <w:lang w:val="en-GB"/>
        </w:rPr>
        <w:t xml:space="preserve">officers </w:t>
      </w:r>
      <w:r w:rsidR="00714BFB" w:rsidRPr="006D6F5F">
        <w:rPr>
          <w:rFonts w:ascii="Times New Roman" w:hAnsi="Times New Roman" w:cs="Times New Roman"/>
          <w:color w:val="000000" w:themeColor="text1"/>
          <w:sz w:val="24"/>
          <w:szCs w:val="24"/>
          <w:lang w:val="en-GB"/>
        </w:rPr>
        <w:t>a</w:t>
      </w:r>
      <w:r w:rsidRPr="006D6F5F">
        <w:rPr>
          <w:rFonts w:ascii="Times New Roman" w:hAnsi="Times New Roman" w:cs="Times New Roman"/>
          <w:color w:val="000000" w:themeColor="text1"/>
          <w:sz w:val="24"/>
          <w:szCs w:val="24"/>
          <w:lang w:val="en-GB"/>
        </w:rPr>
        <w:t>re at high risk of injury,</w:t>
      </w:r>
      <w:r w:rsidR="00714BFB" w:rsidRPr="006D6F5F">
        <w:rPr>
          <w:rFonts w:ascii="Times New Roman" w:hAnsi="Times New Roman" w:cs="Times New Roman"/>
          <w:color w:val="000000" w:themeColor="text1"/>
          <w:sz w:val="24"/>
          <w:szCs w:val="24"/>
          <w:lang w:val="en-GB"/>
        </w:rPr>
        <w:t xml:space="preserve"> which is</w:t>
      </w:r>
      <w:r w:rsidRPr="006D6F5F">
        <w:rPr>
          <w:rFonts w:ascii="Times New Roman" w:hAnsi="Times New Roman" w:cs="Times New Roman"/>
          <w:color w:val="000000" w:themeColor="text1"/>
          <w:sz w:val="24"/>
          <w:szCs w:val="24"/>
          <w:lang w:val="en-GB"/>
        </w:rPr>
        <w:t xml:space="preserve"> consistent with other research findings </w:t>
      </w:r>
      <w:r w:rsidR="00247E9D" w:rsidRPr="006D6F5F">
        <w:rPr>
          <w:rFonts w:ascii="Times New Roman" w:hAnsi="Times New Roman" w:cs="Times New Roman"/>
          <w:noProof/>
          <w:color w:val="000000" w:themeColor="text1"/>
          <w:sz w:val="24"/>
          <w:szCs w:val="24"/>
          <w:lang w:val="en-GB"/>
        </w:rPr>
        <w:t>(Nalla &amp; Heraux, 2003; Nalla &amp; Hwang, 2004; Steden &amp; Nalla, 2010)</w:t>
      </w:r>
      <w:r w:rsidR="00247E9D" w:rsidRPr="006D6F5F">
        <w:rPr>
          <w:rFonts w:ascii="Times New Roman" w:hAnsi="Times New Roman" w:cs="Times New Roman"/>
          <w:color w:val="000000" w:themeColor="text1"/>
          <w:sz w:val="24"/>
          <w:szCs w:val="24"/>
          <w:lang w:val="en-GB"/>
        </w:rPr>
        <w:t xml:space="preserve">. </w:t>
      </w:r>
      <w:r w:rsidR="00714BFB" w:rsidRPr="006D6F5F">
        <w:rPr>
          <w:rFonts w:ascii="Times New Roman" w:hAnsi="Times New Roman" w:cs="Times New Roman"/>
          <w:color w:val="000000" w:themeColor="text1"/>
          <w:sz w:val="24"/>
          <w:szCs w:val="24"/>
          <w:lang w:val="en-GB"/>
        </w:rPr>
        <w:t>The r</w:t>
      </w:r>
      <w:r w:rsidRPr="006D6F5F">
        <w:rPr>
          <w:rFonts w:ascii="Times New Roman" w:hAnsi="Times New Roman" w:cs="Times New Roman"/>
          <w:color w:val="000000" w:themeColor="text1"/>
          <w:sz w:val="24"/>
          <w:szCs w:val="24"/>
          <w:lang w:val="en-GB"/>
        </w:rPr>
        <w:t>esearch has shown that gender, as one of its demographic characteristics, plays a role in shaping young people</w:t>
      </w:r>
      <w:r w:rsidR="007300DF" w:rsidRPr="006D6F5F">
        <w:rPr>
          <w:rFonts w:ascii="Times New Roman" w:hAnsi="Times New Roman" w:cs="Times New Roman"/>
          <w:color w:val="000000" w:themeColor="text1"/>
          <w:sz w:val="24"/>
          <w:szCs w:val="24"/>
          <w:lang w:val="en-GB"/>
        </w:rPr>
        <w:t>’</w:t>
      </w:r>
      <w:r w:rsidRPr="006D6F5F">
        <w:rPr>
          <w:rFonts w:ascii="Times New Roman" w:hAnsi="Times New Roman" w:cs="Times New Roman"/>
          <w:color w:val="000000" w:themeColor="text1"/>
          <w:sz w:val="24"/>
          <w:szCs w:val="24"/>
          <w:lang w:val="en-GB"/>
        </w:rPr>
        <w:t xml:space="preserve">s views on private security. Compared to the male population, </w:t>
      </w:r>
      <w:r w:rsidR="004F2F3C" w:rsidRPr="006D6F5F">
        <w:rPr>
          <w:rFonts w:ascii="Times New Roman" w:hAnsi="Times New Roman" w:cs="Times New Roman"/>
          <w:color w:val="000000" w:themeColor="text1"/>
          <w:sz w:val="24"/>
          <w:szCs w:val="24"/>
          <w:lang w:val="en-GB"/>
        </w:rPr>
        <w:t>female</w:t>
      </w:r>
      <w:r w:rsidRPr="006D6F5F">
        <w:rPr>
          <w:rFonts w:ascii="Times New Roman" w:hAnsi="Times New Roman" w:cs="Times New Roman"/>
          <w:color w:val="000000" w:themeColor="text1"/>
          <w:sz w:val="24"/>
          <w:szCs w:val="24"/>
          <w:lang w:val="en-GB"/>
        </w:rPr>
        <w:t xml:space="preserve"> have a more positive view of private security, the integrity of private security, and the nature of private security work. </w:t>
      </w:r>
      <w:r w:rsidR="00553BEC" w:rsidRPr="006D6F5F">
        <w:rPr>
          <w:rFonts w:ascii="Times New Roman" w:hAnsi="Times New Roman" w:cs="Times New Roman"/>
          <w:color w:val="000000" w:themeColor="text1"/>
          <w:sz w:val="24"/>
          <w:szCs w:val="24"/>
          <w:lang w:val="en-GB"/>
        </w:rPr>
        <w:t>W</w:t>
      </w:r>
      <w:r w:rsidRPr="006D6F5F">
        <w:rPr>
          <w:rFonts w:ascii="Times New Roman" w:hAnsi="Times New Roman" w:cs="Times New Roman"/>
          <w:color w:val="000000" w:themeColor="text1"/>
          <w:sz w:val="24"/>
          <w:szCs w:val="24"/>
          <w:lang w:val="en-GB"/>
        </w:rPr>
        <w:t>ith respect to the female population</w:t>
      </w:r>
      <w:r w:rsidR="00553BEC" w:rsidRPr="006D6F5F">
        <w:rPr>
          <w:rFonts w:ascii="Times New Roman" w:hAnsi="Times New Roman" w:cs="Times New Roman"/>
          <w:color w:val="000000" w:themeColor="text1"/>
          <w:sz w:val="24"/>
          <w:szCs w:val="24"/>
          <w:lang w:val="en-GB"/>
        </w:rPr>
        <w:t>, similar results</w:t>
      </w:r>
      <w:r w:rsidRPr="006D6F5F">
        <w:rPr>
          <w:rFonts w:ascii="Times New Roman" w:hAnsi="Times New Roman" w:cs="Times New Roman"/>
          <w:color w:val="000000" w:themeColor="text1"/>
          <w:sz w:val="24"/>
          <w:szCs w:val="24"/>
          <w:lang w:val="en-GB"/>
        </w:rPr>
        <w:t xml:space="preserve"> </w:t>
      </w:r>
      <w:r w:rsidR="00553BEC" w:rsidRPr="006D6F5F">
        <w:rPr>
          <w:rFonts w:ascii="Times New Roman" w:hAnsi="Times New Roman" w:cs="Times New Roman"/>
          <w:color w:val="000000" w:themeColor="text1"/>
          <w:sz w:val="24"/>
          <w:szCs w:val="24"/>
          <w:lang w:val="en-GB"/>
        </w:rPr>
        <w:t>were</w:t>
      </w:r>
      <w:r w:rsidRPr="006D6F5F">
        <w:rPr>
          <w:rFonts w:ascii="Times New Roman" w:hAnsi="Times New Roman" w:cs="Times New Roman"/>
          <w:color w:val="000000" w:themeColor="text1"/>
          <w:sz w:val="24"/>
          <w:szCs w:val="24"/>
          <w:lang w:val="en-GB"/>
        </w:rPr>
        <w:t xml:space="preserve"> obtained in studies conducted in America (</w:t>
      </w:r>
      <w:proofErr w:type="spellStart"/>
      <w:r w:rsidRPr="006D6F5F">
        <w:rPr>
          <w:rFonts w:ascii="Times New Roman" w:hAnsi="Times New Roman" w:cs="Times New Roman"/>
          <w:color w:val="000000" w:themeColor="text1"/>
          <w:sz w:val="24"/>
          <w:szCs w:val="24"/>
          <w:lang w:val="en-GB"/>
        </w:rPr>
        <w:t>Nalla</w:t>
      </w:r>
      <w:proofErr w:type="spellEnd"/>
      <w:r w:rsidRPr="006D6F5F">
        <w:rPr>
          <w:rFonts w:ascii="Times New Roman" w:hAnsi="Times New Roman" w:cs="Times New Roman"/>
          <w:color w:val="000000" w:themeColor="text1"/>
          <w:sz w:val="24"/>
          <w:szCs w:val="24"/>
          <w:lang w:val="en-GB"/>
        </w:rPr>
        <w:t xml:space="preserve"> &amp; </w:t>
      </w:r>
      <w:proofErr w:type="spellStart"/>
      <w:r w:rsidRPr="006D6F5F">
        <w:rPr>
          <w:rFonts w:ascii="Times New Roman" w:hAnsi="Times New Roman" w:cs="Times New Roman"/>
          <w:color w:val="000000" w:themeColor="text1"/>
          <w:sz w:val="24"/>
          <w:szCs w:val="24"/>
          <w:lang w:val="en-GB"/>
        </w:rPr>
        <w:t>Heraux</w:t>
      </w:r>
      <w:proofErr w:type="spellEnd"/>
      <w:r w:rsidRPr="006D6F5F">
        <w:rPr>
          <w:rFonts w:ascii="Times New Roman" w:hAnsi="Times New Roman" w:cs="Times New Roman"/>
          <w:color w:val="000000" w:themeColor="text1"/>
          <w:sz w:val="24"/>
          <w:szCs w:val="24"/>
          <w:lang w:val="en-GB"/>
        </w:rPr>
        <w:t xml:space="preserve">, 2003) in relation to the nature and goals of </w:t>
      </w:r>
      <w:r w:rsidR="00553BEC" w:rsidRPr="006D6F5F">
        <w:rPr>
          <w:rFonts w:ascii="Times New Roman" w:hAnsi="Times New Roman" w:cs="Times New Roman"/>
          <w:color w:val="000000" w:themeColor="text1"/>
          <w:sz w:val="24"/>
          <w:szCs w:val="24"/>
          <w:lang w:val="en-GB"/>
        </w:rPr>
        <w:t xml:space="preserve">the </w:t>
      </w:r>
      <w:r w:rsidRPr="006D6F5F">
        <w:rPr>
          <w:rFonts w:ascii="Times New Roman" w:hAnsi="Times New Roman" w:cs="Times New Roman"/>
          <w:color w:val="000000" w:themeColor="text1"/>
          <w:sz w:val="24"/>
          <w:szCs w:val="24"/>
          <w:lang w:val="en-GB"/>
        </w:rPr>
        <w:t>private security business in Russia (</w:t>
      </w:r>
      <w:proofErr w:type="spellStart"/>
      <w:r w:rsidRPr="006D6F5F">
        <w:rPr>
          <w:rFonts w:ascii="Times New Roman" w:hAnsi="Times New Roman" w:cs="Times New Roman"/>
          <w:color w:val="000000" w:themeColor="text1"/>
          <w:sz w:val="24"/>
          <w:szCs w:val="24"/>
          <w:lang w:val="en-GB"/>
        </w:rPr>
        <w:t>Nalla</w:t>
      </w:r>
      <w:proofErr w:type="spellEnd"/>
      <w:r w:rsidRPr="006D6F5F">
        <w:rPr>
          <w:rFonts w:ascii="Times New Roman" w:hAnsi="Times New Roman" w:cs="Times New Roman"/>
          <w:color w:val="000000" w:themeColor="text1"/>
          <w:sz w:val="24"/>
          <w:szCs w:val="24"/>
          <w:lang w:val="en-GB"/>
        </w:rPr>
        <w:t xml:space="preserve">, </w:t>
      </w:r>
      <w:proofErr w:type="spellStart"/>
      <w:r w:rsidRPr="006D6F5F">
        <w:rPr>
          <w:rFonts w:ascii="Times New Roman" w:hAnsi="Times New Roman" w:cs="Times New Roman"/>
          <w:color w:val="000000" w:themeColor="text1"/>
          <w:sz w:val="24"/>
          <w:szCs w:val="24"/>
          <w:lang w:val="en-GB"/>
        </w:rPr>
        <w:t>Gurinskaya</w:t>
      </w:r>
      <w:proofErr w:type="spellEnd"/>
      <w:r w:rsidRPr="006D6F5F">
        <w:rPr>
          <w:rFonts w:ascii="Times New Roman" w:hAnsi="Times New Roman" w:cs="Times New Roman"/>
          <w:color w:val="000000" w:themeColor="text1"/>
          <w:sz w:val="24"/>
          <w:szCs w:val="24"/>
          <w:lang w:val="en-GB"/>
        </w:rPr>
        <w:t xml:space="preserve">, </w:t>
      </w:r>
      <w:r w:rsidR="00553BEC" w:rsidRPr="006D6F5F">
        <w:rPr>
          <w:rFonts w:ascii="Times New Roman" w:hAnsi="Times New Roman" w:cs="Times New Roman"/>
          <w:color w:val="000000" w:themeColor="text1"/>
          <w:sz w:val="24"/>
          <w:szCs w:val="24"/>
          <w:lang w:val="en-GB"/>
        </w:rPr>
        <w:t>et al., 2017) on the perception</w:t>
      </w:r>
      <w:r w:rsidRPr="006D6F5F">
        <w:rPr>
          <w:rFonts w:ascii="Times New Roman" w:hAnsi="Times New Roman" w:cs="Times New Roman"/>
          <w:color w:val="000000" w:themeColor="text1"/>
          <w:sz w:val="24"/>
          <w:szCs w:val="24"/>
          <w:lang w:val="en-GB"/>
        </w:rPr>
        <w:t xml:space="preserve"> of </w:t>
      </w:r>
      <w:r w:rsidR="008E772C" w:rsidRPr="006D6F5F">
        <w:rPr>
          <w:rFonts w:ascii="Times New Roman" w:hAnsi="Times New Roman" w:cs="Times New Roman"/>
          <w:color w:val="000000" w:themeColor="text1"/>
          <w:sz w:val="24"/>
          <w:szCs w:val="24"/>
          <w:lang w:val="en-GB"/>
        </w:rPr>
        <w:t xml:space="preserve">private security </w:t>
      </w:r>
      <w:r w:rsidR="002D499A" w:rsidRPr="006D6F5F">
        <w:rPr>
          <w:rFonts w:ascii="Times New Roman" w:hAnsi="Times New Roman" w:cs="Times New Roman"/>
          <w:color w:val="000000" w:themeColor="text1"/>
          <w:sz w:val="24"/>
          <w:szCs w:val="24"/>
          <w:lang w:val="en-GB"/>
        </w:rPr>
        <w:t>officers</w:t>
      </w:r>
      <w:r w:rsidR="00553BEC" w:rsidRPr="006D6F5F">
        <w:rPr>
          <w:rFonts w:ascii="Times New Roman" w:hAnsi="Times New Roman" w:cs="Times New Roman"/>
          <w:color w:val="000000" w:themeColor="text1"/>
          <w:sz w:val="24"/>
          <w:szCs w:val="24"/>
          <w:lang w:val="en-GB"/>
        </w:rPr>
        <w:t>,</w:t>
      </w:r>
      <w:r w:rsidRPr="00C73909">
        <w:rPr>
          <w:rFonts w:ascii="Times New Roman" w:hAnsi="Times New Roman" w:cs="Times New Roman"/>
          <w:color w:val="000000" w:themeColor="text1"/>
          <w:sz w:val="24"/>
          <w:szCs w:val="24"/>
          <w:lang w:val="en-GB"/>
        </w:rPr>
        <w:t xml:space="preserve"> in South Korea (</w:t>
      </w:r>
      <w:proofErr w:type="spellStart"/>
      <w:r w:rsidRPr="00C73909">
        <w:rPr>
          <w:rFonts w:ascii="Times New Roman" w:hAnsi="Times New Roman" w:cs="Times New Roman"/>
          <w:color w:val="000000" w:themeColor="text1"/>
          <w:sz w:val="24"/>
          <w:szCs w:val="24"/>
          <w:lang w:val="en-GB"/>
        </w:rPr>
        <w:t>Nalla</w:t>
      </w:r>
      <w:proofErr w:type="spellEnd"/>
      <w:r w:rsidRPr="00C73909">
        <w:rPr>
          <w:rFonts w:ascii="Times New Roman" w:hAnsi="Times New Roman" w:cs="Times New Roman"/>
          <w:color w:val="000000" w:themeColor="text1"/>
          <w:sz w:val="24"/>
          <w:szCs w:val="24"/>
          <w:lang w:val="en-GB"/>
        </w:rPr>
        <w:t xml:space="preserve"> &amp; Hwang, 2004) where the female population had a more positive view of the goals of the private security business. It should be borne in mind that the number of male respondents in the study was higher than the female population.</w:t>
      </w:r>
    </w:p>
    <w:p w:rsidR="008D1413" w:rsidRPr="00C73909" w:rsidRDefault="008D1413" w:rsidP="00CF46C2">
      <w:pPr>
        <w:spacing w:after="0" w:line="360" w:lineRule="auto"/>
        <w:jc w:val="both"/>
        <w:rPr>
          <w:rFonts w:ascii="Times New Roman" w:hAnsi="Times New Roman" w:cs="Times New Roman"/>
          <w:color w:val="000000" w:themeColor="text1"/>
          <w:sz w:val="24"/>
          <w:szCs w:val="24"/>
          <w:lang w:val="en-GB"/>
        </w:rPr>
      </w:pPr>
    </w:p>
    <w:p w:rsidR="00551D6D" w:rsidRPr="00C73909" w:rsidRDefault="00551D6D" w:rsidP="00931D8E">
      <w:pPr>
        <w:pStyle w:val="MDPI21heading1"/>
        <w:spacing w:before="0" w:after="0" w:line="360" w:lineRule="auto"/>
        <w:jc w:val="center"/>
        <w:rPr>
          <w:rFonts w:ascii="Times New Roman" w:hAnsi="Times New Roman"/>
          <w:color w:val="000000" w:themeColor="text1"/>
          <w:sz w:val="24"/>
          <w:szCs w:val="24"/>
          <w:lang w:val="en-GB"/>
        </w:rPr>
      </w:pPr>
    </w:p>
    <w:p w:rsidR="00551D6D" w:rsidRPr="00C73909" w:rsidRDefault="00551D6D" w:rsidP="00931D8E">
      <w:pPr>
        <w:pStyle w:val="MDPI21heading1"/>
        <w:spacing w:before="0" w:after="0" w:line="360" w:lineRule="auto"/>
        <w:jc w:val="center"/>
        <w:rPr>
          <w:rFonts w:ascii="Times New Roman" w:hAnsi="Times New Roman"/>
          <w:color w:val="000000" w:themeColor="text1"/>
          <w:sz w:val="24"/>
          <w:szCs w:val="24"/>
          <w:lang w:val="en-GB"/>
        </w:rPr>
      </w:pPr>
    </w:p>
    <w:p w:rsidR="00551D6D" w:rsidRPr="00C73909" w:rsidRDefault="00551D6D" w:rsidP="00931D8E">
      <w:pPr>
        <w:pStyle w:val="MDPI21heading1"/>
        <w:spacing w:before="0" w:after="0" w:line="360" w:lineRule="auto"/>
        <w:jc w:val="center"/>
        <w:rPr>
          <w:rFonts w:ascii="Times New Roman" w:hAnsi="Times New Roman"/>
          <w:color w:val="000000" w:themeColor="text1"/>
          <w:sz w:val="24"/>
          <w:szCs w:val="24"/>
          <w:lang w:val="en-GB"/>
        </w:rPr>
      </w:pPr>
    </w:p>
    <w:p w:rsidR="00247E9D" w:rsidRPr="00C73909" w:rsidRDefault="00B97AF4" w:rsidP="00931D8E">
      <w:pPr>
        <w:pStyle w:val="MDPI21heading1"/>
        <w:spacing w:before="0" w:after="0" w:line="360" w:lineRule="auto"/>
        <w:jc w:val="center"/>
        <w:rPr>
          <w:rFonts w:ascii="Times New Roman" w:hAnsi="Times New Roman"/>
          <w:color w:val="000000" w:themeColor="text1"/>
          <w:sz w:val="24"/>
          <w:szCs w:val="24"/>
          <w:lang w:val="en-GB"/>
        </w:rPr>
      </w:pPr>
      <w:r w:rsidRPr="00C73909">
        <w:rPr>
          <w:rFonts w:ascii="Times New Roman" w:hAnsi="Times New Roman"/>
          <w:color w:val="000000" w:themeColor="text1"/>
          <w:sz w:val="24"/>
          <w:szCs w:val="24"/>
          <w:lang w:val="en-GB"/>
        </w:rPr>
        <w:lastRenderedPageBreak/>
        <w:t>C</w:t>
      </w:r>
      <w:r w:rsidR="00577365" w:rsidRPr="00C73909">
        <w:rPr>
          <w:rFonts w:ascii="Times New Roman" w:hAnsi="Times New Roman"/>
          <w:color w:val="000000" w:themeColor="text1"/>
          <w:sz w:val="24"/>
          <w:szCs w:val="24"/>
          <w:lang w:val="en-GB"/>
        </w:rPr>
        <w:t>ONCLUSION</w:t>
      </w:r>
    </w:p>
    <w:p w:rsidR="0081496F" w:rsidRPr="00C73909" w:rsidRDefault="0081496F" w:rsidP="00931D8E">
      <w:pPr>
        <w:pStyle w:val="MDPI21heading1"/>
        <w:spacing w:before="0" w:after="0" w:line="360" w:lineRule="auto"/>
        <w:jc w:val="center"/>
        <w:rPr>
          <w:rFonts w:ascii="Times New Roman" w:hAnsi="Times New Roman"/>
          <w:color w:val="000000" w:themeColor="text1"/>
          <w:sz w:val="24"/>
          <w:szCs w:val="24"/>
          <w:lang w:val="en-GB"/>
        </w:rPr>
      </w:pPr>
    </w:p>
    <w:p w:rsidR="00247E9D" w:rsidRPr="006D6F5F" w:rsidRDefault="00553BEC" w:rsidP="00835F92">
      <w:pPr>
        <w:spacing w:after="0" w:line="360" w:lineRule="auto"/>
        <w:ind w:firstLine="567"/>
        <w:jc w:val="both"/>
        <w:rPr>
          <w:rFonts w:ascii="Times New Roman" w:hAnsi="Times New Roman" w:cs="Times New Roman"/>
          <w:color w:val="000000" w:themeColor="text1"/>
          <w:sz w:val="24"/>
          <w:szCs w:val="24"/>
          <w:lang w:val="en-GB"/>
        </w:rPr>
      </w:pPr>
      <w:r w:rsidRPr="006D6F5F">
        <w:rPr>
          <w:rFonts w:ascii="Times New Roman" w:hAnsi="Times New Roman" w:cs="Times New Roman"/>
          <w:color w:val="000000" w:themeColor="text1"/>
          <w:sz w:val="24"/>
          <w:szCs w:val="24"/>
          <w:lang w:val="en-GB"/>
        </w:rPr>
        <w:t>R</w:t>
      </w:r>
      <w:r w:rsidR="00EA2984" w:rsidRPr="006D6F5F">
        <w:rPr>
          <w:rFonts w:ascii="Times New Roman" w:hAnsi="Times New Roman" w:cs="Times New Roman"/>
          <w:color w:val="000000" w:themeColor="text1"/>
          <w:sz w:val="24"/>
          <w:szCs w:val="24"/>
          <w:lang w:val="en-GB"/>
        </w:rPr>
        <w:t xml:space="preserve">esults of an empirical study indicate that the public, especially the younger population, in transition </w:t>
      </w:r>
      <w:r w:rsidR="00264B95" w:rsidRPr="006D6F5F">
        <w:rPr>
          <w:rFonts w:ascii="Times New Roman" w:hAnsi="Times New Roman" w:cs="Times New Roman"/>
          <w:color w:val="000000" w:themeColor="text1"/>
          <w:sz w:val="24"/>
          <w:szCs w:val="24"/>
          <w:lang w:val="en-GB"/>
        </w:rPr>
        <w:t>societies</w:t>
      </w:r>
      <w:r w:rsidR="00EA2984" w:rsidRPr="006D6F5F">
        <w:rPr>
          <w:rFonts w:ascii="Times New Roman" w:hAnsi="Times New Roman" w:cs="Times New Roman"/>
          <w:color w:val="000000" w:themeColor="text1"/>
          <w:sz w:val="24"/>
          <w:szCs w:val="24"/>
          <w:lang w:val="en-GB"/>
        </w:rPr>
        <w:t xml:space="preserve"> such as Serbia and </w:t>
      </w:r>
      <w:r w:rsidR="00012F42" w:rsidRPr="006D6F5F">
        <w:rPr>
          <w:rFonts w:ascii="Times New Roman" w:hAnsi="Times New Roman" w:cs="Times New Roman"/>
          <w:color w:val="000000" w:themeColor="text1"/>
          <w:sz w:val="24"/>
          <w:szCs w:val="24"/>
          <w:lang w:val="en-GB"/>
        </w:rPr>
        <w:t>North Macedonia</w:t>
      </w:r>
      <w:r w:rsidR="00264B95" w:rsidRPr="006D6F5F">
        <w:rPr>
          <w:rFonts w:ascii="Times New Roman" w:hAnsi="Times New Roman" w:cs="Times New Roman"/>
          <w:color w:val="000000" w:themeColor="text1"/>
          <w:sz w:val="24"/>
          <w:szCs w:val="24"/>
          <w:lang w:val="en-GB"/>
        </w:rPr>
        <w:t>,</w:t>
      </w:r>
      <w:r w:rsidR="00EA2984" w:rsidRPr="006D6F5F">
        <w:rPr>
          <w:rFonts w:ascii="Times New Roman" w:hAnsi="Times New Roman" w:cs="Times New Roman"/>
          <w:color w:val="000000" w:themeColor="text1"/>
          <w:sz w:val="24"/>
          <w:szCs w:val="24"/>
          <w:lang w:val="en-GB"/>
        </w:rPr>
        <w:t xml:space="preserve"> do not have a high degree of positive perception of private security. Compared to earlier research, it can be </w:t>
      </w:r>
      <w:r w:rsidR="00FB306B" w:rsidRPr="006D6F5F">
        <w:rPr>
          <w:rFonts w:ascii="Times New Roman" w:hAnsi="Times New Roman" w:cs="Times New Roman"/>
          <w:color w:val="000000" w:themeColor="text1"/>
          <w:sz w:val="24"/>
          <w:szCs w:val="24"/>
          <w:lang w:val="en-GB"/>
        </w:rPr>
        <w:t>perceived</w:t>
      </w:r>
      <w:r w:rsidR="00EA2984" w:rsidRPr="006D6F5F">
        <w:rPr>
          <w:rFonts w:ascii="Times New Roman" w:hAnsi="Times New Roman" w:cs="Times New Roman"/>
          <w:color w:val="000000" w:themeColor="text1"/>
          <w:sz w:val="24"/>
          <w:szCs w:val="24"/>
          <w:lang w:val="en-GB"/>
        </w:rPr>
        <w:t xml:space="preserve"> that the attitudes of young people in Serbia towards </w:t>
      </w:r>
      <w:r w:rsidR="008E772C" w:rsidRPr="006D6F5F">
        <w:rPr>
          <w:rFonts w:ascii="Times New Roman" w:hAnsi="Times New Roman" w:cs="Times New Roman"/>
          <w:color w:val="000000" w:themeColor="text1"/>
          <w:sz w:val="24"/>
          <w:szCs w:val="24"/>
          <w:lang w:val="en-GB"/>
        </w:rPr>
        <w:t xml:space="preserve">private security </w:t>
      </w:r>
      <w:r w:rsidR="002D499A" w:rsidRPr="006D6F5F">
        <w:rPr>
          <w:rFonts w:ascii="Times New Roman" w:hAnsi="Times New Roman" w:cs="Times New Roman"/>
          <w:color w:val="000000" w:themeColor="text1"/>
          <w:sz w:val="24"/>
          <w:szCs w:val="24"/>
          <w:lang w:val="en-GB"/>
        </w:rPr>
        <w:t>officers</w:t>
      </w:r>
      <w:r w:rsidR="00EA2984" w:rsidRPr="006D6F5F">
        <w:rPr>
          <w:rFonts w:ascii="Times New Roman" w:hAnsi="Times New Roman" w:cs="Times New Roman"/>
          <w:color w:val="000000" w:themeColor="text1"/>
          <w:sz w:val="24"/>
          <w:szCs w:val="24"/>
          <w:lang w:val="en-GB"/>
        </w:rPr>
        <w:t xml:space="preserve"> are more </w:t>
      </w:r>
      <w:r w:rsidR="00264B95" w:rsidRPr="006D6F5F">
        <w:rPr>
          <w:rFonts w:ascii="Times New Roman" w:hAnsi="Times New Roman" w:cs="Times New Roman"/>
          <w:color w:val="000000" w:themeColor="text1"/>
          <w:sz w:val="24"/>
          <w:szCs w:val="24"/>
          <w:lang w:val="en-GB"/>
        </w:rPr>
        <w:t>favourable</w:t>
      </w:r>
      <w:r w:rsidR="00EA2984" w:rsidRPr="006D6F5F">
        <w:rPr>
          <w:rFonts w:ascii="Times New Roman" w:hAnsi="Times New Roman" w:cs="Times New Roman"/>
          <w:color w:val="000000" w:themeColor="text1"/>
          <w:sz w:val="24"/>
          <w:szCs w:val="24"/>
          <w:lang w:val="en-GB"/>
        </w:rPr>
        <w:t xml:space="preserve"> than they were before, while in </w:t>
      </w:r>
      <w:r w:rsidR="00012F42" w:rsidRPr="006D6F5F">
        <w:rPr>
          <w:rFonts w:ascii="Times New Roman" w:hAnsi="Times New Roman" w:cs="Times New Roman"/>
          <w:color w:val="000000" w:themeColor="text1"/>
          <w:sz w:val="24"/>
          <w:szCs w:val="24"/>
          <w:lang w:val="en-GB"/>
        </w:rPr>
        <w:t>North Macedonia</w:t>
      </w:r>
      <w:r w:rsidR="00EA2984" w:rsidRPr="006D6F5F">
        <w:rPr>
          <w:rFonts w:ascii="Times New Roman" w:hAnsi="Times New Roman" w:cs="Times New Roman"/>
          <w:color w:val="000000" w:themeColor="text1"/>
          <w:sz w:val="24"/>
          <w:szCs w:val="24"/>
          <w:lang w:val="en-GB"/>
        </w:rPr>
        <w:t xml:space="preserve"> they remained at a similar level. The public should get used to the transition from a society where</w:t>
      </w:r>
      <w:r w:rsidR="00F06EC9" w:rsidRPr="006D6F5F">
        <w:rPr>
          <w:rFonts w:ascii="Times New Roman" w:hAnsi="Times New Roman" w:cs="Times New Roman"/>
          <w:color w:val="000000" w:themeColor="text1"/>
          <w:sz w:val="24"/>
          <w:szCs w:val="24"/>
          <w:lang w:val="en-GB"/>
        </w:rPr>
        <w:t xml:space="preserve"> the</w:t>
      </w:r>
      <w:r w:rsidR="00EA2984" w:rsidRPr="006D6F5F">
        <w:rPr>
          <w:rFonts w:ascii="Times New Roman" w:hAnsi="Times New Roman" w:cs="Times New Roman"/>
          <w:color w:val="000000" w:themeColor="text1"/>
          <w:sz w:val="24"/>
          <w:szCs w:val="24"/>
          <w:lang w:val="en-GB"/>
        </w:rPr>
        <w:t xml:space="preserve"> police were the only ones in charge of citizens</w:t>
      </w:r>
      <w:r w:rsidR="007300DF" w:rsidRPr="006D6F5F">
        <w:rPr>
          <w:rFonts w:ascii="Times New Roman" w:hAnsi="Times New Roman" w:cs="Times New Roman"/>
          <w:color w:val="000000" w:themeColor="text1"/>
          <w:sz w:val="24"/>
          <w:szCs w:val="24"/>
          <w:lang w:val="en-GB"/>
        </w:rPr>
        <w:t>’</w:t>
      </w:r>
      <w:r w:rsidR="00EA2984" w:rsidRPr="006D6F5F">
        <w:rPr>
          <w:rFonts w:ascii="Times New Roman" w:hAnsi="Times New Roman" w:cs="Times New Roman"/>
          <w:color w:val="000000" w:themeColor="text1"/>
          <w:sz w:val="24"/>
          <w:szCs w:val="24"/>
          <w:lang w:val="en-GB"/>
        </w:rPr>
        <w:t xml:space="preserve"> security, while in </w:t>
      </w:r>
      <w:r w:rsidR="00FB306B" w:rsidRPr="006D6F5F">
        <w:rPr>
          <w:rFonts w:ascii="Times New Roman" w:hAnsi="Times New Roman" w:cs="Times New Roman"/>
          <w:color w:val="000000" w:themeColor="text1"/>
          <w:sz w:val="24"/>
          <w:szCs w:val="24"/>
          <w:lang w:val="en-GB"/>
        </w:rPr>
        <w:t xml:space="preserve">societies with the </w:t>
      </w:r>
      <w:r w:rsidR="00EA2984" w:rsidRPr="006D6F5F">
        <w:rPr>
          <w:rFonts w:ascii="Times New Roman" w:hAnsi="Times New Roman" w:cs="Times New Roman"/>
          <w:color w:val="000000" w:themeColor="text1"/>
          <w:sz w:val="24"/>
          <w:szCs w:val="24"/>
          <w:lang w:val="en-GB"/>
        </w:rPr>
        <w:t xml:space="preserve">regulated market </w:t>
      </w:r>
      <w:proofErr w:type="gramStart"/>
      <w:r w:rsidR="00EA2984" w:rsidRPr="006D6F5F">
        <w:rPr>
          <w:rFonts w:ascii="Times New Roman" w:hAnsi="Times New Roman" w:cs="Times New Roman"/>
          <w:color w:val="000000" w:themeColor="text1"/>
          <w:sz w:val="24"/>
          <w:szCs w:val="24"/>
          <w:lang w:val="en-GB"/>
        </w:rPr>
        <w:t>econom</w:t>
      </w:r>
      <w:r w:rsidR="00FB306B" w:rsidRPr="006D6F5F">
        <w:rPr>
          <w:rFonts w:ascii="Times New Roman" w:hAnsi="Times New Roman" w:cs="Times New Roman"/>
          <w:color w:val="000000" w:themeColor="text1"/>
          <w:sz w:val="24"/>
          <w:szCs w:val="24"/>
          <w:lang w:val="en-GB"/>
        </w:rPr>
        <w:t>y</w:t>
      </w:r>
      <w:r w:rsidR="00EA2984" w:rsidRPr="006D6F5F">
        <w:rPr>
          <w:rFonts w:ascii="Times New Roman" w:hAnsi="Times New Roman" w:cs="Times New Roman"/>
          <w:color w:val="000000" w:themeColor="text1"/>
          <w:sz w:val="24"/>
          <w:szCs w:val="24"/>
          <w:lang w:val="en-GB"/>
        </w:rPr>
        <w:t>,</w:t>
      </w:r>
      <w:proofErr w:type="gramEnd"/>
      <w:r w:rsidR="00EA2984" w:rsidRPr="006D6F5F">
        <w:rPr>
          <w:rFonts w:ascii="Times New Roman" w:hAnsi="Times New Roman" w:cs="Times New Roman"/>
          <w:color w:val="000000" w:themeColor="text1"/>
          <w:sz w:val="24"/>
          <w:szCs w:val="24"/>
          <w:lang w:val="en-GB"/>
        </w:rPr>
        <w:t xml:space="preserve"> </w:t>
      </w:r>
      <w:r w:rsidR="00F06EC9" w:rsidRPr="006D6F5F">
        <w:rPr>
          <w:rFonts w:ascii="Times New Roman" w:hAnsi="Times New Roman" w:cs="Times New Roman"/>
          <w:color w:val="000000" w:themeColor="text1"/>
          <w:sz w:val="24"/>
          <w:szCs w:val="24"/>
          <w:lang w:val="en-GB"/>
        </w:rPr>
        <w:t>a great part</w:t>
      </w:r>
      <w:r w:rsidR="00EA2984" w:rsidRPr="006D6F5F">
        <w:rPr>
          <w:rFonts w:ascii="Times New Roman" w:hAnsi="Times New Roman" w:cs="Times New Roman"/>
          <w:color w:val="000000" w:themeColor="text1"/>
          <w:sz w:val="24"/>
          <w:szCs w:val="24"/>
          <w:lang w:val="en-GB"/>
        </w:rPr>
        <w:t xml:space="preserve"> of that role was taken over by the private security industry</w:t>
      </w:r>
      <w:r w:rsidR="00247E9D" w:rsidRPr="006D6F5F">
        <w:rPr>
          <w:rFonts w:ascii="Times New Roman" w:hAnsi="Times New Roman" w:cs="Times New Roman"/>
          <w:color w:val="000000" w:themeColor="text1"/>
          <w:sz w:val="24"/>
          <w:szCs w:val="24"/>
          <w:lang w:val="en-GB"/>
        </w:rPr>
        <w:t>.</w:t>
      </w:r>
    </w:p>
    <w:p w:rsidR="00247E9D" w:rsidRPr="006D6F5F" w:rsidRDefault="001E08D6" w:rsidP="00835F92">
      <w:pPr>
        <w:pStyle w:val="MDPI21heading1"/>
        <w:spacing w:before="0" w:after="0" w:line="360" w:lineRule="auto"/>
        <w:ind w:firstLine="567"/>
        <w:jc w:val="both"/>
        <w:rPr>
          <w:rFonts w:ascii="Times New Roman" w:hAnsi="Times New Roman"/>
          <w:b w:val="0"/>
          <w:color w:val="000000" w:themeColor="text1"/>
          <w:sz w:val="24"/>
          <w:szCs w:val="24"/>
          <w:lang w:val="en-GB"/>
        </w:rPr>
      </w:pPr>
      <w:r w:rsidRPr="006D6F5F">
        <w:rPr>
          <w:rFonts w:ascii="Times New Roman" w:hAnsi="Times New Roman"/>
          <w:b w:val="0"/>
          <w:color w:val="000000" w:themeColor="text1"/>
          <w:sz w:val="24"/>
          <w:szCs w:val="24"/>
          <w:lang w:val="en-GB"/>
        </w:rPr>
        <w:t xml:space="preserve">The research findings indicate that the female population has a better perception of the private security. </w:t>
      </w:r>
      <w:r w:rsidR="00C50D86" w:rsidRPr="006D6F5F">
        <w:rPr>
          <w:rFonts w:ascii="Times New Roman" w:hAnsi="Times New Roman"/>
          <w:b w:val="0"/>
          <w:color w:val="000000" w:themeColor="text1"/>
          <w:sz w:val="24"/>
          <w:szCs w:val="24"/>
          <w:lang w:val="en-GB"/>
        </w:rPr>
        <w:t>These</w:t>
      </w:r>
      <w:r w:rsidR="00EA2984" w:rsidRPr="006D6F5F">
        <w:rPr>
          <w:rFonts w:ascii="Times New Roman" w:hAnsi="Times New Roman"/>
          <w:b w:val="0"/>
          <w:color w:val="000000" w:themeColor="text1"/>
          <w:sz w:val="24"/>
          <w:szCs w:val="24"/>
          <w:lang w:val="en-GB"/>
        </w:rPr>
        <w:t xml:space="preserve"> findings offer policy makers and private security companies the opportunity to </w:t>
      </w:r>
      <w:r w:rsidR="001E5A01" w:rsidRPr="006D6F5F">
        <w:rPr>
          <w:rFonts w:ascii="Times New Roman" w:hAnsi="Times New Roman"/>
          <w:b w:val="0"/>
          <w:color w:val="000000" w:themeColor="text1"/>
          <w:sz w:val="24"/>
          <w:szCs w:val="24"/>
          <w:lang w:val="en-GB"/>
        </w:rPr>
        <w:t>deploy</w:t>
      </w:r>
      <w:r w:rsidR="00EA2984" w:rsidRPr="006D6F5F">
        <w:rPr>
          <w:rFonts w:ascii="Times New Roman" w:hAnsi="Times New Roman"/>
          <w:b w:val="0"/>
          <w:color w:val="000000" w:themeColor="text1"/>
          <w:sz w:val="24"/>
          <w:szCs w:val="24"/>
          <w:lang w:val="en-GB"/>
        </w:rPr>
        <w:t xml:space="preserve"> new strategies to </w:t>
      </w:r>
      <w:r w:rsidR="00F901EB" w:rsidRPr="006D6F5F">
        <w:rPr>
          <w:rFonts w:ascii="Times New Roman" w:hAnsi="Times New Roman"/>
          <w:b w:val="0"/>
          <w:color w:val="000000" w:themeColor="text1"/>
          <w:sz w:val="24"/>
          <w:szCs w:val="24"/>
          <w:lang w:val="en-GB"/>
        </w:rPr>
        <w:t>upgrade</w:t>
      </w:r>
      <w:r w:rsidR="00EA2984" w:rsidRPr="006D6F5F">
        <w:rPr>
          <w:rFonts w:ascii="Times New Roman" w:hAnsi="Times New Roman"/>
          <w:b w:val="0"/>
          <w:color w:val="000000" w:themeColor="text1"/>
          <w:sz w:val="24"/>
          <w:szCs w:val="24"/>
          <w:lang w:val="en-GB"/>
        </w:rPr>
        <w:t xml:space="preserve"> public attitudes toward</w:t>
      </w:r>
      <w:r w:rsidR="00F06EC9" w:rsidRPr="006D6F5F">
        <w:rPr>
          <w:rFonts w:ascii="Times New Roman" w:hAnsi="Times New Roman"/>
          <w:b w:val="0"/>
          <w:color w:val="000000" w:themeColor="text1"/>
          <w:sz w:val="24"/>
          <w:szCs w:val="24"/>
          <w:lang w:val="en-GB"/>
        </w:rPr>
        <w:t>s</w:t>
      </w:r>
      <w:r w:rsidRPr="006D6F5F">
        <w:rPr>
          <w:rFonts w:ascii="Times New Roman" w:hAnsi="Times New Roman"/>
          <w:b w:val="0"/>
          <w:color w:val="000000" w:themeColor="text1"/>
          <w:sz w:val="24"/>
          <w:szCs w:val="24"/>
          <w:lang w:val="en-GB"/>
        </w:rPr>
        <w:t xml:space="preserve"> private security,</w:t>
      </w:r>
      <w:r w:rsidR="00EA2984" w:rsidRPr="006D6F5F">
        <w:rPr>
          <w:rFonts w:ascii="Times New Roman" w:hAnsi="Times New Roman"/>
          <w:b w:val="0"/>
          <w:color w:val="000000" w:themeColor="text1"/>
          <w:sz w:val="24"/>
          <w:szCs w:val="24"/>
          <w:lang w:val="en-GB"/>
        </w:rPr>
        <w:t xml:space="preserve"> </w:t>
      </w:r>
      <w:r w:rsidRPr="006D6F5F">
        <w:rPr>
          <w:rFonts w:ascii="Times New Roman" w:hAnsi="Times New Roman"/>
          <w:b w:val="0"/>
          <w:color w:val="000000" w:themeColor="text1"/>
          <w:sz w:val="24"/>
          <w:szCs w:val="24"/>
          <w:lang w:val="en-GB"/>
        </w:rPr>
        <w:t xml:space="preserve">especially aimed at the male population. </w:t>
      </w:r>
      <w:r w:rsidR="00CA041B" w:rsidRPr="006D6F5F">
        <w:rPr>
          <w:rFonts w:ascii="Times New Roman" w:hAnsi="Times New Roman"/>
          <w:b w:val="0"/>
          <w:color w:val="000000" w:themeColor="text1"/>
          <w:sz w:val="24"/>
          <w:szCs w:val="24"/>
          <w:lang w:val="en-GB"/>
        </w:rPr>
        <w:t xml:space="preserve">Also, the results of this study </w:t>
      </w:r>
      <w:r w:rsidR="00EA2984" w:rsidRPr="006D6F5F">
        <w:rPr>
          <w:rFonts w:ascii="Times New Roman" w:hAnsi="Times New Roman"/>
          <w:b w:val="0"/>
          <w:color w:val="000000" w:themeColor="text1"/>
          <w:sz w:val="24"/>
          <w:szCs w:val="24"/>
          <w:lang w:val="en-GB"/>
        </w:rPr>
        <w:t xml:space="preserve">indicate the importance of the role and training of </w:t>
      </w:r>
      <w:r w:rsidR="008E772C" w:rsidRPr="006D6F5F">
        <w:rPr>
          <w:rFonts w:ascii="Times New Roman" w:hAnsi="Times New Roman"/>
          <w:b w:val="0"/>
          <w:color w:val="000000" w:themeColor="text1"/>
          <w:sz w:val="24"/>
          <w:szCs w:val="24"/>
          <w:lang w:val="en-GB"/>
        </w:rPr>
        <w:t xml:space="preserve">private security </w:t>
      </w:r>
      <w:r w:rsidR="002D499A" w:rsidRPr="006D6F5F">
        <w:rPr>
          <w:rFonts w:ascii="Times New Roman" w:hAnsi="Times New Roman"/>
          <w:b w:val="0"/>
          <w:color w:val="000000" w:themeColor="text1"/>
          <w:sz w:val="24"/>
          <w:szCs w:val="24"/>
          <w:lang w:val="en-GB"/>
        </w:rPr>
        <w:t xml:space="preserve">officers </w:t>
      </w:r>
      <w:r w:rsidR="00EA2984" w:rsidRPr="006D6F5F">
        <w:rPr>
          <w:rFonts w:ascii="Times New Roman" w:hAnsi="Times New Roman"/>
          <w:b w:val="0"/>
          <w:color w:val="000000" w:themeColor="text1"/>
          <w:sz w:val="24"/>
          <w:szCs w:val="24"/>
          <w:lang w:val="en-GB"/>
        </w:rPr>
        <w:t>in shaping citizens</w:t>
      </w:r>
      <w:r w:rsidR="007300DF" w:rsidRPr="006D6F5F">
        <w:rPr>
          <w:rFonts w:ascii="Times New Roman" w:hAnsi="Times New Roman"/>
          <w:b w:val="0"/>
          <w:color w:val="000000" w:themeColor="text1"/>
          <w:sz w:val="24"/>
          <w:szCs w:val="24"/>
          <w:lang w:val="en-GB"/>
        </w:rPr>
        <w:t>’</w:t>
      </w:r>
      <w:r w:rsidR="00F06EC9" w:rsidRPr="006D6F5F">
        <w:rPr>
          <w:rFonts w:ascii="Times New Roman" w:hAnsi="Times New Roman"/>
          <w:b w:val="0"/>
          <w:color w:val="000000" w:themeColor="text1"/>
          <w:sz w:val="24"/>
          <w:szCs w:val="24"/>
          <w:lang w:val="en-GB"/>
        </w:rPr>
        <w:t xml:space="preserve"> confidence in them</w:t>
      </w:r>
      <w:r w:rsidR="00247E9D" w:rsidRPr="006D6F5F">
        <w:rPr>
          <w:rFonts w:ascii="Times New Roman" w:hAnsi="Times New Roman"/>
          <w:b w:val="0"/>
          <w:color w:val="000000" w:themeColor="text1"/>
          <w:sz w:val="24"/>
          <w:szCs w:val="24"/>
          <w:lang w:val="en-GB"/>
        </w:rPr>
        <w:t>.</w:t>
      </w:r>
    </w:p>
    <w:p w:rsidR="00247E9D" w:rsidRPr="00C73909" w:rsidRDefault="000E7EE0" w:rsidP="00835F92">
      <w:pPr>
        <w:spacing w:after="0" w:line="360" w:lineRule="auto"/>
        <w:ind w:firstLine="567"/>
        <w:jc w:val="both"/>
        <w:rPr>
          <w:rFonts w:ascii="Times New Roman" w:hAnsi="Times New Roman" w:cs="Times New Roman"/>
          <w:color w:val="000000" w:themeColor="text1"/>
          <w:sz w:val="24"/>
          <w:szCs w:val="24"/>
          <w:lang w:val="en-GB"/>
        </w:rPr>
      </w:pPr>
      <w:r w:rsidRPr="00C73909">
        <w:rPr>
          <w:rFonts w:ascii="Times New Roman" w:hAnsi="Times New Roman" w:cs="Times New Roman"/>
          <w:color w:val="000000" w:themeColor="text1"/>
          <w:sz w:val="24"/>
          <w:szCs w:val="24"/>
          <w:lang w:val="en-GB"/>
        </w:rPr>
        <w:t>The authors are aware that the findings have their limitations because the research was conducted only towards a narrow population of young students, and the results obtained cannot be generalized because there are no views of the wider population in the paper. It would be particularly interes</w:t>
      </w:r>
      <w:r w:rsidR="00F06EC9" w:rsidRPr="00C73909">
        <w:rPr>
          <w:rFonts w:ascii="Times New Roman" w:hAnsi="Times New Roman" w:cs="Times New Roman"/>
          <w:color w:val="000000" w:themeColor="text1"/>
          <w:sz w:val="24"/>
          <w:szCs w:val="24"/>
          <w:lang w:val="en-GB"/>
        </w:rPr>
        <w:t xml:space="preserve">ting to see in future research </w:t>
      </w:r>
      <w:r w:rsidRPr="00C73909">
        <w:rPr>
          <w:rFonts w:ascii="Times New Roman" w:hAnsi="Times New Roman" w:cs="Times New Roman"/>
          <w:color w:val="000000" w:themeColor="text1"/>
          <w:sz w:val="24"/>
          <w:szCs w:val="24"/>
          <w:lang w:val="en-GB"/>
        </w:rPr>
        <w:t xml:space="preserve">the views of citizens of Serbia and </w:t>
      </w:r>
      <w:r w:rsidR="00012F42" w:rsidRPr="00C73909">
        <w:rPr>
          <w:rFonts w:ascii="Times New Roman" w:hAnsi="Times New Roman" w:cs="Times New Roman"/>
          <w:color w:val="000000" w:themeColor="text1"/>
          <w:sz w:val="24"/>
          <w:szCs w:val="24"/>
          <w:lang w:val="en-GB"/>
        </w:rPr>
        <w:t>North Macedonia</w:t>
      </w:r>
      <w:r w:rsidRPr="00C73909">
        <w:rPr>
          <w:rFonts w:ascii="Times New Roman" w:hAnsi="Times New Roman" w:cs="Times New Roman"/>
          <w:color w:val="000000" w:themeColor="text1"/>
          <w:sz w:val="24"/>
          <w:szCs w:val="24"/>
          <w:lang w:val="en-GB"/>
        </w:rPr>
        <w:t xml:space="preserve"> </w:t>
      </w:r>
      <w:r w:rsidR="001344EC" w:rsidRPr="00C73909">
        <w:rPr>
          <w:rFonts w:ascii="Times New Roman" w:hAnsi="Times New Roman" w:cs="Times New Roman"/>
          <w:color w:val="000000" w:themeColor="text1"/>
          <w:sz w:val="24"/>
          <w:szCs w:val="24"/>
          <w:lang w:val="en-GB"/>
        </w:rPr>
        <w:t>born in the age of socialism</w:t>
      </w:r>
      <w:r w:rsidRPr="00C73909">
        <w:rPr>
          <w:rFonts w:ascii="Times New Roman" w:hAnsi="Times New Roman" w:cs="Times New Roman"/>
          <w:color w:val="000000" w:themeColor="text1"/>
          <w:sz w:val="24"/>
          <w:szCs w:val="24"/>
          <w:lang w:val="en-GB"/>
        </w:rPr>
        <w:t xml:space="preserve"> when there were no private security companies, and whether their views differ from </w:t>
      </w:r>
      <w:r w:rsidR="00FB306B" w:rsidRPr="00C73909">
        <w:rPr>
          <w:rFonts w:ascii="Times New Roman" w:hAnsi="Times New Roman" w:cs="Times New Roman"/>
          <w:color w:val="000000" w:themeColor="text1"/>
          <w:sz w:val="24"/>
          <w:szCs w:val="24"/>
          <w:lang w:val="en-GB"/>
        </w:rPr>
        <w:t xml:space="preserve">those of </w:t>
      </w:r>
      <w:r w:rsidRPr="00C73909">
        <w:rPr>
          <w:rFonts w:ascii="Times New Roman" w:hAnsi="Times New Roman" w:cs="Times New Roman"/>
          <w:color w:val="000000" w:themeColor="text1"/>
          <w:sz w:val="24"/>
          <w:szCs w:val="24"/>
          <w:lang w:val="en-GB"/>
        </w:rPr>
        <w:t xml:space="preserve">the young population. </w:t>
      </w:r>
    </w:p>
    <w:p w:rsidR="00247E9D" w:rsidRPr="00C73909" w:rsidRDefault="00247E9D" w:rsidP="00CF46C2">
      <w:pPr>
        <w:spacing w:after="0" w:line="360" w:lineRule="auto"/>
        <w:jc w:val="both"/>
        <w:rPr>
          <w:rFonts w:ascii="Times New Roman" w:hAnsi="Times New Roman" w:cs="Times New Roman"/>
          <w:color w:val="000000" w:themeColor="text1"/>
          <w:sz w:val="24"/>
          <w:szCs w:val="24"/>
          <w:lang w:val="en-GB"/>
        </w:rPr>
      </w:pPr>
    </w:p>
    <w:p w:rsidR="00247E9D" w:rsidRPr="00C73909" w:rsidRDefault="00247E9D" w:rsidP="00931D8E">
      <w:pPr>
        <w:pStyle w:val="MDPI21heading1"/>
        <w:spacing w:before="0" w:after="0" w:line="360" w:lineRule="auto"/>
        <w:jc w:val="center"/>
        <w:rPr>
          <w:rFonts w:ascii="Times New Roman" w:hAnsi="Times New Roman"/>
          <w:color w:val="000000" w:themeColor="text1"/>
          <w:sz w:val="24"/>
          <w:szCs w:val="24"/>
          <w:lang w:val="en-GB"/>
        </w:rPr>
      </w:pPr>
      <w:r w:rsidRPr="00C73909">
        <w:rPr>
          <w:rFonts w:ascii="Times New Roman" w:hAnsi="Times New Roman"/>
          <w:color w:val="000000" w:themeColor="text1"/>
          <w:sz w:val="24"/>
          <w:szCs w:val="24"/>
          <w:lang w:val="en-GB"/>
        </w:rPr>
        <w:t>R</w:t>
      </w:r>
      <w:r w:rsidR="00577365" w:rsidRPr="00C73909">
        <w:rPr>
          <w:rFonts w:ascii="Times New Roman" w:hAnsi="Times New Roman"/>
          <w:color w:val="000000" w:themeColor="text1"/>
          <w:sz w:val="24"/>
          <w:szCs w:val="24"/>
          <w:lang w:val="en-GB"/>
        </w:rPr>
        <w:t>EFERENCES</w:t>
      </w:r>
    </w:p>
    <w:p w:rsidR="009A799D" w:rsidRPr="00C73909" w:rsidRDefault="009A799D" w:rsidP="00931D8E">
      <w:pPr>
        <w:pStyle w:val="MDPI21heading1"/>
        <w:spacing w:before="0" w:after="0" w:line="360" w:lineRule="auto"/>
        <w:jc w:val="center"/>
        <w:rPr>
          <w:rFonts w:ascii="Times New Roman" w:hAnsi="Times New Roman"/>
          <w:color w:val="000000" w:themeColor="text1"/>
          <w:sz w:val="24"/>
          <w:szCs w:val="24"/>
          <w:lang w:val="en-GB"/>
        </w:rPr>
      </w:pPr>
    </w:p>
    <w:p w:rsidR="00DF0CFC" w:rsidRPr="00C73909" w:rsidRDefault="00DF0CFC" w:rsidP="00CF46C2">
      <w:pPr>
        <w:spacing w:after="0" w:line="360" w:lineRule="auto"/>
        <w:jc w:val="both"/>
        <w:rPr>
          <w:rFonts w:ascii="Times New Roman" w:hAnsi="Times New Roman" w:cs="Times New Roman"/>
          <w:color w:val="000000" w:themeColor="text1"/>
          <w:sz w:val="24"/>
          <w:szCs w:val="24"/>
          <w:shd w:val="clear" w:color="auto" w:fill="FFFFFF"/>
          <w:lang w:val="en-GB"/>
        </w:rPr>
      </w:pPr>
      <w:bookmarkStart w:id="6" w:name="_ENREF_8"/>
      <w:proofErr w:type="spellStart"/>
      <w:proofErr w:type="gramStart"/>
      <w:r w:rsidRPr="00C73909">
        <w:rPr>
          <w:rFonts w:ascii="Times New Roman" w:hAnsi="Times New Roman" w:cs="Times New Roman"/>
          <w:color w:val="000000" w:themeColor="text1"/>
          <w:sz w:val="24"/>
          <w:szCs w:val="24"/>
          <w:shd w:val="clear" w:color="auto" w:fill="FFFFFF"/>
          <w:lang w:val="en-GB"/>
        </w:rPr>
        <w:t>Cvetković</w:t>
      </w:r>
      <w:proofErr w:type="spellEnd"/>
      <w:r w:rsidRPr="00C73909">
        <w:rPr>
          <w:rFonts w:ascii="Times New Roman" w:hAnsi="Times New Roman" w:cs="Times New Roman"/>
          <w:color w:val="000000" w:themeColor="text1"/>
          <w:sz w:val="24"/>
          <w:szCs w:val="24"/>
          <w:shd w:val="clear" w:color="auto" w:fill="FFFFFF"/>
          <w:lang w:val="en-GB"/>
        </w:rPr>
        <w:t>, V. (2019).</w:t>
      </w:r>
      <w:proofErr w:type="gramEnd"/>
      <w:r w:rsidRPr="00C73909">
        <w:rPr>
          <w:rFonts w:ascii="Times New Roman" w:hAnsi="Times New Roman" w:cs="Times New Roman"/>
          <w:color w:val="000000" w:themeColor="text1"/>
          <w:sz w:val="24"/>
          <w:szCs w:val="24"/>
          <w:shd w:val="clear" w:color="auto" w:fill="FFFFFF"/>
          <w:lang w:val="en-GB"/>
        </w:rPr>
        <w:t xml:space="preserve"> Risk Perception of Building Fires in Belgrade. </w:t>
      </w:r>
      <w:r w:rsidRPr="00C73909">
        <w:rPr>
          <w:rFonts w:ascii="Times New Roman" w:hAnsi="Times New Roman" w:cs="Times New Roman"/>
          <w:i/>
          <w:iCs/>
          <w:color w:val="000000" w:themeColor="text1"/>
          <w:sz w:val="24"/>
          <w:szCs w:val="24"/>
          <w:shd w:val="clear" w:color="auto" w:fill="FFFFFF"/>
          <w:lang w:val="en-GB"/>
        </w:rPr>
        <w:t>International Journal of Disaster Risk Management</w:t>
      </w:r>
      <w:r w:rsidRPr="00C73909">
        <w:rPr>
          <w:rFonts w:ascii="Times New Roman" w:hAnsi="Times New Roman" w:cs="Times New Roman"/>
          <w:color w:val="000000" w:themeColor="text1"/>
          <w:sz w:val="24"/>
          <w:szCs w:val="24"/>
          <w:shd w:val="clear" w:color="auto" w:fill="FFFFFF"/>
          <w:lang w:val="en-GB"/>
        </w:rPr>
        <w:t>, </w:t>
      </w:r>
      <w:r w:rsidRPr="00C73909">
        <w:rPr>
          <w:rFonts w:ascii="Times New Roman" w:hAnsi="Times New Roman" w:cs="Times New Roman"/>
          <w:i/>
          <w:iCs/>
          <w:color w:val="000000" w:themeColor="text1"/>
          <w:sz w:val="24"/>
          <w:szCs w:val="24"/>
          <w:shd w:val="clear" w:color="auto" w:fill="FFFFFF"/>
          <w:lang w:val="en-GB"/>
        </w:rPr>
        <w:t>1</w:t>
      </w:r>
      <w:r w:rsidRPr="00C73909">
        <w:rPr>
          <w:rFonts w:ascii="Times New Roman" w:hAnsi="Times New Roman" w:cs="Times New Roman"/>
          <w:color w:val="000000" w:themeColor="text1"/>
          <w:sz w:val="24"/>
          <w:szCs w:val="24"/>
          <w:shd w:val="clear" w:color="auto" w:fill="FFFFFF"/>
          <w:lang w:val="en-GB"/>
        </w:rPr>
        <w:t>(1), 81-91.</w:t>
      </w:r>
    </w:p>
    <w:p w:rsidR="00D26417" w:rsidRPr="006D6F5F" w:rsidRDefault="00D26417" w:rsidP="00CF46C2">
      <w:pPr>
        <w:spacing w:after="0" w:line="360" w:lineRule="auto"/>
        <w:jc w:val="both"/>
        <w:rPr>
          <w:rFonts w:ascii="Times New Roman" w:hAnsi="Times New Roman" w:cs="Times New Roman"/>
          <w:color w:val="000000" w:themeColor="text1"/>
          <w:sz w:val="24"/>
          <w:szCs w:val="24"/>
          <w:shd w:val="clear" w:color="auto" w:fill="FFFFFF"/>
          <w:lang w:val="en-GB"/>
        </w:rPr>
      </w:pPr>
      <w:proofErr w:type="spellStart"/>
      <w:proofErr w:type="gramStart"/>
      <w:r w:rsidRPr="006D6F5F">
        <w:rPr>
          <w:rFonts w:ascii="Times New Roman" w:hAnsi="Times New Roman" w:cs="Times New Roman"/>
          <w:color w:val="000000" w:themeColor="text1"/>
          <w:sz w:val="24"/>
          <w:szCs w:val="24"/>
          <w:shd w:val="clear" w:color="auto" w:fill="FFFFFF"/>
          <w:lang w:val="en-GB"/>
        </w:rPr>
        <w:t>Cvetković</w:t>
      </w:r>
      <w:proofErr w:type="spellEnd"/>
      <w:r w:rsidRPr="006D6F5F">
        <w:rPr>
          <w:rFonts w:ascii="Times New Roman" w:hAnsi="Times New Roman" w:cs="Times New Roman"/>
          <w:color w:val="000000" w:themeColor="text1"/>
          <w:sz w:val="24"/>
          <w:szCs w:val="24"/>
          <w:shd w:val="clear" w:color="auto" w:fill="FFFFFF"/>
          <w:lang w:val="en-GB"/>
        </w:rPr>
        <w:t xml:space="preserve">, V. M., </w:t>
      </w:r>
      <w:proofErr w:type="spellStart"/>
      <w:r w:rsidRPr="006D6F5F">
        <w:rPr>
          <w:rFonts w:ascii="Times New Roman" w:hAnsi="Times New Roman" w:cs="Times New Roman"/>
          <w:color w:val="000000" w:themeColor="text1"/>
          <w:sz w:val="24"/>
          <w:szCs w:val="24"/>
          <w:shd w:val="clear" w:color="auto" w:fill="FFFFFF"/>
          <w:lang w:val="en-GB"/>
        </w:rPr>
        <w:t>Öcal</w:t>
      </w:r>
      <w:proofErr w:type="spellEnd"/>
      <w:r w:rsidRPr="006D6F5F">
        <w:rPr>
          <w:rFonts w:ascii="Times New Roman" w:hAnsi="Times New Roman" w:cs="Times New Roman"/>
          <w:color w:val="000000" w:themeColor="text1"/>
          <w:sz w:val="24"/>
          <w:szCs w:val="24"/>
          <w:shd w:val="clear" w:color="auto" w:fill="FFFFFF"/>
          <w:lang w:val="en-GB"/>
        </w:rPr>
        <w:t xml:space="preserve">, A., &amp; </w:t>
      </w:r>
      <w:proofErr w:type="spellStart"/>
      <w:r w:rsidRPr="006D6F5F">
        <w:rPr>
          <w:rFonts w:ascii="Times New Roman" w:hAnsi="Times New Roman" w:cs="Times New Roman"/>
          <w:color w:val="000000" w:themeColor="text1"/>
          <w:sz w:val="24"/>
          <w:szCs w:val="24"/>
          <w:shd w:val="clear" w:color="auto" w:fill="FFFFFF"/>
          <w:lang w:val="en-GB"/>
        </w:rPr>
        <w:t>Ivanov</w:t>
      </w:r>
      <w:proofErr w:type="spellEnd"/>
      <w:r w:rsidRPr="006D6F5F">
        <w:rPr>
          <w:rFonts w:ascii="Times New Roman" w:hAnsi="Times New Roman" w:cs="Times New Roman"/>
          <w:color w:val="000000" w:themeColor="text1"/>
          <w:sz w:val="24"/>
          <w:szCs w:val="24"/>
          <w:shd w:val="clear" w:color="auto" w:fill="FFFFFF"/>
          <w:lang w:val="en-GB"/>
        </w:rPr>
        <w:t>, A. (2019).</w:t>
      </w:r>
      <w:proofErr w:type="gramEnd"/>
      <w:r w:rsidRPr="006D6F5F">
        <w:rPr>
          <w:rFonts w:ascii="Times New Roman" w:hAnsi="Times New Roman" w:cs="Times New Roman"/>
          <w:color w:val="000000" w:themeColor="text1"/>
          <w:sz w:val="24"/>
          <w:szCs w:val="24"/>
          <w:shd w:val="clear" w:color="auto" w:fill="FFFFFF"/>
          <w:lang w:val="en-GB"/>
        </w:rPr>
        <w:t xml:space="preserve"> Young adults’ fear of disasters: A case</w:t>
      </w:r>
      <w:r w:rsidRPr="00C73909">
        <w:rPr>
          <w:rFonts w:ascii="Times New Roman" w:hAnsi="Times New Roman" w:cs="Times New Roman"/>
          <w:b/>
          <w:color w:val="000000" w:themeColor="text1"/>
          <w:sz w:val="24"/>
          <w:szCs w:val="24"/>
          <w:shd w:val="clear" w:color="auto" w:fill="FFFFFF"/>
          <w:lang w:val="en-GB"/>
        </w:rPr>
        <w:t xml:space="preserve"> </w:t>
      </w:r>
      <w:r w:rsidRPr="006D6F5F">
        <w:rPr>
          <w:rFonts w:ascii="Times New Roman" w:hAnsi="Times New Roman" w:cs="Times New Roman"/>
          <w:color w:val="000000" w:themeColor="text1"/>
          <w:sz w:val="24"/>
          <w:szCs w:val="24"/>
          <w:shd w:val="clear" w:color="auto" w:fill="FFFFFF"/>
          <w:lang w:val="en-GB"/>
        </w:rPr>
        <w:t>study of residents from Turkey, Serbia and Macedonia.</w:t>
      </w:r>
      <w:r w:rsidRPr="006D6F5F">
        <w:rPr>
          <w:rStyle w:val="apple-converted-space"/>
          <w:rFonts w:ascii="Times New Roman" w:hAnsi="Times New Roman" w:cs="Times New Roman"/>
          <w:color w:val="000000" w:themeColor="text1"/>
          <w:sz w:val="24"/>
          <w:szCs w:val="24"/>
          <w:shd w:val="clear" w:color="auto" w:fill="FFFFFF"/>
          <w:lang w:val="en-GB"/>
        </w:rPr>
        <w:t> </w:t>
      </w:r>
      <w:proofErr w:type="gramStart"/>
      <w:r w:rsidRPr="006D6F5F">
        <w:rPr>
          <w:rFonts w:ascii="Times New Roman" w:hAnsi="Times New Roman" w:cs="Times New Roman"/>
          <w:i/>
          <w:iCs/>
          <w:color w:val="000000" w:themeColor="text1"/>
          <w:sz w:val="24"/>
          <w:szCs w:val="24"/>
          <w:shd w:val="clear" w:color="auto" w:fill="FFFFFF"/>
          <w:lang w:val="en-GB"/>
        </w:rPr>
        <w:t>International Journal of Disaster Risk Reduction</w:t>
      </w:r>
      <w:r w:rsidRPr="006D6F5F">
        <w:rPr>
          <w:rFonts w:ascii="Times New Roman" w:hAnsi="Times New Roman" w:cs="Times New Roman"/>
          <w:color w:val="000000" w:themeColor="text1"/>
          <w:sz w:val="24"/>
          <w:szCs w:val="24"/>
          <w:shd w:val="clear" w:color="auto" w:fill="FFFFFF"/>
          <w:lang w:val="en-GB"/>
        </w:rPr>
        <w:t>,</w:t>
      </w:r>
      <w:r w:rsidRPr="006D6F5F">
        <w:rPr>
          <w:rStyle w:val="apple-converted-space"/>
          <w:rFonts w:ascii="Times New Roman" w:hAnsi="Times New Roman" w:cs="Times New Roman"/>
          <w:color w:val="000000" w:themeColor="text1"/>
          <w:sz w:val="24"/>
          <w:szCs w:val="24"/>
          <w:shd w:val="clear" w:color="auto" w:fill="FFFFFF"/>
          <w:lang w:val="en-GB"/>
        </w:rPr>
        <w:t> </w:t>
      </w:r>
      <w:r w:rsidRPr="006D6F5F">
        <w:rPr>
          <w:rFonts w:ascii="Times New Roman" w:hAnsi="Times New Roman" w:cs="Times New Roman"/>
          <w:i/>
          <w:iCs/>
          <w:color w:val="000000" w:themeColor="text1"/>
          <w:sz w:val="24"/>
          <w:szCs w:val="24"/>
          <w:shd w:val="clear" w:color="auto" w:fill="FFFFFF"/>
          <w:lang w:val="en-GB"/>
        </w:rPr>
        <w:t>35</w:t>
      </w:r>
      <w:r w:rsidRPr="006D6F5F">
        <w:rPr>
          <w:rFonts w:ascii="Times New Roman" w:hAnsi="Times New Roman" w:cs="Times New Roman"/>
          <w:color w:val="000000" w:themeColor="text1"/>
          <w:sz w:val="24"/>
          <w:szCs w:val="24"/>
          <w:shd w:val="clear" w:color="auto" w:fill="FFFFFF"/>
          <w:lang w:val="en-GB"/>
        </w:rPr>
        <w:t>, 101095.</w:t>
      </w:r>
      <w:proofErr w:type="gramEnd"/>
    </w:p>
    <w:p w:rsidR="00BC4501" w:rsidRPr="006D6F5F" w:rsidRDefault="00BC4501" w:rsidP="00CF46C2">
      <w:pPr>
        <w:spacing w:after="0" w:line="360" w:lineRule="auto"/>
        <w:jc w:val="both"/>
        <w:rPr>
          <w:rFonts w:ascii="Times New Roman" w:hAnsi="Times New Roman" w:cs="Times New Roman"/>
          <w:noProof/>
          <w:color w:val="000000" w:themeColor="text1"/>
          <w:sz w:val="24"/>
          <w:szCs w:val="24"/>
          <w:lang w:val="en-GB"/>
        </w:rPr>
      </w:pPr>
      <w:proofErr w:type="spellStart"/>
      <w:r w:rsidRPr="006D6F5F">
        <w:rPr>
          <w:rFonts w:ascii="Times New Roman" w:hAnsi="Times New Roman" w:cs="Times New Roman"/>
          <w:color w:val="000000" w:themeColor="text1"/>
          <w:sz w:val="24"/>
          <w:szCs w:val="24"/>
          <w:shd w:val="clear" w:color="auto" w:fill="FFFFFF"/>
          <w:lang w:val="en-GB"/>
        </w:rPr>
        <w:lastRenderedPageBreak/>
        <w:t>Cvetković</w:t>
      </w:r>
      <w:proofErr w:type="spellEnd"/>
      <w:r w:rsidRPr="006D6F5F">
        <w:rPr>
          <w:rFonts w:ascii="Times New Roman" w:hAnsi="Times New Roman" w:cs="Times New Roman"/>
          <w:color w:val="000000" w:themeColor="text1"/>
          <w:sz w:val="24"/>
          <w:szCs w:val="24"/>
          <w:shd w:val="clear" w:color="auto" w:fill="FFFFFF"/>
          <w:lang w:val="en-GB"/>
        </w:rPr>
        <w:t xml:space="preserve">, V. M., </w:t>
      </w:r>
      <w:proofErr w:type="spellStart"/>
      <w:r w:rsidRPr="006D6F5F">
        <w:rPr>
          <w:rFonts w:ascii="Times New Roman" w:hAnsi="Times New Roman" w:cs="Times New Roman"/>
          <w:color w:val="000000" w:themeColor="text1"/>
          <w:sz w:val="24"/>
          <w:szCs w:val="24"/>
          <w:shd w:val="clear" w:color="auto" w:fill="FFFFFF"/>
          <w:lang w:val="en-GB"/>
        </w:rPr>
        <w:t>Roder</w:t>
      </w:r>
      <w:proofErr w:type="spellEnd"/>
      <w:r w:rsidRPr="006D6F5F">
        <w:rPr>
          <w:rFonts w:ascii="Times New Roman" w:hAnsi="Times New Roman" w:cs="Times New Roman"/>
          <w:color w:val="000000" w:themeColor="text1"/>
          <w:sz w:val="24"/>
          <w:szCs w:val="24"/>
          <w:shd w:val="clear" w:color="auto" w:fill="FFFFFF"/>
          <w:lang w:val="en-GB"/>
        </w:rPr>
        <w:t xml:space="preserve">, G., </w:t>
      </w:r>
      <w:proofErr w:type="spellStart"/>
      <w:r w:rsidRPr="006D6F5F">
        <w:rPr>
          <w:rFonts w:ascii="Times New Roman" w:hAnsi="Times New Roman" w:cs="Times New Roman"/>
          <w:color w:val="000000" w:themeColor="text1"/>
          <w:sz w:val="24"/>
          <w:szCs w:val="24"/>
          <w:shd w:val="clear" w:color="auto" w:fill="FFFFFF"/>
          <w:lang w:val="en-GB"/>
        </w:rPr>
        <w:t>Öcal</w:t>
      </w:r>
      <w:proofErr w:type="spellEnd"/>
      <w:r w:rsidRPr="006D6F5F">
        <w:rPr>
          <w:rFonts w:ascii="Times New Roman" w:hAnsi="Times New Roman" w:cs="Times New Roman"/>
          <w:color w:val="000000" w:themeColor="text1"/>
          <w:sz w:val="24"/>
          <w:szCs w:val="24"/>
          <w:shd w:val="clear" w:color="auto" w:fill="FFFFFF"/>
          <w:lang w:val="en-GB"/>
        </w:rPr>
        <w:t xml:space="preserve">, A., </w:t>
      </w:r>
      <w:proofErr w:type="spellStart"/>
      <w:r w:rsidRPr="006D6F5F">
        <w:rPr>
          <w:rFonts w:ascii="Times New Roman" w:hAnsi="Times New Roman" w:cs="Times New Roman"/>
          <w:color w:val="000000" w:themeColor="text1"/>
          <w:sz w:val="24"/>
          <w:szCs w:val="24"/>
          <w:shd w:val="clear" w:color="auto" w:fill="FFFFFF"/>
          <w:lang w:val="en-GB"/>
        </w:rPr>
        <w:t>Tarolli</w:t>
      </w:r>
      <w:proofErr w:type="spellEnd"/>
      <w:r w:rsidRPr="006D6F5F">
        <w:rPr>
          <w:rFonts w:ascii="Times New Roman" w:hAnsi="Times New Roman" w:cs="Times New Roman"/>
          <w:color w:val="000000" w:themeColor="text1"/>
          <w:sz w:val="24"/>
          <w:szCs w:val="24"/>
          <w:shd w:val="clear" w:color="auto" w:fill="FFFFFF"/>
          <w:lang w:val="en-GB"/>
        </w:rPr>
        <w:t xml:space="preserve">, P., &amp; </w:t>
      </w:r>
      <w:proofErr w:type="spellStart"/>
      <w:r w:rsidRPr="006D6F5F">
        <w:rPr>
          <w:rFonts w:ascii="Times New Roman" w:hAnsi="Times New Roman" w:cs="Times New Roman"/>
          <w:color w:val="000000" w:themeColor="text1"/>
          <w:sz w:val="24"/>
          <w:szCs w:val="24"/>
          <w:shd w:val="clear" w:color="auto" w:fill="FFFFFF"/>
          <w:lang w:val="en-GB"/>
        </w:rPr>
        <w:t>Dragićević</w:t>
      </w:r>
      <w:proofErr w:type="spellEnd"/>
      <w:r w:rsidRPr="006D6F5F">
        <w:rPr>
          <w:rFonts w:ascii="Times New Roman" w:hAnsi="Times New Roman" w:cs="Times New Roman"/>
          <w:color w:val="000000" w:themeColor="text1"/>
          <w:sz w:val="24"/>
          <w:szCs w:val="24"/>
          <w:shd w:val="clear" w:color="auto" w:fill="FFFFFF"/>
          <w:lang w:val="en-GB"/>
        </w:rPr>
        <w:t xml:space="preserve">, S. (2018). </w:t>
      </w:r>
      <w:proofErr w:type="gramStart"/>
      <w:r w:rsidRPr="006D6F5F">
        <w:rPr>
          <w:rFonts w:ascii="Times New Roman" w:hAnsi="Times New Roman" w:cs="Times New Roman"/>
          <w:color w:val="000000" w:themeColor="text1"/>
          <w:sz w:val="24"/>
          <w:szCs w:val="24"/>
          <w:shd w:val="clear" w:color="auto" w:fill="FFFFFF"/>
          <w:lang w:val="en-GB"/>
        </w:rPr>
        <w:t xml:space="preserve">The role of gender in preparedness and response </w:t>
      </w:r>
      <w:proofErr w:type="spellStart"/>
      <w:r w:rsidRPr="006D6F5F">
        <w:rPr>
          <w:rFonts w:ascii="Times New Roman" w:hAnsi="Times New Roman" w:cs="Times New Roman"/>
          <w:color w:val="000000" w:themeColor="text1"/>
          <w:sz w:val="24"/>
          <w:szCs w:val="24"/>
          <w:shd w:val="clear" w:color="auto" w:fill="FFFFFF"/>
          <w:lang w:val="en-GB"/>
        </w:rPr>
        <w:t>behaviors</w:t>
      </w:r>
      <w:proofErr w:type="spellEnd"/>
      <w:r w:rsidRPr="006D6F5F">
        <w:rPr>
          <w:rFonts w:ascii="Times New Roman" w:hAnsi="Times New Roman" w:cs="Times New Roman"/>
          <w:color w:val="000000" w:themeColor="text1"/>
          <w:sz w:val="24"/>
          <w:szCs w:val="24"/>
          <w:shd w:val="clear" w:color="auto" w:fill="FFFFFF"/>
          <w:lang w:val="en-GB"/>
        </w:rPr>
        <w:t xml:space="preserve"> towards flood risk in Serbia.</w:t>
      </w:r>
      <w:proofErr w:type="gramEnd"/>
      <w:r w:rsidRPr="006D6F5F">
        <w:rPr>
          <w:rStyle w:val="apple-converted-space"/>
          <w:rFonts w:ascii="Times New Roman" w:hAnsi="Times New Roman" w:cs="Times New Roman"/>
          <w:color w:val="000000" w:themeColor="text1"/>
          <w:sz w:val="24"/>
          <w:szCs w:val="24"/>
          <w:shd w:val="clear" w:color="auto" w:fill="FFFFFF"/>
          <w:lang w:val="en-GB"/>
        </w:rPr>
        <w:t> </w:t>
      </w:r>
      <w:proofErr w:type="gramStart"/>
      <w:r w:rsidRPr="006D6F5F">
        <w:rPr>
          <w:rFonts w:ascii="Times New Roman" w:hAnsi="Times New Roman" w:cs="Times New Roman"/>
          <w:i/>
          <w:iCs/>
          <w:color w:val="000000" w:themeColor="text1"/>
          <w:sz w:val="24"/>
          <w:szCs w:val="24"/>
          <w:shd w:val="clear" w:color="auto" w:fill="FFFFFF"/>
          <w:lang w:val="en-GB"/>
        </w:rPr>
        <w:t>International journal of environmental research and public health</w:t>
      </w:r>
      <w:r w:rsidRPr="006D6F5F">
        <w:rPr>
          <w:rFonts w:ascii="Times New Roman" w:hAnsi="Times New Roman" w:cs="Times New Roman"/>
          <w:color w:val="000000" w:themeColor="text1"/>
          <w:sz w:val="24"/>
          <w:szCs w:val="24"/>
          <w:shd w:val="clear" w:color="auto" w:fill="FFFFFF"/>
          <w:lang w:val="en-GB"/>
        </w:rPr>
        <w:t>,</w:t>
      </w:r>
      <w:r w:rsidRPr="006D6F5F">
        <w:rPr>
          <w:rStyle w:val="apple-converted-space"/>
          <w:rFonts w:ascii="Times New Roman" w:hAnsi="Times New Roman" w:cs="Times New Roman"/>
          <w:color w:val="000000" w:themeColor="text1"/>
          <w:sz w:val="24"/>
          <w:szCs w:val="24"/>
          <w:shd w:val="clear" w:color="auto" w:fill="FFFFFF"/>
          <w:lang w:val="en-GB"/>
        </w:rPr>
        <w:t> </w:t>
      </w:r>
      <w:r w:rsidRPr="006D6F5F">
        <w:rPr>
          <w:rFonts w:ascii="Times New Roman" w:hAnsi="Times New Roman" w:cs="Times New Roman"/>
          <w:i/>
          <w:iCs/>
          <w:color w:val="000000" w:themeColor="text1"/>
          <w:sz w:val="24"/>
          <w:szCs w:val="24"/>
          <w:shd w:val="clear" w:color="auto" w:fill="FFFFFF"/>
          <w:lang w:val="en-GB"/>
        </w:rPr>
        <w:t>15</w:t>
      </w:r>
      <w:r w:rsidRPr="006D6F5F">
        <w:rPr>
          <w:rFonts w:ascii="Times New Roman" w:hAnsi="Times New Roman" w:cs="Times New Roman"/>
          <w:color w:val="000000" w:themeColor="text1"/>
          <w:sz w:val="24"/>
          <w:szCs w:val="24"/>
          <w:shd w:val="clear" w:color="auto" w:fill="FFFFFF"/>
          <w:lang w:val="en-GB"/>
        </w:rPr>
        <w:t>(12), 2761.</w:t>
      </w:r>
      <w:proofErr w:type="gramEnd"/>
    </w:p>
    <w:p w:rsidR="00247E9D" w:rsidRPr="00C73909" w:rsidRDefault="00247E9D" w:rsidP="00CF46C2">
      <w:pPr>
        <w:spacing w:after="0" w:line="360" w:lineRule="auto"/>
        <w:jc w:val="both"/>
        <w:rPr>
          <w:rFonts w:ascii="Times New Roman" w:hAnsi="Times New Roman" w:cs="Times New Roman"/>
          <w:noProof/>
          <w:color w:val="000000" w:themeColor="text1"/>
          <w:sz w:val="24"/>
          <w:szCs w:val="24"/>
          <w:lang w:val="en-GB"/>
        </w:rPr>
      </w:pPr>
      <w:r w:rsidRPr="00C73909">
        <w:rPr>
          <w:rFonts w:ascii="Times New Roman" w:hAnsi="Times New Roman" w:cs="Times New Roman"/>
          <w:noProof/>
          <w:color w:val="000000" w:themeColor="text1"/>
          <w:sz w:val="24"/>
          <w:szCs w:val="24"/>
          <w:lang w:val="en-GB"/>
        </w:rPr>
        <w:t>Davidović, D. (2007). Klasifikacije</w:t>
      </w:r>
      <w:r w:rsidR="00C90C93" w:rsidRPr="00C73909">
        <w:rPr>
          <w:rFonts w:ascii="Times New Roman" w:hAnsi="Times New Roman" w:cs="Times New Roman"/>
          <w:noProof/>
          <w:color w:val="000000" w:themeColor="text1"/>
          <w:sz w:val="24"/>
          <w:szCs w:val="24"/>
          <w:lang w:val="en-GB"/>
        </w:rPr>
        <w:t xml:space="preserve"> and </w:t>
      </w:r>
      <w:r w:rsidRPr="00C73909">
        <w:rPr>
          <w:rFonts w:ascii="Times New Roman" w:hAnsi="Times New Roman" w:cs="Times New Roman"/>
          <w:noProof/>
          <w:color w:val="000000" w:themeColor="text1"/>
          <w:sz w:val="24"/>
          <w:szCs w:val="24"/>
          <w:lang w:val="en-GB"/>
        </w:rPr>
        <w:t xml:space="preserve">tumačenja privatnog polisinga [Classification and explanation of private policing]. </w:t>
      </w:r>
      <w:r w:rsidRPr="00C73909">
        <w:rPr>
          <w:rFonts w:ascii="Times New Roman" w:hAnsi="Times New Roman" w:cs="Times New Roman"/>
          <w:i/>
          <w:noProof/>
          <w:color w:val="000000" w:themeColor="text1"/>
          <w:sz w:val="24"/>
          <w:szCs w:val="24"/>
          <w:lang w:val="en-GB"/>
        </w:rPr>
        <w:t>Zbornik Instituta za kriminološka</w:t>
      </w:r>
      <w:r w:rsidR="00C90C93" w:rsidRPr="00C73909">
        <w:rPr>
          <w:rFonts w:ascii="Times New Roman" w:hAnsi="Times New Roman" w:cs="Times New Roman"/>
          <w:i/>
          <w:noProof/>
          <w:color w:val="000000" w:themeColor="text1"/>
          <w:sz w:val="24"/>
          <w:szCs w:val="24"/>
          <w:lang w:val="en-GB"/>
        </w:rPr>
        <w:t xml:space="preserve"> and </w:t>
      </w:r>
      <w:r w:rsidRPr="00C73909">
        <w:rPr>
          <w:rFonts w:ascii="Times New Roman" w:hAnsi="Times New Roman" w:cs="Times New Roman"/>
          <w:i/>
          <w:noProof/>
          <w:color w:val="000000" w:themeColor="text1"/>
          <w:sz w:val="24"/>
          <w:szCs w:val="24"/>
          <w:lang w:val="en-GB"/>
        </w:rPr>
        <w:t>sociološka istraživanja, 26</w:t>
      </w:r>
      <w:r w:rsidRPr="00C73909">
        <w:rPr>
          <w:rFonts w:ascii="Times New Roman" w:hAnsi="Times New Roman" w:cs="Times New Roman"/>
          <w:noProof/>
          <w:color w:val="000000" w:themeColor="text1"/>
          <w:sz w:val="24"/>
          <w:szCs w:val="24"/>
          <w:lang w:val="en-GB"/>
        </w:rPr>
        <w:t>(1-2), 389-397.</w:t>
      </w:r>
      <w:bookmarkEnd w:id="6"/>
    </w:p>
    <w:p w:rsidR="00247E9D" w:rsidRPr="00C73909" w:rsidRDefault="00D14485" w:rsidP="00CF46C2">
      <w:pPr>
        <w:spacing w:after="0" w:line="360" w:lineRule="auto"/>
        <w:jc w:val="both"/>
        <w:rPr>
          <w:rFonts w:ascii="Times New Roman" w:hAnsi="Times New Roman" w:cs="Times New Roman"/>
          <w:noProof/>
          <w:color w:val="000000" w:themeColor="text1"/>
          <w:sz w:val="24"/>
          <w:szCs w:val="24"/>
          <w:lang w:val="en-GB"/>
        </w:rPr>
      </w:pPr>
      <w:bookmarkStart w:id="7" w:name="_ENREF_9"/>
      <w:r w:rsidRPr="00C73909">
        <w:rPr>
          <w:rFonts w:ascii="Times New Roman" w:hAnsi="Times New Roman" w:cs="Times New Roman"/>
          <w:noProof/>
          <w:color w:val="000000" w:themeColor="text1"/>
          <w:sz w:val="24"/>
          <w:szCs w:val="24"/>
          <w:lang w:val="en-GB"/>
        </w:rPr>
        <w:t>Davidović, D. (2009</w:t>
      </w:r>
      <w:r w:rsidR="00247E9D" w:rsidRPr="00C73909">
        <w:rPr>
          <w:rFonts w:ascii="Times New Roman" w:hAnsi="Times New Roman" w:cs="Times New Roman"/>
          <w:noProof/>
          <w:color w:val="000000" w:themeColor="text1"/>
          <w:sz w:val="24"/>
          <w:szCs w:val="24"/>
          <w:lang w:val="en-GB"/>
        </w:rPr>
        <w:t xml:space="preserve">). Public-private security sector partnership in Serbia: Problems and future development. </w:t>
      </w:r>
      <w:r w:rsidR="00247725" w:rsidRPr="00C73909">
        <w:rPr>
          <w:rFonts w:ascii="Times New Roman" w:hAnsi="Times New Roman" w:cs="Times New Roman"/>
          <w:i/>
          <w:noProof/>
          <w:color w:val="000000" w:themeColor="text1"/>
          <w:sz w:val="24"/>
          <w:szCs w:val="24"/>
          <w:lang w:val="en-GB"/>
        </w:rPr>
        <w:t xml:space="preserve">Varstvoslovje </w:t>
      </w:r>
      <w:r w:rsidR="00247E9D" w:rsidRPr="00C73909">
        <w:rPr>
          <w:rFonts w:ascii="Times New Roman" w:hAnsi="Times New Roman" w:cs="Times New Roman"/>
          <w:i/>
          <w:noProof/>
          <w:color w:val="000000" w:themeColor="text1"/>
          <w:sz w:val="24"/>
          <w:szCs w:val="24"/>
          <w:lang w:val="en-GB"/>
        </w:rPr>
        <w:t>11</w:t>
      </w:r>
      <w:r w:rsidR="00247E9D" w:rsidRPr="00C73909">
        <w:rPr>
          <w:rFonts w:ascii="Times New Roman" w:hAnsi="Times New Roman" w:cs="Times New Roman"/>
          <w:noProof/>
          <w:color w:val="000000" w:themeColor="text1"/>
          <w:sz w:val="24"/>
          <w:szCs w:val="24"/>
          <w:lang w:val="en-GB"/>
        </w:rPr>
        <w:t>(2), 345-351.</w:t>
      </w:r>
      <w:bookmarkEnd w:id="7"/>
    </w:p>
    <w:p w:rsidR="00247E9D" w:rsidRPr="00C73909" w:rsidRDefault="00247E9D" w:rsidP="00CF46C2">
      <w:pPr>
        <w:spacing w:after="0" w:line="360" w:lineRule="auto"/>
        <w:jc w:val="both"/>
        <w:rPr>
          <w:rFonts w:ascii="Times New Roman" w:hAnsi="Times New Roman" w:cs="Times New Roman"/>
          <w:noProof/>
          <w:color w:val="000000" w:themeColor="text1"/>
          <w:sz w:val="24"/>
          <w:szCs w:val="24"/>
          <w:lang w:val="en-GB"/>
        </w:rPr>
      </w:pPr>
      <w:bookmarkStart w:id="8" w:name="_ENREF_13"/>
      <w:r w:rsidRPr="00C73909">
        <w:rPr>
          <w:rFonts w:ascii="Times New Roman" w:hAnsi="Times New Roman" w:cs="Times New Roman"/>
          <w:noProof/>
          <w:color w:val="000000" w:themeColor="text1"/>
          <w:sz w:val="24"/>
          <w:szCs w:val="24"/>
          <w:lang w:val="en-GB"/>
        </w:rPr>
        <w:t xml:space="preserve">Hansen Löfstrand, C., Loftus, B., &amp; Loader, I. (2016). Doing </w:t>
      </w:r>
      <w:r w:rsidR="007300DF" w:rsidRPr="00C73909">
        <w:rPr>
          <w:rFonts w:ascii="Times New Roman" w:hAnsi="Times New Roman" w:cs="Times New Roman"/>
          <w:noProof/>
          <w:color w:val="000000" w:themeColor="text1"/>
          <w:sz w:val="24"/>
          <w:szCs w:val="24"/>
          <w:lang w:val="en-GB"/>
        </w:rPr>
        <w:t>‘</w:t>
      </w:r>
      <w:r w:rsidRPr="00C73909">
        <w:rPr>
          <w:rFonts w:ascii="Times New Roman" w:hAnsi="Times New Roman" w:cs="Times New Roman"/>
          <w:noProof/>
          <w:color w:val="000000" w:themeColor="text1"/>
          <w:sz w:val="24"/>
          <w:szCs w:val="24"/>
          <w:lang w:val="en-GB"/>
        </w:rPr>
        <w:t>dirty work</w:t>
      </w:r>
      <w:r w:rsidR="007300DF" w:rsidRPr="00C73909">
        <w:rPr>
          <w:rFonts w:ascii="Times New Roman" w:hAnsi="Times New Roman" w:cs="Times New Roman"/>
          <w:noProof/>
          <w:color w:val="000000" w:themeColor="text1"/>
          <w:sz w:val="24"/>
          <w:szCs w:val="24"/>
          <w:lang w:val="en-GB"/>
        </w:rPr>
        <w:t>’</w:t>
      </w:r>
      <w:r w:rsidRPr="00C73909">
        <w:rPr>
          <w:rFonts w:ascii="Times New Roman" w:hAnsi="Times New Roman" w:cs="Times New Roman"/>
          <w:noProof/>
          <w:color w:val="000000" w:themeColor="text1"/>
          <w:sz w:val="24"/>
          <w:szCs w:val="24"/>
          <w:lang w:val="en-GB"/>
        </w:rPr>
        <w:t xml:space="preserve">: Stigma and esteem in the private security industry. </w:t>
      </w:r>
      <w:r w:rsidRPr="00C73909">
        <w:rPr>
          <w:rFonts w:ascii="Times New Roman" w:hAnsi="Times New Roman" w:cs="Times New Roman"/>
          <w:i/>
          <w:noProof/>
          <w:color w:val="000000" w:themeColor="text1"/>
          <w:sz w:val="24"/>
          <w:szCs w:val="24"/>
          <w:lang w:val="en-GB"/>
        </w:rPr>
        <w:t>European Journal of Criminology, 13</w:t>
      </w:r>
      <w:r w:rsidRPr="00C73909">
        <w:rPr>
          <w:rFonts w:ascii="Times New Roman" w:hAnsi="Times New Roman" w:cs="Times New Roman"/>
          <w:noProof/>
          <w:color w:val="000000" w:themeColor="text1"/>
          <w:sz w:val="24"/>
          <w:szCs w:val="24"/>
          <w:lang w:val="en-GB"/>
        </w:rPr>
        <w:t>(3), 297-314.</w:t>
      </w:r>
      <w:bookmarkEnd w:id="8"/>
    </w:p>
    <w:p w:rsidR="00247E9D" w:rsidRPr="00C73909" w:rsidRDefault="00247E9D" w:rsidP="00CF46C2">
      <w:pPr>
        <w:spacing w:after="0" w:line="360" w:lineRule="auto"/>
        <w:jc w:val="both"/>
        <w:rPr>
          <w:rFonts w:ascii="Times New Roman" w:hAnsi="Times New Roman" w:cs="Times New Roman"/>
          <w:noProof/>
          <w:color w:val="000000" w:themeColor="text1"/>
          <w:sz w:val="24"/>
          <w:szCs w:val="24"/>
          <w:lang w:val="en-GB"/>
        </w:rPr>
      </w:pPr>
      <w:bookmarkStart w:id="9" w:name="_ENREF_15"/>
      <w:r w:rsidRPr="00C73909">
        <w:rPr>
          <w:rFonts w:ascii="Times New Roman" w:hAnsi="Times New Roman" w:cs="Times New Roman"/>
          <w:noProof/>
          <w:color w:val="000000" w:themeColor="text1"/>
          <w:sz w:val="24"/>
          <w:szCs w:val="24"/>
          <w:lang w:val="en-GB"/>
        </w:rPr>
        <w:t xml:space="preserve">Kesić, Z. (2008). Ispitivanje stavova studenata Kriminalističko-policijske akademije o privatnom policijskom delovanju [Survey of attitudes of students of The Academy of Criminalistic and Police Studies towards private policing]. </w:t>
      </w:r>
      <w:r w:rsidRPr="00C73909">
        <w:rPr>
          <w:rFonts w:ascii="Times New Roman" w:hAnsi="Times New Roman" w:cs="Times New Roman"/>
          <w:i/>
          <w:noProof/>
          <w:color w:val="000000" w:themeColor="text1"/>
          <w:sz w:val="24"/>
          <w:szCs w:val="24"/>
          <w:lang w:val="en-GB"/>
        </w:rPr>
        <w:t>Nauka, bezbednost, policija, 13</w:t>
      </w:r>
      <w:r w:rsidRPr="00C73909">
        <w:rPr>
          <w:rFonts w:ascii="Times New Roman" w:hAnsi="Times New Roman" w:cs="Times New Roman"/>
          <w:noProof/>
          <w:color w:val="000000" w:themeColor="text1"/>
          <w:sz w:val="24"/>
          <w:szCs w:val="24"/>
          <w:lang w:val="en-GB"/>
        </w:rPr>
        <w:t>(2), 171-185.</w:t>
      </w:r>
      <w:bookmarkEnd w:id="9"/>
    </w:p>
    <w:p w:rsidR="00247E9D" w:rsidRPr="00C73909" w:rsidRDefault="00247E9D" w:rsidP="00CF46C2">
      <w:pPr>
        <w:spacing w:after="0" w:line="360" w:lineRule="auto"/>
        <w:jc w:val="both"/>
        <w:rPr>
          <w:rFonts w:ascii="Times New Roman" w:hAnsi="Times New Roman" w:cs="Times New Roman"/>
          <w:noProof/>
          <w:color w:val="000000" w:themeColor="text1"/>
          <w:sz w:val="24"/>
          <w:szCs w:val="24"/>
          <w:lang w:val="en-GB"/>
        </w:rPr>
      </w:pPr>
      <w:bookmarkStart w:id="10" w:name="_ENREF_16"/>
      <w:r w:rsidRPr="00C73909">
        <w:rPr>
          <w:rFonts w:ascii="Times New Roman" w:hAnsi="Times New Roman" w:cs="Times New Roman"/>
          <w:noProof/>
          <w:color w:val="000000" w:themeColor="text1"/>
          <w:sz w:val="24"/>
          <w:szCs w:val="24"/>
          <w:lang w:val="en-GB"/>
        </w:rPr>
        <w:t xml:space="preserve">Kesić, Z. (2009). Specifični pojavni oblici </w:t>
      </w:r>
      <w:r w:rsidR="00C90C93" w:rsidRPr="00C73909">
        <w:rPr>
          <w:rFonts w:ascii="Times New Roman" w:hAnsi="Times New Roman" w:cs="Times New Roman"/>
          <w:noProof/>
          <w:color w:val="000000" w:themeColor="text1"/>
          <w:sz w:val="24"/>
          <w:szCs w:val="24"/>
          <w:lang w:val="en-GB"/>
        </w:rPr>
        <w:t>private security</w:t>
      </w:r>
      <w:r w:rsidRPr="00C73909">
        <w:rPr>
          <w:rFonts w:ascii="Times New Roman" w:hAnsi="Times New Roman" w:cs="Times New Roman"/>
          <w:noProof/>
          <w:color w:val="000000" w:themeColor="text1"/>
          <w:sz w:val="24"/>
          <w:szCs w:val="24"/>
          <w:lang w:val="en-GB"/>
        </w:rPr>
        <w:t xml:space="preserve"> u svetu [Specific forms of private security worldwide]. </w:t>
      </w:r>
      <w:r w:rsidRPr="00C73909">
        <w:rPr>
          <w:rFonts w:ascii="Times New Roman" w:hAnsi="Times New Roman" w:cs="Times New Roman"/>
          <w:i/>
          <w:noProof/>
          <w:color w:val="000000" w:themeColor="text1"/>
          <w:sz w:val="24"/>
          <w:szCs w:val="24"/>
          <w:lang w:val="en-GB"/>
        </w:rPr>
        <w:t>Bezbednost, 51</w:t>
      </w:r>
      <w:r w:rsidRPr="00C73909">
        <w:rPr>
          <w:rFonts w:ascii="Times New Roman" w:hAnsi="Times New Roman" w:cs="Times New Roman"/>
          <w:noProof/>
          <w:color w:val="000000" w:themeColor="text1"/>
          <w:sz w:val="24"/>
          <w:szCs w:val="24"/>
          <w:lang w:val="en-GB"/>
        </w:rPr>
        <w:t>(1-2), 193-207.</w:t>
      </w:r>
      <w:bookmarkEnd w:id="10"/>
    </w:p>
    <w:p w:rsidR="00247E9D" w:rsidRPr="00C73909" w:rsidRDefault="00247E9D" w:rsidP="00CF46C2">
      <w:pPr>
        <w:spacing w:after="0" w:line="360" w:lineRule="auto"/>
        <w:jc w:val="both"/>
        <w:rPr>
          <w:rFonts w:ascii="Times New Roman" w:hAnsi="Times New Roman" w:cs="Times New Roman"/>
          <w:noProof/>
          <w:color w:val="000000" w:themeColor="text1"/>
          <w:sz w:val="24"/>
          <w:szCs w:val="24"/>
          <w:lang w:val="en-GB"/>
        </w:rPr>
      </w:pPr>
      <w:bookmarkStart w:id="11" w:name="_ENREF_19"/>
      <w:r w:rsidRPr="00C73909">
        <w:rPr>
          <w:rFonts w:ascii="Times New Roman" w:hAnsi="Times New Roman" w:cs="Times New Roman"/>
          <w:noProof/>
          <w:color w:val="000000" w:themeColor="text1"/>
          <w:sz w:val="24"/>
          <w:szCs w:val="24"/>
          <w:lang w:val="en-GB"/>
        </w:rPr>
        <w:t>Meško, G., Nalla, M. K., &amp; Sotlar, A. (2004). Youth Perception of Private Security in Slovenia: Preliminary Findings</w:t>
      </w:r>
      <w:r w:rsidR="00920174" w:rsidRPr="00C73909">
        <w:rPr>
          <w:rFonts w:ascii="Times New Roman" w:hAnsi="Times New Roman" w:cs="Times New Roman"/>
          <w:noProof/>
          <w:color w:val="000000" w:themeColor="text1"/>
          <w:sz w:val="24"/>
          <w:szCs w:val="24"/>
          <w:lang w:val="en-GB"/>
        </w:rPr>
        <w:t>.</w:t>
      </w:r>
      <w:r w:rsidRPr="00C73909">
        <w:rPr>
          <w:rFonts w:ascii="Times New Roman" w:hAnsi="Times New Roman" w:cs="Times New Roman"/>
          <w:noProof/>
          <w:color w:val="000000" w:themeColor="text1"/>
          <w:sz w:val="24"/>
          <w:szCs w:val="24"/>
          <w:lang w:val="en-GB"/>
        </w:rPr>
        <w:t xml:space="preserve"> </w:t>
      </w:r>
      <w:r w:rsidR="00920174" w:rsidRPr="00C73909">
        <w:rPr>
          <w:rFonts w:ascii="Times New Roman" w:eastAsia="PalatinoLinotype-Roman" w:hAnsi="Times New Roman" w:cs="Times New Roman"/>
          <w:color w:val="000000" w:themeColor="text1"/>
          <w:sz w:val="24"/>
          <w:szCs w:val="24"/>
          <w:lang w:val="en-GB"/>
        </w:rPr>
        <w:t xml:space="preserve">In: </w:t>
      </w:r>
      <w:proofErr w:type="spellStart"/>
      <w:r w:rsidR="00920174" w:rsidRPr="00C73909">
        <w:rPr>
          <w:rFonts w:ascii="Times New Roman" w:eastAsia="PalatinoLinotype-Roman" w:hAnsi="Times New Roman" w:cs="Times New Roman"/>
          <w:color w:val="000000" w:themeColor="text1"/>
          <w:sz w:val="24"/>
          <w:szCs w:val="24"/>
          <w:lang w:val="en-GB"/>
        </w:rPr>
        <w:t>Meško</w:t>
      </w:r>
      <w:proofErr w:type="spellEnd"/>
      <w:r w:rsidR="00920174" w:rsidRPr="00C73909">
        <w:rPr>
          <w:rFonts w:ascii="Times New Roman" w:eastAsia="PalatinoLinotype-Roman" w:hAnsi="Times New Roman" w:cs="Times New Roman"/>
          <w:color w:val="000000" w:themeColor="text1"/>
          <w:sz w:val="24"/>
          <w:szCs w:val="24"/>
          <w:lang w:val="en-GB"/>
        </w:rPr>
        <w:t xml:space="preserve">, G., </w:t>
      </w:r>
      <w:proofErr w:type="spellStart"/>
      <w:r w:rsidR="00920174" w:rsidRPr="00C73909">
        <w:rPr>
          <w:rFonts w:ascii="Times New Roman" w:eastAsia="PalatinoLinotype-Roman" w:hAnsi="Times New Roman" w:cs="Times New Roman"/>
          <w:color w:val="000000" w:themeColor="text1"/>
          <w:sz w:val="24"/>
          <w:szCs w:val="24"/>
          <w:lang w:val="en-GB"/>
        </w:rPr>
        <w:t>Pagon</w:t>
      </w:r>
      <w:proofErr w:type="spellEnd"/>
      <w:r w:rsidR="00920174" w:rsidRPr="00C73909">
        <w:rPr>
          <w:rFonts w:ascii="Times New Roman" w:eastAsia="PalatinoLinotype-Roman" w:hAnsi="Times New Roman" w:cs="Times New Roman"/>
          <w:color w:val="000000" w:themeColor="text1"/>
          <w:sz w:val="24"/>
          <w:szCs w:val="24"/>
          <w:lang w:val="en-GB"/>
        </w:rPr>
        <w:t xml:space="preserve">, M., </w:t>
      </w:r>
      <w:proofErr w:type="spellStart"/>
      <w:r w:rsidR="00920174" w:rsidRPr="00C73909">
        <w:rPr>
          <w:rFonts w:ascii="Times New Roman" w:eastAsia="PalatinoLinotype-Roman" w:hAnsi="Times New Roman" w:cs="Times New Roman"/>
          <w:color w:val="000000" w:themeColor="text1"/>
          <w:sz w:val="24"/>
          <w:szCs w:val="24"/>
          <w:lang w:val="en-GB"/>
        </w:rPr>
        <w:t>Dobovšek</w:t>
      </w:r>
      <w:proofErr w:type="spellEnd"/>
      <w:r w:rsidR="00920174" w:rsidRPr="00C73909">
        <w:rPr>
          <w:rFonts w:ascii="Times New Roman" w:eastAsia="PalatinoLinotype-Roman" w:hAnsi="Times New Roman" w:cs="Times New Roman"/>
          <w:color w:val="000000" w:themeColor="text1"/>
          <w:sz w:val="24"/>
          <w:szCs w:val="24"/>
          <w:lang w:val="en-GB"/>
        </w:rPr>
        <w:t>, B. (</w:t>
      </w:r>
      <w:proofErr w:type="gramStart"/>
      <w:r w:rsidR="00920174" w:rsidRPr="00C73909">
        <w:rPr>
          <w:rFonts w:ascii="Times New Roman" w:eastAsia="PalatinoLinotype-Roman" w:hAnsi="Times New Roman" w:cs="Times New Roman"/>
          <w:color w:val="000000" w:themeColor="text1"/>
          <w:sz w:val="24"/>
          <w:szCs w:val="24"/>
          <w:lang w:val="en-GB"/>
        </w:rPr>
        <w:t>eds</w:t>
      </w:r>
      <w:proofErr w:type="gramEnd"/>
      <w:r w:rsidR="00920174" w:rsidRPr="00C73909">
        <w:rPr>
          <w:rFonts w:ascii="Times New Roman" w:eastAsia="PalatinoLinotype-Roman" w:hAnsi="Times New Roman" w:cs="Times New Roman"/>
          <w:color w:val="000000" w:themeColor="text1"/>
          <w:sz w:val="24"/>
          <w:szCs w:val="24"/>
          <w:lang w:val="en-GB"/>
        </w:rPr>
        <w:t>.).</w:t>
      </w:r>
      <w:r w:rsidR="00D234F3" w:rsidRPr="00C73909">
        <w:rPr>
          <w:rFonts w:ascii="Times New Roman" w:eastAsia="PalatinoLinotype-Roman" w:hAnsi="Times New Roman" w:cs="Times New Roman"/>
          <w:color w:val="000000" w:themeColor="text1"/>
          <w:sz w:val="24"/>
          <w:szCs w:val="24"/>
          <w:lang w:val="en-GB"/>
        </w:rPr>
        <w:t xml:space="preserve"> </w:t>
      </w:r>
      <w:r w:rsidRPr="00C73909">
        <w:rPr>
          <w:rFonts w:ascii="Times New Roman" w:hAnsi="Times New Roman" w:cs="Times New Roman"/>
          <w:i/>
          <w:noProof/>
          <w:color w:val="000000" w:themeColor="text1"/>
          <w:sz w:val="24"/>
          <w:szCs w:val="24"/>
          <w:lang w:val="en-GB"/>
        </w:rPr>
        <w:t>Policing in Central and Eastern Europe: Dilemmas of Contemporary Criminal Justice</w:t>
      </w:r>
      <w:r w:rsidRPr="00C73909">
        <w:rPr>
          <w:rFonts w:ascii="Times New Roman" w:hAnsi="Times New Roman" w:cs="Times New Roman"/>
          <w:noProof/>
          <w:color w:val="000000" w:themeColor="text1"/>
          <w:sz w:val="24"/>
          <w:szCs w:val="24"/>
          <w:lang w:val="en-GB"/>
        </w:rPr>
        <w:t xml:space="preserve"> (pp. 745-752): Faculty of Criminal Justice, University of Maribor, Slovenia.</w:t>
      </w:r>
      <w:bookmarkEnd w:id="11"/>
    </w:p>
    <w:p w:rsidR="00247E9D" w:rsidRPr="00C73909" w:rsidRDefault="00247E9D" w:rsidP="00CF46C2">
      <w:pPr>
        <w:spacing w:after="0" w:line="360" w:lineRule="auto"/>
        <w:jc w:val="both"/>
        <w:rPr>
          <w:rFonts w:ascii="Times New Roman" w:hAnsi="Times New Roman" w:cs="Times New Roman"/>
          <w:noProof/>
          <w:color w:val="000000" w:themeColor="text1"/>
          <w:sz w:val="24"/>
          <w:szCs w:val="24"/>
          <w:lang w:val="en-GB"/>
        </w:rPr>
      </w:pPr>
      <w:bookmarkStart w:id="12" w:name="_ENREF_20"/>
      <w:r w:rsidRPr="00C73909">
        <w:rPr>
          <w:rFonts w:ascii="Times New Roman" w:hAnsi="Times New Roman" w:cs="Times New Roman"/>
          <w:noProof/>
          <w:color w:val="000000" w:themeColor="text1"/>
          <w:sz w:val="24"/>
          <w:szCs w:val="24"/>
          <w:lang w:val="en-GB"/>
        </w:rPr>
        <w:t xml:space="preserve">Meško, G., Nalla, M. K., &amp; Sotlar, A. (2005). </w:t>
      </w:r>
      <w:r w:rsidRPr="00C73909">
        <w:rPr>
          <w:rFonts w:ascii="Times New Roman" w:hAnsi="Times New Roman" w:cs="Times New Roman"/>
          <w:noProof/>
          <w:color w:val="000000" w:themeColor="text1"/>
          <w:sz w:val="24"/>
          <w:szCs w:val="24"/>
          <w:lang w:val="de-DE"/>
        </w:rPr>
        <w:t xml:space="preserve">Policisti in zasebni varnostniki - veliki in mali bratje. </w:t>
      </w:r>
      <w:r w:rsidR="00B679BD" w:rsidRPr="00C73909">
        <w:rPr>
          <w:rFonts w:ascii="Times New Roman" w:hAnsi="Times New Roman" w:cs="Times New Roman"/>
          <w:i/>
          <w:noProof/>
          <w:color w:val="000000" w:themeColor="text1"/>
          <w:sz w:val="24"/>
          <w:szCs w:val="24"/>
          <w:lang w:val="en-GB"/>
        </w:rPr>
        <w:t>Journal of Criminal Investigation and Criminology</w:t>
      </w:r>
      <w:r w:rsidR="00B679BD" w:rsidRPr="00C73909">
        <w:rPr>
          <w:rFonts w:ascii="Times New Roman" w:hAnsi="Times New Roman" w:cs="Times New Roman"/>
          <w:noProof/>
          <w:color w:val="000000" w:themeColor="text1"/>
          <w:sz w:val="24"/>
          <w:szCs w:val="24"/>
          <w:lang w:val="en-GB"/>
        </w:rPr>
        <w:t xml:space="preserve"> </w:t>
      </w:r>
      <w:r w:rsidR="00E74714" w:rsidRPr="00C73909">
        <w:rPr>
          <w:rFonts w:ascii="Times New Roman" w:hAnsi="Times New Roman" w:cs="Times New Roman"/>
          <w:noProof/>
          <w:color w:val="000000" w:themeColor="text1"/>
          <w:sz w:val="24"/>
          <w:szCs w:val="24"/>
          <w:lang w:val="en-GB"/>
        </w:rPr>
        <w:t>56(2</w:t>
      </w:r>
      <w:r w:rsidRPr="00C73909">
        <w:rPr>
          <w:rFonts w:ascii="Times New Roman" w:hAnsi="Times New Roman" w:cs="Times New Roman"/>
          <w:noProof/>
          <w:color w:val="000000" w:themeColor="text1"/>
          <w:sz w:val="24"/>
          <w:szCs w:val="24"/>
          <w:lang w:val="en-GB"/>
        </w:rPr>
        <w:t>), 147-162.</w:t>
      </w:r>
      <w:bookmarkEnd w:id="12"/>
    </w:p>
    <w:p w:rsidR="00247E9D" w:rsidRPr="00C73909" w:rsidRDefault="00247E9D" w:rsidP="00CF46C2">
      <w:pPr>
        <w:spacing w:after="0" w:line="360" w:lineRule="auto"/>
        <w:jc w:val="both"/>
        <w:rPr>
          <w:rFonts w:ascii="Times New Roman" w:hAnsi="Times New Roman" w:cs="Times New Roman"/>
          <w:noProof/>
          <w:color w:val="000000" w:themeColor="text1"/>
          <w:sz w:val="24"/>
          <w:szCs w:val="24"/>
          <w:lang w:val="en-GB"/>
        </w:rPr>
      </w:pPr>
      <w:bookmarkStart w:id="13" w:name="_ENREF_21"/>
      <w:r w:rsidRPr="00C73909">
        <w:rPr>
          <w:rFonts w:ascii="Times New Roman" w:hAnsi="Times New Roman" w:cs="Times New Roman"/>
          <w:noProof/>
          <w:color w:val="000000" w:themeColor="text1"/>
          <w:sz w:val="24"/>
          <w:szCs w:val="24"/>
          <w:lang w:val="en-GB"/>
        </w:rPr>
        <w:t xml:space="preserve">Meško, G., Tominc, B., &amp; Sotlar, A. (2013). Urban security management in the capitals of the former Yugoslav republics. </w:t>
      </w:r>
      <w:r w:rsidRPr="00C73909">
        <w:rPr>
          <w:rFonts w:ascii="Times New Roman" w:hAnsi="Times New Roman" w:cs="Times New Roman"/>
          <w:i/>
          <w:noProof/>
          <w:color w:val="000000" w:themeColor="text1"/>
          <w:sz w:val="24"/>
          <w:szCs w:val="24"/>
          <w:lang w:val="en-GB"/>
        </w:rPr>
        <w:t>Eur J Criminol, 10</w:t>
      </w:r>
      <w:r w:rsidRPr="00C73909">
        <w:rPr>
          <w:rFonts w:ascii="Times New Roman" w:hAnsi="Times New Roman" w:cs="Times New Roman"/>
          <w:noProof/>
          <w:color w:val="000000" w:themeColor="text1"/>
          <w:sz w:val="24"/>
          <w:szCs w:val="24"/>
          <w:lang w:val="en-GB"/>
        </w:rPr>
        <w:t>(3), 284-296.</w:t>
      </w:r>
      <w:bookmarkEnd w:id="13"/>
    </w:p>
    <w:p w:rsidR="00247E9D" w:rsidRPr="00C73909" w:rsidRDefault="00247E9D" w:rsidP="00CF46C2">
      <w:pPr>
        <w:spacing w:after="0" w:line="360" w:lineRule="auto"/>
        <w:jc w:val="both"/>
        <w:rPr>
          <w:rFonts w:ascii="Times New Roman" w:hAnsi="Times New Roman" w:cs="Times New Roman"/>
          <w:noProof/>
          <w:color w:val="000000" w:themeColor="text1"/>
          <w:sz w:val="24"/>
          <w:szCs w:val="24"/>
          <w:lang w:val="en-GB"/>
        </w:rPr>
      </w:pPr>
      <w:bookmarkStart w:id="14" w:name="_ENREF_23"/>
      <w:r w:rsidRPr="00C73909">
        <w:rPr>
          <w:rFonts w:ascii="Times New Roman" w:hAnsi="Times New Roman" w:cs="Times New Roman"/>
          <w:noProof/>
          <w:color w:val="000000" w:themeColor="text1"/>
          <w:sz w:val="24"/>
          <w:szCs w:val="24"/>
          <w:lang w:val="en-GB"/>
        </w:rPr>
        <w:t xml:space="preserve">Moreira, S., &amp; Cardoso, C. (2015). Citizen confidence in private security guards in Portugal. </w:t>
      </w:r>
      <w:r w:rsidRPr="00C73909">
        <w:rPr>
          <w:rFonts w:ascii="Times New Roman" w:hAnsi="Times New Roman" w:cs="Times New Roman"/>
          <w:i/>
          <w:noProof/>
          <w:color w:val="000000" w:themeColor="text1"/>
          <w:sz w:val="24"/>
          <w:szCs w:val="24"/>
          <w:lang w:val="en-GB"/>
        </w:rPr>
        <w:t>Eur J Criminol, 12</w:t>
      </w:r>
      <w:r w:rsidRPr="00C73909">
        <w:rPr>
          <w:rFonts w:ascii="Times New Roman" w:hAnsi="Times New Roman" w:cs="Times New Roman"/>
          <w:noProof/>
          <w:color w:val="000000" w:themeColor="text1"/>
          <w:sz w:val="24"/>
          <w:szCs w:val="24"/>
          <w:lang w:val="en-GB"/>
        </w:rPr>
        <w:t>(2), 208 –225.</w:t>
      </w:r>
      <w:bookmarkEnd w:id="14"/>
    </w:p>
    <w:p w:rsidR="00247E9D" w:rsidRPr="00C73909" w:rsidRDefault="00247E9D" w:rsidP="00CF46C2">
      <w:pPr>
        <w:spacing w:after="0" w:line="360" w:lineRule="auto"/>
        <w:jc w:val="both"/>
        <w:rPr>
          <w:rFonts w:ascii="Times New Roman" w:hAnsi="Times New Roman" w:cs="Times New Roman"/>
          <w:noProof/>
          <w:color w:val="000000" w:themeColor="text1"/>
          <w:sz w:val="24"/>
          <w:szCs w:val="24"/>
          <w:lang w:val="en-GB"/>
        </w:rPr>
      </w:pPr>
      <w:bookmarkStart w:id="15" w:name="_ENREF_26"/>
      <w:r w:rsidRPr="00C73909">
        <w:rPr>
          <w:rFonts w:ascii="Times New Roman" w:hAnsi="Times New Roman" w:cs="Times New Roman"/>
          <w:noProof/>
          <w:color w:val="000000" w:themeColor="text1"/>
          <w:sz w:val="24"/>
          <w:szCs w:val="24"/>
          <w:lang w:val="en-GB"/>
        </w:rPr>
        <w:t xml:space="preserve">Nalla, M. K., Gurinskaya, A., &amp; Rafailova, D. (2017). Youth Perceptions of Private Security Guard Industry in Russia. </w:t>
      </w:r>
      <w:r w:rsidRPr="00C73909">
        <w:rPr>
          <w:rFonts w:ascii="Times New Roman" w:hAnsi="Times New Roman" w:cs="Times New Roman"/>
          <w:i/>
          <w:noProof/>
          <w:color w:val="000000" w:themeColor="text1"/>
          <w:sz w:val="24"/>
          <w:szCs w:val="24"/>
          <w:lang w:val="en-GB"/>
        </w:rPr>
        <w:t>Journal of Applied Security Research, 12</w:t>
      </w:r>
      <w:r w:rsidRPr="00C73909">
        <w:rPr>
          <w:rFonts w:ascii="Times New Roman" w:hAnsi="Times New Roman" w:cs="Times New Roman"/>
          <w:noProof/>
          <w:color w:val="000000" w:themeColor="text1"/>
          <w:sz w:val="24"/>
          <w:szCs w:val="24"/>
          <w:lang w:val="en-GB"/>
        </w:rPr>
        <w:t>(4), 543-556.</w:t>
      </w:r>
      <w:bookmarkEnd w:id="15"/>
    </w:p>
    <w:p w:rsidR="00247E9D" w:rsidRPr="00C73909" w:rsidRDefault="00247E9D" w:rsidP="00CF46C2">
      <w:pPr>
        <w:spacing w:after="0" w:line="360" w:lineRule="auto"/>
        <w:jc w:val="both"/>
        <w:rPr>
          <w:rFonts w:ascii="Times New Roman" w:hAnsi="Times New Roman" w:cs="Times New Roman"/>
          <w:noProof/>
          <w:color w:val="000000" w:themeColor="text1"/>
          <w:sz w:val="24"/>
          <w:szCs w:val="24"/>
          <w:lang w:val="en-GB"/>
        </w:rPr>
      </w:pPr>
      <w:bookmarkStart w:id="16" w:name="_ENREF_27"/>
      <w:r w:rsidRPr="00C73909">
        <w:rPr>
          <w:rFonts w:ascii="Times New Roman" w:hAnsi="Times New Roman" w:cs="Times New Roman"/>
          <w:noProof/>
          <w:color w:val="000000" w:themeColor="text1"/>
          <w:sz w:val="24"/>
          <w:szCs w:val="24"/>
          <w:lang w:val="en-GB"/>
        </w:rPr>
        <w:t xml:space="preserve">Nalla, M. K., &amp; Heraux, C. G. (2003). Assessing goals and functions of private police. </w:t>
      </w:r>
      <w:r w:rsidRPr="00C73909">
        <w:rPr>
          <w:rFonts w:ascii="Times New Roman" w:hAnsi="Times New Roman" w:cs="Times New Roman"/>
          <w:i/>
          <w:noProof/>
          <w:color w:val="000000" w:themeColor="text1"/>
          <w:sz w:val="24"/>
          <w:szCs w:val="24"/>
          <w:lang w:val="en-GB"/>
        </w:rPr>
        <w:t>Journal of Criminal Justice, 31</w:t>
      </w:r>
      <w:r w:rsidRPr="00C73909">
        <w:rPr>
          <w:rFonts w:ascii="Times New Roman" w:hAnsi="Times New Roman" w:cs="Times New Roman"/>
          <w:noProof/>
          <w:color w:val="000000" w:themeColor="text1"/>
          <w:sz w:val="24"/>
          <w:szCs w:val="24"/>
          <w:lang w:val="en-GB"/>
        </w:rPr>
        <w:t>(3), 237-247.</w:t>
      </w:r>
      <w:bookmarkEnd w:id="16"/>
    </w:p>
    <w:p w:rsidR="00247E9D" w:rsidRPr="00C73909" w:rsidRDefault="00247E9D" w:rsidP="00CF46C2">
      <w:pPr>
        <w:spacing w:after="0" w:line="360" w:lineRule="auto"/>
        <w:jc w:val="both"/>
        <w:rPr>
          <w:rFonts w:ascii="Times New Roman" w:hAnsi="Times New Roman" w:cs="Times New Roman"/>
          <w:noProof/>
          <w:color w:val="000000" w:themeColor="text1"/>
          <w:sz w:val="24"/>
          <w:szCs w:val="24"/>
          <w:lang w:val="en-GB"/>
        </w:rPr>
      </w:pPr>
      <w:bookmarkStart w:id="17" w:name="_ENREF_30"/>
      <w:r w:rsidRPr="00C73909">
        <w:rPr>
          <w:rFonts w:ascii="Times New Roman" w:hAnsi="Times New Roman" w:cs="Times New Roman"/>
          <w:noProof/>
          <w:color w:val="000000" w:themeColor="text1"/>
          <w:sz w:val="24"/>
          <w:szCs w:val="24"/>
          <w:lang w:val="en-GB"/>
        </w:rPr>
        <w:lastRenderedPageBreak/>
        <w:t xml:space="preserve">Nalla, M. K., &amp; Hwang, E.-G. (2004). Assessing professionalism, goals, images, and nature of private security in South Korea. </w:t>
      </w:r>
      <w:r w:rsidRPr="00C73909">
        <w:rPr>
          <w:rFonts w:ascii="Times New Roman" w:hAnsi="Times New Roman" w:cs="Times New Roman"/>
          <w:i/>
          <w:noProof/>
          <w:color w:val="000000" w:themeColor="text1"/>
          <w:sz w:val="24"/>
          <w:szCs w:val="24"/>
          <w:lang w:val="en-GB"/>
        </w:rPr>
        <w:t>Asian Policing, 2</w:t>
      </w:r>
      <w:r w:rsidRPr="00C73909">
        <w:rPr>
          <w:rFonts w:ascii="Times New Roman" w:hAnsi="Times New Roman" w:cs="Times New Roman"/>
          <w:noProof/>
          <w:color w:val="000000" w:themeColor="text1"/>
          <w:sz w:val="24"/>
          <w:szCs w:val="24"/>
          <w:lang w:val="en-GB"/>
        </w:rPr>
        <w:t>(1), 104-121.</w:t>
      </w:r>
      <w:bookmarkEnd w:id="17"/>
    </w:p>
    <w:p w:rsidR="00247E9D" w:rsidRPr="00C73909" w:rsidRDefault="00247E9D" w:rsidP="00CF46C2">
      <w:pPr>
        <w:spacing w:after="0" w:line="360" w:lineRule="auto"/>
        <w:jc w:val="both"/>
        <w:rPr>
          <w:rFonts w:ascii="Times New Roman" w:hAnsi="Times New Roman" w:cs="Times New Roman"/>
          <w:noProof/>
          <w:color w:val="000000" w:themeColor="text1"/>
          <w:sz w:val="24"/>
          <w:szCs w:val="24"/>
          <w:lang w:val="en-GB"/>
        </w:rPr>
      </w:pPr>
      <w:bookmarkStart w:id="18" w:name="_ENREF_33"/>
      <w:r w:rsidRPr="00C73909">
        <w:rPr>
          <w:rFonts w:ascii="Times New Roman" w:hAnsi="Times New Roman" w:cs="Times New Roman"/>
          <w:noProof/>
          <w:color w:val="000000" w:themeColor="text1"/>
          <w:sz w:val="24"/>
          <w:szCs w:val="24"/>
          <w:lang w:val="en-GB"/>
        </w:rPr>
        <w:t>Nalla, M. K., &amp; Lim, S. S. (2003). Students</w:t>
      </w:r>
      <w:r w:rsidR="007300DF" w:rsidRPr="00C73909">
        <w:rPr>
          <w:rFonts w:ascii="Times New Roman" w:hAnsi="Times New Roman" w:cs="Times New Roman"/>
          <w:noProof/>
          <w:color w:val="000000" w:themeColor="text1"/>
          <w:sz w:val="24"/>
          <w:szCs w:val="24"/>
          <w:lang w:val="en-GB"/>
        </w:rPr>
        <w:t>’</w:t>
      </w:r>
      <w:r w:rsidRPr="00C73909">
        <w:rPr>
          <w:rFonts w:ascii="Times New Roman" w:hAnsi="Times New Roman" w:cs="Times New Roman"/>
          <w:noProof/>
          <w:color w:val="000000" w:themeColor="text1"/>
          <w:sz w:val="24"/>
          <w:szCs w:val="24"/>
          <w:lang w:val="en-GB"/>
        </w:rPr>
        <w:t xml:space="preserve"> perceptions of private police in Singapore. </w:t>
      </w:r>
      <w:r w:rsidRPr="00C73909">
        <w:rPr>
          <w:rFonts w:ascii="Times New Roman" w:hAnsi="Times New Roman" w:cs="Times New Roman"/>
          <w:i/>
          <w:noProof/>
          <w:color w:val="000000" w:themeColor="text1"/>
          <w:sz w:val="24"/>
          <w:szCs w:val="24"/>
          <w:lang w:val="en-GB"/>
        </w:rPr>
        <w:t>Asian Policing, 1</w:t>
      </w:r>
      <w:r w:rsidRPr="00C73909">
        <w:rPr>
          <w:rFonts w:ascii="Times New Roman" w:hAnsi="Times New Roman" w:cs="Times New Roman"/>
          <w:noProof/>
          <w:color w:val="000000" w:themeColor="text1"/>
          <w:sz w:val="24"/>
          <w:szCs w:val="24"/>
          <w:lang w:val="en-GB"/>
        </w:rPr>
        <w:t>(1), 27-47.</w:t>
      </w:r>
      <w:bookmarkEnd w:id="18"/>
    </w:p>
    <w:p w:rsidR="00247E9D" w:rsidRPr="00C73909" w:rsidRDefault="00247E9D" w:rsidP="00CF46C2">
      <w:pPr>
        <w:spacing w:after="0" w:line="360" w:lineRule="auto"/>
        <w:jc w:val="both"/>
        <w:rPr>
          <w:rFonts w:ascii="Times New Roman" w:hAnsi="Times New Roman" w:cs="Times New Roman"/>
          <w:noProof/>
          <w:color w:val="000000" w:themeColor="text1"/>
          <w:sz w:val="24"/>
          <w:szCs w:val="24"/>
          <w:lang w:val="en-GB"/>
        </w:rPr>
      </w:pPr>
      <w:bookmarkStart w:id="19" w:name="_ENREF_34"/>
      <w:r w:rsidRPr="00C73909">
        <w:rPr>
          <w:rFonts w:ascii="Times New Roman" w:hAnsi="Times New Roman" w:cs="Times New Roman"/>
          <w:noProof/>
          <w:color w:val="000000" w:themeColor="text1"/>
          <w:sz w:val="24"/>
          <w:szCs w:val="24"/>
          <w:lang w:val="en-GB"/>
        </w:rPr>
        <w:t xml:space="preserve">Nalla, M. K., Maxwell, S. R., &amp; Mamayek, C. M. (2017). Legitimacy of Private Police in Developed, Emerging, and Transitional Economies. </w:t>
      </w:r>
      <w:r w:rsidRPr="00C73909">
        <w:rPr>
          <w:rFonts w:ascii="Times New Roman" w:hAnsi="Times New Roman" w:cs="Times New Roman"/>
          <w:i/>
          <w:noProof/>
          <w:color w:val="000000" w:themeColor="text1"/>
          <w:sz w:val="24"/>
          <w:szCs w:val="24"/>
          <w:lang w:val="en-GB"/>
        </w:rPr>
        <w:t>European Journal of Crime, Criminal Law and Criminal Justice, 25</w:t>
      </w:r>
      <w:r w:rsidRPr="00C73909">
        <w:rPr>
          <w:rFonts w:ascii="Times New Roman" w:hAnsi="Times New Roman" w:cs="Times New Roman"/>
          <w:noProof/>
          <w:color w:val="000000" w:themeColor="text1"/>
          <w:sz w:val="24"/>
          <w:szCs w:val="24"/>
          <w:lang w:val="en-GB"/>
        </w:rPr>
        <w:t>(1), 76-100.</w:t>
      </w:r>
      <w:bookmarkEnd w:id="19"/>
    </w:p>
    <w:p w:rsidR="00247E9D" w:rsidRPr="00C73909" w:rsidRDefault="00247E9D" w:rsidP="00CF46C2">
      <w:pPr>
        <w:spacing w:after="0" w:line="360" w:lineRule="auto"/>
        <w:jc w:val="both"/>
        <w:rPr>
          <w:rFonts w:ascii="Times New Roman" w:hAnsi="Times New Roman" w:cs="Times New Roman"/>
          <w:noProof/>
          <w:color w:val="000000" w:themeColor="text1"/>
          <w:sz w:val="24"/>
          <w:szCs w:val="24"/>
          <w:lang w:val="en-GB"/>
        </w:rPr>
      </w:pPr>
      <w:bookmarkStart w:id="20" w:name="_ENREF_36"/>
      <w:r w:rsidRPr="00C73909">
        <w:rPr>
          <w:rFonts w:ascii="Times New Roman" w:hAnsi="Times New Roman" w:cs="Times New Roman"/>
          <w:noProof/>
          <w:color w:val="000000" w:themeColor="text1"/>
          <w:sz w:val="24"/>
          <w:szCs w:val="24"/>
          <w:lang w:val="en-GB"/>
        </w:rPr>
        <w:t xml:space="preserve">Nalla, M. K., Meško, G., Sotlar, A., &amp; Johnson, J. D. </w:t>
      </w:r>
      <w:r w:rsidR="00F94E1D" w:rsidRPr="00C73909">
        <w:rPr>
          <w:rFonts w:ascii="Times New Roman" w:hAnsi="Times New Roman" w:cs="Times New Roman"/>
          <w:noProof/>
          <w:color w:val="000000" w:themeColor="text1"/>
          <w:sz w:val="24"/>
          <w:szCs w:val="24"/>
          <w:lang w:val="en-GB"/>
        </w:rPr>
        <w:t>(2006</w:t>
      </w:r>
      <w:r w:rsidRPr="00C73909">
        <w:rPr>
          <w:rFonts w:ascii="Times New Roman" w:hAnsi="Times New Roman" w:cs="Times New Roman"/>
          <w:noProof/>
          <w:color w:val="000000" w:themeColor="text1"/>
          <w:sz w:val="24"/>
          <w:szCs w:val="24"/>
          <w:lang w:val="en-GB"/>
        </w:rPr>
        <w:t xml:space="preserve">). Professionalism, Goals and the Nature of Private Police in Slovenia. </w:t>
      </w:r>
      <w:r w:rsidRPr="00C73909">
        <w:rPr>
          <w:rFonts w:ascii="Times New Roman" w:hAnsi="Times New Roman" w:cs="Times New Roman"/>
          <w:i/>
          <w:noProof/>
          <w:color w:val="000000" w:themeColor="text1"/>
          <w:sz w:val="24"/>
          <w:szCs w:val="24"/>
          <w:lang w:val="en-GB"/>
        </w:rPr>
        <w:t>Varstvoslovje, 8</w:t>
      </w:r>
      <w:r w:rsidRPr="00C73909">
        <w:rPr>
          <w:rFonts w:ascii="Times New Roman" w:hAnsi="Times New Roman" w:cs="Times New Roman"/>
          <w:noProof/>
          <w:color w:val="000000" w:themeColor="text1"/>
          <w:sz w:val="24"/>
          <w:szCs w:val="24"/>
          <w:lang w:val="en-GB"/>
        </w:rPr>
        <w:t>(3-4), 309-322.</w:t>
      </w:r>
      <w:bookmarkEnd w:id="20"/>
    </w:p>
    <w:p w:rsidR="00247E9D" w:rsidRPr="00C73909" w:rsidRDefault="00247E9D" w:rsidP="00CF46C2">
      <w:pPr>
        <w:spacing w:after="0" w:line="360" w:lineRule="auto"/>
        <w:jc w:val="both"/>
        <w:rPr>
          <w:rFonts w:ascii="Times New Roman" w:hAnsi="Times New Roman" w:cs="Times New Roman"/>
          <w:noProof/>
          <w:color w:val="000000" w:themeColor="text1"/>
          <w:sz w:val="24"/>
          <w:szCs w:val="24"/>
          <w:lang w:val="en-US"/>
        </w:rPr>
      </w:pPr>
      <w:bookmarkStart w:id="21" w:name="_ENREF_38"/>
      <w:r w:rsidRPr="00C73909">
        <w:rPr>
          <w:rFonts w:ascii="Times New Roman" w:hAnsi="Times New Roman" w:cs="Times New Roman"/>
          <w:noProof/>
          <w:color w:val="000000" w:themeColor="text1"/>
          <w:sz w:val="24"/>
          <w:szCs w:val="24"/>
          <w:lang w:val="en-US"/>
        </w:rPr>
        <w:t xml:space="preserve">Nikač, Ž., Korajlić, N., Ahić, J., &amp; Bećirović, M. (2013). </w:t>
      </w:r>
      <w:proofErr w:type="gramStart"/>
      <w:r w:rsidRPr="00C73909">
        <w:rPr>
          <w:rFonts w:ascii="Times New Roman" w:hAnsi="Times New Roman" w:cs="Times New Roman"/>
          <w:noProof/>
          <w:color w:val="000000" w:themeColor="text1"/>
          <w:sz w:val="24"/>
          <w:szCs w:val="24"/>
          <w:lang w:val="en-US"/>
        </w:rPr>
        <w:t xml:space="preserve">Pravna regultiva </w:t>
      </w:r>
      <w:r w:rsidR="00C90C93" w:rsidRPr="00C73909">
        <w:rPr>
          <w:rFonts w:ascii="Times New Roman" w:hAnsi="Times New Roman" w:cs="Times New Roman"/>
          <w:noProof/>
          <w:color w:val="000000" w:themeColor="text1"/>
          <w:sz w:val="24"/>
          <w:szCs w:val="24"/>
          <w:lang w:val="en-US"/>
        </w:rPr>
        <w:t>private security</w:t>
      </w:r>
      <w:r w:rsidRPr="00C73909">
        <w:rPr>
          <w:rFonts w:ascii="Times New Roman" w:hAnsi="Times New Roman" w:cs="Times New Roman"/>
          <w:noProof/>
          <w:color w:val="000000" w:themeColor="text1"/>
          <w:sz w:val="24"/>
          <w:szCs w:val="24"/>
          <w:lang w:val="en-US"/>
        </w:rPr>
        <w:t xml:space="preserve"> na prostorima nekadašnje </w:t>
      </w:r>
      <w:r w:rsidR="00EF6EE9" w:rsidRPr="00C73909">
        <w:rPr>
          <w:rFonts w:ascii="Times New Roman" w:hAnsi="Times New Roman" w:cs="Times New Roman"/>
          <w:noProof/>
          <w:color w:val="000000" w:themeColor="text1"/>
          <w:sz w:val="24"/>
          <w:szCs w:val="24"/>
          <w:lang w:val="en-US"/>
        </w:rPr>
        <w:t>SFRY</w:t>
      </w:r>
      <w:r w:rsidR="00A21659" w:rsidRPr="00C73909">
        <w:rPr>
          <w:rFonts w:ascii="Times New Roman" w:hAnsi="Times New Roman" w:cs="Times New Roman"/>
          <w:color w:val="000000" w:themeColor="text1"/>
          <w:sz w:val="24"/>
          <w:szCs w:val="24"/>
          <w:lang w:val="en-US"/>
        </w:rPr>
        <w:t xml:space="preserve"> </w:t>
      </w:r>
      <w:r w:rsidR="00A21659" w:rsidRPr="00C73909">
        <w:rPr>
          <w:rFonts w:ascii="Times New Roman" w:hAnsi="Times New Roman" w:cs="Times New Roman"/>
          <w:noProof/>
          <w:color w:val="000000" w:themeColor="text1"/>
          <w:sz w:val="24"/>
          <w:szCs w:val="24"/>
          <w:lang w:val="en-US"/>
        </w:rPr>
        <w:t>[</w:t>
      </w:r>
      <w:r w:rsidR="00A21659" w:rsidRPr="00C73909">
        <w:rPr>
          <w:rFonts w:ascii="Times New Roman" w:hAnsi="Times New Roman" w:cs="Times New Roman"/>
          <w:color w:val="000000" w:themeColor="text1"/>
          <w:sz w:val="24"/>
          <w:szCs w:val="24"/>
          <w:lang w:val="en-US"/>
        </w:rPr>
        <w:t>R</w:t>
      </w:r>
      <w:r w:rsidR="00196229" w:rsidRPr="00C73909">
        <w:rPr>
          <w:rFonts w:ascii="Times New Roman" w:hAnsi="Times New Roman" w:cs="Times New Roman"/>
          <w:color w:val="000000" w:themeColor="text1"/>
          <w:sz w:val="24"/>
          <w:szCs w:val="24"/>
          <w:lang w:val="en-US"/>
        </w:rPr>
        <w:t>egulatory private security in the former</w:t>
      </w:r>
      <w:r w:rsidR="00A21659" w:rsidRPr="00C73909">
        <w:rPr>
          <w:rFonts w:ascii="Times New Roman" w:hAnsi="Times New Roman" w:cs="Times New Roman"/>
          <w:color w:val="000000" w:themeColor="text1"/>
          <w:sz w:val="24"/>
          <w:szCs w:val="24"/>
          <w:lang w:val="en-US"/>
        </w:rPr>
        <w:t xml:space="preserve"> Y</w:t>
      </w:r>
      <w:r w:rsidR="00196229" w:rsidRPr="00C73909">
        <w:rPr>
          <w:rFonts w:ascii="Times New Roman" w:hAnsi="Times New Roman" w:cs="Times New Roman"/>
          <w:color w:val="000000" w:themeColor="text1"/>
          <w:sz w:val="24"/>
          <w:szCs w:val="24"/>
          <w:lang w:val="en-US"/>
        </w:rPr>
        <w:t>ugoslavia</w:t>
      </w:r>
      <w:r w:rsidR="00A21659" w:rsidRPr="00C73909">
        <w:rPr>
          <w:rFonts w:ascii="Times New Roman" w:hAnsi="Times New Roman" w:cs="Times New Roman"/>
          <w:color w:val="000000" w:themeColor="text1"/>
          <w:sz w:val="24"/>
          <w:szCs w:val="24"/>
          <w:lang w:val="en-US"/>
        </w:rPr>
        <w:t xml:space="preserve">, </w:t>
      </w:r>
      <w:r w:rsidR="00196229" w:rsidRPr="00C73909">
        <w:rPr>
          <w:rFonts w:ascii="Times New Roman" w:hAnsi="Times New Roman" w:cs="Times New Roman"/>
          <w:color w:val="000000" w:themeColor="text1"/>
          <w:sz w:val="24"/>
          <w:szCs w:val="24"/>
          <w:lang w:val="en-US"/>
        </w:rPr>
        <w:t>with emphasis on the recent changes in Serbia</w:t>
      </w:r>
      <w:r w:rsidR="00A21659" w:rsidRPr="00C73909">
        <w:rPr>
          <w:rFonts w:ascii="Times New Roman" w:hAnsi="Times New Roman" w:cs="Times New Roman"/>
          <w:noProof/>
          <w:color w:val="000000" w:themeColor="text1"/>
          <w:sz w:val="24"/>
          <w:szCs w:val="24"/>
          <w:lang w:val="en-US"/>
        </w:rPr>
        <w:t>]</w:t>
      </w:r>
      <w:r w:rsidRPr="00C73909">
        <w:rPr>
          <w:rFonts w:ascii="Times New Roman" w:hAnsi="Times New Roman" w:cs="Times New Roman"/>
          <w:noProof/>
          <w:color w:val="000000" w:themeColor="text1"/>
          <w:sz w:val="24"/>
          <w:szCs w:val="24"/>
          <w:lang w:val="en-US"/>
        </w:rPr>
        <w:t>, sa osvrtom na poslednje promene u Srbiji.</w:t>
      </w:r>
      <w:proofErr w:type="gramEnd"/>
      <w:r w:rsidRPr="00C73909">
        <w:rPr>
          <w:rFonts w:ascii="Times New Roman" w:hAnsi="Times New Roman" w:cs="Times New Roman"/>
          <w:noProof/>
          <w:color w:val="000000" w:themeColor="text1"/>
          <w:sz w:val="24"/>
          <w:szCs w:val="24"/>
          <w:lang w:val="en-US"/>
        </w:rPr>
        <w:t xml:space="preserve"> </w:t>
      </w:r>
      <w:r w:rsidRPr="00C73909">
        <w:rPr>
          <w:rFonts w:ascii="Times New Roman" w:hAnsi="Times New Roman" w:cs="Times New Roman"/>
          <w:i/>
          <w:noProof/>
          <w:color w:val="000000" w:themeColor="text1"/>
          <w:sz w:val="24"/>
          <w:szCs w:val="24"/>
          <w:lang w:val="en-US"/>
        </w:rPr>
        <w:t>Kriminalističke teme</w:t>
      </w:r>
      <w:r w:rsidR="004F2269" w:rsidRPr="00C73909">
        <w:rPr>
          <w:rFonts w:ascii="Times New Roman" w:hAnsi="Times New Roman" w:cs="Times New Roman"/>
          <w:i/>
          <w:noProof/>
          <w:color w:val="000000" w:themeColor="text1"/>
          <w:sz w:val="24"/>
          <w:szCs w:val="24"/>
          <w:lang w:val="en-US"/>
        </w:rPr>
        <w:t xml:space="preserve"> </w:t>
      </w:r>
      <w:r w:rsidRPr="00C73909">
        <w:rPr>
          <w:rFonts w:ascii="Times New Roman" w:hAnsi="Times New Roman" w:cs="Times New Roman"/>
          <w:noProof/>
          <w:color w:val="000000" w:themeColor="text1"/>
          <w:sz w:val="24"/>
          <w:szCs w:val="24"/>
          <w:lang w:val="en-US"/>
        </w:rPr>
        <w:t>(3-4), 7-52.</w:t>
      </w:r>
      <w:bookmarkEnd w:id="21"/>
    </w:p>
    <w:p w:rsidR="00247E9D" w:rsidRPr="00C73909" w:rsidRDefault="00247E9D" w:rsidP="00CF46C2">
      <w:pPr>
        <w:spacing w:after="0" w:line="360" w:lineRule="auto"/>
        <w:jc w:val="both"/>
        <w:rPr>
          <w:rFonts w:ascii="Times New Roman" w:hAnsi="Times New Roman" w:cs="Times New Roman"/>
          <w:noProof/>
          <w:color w:val="000000" w:themeColor="text1"/>
          <w:sz w:val="24"/>
          <w:szCs w:val="24"/>
          <w:lang w:val="en-GB"/>
        </w:rPr>
      </w:pPr>
      <w:bookmarkStart w:id="22" w:name="_ENREF_39"/>
      <w:r w:rsidRPr="00C73909">
        <w:rPr>
          <w:rFonts w:ascii="Times New Roman" w:hAnsi="Times New Roman" w:cs="Times New Roman"/>
          <w:noProof/>
          <w:color w:val="000000" w:themeColor="text1"/>
          <w:sz w:val="24"/>
          <w:szCs w:val="24"/>
          <w:lang w:val="en-GB"/>
        </w:rPr>
        <w:t xml:space="preserve">Paek, S. Y., Nalla, M. K., &amp; Lee, J. (2018). Perception of police legitimacy among </w:t>
      </w:r>
      <w:r w:rsidR="007300DF" w:rsidRPr="00C73909">
        <w:rPr>
          <w:rFonts w:ascii="Times New Roman" w:hAnsi="Times New Roman" w:cs="Times New Roman"/>
          <w:noProof/>
          <w:color w:val="000000" w:themeColor="text1"/>
          <w:sz w:val="24"/>
          <w:szCs w:val="24"/>
          <w:lang w:val="en-GB"/>
        </w:rPr>
        <w:t>private security guards</w:t>
      </w:r>
      <w:r w:rsidRPr="00C73909">
        <w:rPr>
          <w:rFonts w:ascii="Times New Roman" w:hAnsi="Times New Roman" w:cs="Times New Roman"/>
          <w:noProof/>
          <w:color w:val="000000" w:themeColor="text1"/>
          <w:sz w:val="24"/>
          <w:szCs w:val="24"/>
          <w:lang w:val="en-GB"/>
        </w:rPr>
        <w:t xml:space="preserve">. </w:t>
      </w:r>
      <w:r w:rsidRPr="00C73909">
        <w:rPr>
          <w:rFonts w:ascii="Times New Roman" w:hAnsi="Times New Roman" w:cs="Times New Roman"/>
          <w:i/>
          <w:noProof/>
          <w:color w:val="000000" w:themeColor="text1"/>
          <w:sz w:val="24"/>
          <w:szCs w:val="24"/>
          <w:lang w:val="en-GB"/>
        </w:rPr>
        <w:t>Security Journal</w:t>
      </w:r>
      <w:bookmarkEnd w:id="22"/>
      <w:r w:rsidR="000E7CB7" w:rsidRPr="00C73909">
        <w:rPr>
          <w:rFonts w:ascii="Times New Roman" w:hAnsi="Times New Roman" w:cs="Times New Roman"/>
          <w:noProof/>
          <w:color w:val="000000" w:themeColor="text1"/>
          <w:sz w:val="24"/>
          <w:szCs w:val="24"/>
          <w:lang w:val="en-GB"/>
        </w:rPr>
        <w:t>, 1-19.</w:t>
      </w:r>
    </w:p>
    <w:p w:rsidR="00247E9D" w:rsidRPr="00C73909" w:rsidRDefault="00247E9D" w:rsidP="00CF46C2">
      <w:pPr>
        <w:spacing w:after="0" w:line="360" w:lineRule="auto"/>
        <w:jc w:val="both"/>
        <w:rPr>
          <w:rFonts w:ascii="Times New Roman" w:hAnsi="Times New Roman" w:cs="Times New Roman"/>
          <w:noProof/>
          <w:color w:val="000000" w:themeColor="text1"/>
          <w:sz w:val="24"/>
          <w:szCs w:val="24"/>
          <w:lang w:val="en-GB"/>
        </w:rPr>
      </w:pPr>
      <w:bookmarkStart w:id="23" w:name="_ENREF_40"/>
      <w:r w:rsidRPr="00C73909">
        <w:rPr>
          <w:rFonts w:ascii="Times New Roman" w:hAnsi="Times New Roman" w:cs="Times New Roman"/>
          <w:noProof/>
          <w:color w:val="000000" w:themeColor="text1"/>
          <w:sz w:val="24"/>
          <w:szCs w:val="24"/>
          <w:lang w:val="en-GB"/>
        </w:rPr>
        <w:t>Petrevski, B., &amp; Nikolovski, M. (2015). The role of the subjects of the private security subsistem in the Republic of Macedonia in providing securit</w:t>
      </w:r>
      <w:r w:rsidR="001C27D4" w:rsidRPr="00C73909">
        <w:rPr>
          <w:rFonts w:ascii="Times New Roman" w:hAnsi="Times New Roman" w:cs="Times New Roman"/>
          <w:noProof/>
          <w:color w:val="000000" w:themeColor="text1"/>
          <w:sz w:val="24"/>
          <w:szCs w:val="24"/>
          <w:lang w:val="en-GB"/>
        </w:rPr>
        <w:t>y</w:t>
      </w:r>
      <w:r w:rsidRPr="00C73909">
        <w:rPr>
          <w:rFonts w:ascii="Times New Roman" w:hAnsi="Times New Roman" w:cs="Times New Roman"/>
          <w:noProof/>
          <w:color w:val="000000" w:themeColor="text1"/>
          <w:sz w:val="24"/>
          <w:szCs w:val="24"/>
          <w:lang w:val="en-GB"/>
        </w:rPr>
        <w:t xml:space="preserve"> in urban areas</w:t>
      </w:r>
      <w:r w:rsidR="00E87FD3" w:rsidRPr="00C73909">
        <w:rPr>
          <w:rFonts w:ascii="Times New Roman" w:hAnsi="Times New Roman" w:cs="Times New Roman"/>
          <w:noProof/>
          <w:color w:val="000000" w:themeColor="text1"/>
          <w:sz w:val="24"/>
          <w:szCs w:val="24"/>
          <w:lang w:val="en-GB"/>
        </w:rPr>
        <w:t>.</w:t>
      </w:r>
      <w:r w:rsidRPr="00C73909">
        <w:rPr>
          <w:rFonts w:ascii="Times New Roman" w:hAnsi="Times New Roman" w:cs="Times New Roman"/>
          <w:noProof/>
          <w:color w:val="000000" w:themeColor="text1"/>
          <w:sz w:val="24"/>
          <w:szCs w:val="24"/>
          <w:lang w:val="en-GB"/>
        </w:rPr>
        <w:t xml:space="preserve"> </w:t>
      </w:r>
      <w:r w:rsidR="00BB107D" w:rsidRPr="00C73909">
        <w:rPr>
          <w:rFonts w:ascii="Times New Roman" w:hAnsi="Times New Roman" w:cs="Times New Roman"/>
          <w:i/>
          <w:noProof/>
          <w:color w:val="000000" w:themeColor="text1"/>
          <w:sz w:val="24"/>
          <w:szCs w:val="24"/>
          <w:lang w:val="en-GB"/>
        </w:rPr>
        <w:t>Zbornik</w:t>
      </w:r>
      <w:r w:rsidRPr="00C73909">
        <w:rPr>
          <w:rFonts w:ascii="Times New Roman" w:hAnsi="Times New Roman" w:cs="Times New Roman"/>
          <w:i/>
          <w:noProof/>
          <w:color w:val="000000" w:themeColor="text1"/>
          <w:sz w:val="24"/>
          <w:szCs w:val="24"/>
          <w:lang w:val="en-GB"/>
        </w:rPr>
        <w:t xml:space="preserve"> radova: Naučna</w:t>
      </w:r>
      <w:r w:rsidR="00BB107D" w:rsidRPr="00C73909">
        <w:rPr>
          <w:rFonts w:ascii="Times New Roman" w:hAnsi="Times New Roman" w:cs="Times New Roman"/>
          <w:i/>
          <w:noProof/>
          <w:color w:val="000000" w:themeColor="text1"/>
          <w:sz w:val="24"/>
          <w:szCs w:val="24"/>
          <w:lang w:val="en-GB"/>
        </w:rPr>
        <w:t xml:space="preserve"> konferencija Dani kriminalistič</w:t>
      </w:r>
      <w:r w:rsidRPr="00C73909">
        <w:rPr>
          <w:rFonts w:ascii="Times New Roman" w:hAnsi="Times New Roman" w:cs="Times New Roman"/>
          <w:i/>
          <w:noProof/>
          <w:color w:val="000000" w:themeColor="text1"/>
          <w:sz w:val="24"/>
          <w:szCs w:val="24"/>
          <w:lang w:val="en-GB"/>
        </w:rPr>
        <w:t>kih nauka</w:t>
      </w:r>
      <w:r w:rsidRPr="00C73909">
        <w:rPr>
          <w:rFonts w:ascii="Times New Roman" w:hAnsi="Times New Roman" w:cs="Times New Roman"/>
          <w:noProof/>
          <w:color w:val="000000" w:themeColor="text1"/>
          <w:sz w:val="24"/>
          <w:szCs w:val="24"/>
          <w:lang w:val="en-GB"/>
        </w:rPr>
        <w:t xml:space="preserve"> (pp. 7-15). Sarajevo: Fakultet za kriminalistiku, kriminologiju</w:t>
      </w:r>
      <w:r w:rsidR="00C90C93" w:rsidRPr="00C73909">
        <w:rPr>
          <w:rFonts w:ascii="Times New Roman" w:hAnsi="Times New Roman" w:cs="Times New Roman"/>
          <w:noProof/>
          <w:color w:val="000000" w:themeColor="text1"/>
          <w:sz w:val="24"/>
          <w:szCs w:val="24"/>
          <w:lang w:val="en-GB"/>
        </w:rPr>
        <w:t xml:space="preserve"> and </w:t>
      </w:r>
      <w:r w:rsidRPr="00C73909">
        <w:rPr>
          <w:rFonts w:ascii="Times New Roman" w:hAnsi="Times New Roman" w:cs="Times New Roman"/>
          <w:noProof/>
          <w:color w:val="000000" w:themeColor="text1"/>
          <w:sz w:val="24"/>
          <w:szCs w:val="24"/>
          <w:lang w:val="en-GB"/>
        </w:rPr>
        <w:t>sigurnosne studije.</w:t>
      </w:r>
      <w:bookmarkEnd w:id="23"/>
    </w:p>
    <w:p w:rsidR="00247E9D" w:rsidRPr="00C73909" w:rsidRDefault="00247E9D" w:rsidP="00CF46C2">
      <w:pPr>
        <w:spacing w:after="0" w:line="360" w:lineRule="auto"/>
        <w:jc w:val="both"/>
        <w:rPr>
          <w:rFonts w:ascii="Times New Roman" w:hAnsi="Times New Roman" w:cs="Times New Roman"/>
          <w:noProof/>
          <w:color w:val="000000" w:themeColor="text1"/>
          <w:sz w:val="24"/>
          <w:szCs w:val="24"/>
          <w:lang w:val="en-GB"/>
        </w:rPr>
      </w:pPr>
      <w:bookmarkStart w:id="24" w:name="_ENREF_47"/>
      <w:r w:rsidRPr="00C73909">
        <w:rPr>
          <w:rFonts w:ascii="Times New Roman" w:hAnsi="Times New Roman" w:cs="Times New Roman"/>
          <w:noProof/>
          <w:color w:val="000000" w:themeColor="text1"/>
          <w:sz w:val="24"/>
          <w:szCs w:val="24"/>
          <w:lang w:val="en-GB"/>
        </w:rPr>
        <w:t xml:space="preserve">Steden, R. v., &amp; Nalla, M. K. (2010). Citizen satisfaction with private security guards in the Netherlands: Perceptions of an ambiguous occupation. </w:t>
      </w:r>
      <w:r w:rsidRPr="00C73909">
        <w:rPr>
          <w:rFonts w:ascii="Times New Roman" w:hAnsi="Times New Roman" w:cs="Times New Roman"/>
          <w:i/>
          <w:noProof/>
          <w:color w:val="000000" w:themeColor="text1"/>
          <w:sz w:val="24"/>
          <w:szCs w:val="24"/>
          <w:lang w:val="en-GB"/>
        </w:rPr>
        <w:t>Eur J Criminol, 7</w:t>
      </w:r>
      <w:r w:rsidRPr="00C73909">
        <w:rPr>
          <w:rFonts w:ascii="Times New Roman" w:hAnsi="Times New Roman" w:cs="Times New Roman"/>
          <w:noProof/>
          <w:color w:val="000000" w:themeColor="text1"/>
          <w:sz w:val="24"/>
          <w:szCs w:val="24"/>
          <w:lang w:val="en-GB"/>
        </w:rPr>
        <w:t>(3), 214-234.</w:t>
      </w:r>
      <w:bookmarkEnd w:id="24"/>
    </w:p>
    <w:p w:rsidR="00247E9D" w:rsidRPr="00C73909" w:rsidRDefault="00247E9D" w:rsidP="00CF46C2">
      <w:pPr>
        <w:spacing w:after="0" w:line="360" w:lineRule="auto"/>
        <w:jc w:val="both"/>
        <w:rPr>
          <w:rFonts w:ascii="Times New Roman" w:hAnsi="Times New Roman" w:cs="Times New Roman"/>
          <w:noProof/>
          <w:color w:val="000000" w:themeColor="text1"/>
          <w:sz w:val="24"/>
          <w:szCs w:val="24"/>
          <w:lang w:val="en-GB"/>
        </w:rPr>
      </w:pPr>
      <w:bookmarkStart w:id="25" w:name="_ENREF_48"/>
      <w:r w:rsidRPr="00C73909">
        <w:rPr>
          <w:rFonts w:ascii="Times New Roman" w:hAnsi="Times New Roman" w:cs="Times New Roman"/>
          <w:noProof/>
          <w:color w:val="000000" w:themeColor="text1"/>
          <w:sz w:val="24"/>
          <w:szCs w:val="24"/>
          <w:lang w:val="en-GB"/>
        </w:rPr>
        <w:t xml:space="preserve">Steden, R. v., &amp; Sarre, R. (2007a). The Growth of Private Security: Trends in the European Union. </w:t>
      </w:r>
      <w:r w:rsidRPr="00C73909">
        <w:rPr>
          <w:rFonts w:ascii="Times New Roman" w:hAnsi="Times New Roman" w:cs="Times New Roman"/>
          <w:i/>
          <w:noProof/>
          <w:color w:val="000000" w:themeColor="text1"/>
          <w:sz w:val="24"/>
          <w:szCs w:val="24"/>
          <w:lang w:val="en-GB"/>
        </w:rPr>
        <w:t>Security Journal, 20</w:t>
      </w:r>
      <w:r w:rsidRPr="00C73909">
        <w:rPr>
          <w:rFonts w:ascii="Times New Roman" w:hAnsi="Times New Roman" w:cs="Times New Roman"/>
          <w:noProof/>
          <w:color w:val="000000" w:themeColor="text1"/>
          <w:sz w:val="24"/>
          <w:szCs w:val="24"/>
          <w:lang w:val="en-GB"/>
        </w:rPr>
        <w:t>(4), 222-235.</w:t>
      </w:r>
      <w:bookmarkEnd w:id="25"/>
    </w:p>
    <w:p w:rsidR="00247E9D" w:rsidRPr="00C73909" w:rsidRDefault="00247E9D" w:rsidP="00CF46C2">
      <w:pPr>
        <w:spacing w:after="0" w:line="360" w:lineRule="auto"/>
        <w:jc w:val="both"/>
        <w:rPr>
          <w:rFonts w:ascii="Times New Roman" w:hAnsi="Times New Roman" w:cs="Times New Roman"/>
          <w:noProof/>
          <w:color w:val="000000" w:themeColor="text1"/>
          <w:sz w:val="24"/>
          <w:szCs w:val="24"/>
          <w:lang w:val="en-GB"/>
        </w:rPr>
      </w:pPr>
      <w:bookmarkStart w:id="26" w:name="_ENREF_49"/>
      <w:r w:rsidRPr="00C73909">
        <w:rPr>
          <w:rFonts w:ascii="Times New Roman" w:hAnsi="Times New Roman" w:cs="Times New Roman"/>
          <w:noProof/>
          <w:color w:val="000000" w:themeColor="text1"/>
          <w:sz w:val="24"/>
          <w:szCs w:val="24"/>
          <w:lang w:val="de-DE"/>
        </w:rPr>
        <w:t xml:space="preserve">Steden, R. v., &amp; Sarre, R. (2007b). </w:t>
      </w:r>
      <w:r w:rsidRPr="00C73909">
        <w:rPr>
          <w:rFonts w:ascii="Times New Roman" w:hAnsi="Times New Roman" w:cs="Times New Roman"/>
          <w:noProof/>
          <w:color w:val="000000" w:themeColor="text1"/>
          <w:sz w:val="24"/>
          <w:szCs w:val="24"/>
          <w:lang w:val="en-GB"/>
        </w:rPr>
        <w:t xml:space="preserve">The Growth of Privatized Policing: Some Cross-national Data and Comparisons. </w:t>
      </w:r>
      <w:r w:rsidRPr="00C73909">
        <w:rPr>
          <w:rFonts w:ascii="Times New Roman" w:hAnsi="Times New Roman" w:cs="Times New Roman"/>
          <w:i/>
          <w:noProof/>
          <w:color w:val="000000" w:themeColor="text1"/>
          <w:sz w:val="24"/>
          <w:szCs w:val="24"/>
          <w:lang w:val="en-GB"/>
        </w:rPr>
        <w:t>International Journal of Comparative and Applied Criminal Justice, 31</w:t>
      </w:r>
      <w:r w:rsidRPr="00C73909">
        <w:rPr>
          <w:rFonts w:ascii="Times New Roman" w:hAnsi="Times New Roman" w:cs="Times New Roman"/>
          <w:noProof/>
          <w:color w:val="000000" w:themeColor="text1"/>
          <w:sz w:val="24"/>
          <w:szCs w:val="24"/>
          <w:lang w:val="en-GB"/>
        </w:rPr>
        <w:t>(1), 51-71.</w:t>
      </w:r>
      <w:bookmarkEnd w:id="26"/>
    </w:p>
    <w:p w:rsidR="00247E9D" w:rsidRPr="00C73909" w:rsidRDefault="00247E9D" w:rsidP="00CF46C2">
      <w:pPr>
        <w:spacing w:after="0" w:line="360" w:lineRule="auto"/>
        <w:jc w:val="both"/>
        <w:rPr>
          <w:rFonts w:ascii="Times New Roman" w:hAnsi="Times New Roman" w:cs="Times New Roman"/>
          <w:noProof/>
          <w:color w:val="000000" w:themeColor="text1"/>
          <w:sz w:val="24"/>
          <w:szCs w:val="24"/>
          <w:lang w:val="en-GB"/>
        </w:rPr>
      </w:pPr>
      <w:bookmarkStart w:id="27" w:name="_ENREF_50"/>
      <w:r w:rsidRPr="00C73909">
        <w:rPr>
          <w:rFonts w:ascii="Times New Roman" w:hAnsi="Times New Roman" w:cs="Times New Roman"/>
          <w:noProof/>
          <w:color w:val="000000" w:themeColor="text1"/>
          <w:sz w:val="24"/>
          <w:szCs w:val="24"/>
          <w:lang w:val="de-DE"/>
        </w:rPr>
        <w:t xml:space="preserve">Steden, R. v., &amp; Sarre, R. (2010). </w:t>
      </w:r>
      <w:r w:rsidRPr="00C73909">
        <w:rPr>
          <w:rFonts w:ascii="Times New Roman" w:hAnsi="Times New Roman" w:cs="Times New Roman"/>
          <w:noProof/>
          <w:color w:val="000000" w:themeColor="text1"/>
          <w:sz w:val="24"/>
          <w:szCs w:val="24"/>
          <w:lang w:val="en-GB"/>
        </w:rPr>
        <w:t xml:space="preserve">Private policing in the former Yugoslavia: a menace to society? </w:t>
      </w:r>
      <w:r w:rsidRPr="00C73909">
        <w:rPr>
          <w:rFonts w:ascii="Times New Roman" w:hAnsi="Times New Roman" w:cs="Times New Roman"/>
          <w:i/>
          <w:noProof/>
          <w:color w:val="000000" w:themeColor="text1"/>
          <w:sz w:val="24"/>
          <w:szCs w:val="24"/>
          <w:lang w:val="en-GB"/>
        </w:rPr>
        <w:t>Varstvoslovje, 12</w:t>
      </w:r>
      <w:r w:rsidRPr="00C73909">
        <w:rPr>
          <w:rFonts w:ascii="Times New Roman" w:hAnsi="Times New Roman" w:cs="Times New Roman"/>
          <w:noProof/>
          <w:color w:val="000000" w:themeColor="text1"/>
          <w:sz w:val="24"/>
          <w:szCs w:val="24"/>
          <w:lang w:val="en-GB"/>
        </w:rPr>
        <w:t>(4), 424-439.</w:t>
      </w:r>
      <w:bookmarkEnd w:id="27"/>
    </w:p>
    <w:p w:rsidR="006350FD" w:rsidRPr="00C73909" w:rsidRDefault="00247E9D" w:rsidP="00CF46C2">
      <w:pPr>
        <w:spacing w:after="0" w:line="360" w:lineRule="auto"/>
        <w:jc w:val="both"/>
        <w:rPr>
          <w:rFonts w:ascii="Times New Roman" w:hAnsi="Times New Roman" w:cs="Times New Roman"/>
          <w:noProof/>
          <w:color w:val="000000" w:themeColor="text1"/>
          <w:sz w:val="24"/>
          <w:szCs w:val="24"/>
          <w:lang w:val="en-GB"/>
        </w:rPr>
      </w:pPr>
      <w:bookmarkStart w:id="28" w:name="_ENREF_53"/>
      <w:r w:rsidRPr="00C73909">
        <w:rPr>
          <w:rFonts w:ascii="Times New Roman" w:hAnsi="Times New Roman" w:cs="Times New Roman"/>
          <w:noProof/>
          <w:color w:val="000000" w:themeColor="text1"/>
          <w:sz w:val="24"/>
          <w:szCs w:val="24"/>
          <w:lang w:val="en-GB"/>
        </w:rPr>
        <w:lastRenderedPageBreak/>
        <w:t xml:space="preserve">Vankovska, B. (2016). </w:t>
      </w:r>
      <w:r w:rsidRPr="00C73909">
        <w:rPr>
          <w:rFonts w:ascii="Times New Roman" w:hAnsi="Times New Roman" w:cs="Times New Roman"/>
          <w:i/>
          <w:noProof/>
          <w:color w:val="000000" w:themeColor="text1"/>
          <w:sz w:val="24"/>
          <w:szCs w:val="24"/>
          <w:lang w:val="en-GB"/>
        </w:rPr>
        <w:t>Privatniot bezbednosen sektor vo Republika Makedonija: Megu potrebite</w:t>
      </w:r>
      <w:r w:rsidR="00C90C93" w:rsidRPr="00C73909">
        <w:rPr>
          <w:rFonts w:ascii="Times New Roman" w:hAnsi="Times New Roman" w:cs="Times New Roman"/>
          <w:i/>
          <w:noProof/>
          <w:color w:val="000000" w:themeColor="text1"/>
          <w:sz w:val="24"/>
          <w:szCs w:val="24"/>
          <w:lang w:val="en-GB"/>
        </w:rPr>
        <w:t xml:space="preserve"> and </w:t>
      </w:r>
      <w:r w:rsidRPr="00C73909">
        <w:rPr>
          <w:rFonts w:ascii="Times New Roman" w:hAnsi="Times New Roman" w:cs="Times New Roman"/>
          <w:i/>
          <w:noProof/>
          <w:color w:val="000000" w:themeColor="text1"/>
          <w:sz w:val="24"/>
          <w:szCs w:val="24"/>
          <w:lang w:val="en-GB"/>
        </w:rPr>
        <w:t>javnata (ne)doverba [Private security sector in the Republic of Macedonia: between needs and public (un) trust]</w:t>
      </w:r>
      <w:r w:rsidRPr="00C73909">
        <w:rPr>
          <w:rFonts w:ascii="Times New Roman" w:hAnsi="Times New Roman" w:cs="Times New Roman"/>
          <w:noProof/>
          <w:color w:val="000000" w:themeColor="text1"/>
          <w:sz w:val="24"/>
          <w:szCs w:val="24"/>
          <w:lang w:val="en-GB"/>
        </w:rPr>
        <w:t>. Skopje: Komora na Republika Makedonija za privatno obezbeduvanje.</w:t>
      </w:r>
      <w:bookmarkEnd w:id="28"/>
    </w:p>
    <w:sectPr w:rsidR="006350FD" w:rsidRPr="00C73909" w:rsidSect="00C730BD">
      <w:pgSz w:w="12240" w:h="15840" w:code="1"/>
      <w:pgMar w:top="1440" w:right="1440" w:bottom="2160" w:left="1440"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4EA" w:rsidRDefault="00B464EA" w:rsidP="00247E9D">
      <w:pPr>
        <w:spacing w:after="0" w:line="240" w:lineRule="auto"/>
      </w:pPr>
      <w:r>
        <w:separator/>
      </w:r>
    </w:p>
  </w:endnote>
  <w:endnote w:type="continuationSeparator" w:id="0">
    <w:p w:rsidR="00B464EA" w:rsidRDefault="00B464EA" w:rsidP="00247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AFF" w:usb1="C000605B" w:usb2="00000029" w:usb3="00000000" w:csb0="000101FF" w:csb1="00000000"/>
  </w:font>
  <w:font w:name="TimesNewRoman">
    <w:altName w:val="MS Mincho"/>
    <w:panose1 w:val="00000000000000000000"/>
    <w:charset w:val="80"/>
    <w:family w:val="auto"/>
    <w:notTrueType/>
    <w:pitch w:val="default"/>
    <w:sig w:usb0="00000203" w:usb1="08070000" w:usb2="00000010" w:usb3="00000000" w:csb0="00020005" w:csb1="00000000"/>
  </w:font>
  <w:font w:name="PalatinoLinotype-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4EA" w:rsidRDefault="00B464EA" w:rsidP="00247E9D">
      <w:pPr>
        <w:spacing w:after="0" w:line="240" w:lineRule="auto"/>
      </w:pPr>
      <w:r>
        <w:separator/>
      </w:r>
    </w:p>
  </w:footnote>
  <w:footnote w:type="continuationSeparator" w:id="0">
    <w:p w:rsidR="00B464EA" w:rsidRDefault="00B464EA" w:rsidP="00247E9D">
      <w:pPr>
        <w:spacing w:after="0" w:line="240" w:lineRule="auto"/>
      </w:pPr>
      <w:r>
        <w:continuationSeparator/>
      </w:r>
    </w:p>
  </w:footnote>
  <w:footnote w:id="1">
    <w:p w:rsidR="00A65EFB" w:rsidRPr="00AE7CDC" w:rsidRDefault="00A65EFB" w:rsidP="006350FD">
      <w:pPr>
        <w:pStyle w:val="FootnoteText"/>
        <w:spacing w:line="240" w:lineRule="auto"/>
        <w:rPr>
          <w:sz w:val="20"/>
        </w:rPr>
      </w:pPr>
      <w:r w:rsidRPr="00AE7CDC">
        <w:rPr>
          <w:rStyle w:val="FootnoteReference"/>
          <w:sz w:val="20"/>
        </w:rPr>
        <w:footnoteRef/>
      </w:r>
      <w:r w:rsidRPr="00AE7CDC">
        <w:rPr>
          <w:sz w:val="20"/>
        </w:rPr>
        <w:t xml:space="preserve"> </w:t>
      </w:r>
      <w:r w:rsidRPr="00AE7CDC">
        <w:rPr>
          <w:sz w:val="20"/>
          <w:shd w:val="clear" w:color="auto" w:fill="FFFFFF"/>
        </w:rPr>
        <w:t xml:space="preserve">Correspondence: </w:t>
      </w:r>
      <w:r w:rsidRPr="00AE7CDC">
        <w:rPr>
          <w:sz w:val="20"/>
        </w:rPr>
        <w:t>bojan.jankovic@kpu.edu.rs</w:t>
      </w:r>
    </w:p>
  </w:footnote>
  <w:footnote w:id="2">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Style w:val="FootnoteReference"/>
          <w:rFonts w:ascii="Times New Roman" w:hAnsi="Times New Roman" w:cs="Times New Roman"/>
          <w:color w:val="000000" w:themeColor="text1"/>
          <w:sz w:val="20"/>
          <w:vertAlign w:val="baseline"/>
          <w:lang w:val="en-GB"/>
        </w:rPr>
        <w:footnoteRef/>
      </w:r>
      <w:r w:rsidRPr="006D6F5F">
        <w:rPr>
          <w:rFonts w:ascii="Times New Roman" w:hAnsi="Times New Roman" w:cs="Times New Roman"/>
          <w:color w:val="000000" w:themeColor="text1"/>
          <w:sz w:val="20"/>
          <w:lang w:val="en-GB"/>
        </w:rPr>
        <w:t xml:space="preserve"> </w:t>
      </w:r>
      <w:r w:rsidRPr="006D6F5F">
        <w:rPr>
          <w:rFonts w:ascii="Times New Roman" w:hAnsi="Times New Roman" w:cs="Times New Roman"/>
          <w:snapToGrid w:val="0"/>
          <w:color w:val="000000" w:themeColor="text1"/>
          <w:sz w:val="20"/>
          <w:lang w:val="en-GB" w:bidi="en-US"/>
        </w:rPr>
        <w:t>Private security officers are well educated.</w:t>
      </w:r>
    </w:p>
  </w:footnote>
  <w:footnote w:id="3">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officers are well trained.</w:t>
      </w:r>
    </w:p>
  </w:footnote>
  <w:footnote w:id="4">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officers are well qualified.</w:t>
      </w:r>
    </w:p>
  </w:footnote>
  <w:footnote w:id="5">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officers are the first to react (before the police) to the provoked violence at sports events.</w:t>
      </w:r>
    </w:p>
  </w:footnote>
  <w:footnote w:id="6">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officers, while securing sports events, search people well at entering the sports facility.</w:t>
      </w:r>
    </w:p>
  </w:footnote>
  <w:footnote w:id="7">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officers secure sport events well and successfully.</w:t>
      </w:r>
    </w:p>
  </w:footnote>
  <w:footnote w:id="8">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officers are good at dealing with emergency situations.</w:t>
      </w:r>
    </w:p>
  </w:footnote>
  <w:footnote w:id="9">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officers are generally helpful.</w:t>
      </w:r>
    </w:p>
  </w:footnote>
  <w:footnote w:id="10">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officers kindly receive calls for help.</w:t>
      </w:r>
    </w:p>
  </w:footnote>
  <w:footnote w:id="11">
    <w:p w:rsidR="00A65EFB" w:rsidRPr="007E56BD"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officers do their job professionally.</w:t>
      </w:r>
    </w:p>
  </w:footnote>
  <w:footnote w:id="12">
    <w:p w:rsidR="00A65EFB" w:rsidRPr="006D6F5F" w:rsidRDefault="00A65EFB" w:rsidP="00C90C93">
      <w:pPr>
        <w:adjustRightInd w:val="0"/>
        <w:snapToGrid w:val="0"/>
        <w:spacing w:after="0" w:line="240" w:lineRule="auto"/>
        <w:rPr>
          <w:rFonts w:ascii="Times New Roman" w:hAnsi="Times New Roman" w:cs="Times New Roman"/>
          <w:snapToGrid w:val="0"/>
          <w:color w:val="000000" w:themeColor="text1"/>
          <w:sz w:val="20"/>
          <w:lang w:val="en-GB" w:bidi="en-US"/>
        </w:rPr>
      </w:pPr>
      <w:r w:rsidRPr="006D6F5F">
        <w:rPr>
          <w:rStyle w:val="FootnoteReference"/>
          <w:rFonts w:ascii="Times New Roman" w:hAnsi="Times New Roman" w:cs="Times New Roman"/>
          <w:color w:val="000000" w:themeColor="text1"/>
          <w:sz w:val="20"/>
          <w:vertAlign w:val="baseline"/>
          <w:lang w:val="en-GB"/>
        </w:rPr>
        <w:footnoteRef/>
      </w:r>
      <w:r w:rsidRPr="006D6F5F">
        <w:rPr>
          <w:rFonts w:ascii="Times New Roman" w:hAnsi="Times New Roman" w:cs="Times New Roman"/>
          <w:color w:val="000000" w:themeColor="text1"/>
          <w:sz w:val="20"/>
          <w:lang w:val="en-GB"/>
        </w:rPr>
        <w:t xml:space="preserve"> </w:t>
      </w:r>
      <w:r w:rsidRPr="006D6F5F">
        <w:rPr>
          <w:rFonts w:ascii="Times New Roman" w:hAnsi="Times New Roman" w:cs="Times New Roman"/>
          <w:snapToGrid w:val="0"/>
          <w:color w:val="000000" w:themeColor="text1"/>
          <w:sz w:val="20"/>
          <w:lang w:val="en-GB" w:bidi="en-US"/>
        </w:rPr>
        <w:t>The existing monitoring of the private security officers’ work is efficient.</w:t>
      </w:r>
    </w:p>
  </w:footnote>
  <w:footnote w:id="13">
    <w:p w:rsidR="00A65EFB" w:rsidRPr="006D6F5F" w:rsidRDefault="00A65EFB" w:rsidP="00C90C93">
      <w:pPr>
        <w:adjustRightInd w:val="0"/>
        <w:snapToGrid w:val="0"/>
        <w:spacing w:after="0" w:line="240" w:lineRule="auto"/>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The existing regulations are adequate for the control of work of private security officers.</w:t>
      </w:r>
    </w:p>
  </w:footnote>
  <w:footnote w:id="14">
    <w:p w:rsidR="00A65EFB" w:rsidRPr="006D6F5F" w:rsidRDefault="00A65EFB" w:rsidP="00C90C93">
      <w:pPr>
        <w:adjustRightInd w:val="0"/>
        <w:snapToGrid w:val="0"/>
        <w:spacing w:after="0" w:line="240" w:lineRule="auto"/>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color w:val="000000" w:themeColor="text1"/>
          <w:sz w:val="20"/>
          <w:lang w:val="en-GB"/>
        </w:rPr>
        <w:t xml:space="preserve"> </w:t>
      </w:r>
      <w:r w:rsidRPr="006D6F5F">
        <w:rPr>
          <w:rFonts w:ascii="Times New Roman" w:hAnsi="Times New Roman" w:cs="Times New Roman"/>
          <w:snapToGrid w:val="0"/>
          <w:color w:val="000000" w:themeColor="text1"/>
          <w:sz w:val="20"/>
          <w:lang w:val="en-GB" w:bidi="en-US"/>
        </w:rPr>
        <w:t>Private security officers have numerous discretionary powers.</w:t>
      </w:r>
    </w:p>
  </w:footnote>
  <w:footnote w:id="15">
    <w:p w:rsidR="00A65EFB" w:rsidRPr="006D6F5F" w:rsidRDefault="00A65EFB" w:rsidP="00C90C93">
      <w:pPr>
        <w:adjustRightInd w:val="0"/>
        <w:snapToGrid w:val="0"/>
        <w:spacing w:after="0" w:line="240" w:lineRule="auto"/>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officers abuse their powers.</w:t>
      </w:r>
    </w:p>
  </w:footnote>
  <w:footnote w:id="16">
    <w:p w:rsidR="00A65EFB" w:rsidRPr="006D6F5F" w:rsidRDefault="00A65EFB" w:rsidP="00C90C93">
      <w:pPr>
        <w:adjustRightInd w:val="0"/>
        <w:snapToGrid w:val="0"/>
        <w:spacing w:after="0" w:line="240" w:lineRule="auto"/>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officers are responsible when they exceed their authority.</w:t>
      </w:r>
    </w:p>
  </w:footnote>
  <w:footnote w:id="17">
    <w:p w:rsidR="00A65EFB" w:rsidRPr="007E56BD" w:rsidRDefault="00A65EFB" w:rsidP="00C90C93">
      <w:pPr>
        <w:adjustRightInd w:val="0"/>
        <w:snapToGrid w:val="0"/>
        <w:spacing w:after="0" w:line="240" w:lineRule="auto"/>
        <w:rPr>
          <w:rFonts w:ascii="Times New Roman" w:hAnsi="Times New Roman" w:cs="Times New Roman"/>
          <w:snapToGrid w:val="0"/>
          <w:color w:val="000000" w:themeColor="text1"/>
          <w:sz w:val="20"/>
          <w:lang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officers are, generally, honest</w:t>
      </w:r>
      <w:r w:rsidRPr="00C12243">
        <w:rPr>
          <w:rFonts w:ascii="Times New Roman" w:hAnsi="Times New Roman" w:cs="Times New Roman"/>
          <w:snapToGrid w:val="0"/>
          <w:color w:val="000000" w:themeColor="text1"/>
          <w:sz w:val="20"/>
          <w:lang w:val="en-GB" w:bidi="en-US"/>
        </w:rPr>
        <w:t>.</w:t>
      </w:r>
    </w:p>
  </w:footnote>
  <w:footnote w:id="18">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Style w:val="FootnoteReference"/>
          <w:rFonts w:ascii="Times New Roman" w:hAnsi="Times New Roman" w:cs="Times New Roman"/>
          <w:color w:val="000000" w:themeColor="text1"/>
          <w:sz w:val="20"/>
          <w:vertAlign w:val="baseline"/>
          <w:lang w:val="en-GB"/>
        </w:rPr>
        <w:footnoteRef/>
      </w:r>
      <w:r w:rsidRPr="006D6F5F">
        <w:rPr>
          <w:rFonts w:ascii="Times New Roman" w:hAnsi="Times New Roman" w:cs="Times New Roman"/>
          <w:color w:val="000000" w:themeColor="text1"/>
          <w:sz w:val="20"/>
          <w:lang w:val="en-GB"/>
        </w:rPr>
        <w:t xml:space="preserve"> </w:t>
      </w:r>
      <w:r w:rsidRPr="006D6F5F">
        <w:rPr>
          <w:rFonts w:ascii="Times New Roman" w:hAnsi="Times New Roman" w:cs="Times New Roman"/>
          <w:snapToGrid w:val="0"/>
          <w:color w:val="000000" w:themeColor="text1"/>
          <w:sz w:val="20"/>
          <w:lang w:val="en-GB" w:bidi="en-US"/>
        </w:rPr>
        <w:t>A security officer’s job is dangerous.</w:t>
      </w:r>
    </w:p>
  </w:footnote>
  <w:footnote w:id="19">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exceed are exposed to high risk of being injured during work.</w:t>
      </w:r>
    </w:p>
  </w:footnote>
  <w:footnote w:id="20">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job is complex.</w:t>
      </w:r>
    </w:p>
  </w:footnote>
  <w:footnote w:id="21">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job is stressful.</w:t>
      </w:r>
    </w:p>
  </w:footnote>
  <w:footnote w:id="22">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job is well paid.</w:t>
      </w:r>
    </w:p>
  </w:footnote>
  <w:footnote w:id="23">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The primary role of a private security officer is to arrest the suspects.</w:t>
      </w:r>
    </w:p>
  </w:footnote>
  <w:footnote w:id="24">
    <w:p w:rsidR="00A65EFB" w:rsidRPr="00C12243"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job helps reduce losses for the company.</w:t>
      </w:r>
    </w:p>
  </w:footnote>
  <w:footnote w:id="25">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job helps in protection of clients.</w:t>
      </w:r>
    </w:p>
  </w:footnote>
  <w:footnote w:id="26">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Style w:val="FootnoteReference"/>
          <w:rFonts w:ascii="Times New Roman" w:hAnsi="Times New Roman" w:cs="Times New Roman"/>
          <w:color w:val="000000" w:themeColor="text1"/>
          <w:sz w:val="20"/>
          <w:vertAlign w:val="baseline"/>
          <w:lang w:val="en-GB"/>
        </w:rPr>
        <w:footnoteRef/>
      </w:r>
      <w:r w:rsidRPr="006D6F5F">
        <w:rPr>
          <w:rFonts w:ascii="Times New Roman" w:hAnsi="Times New Roman" w:cs="Times New Roman"/>
          <w:color w:val="000000" w:themeColor="text1"/>
          <w:sz w:val="20"/>
          <w:lang w:val="en-GB"/>
        </w:rPr>
        <w:t xml:space="preserve"> I feel safe when I see a private security officer nearby.</w:t>
      </w:r>
    </w:p>
  </w:footnote>
  <w:footnote w:id="27">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Generally, I am satisfied with the private security officer’s behaviour.</w:t>
      </w:r>
    </w:p>
  </w:footnote>
  <w:footnote w:id="28">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color w:val="000000" w:themeColor="text1"/>
          <w:sz w:val="20"/>
          <w:lang w:val="en-GB"/>
        </w:rPr>
        <w:t xml:space="preserve"> Citizens are generally satisfied with the behaviour of private security officers.</w:t>
      </w:r>
    </w:p>
  </w:footnote>
  <w:footnote w:id="29">
    <w:p w:rsidR="00A65EFB" w:rsidRPr="007E56BD"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Citizens generally trust private security </w:t>
      </w:r>
      <w:r w:rsidRPr="006D6F5F">
        <w:rPr>
          <w:rFonts w:ascii="Times New Roman" w:hAnsi="Times New Roman" w:cs="Times New Roman"/>
          <w:color w:val="000000" w:themeColor="text1"/>
          <w:sz w:val="20"/>
          <w:lang w:val="en-GB"/>
        </w:rPr>
        <w:t>officers</w:t>
      </w:r>
      <w:r w:rsidRPr="006D6F5F">
        <w:rPr>
          <w:rFonts w:ascii="Times New Roman" w:hAnsi="Times New Roman" w:cs="Times New Roman"/>
          <w:snapToGrid w:val="0"/>
          <w:color w:val="000000" w:themeColor="text1"/>
          <w:sz w:val="20"/>
          <w:lang w:val="en-GB" w:bidi="en-US"/>
        </w:rPr>
        <w:t xml:space="preserve"> when protecting their lives and property.</w:t>
      </w:r>
    </w:p>
  </w:footnote>
  <w:footnote w:id="30">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Style w:val="FootnoteReference"/>
          <w:rFonts w:ascii="Times New Roman" w:hAnsi="Times New Roman" w:cs="Times New Roman"/>
          <w:color w:val="000000" w:themeColor="text1"/>
          <w:sz w:val="20"/>
          <w:vertAlign w:val="baseline"/>
          <w:lang w:val="en-GB"/>
        </w:rPr>
        <w:footnoteRef/>
      </w:r>
      <w:r w:rsidRPr="006D6F5F">
        <w:rPr>
          <w:rFonts w:ascii="Times New Roman" w:hAnsi="Times New Roman" w:cs="Times New Roman"/>
          <w:color w:val="000000" w:themeColor="text1"/>
          <w:sz w:val="20"/>
          <w:lang w:val="en-GB"/>
        </w:rPr>
        <w:t xml:space="preserve"> </w:t>
      </w:r>
      <w:r w:rsidRPr="006D6F5F">
        <w:rPr>
          <w:rFonts w:ascii="Times New Roman" w:hAnsi="Times New Roman" w:cs="Times New Roman"/>
          <w:snapToGrid w:val="0"/>
          <w:color w:val="000000" w:themeColor="text1"/>
          <w:sz w:val="20"/>
          <w:lang w:val="en-GB" w:bidi="en-US"/>
        </w:rPr>
        <w:t xml:space="preserve">Private security </w:t>
      </w:r>
      <w:r w:rsidRPr="006D6F5F">
        <w:rPr>
          <w:rFonts w:ascii="Times New Roman" w:hAnsi="Times New Roman" w:cs="Times New Roman"/>
          <w:color w:val="000000" w:themeColor="text1"/>
          <w:sz w:val="20"/>
          <w:lang w:val="en-GB"/>
        </w:rPr>
        <w:t>officers</w:t>
      </w:r>
      <w:r w:rsidRPr="006D6F5F">
        <w:rPr>
          <w:rFonts w:ascii="Times New Roman" w:hAnsi="Times New Roman" w:cs="Times New Roman"/>
          <w:snapToGrid w:val="0"/>
          <w:color w:val="000000" w:themeColor="text1"/>
          <w:sz w:val="20"/>
          <w:lang w:val="en-GB" w:bidi="en-US"/>
        </w:rPr>
        <w:t xml:space="preserve"> and police officers often work together to solve crimes.</w:t>
      </w:r>
    </w:p>
  </w:footnote>
  <w:footnote w:id="31">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w:t>
      </w:r>
      <w:r w:rsidRPr="006D6F5F">
        <w:rPr>
          <w:rFonts w:ascii="Times New Roman" w:hAnsi="Times New Roman" w:cs="Times New Roman"/>
          <w:color w:val="000000" w:themeColor="text1"/>
          <w:sz w:val="20"/>
          <w:lang w:val="en-GB"/>
        </w:rPr>
        <w:t>officers</w:t>
      </w:r>
      <w:r w:rsidRPr="006D6F5F">
        <w:rPr>
          <w:rFonts w:ascii="Times New Roman" w:hAnsi="Times New Roman" w:cs="Times New Roman"/>
          <w:snapToGrid w:val="0"/>
          <w:color w:val="000000" w:themeColor="text1"/>
          <w:sz w:val="20"/>
          <w:lang w:val="en-GB" w:bidi="en-US"/>
        </w:rPr>
        <w:t xml:space="preserve"> are difficult to distinguish from police officers.</w:t>
      </w:r>
    </w:p>
  </w:footnote>
  <w:footnote w:id="32">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w:t>
      </w:r>
      <w:r w:rsidRPr="006D6F5F">
        <w:rPr>
          <w:rFonts w:ascii="Times New Roman" w:hAnsi="Times New Roman" w:cs="Times New Roman"/>
          <w:color w:val="000000" w:themeColor="text1"/>
          <w:sz w:val="20"/>
          <w:lang w:val="en-GB"/>
        </w:rPr>
        <w:t>officers</w:t>
      </w:r>
      <w:r w:rsidRPr="006D6F5F">
        <w:rPr>
          <w:rFonts w:ascii="Times New Roman" w:hAnsi="Times New Roman" w:cs="Times New Roman"/>
          <w:snapToGrid w:val="0"/>
          <w:color w:val="000000" w:themeColor="text1"/>
          <w:sz w:val="20"/>
          <w:lang w:val="en-GB" w:bidi="en-US"/>
        </w:rPr>
        <w:t xml:space="preserve"> and police officers should work together.</w:t>
      </w:r>
    </w:p>
  </w:footnote>
  <w:footnote w:id="33">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w:t>
      </w:r>
      <w:r w:rsidRPr="006D6F5F">
        <w:rPr>
          <w:rFonts w:ascii="Times New Roman" w:hAnsi="Times New Roman" w:cs="Times New Roman"/>
          <w:color w:val="000000" w:themeColor="text1"/>
          <w:sz w:val="20"/>
          <w:lang w:val="en-GB"/>
        </w:rPr>
        <w:t>officers</w:t>
      </w:r>
      <w:r w:rsidRPr="006D6F5F">
        <w:rPr>
          <w:rFonts w:ascii="Times New Roman" w:hAnsi="Times New Roman" w:cs="Times New Roman"/>
          <w:snapToGrid w:val="0"/>
          <w:color w:val="000000" w:themeColor="text1"/>
          <w:sz w:val="20"/>
          <w:lang w:val="en-GB" w:bidi="en-US"/>
        </w:rPr>
        <w:t xml:space="preserve"> and police officers protect the social community from crime together.</w:t>
      </w:r>
    </w:p>
  </w:footnote>
  <w:footnote w:id="34">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In the future, many police functions will be transferred to the responsibility of private security agencies.</w:t>
      </w:r>
    </w:p>
  </w:footnote>
  <w:footnote w:id="35">
    <w:p w:rsidR="00A65EFB" w:rsidRPr="006D6F5F"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val="en-GB"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color w:val="000000" w:themeColor="text1"/>
          <w:sz w:val="20"/>
          <w:lang w:val="en-GB" w:eastAsia="sr-Latn-CS"/>
        </w:rPr>
        <w:t xml:space="preserve"> </w:t>
      </w:r>
      <w:r w:rsidRPr="006D6F5F">
        <w:rPr>
          <w:rFonts w:ascii="Times New Roman" w:hAnsi="Times New Roman" w:cs="Times New Roman"/>
          <w:snapToGrid w:val="0"/>
          <w:color w:val="000000" w:themeColor="text1"/>
          <w:sz w:val="20"/>
          <w:lang w:val="en-GB" w:bidi="en-US"/>
        </w:rPr>
        <w:t>The security job is generally structured similarly a police job.</w:t>
      </w:r>
    </w:p>
  </w:footnote>
  <w:footnote w:id="36">
    <w:p w:rsidR="00A65EFB" w:rsidRPr="007E56BD" w:rsidRDefault="00A65EFB" w:rsidP="00C90C93">
      <w:pPr>
        <w:adjustRightInd w:val="0"/>
        <w:snapToGrid w:val="0"/>
        <w:spacing w:after="0" w:line="240" w:lineRule="auto"/>
        <w:jc w:val="both"/>
        <w:rPr>
          <w:rFonts w:ascii="Times New Roman" w:hAnsi="Times New Roman" w:cs="Times New Roman"/>
          <w:snapToGrid w:val="0"/>
          <w:color w:val="000000" w:themeColor="text1"/>
          <w:sz w:val="20"/>
          <w:lang w:bidi="en-US"/>
        </w:rPr>
      </w:pPr>
      <w:r w:rsidRPr="006D6F5F">
        <w:rPr>
          <w:rFonts w:ascii="Times New Roman" w:hAnsi="Times New Roman" w:cs="Times New Roman"/>
          <w:snapToGrid w:val="0"/>
          <w:color w:val="000000" w:themeColor="text1"/>
          <w:sz w:val="20"/>
          <w:lang w:val="en-GB" w:bidi="en-US"/>
        </w:rPr>
        <w:footnoteRef/>
      </w:r>
      <w:r w:rsidRPr="006D6F5F">
        <w:rPr>
          <w:rFonts w:ascii="Times New Roman" w:hAnsi="Times New Roman" w:cs="Times New Roman"/>
          <w:snapToGrid w:val="0"/>
          <w:color w:val="000000" w:themeColor="text1"/>
          <w:sz w:val="20"/>
          <w:lang w:val="en-GB" w:bidi="en-US"/>
        </w:rPr>
        <w:t xml:space="preserve"> Private security agencies are organized as police organizations.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127"/>
    <w:multiLevelType w:val="hybridMultilevel"/>
    <w:tmpl w:val="BD16AB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18425A6"/>
    <w:multiLevelType w:val="multilevel"/>
    <w:tmpl w:val="FC68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0A245F"/>
    <w:multiLevelType w:val="hybridMultilevel"/>
    <w:tmpl w:val="1C3A3F0C"/>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401940"/>
    <w:multiLevelType w:val="hybridMultilevel"/>
    <w:tmpl w:val="0EC889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805051C"/>
    <w:multiLevelType w:val="hybridMultilevel"/>
    <w:tmpl w:val="857682CE"/>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nsid w:val="303B7D6D"/>
    <w:multiLevelType w:val="hybridMultilevel"/>
    <w:tmpl w:val="C270EDC4"/>
    <w:lvl w:ilvl="0" w:tplc="129E916E">
      <w:start w:val="44"/>
      <w:numFmt w:val="bullet"/>
      <w:lvlText w:val=""/>
      <w:lvlJc w:val="left"/>
      <w:pPr>
        <w:ind w:left="785" w:hanging="360"/>
      </w:pPr>
      <w:rPr>
        <w:rFonts w:ascii="Symbol" w:eastAsia="Times New Roman" w:hAnsi="Symbol" w:cs="Times New Roman"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nsid w:val="33CA774E"/>
    <w:multiLevelType w:val="hybridMultilevel"/>
    <w:tmpl w:val="5A3E95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4667264"/>
    <w:multiLevelType w:val="hybridMultilevel"/>
    <w:tmpl w:val="6098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9A6535"/>
    <w:multiLevelType w:val="hybridMultilevel"/>
    <w:tmpl w:val="781408B4"/>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nsid w:val="3DF04EB0"/>
    <w:multiLevelType w:val="hybridMultilevel"/>
    <w:tmpl w:val="3940CA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30B505B"/>
    <w:multiLevelType w:val="hybridMultilevel"/>
    <w:tmpl w:val="E3F84D44"/>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8145FDA"/>
    <w:multiLevelType w:val="hybridMultilevel"/>
    <w:tmpl w:val="E6A87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BD1817"/>
    <w:multiLevelType w:val="hybridMultilevel"/>
    <w:tmpl w:val="1586169C"/>
    <w:lvl w:ilvl="0" w:tplc="041F0001">
      <w:start w:val="4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73C370A"/>
    <w:multiLevelType w:val="hybridMultilevel"/>
    <w:tmpl w:val="96EA3A90"/>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4">
    <w:nsid w:val="681E058F"/>
    <w:multiLevelType w:val="hybridMultilevel"/>
    <w:tmpl w:val="9904A97E"/>
    <w:lvl w:ilvl="0" w:tplc="E0D62130">
      <w:start w:val="44"/>
      <w:numFmt w:val="bullet"/>
      <w:lvlText w:val=""/>
      <w:lvlJc w:val="left"/>
      <w:pPr>
        <w:ind w:left="785" w:hanging="360"/>
      </w:pPr>
      <w:rPr>
        <w:rFonts w:ascii="Symbol" w:eastAsia="Times New Roman" w:hAnsi="Symbol" w:cs="Times New Roman"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5">
    <w:nsid w:val="6BC06ADD"/>
    <w:multiLevelType w:val="hybridMultilevel"/>
    <w:tmpl w:val="C7E07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B20A64"/>
    <w:multiLevelType w:val="hybridMultilevel"/>
    <w:tmpl w:val="01E4F044"/>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7">
    <w:nsid w:val="708E4426"/>
    <w:multiLevelType w:val="hybridMultilevel"/>
    <w:tmpl w:val="FCB091FC"/>
    <w:lvl w:ilvl="0" w:tplc="00A2C416">
      <w:start w:val="1"/>
      <w:numFmt w:val="decimal"/>
      <w:lvlText w:val="%1."/>
      <w:lvlJc w:val="left"/>
      <w:pPr>
        <w:ind w:left="720" w:hanging="360"/>
      </w:pPr>
      <w:rPr>
        <w:rFonts w:ascii="Palatino Linotype" w:hAnsi="Palatino Linotype"/>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F33686"/>
    <w:multiLevelType w:val="hybridMultilevel"/>
    <w:tmpl w:val="C9C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47622DF"/>
    <w:multiLevelType w:val="hybridMultilevel"/>
    <w:tmpl w:val="0DFE0F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4780323"/>
    <w:multiLevelType w:val="hybridMultilevel"/>
    <w:tmpl w:val="ADA8B162"/>
    <w:lvl w:ilvl="0" w:tplc="CD10935C">
      <w:start w:val="110"/>
      <w:numFmt w:val="bullet"/>
      <w:lvlText w:val=""/>
      <w:lvlJc w:val="left"/>
      <w:pPr>
        <w:ind w:left="785" w:hanging="360"/>
      </w:pPr>
      <w:rPr>
        <w:rFonts w:ascii="Symbol" w:eastAsia="Times New Roman" w:hAnsi="Symbol" w:cs="Times New Roman"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num w:numId="1">
    <w:abstractNumId w:val="4"/>
  </w:num>
  <w:num w:numId="2">
    <w:abstractNumId w:val="8"/>
  </w:num>
  <w:num w:numId="3">
    <w:abstractNumId w:val="13"/>
  </w:num>
  <w:num w:numId="4">
    <w:abstractNumId w:val="16"/>
  </w:num>
  <w:num w:numId="5">
    <w:abstractNumId w:val="10"/>
  </w:num>
  <w:num w:numId="6">
    <w:abstractNumId w:val="18"/>
  </w:num>
  <w:num w:numId="7">
    <w:abstractNumId w:val="19"/>
  </w:num>
  <w:num w:numId="8">
    <w:abstractNumId w:val="6"/>
  </w:num>
  <w:num w:numId="9">
    <w:abstractNumId w:val="9"/>
  </w:num>
  <w:num w:numId="10">
    <w:abstractNumId w:val="0"/>
  </w:num>
  <w:num w:numId="11">
    <w:abstractNumId w:val="2"/>
  </w:num>
  <w:num w:numId="12">
    <w:abstractNumId w:val="17"/>
  </w:num>
  <w:num w:numId="13">
    <w:abstractNumId w:val="20"/>
  </w:num>
  <w:num w:numId="14">
    <w:abstractNumId w:val="3"/>
  </w:num>
  <w:num w:numId="15">
    <w:abstractNumId w:val="5"/>
  </w:num>
  <w:num w:numId="16">
    <w:abstractNumId w:val="12"/>
  </w:num>
  <w:num w:numId="17">
    <w:abstractNumId w:val="14"/>
  </w:num>
  <w:num w:numId="18">
    <w:abstractNumId w:val="7"/>
  </w:num>
  <w:num w:numId="19">
    <w:abstractNumId w:val="11"/>
  </w:num>
  <w:num w:numId="20">
    <w:abstractNumId w:val="1"/>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DSyMLQwMDI2MjaxNDZT0lEKTi0uzszPAykwrAUARfxNLiwAAAA="/>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2a2rsve45fprwexx92v2eth2sref5vr0vdt&quot;&gt;BiliotekaEndNote29.06.2019.&lt;record-ids&gt;&lt;item&gt;89&lt;/item&gt;&lt;/record-ids&gt;&lt;/item&gt;&lt;/Libraries&gt;"/>
  </w:docVars>
  <w:rsids>
    <w:rsidRoot w:val="00247E9D"/>
    <w:rsid w:val="00004AFF"/>
    <w:rsid w:val="00012F42"/>
    <w:rsid w:val="000132CB"/>
    <w:rsid w:val="00017510"/>
    <w:rsid w:val="00017665"/>
    <w:rsid w:val="00021DCB"/>
    <w:rsid w:val="00023FE5"/>
    <w:rsid w:val="00030192"/>
    <w:rsid w:val="00030EB5"/>
    <w:rsid w:val="000334A4"/>
    <w:rsid w:val="00033C3F"/>
    <w:rsid w:val="0003648B"/>
    <w:rsid w:val="00041171"/>
    <w:rsid w:val="00050782"/>
    <w:rsid w:val="00053F07"/>
    <w:rsid w:val="000630E1"/>
    <w:rsid w:val="00067B8C"/>
    <w:rsid w:val="00071917"/>
    <w:rsid w:val="000764E0"/>
    <w:rsid w:val="00077DE1"/>
    <w:rsid w:val="0008202E"/>
    <w:rsid w:val="00083EE8"/>
    <w:rsid w:val="00085347"/>
    <w:rsid w:val="000A46A6"/>
    <w:rsid w:val="000B4101"/>
    <w:rsid w:val="000B55D2"/>
    <w:rsid w:val="000C18A0"/>
    <w:rsid w:val="000D2BC6"/>
    <w:rsid w:val="000D33F1"/>
    <w:rsid w:val="000E7CB7"/>
    <w:rsid w:val="000E7EE0"/>
    <w:rsid w:val="000F13C3"/>
    <w:rsid w:val="000F2EFB"/>
    <w:rsid w:val="000F3764"/>
    <w:rsid w:val="00100FB0"/>
    <w:rsid w:val="00104C96"/>
    <w:rsid w:val="0010505C"/>
    <w:rsid w:val="00114CD3"/>
    <w:rsid w:val="001167D3"/>
    <w:rsid w:val="001208CF"/>
    <w:rsid w:val="00120CDF"/>
    <w:rsid w:val="001310F7"/>
    <w:rsid w:val="001344EC"/>
    <w:rsid w:val="00134829"/>
    <w:rsid w:val="001437E9"/>
    <w:rsid w:val="00150536"/>
    <w:rsid w:val="00164EE2"/>
    <w:rsid w:val="00164F06"/>
    <w:rsid w:val="00166194"/>
    <w:rsid w:val="0017085F"/>
    <w:rsid w:val="0018227E"/>
    <w:rsid w:val="00185919"/>
    <w:rsid w:val="00192CA3"/>
    <w:rsid w:val="00196229"/>
    <w:rsid w:val="001B078F"/>
    <w:rsid w:val="001C0276"/>
    <w:rsid w:val="001C0CDD"/>
    <w:rsid w:val="001C27D4"/>
    <w:rsid w:val="001E08D6"/>
    <w:rsid w:val="001E180C"/>
    <w:rsid w:val="001E5A01"/>
    <w:rsid w:val="00210D26"/>
    <w:rsid w:val="00222293"/>
    <w:rsid w:val="00224540"/>
    <w:rsid w:val="002276C2"/>
    <w:rsid w:val="002278FC"/>
    <w:rsid w:val="00233432"/>
    <w:rsid w:val="002346FB"/>
    <w:rsid w:val="00243F29"/>
    <w:rsid w:val="00246E4E"/>
    <w:rsid w:val="00247725"/>
    <w:rsid w:val="00247E9D"/>
    <w:rsid w:val="00256528"/>
    <w:rsid w:val="002575FB"/>
    <w:rsid w:val="00264B95"/>
    <w:rsid w:val="0026718F"/>
    <w:rsid w:val="002674F9"/>
    <w:rsid w:val="00267E6D"/>
    <w:rsid w:val="002753CB"/>
    <w:rsid w:val="00275E09"/>
    <w:rsid w:val="002778B5"/>
    <w:rsid w:val="0028013A"/>
    <w:rsid w:val="0028273C"/>
    <w:rsid w:val="00291CAC"/>
    <w:rsid w:val="00294D36"/>
    <w:rsid w:val="002971CF"/>
    <w:rsid w:val="002A7062"/>
    <w:rsid w:val="002A7D17"/>
    <w:rsid w:val="002B03C4"/>
    <w:rsid w:val="002B7B72"/>
    <w:rsid w:val="002C1CD3"/>
    <w:rsid w:val="002C3B54"/>
    <w:rsid w:val="002D0350"/>
    <w:rsid w:val="002D499A"/>
    <w:rsid w:val="002E1923"/>
    <w:rsid w:val="002E1E6A"/>
    <w:rsid w:val="002E3345"/>
    <w:rsid w:val="002E3F5A"/>
    <w:rsid w:val="002E54E8"/>
    <w:rsid w:val="002F2D24"/>
    <w:rsid w:val="002F3DA8"/>
    <w:rsid w:val="003038ED"/>
    <w:rsid w:val="00306CFE"/>
    <w:rsid w:val="00314535"/>
    <w:rsid w:val="003308A8"/>
    <w:rsid w:val="00332983"/>
    <w:rsid w:val="003341A6"/>
    <w:rsid w:val="003359E6"/>
    <w:rsid w:val="003372FE"/>
    <w:rsid w:val="00340048"/>
    <w:rsid w:val="00355048"/>
    <w:rsid w:val="00357655"/>
    <w:rsid w:val="0036106A"/>
    <w:rsid w:val="0036163C"/>
    <w:rsid w:val="00362527"/>
    <w:rsid w:val="003640A4"/>
    <w:rsid w:val="00364AA9"/>
    <w:rsid w:val="00365B7E"/>
    <w:rsid w:val="00367CA7"/>
    <w:rsid w:val="00372E5C"/>
    <w:rsid w:val="003939DE"/>
    <w:rsid w:val="00395646"/>
    <w:rsid w:val="0039790B"/>
    <w:rsid w:val="003A7638"/>
    <w:rsid w:val="003B7E47"/>
    <w:rsid w:val="003D66AB"/>
    <w:rsid w:val="003E0E6A"/>
    <w:rsid w:val="003E56B9"/>
    <w:rsid w:val="003F2042"/>
    <w:rsid w:val="003F344E"/>
    <w:rsid w:val="003F7022"/>
    <w:rsid w:val="004031AE"/>
    <w:rsid w:val="00406C6A"/>
    <w:rsid w:val="00411371"/>
    <w:rsid w:val="004208D2"/>
    <w:rsid w:val="004230C1"/>
    <w:rsid w:val="004251F9"/>
    <w:rsid w:val="004264B7"/>
    <w:rsid w:val="00430D09"/>
    <w:rsid w:val="00433EB2"/>
    <w:rsid w:val="004355B6"/>
    <w:rsid w:val="004422D9"/>
    <w:rsid w:val="00445B06"/>
    <w:rsid w:val="00453E37"/>
    <w:rsid w:val="00457F4F"/>
    <w:rsid w:val="00461AA6"/>
    <w:rsid w:val="004651D3"/>
    <w:rsid w:val="00475792"/>
    <w:rsid w:val="00476DD9"/>
    <w:rsid w:val="00490358"/>
    <w:rsid w:val="00496915"/>
    <w:rsid w:val="004A02E9"/>
    <w:rsid w:val="004A766B"/>
    <w:rsid w:val="004B083B"/>
    <w:rsid w:val="004B456D"/>
    <w:rsid w:val="004B553F"/>
    <w:rsid w:val="004D23B3"/>
    <w:rsid w:val="004E3896"/>
    <w:rsid w:val="004F2269"/>
    <w:rsid w:val="004F2F3C"/>
    <w:rsid w:val="004F47F4"/>
    <w:rsid w:val="004F4BAF"/>
    <w:rsid w:val="004F77F6"/>
    <w:rsid w:val="00505C4D"/>
    <w:rsid w:val="00516D10"/>
    <w:rsid w:val="00532B91"/>
    <w:rsid w:val="00535590"/>
    <w:rsid w:val="005376FA"/>
    <w:rsid w:val="00537BE6"/>
    <w:rsid w:val="005459EA"/>
    <w:rsid w:val="00551D6D"/>
    <w:rsid w:val="005533EE"/>
    <w:rsid w:val="00553BEC"/>
    <w:rsid w:val="0055670B"/>
    <w:rsid w:val="005579BD"/>
    <w:rsid w:val="00560E9A"/>
    <w:rsid w:val="005752D7"/>
    <w:rsid w:val="00577365"/>
    <w:rsid w:val="005813EC"/>
    <w:rsid w:val="00581DB1"/>
    <w:rsid w:val="00585FAE"/>
    <w:rsid w:val="005941F8"/>
    <w:rsid w:val="005A3F9D"/>
    <w:rsid w:val="005A4D61"/>
    <w:rsid w:val="005A5481"/>
    <w:rsid w:val="005B7424"/>
    <w:rsid w:val="005B7D8E"/>
    <w:rsid w:val="005C3783"/>
    <w:rsid w:val="005D012A"/>
    <w:rsid w:val="005D31C0"/>
    <w:rsid w:val="005D5225"/>
    <w:rsid w:val="005D542D"/>
    <w:rsid w:val="005D736D"/>
    <w:rsid w:val="005E6EEC"/>
    <w:rsid w:val="005F2669"/>
    <w:rsid w:val="005F3E12"/>
    <w:rsid w:val="00601BFF"/>
    <w:rsid w:val="00603515"/>
    <w:rsid w:val="00603A7F"/>
    <w:rsid w:val="00607C68"/>
    <w:rsid w:val="00612D72"/>
    <w:rsid w:val="006246EC"/>
    <w:rsid w:val="00624D10"/>
    <w:rsid w:val="00625B49"/>
    <w:rsid w:val="006350FD"/>
    <w:rsid w:val="0064539C"/>
    <w:rsid w:val="00645814"/>
    <w:rsid w:val="00650F68"/>
    <w:rsid w:val="006601FA"/>
    <w:rsid w:val="00670C8D"/>
    <w:rsid w:val="00681876"/>
    <w:rsid w:val="00682745"/>
    <w:rsid w:val="00683B66"/>
    <w:rsid w:val="00683F0B"/>
    <w:rsid w:val="00691F7F"/>
    <w:rsid w:val="00696580"/>
    <w:rsid w:val="006B1F79"/>
    <w:rsid w:val="006C2EC8"/>
    <w:rsid w:val="006C5239"/>
    <w:rsid w:val="006D6F5F"/>
    <w:rsid w:val="006D7DF4"/>
    <w:rsid w:val="006F05EE"/>
    <w:rsid w:val="006F4D03"/>
    <w:rsid w:val="006F5C9F"/>
    <w:rsid w:val="006F5FB8"/>
    <w:rsid w:val="00706929"/>
    <w:rsid w:val="00713357"/>
    <w:rsid w:val="00714BFB"/>
    <w:rsid w:val="00722E80"/>
    <w:rsid w:val="007300DF"/>
    <w:rsid w:val="00747336"/>
    <w:rsid w:val="00750459"/>
    <w:rsid w:val="00752DF4"/>
    <w:rsid w:val="007574EA"/>
    <w:rsid w:val="00760D10"/>
    <w:rsid w:val="00775812"/>
    <w:rsid w:val="00781517"/>
    <w:rsid w:val="00783882"/>
    <w:rsid w:val="007973F8"/>
    <w:rsid w:val="007B2008"/>
    <w:rsid w:val="007B6359"/>
    <w:rsid w:val="007B7EB7"/>
    <w:rsid w:val="007C34DC"/>
    <w:rsid w:val="007C4FB3"/>
    <w:rsid w:val="007D43CF"/>
    <w:rsid w:val="007D74A7"/>
    <w:rsid w:val="007E5212"/>
    <w:rsid w:val="0080027D"/>
    <w:rsid w:val="008023B7"/>
    <w:rsid w:val="00813A50"/>
    <w:rsid w:val="0081496F"/>
    <w:rsid w:val="00820FC1"/>
    <w:rsid w:val="008222B0"/>
    <w:rsid w:val="00825ACD"/>
    <w:rsid w:val="00827265"/>
    <w:rsid w:val="0082770D"/>
    <w:rsid w:val="00835F92"/>
    <w:rsid w:val="00837026"/>
    <w:rsid w:val="008377EF"/>
    <w:rsid w:val="008407EB"/>
    <w:rsid w:val="00860626"/>
    <w:rsid w:val="00862305"/>
    <w:rsid w:val="00866E4B"/>
    <w:rsid w:val="00867DB2"/>
    <w:rsid w:val="008818E7"/>
    <w:rsid w:val="00883D75"/>
    <w:rsid w:val="008976C5"/>
    <w:rsid w:val="008A0E9E"/>
    <w:rsid w:val="008A14FA"/>
    <w:rsid w:val="008A35F7"/>
    <w:rsid w:val="008C14E0"/>
    <w:rsid w:val="008C3D8C"/>
    <w:rsid w:val="008C5853"/>
    <w:rsid w:val="008C7C64"/>
    <w:rsid w:val="008D1413"/>
    <w:rsid w:val="008E41D0"/>
    <w:rsid w:val="008E772C"/>
    <w:rsid w:val="008F039B"/>
    <w:rsid w:val="008F1F8C"/>
    <w:rsid w:val="008F2C0D"/>
    <w:rsid w:val="008F495D"/>
    <w:rsid w:val="00904A78"/>
    <w:rsid w:val="00907283"/>
    <w:rsid w:val="0091429D"/>
    <w:rsid w:val="00920174"/>
    <w:rsid w:val="00922387"/>
    <w:rsid w:val="00927AB1"/>
    <w:rsid w:val="00931D8E"/>
    <w:rsid w:val="00932C66"/>
    <w:rsid w:val="00943D44"/>
    <w:rsid w:val="00950D0E"/>
    <w:rsid w:val="00955B03"/>
    <w:rsid w:val="00965C4C"/>
    <w:rsid w:val="00970895"/>
    <w:rsid w:val="00971A04"/>
    <w:rsid w:val="00972C5B"/>
    <w:rsid w:val="00977A43"/>
    <w:rsid w:val="00983746"/>
    <w:rsid w:val="00983E86"/>
    <w:rsid w:val="00990977"/>
    <w:rsid w:val="009A583E"/>
    <w:rsid w:val="009A799D"/>
    <w:rsid w:val="009B11AB"/>
    <w:rsid w:val="009C3384"/>
    <w:rsid w:val="009C3B7F"/>
    <w:rsid w:val="009D24FF"/>
    <w:rsid w:val="009D6D8E"/>
    <w:rsid w:val="009E1B10"/>
    <w:rsid w:val="009E3B23"/>
    <w:rsid w:val="009E426E"/>
    <w:rsid w:val="009E5D64"/>
    <w:rsid w:val="009E7F87"/>
    <w:rsid w:val="009F2E7A"/>
    <w:rsid w:val="00A008DA"/>
    <w:rsid w:val="00A01AF3"/>
    <w:rsid w:val="00A1298A"/>
    <w:rsid w:val="00A21659"/>
    <w:rsid w:val="00A33287"/>
    <w:rsid w:val="00A3691C"/>
    <w:rsid w:val="00A42014"/>
    <w:rsid w:val="00A4582D"/>
    <w:rsid w:val="00A45DA2"/>
    <w:rsid w:val="00A4798A"/>
    <w:rsid w:val="00A51EB8"/>
    <w:rsid w:val="00A53B74"/>
    <w:rsid w:val="00A62279"/>
    <w:rsid w:val="00A6395A"/>
    <w:rsid w:val="00A64362"/>
    <w:rsid w:val="00A65EFB"/>
    <w:rsid w:val="00A7507B"/>
    <w:rsid w:val="00A932B5"/>
    <w:rsid w:val="00A94D51"/>
    <w:rsid w:val="00A956A6"/>
    <w:rsid w:val="00A97FB7"/>
    <w:rsid w:val="00AB5E62"/>
    <w:rsid w:val="00AC1128"/>
    <w:rsid w:val="00AC2C33"/>
    <w:rsid w:val="00AC50C1"/>
    <w:rsid w:val="00AC7A58"/>
    <w:rsid w:val="00AD4054"/>
    <w:rsid w:val="00AD4F5F"/>
    <w:rsid w:val="00AE4316"/>
    <w:rsid w:val="00AE5CD4"/>
    <w:rsid w:val="00AE7CDC"/>
    <w:rsid w:val="00AF0DC4"/>
    <w:rsid w:val="00AF5BA7"/>
    <w:rsid w:val="00B0286E"/>
    <w:rsid w:val="00B05E34"/>
    <w:rsid w:val="00B106E5"/>
    <w:rsid w:val="00B32934"/>
    <w:rsid w:val="00B35AAE"/>
    <w:rsid w:val="00B464EA"/>
    <w:rsid w:val="00B5543C"/>
    <w:rsid w:val="00B625E9"/>
    <w:rsid w:val="00B633C6"/>
    <w:rsid w:val="00B63F35"/>
    <w:rsid w:val="00B64948"/>
    <w:rsid w:val="00B679BD"/>
    <w:rsid w:val="00B80CD3"/>
    <w:rsid w:val="00B853D2"/>
    <w:rsid w:val="00B864FE"/>
    <w:rsid w:val="00B95ABE"/>
    <w:rsid w:val="00B96A03"/>
    <w:rsid w:val="00B96C56"/>
    <w:rsid w:val="00B97AF4"/>
    <w:rsid w:val="00BB107D"/>
    <w:rsid w:val="00BB252B"/>
    <w:rsid w:val="00BB44F3"/>
    <w:rsid w:val="00BB4CC8"/>
    <w:rsid w:val="00BB7534"/>
    <w:rsid w:val="00BC192A"/>
    <w:rsid w:val="00BC4501"/>
    <w:rsid w:val="00BC4FBB"/>
    <w:rsid w:val="00BD588B"/>
    <w:rsid w:val="00BD7641"/>
    <w:rsid w:val="00BE1803"/>
    <w:rsid w:val="00BE223E"/>
    <w:rsid w:val="00BE6BBB"/>
    <w:rsid w:val="00BF2AD4"/>
    <w:rsid w:val="00BF7BB2"/>
    <w:rsid w:val="00BF7D88"/>
    <w:rsid w:val="00C03FE6"/>
    <w:rsid w:val="00C11A45"/>
    <w:rsid w:val="00C12243"/>
    <w:rsid w:val="00C12D76"/>
    <w:rsid w:val="00C26968"/>
    <w:rsid w:val="00C30096"/>
    <w:rsid w:val="00C32A67"/>
    <w:rsid w:val="00C43F46"/>
    <w:rsid w:val="00C47A90"/>
    <w:rsid w:val="00C50D86"/>
    <w:rsid w:val="00C53BC0"/>
    <w:rsid w:val="00C64F8E"/>
    <w:rsid w:val="00C730BD"/>
    <w:rsid w:val="00C73909"/>
    <w:rsid w:val="00C75EBE"/>
    <w:rsid w:val="00C90C93"/>
    <w:rsid w:val="00CA041B"/>
    <w:rsid w:val="00CA3141"/>
    <w:rsid w:val="00CB3DE2"/>
    <w:rsid w:val="00CC4365"/>
    <w:rsid w:val="00CD0946"/>
    <w:rsid w:val="00CD545B"/>
    <w:rsid w:val="00CD6A72"/>
    <w:rsid w:val="00CE770A"/>
    <w:rsid w:val="00CF46C2"/>
    <w:rsid w:val="00D0179E"/>
    <w:rsid w:val="00D04B9F"/>
    <w:rsid w:val="00D077EB"/>
    <w:rsid w:val="00D07961"/>
    <w:rsid w:val="00D14485"/>
    <w:rsid w:val="00D17A29"/>
    <w:rsid w:val="00D234F3"/>
    <w:rsid w:val="00D26417"/>
    <w:rsid w:val="00D26E60"/>
    <w:rsid w:val="00D2761B"/>
    <w:rsid w:val="00D375CD"/>
    <w:rsid w:val="00D43EC9"/>
    <w:rsid w:val="00D44A9E"/>
    <w:rsid w:val="00D52FFC"/>
    <w:rsid w:val="00D5555B"/>
    <w:rsid w:val="00D6496E"/>
    <w:rsid w:val="00D67288"/>
    <w:rsid w:val="00D70633"/>
    <w:rsid w:val="00D72C3F"/>
    <w:rsid w:val="00D748EC"/>
    <w:rsid w:val="00D84164"/>
    <w:rsid w:val="00D850BF"/>
    <w:rsid w:val="00D9729C"/>
    <w:rsid w:val="00DA0284"/>
    <w:rsid w:val="00DA38F6"/>
    <w:rsid w:val="00DB14B0"/>
    <w:rsid w:val="00DB2B63"/>
    <w:rsid w:val="00DB605F"/>
    <w:rsid w:val="00DD501B"/>
    <w:rsid w:val="00DD5D3D"/>
    <w:rsid w:val="00DE21AF"/>
    <w:rsid w:val="00DE6B29"/>
    <w:rsid w:val="00DF0CFC"/>
    <w:rsid w:val="00DF38A1"/>
    <w:rsid w:val="00DF4661"/>
    <w:rsid w:val="00DF4EE3"/>
    <w:rsid w:val="00DF7C4A"/>
    <w:rsid w:val="00E0001D"/>
    <w:rsid w:val="00E028A0"/>
    <w:rsid w:val="00E03377"/>
    <w:rsid w:val="00E065EF"/>
    <w:rsid w:val="00E11002"/>
    <w:rsid w:val="00E110A0"/>
    <w:rsid w:val="00E210FD"/>
    <w:rsid w:val="00E44FE3"/>
    <w:rsid w:val="00E558C4"/>
    <w:rsid w:val="00E618CA"/>
    <w:rsid w:val="00E653A6"/>
    <w:rsid w:val="00E66AC1"/>
    <w:rsid w:val="00E70EEE"/>
    <w:rsid w:val="00E74714"/>
    <w:rsid w:val="00E85995"/>
    <w:rsid w:val="00E87FD3"/>
    <w:rsid w:val="00E93B38"/>
    <w:rsid w:val="00E95EAD"/>
    <w:rsid w:val="00EA08B0"/>
    <w:rsid w:val="00EA2984"/>
    <w:rsid w:val="00EA3AD6"/>
    <w:rsid w:val="00EC2314"/>
    <w:rsid w:val="00EC4612"/>
    <w:rsid w:val="00EE09BE"/>
    <w:rsid w:val="00EE23AC"/>
    <w:rsid w:val="00EE2F11"/>
    <w:rsid w:val="00EE365B"/>
    <w:rsid w:val="00EE643D"/>
    <w:rsid w:val="00EF037C"/>
    <w:rsid w:val="00EF611C"/>
    <w:rsid w:val="00EF6EE9"/>
    <w:rsid w:val="00F06EC9"/>
    <w:rsid w:val="00F07B20"/>
    <w:rsid w:val="00F1449B"/>
    <w:rsid w:val="00F24626"/>
    <w:rsid w:val="00F27D90"/>
    <w:rsid w:val="00F31D55"/>
    <w:rsid w:val="00F3306E"/>
    <w:rsid w:val="00F36FB0"/>
    <w:rsid w:val="00F53578"/>
    <w:rsid w:val="00F65616"/>
    <w:rsid w:val="00F811C3"/>
    <w:rsid w:val="00F851F8"/>
    <w:rsid w:val="00F85712"/>
    <w:rsid w:val="00F901EB"/>
    <w:rsid w:val="00F94E1D"/>
    <w:rsid w:val="00FA0134"/>
    <w:rsid w:val="00FA1B4B"/>
    <w:rsid w:val="00FA513F"/>
    <w:rsid w:val="00FB2B11"/>
    <w:rsid w:val="00FB306B"/>
    <w:rsid w:val="00FB3F9D"/>
    <w:rsid w:val="00FB7E26"/>
    <w:rsid w:val="00FC4E68"/>
    <w:rsid w:val="00FC7E6A"/>
    <w:rsid w:val="00FD0E9D"/>
    <w:rsid w:val="00FD4FCD"/>
    <w:rsid w:val="00FE4F36"/>
    <w:rsid w:val="00FF042F"/>
    <w:rsid w:val="00FF26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E9D"/>
    <w:rPr>
      <w:lang w:val="sr-Cyrl-CS"/>
    </w:rPr>
  </w:style>
  <w:style w:type="paragraph" w:styleId="Heading1">
    <w:name w:val="heading 1"/>
    <w:aliases w:val="x"/>
    <w:basedOn w:val="Normal"/>
    <w:next w:val="Normal"/>
    <w:link w:val="Heading1Char"/>
    <w:qFormat/>
    <w:rsid w:val="00247E9D"/>
    <w:pPr>
      <w:spacing w:before="240" w:after="0" w:line="340" w:lineRule="atLeast"/>
      <w:jc w:val="both"/>
      <w:outlineLvl w:val="0"/>
    </w:pPr>
    <w:rPr>
      <w:rFonts w:ascii="Arial" w:eastAsia="Times New Roman" w:hAnsi="Arial" w:cs="Times New Roman"/>
      <w:b/>
      <w:color w:val="000000"/>
      <w:sz w:val="24"/>
      <w:szCs w:val="20"/>
      <w:u w:val="single"/>
      <w:lang w:val="en-US" w:eastAsia="de-DE"/>
    </w:rPr>
  </w:style>
  <w:style w:type="paragraph" w:styleId="Heading2">
    <w:name w:val="heading 2"/>
    <w:basedOn w:val="Normal"/>
    <w:next w:val="Normal"/>
    <w:link w:val="Heading2Char"/>
    <w:qFormat/>
    <w:rsid w:val="00247E9D"/>
    <w:pPr>
      <w:spacing w:before="120" w:after="0" w:line="340" w:lineRule="atLeast"/>
      <w:jc w:val="both"/>
      <w:outlineLvl w:val="1"/>
    </w:pPr>
    <w:rPr>
      <w:rFonts w:ascii="Arial" w:eastAsia="Times New Roman" w:hAnsi="Arial" w:cs="Times New Roman"/>
      <w:b/>
      <w:color w:val="000000"/>
      <w:sz w:val="24"/>
      <w:szCs w:val="20"/>
      <w:lang w:val="en-US" w:eastAsia="de-DE"/>
    </w:rPr>
  </w:style>
  <w:style w:type="paragraph" w:styleId="Heading3">
    <w:name w:val="heading 3"/>
    <w:basedOn w:val="Normal"/>
    <w:next w:val="Normal"/>
    <w:link w:val="Heading3Char"/>
    <w:qFormat/>
    <w:rsid w:val="00247E9D"/>
    <w:pPr>
      <w:spacing w:after="0" w:line="340" w:lineRule="atLeast"/>
      <w:ind w:left="360"/>
      <w:jc w:val="both"/>
      <w:outlineLvl w:val="2"/>
    </w:pPr>
    <w:rPr>
      <w:rFonts w:ascii="Times New Roman" w:eastAsia="Times New Roman" w:hAnsi="Times New Roman" w:cs="Times New Roman"/>
      <w:b/>
      <w:color w:val="000000"/>
      <w:sz w:val="24"/>
      <w:szCs w:val="20"/>
      <w:lang w:val="en-US" w:eastAsia="de-DE"/>
    </w:rPr>
  </w:style>
  <w:style w:type="paragraph" w:styleId="Heading4">
    <w:name w:val="heading 4"/>
    <w:basedOn w:val="Normal"/>
    <w:next w:val="Normal"/>
    <w:link w:val="Heading4Char"/>
    <w:qFormat/>
    <w:rsid w:val="00247E9D"/>
    <w:pPr>
      <w:keepNext/>
      <w:keepLines/>
      <w:spacing w:before="240" w:after="0" w:line="480" w:lineRule="atLeast"/>
      <w:ind w:left="907" w:hanging="907"/>
      <w:jc w:val="both"/>
      <w:outlineLvl w:val="3"/>
    </w:pPr>
    <w:rPr>
      <w:rFonts w:ascii="Arial" w:eastAsia="Times New Roman" w:hAnsi="Arial" w:cs="Times New Roman"/>
      <w:b/>
      <w:color w:val="000000"/>
      <w:sz w:val="24"/>
      <w:szCs w:val="20"/>
      <w:lang w:val="en-US" w:eastAsia="de-DE"/>
    </w:rPr>
  </w:style>
  <w:style w:type="paragraph" w:styleId="Heading5">
    <w:name w:val="heading 5"/>
    <w:basedOn w:val="Normal"/>
    <w:next w:val="Normal"/>
    <w:link w:val="Heading5Char"/>
    <w:qFormat/>
    <w:rsid w:val="00247E9D"/>
    <w:pPr>
      <w:spacing w:after="0" w:line="340" w:lineRule="atLeast"/>
      <w:ind w:left="706"/>
      <w:jc w:val="both"/>
      <w:outlineLvl w:val="4"/>
    </w:pPr>
    <w:rPr>
      <w:rFonts w:ascii="Times New Roman" w:eastAsia="Times New Roman" w:hAnsi="Times New Roman" w:cs="Times New Roman"/>
      <w:b/>
      <w:color w:val="000000"/>
      <w:sz w:val="24"/>
      <w:szCs w:val="20"/>
      <w:lang w:val="en-US" w:eastAsia="de-DE"/>
    </w:rPr>
  </w:style>
  <w:style w:type="paragraph" w:styleId="Heading6">
    <w:name w:val="heading 6"/>
    <w:basedOn w:val="Normal"/>
    <w:next w:val="Normal"/>
    <w:link w:val="Heading6Char"/>
    <w:qFormat/>
    <w:rsid w:val="00247E9D"/>
    <w:pPr>
      <w:spacing w:after="0" w:line="340" w:lineRule="atLeast"/>
      <w:ind w:left="706"/>
      <w:jc w:val="both"/>
      <w:outlineLvl w:val="5"/>
    </w:pPr>
    <w:rPr>
      <w:rFonts w:ascii="Times New Roman" w:eastAsia="Times New Roman" w:hAnsi="Times New Roman" w:cs="Times New Roman"/>
      <w:color w:val="000000"/>
      <w:sz w:val="24"/>
      <w:szCs w:val="20"/>
      <w:u w:val="single"/>
      <w:lang w:val="en-US" w:eastAsia="de-DE"/>
    </w:rPr>
  </w:style>
  <w:style w:type="paragraph" w:styleId="Heading7">
    <w:name w:val="heading 7"/>
    <w:basedOn w:val="Normal"/>
    <w:next w:val="Normal"/>
    <w:link w:val="Heading7Char"/>
    <w:qFormat/>
    <w:rsid w:val="00247E9D"/>
    <w:pPr>
      <w:spacing w:after="0" w:line="340" w:lineRule="atLeast"/>
      <w:ind w:left="706"/>
      <w:jc w:val="both"/>
      <w:outlineLvl w:val="6"/>
    </w:pPr>
    <w:rPr>
      <w:rFonts w:ascii="Times New Roman" w:eastAsia="Times New Roman" w:hAnsi="Times New Roman" w:cs="Times New Roman"/>
      <w:i/>
      <w:color w:val="000000"/>
      <w:sz w:val="24"/>
      <w:szCs w:val="20"/>
      <w:lang w:val="en-US" w:eastAsia="de-DE"/>
    </w:rPr>
  </w:style>
  <w:style w:type="paragraph" w:styleId="Heading8">
    <w:name w:val="heading 8"/>
    <w:basedOn w:val="Normal"/>
    <w:next w:val="Normal"/>
    <w:link w:val="Heading8Char"/>
    <w:qFormat/>
    <w:rsid w:val="00247E9D"/>
    <w:pPr>
      <w:spacing w:after="0" w:line="340" w:lineRule="atLeast"/>
      <w:ind w:left="706"/>
      <w:jc w:val="both"/>
      <w:outlineLvl w:val="7"/>
    </w:pPr>
    <w:rPr>
      <w:rFonts w:ascii="Times New Roman" w:eastAsia="Times New Roman" w:hAnsi="Times New Roman" w:cs="Times New Roman"/>
      <w:i/>
      <w:color w:val="000000"/>
      <w:sz w:val="24"/>
      <w:szCs w:val="20"/>
      <w:lang w:val="en-US" w:eastAsia="de-DE"/>
    </w:rPr>
  </w:style>
  <w:style w:type="paragraph" w:styleId="Heading9">
    <w:name w:val="heading 9"/>
    <w:basedOn w:val="Normal"/>
    <w:next w:val="Normal"/>
    <w:link w:val="Heading9Char"/>
    <w:qFormat/>
    <w:rsid w:val="00247E9D"/>
    <w:pPr>
      <w:spacing w:after="0" w:line="340" w:lineRule="atLeast"/>
      <w:ind w:left="706"/>
      <w:jc w:val="both"/>
      <w:outlineLvl w:val="8"/>
    </w:pPr>
    <w:rPr>
      <w:rFonts w:ascii="Times New Roman" w:eastAsia="Times New Roman" w:hAnsi="Times New Roman" w:cs="Times New Roman"/>
      <w:i/>
      <w:color w:val="000000"/>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 Char"/>
    <w:basedOn w:val="DefaultParagraphFont"/>
    <w:link w:val="Heading1"/>
    <w:rsid w:val="00247E9D"/>
    <w:rPr>
      <w:rFonts w:ascii="Arial" w:eastAsia="Times New Roman" w:hAnsi="Arial" w:cs="Times New Roman"/>
      <w:b/>
      <w:color w:val="000000"/>
      <w:sz w:val="24"/>
      <w:szCs w:val="20"/>
      <w:u w:val="single"/>
      <w:lang w:eastAsia="de-DE"/>
    </w:rPr>
  </w:style>
  <w:style w:type="character" w:customStyle="1" w:styleId="Heading2Char">
    <w:name w:val="Heading 2 Char"/>
    <w:basedOn w:val="DefaultParagraphFont"/>
    <w:link w:val="Heading2"/>
    <w:rsid w:val="00247E9D"/>
    <w:rPr>
      <w:rFonts w:ascii="Arial" w:eastAsia="Times New Roman" w:hAnsi="Arial" w:cs="Times New Roman"/>
      <w:b/>
      <w:color w:val="000000"/>
      <w:sz w:val="24"/>
      <w:szCs w:val="20"/>
      <w:lang w:eastAsia="de-DE"/>
    </w:rPr>
  </w:style>
  <w:style w:type="character" w:customStyle="1" w:styleId="Heading3Char">
    <w:name w:val="Heading 3 Char"/>
    <w:basedOn w:val="DefaultParagraphFont"/>
    <w:link w:val="Heading3"/>
    <w:rsid w:val="00247E9D"/>
    <w:rPr>
      <w:rFonts w:ascii="Times New Roman" w:eastAsia="Times New Roman" w:hAnsi="Times New Roman" w:cs="Times New Roman"/>
      <w:b/>
      <w:color w:val="000000"/>
      <w:sz w:val="24"/>
      <w:szCs w:val="20"/>
      <w:lang w:eastAsia="de-DE"/>
    </w:rPr>
  </w:style>
  <w:style w:type="character" w:customStyle="1" w:styleId="Heading4Char">
    <w:name w:val="Heading 4 Char"/>
    <w:basedOn w:val="DefaultParagraphFont"/>
    <w:link w:val="Heading4"/>
    <w:rsid w:val="00247E9D"/>
    <w:rPr>
      <w:rFonts w:ascii="Arial" w:eastAsia="Times New Roman" w:hAnsi="Arial" w:cs="Times New Roman"/>
      <w:b/>
      <w:color w:val="000000"/>
      <w:sz w:val="24"/>
      <w:szCs w:val="20"/>
      <w:lang w:eastAsia="de-DE"/>
    </w:rPr>
  </w:style>
  <w:style w:type="character" w:customStyle="1" w:styleId="Heading5Char">
    <w:name w:val="Heading 5 Char"/>
    <w:basedOn w:val="DefaultParagraphFont"/>
    <w:link w:val="Heading5"/>
    <w:rsid w:val="00247E9D"/>
    <w:rPr>
      <w:rFonts w:ascii="Times New Roman" w:eastAsia="Times New Roman" w:hAnsi="Times New Roman" w:cs="Times New Roman"/>
      <w:b/>
      <w:color w:val="000000"/>
      <w:sz w:val="24"/>
      <w:szCs w:val="20"/>
      <w:lang w:eastAsia="de-DE"/>
    </w:rPr>
  </w:style>
  <w:style w:type="character" w:customStyle="1" w:styleId="Heading6Char">
    <w:name w:val="Heading 6 Char"/>
    <w:basedOn w:val="DefaultParagraphFont"/>
    <w:link w:val="Heading6"/>
    <w:rsid w:val="00247E9D"/>
    <w:rPr>
      <w:rFonts w:ascii="Times New Roman" w:eastAsia="Times New Roman" w:hAnsi="Times New Roman" w:cs="Times New Roman"/>
      <w:color w:val="000000"/>
      <w:sz w:val="24"/>
      <w:szCs w:val="20"/>
      <w:u w:val="single"/>
      <w:lang w:eastAsia="de-DE"/>
    </w:rPr>
  </w:style>
  <w:style w:type="character" w:customStyle="1" w:styleId="Heading7Char">
    <w:name w:val="Heading 7 Char"/>
    <w:basedOn w:val="DefaultParagraphFont"/>
    <w:link w:val="Heading7"/>
    <w:rsid w:val="00247E9D"/>
    <w:rPr>
      <w:rFonts w:ascii="Times New Roman" w:eastAsia="Times New Roman" w:hAnsi="Times New Roman" w:cs="Times New Roman"/>
      <w:i/>
      <w:color w:val="000000"/>
      <w:sz w:val="24"/>
      <w:szCs w:val="20"/>
      <w:lang w:eastAsia="de-DE"/>
    </w:rPr>
  </w:style>
  <w:style w:type="character" w:customStyle="1" w:styleId="Heading8Char">
    <w:name w:val="Heading 8 Char"/>
    <w:basedOn w:val="DefaultParagraphFont"/>
    <w:link w:val="Heading8"/>
    <w:rsid w:val="00247E9D"/>
    <w:rPr>
      <w:rFonts w:ascii="Times New Roman" w:eastAsia="Times New Roman" w:hAnsi="Times New Roman" w:cs="Times New Roman"/>
      <w:i/>
      <w:color w:val="000000"/>
      <w:sz w:val="24"/>
      <w:szCs w:val="20"/>
      <w:lang w:eastAsia="de-DE"/>
    </w:rPr>
  </w:style>
  <w:style w:type="character" w:customStyle="1" w:styleId="Heading9Char">
    <w:name w:val="Heading 9 Char"/>
    <w:basedOn w:val="DefaultParagraphFont"/>
    <w:link w:val="Heading9"/>
    <w:rsid w:val="00247E9D"/>
    <w:rPr>
      <w:rFonts w:ascii="Times New Roman" w:eastAsia="Times New Roman" w:hAnsi="Times New Roman" w:cs="Times New Roman"/>
      <w:i/>
      <w:color w:val="000000"/>
      <w:sz w:val="24"/>
      <w:szCs w:val="20"/>
      <w:lang w:eastAsia="de-DE"/>
    </w:rPr>
  </w:style>
  <w:style w:type="character" w:styleId="Hyperlink">
    <w:name w:val="Hyperlink"/>
    <w:basedOn w:val="DefaultParagraphFont"/>
    <w:uiPriority w:val="99"/>
    <w:unhideWhenUsed/>
    <w:rsid w:val="00247E9D"/>
    <w:rPr>
      <w:color w:val="0000FF" w:themeColor="hyperlink"/>
      <w:u w:val="single"/>
    </w:rPr>
  </w:style>
  <w:style w:type="table" w:styleId="TableGrid">
    <w:name w:val="Table Grid"/>
    <w:basedOn w:val="TableNormal"/>
    <w:uiPriority w:val="59"/>
    <w:rsid w:val="00247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47E9D"/>
  </w:style>
  <w:style w:type="paragraph" w:customStyle="1" w:styleId="MDPI11articletype">
    <w:name w:val="MDPI_1.1_article_type"/>
    <w:basedOn w:val="MDPI31text"/>
    <w:next w:val="MDPI12title"/>
    <w:qFormat/>
    <w:rsid w:val="00247E9D"/>
    <w:pPr>
      <w:spacing w:before="240" w:line="240" w:lineRule="auto"/>
      <w:ind w:firstLine="0"/>
      <w:jc w:val="left"/>
    </w:pPr>
    <w:rPr>
      <w:i/>
    </w:rPr>
  </w:style>
  <w:style w:type="paragraph" w:customStyle="1" w:styleId="MDPI31text">
    <w:name w:val="MDPI_3.1_text"/>
    <w:link w:val="MDPI31textChar"/>
    <w:qFormat/>
    <w:rsid w:val="00247E9D"/>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MDPI31textChar">
    <w:name w:val="MDPI_3.1_text Char"/>
    <w:link w:val="MDPI31text"/>
    <w:rsid w:val="00247E9D"/>
    <w:rPr>
      <w:rFonts w:ascii="Palatino Linotype" w:eastAsia="Times New Roman" w:hAnsi="Palatino Linotype" w:cs="Times New Roman"/>
      <w:snapToGrid w:val="0"/>
      <w:color w:val="000000"/>
      <w:sz w:val="20"/>
      <w:lang w:eastAsia="de-DE" w:bidi="en-US"/>
    </w:rPr>
  </w:style>
  <w:style w:type="paragraph" w:customStyle="1" w:styleId="MDPI12title">
    <w:name w:val="MDPI_1.2_title"/>
    <w:next w:val="MDPI13authornames"/>
    <w:qFormat/>
    <w:rsid w:val="00247E9D"/>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basedOn w:val="MDPI31text"/>
    <w:next w:val="MDPI14history"/>
    <w:qFormat/>
    <w:rsid w:val="00247E9D"/>
    <w:pPr>
      <w:spacing w:after="120"/>
      <w:ind w:firstLine="0"/>
      <w:jc w:val="left"/>
    </w:pPr>
    <w:rPr>
      <w:b/>
      <w:snapToGrid/>
    </w:rPr>
  </w:style>
  <w:style w:type="paragraph" w:customStyle="1" w:styleId="MDPI14history">
    <w:name w:val="MDPI_1.4_history"/>
    <w:basedOn w:val="MDPI62Acknowledgments"/>
    <w:next w:val="MDPI15academiceditor"/>
    <w:qFormat/>
    <w:rsid w:val="00247E9D"/>
    <w:pPr>
      <w:ind w:left="113"/>
      <w:jc w:val="left"/>
    </w:pPr>
    <w:rPr>
      <w:snapToGrid/>
      <w:sz w:val="18"/>
    </w:rPr>
  </w:style>
  <w:style w:type="paragraph" w:customStyle="1" w:styleId="MDPI62Acknowledgments">
    <w:name w:val="MDPI_6.2_Acknowledgments"/>
    <w:qFormat/>
    <w:rsid w:val="00247E9D"/>
    <w:pPr>
      <w:adjustRightInd w:val="0"/>
      <w:snapToGrid w:val="0"/>
      <w:spacing w:before="120" w:after="0" w:line="200" w:lineRule="atLeast"/>
      <w:jc w:val="both"/>
    </w:pPr>
    <w:rPr>
      <w:rFonts w:ascii="Palatino Linotype" w:eastAsia="Times New Roman" w:hAnsi="Palatino Linotype" w:cs="Times New Roman"/>
      <w:snapToGrid w:val="0"/>
      <w:color w:val="000000"/>
      <w:sz w:val="20"/>
      <w:szCs w:val="20"/>
      <w:lang w:eastAsia="de-DE" w:bidi="en-US"/>
    </w:rPr>
  </w:style>
  <w:style w:type="paragraph" w:customStyle="1" w:styleId="MDPI15academiceditor">
    <w:name w:val="MDPI_1.5_academic_editor"/>
    <w:basedOn w:val="MDPI62Acknowledgments"/>
    <w:qFormat/>
    <w:rsid w:val="00247E9D"/>
    <w:pPr>
      <w:ind w:left="113"/>
      <w:jc w:val="left"/>
    </w:pPr>
    <w:rPr>
      <w:snapToGrid/>
      <w:szCs w:val="22"/>
    </w:rPr>
  </w:style>
  <w:style w:type="paragraph" w:customStyle="1" w:styleId="MDPI16affiliation">
    <w:name w:val="MDPI_1.6_affiliation"/>
    <w:basedOn w:val="MDPI62Acknowledgments"/>
    <w:qFormat/>
    <w:rsid w:val="00247E9D"/>
    <w:pPr>
      <w:spacing w:before="0"/>
      <w:ind w:left="311" w:hanging="198"/>
      <w:jc w:val="left"/>
    </w:pPr>
    <w:rPr>
      <w:snapToGrid/>
      <w:sz w:val="18"/>
      <w:szCs w:val="18"/>
    </w:rPr>
  </w:style>
  <w:style w:type="paragraph" w:customStyle="1" w:styleId="MDPI17abstract">
    <w:name w:val="MDPI_1.7_abstract"/>
    <w:basedOn w:val="MDPI31text"/>
    <w:next w:val="MDPI18keywords"/>
    <w:qFormat/>
    <w:rsid w:val="00247E9D"/>
    <w:pPr>
      <w:spacing w:before="240"/>
      <w:ind w:left="113" w:firstLine="0"/>
    </w:pPr>
    <w:rPr>
      <w:snapToGrid/>
    </w:rPr>
  </w:style>
  <w:style w:type="paragraph" w:customStyle="1" w:styleId="MDPI18keywords">
    <w:name w:val="MDPI_1.8_keywords"/>
    <w:basedOn w:val="MDPI31text"/>
    <w:next w:val="MDPI19classification"/>
    <w:qFormat/>
    <w:rsid w:val="00247E9D"/>
    <w:pPr>
      <w:spacing w:before="240"/>
      <w:ind w:left="113" w:firstLine="0"/>
    </w:pPr>
  </w:style>
  <w:style w:type="paragraph" w:customStyle="1" w:styleId="MDPI19classification">
    <w:name w:val="MDPI_1.9_classification"/>
    <w:basedOn w:val="MDPI31text"/>
    <w:qFormat/>
    <w:rsid w:val="00247E9D"/>
    <w:pPr>
      <w:spacing w:before="240"/>
      <w:ind w:left="113" w:firstLine="0"/>
    </w:pPr>
    <w:rPr>
      <w:b/>
      <w:snapToGrid/>
    </w:rPr>
  </w:style>
  <w:style w:type="paragraph" w:customStyle="1" w:styleId="MDPI19line">
    <w:name w:val="MDPI_1.9_line"/>
    <w:basedOn w:val="MDPI31text"/>
    <w:qFormat/>
    <w:rsid w:val="00247E9D"/>
    <w:pPr>
      <w:pBdr>
        <w:bottom w:val="single" w:sz="6" w:space="1" w:color="auto"/>
      </w:pBdr>
      <w:ind w:firstLine="0"/>
    </w:pPr>
    <w:rPr>
      <w:rFonts w:cstheme="minorBidi"/>
      <w:snapToGrid/>
      <w:szCs w:val="24"/>
    </w:rPr>
  </w:style>
  <w:style w:type="paragraph" w:customStyle="1" w:styleId="M1stheader">
    <w:name w:val="M_1stheader"/>
    <w:basedOn w:val="Normal"/>
    <w:rsid w:val="00247E9D"/>
    <w:pPr>
      <w:tabs>
        <w:tab w:val="center" w:pos="4320"/>
        <w:tab w:val="right" w:pos="8640"/>
      </w:tabs>
      <w:spacing w:after="0" w:line="340" w:lineRule="atLeast"/>
      <w:ind w:right="360"/>
      <w:jc w:val="both"/>
      <w:outlineLvl w:val="0"/>
    </w:pPr>
    <w:rPr>
      <w:rFonts w:ascii="Times New Roman" w:eastAsia="Times New Roman" w:hAnsi="Times New Roman" w:cs="Times New Roman"/>
      <w:i/>
      <w:color w:val="000000"/>
      <w:sz w:val="24"/>
      <w:szCs w:val="20"/>
      <w:lang w:val="en-US" w:eastAsia="de-DE"/>
    </w:rPr>
  </w:style>
  <w:style w:type="paragraph" w:customStyle="1" w:styleId="Mabstract">
    <w:name w:val="M_abstract"/>
    <w:basedOn w:val="Mdeck4text"/>
    <w:next w:val="Mdeck3keywords"/>
    <w:rsid w:val="00247E9D"/>
    <w:pPr>
      <w:spacing w:before="240"/>
      <w:ind w:left="113" w:right="505" w:firstLine="0"/>
    </w:pPr>
  </w:style>
  <w:style w:type="paragraph" w:customStyle="1" w:styleId="Mdeck4text">
    <w:name w:val="M_deck_4_text"/>
    <w:qFormat/>
    <w:rsid w:val="00247E9D"/>
    <w:pPr>
      <w:kinsoku w:val="0"/>
      <w:overflowPunct w:val="0"/>
      <w:autoSpaceDE w:val="0"/>
      <w:autoSpaceDN w:val="0"/>
      <w:adjustRightInd w:val="0"/>
      <w:snapToGrid w:val="0"/>
      <w:spacing w:after="0" w:line="320" w:lineRule="atLeast"/>
      <w:ind w:firstLine="425"/>
      <w:jc w:val="both"/>
    </w:pPr>
    <w:rPr>
      <w:rFonts w:ascii="Minion Pro" w:eastAsia="Times New Roman" w:hAnsi="Minion Pro" w:cs="Times New Roman"/>
      <w:snapToGrid w:val="0"/>
      <w:color w:val="000000"/>
      <w:sz w:val="24"/>
      <w:szCs w:val="20"/>
      <w:lang w:eastAsia="de-DE" w:bidi="en-US"/>
    </w:rPr>
  </w:style>
  <w:style w:type="paragraph" w:customStyle="1" w:styleId="Mdeck3keywords">
    <w:name w:val="M_deck_3_keywords"/>
    <w:basedOn w:val="Mdeck4text"/>
    <w:next w:val="Normal"/>
    <w:qFormat/>
    <w:rsid w:val="00247E9D"/>
    <w:pPr>
      <w:spacing w:before="240"/>
      <w:ind w:left="113" w:firstLine="0"/>
    </w:pPr>
  </w:style>
  <w:style w:type="paragraph" w:customStyle="1" w:styleId="MAcknow">
    <w:name w:val="M_Acknow"/>
    <w:basedOn w:val="Normal"/>
    <w:rsid w:val="00247E9D"/>
    <w:pPr>
      <w:spacing w:before="120" w:after="0" w:line="240" w:lineRule="atLeast"/>
      <w:jc w:val="both"/>
    </w:pPr>
    <w:rPr>
      <w:rFonts w:ascii="Minion Pro" w:eastAsia="Times New Roman" w:hAnsi="Minion Pro" w:cs="Times New Roman"/>
      <w:color w:val="000000"/>
      <w:sz w:val="24"/>
      <w:szCs w:val="20"/>
      <w:lang w:val="en-US" w:eastAsia="de-DE"/>
    </w:rPr>
  </w:style>
  <w:style w:type="paragraph" w:customStyle="1" w:styleId="Maddress">
    <w:name w:val="M_address"/>
    <w:basedOn w:val="Normal"/>
    <w:rsid w:val="00247E9D"/>
    <w:pPr>
      <w:spacing w:before="240" w:after="0" w:line="340" w:lineRule="atLeast"/>
      <w:jc w:val="both"/>
    </w:pPr>
    <w:rPr>
      <w:rFonts w:ascii="Times New Roman" w:eastAsia="Times New Roman" w:hAnsi="Times New Roman" w:cs="Times New Roman"/>
      <w:color w:val="000000"/>
      <w:sz w:val="24"/>
      <w:szCs w:val="20"/>
      <w:lang w:val="en-US" w:eastAsia="de-DE"/>
    </w:rPr>
  </w:style>
  <w:style w:type="paragraph" w:customStyle="1" w:styleId="Mauthor">
    <w:name w:val="M_author"/>
    <w:basedOn w:val="Normal"/>
    <w:rsid w:val="00247E9D"/>
    <w:pPr>
      <w:spacing w:before="240" w:after="240" w:line="340" w:lineRule="exact"/>
      <w:jc w:val="both"/>
    </w:pPr>
    <w:rPr>
      <w:rFonts w:ascii="Times New Roman" w:eastAsia="Times New Roman" w:hAnsi="Times New Roman" w:cs="Times New Roman"/>
      <w:b/>
      <w:color w:val="000000"/>
      <w:sz w:val="24"/>
      <w:szCs w:val="20"/>
      <w:lang w:val="it-IT" w:eastAsia="de-DE"/>
    </w:rPr>
  </w:style>
  <w:style w:type="paragraph" w:customStyle="1" w:styleId="MCaption">
    <w:name w:val="M_Caption"/>
    <w:basedOn w:val="Normal"/>
    <w:rsid w:val="00247E9D"/>
    <w:pPr>
      <w:spacing w:before="240" w:after="240" w:line="340" w:lineRule="atLeast"/>
      <w:jc w:val="center"/>
    </w:pPr>
    <w:rPr>
      <w:rFonts w:ascii="Times New Roman" w:eastAsia="Times New Roman" w:hAnsi="Times New Roman" w:cs="Times New Roman"/>
      <w:color w:val="000000"/>
      <w:sz w:val="24"/>
      <w:szCs w:val="20"/>
      <w:lang w:val="en-US" w:eastAsia="de-DE"/>
    </w:rPr>
  </w:style>
  <w:style w:type="paragraph" w:customStyle="1" w:styleId="MCopyright">
    <w:name w:val="M_Copyright"/>
    <w:basedOn w:val="Mdeck8references"/>
    <w:qFormat/>
    <w:rsid w:val="00247E9D"/>
    <w:pPr>
      <w:tabs>
        <w:tab w:val="center" w:pos="4536"/>
        <w:tab w:val="right" w:pos="9072"/>
      </w:tabs>
      <w:spacing w:before="400"/>
      <w:ind w:left="0" w:firstLine="0"/>
    </w:pPr>
  </w:style>
  <w:style w:type="paragraph" w:customStyle="1" w:styleId="Mdeck8references">
    <w:name w:val="M_deck_8_references"/>
    <w:qFormat/>
    <w:rsid w:val="00247E9D"/>
    <w:pPr>
      <w:kinsoku w:val="0"/>
      <w:overflowPunct w:val="0"/>
      <w:autoSpaceDE w:val="0"/>
      <w:autoSpaceDN w:val="0"/>
      <w:adjustRightInd w:val="0"/>
      <w:snapToGrid w:val="0"/>
      <w:spacing w:after="0" w:line="260" w:lineRule="atLeast"/>
      <w:ind w:left="782" w:hanging="425"/>
      <w:jc w:val="both"/>
    </w:pPr>
    <w:rPr>
      <w:rFonts w:ascii="Times New Roman" w:eastAsia="Times New Roman" w:hAnsi="Times New Roman" w:cs="Times New Roman"/>
      <w:snapToGrid w:val="0"/>
      <w:color w:val="000000"/>
      <w:sz w:val="24"/>
      <w:szCs w:val="20"/>
      <w:lang w:eastAsia="de-DE" w:bidi="en-US"/>
    </w:rPr>
  </w:style>
  <w:style w:type="paragraph" w:customStyle="1" w:styleId="Mdeck1articletitle">
    <w:name w:val="M_deck_1_article_title"/>
    <w:next w:val="Mdeck2authorname"/>
    <w:qFormat/>
    <w:rsid w:val="00247E9D"/>
    <w:pPr>
      <w:kinsoku w:val="0"/>
      <w:overflowPunct w:val="0"/>
      <w:autoSpaceDE w:val="0"/>
      <w:autoSpaceDN w:val="0"/>
      <w:adjustRightInd w:val="0"/>
      <w:snapToGrid w:val="0"/>
      <w:spacing w:after="240" w:line="400" w:lineRule="exact"/>
    </w:pPr>
    <w:rPr>
      <w:rFonts w:ascii="Minion Pro" w:eastAsia="Times New Roman" w:hAnsi="Minion Pro" w:cs="Times New Roman"/>
      <w:b/>
      <w:snapToGrid w:val="0"/>
      <w:color w:val="000000"/>
      <w:sz w:val="36"/>
      <w:szCs w:val="20"/>
      <w:lang w:eastAsia="de-DE" w:bidi="en-US"/>
    </w:rPr>
  </w:style>
  <w:style w:type="paragraph" w:customStyle="1" w:styleId="Mdeck2authorname">
    <w:name w:val="M_deck_2_author_name"/>
    <w:next w:val="Mdeck3publcationhistory"/>
    <w:qFormat/>
    <w:rsid w:val="00247E9D"/>
    <w:pPr>
      <w:kinsoku w:val="0"/>
      <w:overflowPunct w:val="0"/>
      <w:autoSpaceDE w:val="0"/>
      <w:autoSpaceDN w:val="0"/>
      <w:adjustRightInd w:val="0"/>
      <w:snapToGrid w:val="0"/>
      <w:spacing w:before="240" w:after="120" w:line="320" w:lineRule="atLeast"/>
    </w:pPr>
    <w:rPr>
      <w:rFonts w:ascii="Times New Roman" w:eastAsia="Times New Roman" w:hAnsi="Times New Roman" w:cs="Times New Roman"/>
      <w:b/>
      <w:snapToGrid w:val="0"/>
      <w:color w:val="000000"/>
      <w:szCs w:val="20"/>
      <w:lang w:eastAsia="de-DE" w:bidi="en-US"/>
    </w:rPr>
  </w:style>
  <w:style w:type="paragraph" w:customStyle="1" w:styleId="Mdeck3publcationhistory">
    <w:name w:val="M_deck_3_publcation_history"/>
    <w:next w:val="Normal"/>
    <w:qFormat/>
    <w:rsid w:val="00247E9D"/>
    <w:pPr>
      <w:widowControl w:val="0"/>
      <w:kinsoku w:val="0"/>
      <w:overflowPunct w:val="0"/>
      <w:autoSpaceDE w:val="0"/>
      <w:autoSpaceDN w:val="0"/>
      <w:adjustRightInd w:val="0"/>
      <w:snapToGrid w:val="0"/>
      <w:spacing w:before="240" w:after="0" w:line="340" w:lineRule="atLeast"/>
      <w:ind w:left="113"/>
    </w:pPr>
    <w:rPr>
      <w:rFonts w:ascii="Times New Roman" w:eastAsia="Times New Roman" w:hAnsi="Times New Roman" w:cs="Times New Roman"/>
      <w:i/>
      <w:snapToGrid w:val="0"/>
      <w:color w:val="000000"/>
      <w:sz w:val="24"/>
      <w:szCs w:val="20"/>
      <w:lang w:eastAsia="de-DE" w:bidi="en-US"/>
    </w:rPr>
  </w:style>
  <w:style w:type="paragraph" w:customStyle="1" w:styleId="Mdeck1articletype">
    <w:name w:val="M_deck_1_article_type"/>
    <w:basedOn w:val="Mdeck4text"/>
    <w:next w:val="Mdeck1articletitle"/>
    <w:qFormat/>
    <w:rsid w:val="00247E9D"/>
    <w:pPr>
      <w:widowControl w:val="0"/>
      <w:spacing w:before="120" w:after="120" w:line="240" w:lineRule="auto"/>
      <w:ind w:firstLine="0"/>
      <w:jc w:val="left"/>
    </w:pPr>
    <w:rPr>
      <w:i/>
      <w:sz w:val="20"/>
      <w:szCs w:val="24"/>
    </w:rPr>
  </w:style>
  <w:style w:type="paragraph" w:customStyle="1" w:styleId="Mdeck2authoraffiliation">
    <w:name w:val="M_deck_2_author_affiliation"/>
    <w:qFormat/>
    <w:rsid w:val="00247E9D"/>
    <w:pPr>
      <w:widowControl w:val="0"/>
      <w:kinsoku w:val="0"/>
      <w:overflowPunct w:val="0"/>
      <w:autoSpaceDE w:val="0"/>
      <w:autoSpaceDN w:val="0"/>
      <w:adjustRightInd w:val="0"/>
      <w:snapToGrid w:val="0"/>
      <w:spacing w:after="0" w:line="340" w:lineRule="atLeast"/>
      <w:ind w:left="311" w:hanging="198"/>
    </w:pPr>
    <w:rPr>
      <w:rFonts w:ascii="Times New Roman" w:eastAsia="Times New Roman" w:hAnsi="Times New Roman" w:cs="Times New Roman"/>
      <w:snapToGrid w:val="0"/>
      <w:color w:val="000000"/>
      <w:sz w:val="24"/>
      <w:szCs w:val="20"/>
      <w:lang w:eastAsia="de-DE" w:bidi="en-US"/>
    </w:rPr>
  </w:style>
  <w:style w:type="paragraph" w:customStyle="1" w:styleId="Mdeck2authorcorrespondence">
    <w:name w:val="M_deck_2_author_correspondence"/>
    <w:qFormat/>
    <w:rsid w:val="00247E9D"/>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Mdeck3abstract">
    <w:name w:val="M_deck_3_abstract"/>
    <w:basedOn w:val="Mdeck4text"/>
    <w:next w:val="Mdeck3keywords"/>
    <w:qFormat/>
    <w:rsid w:val="00247E9D"/>
    <w:pPr>
      <w:widowControl w:val="0"/>
      <w:spacing w:before="240" w:after="240" w:line="340" w:lineRule="atLeast"/>
      <w:ind w:left="113" w:right="567"/>
    </w:pPr>
    <w:rPr>
      <w:snapToGrid/>
    </w:rPr>
  </w:style>
  <w:style w:type="paragraph" w:customStyle="1" w:styleId="Mdeck4heading1">
    <w:name w:val="M_deck_4_heading_1"/>
    <w:basedOn w:val="MHeading3"/>
    <w:next w:val="Normal"/>
    <w:qFormat/>
    <w:rsid w:val="00247E9D"/>
    <w:pPr>
      <w:spacing w:line="340" w:lineRule="atLeast"/>
      <w:outlineLvl w:val="0"/>
    </w:pPr>
    <w:rPr>
      <w:b/>
      <w:snapToGrid/>
    </w:rPr>
  </w:style>
  <w:style w:type="paragraph" w:customStyle="1" w:styleId="MHeading3">
    <w:name w:val="M_Heading3"/>
    <w:basedOn w:val="Mdeck4text"/>
    <w:qFormat/>
    <w:rsid w:val="00247E9D"/>
    <w:pPr>
      <w:spacing w:before="240" w:after="120"/>
    </w:pPr>
  </w:style>
  <w:style w:type="paragraph" w:customStyle="1" w:styleId="Mdeck4heading2">
    <w:name w:val="M_deck_4_heading_2"/>
    <w:basedOn w:val="MHeading3"/>
    <w:next w:val="Normal"/>
    <w:qFormat/>
    <w:rsid w:val="00247E9D"/>
    <w:pPr>
      <w:outlineLvl w:val="1"/>
    </w:pPr>
    <w:rPr>
      <w:i/>
      <w:snapToGrid/>
    </w:rPr>
  </w:style>
  <w:style w:type="paragraph" w:customStyle="1" w:styleId="Mdeck4heading3">
    <w:name w:val="M_deck_4_heading_3"/>
    <w:basedOn w:val="Mdeck4text"/>
    <w:next w:val="Normal"/>
    <w:qFormat/>
    <w:rsid w:val="00247E9D"/>
    <w:pPr>
      <w:spacing w:before="240" w:after="120" w:line="340" w:lineRule="atLeast"/>
      <w:ind w:firstLineChars="50" w:firstLine="50"/>
      <w:outlineLvl w:val="2"/>
    </w:pPr>
    <w:rPr>
      <w:snapToGrid/>
    </w:rPr>
  </w:style>
  <w:style w:type="paragraph" w:customStyle="1" w:styleId="Mdeck4textbulletlist">
    <w:name w:val="M_deck_4_text_bullet_list"/>
    <w:basedOn w:val="Mdeck4text"/>
    <w:qFormat/>
    <w:rsid w:val="00247E9D"/>
    <w:pPr>
      <w:numPr>
        <w:numId w:val="3"/>
      </w:numPr>
      <w:spacing w:before="120" w:after="120" w:line="340" w:lineRule="atLeast"/>
    </w:pPr>
    <w:rPr>
      <w:snapToGrid/>
    </w:rPr>
  </w:style>
  <w:style w:type="paragraph" w:customStyle="1" w:styleId="Mdeck4textfirstlinezero">
    <w:name w:val="M_deck_4_text_firstline_zero"/>
    <w:basedOn w:val="Mdeck4text"/>
    <w:next w:val="Mdeck4text"/>
    <w:qFormat/>
    <w:rsid w:val="00247E9D"/>
    <w:pPr>
      <w:ind w:firstLine="0"/>
    </w:pPr>
    <w:rPr>
      <w:szCs w:val="24"/>
    </w:rPr>
  </w:style>
  <w:style w:type="paragraph" w:customStyle="1" w:styleId="MFigure">
    <w:name w:val="M_Figure"/>
    <w:qFormat/>
    <w:rsid w:val="00247E9D"/>
    <w:pPr>
      <w:spacing w:after="0" w:line="240" w:lineRule="auto"/>
      <w:jc w:val="center"/>
    </w:pPr>
    <w:rPr>
      <w:rFonts w:ascii="Minion Pro" w:eastAsia="Times New Roman" w:hAnsi="Minion Pro" w:cs="Times New Roman"/>
      <w:color w:val="000000"/>
      <w:kern w:val="2"/>
      <w:sz w:val="24"/>
      <w:szCs w:val="20"/>
      <w:lang w:eastAsia="zh-CN"/>
    </w:rPr>
  </w:style>
  <w:style w:type="paragraph" w:customStyle="1" w:styleId="Mdeck4textlist">
    <w:name w:val="M_deck_4_text_list"/>
    <w:basedOn w:val="MFigure"/>
    <w:qFormat/>
    <w:rsid w:val="00247E9D"/>
    <w:rPr>
      <w:i/>
    </w:rPr>
  </w:style>
  <w:style w:type="paragraph" w:customStyle="1" w:styleId="Mdeck4textlrindent">
    <w:name w:val="M_deck_4_text_lr_indent"/>
    <w:basedOn w:val="Mdeck4text"/>
    <w:qFormat/>
    <w:rsid w:val="00247E9D"/>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247E9D"/>
    <w:pPr>
      <w:numPr>
        <w:numId w:val="4"/>
      </w:numPr>
      <w:spacing w:before="120" w:after="120" w:line="340" w:lineRule="atLeast"/>
    </w:pPr>
    <w:rPr>
      <w:snapToGrid/>
    </w:rPr>
  </w:style>
  <w:style w:type="paragraph" w:customStyle="1" w:styleId="Mdeck5tablebody">
    <w:name w:val="M_deck_5_table_body"/>
    <w:qFormat/>
    <w:rsid w:val="00247E9D"/>
    <w:pPr>
      <w:kinsoku w:val="0"/>
      <w:overflowPunct w:val="0"/>
      <w:autoSpaceDE w:val="0"/>
      <w:autoSpaceDN w:val="0"/>
      <w:adjustRightInd w:val="0"/>
      <w:snapToGrid w:val="0"/>
      <w:spacing w:after="0" w:line="240" w:lineRule="auto"/>
      <w:jc w:val="center"/>
    </w:pPr>
    <w:rPr>
      <w:rFonts w:ascii="Minion Pro" w:eastAsia="Times New Roman" w:hAnsi="Minion Pro" w:cs="Times New Roman"/>
      <w:snapToGrid w:val="0"/>
      <w:color w:val="000000"/>
      <w:sz w:val="20"/>
      <w:szCs w:val="20"/>
      <w:lang w:eastAsia="de-DE" w:bidi="en-US"/>
    </w:rPr>
  </w:style>
  <w:style w:type="table" w:customStyle="1" w:styleId="Mdeck5tablebodythreelines">
    <w:name w:val="M_deck_5_table_body_three_lines"/>
    <w:basedOn w:val="TableNormal"/>
    <w:uiPriority w:val="99"/>
    <w:rsid w:val="00247E9D"/>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247E9D"/>
    <w:pPr>
      <w:kinsoku w:val="0"/>
      <w:overflowPunct w:val="0"/>
      <w:autoSpaceDE w:val="0"/>
      <w:autoSpaceDN w:val="0"/>
      <w:adjustRightInd w:val="0"/>
      <w:snapToGrid w:val="0"/>
      <w:spacing w:after="120" w:line="26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eck5tablefooter">
    <w:name w:val="M_deck_5_table_footer"/>
    <w:basedOn w:val="Mdeck5tablecaption"/>
    <w:next w:val="Mdeck4text"/>
    <w:qFormat/>
    <w:rsid w:val="00247E9D"/>
    <w:pPr>
      <w:spacing w:line="300" w:lineRule="exact"/>
    </w:pPr>
  </w:style>
  <w:style w:type="paragraph" w:customStyle="1" w:styleId="Mdeck5tableheader">
    <w:name w:val="M_deck_5_table_header"/>
    <w:basedOn w:val="Mdeck5tablefooter"/>
    <w:rsid w:val="00247E9D"/>
  </w:style>
  <w:style w:type="paragraph" w:customStyle="1" w:styleId="Mdeck6figurebody">
    <w:name w:val="M_deck_6_figure_body"/>
    <w:qFormat/>
    <w:rsid w:val="00247E9D"/>
    <w:pPr>
      <w:widowControl w:val="0"/>
      <w:kinsoku w:val="0"/>
      <w:overflowPunct w:val="0"/>
      <w:autoSpaceDE w:val="0"/>
      <w:autoSpaceDN w:val="0"/>
      <w:adjustRightInd w:val="0"/>
      <w:snapToGrid w:val="0"/>
      <w:spacing w:after="0" w:line="340" w:lineRule="atLeast"/>
      <w:jc w:val="center"/>
    </w:pPr>
    <w:rPr>
      <w:rFonts w:ascii="Times New Roman" w:eastAsia="Times New Roman" w:hAnsi="Times New Roman" w:cs="Times New Roman"/>
      <w:snapToGrid w:val="0"/>
      <w:color w:val="000000"/>
      <w:sz w:val="24"/>
      <w:szCs w:val="20"/>
      <w:lang w:eastAsia="de-DE" w:bidi="en-US"/>
    </w:rPr>
  </w:style>
  <w:style w:type="paragraph" w:customStyle="1" w:styleId="Mdeck6figurecaption">
    <w:name w:val="M_deck_6_figure_caption"/>
    <w:next w:val="Mdeck4text"/>
    <w:qFormat/>
    <w:rsid w:val="00247E9D"/>
    <w:pPr>
      <w:adjustRightInd w:val="0"/>
      <w:snapToGrid w:val="0"/>
      <w:spacing w:before="120" w:after="0" w:line="260" w:lineRule="atLeast"/>
    </w:pPr>
    <w:rPr>
      <w:rFonts w:ascii="Palatino Linotype" w:eastAsia="Times New Roman" w:hAnsi="Palatino Linotype" w:cs="Times New Roman"/>
      <w:snapToGrid w:val="0"/>
      <w:color w:val="000000"/>
      <w:sz w:val="18"/>
      <w:szCs w:val="20"/>
      <w:lang w:eastAsia="de-DE" w:bidi="en-US"/>
    </w:rPr>
  </w:style>
  <w:style w:type="paragraph" w:customStyle="1" w:styleId="Mdeck7equation">
    <w:name w:val="M_deck_7_equation"/>
    <w:basedOn w:val="Mdeck4text"/>
    <w:qFormat/>
    <w:rsid w:val="00247E9D"/>
    <w:pPr>
      <w:spacing w:before="120" w:after="120"/>
      <w:ind w:left="709" w:firstLine="0"/>
      <w:jc w:val="center"/>
    </w:pPr>
    <w:rPr>
      <w:i/>
      <w:snapToGrid/>
      <w:szCs w:val="24"/>
      <w:lang w:eastAsia="en-US"/>
    </w:rPr>
  </w:style>
  <w:style w:type="paragraph" w:customStyle="1" w:styleId="MHeader">
    <w:name w:val="M_Header"/>
    <w:basedOn w:val="Normal"/>
    <w:rsid w:val="00247E9D"/>
    <w:pPr>
      <w:spacing w:after="240" w:line="340" w:lineRule="atLeast"/>
      <w:ind w:left="425"/>
      <w:jc w:val="both"/>
    </w:pPr>
    <w:rPr>
      <w:rFonts w:ascii="Minion Pro" w:eastAsia="Times New Roman" w:hAnsi="Minion Pro" w:cs="Times New Roman"/>
      <w:color w:val="000000"/>
      <w:sz w:val="24"/>
      <w:szCs w:val="20"/>
      <w:lang w:val="en-US" w:eastAsia="de-DE"/>
    </w:rPr>
  </w:style>
  <w:style w:type="paragraph" w:customStyle="1" w:styleId="MHeading1">
    <w:name w:val="M_Heading1"/>
    <w:basedOn w:val="MHeading3"/>
    <w:qFormat/>
    <w:rsid w:val="00247E9D"/>
    <w:rPr>
      <w:b/>
    </w:rPr>
  </w:style>
  <w:style w:type="paragraph" w:customStyle="1" w:styleId="MHeading2">
    <w:name w:val="M_Heading2"/>
    <w:basedOn w:val="MHeading3"/>
    <w:qFormat/>
    <w:rsid w:val="00247E9D"/>
    <w:rPr>
      <w:i/>
    </w:rPr>
  </w:style>
  <w:style w:type="paragraph" w:customStyle="1" w:styleId="MISSN">
    <w:name w:val="M_ISSN"/>
    <w:basedOn w:val="Normal"/>
    <w:rsid w:val="00247E9D"/>
    <w:pPr>
      <w:spacing w:after="520" w:line="340" w:lineRule="atLeast"/>
      <w:jc w:val="right"/>
    </w:pPr>
    <w:rPr>
      <w:rFonts w:ascii="Times New Roman" w:eastAsia="Times New Roman" w:hAnsi="Times New Roman" w:cs="Times New Roman"/>
      <w:color w:val="000000"/>
      <w:sz w:val="24"/>
      <w:szCs w:val="20"/>
      <w:lang w:val="en-US" w:eastAsia="de-DE"/>
    </w:rPr>
  </w:style>
  <w:style w:type="paragraph" w:customStyle="1" w:styleId="Mline2">
    <w:name w:val="M_line2"/>
    <w:basedOn w:val="Mdeck4text"/>
    <w:qFormat/>
    <w:rsid w:val="00247E9D"/>
    <w:pPr>
      <w:pBdr>
        <w:bottom w:val="single" w:sz="6" w:space="1" w:color="auto"/>
      </w:pBdr>
      <w:spacing w:after="480"/>
    </w:pPr>
  </w:style>
  <w:style w:type="paragraph" w:customStyle="1" w:styleId="Mline1">
    <w:name w:val="M_line1"/>
    <w:basedOn w:val="Mdeck4text"/>
    <w:next w:val="Mline2"/>
    <w:qFormat/>
    <w:rsid w:val="00247E9D"/>
    <w:pPr>
      <w:ind w:firstLine="0"/>
    </w:pPr>
  </w:style>
  <w:style w:type="paragraph" w:customStyle="1" w:styleId="MLogo">
    <w:name w:val="M_Logo"/>
    <w:basedOn w:val="Normal"/>
    <w:rsid w:val="00247E9D"/>
    <w:pPr>
      <w:spacing w:before="140" w:after="0" w:line="340" w:lineRule="atLeast"/>
      <w:jc w:val="right"/>
    </w:pPr>
    <w:rPr>
      <w:rFonts w:ascii="Times New Roman" w:eastAsia="Times New Roman" w:hAnsi="Times New Roman" w:cs="Times New Roman"/>
      <w:b/>
      <w:i/>
      <w:color w:val="000000"/>
      <w:sz w:val="64"/>
      <w:szCs w:val="20"/>
      <w:lang w:val="en-US" w:eastAsia="de-DE"/>
    </w:rPr>
  </w:style>
  <w:style w:type="paragraph" w:customStyle="1" w:styleId="Mreceived">
    <w:name w:val="M_received"/>
    <w:basedOn w:val="Maddress"/>
    <w:rsid w:val="00247E9D"/>
    <w:rPr>
      <w:i/>
    </w:rPr>
  </w:style>
  <w:style w:type="paragraph" w:customStyle="1" w:styleId="MRefer">
    <w:name w:val="M_Refer"/>
    <w:basedOn w:val="Normal"/>
    <w:rsid w:val="00247E9D"/>
    <w:pPr>
      <w:spacing w:after="0" w:line="340" w:lineRule="atLeast"/>
      <w:ind w:left="461" w:hanging="461"/>
      <w:jc w:val="both"/>
    </w:pPr>
    <w:rPr>
      <w:rFonts w:ascii="Times New Roman" w:eastAsia="Times New Roman" w:hAnsi="Times New Roman" w:cs="Times New Roman"/>
      <w:color w:val="000000"/>
      <w:sz w:val="24"/>
      <w:szCs w:val="20"/>
      <w:lang w:val="en-US" w:eastAsia="de-DE"/>
    </w:rPr>
  </w:style>
  <w:style w:type="paragraph" w:customStyle="1" w:styleId="Mtable">
    <w:name w:val="M_table"/>
    <w:basedOn w:val="Normal"/>
    <w:rsid w:val="00247E9D"/>
    <w:pPr>
      <w:keepNext/>
      <w:tabs>
        <w:tab w:val="left" w:pos="284"/>
      </w:tabs>
      <w:spacing w:after="0" w:line="340" w:lineRule="atLeast"/>
      <w:jc w:val="both"/>
    </w:pPr>
    <w:rPr>
      <w:rFonts w:ascii="Times New Roman" w:eastAsia="Times New Roman" w:hAnsi="Times New Roman" w:cs="Times New Roman"/>
      <w:color w:val="000000"/>
      <w:sz w:val="24"/>
      <w:szCs w:val="20"/>
      <w:lang w:val="en-US" w:eastAsia="de-DE"/>
    </w:rPr>
  </w:style>
  <w:style w:type="paragraph" w:customStyle="1" w:styleId="MTablecaption">
    <w:name w:val="M_Tablecaption"/>
    <w:basedOn w:val="MCaption"/>
    <w:rsid w:val="00247E9D"/>
    <w:pPr>
      <w:spacing w:after="0"/>
    </w:pPr>
  </w:style>
  <w:style w:type="paragraph" w:customStyle="1" w:styleId="MText">
    <w:name w:val="M_Text"/>
    <w:basedOn w:val="Normal"/>
    <w:rsid w:val="00247E9D"/>
    <w:pPr>
      <w:spacing w:after="0" w:line="340" w:lineRule="atLeast"/>
      <w:ind w:firstLine="288"/>
      <w:jc w:val="both"/>
    </w:pPr>
    <w:rPr>
      <w:rFonts w:ascii="Times New Roman" w:eastAsia="Times New Roman" w:hAnsi="Times New Roman" w:cs="Times New Roman"/>
      <w:color w:val="000000"/>
      <w:sz w:val="24"/>
      <w:szCs w:val="20"/>
      <w:lang w:val="en-US" w:eastAsia="de-DE"/>
    </w:rPr>
  </w:style>
  <w:style w:type="paragraph" w:customStyle="1" w:styleId="MTitel">
    <w:name w:val="M_Titel"/>
    <w:basedOn w:val="Normal"/>
    <w:rsid w:val="00247E9D"/>
    <w:pPr>
      <w:spacing w:before="240" w:after="0" w:line="340" w:lineRule="atLeast"/>
      <w:jc w:val="both"/>
    </w:pPr>
    <w:rPr>
      <w:rFonts w:ascii="Times New Roman" w:eastAsia="Times New Roman" w:hAnsi="Times New Roman" w:cs="Times New Roman"/>
      <w:b/>
      <w:color w:val="000000"/>
      <w:sz w:val="36"/>
      <w:szCs w:val="20"/>
      <w:lang w:val="en-GB" w:eastAsia="de-DE"/>
    </w:rPr>
  </w:style>
  <w:style w:type="paragraph" w:customStyle="1" w:styleId="MDPIheader">
    <w:name w:val="MDPI_header"/>
    <w:qFormat/>
    <w:rsid w:val="00247E9D"/>
    <w:pPr>
      <w:adjustRightInd w:val="0"/>
      <w:snapToGrid w:val="0"/>
      <w:spacing w:after="240" w:line="260" w:lineRule="atLeast"/>
      <w:jc w:val="both"/>
    </w:pPr>
    <w:rPr>
      <w:rFonts w:ascii="Palatino Linotype" w:eastAsia="Times New Roman" w:hAnsi="Palatino Linotype" w:cs="Times New Roman"/>
      <w:iCs/>
      <w:color w:val="000000"/>
      <w:sz w:val="16"/>
      <w:szCs w:val="20"/>
      <w:lang w:eastAsia="de-DE"/>
    </w:rPr>
  </w:style>
  <w:style w:type="paragraph" w:customStyle="1" w:styleId="Mheaderjournallogo">
    <w:name w:val="M_header_journal_logo"/>
    <w:qFormat/>
    <w:rsid w:val="00247E9D"/>
    <w:pPr>
      <w:spacing w:after="0" w:line="240" w:lineRule="auto"/>
    </w:pPr>
    <w:rPr>
      <w:rFonts w:ascii="Minion Pro" w:eastAsia="SimSun" w:hAnsi="Minion Pro" w:cs="Times New Roman"/>
      <w:color w:val="000000"/>
      <w:sz w:val="24"/>
      <w:szCs w:val="20"/>
      <w:lang w:val="de-DE" w:eastAsia="zh-CN"/>
    </w:rPr>
  </w:style>
  <w:style w:type="paragraph" w:customStyle="1" w:styleId="TextBericht">
    <w:name w:val="Text_Bericht"/>
    <w:basedOn w:val="Normal"/>
    <w:uiPriority w:val="99"/>
    <w:rsid w:val="00247E9D"/>
    <w:pPr>
      <w:spacing w:after="120"/>
      <w:jc w:val="both"/>
    </w:pPr>
    <w:rPr>
      <w:rFonts w:ascii="Arial" w:eastAsia="Times New Roman" w:hAnsi="Arial" w:cs="Times New Roman"/>
      <w:color w:val="000000"/>
      <w:sz w:val="24"/>
      <w:szCs w:val="20"/>
      <w:lang w:val="de-DE" w:eastAsia="de-DE"/>
    </w:rPr>
  </w:style>
  <w:style w:type="paragraph" w:customStyle="1" w:styleId="berschrift3">
    <w:name w:val="Überschrift3"/>
    <w:basedOn w:val="Heading2"/>
    <w:uiPriority w:val="99"/>
    <w:rsid w:val="00247E9D"/>
    <w:pPr>
      <w:keepNext/>
      <w:tabs>
        <w:tab w:val="num" w:pos="360"/>
      </w:tabs>
      <w:spacing w:before="0"/>
      <w:ind w:left="576" w:hanging="576"/>
    </w:pPr>
    <w:rPr>
      <w:rFonts w:cs="Arial"/>
      <w:bCs/>
      <w:iCs/>
      <w:sz w:val="18"/>
      <w:szCs w:val="28"/>
      <w:lang w:val="de-DE"/>
    </w:rPr>
  </w:style>
  <w:style w:type="character" w:styleId="FollowedHyperlink">
    <w:name w:val="FollowedHyperlink"/>
    <w:rsid w:val="00247E9D"/>
    <w:rPr>
      <w:color w:val="954F72"/>
      <w:u w:val="single"/>
    </w:rPr>
  </w:style>
  <w:style w:type="character" w:styleId="LineNumber">
    <w:name w:val="line number"/>
    <w:basedOn w:val="DefaultParagraphFont"/>
    <w:uiPriority w:val="99"/>
    <w:rsid w:val="00247E9D"/>
  </w:style>
  <w:style w:type="paragraph" w:styleId="FootnoteText">
    <w:name w:val="footnote text"/>
    <w:basedOn w:val="Normal"/>
    <w:link w:val="FootnoteTextChar"/>
    <w:rsid w:val="00247E9D"/>
    <w:pPr>
      <w:spacing w:after="0" w:line="340" w:lineRule="atLeast"/>
      <w:jc w:val="both"/>
    </w:pPr>
    <w:rPr>
      <w:rFonts w:ascii="Times New Roman" w:eastAsia="Times New Roman" w:hAnsi="Times New Roman" w:cs="Times New Roman"/>
      <w:color w:val="000000"/>
      <w:sz w:val="24"/>
      <w:szCs w:val="20"/>
      <w:lang w:val="en-US" w:eastAsia="de-DE"/>
    </w:rPr>
  </w:style>
  <w:style w:type="character" w:customStyle="1" w:styleId="FootnoteTextChar">
    <w:name w:val="Footnote Text Char"/>
    <w:basedOn w:val="DefaultParagraphFont"/>
    <w:link w:val="FootnoteText"/>
    <w:rsid w:val="00247E9D"/>
    <w:rPr>
      <w:rFonts w:ascii="Times New Roman" w:eastAsia="Times New Roman" w:hAnsi="Times New Roman" w:cs="Times New Roman"/>
      <w:color w:val="000000"/>
      <w:sz w:val="24"/>
      <w:szCs w:val="20"/>
      <w:lang w:eastAsia="de-DE"/>
    </w:rPr>
  </w:style>
  <w:style w:type="paragraph" w:styleId="List">
    <w:name w:val="List"/>
    <w:basedOn w:val="Normal"/>
    <w:rsid w:val="00247E9D"/>
    <w:pPr>
      <w:spacing w:after="0" w:line="340" w:lineRule="atLeast"/>
      <w:ind w:left="200" w:hangingChars="200" w:hanging="200"/>
      <w:contextualSpacing/>
      <w:jc w:val="both"/>
    </w:pPr>
    <w:rPr>
      <w:rFonts w:ascii="Times New Roman" w:eastAsia="Times New Roman" w:hAnsi="Times New Roman" w:cs="Times New Roman"/>
      <w:color w:val="000000"/>
      <w:sz w:val="24"/>
      <w:szCs w:val="20"/>
      <w:lang w:val="en-US" w:eastAsia="de-DE"/>
    </w:rPr>
  </w:style>
  <w:style w:type="paragraph" w:styleId="ListBullet">
    <w:name w:val="List Bullet"/>
    <w:basedOn w:val="Normal"/>
    <w:rsid w:val="00247E9D"/>
    <w:pPr>
      <w:tabs>
        <w:tab w:val="num" w:pos="360"/>
      </w:tabs>
      <w:spacing w:after="0" w:line="340" w:lineRule="atLeast"/>
      <w:ind w:left="200" w:hangingChars="200" w:hanging="200"/>
      <w:contextualSpacing/>
      <w:jc w:val="both"/>
    </w:pPr>
    <w:rPr>
      <w:rFonts w:ascii="Times New Roman" w:eastAsia="Times New Roman" w:hAnsi="Times New Roman" w:cs="Times New Roman"/>
      <w:color w:val="000000"/>
      <w:sz w:val="24"/>
      <w:szCs w:val="20"/>
      <w:lang w:val="en-US" w:eastAsia="de-DE"/>
    </w:rPr>
  </w:style>
  <w:style w:type="paragraph" w:styleId="ListParagraph">
    <w:name w:val="List Paragraph"/>
    <w:basedOn w:val="Normal"/>
    <w:uiPriority w:val="34"/>
    <w:qFormat/>
    <w:rsid w:val="00247E9D"/>
    <w:pPr>
      <w:spacing w:after="0" w:line="340" w:lineRule="atLeast"/>
      <w:ind w:firstLineChars="200" w:firstLine="420"/>
      <w:jc w:val="both"/>
    </w:pPr>
    <w:rPr>
      <w:rFonts w:ascii="Times New Roman" w:eastAsia="Times New Roman" w:hAnsi="Times New Roman" w:cs="Times New Roman"/>
      <w:color w:val="000000"/>
      <w:sz w:val="24"/>
      <w:szCs w:val="20"/>
      <w:lang w:val="en-US" w:eastAsia="de-DE"/>
    </w:rPr>
  </w:style>
  <w:style w:type="paragraph" w:styleId="BalloonText">
    <w:name w:val="Balloon Text"/>
    <w:basedOn w:val="Normal"/>
    <w:link w:val="BalloonTextChar"/>
    <w:uiPriority w:val="99"/>
    <w:rsid w:val="00247E9D"/>
    <w:pPr>
      <w:spacing w:after="0" w:line="340" w:lineRule="atLeast"/>
      <w:jc w:val="both"/>
    </w:pPr>
    <w:rPr>
      <w:rFonts w:ascii="Times New Roman" w:eastAsia="Times New Roman" w:hAnsi="Times New Roman" w:cs="Tahoma"/>
      <w:color w:val="000000"/>
      <w:sz w:val="18"/>
      <w:szCs w:val="18"/>
      <w:lang w:val="en-US" w:eastAsia="de-DE"/>
    </w:rPr>
  </w:style>
  <w:style w:type="character" w:customStyle="1" w:styleId="BalloonTextChar">
    <w:name w:val="Balloon Text Char"/>
    <w:basedOn w:val="DefaultParagraphFont"/>
    <w:link w:val="BalloonText"/>
    <w:uiPriority w:val="99"/>
    <w:rsid w:val="00247E9D"/>
    <w:rPr>
      <w:rFonts w:ascii="Times New Roman" w:eastAsia="Times New Roman" w:hAnsi="Times New Roman" w:cs="Tahoma"/>
      <w:color w:val="000000"/>
      <w:sz w:val="18"/>
      <w:szCs w:val="18"/>
      <w:lang w:eastAsia="de-DE"/>
    </w:rPr>
  </w:style>
  <w:style w:type="paragraph" w:styleId="CommentText">
    <w:name w:val="annotation text"/>
    <w:basedOn w:val="Normal"/>
    <w:link w:val="CommentTextChar"/>
    <w:rsid w:val="00247E9D"/>
    <w:pPr>
      <w:spacing w:after="0" w:line="340" w:lineRule="atLeast"/>
      <w:jc w:val="both"/>
    </w:pPr>
    <w:rPr>
      <w:rFonts w:ascii="Times New Roman" w:eastAsia="Times New Roman" w:hAnsi="Times New Roman" w:cs="Times New Roman"/>
      <w:color w:val="000000"/>
      <w:sz w:val="24"/>
      <w:szCs w:val="20"/>
      <w:lang w:val="en-US" w:eastAsia="de-DE"/>
    </w:rPr>
  </w:style>
  <w:style w:type="character" w:customStyle="1" w:styleId="CommentTextChar">
    <w:name w:val="Comment Text Char"/>
    <w:basedOn w:val="DefaultParagraphFont"/>
    <w:link w:val="CommentText"/>
    <w:rsid w:val="00247E9D"/>
    <w:rPr>
      <w:rFonts w:ascii="Times New Roman" w:eastAsia="Times New Roman" w:hAnsi="Times New Roman" w:cs="Times New Roman"/>
      <w:color w:val="000000"/>
      <w:sz w:val="24"/>
      <w:szCs w:val="20"/>
      <w:lang w:eastAsia="de-DE"/>
    </w:rPr>
  </w:style>
  <w:style w:type="character" w:styleId="CommentReference">
    <w:name w:val="annotation reference"/>
    <w:rsid w:val="00247E9D"/>
    <w:rPr>
      <w:sz w:val="21"/>
      <w:szCs w:val="21"/>
    </w:rPr>
  </w:style>
  <w:style w:type="paragraph" w:styleId="CommentSubject">
    <w:name w:val="annotation subject"/>
    <w:basedOn w:val="CommentText"/>
    <w:next w:val="CommentText"/>
    <w:link w:val="CommentSubjectChar"/>
    <w:rsid w:val="00247E9D"/>
    <w:rPr>
      <w:b/>
      <w:bCs/>
    </w:rPr>
  </w:style>
  <w:style w:type="character" w:customStyle="1" w:styleId="CommentSubjectChar">
    <w:name w:val="Comment Subject Char"/>
    <w:basedOn w:val="CommentTextChar"/>
    <w:link w:val="CommentSubject"/>
    <w:rsid w:val="00247E9D"/>
    <w:rPr>
      <w:rFonts w:ascii="Times New Roman" w:eastAsia="Times New Roman" w:hAnsi="Times New Roman" w:cs="Times New Roman"/>
      <w:b/>
      <w:bCs/>
      <w:color w:val="000000"/>
      <w:sz w:val="24"/>
      <w:szCs w:val="20"/>
      <w:lang w:eastAsia="de-DE"/>
    </w:rPr>
  </w:style>
  <w:style w:type="paragraph" w:styleId="NormalWeb">
    <w:name w:val="Normal (Web)"/>
    <w:basedOn w:val="Normal"/>
    <w:uiPriority w:val="99"/>
    <w:rsid w:val="00247E9D"/>
    <w:pPr>
      <w:spacing w:after="0" w:line="340" w:lineRule="atLeast"/>
      <w:jc w:val="both"/>
    </w:pPr>
    <w:rPr>
      <w:rFonts w:ascii="Times New Roman" w:eastAsia="Times New Roman" w:hAnsi="Times New Roman" w:cs="Times New Roman"/>
      <w:color w:val="000000"/>
      <w:sz w:val="24"/>
      <w:szCs w:val="24"/>
      <w:lang w:val="en-US" w:eastAsia="de-DE"/>
    </w:rPr>
  </w:style>
  <w:style w:type="paragraph" w:styleId="Caption">
    <w:name w:val="caption"/>
    <w:basedOn w:val="Normal"/>
    <w:next w:val="Normal"/>
    <w:uiPriority w:val="35"/>
    <w:qFormat/>
    <w:rsid w:val="00247E9D"/>
    <w:pPr>
      <w:spacing w:after="0" w:line="340" w:lineRule="atLeast"/>
      <w:ind w:left="850" w:hanging="850"/>
      <w:jc w:val="center"/>
    </w:pPr>
    <w:rPr>
      <w:rFonts w:ascii="Times New Roman" w:eastAsia="Times New Roman" w:hAnsi="Times New Roman" w:cs="Times New Roman"/>
      <w:bCs/>
      <w:color w:val="000000"/>
      <w:sz w:val="24"/>
      <w:szCs w:val="24"/>
      <w:lang w:val="en-US"/>
    </w:rPr>
  </w:style>
  <w:style w:type="paragraph" w:styleId="TableofFigures">
    <w:name w:val="table of figures"/>
    <w:basedOn w:val="Normal"/>
    <w:next w:val="Normal"/>
    <w:rsid w:val="00247E9D"/>
    <w:pPr>
      <w:tabs>
        <w:tab w:val="left" w:pos="374"/>
      </w:tabs>
      <w:snapToGrid w:val="0"/>
      <w:spacing w:after="0" w:line="220" w:lineRule="exact"/>
      <w:jc w:val="both"/>
    </w:pPr>
    <w:rPr>
      <w:rFonts w:ascii="Times New Roman" w:eastAsia="Times New Roman" w:hAnsi="Times New Roman" w:cs="Times New Roman"/>
      <w:color w:val="000000"/>
      <w:sz w:val="16"/>
      <w:szCs w:val="16"/>
      <w:lang w:val="en-US" w:eastAsia="de-DE"/>
    </w:rPr>
  </w:style>
  <w:style w:type="paragraph" w:styleId="EndnoteText">
    <w:name w:val="endnote text"/>
    <w:basedOn w:val="Normal"/>
    <w:link w:val="EndnoteTextChar"/>
    <w:rsid w:val="00247E9D"/>
    <w:pPr>
      <w:spacing w:after="0" w:line="360" w:lineRule="auto"/>
      <w:jc w:val="both"/>
    </w:pPr>
    <w:rPr>
      <w:rFonts w:ascii="Times New Roman" w:eastAsia="Times New Roman" w:hAnsi="Times New Roman" w:cs="Times New Roman"/>
      <w:color w:val="000000"/>
      <w:sz w:val="24"/>
      <w:szCs w:val="24"/>
      <w:lang w:val="en-GB" w:eastAsia="ar-SA"/>
    </w:rPr>
  </w:style>
  <w:style w:type="character" w:customStyle="1" w:styleId="EndnoteTextChar">
    <w:name w:val="Endnote Text Char"/>
    <w:basedOn w:val="DefaultParagraphFont"/>
    <w:link w:val="EndnoteText"/>
    <w:rsid w:val="00247E9D"/>
    <w:rPr>
      <w:rFonts w:ascii="Times New Roman" w:eastAsia="Times New Roman" w:hAnsi="Times New Roman" w:cs="Times New Roman"/>
      <w:color w:val="000000"/>
      <w:sz w:val="24"/>
      <w:szCs w:val="24"/>
      <w:lang w:val="en-GB" w:eastAsia="ar-SA"/>
    </w:rPr>
  </w:style>
  <w:style w:type="character" w:styleId="EndnoteReference">
    <w:name w:val="endnote reference"/>
    <w:rsid w:val="00247E9D"/>
    <w:rPr>
      <w:vertAlign w:val="superscript"/>
    </w:rPr>
  </w:style>
  <w:style w:type="paragraph" w:styleId="Footer">
    <w:name w:val="footer"/>
    <w:basedOn w:val="Normal"/>
    <w:link w:val="FooterChar"/>
    <w:uiPriority w:val="99"/>
    <w:rsid w:val="00247E9D"/>
    <w:pPr>
      <w:tabs>
        <w:tab w:val="center" w:pos="4153"/>
        <w:tab w:val="right" w:pos="8306"/>
      </w:tabs>
      <w:snapToGrid w:val="0"/>
      <w:spacing w:after="0" w:line="240" w:lineRule="atLeast"/>
      <w:jc w:val="both"/>
    </w:pPr>
    <w:rPr>
      <w:rFonts w:ascii="Times New Roman" w:eastAsia="Times New Roman" w:hAnsi="Times New Roman" w:cs="Times New Roman"/>
      <w:color w:val="000000"/>
      <w:sz w:val="18"/>
      <w:szCs w:val="18"/>
      <w:lang w:val="en-US" w:eastAsia="de-DE"/>
    </w:rPr>
  </w:style>
  <w:style w:type="character" w:customStyle="1" w:styleId="FooterChar">
    <w:name w:val="Footer Char"/>
    <w:basedOn w:val="DefaultParagraphFont"/>
    <w:link w:val="Footer"/>
    <w:uiPriority w:val="99"/>
    <w:rsid w:val="00247E9D"/>
    <w:rPr>
      <w:rFonts w:ascii="Times New Roman" w:eastAsia="Times New Roman" w:hAnsi="Times New Roman" w:cs="Times New Roman"/>
      <w:color w:val="000000"/>
      <w:sz w:val="18"/>
      <w:szCs w:val="18"/>
      <w:lang w:eastAsia="de-DE"/>
    </w:rPr>
  </w:style>
  <w:style w:type="character" w:styleId="PageNumber">
    <w:name w:val="page number"/>
    <w:basedOn w:val="DefaultParagraphFont"/>
    <w:rsid w:val="00247E9D"/>
  </w:style>
  <w:style w:type="paragraph" w:styleId="Header">
    <w:name w:val="header"/>
    <w:basedOn w:val="Normal"/>
    <w:link w:val="HeaderChar"/>
    <w:uiPriority w:val="99"/>
    <w:rsid w:val="00247E9D"/>
    <w:pPr>
      <w:pBdr>
        <w:bottom w:val="single" w:sz="6" w:space="1" w:color="auto"/>
      </w:pBdr>
      <w:tabs>
        <w:tab w:val="center" w:pos="4153"/>
        <w:tab w:val="right" w:pos="8306"/>
      </w:tabs>
      <w:snapToGrid w:val="0"/>
      <w:spacing w:after="0" w:line="240" w:lineRule="atLeast"/>
      <w:jc w:val="center"/>
    </w:pPr>
    <w:rPr>
      <w:rFonts w:ascii="Times New Roman" w:eastAsia="Times New Roman" w:hAnsi="Times New Roman" w:cs="Times New Roman"/>
      <w:color w:val="000000"/>
      <w:sz w:val="18"/>
      <w:szCs w:val="18"/>
      <w:lang w:val="en-US" w:eastAsia="de-DE"/>
    </w:rPr>
  </w:style>
  <w:style w:type="character" w:customStyle="1" w:styleId="HeaderChar">
    <w:name w:val="Header Char"/>
    <w:basedOn w:val="DefaultParagraphFont"/>
    <w:link w:val="Header"/>
    <w:uiPriority w:val="99"/>
    <w:rsid w:val="00247E9D"/>
    <w:rPr>
      <w:rFonts w:ascii="Times New Roman" w:eastAsia="Times New Roman" w:hAnsi="Times New Roman" w:cs="Times New Roman"/>
      <w:color w:val="000000"/>
      <w:sz w:val="18"/>
      <w:szCs w:val="18"/>
      <w:lang w:eastAsia="de-DE"/>
    </w:rPr>
  </w:style>
  <w:style w:type="paragraph" w:styleId="BodyText">
    <w:name w:val="Body Text"/>
    <w:link w:val="BodyTextChar"/>
    <w:rsid w:val="00247E9D"/>
    <w:pPr>
      <w:spacing w:after="120" w:line="340" w:lineRule="atLeast"/>
      <w:jc w:val="both"/>
    </w:pPr>
    <w:rPr>
      <w:rFonts w:ascii="Times New Roman" w:eastAsia="SimSun" w:hAnsi="Times New Roman" w:cs="Times New Roman"/>
      <w:color w:val="000000"/>
      <w:sz w:val="24"/>
      <w:szCs w:val="20"/>
      <w:lang w:eastAsia="de-DE"/>
    </w:rPr>
  </w:style>
  <w:style w:type="character" w:customStyle="1" w:styleId="BodyTextChar">
    <w:name w:val="Body Text Char"/>
    <w:basedOn w:val="DefaultParagraphFont"/>
    <w:link w:val="BodyText"/>
    <w:rsid w:val="00247E9D"/>
    <w:rPr>
      <w:rFonts w:ascii="Times New Roman" w:eastAsia="SimSun" w:hAnsi="Times New Roman" w:cs="Times New Roman"/>
      <w:color w:val="000000"/>
      <w:sz w:val="24"/>
      <w:szCs w:val="20"/>
      <w:lang w:eastAsia="de-DE"/>
    </w:rPr>
  </w:style>
  <w:style w:type="paragraph" w:customStyle="1" w:styleId="Mdeck4text2nd">
    <w:name w:val="M_deck_4_text_2nd"/>
    <w:qFormat/>
    <w:rsid w:val="00247E9D"/>
    <w:pPr>
      <w:adjustRightInd w:val="0"/>
      <w:snapToGrid w:val="0"/>
      <w:spacing w:after="0" w:line="260" w:lineRule="atLeast"/>
      <w:ind w:left="850" w:hanging="425"/>
      <w:jc w:val="both"/>
    </w:pPr>
    <w:rPr>
      <w:rFonts w:ascii="Palatino Linotype" w:eastAsia="Times New Roman" w:hAnsi="Palatino Linotype" w:cs="Times New Roman"/>
      <w:snapToGrid w:val="0"/>
      <w:color w:val="000000"/>
      <w:sz w:val="20"/>
      <w:szCs w:val="20"/>
      <w:lang w:eastAsia="de-DE" w:bidi="en-US"/>
    </w:rPr>
  </w:style>
  <w:style w:type="paragraph" w:customStyle="1" w:styleId="MDPIheadercitation">
    <w:name w:val="MDPI_header_citation"/>
    <w:basedOn w:val="MDPI62Acknowledgments"/>
    <w:rsid w:val="00247E9D"/>
    <w:pPr>
      <w:spacing w:before="0" w:after="240" w:line="240" w:lineRule="auto"/>
      <w:jc w:val="left"/>
    </w:pPr>
  </w:style>
  <w:style w:type="paragraph" w:customStyle="1" w:styleId="MDPIheaderjournallogo">
    <w:name w:val="MDPI_header_journal_logo"/>
    <w:qFormat/>
    <w:rsid w:val="00247E9D"/>
    <w:pPr>
      <w:adjustRightInd w:val="0"/>
      <w:snapToGrid w:val="0"/>
      <w:spacing w:after="0" w:line="260" w:lineRule="atLeast"/>
      <w:jc w:val="both"/>
    </w:pPr>
    <w:rPr>
      <w:rFonts w:ascii="Palatino Linotype" w:eastAsia="Times New Roman" w:hAnsi="Palatino Linotype" w:cs="Times New Roman"/>
      <w:i/>
      <w:color w:val="000000"/>
      <w:sz w:val="24"/>
      <w:lang w:eastAsia="de-CH"/>
    </w:rPr>
  </w:style>
  <w:style w:type="paragraph" w:customStyle="1" w:styleId="Mfooter">
    <w:name w:val="M_footer"/>
    <w:qFormat/>
    <w:rsid w:val="00247E9D"/>
    <w:pPr>
      <w:spacing w:before="120" w:after="0" w:line="240" w:lineRule="auto"/>
      <w:jc w:val="center"/>
    </w:pPr>
    <w:rPr>
      <w:rFonts w:ascii="Minion Pro" w:eastAsia="SimSun" w:hAnsi="Minion Pro" w:cs="Times New Roman"/>
      <w:color w:val="000000"/>
      <w:sz w:val="24"/>
      <w:szCs w:val="20"/>
      <w:lang w:val="de-DE" w:eastAsia="zh-CN"/>
    </w:rPr>
  </w:style>
  <w:style w:type="paragraph" w:customStyle="1" w:styleId="Mfooterfirstpage">
    <w:name w:val="M_footer_firstpage"/>
    <w:basedOn w:val="Mfooter"/>
    <w:qFormat/>
    <w:rsid w:val="00247E9D"/>
    <w:pPr>
      <w:tabs>
        <w:tab w:val="right" w:pos="8845"/>
      </w:tabs>
      <w:spacing w:line="160" w:lineRule="exact"/>
    </w:pPr>
  </w:style>
  <w:style w:type="paragraph" w:customStyle="1" w:styleId="Mheadermdpilogo">
    <w:name w:val="M_header_mdpi_logo"/>
    <w:qFormat/>
    <w:rsid w:val="00247E9D"/>
    <w:pPr>
      <w:spacing w:after="0" w:line="240" w:lineRule="auto"/>
      <w:jc w:val="right"/>
    </w:pPr>
    <w:rPr>
      <w:rFonts w:ascii="Minion Pro" w:eastAsia="SimSun" w:hAnsi="Minion Pro" w:cs="Times New Roman"/>
      <w:color w:val="000000"/>
      <w:sz w:val="24"/>
      <w:szCs w:val="20"/>
      <w:lang w:val="de-DE" w:eastAsia="zh-CN"/>
    </w:rPr>
  </w:style>
  <w:style w:type="paragraph" w:customStyle="1" w:styleId="MAcknowledgments">
    <w:name w:val="M_Acknowledgments"/>
    <w:qFormat/>
    <w:rsid w:val="00247E9D"/>
    <w:pPr>
      <w:spacing w:after="120" w:line="240" w:lineRule="atLeast"/>
      <w:jc w:val="both"/>
    </w:pPr>
    <w:rPr>
      <w:rFonts w:ascii="Minion Pro" w:eastAsia="SimSun" w:hAnsi="Minion Pro" w:cs="Times New Roman"/>
      <w:color w:val="000000"/>
      <w:sz w:val="24"/>
      <w:szCs w:val="20"/>
      <w:lang w:val="de-DE" w:eastAsia="zh-CN"/>
    </w:rPr>
  </w:style>
  <w:style w:type="paragraph" w:customStyle="1" w:styleId="MDPI32textnoindent">
    <w:name w:val="MDPI_3.2_text_no_indent"/>
    <w:basedOn w:val="MDPI31text"/>
    <w:qFormat/>
    <w:rsid w:val="00247E9D"/>
    <w:pPr>
      <w:ind w:firstLine="0"/>
    </w:pPr>
  </w:style>
  <w:style w:type="paragraph" w:customStyle="1" w:styleId="MDPI33textspaceafter">
    <w:name w:val="MDPI_3.3_text_space_after"/>
    <w:basedOn w:val="MDPI31text"/>
    <w:qFormat/>
    <w:rsid w:val="00247E9D"/>
    <w:pPr>
      <w:spacing w:after="240"/>
    </w:pPr>
  </w:style>
  <w:style w:type="paragraph" w:customStyle="1" w:styleId="MDPI34textspacebefore">
    <w:name w:val="MDPI_3.4_text_space_before"/>
    <w:basedOn w:val="MDPI31text"/>
    <w:qFormat/>
    <w:rsid w:val="00247E9D"/>
    <w:pPr>
      <w:spacing w:before="240"/>
    </w:pPr>
  </w:style>
  <w:style w:type="paragraph" w:customStyle="1" w:styleId="MDPI35textbeforelist">
    <w:name w:val="MDPI_3.5_text_before_list"/>
    <w:basedOn w:val="MDPI31text"/>
    <w:qFormat/>
    <w:rsid w:val="00247E9D"/>
    <w:pPr>
      <w:spacing w:after="120"/>
    </w:pPr>
  </w:style>
  <w:style w:type="paragraph" w:customStyle="1" w:styleId="MDPI36textafterlist">
    <w:name w:val="MDPI_3.6_text_after_list"/>
    <w:basedOn w:val="MDPI31text"/>
    <w:qFormat/>
    <w:rsid w:val="00247E9D"/>
    <w:pPr>
      <w:spacing w:before="120"/>
    </w:pPr>
  </w:style>
  <w:style w:type="paragraph" w:customStyle="1" w:styleId="MDPI37itemize">
    <w:name w:val="MDPI_3.7_itemize"/>
    <w:basedOn w:val="MDPI31text"/>
    <w:qFormat/>
    <w:rsid w:val="00247E9D"/>
    <w:pPr>
      <w:numPr>
        <w:numId w:val="1"/>
      </w:numPr>
      <w:tabs>
        <w:tab w:val="num" w:pos="360"/>
      </w:tabs>
      <w:ind w:left="0" w:firstLine="425"/>
    </w:pPr>
  </w:style>
  <w:style w:type="paragraph" w:customStyle="1" w:styleId="MDPI38bullet">
    <w:name w:val="MDPI_3.8_bullet"/>
    <w:basedOn w:val="MDPI31text"/>
    <w:qFormat/>
    <w:rsid w:val="00247E9D"/>
    <w:pPr>
      <w:numPr>
        <w:numId w:val="2"/>
      </w:numPr>
      <w:tabs>
        <w:tab w:val="num" w:pos="360"/>
      </w:tabs>
      <w:ind w:left="0" w:firstLine="425"/>
    </w:pPr>
  </w:style>
  <w:style w:type="paragraph" w:customStyle="1" w:styleId="MDPI39equation">
    <w:name w:val="MDPI_3.9_equation"/>
    <w:basedOn w:val="MDPI31text"/>
    <w:qFormat/>
    <w:rsid w:val="00247E9D"/>
    <w:pPr>
      <w:spacing w:before="120" w:after="120"/>
      <w:ind w:left="709" w:firstLine="0"/>
      <w:jc w:val="center"/>
    </w:pPr>
  </w:style>
  <w:style w:type="paragraph" w:customStyle="1" w:styleId="MDPI3aequationnumber">
    <w:name w:val="MDPI_3.a_equation_number"/>
    <w:basedOn w:val="MDPI31text"/>
    <w:qFormat/>
    <w:rsid w:val="00247E9D"/>
    <w:pPr>
      <w:spacing w:before="120" w:after="120" w:line="240" w:lineRule="auto"/>
      <w:ind w:firstLine="0"/>
      <w:jc w:val="right"/>
    </w:pPr>
  </w:style>
  <w:style w:type="paragraph" w:customStyle="1" w:styleId="MDPI41tablecaption">
    <w:name w:val="MDPI_4.1_table_caption"/>
    <w:basedOn w:val="MDPI62Acknowledgments"/>
    <w:qFormat/>
    <w:rsid w:val="00247E9D"/>
    <w:pPr>
      <w:spacing w:before="240" w:after="120" w:line="260" w:lineRule="atLeast"/>
      <w:ind w:left="425" w:right="425"/>
    </w:pPr>
    <w:rPr>
      <w:rFonts w:cstheme="minorBidi"/>
      <w:snapToGrid/>
      <w:sz w:val="18"/>
      <w:szCs w:val="22"/>
    </w:rPr>
  </w:style>
  <w:style w:type="paragraph" w:customStyle="1" w:styleId="MDPI42tablebody">
    <w:name w:val="MDPI_4.2_table_body"/>
    <w:qFormat/>
    <w:rsid w:val="00247E9D"/>
    <w:pPr>
      <w:adjustRightInd w:val="0"/>
      <w:snapToGrid w:val="0"/>
      <w:spacing w:after="0" w:line="240" w:lineRule="auto"/>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basedOn w:val="MDPI41tablecaption"/>
    <w:next w:val="MDPI31text"/>
    <w:qFormat/>
    <w:rsid w:val="00247E9D"/>
    <w:pPr>
      <w:spacing w:before="0" w:after="240"/>
      <w:ind w:left="0" w:right="0"/>
    </w:pPr>
  </w:style>
  <w:style w:type="paragraph" w:customStyle="1" w:styleId="MDPI51figurecaption">
    <w:name w:val="MDPI_5.1_figure_caption"/>
    <w:basedOn w:val="MDPI62Acknowledgments"/>
    <w:qFormat/>
    <w:rsid w:val="00247E9D"/>
    <w:pPr>
      <w:spacing w:after="240" w:line="260" w:lineRule="atLeast"/>
      <w:ind w:left="425" w:right="425"/>
    </w:pPr>
    <w:rPr>
      <w:snapToGrid/>
      <w:sz w:val="18"/>
    </w:rPr>
  </w:style>
  <w:style w:type="paragraph" w:customStyle="1" w:styleId="MDPI52figure">
    <w:name w:val="MDPI_5.2_figure"/>
    <w:qFormat/>
    <w:rsid w:val="00247E9D"/>
    <w:pPr>
      <w:adjustRightInd w:val="0"/>
      <w:snapToGrid w:val="0"/>
      <w:spacing w:before="240"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61Supplementary">
    <w:name w:val="MDPI_6.1_Supplementary"/>
    <w:basedOn w:val="MDPI62Acknowledgments"/>
    <w:qFormat/>
    <w:rsid w:val="00247E9D"/>
    <w:pPr>
      <w:spacing w:before="240"/>
    </w:pPr>
    <w:rPr>
      <w:lang w:eastAsia="en-US"/>
    </w:rPr>
  </w:style>
  <w:style w:type="paragraph" w:customStyle="1" w:styleId="MDPI63AuthorContributions">
    <w:name w:val="MDPI_6.3_AuthorContributions"/>
    <w:basedOn w:val="MDPI62Acknowledgments"/>
    <w:qFormat/>
    <w:rsid w:val="00247E9D"/>
    <w:rPr>
      <w:rFonts w:eastAsia="SimSun"/>
      <w:color w:val="auto"/>
      <w:sz w:val="18"/>
      <w:lang w:eastAsia="en-US"/>
    </w:rPr>
  </w:style>
  <w:style w:type="paragraph" w:customStyle="1" w:styleId="MDPI64CoI">
    <w:name w:val="MDPI_6.4_CoI"/>
    <w:basedOn w:val="MDPI62Acknowledgments"/>
    <w:qFormat/>
    <w:rsid w:val="00247E9D"/>
  </w:style>
  <w:style w:type="paragraph" w:customStyle="1" w:styleId="MDPI72Copyright">
    <w:name w:val="MDPI_7.2_Copyright"/>
    <w:basedOn w:val="MDPI71References"/>
    <w:qFormat/>
    <w:rsid w:val="00247E9D"/>
    <w:pPr>
      <w:numPr>
        <w:numId w:val="0"/>
      </w:numPr>
      <w:spacing w:before="400"/>
    </w:pPr>
    <w:rPr>
      <w:noProof/>
      <w:spacing w:val="-2"/>
      <w:lang w:val="en-GB" w:eastAsia="en-GB" w:bidi="ar-SA"/>
    </w:rPr>
  </w:style>
  <w:style w:type="paragraph" w:customStyle="1" w:styleId="MDPI71References">
    <w:name w:val="MDPI_7.1_References"/>
    <w:basedOn w:val="MDPI62Acknowledgments"/>
    <w:qFormat/>
    <w:rsid w:val="00247E9D"/>
    <w:pPr>
      <w:numPr>
        <w:numId w:val="11"/>
      </w:numPr>
      <w:spacing w:before="0" w:line="260" w:lineRule="atLeast"/>
    </w:pPr>
  </w:style>
  <w:style w:type="paragraph" w:customStyle="1" w:styleId="MDPI73CopyrightImage">
    <w:name w:val="MDPI_7.3_CopyrightImage"/>
    <w:rsid w:val="00247E9D"/>
    <w:pPr>
      <w:adjustRightInd w:val="0"/>
      <w:snapToGrid w:val="0"/>
      <w:spacing w:after="100" w:line="260" w:lineRule="atLeast"/>
      <w:jc w:val="right"/>
    </w:pPr>
    <w:rPr>
      <w:rFonts w:ascii="Palatino Linotype" w:eastAsia="Times New Roman" w:hAnsi="Palatino Linotype" w:cs="Times New Roman"/>
      <w:color w:val="000000"/>
      <w:sz w:val="20"/>
      <w:szCs w:val="20"/>
      <w:lang w:eastAsia="de-CH"/>
    </w:rPr>
  </w:style>
  <w:style w:type="paragraph" w:customStyle="1" w:styleId="MDPI81theorem">
    <w:name w:val="MDPI_8.1_theorem"/>
    <w:basedOn w:val="MDPI32textnoindent"/>
    <w:qFormat/>
    <w:rsid w:val="00247E9D"/>
    <w:rPr>
      <w:i/>
    </w:rPr>
  </w:style>
  <w:style w:type="paragraph" w:customStyle="1" w:styleId="MDPI82proof">
    <w:name w:val="MDPI_8.2_proof"/>
    <w:basedOn w:val="MDPI32textnoindent"/>
    <w:qFormat/>
    <w:rsid w:val="00247E9D"/>
  </w:style>
  <w:style w:type="paragraph" w:customStyle="1" w:styleId="MDPIfooter">
    <w:name w:val="MDPI_footer"/>
    <w:qFormat/>
    <w:rsid w:val="00247E9D"/>
    <w:pPr>
      <w:adjustRightInd w:val="0"/>
      <w:snapToGrid w:val="0"/>
      <w:spacing w:before="120" w:after="0" w:line="260" w:lineRule="atLeast"/>
      <w:jc w:val="center"/>
    </w:pPr>
    <w:rPr>
      <w:rFonts w:ascii="Palatino Linotype" w:eastAsia="Times New Roman" w:hAnsi="Palatino Linotype" w:cs="Times New Roman"/>
      <w:color w:val="000000"/>
      <w:sz w:val="20"/>
      <w:szCs w:val="20"/>
      <w:lang w:eastAsia="de-DE"/>
    </w:rPr>
  </w:style>
  <w:style w:type="paragraph" w:customStyle="1" w:styleId="MDPIfooterfirstpage">
    <w:name w:val="MDPI_footer_firstpage"/>
    <w:basedOn w:val="MDPIfooter"/>
    <w:qFormat/>
    <w:rsid w:val="00247E9D"/>
    <w:pPr>
      <w:tabs>
        <w:tab w:val="right" w:pos="8845"/>
      </w:tabs>
      <w:spacing w:line="160" w:lineRule="exact"/>
      <w:jc w:val="left"/>
    </w:pPr>
    <w:rPr>
      <w:sz w:val="16"/>
    </w:rPr>
  </w:style>
  <w:style w:type="paragraph" w:customStyle="1" w:styleId="MDPI23heading3">
    <w:name w:val="MDPI_2.3_heading3"/>
    <w:basedOn w:val="MDPI31text"/>
    <w:qFormat/>
    <w:rsid w:val="00247E9D"/>
    <w:pPr>
      <w:spacing w:before="240" w:after="120"/>
      <w:ind w:firstLine="0"/>
      <w:jc w:val="left"/>
      <w:outlineLvl w:val="2"/>
    </w:pPr>
  </w:style>
  <w:style w:type="paragraph" w:customStyle="1" w:styleId="MDPI21heading1">
    <w:name w:val="MDPI_2.1_heading1"/>
    <w:basedOn w:val="MDPI23heading3"/>
    <w:qFormat/>
    <w:rsid w:val="00247E9D"/>
    <w:pPr>
      <w:outlineLvl w:val="0"/>
    </w:pPr>
    <w:rPr>
      <w:b/>
    </w:rPr>
  </w:style>
  <w:style w:type="paragraph" w:customStyle="1" w:styleId="MDPI22heading2">
    <w:name w:val="MDPI_2.2_heading2"/>
    <w:basedOn w:val="MDPItext"/>
    <w:qFormat/>
    <w:rsid w:val="00247E9D"/>
    <w:pPr>
      <w:spacing w:before="240" w:after="120" w:line="260" w:lineRule="atLeast"/>
      <w:ind w:left="0" w:right="0" w:firstLine="0"/>
      <w:jc w:val="left"/>
      <w:outlineLvl w:val="1"/>
    </w:pPr>
    <w:rPr>
      <w:i/>
      <w:sz w:val="24"/>
    </w:rPr>
  </w:style>
  <w:style w:type="paragraph" w:customStyle="1" w:styleId="MDPItext">
    <w:name w:val="MDPI_text"/>
    <w:basedOn w:val="Mdeck4text"/>
    <w:qFormat/>
    <w:rsid w:val="00247E9D"/>
    <w:pPr>
      <w:ind w:left="425" w:right="425" w:firstLine="284"/>
    </w:pPr>
    <w:rPr>
      <w:rFonts w:ascii="Times New Roman" w:hAnsi="Times New Roman"/>
      <w:noProof/>
      <w:sz w:val="22"/>
      <w:szCs w:val="22"/>
    </w:rPr>
  </w:style>
  <w:style w:type="paragraph" w:customStyle="1" w:styleId="MDPIheadermdpilogo">
    <w:name w:val="MDPI_header_mdpi_logo"/>
    <w:qFormat/>
    <w:rsid w:val="00247E9D"/>
    <w:pPr>
      <w:adjustRightInd w:val="0"/>
      <w:snapToGrid w:val="0"/>
      <w:spacing w:after="0" w:line="260" w:lineRule="atLeast"/>
      <w:jc w:val="right"/>
    </w:pPr>
    <w:rPr>
      <w:rFonts w:ascii="Palatino Linotype" w:eastAsia="Times New Roman" w:hAnsi="Palatino Linotype" w:cs="Times New Roman"/>
      <w:color w:val="000000"/>
      <w:sz w:val="24"/>
      <w:lang w:eastAsia="de-CH"/>
    </w:rPr>
  </w:style>
  <w:style w:type="paragraph" w:customStyle="1" w:styleId="MDPI411onetablecaption">
    <w:name w:val="MDPI_4.1.1_one_table_caption"/>
    <w:basedOn w:val="Normal"/>
    <w:qFormat/>
    <w:rsid w:val="00247E9D"/>
    <w:pPr>
      <w:adjustRightInd w:val="0"/>
      <w:snapToGrid w:val="0"/>
      <w:spacing w:before="120" w:after="240" w:line="260" w:lineRule="atLeast"/>
      <w:jc w:val="center"/>
    </w:pPr>
    <w:rPr>
      <w:rFonts w:ascii="Palatino Linotype" w:eastAsiaTheme="minorEastAsia" w:hAnsi="Palatino Linotype"/>
      <w:noProof/>
      <w:color w:val="000000"/>
      <w:sz w:val="20"/>
      <w:lang w:val="en-US" w:eastAsia="zh-CN" w:bidi="en-US"/>
    </w:rPr>
  </w:style>
  <w:style w:type="paragraph" w:customStyle="1" w:styleId="MDPI511onefigurecaption">
    <w:name w:val="MDPI_5.1.1_one_figure_caption"/>
    <w:basedOn w:val="Normal"/>
    <w:qFormat/>
    <w:rsid w:val="00247E9D"/>
    <w:pPr>
      <w:adjustRightInd w:val="0"/>
      <w:snapToGrid w:val="0"/>
      <w:spacing w:before="120" w:after="240" w:line="260" w:lineRule="atLeast"/>
      <w:jc w:val="center"/>
    </w:pPr>
    <w:rPr>
      <w:rFonts w:ascii="Palatino Linotype" w:eastAsiaTheme="minorEastAsia" w:hAnsi="Palatino Linotype" w:cs="Times New Roman"/>
      <w:noProof/>
      <w:color w:val="000000"/>
      <w:sz w:val="20"/>
      <w:szCs w:val="20"/>
      <w:lang w:val="en-US" w:eastAsia="zh-CN" w:bidi="en-US"/>
    </w:rPr>
  </w:style>
  <w:style w:type="paragraph" w:customStyle="1" w:styleId="MDPItitle">
    <w:name w:val="MDPI_title"/>
    <w:qFormat/>
    <w:rsid w:val="00247E9D"/>
    <w:pPr>
      <w:adjustRightInd w:val="0"/>
      <w:snapToGrid w:val="0"/>
      <w:spacing w:after="240" w:line="260" w:lineRule="atLeast"/>
      <w:jc w:val="both"/>
    </w:pPr>
    <w:rPr>
      <w:rFonts w:ascii="Palatino Linotype" w:eastAsia="Times New Roman" w:hAnsi="Palatino Linotype" w:cs="Times New Roman"/>
      <w:b/>
      <w:snapToGrid w:val="0"/>
      <w:color w:val="000000"/>
      <w:sz w:val="36"/>
      <w:szCs w:val="20"/>
      <w:lang w:eastAsia="de-DE" w:bidi="en-US"/>
    </w:rPr>
  </w:style>
  <w:style w:type="paragraph" w:customStyle="1" w:styleId="EndNoteBibliographyTitle">
    <w:name w:val="EndNote Bibliography Title"/>
    <w:basedOn w:val="Normal"/>
    <w:link w:val="EndNoteBibliographyTitleChar"/>
    <w:rsid w:val="00247E9D"/>
    <w:pPr>
      <w:spacing w:after="0" w:line="340" w:lineRule="atLeast"/>
      <w:jc w:val="center"/>
    </w:pPr>
    <w:rPr>
      <w:rFonts w:ascii="Calibri" w:eastAsia="Times New Roman" w:hAnsi="Calibri" w:cs="Calibri"/>
      <w:noProof/>
      <w:color w:val="000000"/>
      <w:szCs w:val="20"/>
      <w:lang w:val="de-DE" w:eastAsia="de-DE"/>
    </w:rPr>
  </w:style>
  <w:style w:type="character" w:customStyle="1" w:styleId="EndNoteBibliographyTitleChar">
    <w:name w:val="EndNote Bibliography Title Char"/>
    <w:link w:val="EndNoteBibliographyTitle"/>
    <w:rsid w:val="00247E9D"/>
    <w:rPr>
      <w:rFonts w:ascii="Calibri" w:eastAsia="Times New Roman" w:hAnsi="Calibri" w:cs="Calibri"/>
      <w:noProof/>
      <w:color w:val="000000"/>
      <w:szCs w:val="20"/>
      <w:lang w:val="de-DE" w:eastAsia="de-DE"/>
    </w:rPr>
  </w:style>
  <w:style w:type="paragraph" w:customStyle="1" w:styleId="EndNoteBibliography">
    <w:name w:val="EndNote Bibliography"/>
    <w:basedOn w:val="Normal"/>
    <w:link w:val="EndNoteBibliographyChar"/>
    <w:rsid w:val="00247E9D"/>
    <w:pPr>
      <w:spacing w:after="0" w:line="240" w:lineRule="atLeast"/>
      <w:jc w:val="both"/>
    </w:pPr>
    <w:rPr>
      <w:rFonts w:ascii="Calibri" w:eastAsia="Times New Roman" w:hAnsi="Calibri" w:cs="Calibri"/>
      <w:noProof/>
      <w:color w:val="000000"/>
      <w:szCs w:val="20"/>
      <w:lang w:val="de-DE" w:eastAsia="de-DE"/>
    </w:rPr>
  </w:style>
  <w:style w:type="character" w:customStyle="1" w:styleId="EndNoteBibliographyChar">
    <w:name w:val="EndNote Bibliography Char"/>
    <w:link w:val="EndNoteBibliography"/>
    <w:rsid w:val="00247E9D"/>
    <w:rPr>
      <w:rFonts w:ascii="Calibri" w:eastAsia="Times New Roman" w:hAnsi="Calibri" w:cs="Calibri"/>
      <w:noProof/>
      <w:color w:val="000000"/>
      <w:szCs w:val="20"/>
      <w:lang w:val="de-DE" w:eastAsia="de-DE"/>
    </w:rPr>
  </w:style>
  <w:style w:type="character" w:customStyle="1" w:styleId="lrzxr">
    <w:name w:val="lrzxr"/>
    <w:basedOn w:val="DefaultParagraphFont"/>
    <w:rsid w:val="00247E9D"/>
  </w:style>
  <w:style w:type="character" w:customStyle="1" w:styleId="st">
    <w:name w:val="st"/>
    <w:basedOn w:val="DefaultParagraphFont"/>
    <w:rsid w:val="00247E9D"/>
  </w:style>
  <w:style w:type="character" w:customStyle="1" w:styleId="externalref">
    <w:name w:val="externalref"/>
    <w:basedOn w:val="DefaultParagraphFont"/>
    <w:rsid w:val="00247E9D"/>
  </w:style>
  <w:style w:type="character" w:customStyle="1" w:styleId="refsource">
    <w:name w:val="refsource"/>
    <w:basedOn w:val="DefaultParagraphFont"/>
    <w:rsid w:val="00247E9D"/>
  </w:style>
  <w:style w:type="character" w:styleId="Emphasis">
    <w:name w:val="Emphasis"/>
    <w:basedOn w:val="DefaultParagraphFont"/>
    <w:uiPriority w:val="20"/>
    <w:qFormat/>
    <w:rsid w:val="00247E9D"/>
    <w:rPr>
      <w:i/>
      <w:iCs/>
    </w:rPr>
  </w:style>
  <w:style w:type="character" w:styleId="FootnoteReference">
    <w:name w:val="footnote reference"/>
    <w:basedOn w:val="DefaultParagraphFont"/>
    <w:uiPriority w:val="99"/>
    <w:semiHidden/>
    <w:unhideWhenUsed/>
    <w:rsid w:val="00247E9D"/>
    <w:rPr>
      <w:vertAlign w:val="superscript"/>
    </w:rPr>
  </w:style>
  <w:style w:type="character" w:customStyle="1" w:styleId="UnresolvedMention1">
    <w:name w:val="Unresolved Mention1"/>
    <w:basedOn w:val="DefaultParagraphFont"/>
    <w:uiPriority w:val="99"/>
    <w:semiHidden/>
    <w:unhideWhenUsed/>
    <w:rsid w:val="00247E9D"/>
    <w:rPr>
      <w:color w:val="605E5C"/>
      <w:shd w:val="clear" w:color="auto" w:fill="E1DFDD"/>
    </w:rPr>
  </w:style>
  <w:style w:type="character" w:customStyle="1" w:styleId="bibliographic-informationtitle">
    <w:name w:val="bibliographic-information__title"/>
    <w:basedOn w:val="DefaultParagraphFont"/>
    <w:rsid w:val="009E7F87"/>
  </w:style>
  <w:style w:type="character" w:customStyle="1" w:styleId="bibliographic-informationvalue">
    <w:name w:val="bibliographic-information__value"/>
    <w:basedOn w:val="DefaultParagraphFont"/>
    <w:rsid w:val="009E7F87"/>
  </w:style>
  <w:style w:type="paragraph" w:styleId="DocumentMap">
    <w:name w:val="Document Map"/>
    <w:basedOn w:val="Normal"/>
    <w:link w:val="DocumentMapChar"/>
    <w:uiPriority w:val="99"/>
    <w:semiHidden/>
    <w:unhideWhenUsed/>
    <w:rsid w:val="001661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66194"/>
    <w:rPr>
      <w:rFonts w:ascii="Tahoma" w:hAnsi="Tahoma" w:cs="Tahoma"/>
      <w:sz w:val="16"/>
      <w:szCs w:val="16"/>
      <w:lang w:val="sr-Cyrl-CS"/>
    </w:rPr>
  </w:style>
</w:styles>
</file>

<file path=word/webSettings.xml><?xml version="1.0" encoding="utf-8"?>
<w:webSettings xmlns:r="http://schemas.openxmlformats.org/officeDocument/2006/relationships" xmlns:w="http://schemas.openxmlformats.org/wordprocessingml/2006/main">
  <w:divs>
    <w:div w:id="105350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59FF6-7BD7-4D46-9990-D049D9EC2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18</Pages>
  <Words>5486</Words>
  <Characters>29408</Characters>
  <Application>Microsoft Office Word</Application>
  <DocSecurity>0</DocSecurity>
  <Lines>1225</Lines>
  <Paragraphs>996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Warez-BB</Company>
  <LinksUpToDate>false</LinksUpToDate>
  <CharactersWithSpaces>33898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Korisnik</cp:lastModifiedBy>
  <cp:revision>98</cp:revision>
  <dcterms:created xsi:type="dcterms:W3CDTF">2019-09-30T20:33:00Z</dcterms:created>
  <dcterms:modified xsi:type="dcterms:W3CDTF">2019-11-08T12:24:00Z</dcterms:modified>
</cp:coreProperties>
</file>