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CA8" w:rsidRPr="00D851AF" w:rsidRDefault="00BF3CA8" w:rsidP="004E37DF">
      <w:pPr>
        <w:widowControl w:val="0"/>
        <w:jc w:val="center"/>
        <w:rPr>
          <w:sz w:val="22"/>
          <w:szCs w:val="22"/>
        </w:rPr>
      </w:pPr>
    </w:p>
    <w:p w:rsidR="00121F0F" w:rsidRPr="00D851AF" w:rsidRDefault="00121F0F" w:rsidP="004E37DF">
      <w:pPr>
        <w:widowControl w:val="0"/>
        <w:jc w:val="center"/>
        <w:rPr>
          <w:sz w:val="22"/>
          <w:szCs w:val="22"/>
        </w:rPr>
      </w:pPr>
    </w:p>
    <w:p w:rsidR="000607D6" w:rsidRPr="00D851AF" w:rsidRDefault="000607D6" w:rsidP="004E37DF">
      <w:pPr>
        <w:widowControl w:val="0"/>
        <w:jc w:val="center"/>
        <w:rPr>
          <w:sz w:val="22"/>
          <w:szCs w:val="22"/>
        </w:rPr>
      </w:pPr>
    </w:p>
    <w:p w:rsidR="008123D3" w:rsidRPr="00D851AF" w:rsidRDefault="008123D3" w:rsidP="008123D3">
      <w:pPr>
        <w:jc w:val="center"/>
        <w:rPr>
          <w:sz w:val="22"/>
          <w:szCs w:val="22"/>
        </w:rPr>
      </w:pPr>
      <w:r w:rsidRPr="00D851AF">
        <w:rPr>
          <w:sz w:val="22"/>
          <w:szCs w:val="22"/>
        </w:rPr>
        <w:t xml:space="preserve">CROATIAN MEDIUM TERM </w:t>
      </w:r>
      <w:r w:rsidR="007737EF" w:rsidRPr="00D851AF">
        <w:rPr>
          <w:sz w:val="22"/>
          <w:szCs w:val="22"/>
        </w:rPr>
        <w:t>SOFT WHEAT MARKET OUTLOOK</w:t>
      </w:r>
    </w:p>
    <w:p w:rsidR="008123D3" w:rsidRPr="00D851AF" w:rsidRDefault="008123D3" w:rsidP="008123D3">
      <w:pPr>
        <w:jc w:val="center"/>
        <w:rPr>
          <w:sz w:val="22"/>
          <w:szCs w:val="22"/>
        </w:rPr>
      </w:pPr>
    </w:p>
    <w:p w:rsidR="008123D3" w:rsidRPr="00D851AF" w:rsidRDefault="008123D3" w:rsidP="008123D3">
      <w:pPr>
        <w:jc w:val="center"/>
        <w:rPr>
          <w:b/>
          <w:sz w:val="22"/>
          <w:szCs w:val="22"/>
          <w:lang w:val="en-US"/>
        </w:rPr>
      </w:pPr>
      <w:r w:rsidRPr="00D851AF">
        <w:rPr>
          <w:b/>
          <w:sz w:val="22"/>
          <w:szCs w:val="22"/>
          <w:lang w:val="en-US"/>
        </w:rPr>
        <w:t>David Kranjac, Krunoslav Zmaić and Tihana Sudarić</w:t>
      </w:r>
      <w:r w:rsidRPr="00D851AF">
        <w:rPr>
          <w:rStyle w:val="FootnoteReference"/>
          <w:sz w:val="22"/>
          <w:szCs w:val="22"/>
        </w:rPr>
        <w:footnoteReference w:id="1"/>
      </w:r>
    </w:p>
    <w:p w:rsidR="008123D3" w:rsidRPr="00D851AF" w:rsidRDefault="008123D3" w:rsidP="008123D3">
      <w:pPr>
        <w:jc w:val="center"/>
        <w:rPr>
          <w:b/>
          <w:sz w:val="22"/>
          <w:szCs w:val="22"/>
          <w:lang w:val="en-US"/>
        </w:rPr>
      </w:pPr>
    </w:p>
    <w:p w:rsidR="008123D3" w:rsidRPr="00D851AF" w:rsidRDefault="008123D3" w:rsidP="008123D3">
      <w:pPr>
        <w:jc w:val="center"/>
        <w:rPr>
          <w:sz w:val="22"/>
          <w:szCs w:val="22"/>
          <w:lang w:val="en-US"/>
        </w:rPr>
      </w:pPr>
      <w:r w:rsidRPr="00D851AF">
        <w:rPr>
          <w:sz w:val="22"/>
          <w:szCs w:val="22"/>
          <w:lang w:val="en-US"/>
        </w:rPr>
        <w:t xml:space="preserve">Faculty of Agrobiotechnical Sciences Osijek, Croatia </w:t>
      </w:r>
    </w:p>
    <w:p w:rsidR="008123D3" w:rsidRPr="00D851AF" w:rsidRDefault="008123D3" w:rsidP="008123D3">
      <w:pPr>
        <w:jc w:val="center"/>
        <w:rPr>
          <w:sz w:val="22"/>
          <w:szCs w:val="22"/>
        </w:rPr>
      </w:pPr>
    </w:p>
    <w:p w:rsidR="008123D3" w:rsidRPr="00D851AF" w:rsidRDefault="008123D3" w:rsidP="008123D3">
      <w:pPr>
        <w:ind w:firstLine="426"/>
        <w:jc w:val="both"/>
        <w:rPr>
          <w:sz w:val="22"/>
          <w:szCs w:val="22"/>
        </w:rPr>
      </w:pPr>
      <w:r w:rsidRPr="00D851AF">
        <w:rPr>
          <w:b/>
          <w:sz w:val="22"/>
          <w:szCs w:val="22"/>
        </w:rPr>
        <w:t>Abstract:</w:t>
      </w:r>
      <w:r w:rsidRPr="00D851AF">
        <w:rPr>
          <w:sz w:val="22"/>
          <w:szCs w:val="22"/>
        </w:rPr>
        <w:t xml:space="preserve"> With Croatia’s accession to the European Union (EU), numerous changes have taken place within the key agricultural markets. This primarily relates to the introduction of Common Agricultural Policy measures and instruments, the convergence of domestic agri-food product prices, the opening of the domestic market and producer’s adjustment to the business conditions within the EU single market. Sophisticated tools such as partial equilibrium (PE) econometric models are commonly used in the impact assessments of the integration processes, and for development of medium-term market outlook simulations. The aim of this research is to develop a med-term outlook of the soft wheat market in the Republic of Croatia up to 2030. As an appropriate tool, the AGMEMOD (PE) model was used to provide baseline simulations. The model results simulate future trends of main agrarian policy indicators (sown area, production, yield, import, export and average producer price) on the soft wheat market. The Croatian soft wheat market outlook assumes </w:t>
      </w:r>
      <w:r w:rsidRPr="00D851AF">
        <w:rPr>
          <w:i/>
          <w:sz w:val="22"/>
          <w:szCs w:val="22"/>
        </w:rPr>
        <w:t>ceteris paribus</w:t>
      </w:r>
      <w:r w:rsidRPr="00D851AF">
        <w:rPr>
          <w:sz w:val="22"/>
          <w:szCs w:val="22"/>
        </w:rPr>
        <w:t xml:space="preserve"> market conditions with the existing structure of agricultural policy until the end of the simulated period. The main findings of the simulated outlook indicate a slight growth trend of sown areas, continued growth of yield and production along with soft wheat exports increase in Croatia by 2030 compared to 2018. Furthermore, soft wheat degree of self-sufficiency in Croatia is expected to be 114% by the end of the simulated period.</w:t>
      </w:r>
    </w:p>
    <w:p w:rsidR="008123D3" w:rsidRPr="00D851AF" w:rsidRDefault="008123D3" w:rsidP="008123D3">
      <w:pPr>
        <w:ind w:firstLine="426"/>
        <w:jc w:val="both"/>
        <w:rPr>
          <w:sz w:val="22"/>
          <w:szCs w:val="22"/>
        </w:rPr>
      </w:pPr>
      <w:r w:rsidRPr="00D851AF">
        <w:rPr>
          <w:b/>
          <w:sz w:val="22"/>
          <w:szCs w:val="22"/>
        </w:rPr>
        <w:t>Key words:</w:t>
      </w:r>
      <w:r w:rsidRPr="00D851AF">
        <w:rPr>
          <w:sz w:val="22"/>
          <w:szCs w:val="22"/>
        </w:rPr>
        <w:t xml:space="preserve"> soft wheat market, outlook, partial equilibrium, simulation, AGMEMOD.</w:t>
      </w:r>
    </w:p>
    <w:p w:rsidR="00A26E7A" w:rsidRPr="00D851AF" w:rsidRDefault="00A26E7A" w:rsidP="001C4231">
      <w:pPr>
        <w:jc w:val="center"/>
        <w:rPr>
          <w:sz w:val="22"/>
          <w:szCs w:val="22"/>
        </w:rPr>
      </w:pPr>
    </w:p>
    <w:p w:rsidR="00D64201" w:rsidRPr="00D851AF" w:rsidRDefault="00D64201" w:rsidP="003E04A8">
      <w:pPr>
        <w:jc w:val="center"/>
        <w:rPr>
          <w:b/>
          <w:spacing w:val="2"/>
          <w:sz w:val="22"/>
          <w:szCs w:val="22"/>
        </w:rPr>
      </w:pPr>
      <w:r w:rsidRPr="00D851AF">
        <w:rPr>
          <w:b/>
          <w:spacing w:val="2"/>
          <w:sz w:val="22"/>
          <w:szCs w:val="22"/>
        </w:rPr>
        <w:t>Introduction</w:t>
      </w:r>
    </w:p>
    <w:p w:rsidR="00D64201" w:rsidRPr="00D851AF" w:rsidRDefault="00D64201" w:rsidP="004700D9">
      <w:pPr>
        <w:jc w:val="center"/>
        <w:rPr>
          <w:spacing w:val="2"/>
          <w:sz w:val="22"/>
          <w:szCs w:val="22"/>
        </w:rPr>
      </w:pPr>
    </w:p>
    <w:p w:rsidR="0021725B" w:rsidRPr="00D851AF" w:rsidRDefault="0021725B" w:rsidP="0021725B">
      <w:pPr>
        <w:ind w:firstLine="425"/>
        <w:jc w:val="both"/>
        <w:rPr>
          <w:sz w:val="22"/>
          <w:szCs w:val="22"/>
        </w:rPr>
      </w:pPr>
      <w:r w:rsidRPr="00D851AF">
        <w:rPr>
          <w:sz w:val="22"/>
          <w:szCs w:val="22"/>
        </w:rPr>
        <w:t xml:space="preserve">Agriculture is defined as a strategic branch of the economy in the Republic of Croatia by the Law on Agriculture (NN 118/18). A significant part of Croatian agricultural production is crop production, and soft wheat production as the most important bread-making cereal has great economic significance. Crop production makes 59.1% of total gross agricultural production in Croatia, and grain production makes 57.2% of total crop production in 2018, according to the Croatian Bureau of Statistics (CBS) data. In the structure of total grain production, soft wheat </w:t>
      </w:r>
      <w:r w:rsidRPr="00D851AF">
        <w:rPr>
          <w:sz w:val="22"/>
          <w:szCs w:val="22"/>
        </w:rPr>
        <w:lastRenderedPageBreak/>
        <w:t xml:space="preserve">production ranks second after corn (61.6%) production with a share of 26.7%. These two crops account for approximately 80% (corn 51.2%, soft wheat 29.5%) of the total arable land under grains. </w:t>
      </w:r>
    </w:p>
    <w:p w:rsidR="0021725B" w:rsidRPr="00D851AF" w:rsidRDefault="0021725B" w:rsidP="0021725B">
      <w:pPr>
        <w:ind w:firstLine="425"/>
        <w:jc w:val="both"/>
        <w:rPr>
          <w:sz w:val="22"/>
          <w:szCs w:val="22"/>
        </w:rPr>
      </w:pPr>
      <w:r w:rsidRPr="00D851AF">
        <w:rPr>
          <w:sz w:val="22"/>
          <w:szCs w:val="22"/>
        </w:rPr>
        <w:t>Since Croatia joined the EU in 2013, soft wheat production has been stable at an average level of 793.751 tons, while the areas sown to soft wheat in the same period averaged at 152.761 ha. Regarding sown areas, a significant oscillation is noticeable from 203.427 ha of sown areas in 2013 to 116.150 ha in 2017 with a declining trend of soft wheat area sown.</w:t>
      </w:r>
    </w:p>
    <w:p w:rsidR="0021725B" w:rsidRPr="00D851AF" w:rsidRDefault="0021725B" w:rsidP="0021725B">
      <w:pPr>
        <w:ind w:firstLine="425"/>
        <w:jc w:val="both"/>
        <w:rPr>
          <w:sz w:val="22"/>
          <w:szCs w:val="22"/>
          <w:lang w:eastAsia="hr-HR"/>
        </w:rPr>
      </w:pPr>
      <w:r w:rsidRPr="00D851AF">
        <w:rPr>
          <w:sz w:val="22"/>
          <w:szCs w:val="22"/>
        </w:rPr>
        <w:t xml:space="preserve">Soft wheat yields in Croatia have had a growth trend since EU accession, amounting to 5.2 t/ha on average in the period from 2013 to 2018. In the same period, the average soft wheat yields at the EU level are 5.8 t/ha (EU-15 Member States averaged at 6.7 t/ha; EU-13 Member States at 4.3 t/ha). Croatia, which belongs to the group of EU-13 Member States, has higher levels of average soft wheat yields than the average yield levels of the new Member States, but it is still closer to EU-13 average yield levels in relation to the average soft wheat yields in the old Member States </w:t>
      </w:r>
      <w:r w:rsidRPr="00D851AF">
        <w:rPr>
          <w:sz w:val="22"/>
          <w:szCs w:val="22"/>
          <w:lang w:eastAsia="hr-HR"/>
        </w:rPr>
        <w:t>(Zrakić Sušac et al., 2020).</w:t>
      </w:r>
    </w:p>
    <w:p w:rsidR="0021725B" w:rsidRPr="00D851AF" w:rsidRDefault="0021725B" w:rsidP="0021725B">
      <w:pPr>
        <w:ind w:firstLine="425"/>
        <w:jc w:val="both"/>
        <w:rPr>
          <w:sz w:val="22"/>
          <w:szCs w:val="22"/>
        </w:rPr>
      </w:pPr>
      <w:r w:rsidRPr="00D851AF">
        <w:rPr>
          <w:sz w:val="22"/>
          <w:szCs w:val="22"/>
          <w:lang w:eastAsia="hr-HR"/>
        </w:rPr>
        <w:t>Croatia is not self-sufficient in its own production of agri-food commodities, and the deficit in the foreign trade of agri-food products amounts to approximately 1 billion euros in 2018 (Grgić et al., 2019; Ministry of Agriculture, 2019). However, as far as grain production is concerned, the situation is different, and Croatia has sufficient levels of production of all main grains, while the degree of self-sufficiency of soft wheat production amounted to 114.17% in 2018.</w:t>
      </w:r>
    </w:p>
    <w:p w:rsidR="0021725B" w:rsidRPr="00D851AF" w:rsidRDefault="0021725B" w:rsidP="0021725B">
      <w:pPr>
        <w:ind w:firstLine="425"/>
        <w:jc w:val="both"/>
        <w:rPr>
          <w:sz w:val="22"/>
          <w:szCs w:val="22"/>
        </w:rPr>
      </w:pPr>
      <w:r w:rsidRPr="00D851AF">
        <w:rPr>
          <w:sz w:val="22"/>
          <w:szCs w:val="22"/>
        </w:rPr>
        <w:t xml:space="preserve">Average soft wheat producer prices from Croatia’s accession to the EU until 2018 were also stable, and since then, they have been below the levels of EU average soft wheat producer prices with a slight downward trend (Kranjac et al., 2020). In the mentioned period, the average soft wheat producer price in Croatia was 106.72 EUR/t. </w:t>
      </w:r>
    </w:p>
    <w:p w:rsidR="0021725B" w:rsidRPr="00D851AF" w:rsidRDefault="0021725B" w:rsidP="0021725B">
      <w:pPr>
        <w:ind w:firstLine="425"/>
        <w:jc w:val="both"/>
        <w:rPr>
          <w:sz w:val="22"/>
          <w:szCs w:val="22"/>
        </w:rPr>
      </w:pPr>
      <w:r w:rsidRPr="00D851AF">
        <w:rPr>
          <w:sz w:val="22"/>
          <w:szCs w:val="22"/>
        </w:rPr>
        <w:t>The aim of this research is to apply the partial equilibrium (PE) econometric model, and to develop a soft wheat market outlook in the Republic of Croatia, including historical (2000–2018) and simulated development of the main agrarian policy indicators within the same market up to 2030. The main agrarian policy indicators related to production, yields, imports, exports and average producer price are the most important indicators while developing evidence and model-based market simulations and assessments (Matthews 2018; Colen et al., 2016).</w:t>
      </w:r>
    </w:p>
    <w:p w:rsidR="004E37DF" w:rsidRPr="00D851AF" w:rsidRDefault="0021725B" w:rsidP="0021725B">
      <w:pPr>
        <w:ind w:firstLine="425"/>
        <w:jc w:val="both"/>
        <w:rPr>
          <w:sz w:val="22"/>
          <w:szCs w:val="22"/>
        </w:rPr>
      </w:pPr>
      <w:r w:rsidRPr="00D851AF">
        <w:rPr>
          <w:sz w:val="22"/>
          <w:szCs w:val="22"/>
        </w:rPr>
        <w:t>Furthermore, medium-term model simulations of key agricultural product markets are an established practice of the European Commission and the scientific community. Such simulations provide impact assessments of existing agricultural policy measures on key agricultural markets (EC, 2020; Kranjac et al., 2019; Salamon et al., 2019; Chantreuil et al., 2013; Erjavec et al., 2006).</w:t>
      </w:r>
    </w:p>
    <w:p w:rsidR="00795343" w:rsidRPr="00D851AF" w:rsidRDefault="00795343" w:rsidP="004E37DF">
      <w:pPr>
        <w:jc w:val="center"/>
        <w:rPr>
          <w:rFonts w:eastAsia="Arial"/>
          <w:b/>
          <w:sz w:val="22"/>
          <w:szCs w:val="22"/>
        </w:rPr>
      </w:pPr>
    </w:p>
    <w:p w:rsidR="0021725B" w:rsidRPr="00D851AF" w:rsidRDefault="0021725B" w:rsidP="004E37DF">
      <w:pPr>
        <w:jc w:val="center"/>
        <w:rPr>
          <w:rFonts w:eastAsia="Arial"/>
          <w:b/>
          <w:sz w:val="22"/>
          <w:szCs w:val="22"/>
        </w:rPr>
      </w:pPr>
    </w:p>
    <w:p w:rsidR="002046EF" w:rsidRPr="00D851AF" w:rsidRDefault="002046EF" w:rsidP="002046EF">
      <w:pPr>
        <w:jc w:val="center"/>
        <w:rPr>
          <w:rFonts w:eastAsia="Arial"/>
          <w:b/>
          <w:sz w:val="22"/>
          <w:szCs w:val="22"/>
        </w:rPr>
      </w:pPr>
      <w:r w:rsidRPr="00D851AF">
        <w:rPr>
          <w:rFonts w:eastAsia="Arial"/>
          <w:b/>
          <w:sz w:val="22"/>
          <w:szCs w:val="22"/>
        </w:rPr>
        <w:lastRenderedPageBreak/>
        <w:t>Material and Methods</w:t>
      </w:r>
    </w:p>
    <w:p w:rsidR="002046EF" w:rsidRPr="00D851AF" w:rsidRDefault="002046EF" w:rsidP="002046EF">
      <w:pPr>
        <w:jc w:val="center"/>
        <w:rPr>
          <w:rFonts w:eastAsia="Arial"/>
          <w:b/>
          <w:sz w:val="22"/>
          <w:szCs w:val="22"/>
        </w:rPr>
      </w:pPr>
    </w:p>
    <w:p w:rsidR="0021725B" w:rsidRPr="00D851AF" w:rsidRDefault="0021725B" w:rsidP="0021725B">
      <w:pPr>
        <w:ind w:firstLine="426"/>
        <w:jc w:val="both"/>
        <w:rPr>
          <w:sz w:val="22"/>
          <w:szCs w:val="22"/>
        </w:rPr>
      </w:pPr>
      <w:r w:rsidRPr="00D851AF">
        <w:rPr>
          <w:sz w:val="22"/>
          <w:szCs w:val="22"/>
        </w:rPr>
        <w:t>The method used for this research was the AGMEMOD (</w:t>
      </w:r>
      <w:r w:rsidRPr="00D851AF">
        <w:rPr>
          <w:i/>
          <w:sz w:val="22"/>
          <w:szCs w:val="22"/>
        </w:rPr>
        <w:t>Agriculture Member State Modelling</w:t>
      </w:r>
      <w:r w:rsidRPr="00D851AF">
        <w:rPr>
          <w:sz w:val="22"/>
          <w:szCs w:val="22"/>
        </w:rPr>
        <w:t xml:space="preserve">) model, which is an econometric, dynamic, multiproduct, multi-country partial equilibrium (PE) model. The main role of this model is to generate medium-term simulations of key agricultural market products, i.e. </w:t>
      </w:r>
      <w:r w:rsidRPr="00D851AF">
        <w:rPr>
          <w:i/>
          <w:sz w:val="22"/>
          <w:szCs w:val="22"/>
        </w:rPr>
        <w:t>outlooks</w:t>
      </w:r>
      <w:r w:rsidRPr="00D851AF">
        <w:rPr>
          <w:sz w:val="22"/>
          <w:szCs w:val="22"/>
        </w:rPr>
        <w:t xml:space="preserve"> up to 2030 (Kranjac et al., 2020). The model as such has many characteristics as named above, and its dynamic feature realizes in a way that simulated variables are susceptible to exogenous changes (policy and macroeconomic variables). Another model feature is the </w:t>
      </w:r>
      <w:r w:rsidRPr="00D851AF">
        <w:rPr>
          <w:i/>
          <w:sz w:val="22"/>
          <w:szCs w:val="22"/>
        </w:rPr>
        <w:t xml:space="preserve">bottom-up </w:t>
      </w:r>
      <w:r w:rsidRPr="00D851AF">
        <w:rPr>
          <w:sz w:val="22"/>
          <w:szCs w:val="22"/>
        </w:rPr>
        <w:t>approach which is based on the AGMEMOD common country level model template specifically developed to reflect the state and situation of agriculture in a particular country and then combined into a composite EU model (Don</w:t>
      </w:r>
      <w:ins w:id="0" w:author="agrif" w:date="2021-03-13T11:41:00Z">
        <w:r w:rsidR="00F256D3" w:rsidRPr="00D851AF">
          <w:rPr>
            <w:sz w:val="22"/>
            <w:szCs w:val="22"/>
          </w:rPr>
          <w:t>n</w:t>
        </w:r>
      </w:ins>
      <w:r w:rsidRPr="00D851AF">
        <w:rPr>
          <w:sz w:val="22"/>
          <w:szCs w:val="22"/>
        </w:rPr>
        <w:t>ellan et al., 2001; Chantreuil et al., 2012). Furthermore, the country level model is composed of many commodity market sub-models. For example, the grain sub-model consists of the following commodities: soft and durum wheat, corn, barley, oats and rye.</w:t>
      </w:r>
    </w:p>
    <w:p w:rsidR="0021725B" w:rsidRPr="00D851AF" w:rsidRDefault="0021725B" w:rsidP="0021725B">
      <w:pPr>
        <w:ind w:firstLine="426"/>
        <w:jc w:val="both"/>
        <w:rPr>
          <w:sz w:val="22"/>
          <w:szCs w:val="22"/>
        </w:rPr>
      </w:pPr>
      <w:r w:rsidRPr="00D851AF">
        <w:rPr>
          <w:sz w:val="22"/>
          <w:szCs w:val="22"/>
        </w:rPr>
        <w:t>Each commodity market is based on annual time-series data, in this case, Croatian soft wheat market historical balance sheet data. Data in the model itself ranges from 1995 up to 2018, and it is compiled from national statistical offices or sources and covers data on production, consumption, imports, exports, beginning stocks and ending stocks in the form of balance sheets (CBS, 2019; Ministry of Agriculture, 2019).</w:t>
      </w:r>
    </w:p>
    <w:p w:rsidR="0021725B" w:rsidRPr="00D851AF" w:rsidRDefault="0021725B" w:rsidP="0021725B">
      <w:pPr>
        <w:ind w:firstLine="426"/>
        <w:jc w:val="both"/>
        <w:rPr>
          <w:sz w:val="22"/>
          <w:szCs w:val="22"/>
        </w:rPr>
      </w:pPr>
      <w:r w:rsidRPr="00D851AF">
        <w:rPr>
          <w:sz w:val="22"/>
          <w:szCs w:val="22"/>
        </w:rPr>
        <w:t>In order for the model to satisfy the partial equilibrium condition, it is necessary to establish agricultural market a market equilibrium for each individual key, which implies the following equality at a certain product price:</w:t>
      </w:r>
    </w:p>
    <w:p w:rsidR="0021725B" w:rsidRPr="00D851AF" w:rsidRDefault="0021725B" w:rsidP="0021725B">
      <w:pPr>
        <w:ind w:firstLine="426"/>
        <w:jc w:val="both"/>
        <w:rPr>
          <w:sz w:val="22"/>
          <w:szCs w:val="22"/>
        </w:rPr>
      </w:pPr>
    </w:p>
    <w:p w:rsidR="0021725B" w:rsidRPr="00D851AF" w:rsidRDefault="00AA343C" w:rsidP="0021725B">
      <w:pPr>
        <w:ind w:firstLine="426"/>
        <w:jc w:val="both"/>
        <w:rPr>
          <w:sz w:val="22"/>
          <w:szCs w:val="22"/>
        </w:rPr>
      </w:pPr>
      <m:oMathPara>
        <m:oMathParaPr>
          <m:jc m:val="center"/>
        </m:oMathParaPr>
        <m:oMath>
          <m:sSub>
            <m:sSubPr>
              <m:ctrlPr>
                <w:rPr>
                  <w:rFonts w:ascii="Cambria Math" w:hAnsi="Cambria Math"/>
                  <w:i/>
                  <w:sz w:val="22"/>
                  <w:szCs w:val="22"/>
                </w:rPr>
              </m:ctrlPr>
            </m:sSubPr>
            <m:e>
              <m:r>
                <w:rPr>
                  <w:rFonts w:ascii="Cambria Math" w:hAnsi="Cambria Math"/>
                  <w:sz w:val="22"/>
                  <w:szCs w:val="22"/>
                </w:rPr>
                <m:t>Production</m:t>
              </m:r>
            </m:e>
            <m:sub>
              <m:r>
                <w:rPr>
                  <w:rFonts w:ascii="Cambria Math" w:hAnsi="Cambria Math"/>
                  <w:sz w:val="22"/>
                  <w:szCs w:val="22"/>
                </w:rPr>
                <m:t>t</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Beginning</m:t>
              </m:r>
              <m:r>
                <w:rPr>
                  <w:rFonts w:ascii="Cambria Math"/>
                  <w:sz w:val="22"/>
                  <w:szCs w:val="22"/>
                </w:rPr>
                <m:t xml:space="preserve"> </m:t>
              </m:r>
              <m:r>
                <w:rPr>
                  <w:rFonts w:ascii="Cambria Math" w:hAnsi="Cambria Math"/>
                  <w:sz w:val="22"/>
                  <w:szCs w:val="22"/>
                </w:rPr>
                <m:t>stocks</m:t>
              </m:r>
            </m:e>
            <m:sub>
              <m:r>
                <w:rPr>
                  <w:rFonts w:ascii="Cambria Math" w:hAnsi="Cambria Math"/>
                  <w:sz w:val="22"/>
                  <w:szCs w:val="22"/>
                </w:rPr>
                <m:t>t</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Imports</m:t>
              </m:r>
            </m:e>
            <m:sub>
              <m:r>
                <w:rPr>
                  <w:rFonts w:ascii="Cambria Math" w:hAnsi="Cambria Math"/>
                  <w:sz w:val="22"/>
                  <w:szCs w:val="22"/>
                </w:rPr>
                <m:t>t</m:t>
              </m:r>
            </m:sub>
          </m:sSub>
          <m:r>
            <w:rPr>
              <w:rFonts w:ascii="Cambria Math"/>
              <w:sz w:val="22"/>
              <w:szCs w:val="22"/>
            </w:rPr>
            <m:t xml:space="preserve">= </m:t>
          </m:r>
          <m:sSub>
            <m:sSubPr>
              <m:ctrlPr>
                <w:rPr>
                  <w:rFonts w:ascii="Cambria Math" w:hAnsi="Cambria Math"/>
                  <w:i/>
                  <w:sz w:val="22"/>
                  <w:szCs w:val="22"/>
                </w:rPr>
              </m:ctrlPr>
            </m:sSubPr>
            <m:e>
              <m:r>
                <w:rPr>
                  <w:rFonts w:ascii="Cambria Math" w:hAnsi="Cambria Math"/>
                  <w:sz w:val="22"/>
                  <w:szCs w:val="22"/>
                </w:rPr>
                <m:t>Domestic</m:t>
              </m:r>
              <m:r>
                <w:rPr>
                  <w:rFonts w:ascii="Cambria Math"/>
                  <w:sz w:val="22"/>
                  <w:szCs w:val="22"/>
                </w:rPr>
                <m:t xml:space="preserve"> </m:t>
              </m:r>
              <m:r>
                <w:rPr>
                  <w:rFonts w:ascii="Cambria Math" w:hAnsi="Cambria Math"/>
                  <w:sz w:val="22"/>
                  <w:szCs w:val="22"/>
                </w:rPr>
                <m:t>use</m:t>
              </m:r>
            </m:e>
            <m:sub>
              <m:r>
                <w:rPr>
                  <w:rFonts w:ascii="Cambria Math" w:hAnsi="Cambria Math"/>
                  <w:sz w:val="22"/>
                  <w:szCs w:val="22"/>
                </w:rPr>
                <m:t>t</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Ending</m:t>
              </m:r>
              <m:r>
                <w:rPr>
                  <w:rFonts w:ascii="Cambria Math"/>
                  <w:sz w:val="22"/>
                  <w:szCs w:val="22"/>
                </w:rPr>
                <m:t xml:space="preserve"> </m:t>
              </m:r>
              <m:r>
                <w:rPr>
                  <w:rFonts w:ascii="Cambria Math" w:hAnsi="Cambria Math"/>
                  <w:sz w:val="22"/>
                  <w:szCs w:val="22"/>
                </w:rPr>
                <m:t>stocks</m:t>
              </m:r>
            </m:e>
            <m:sub>
              <m:r>
                <w:rPr>
                  <w:rFonts w:ascii="Cambria Math" w:hAnsi="Cambria Math"/>
                  <w:sz w:val="22"/>
                  <w:szCs w:val="22"/>
                </w:rPr>
                <m:t>t</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Exports</m:t>
              </m:r>
            </m:e>
            <m:sub>
              <m:r>
                <w:rPr>
                  <w:rFonts w:ascii="Cambria Math" w:hAnsi="Cambria Math"/>
                  <w:sz w:val="22"/>
                  <w:szCs w:val="22"/>
                </w:rPr>
                <m:t>t</m:t>
              </m:r>
            </m:sub>
          </m:sSub>
        </m:oMath>
      </m:oMathPara>
    </w:p>
    <w:p w:rsidR="0021725B" w:rsidRPr="00D851AF" w:rsidRDefault="0021725B" w:rsidP="0021725B">
      <w:pPr>
        <w:jc w:val="center"/>
        <w:rPr>
          <w:sz w:val="22"/>
          <w:szCs w:val="22"/>
        </w:rPr>
      </w:pPr>
    </w:p>
    <w:p w:rsidR="0021725B" w:rsidRPr="00D851AF" w:rsidRDefault="0021725B" w:rsidP="0021725B">
      <w:pPr>
        <w:ind w:firstLine="426"/>
        <w:jc w:val="both"/>
        <w:rPr>
          <w:sz w:val="22"/>
          <w:szCs w:val="22"/>
        </w:rPr>
      </w:pPr>
      <w:r w:rsidRPr="00D851AF">
        <w:rPr>
          <w:sz w:val="22"/>
          <w:szCs w:val="22"/>
        </w:rPr>
        <w:t>Within the commodity market sub-models, in this case, for soft wheat, supply and demand, international trade and prices are endogenously determined inside the model (Chantreuil et al., 2012). Country level models demonstrate changes in the behaviour of producers and consumers, changes in exogenous data (macroeconomic variables, technical progress, policy instruments) and prices. From exogenous and endogenous data using sets of econometrically estimated equations, the model generates simulations of endogenous variables.</w:t>
      </w:r>
    </w:p>
    <w:p w:rsidR="00273D96" w:rsidRPr="00D851AF" w:rsidRDefault="00273D96" w:rsidP="00273D96">
      <w:pPr>
        <w:ind w:firstLine="426"/>
        <w:jc w:val="both"/>
        <w:rPr>
          <w:sz w:val="22"/>
          <w:szCs w:val="22"/>
        </w:rPr>
      </w:pPr>
      <w:r w:rsidRPr="00D851AF">
        <w:rPr>
          <w:sz w:val="22"/>
          <w:szCs w:val="22"/>
        </w:rPr>
        <w:t>The general form of the econometric equation according to which the model derives the output variables is the regression equation. Therefore, the general equation of the model can be written as:</w:t>
      </w:r>
    </w:p>
    <w:p w:rsidR="00273D96" w:rsidRPr="00D851AF" w:rsidRDefault="00732D82" w:rsidP="00273D96">
      <w:pPr>
        <w:ind w:firstLine="426"/>
        <w:jc w:val="right"/>
        <w:rPr>
          <w:sz w:val="22"/>
          <w:szCs w:val="22"/>
        </w:rPr>
      </w:pPr>
      <m:oMath>
        <m:r>
          <w:rPr>
            <w:rFonts w:ascii="Cambria Math" w:hAnsi="Cambria Math"/>
            <w:sz w:val="22"/>
            <w:szCs w:val="22"/>
          </w:rPr>
          <m:t>Y</m:t>
        </m:r>
        <m:r>
          <w:rPr>
            <w:rFonts w:ascii="Cambria Math"/>
            <w:sz w:val="22"/>
            <w:szCs w:val="22"/>
          </w:rPr>
          <m:t xml:space="preserve">= </m:t>
        </m:r>
        <m:r>
          <w:rPr>
            <w:rFonts w:ascii="Cambria Math" w:hAnsi="Cambria Math"/>
            <w:sz w:val="22"/>
            <w:szCs w:val="22"/>
          </w:rPr>
          <m:t>α</m:t>
        </m:r>
        <m:r>
          <w:rPr>
            <w:rFonts w:ascii="Cambria Math"/>
            <w:sz w:val="22"/>
            <w:szCs w:val="22"/>
          </w:rPr>
          <m:t>+</m:t>
        </m:r>
        <m:r>
          <w:rPr>
            <w:rFonts w:ascii="Cambria Math" w:hAnsi="Cambria Math"/>
            <w:sz w:val="22"/>
            <w:szCs w:val="22"/>
          </w:rPr>
          <m:t>ε</m:t>
        </m:r>
        <m:sSub>
          <m:sSubPr>
            <m:ctrlPr>
              <w:rPr>
                <w:rFonts w:ascii="Cambria Math" w:hAnsi="Cambria Math"/>
                <w:i/>
                <w:sz w:val="22"/>
                <w:szCs w:val="22"/>
              </w:rPr>
            </m:ctrlPr>
          </m:sSubPr>
          <m:e>
            <m:r>
              <w:rPr>
                <w:rFonts w:ascii="Cambria Math" w:hAnsi="Cambria Math"/>
                <w:sz w:val="22"/>
                <w:szCs w:val="22"/>
              </w:rPr>
              <m:t>β</m:t>
            </m:r>
          </m:e>
          <m:sub>
            <m:r>
              <w:rPr>
                <w:rFonts w:ascii="Cambria Math"/>
                <w:sz w:val="22"/>
                <w:szCs w:val="22"/>
              </w:rPr>
              <m:t xml:space="preserve">1 </m:t>
            </m:r>
          </m:sub>
        </m:sSub>
        <m:sSub>
          <m:sSubPr>
            <m:ctrlPr>
              <w:rPr>
                <w:rFonts w:ascii="Cambria Math" w:hAnsi="Cambria Math"/>
                <w:i/>
                <w:sz w:val="22"/>
                <w:szCs w:val="22"/>
              </w:rPr>
            </m:ctrlPr>
          </m:sSubPr>
          <m:e>
            <m:r>
              <w:rPr>
                <w:rFonts w:ascii="Cambria Math" w:hAnsi="Cambria Math"/>
                <w:sz w:val="22"/>
                <w:szCs w:val="22"/>
              </w:rPr>
              <m:t>X</m:t>
            </m:r>
          </m:e>
          <m:sub>
            <m:r>
              <w:rPr>
                <w:rFonts w:ascii="Cambria Math"/>
                <w:sz w:val="22"/>
                <w:szCs w:val="22"/>
              </w:rPr>
              <m:t xml:space="preserve">1 </m:t>
            </m:r>
          </m:sub>
        </m:sSub>
        <m:r>
          <w:rPr>
            <w:rFonts w:ascii="Cambria Math"/>
            <w:sz w:val="22"/>
            <w:szCs w:val="22"/>
          </w:rPr>
          <m:t>+</m:t>
        </m:r>
        <m:r>
          <w:rPr>
            <w:rFonts w:ascii="Cambria Math" w:hAnsi="Cambria Math"/>
            <w:sz w:val="22"/>
            <w:szCs w:val="22"/>
          </w:rPr>
          <m:t>ε</m:t>
        </m:r>
        <m:sSub>
          <m:sSubPr>
            <m:ctrlPr>
              <w:rPr>
                <w:rFonts w:ascii="Cambria Math" w:hAnsi="Cambria Math"/>
                <w:i/>
                <w:sz w:val="22"/>
                <w:szCs w:val="22"/>
              </w:rPr>
            </m:ctrlPr>
          </m:sSubPr>
          <m:e>
            <m:r>
              <w:rPr>
                <w:rFonts w:ascii="Cambria Math" w:hAnsi="Cambria Math"/>
                <w:sz w:val="22"/>
                <w:szCs w:val="22"/>
              </w:rPr>
              <m:t>β</m:t>
            </m:r>
          </m:e>
          <m:sub>
            <m:r>
              <w:rPr>
                <w:rFonts w:ascii="Cambria Math"/>
                <w:sz w:val="22"/>
                <w:szCs w:val="22"/>
              </w:rPr>
              <m:t xml:space="preserve">2 </m:t>
            </m:r>
          </m:sub>
        </m:sSub>
        <m:sSub>
          <m:sSubPr>
            <m:ctrlPr>
              <w:rPr>
                <w:rFonts w:ascii="Cambria Math" w:hAnsi="Cambria Math"/>
                <w:i/>
                <w:sz w:val="22"/>
                <w:szCs w:val="22"/>
              </w:rPr>
            </m:ctrlPr>
          </m:sSubPr>
          <m:e>
            <m:r>
              <w:rPr>
                <w:rFonts w:ascii="Cambria Math" w:hAnsi="Cambria Math"/>
                <w:sz w:val="22"/>
                <w:szCs w:val="22"/>
              </w:rPr>
              <m:t>X</m:t>
            </m:r>
          </m:e>
          <m:sub>
            <m:r>
              <w:rPr>
                <w:rFonts w:ascii="Cambria Math"/>
                <w:sz w:val="22"/>
                <w:szCs w:val="22"/>
              </w:rPr>
              <m:t xml:space="preserve">2 </m:t>
            </m:r>
          </m:sub>
        </m:sSub>
        <m:r>
          <w:rPr>
            <w:rFonts w:ascii="Cambria Math"/>
            <w:sz w:val="22"/>
            <w:szCs w:val="22"/>
          </w:rPr>
          <m:t>+</m:t>
        </m:r>
        <m:r>
          <w:rPr>
            <w:rFonts w:ascii="Cambria Math" w:hAnsi="Cambria Math"/>
            <w:sz w:val="22"/>
            <w:szCs w:val="22"/>
          </w:rPr>
          <m:t>ε</m:t>
        </m:r>
        <m:sSub>
          <m:sSubPr>
            <m:ctrlPr>
              <w:rPr>
                <w:rFonts w:ascii="Cambria Math" w:hAnsi="Cambria Math"/>
                <w:i/>
                <w:sz w:val="22"/>
                <w:szCs w:val="22"/>
              </w:rPr>
            </m:ctrlPr>
          </m:sSubPr>
          <m:e>
            <m:r>
              <w:rPr>
                <w:rFonts w:ascii="Cambria Math" w:hAnsi="Cambria Math"/>
                <w:sz w:val="22"/>
                <w:szCs w:val="22"/>
              </w:rPr>
              <m:t>β</m:t>
            </m:r>
          </m:e>
          <m:sub>
            <m:r>
              <w:rPr>
                <w:rFonts w:ascii="Cambria Math"/>
                <w:sz w:val="22"/>
                <w:szCs w:val="22"/>
              </w:rPr>
              <m:t xml:space="preserve">3 </m:t>
            </m:r>
          </m:sub>
        </m:sSub>
        <m:sSub>
          <m:sSubPr>
            <m:ctrlPr>
              <w:rPr>
                <w:rFonts w:ascii="Cambria Math" w:hAnsi="Cambria Math"/>
                <w:i/>
                <w:sz w:val="22"/>
                <w:szCs w:val="22"/>
              </w:rPr>
            </m:ctrlPr>
          </m:sSubPr>
          <m:e>
            <m:r>
              <w:rPr>
                <w:rFonts w:ascii="Cambria Math" w:hAnsi="Cambria Math"/>
                <w:sz w:val="22"/>
                <w:szCs w:val="22"/>
              </w:rPr>
              <m:t>X</m:t>
            </m:r>
          </m:e>
          <m:sub>
            <m:r>
              <w:rPr>
                <w:rFonts w:ascii="Cambria Math"/>
                <w:sz w:val="22"/>
                <w:szCs w:val="22"/>
              </w:rPr>
              <m:t xml:space="preserve">3 </m:t>
            </m:r>
          </m:sub>
        </m:sSub>
        <m:r>
          <w:rPr>
            <w:rFonts w:ascii="Cambria Math"/>
            <w:sz w:val="22"/>
            <w:szCs w:val="22"/>
          </w:rPr>
          <m:t>…</m:t>
        </m:r>
        <m:r>
          <w:rPr>
            <w:rFonts w:ascii="Cambria Math"/>
            <w:sz w:val="22"/>
            <w:szCs w:val="22"/>
          </w:rPr>
          <m:t>+</m:t>
        </m:r>
        <m:r>
          <w:rPr>
            <w:rFonts w:ascii="Cambria Math" w:hAnsi="Cambria Math"/>
            <w:sz w:val="22"/>
            <w:szCs w:val="22"/>
          </w:rPr>
          <m:t>ϵ</m:t>
        </m:r>
      </m:oMath>
      <w:r w:rsidR="00273D96" w:rsidRPr="00D851AF">
        <w:rPr>
          <w:sz w:val="22"/>
          <w:szCs w:val="22"/>
        </w:rPr>
        <w:tab/>
      </w:r>
      <w:r w:rsidR="00273D96" w:rsidRPr="00D851AF">
        <w:rPr>
          <w:sz w:val="22"/>
          <w:szCs w:val="22"/>
        </w:rPr>
        <w:tab/>
      </w:r>
      <w:r w:rsidR="00273D96" w:rsidRPr="00D851AF">
        <w:rPr>
          <w:sz w:val="22"/>
          <w:szCs w:val="22"/>
        </w:rPr>
        <w:tab/>
      </w:r>
      <w:r w:rsidR="00273D96" w:rsidRPr="00D851AF">
        <w:rPr>
          <w:sz w:val="22"/>
          <w:szCs w:val="22"/>
        </w:rPr>
        <w:tab/>
        <w:t>(1)</w:t>
      </w:r>
    </w:p>
    <w:p w:rsidR="0021725B" w:rsidRPr="00D851AF" w:rsidRDefault="00732D82" w:rsidP="0021725B">
      <w:pPr>
        <w:rPr>
          <w:sz w:val="24"/>
          <w:szCs w:val="24"/>
        </w:rPr>
      </w:pPr>
      <w:r w:rsidRPr="00D851AF">
        <w:rPr>
          <w:noProof/>
          <w:sz w:val="24"/>
          <w:szCs w:val="24"/>
          <w:lang w:val="sr-Latn-RS" w:eastAsia="sr-Latn-RS"/>
        </w:rPr>
        <w:lastRenderedPageBreak/>
        <w:drawing>
          <wp:inline distT="0" distB="0" distL="0" distR="0" wp14:anchorId="2639FA1B" wp14:editId="193C9FF9">
            <wp:extent cx="4649470" cy="3648710"/>
            <wp:effectExtent l="19050" t="0" r="0" b="0"/>
            <wp:docPr id="14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4649470" cy="3648710"/>
                    </a:xfrm>
                    <a:prstGeom prst="rect">
                      <a:avLst/>
                    </a:prstGeom>
                    <a:noFill/>
                    <a:ln w="9525">
                      <a:noFill/>
                      <a:miter lim="800000"/>
                      <a:headEnd/>
                      <a:tailEnd/>
                    </a:ln>
                  </pic:spPr>
                </pic:pic>
              </a:graphicData>
            </a:graphic>
          </wp:inline>
        </w:drawing>
      </w:r>
    </w:p>
    <w:p w:rsidR="0021725B" w:rsidRPr="00D851AF" w:rsidRDefault="0021725B" w:rsidP="0021725B">
      <w:pPr>
        <w:jc w:val="center"/>
        <w:rPr>
          <w:sz w:val="22"/>
          <w:szCs w:val="22"/>
        </w:rPr>
      </w:pPr>
    </w:p>
    <w:p w:rsidR="0021725B" w:rsidRPr="00D851AF" w:rsidRDefault="0021725B" w:rsidP="0021725B">
      <w:pPr>
        <w:jc w:val="center"/>
        <w:rPr>
          <w:sz w:val="22"/>
          <w:szCs w:val="22"/>
        </w:rPr>
      </w:pPr>
      <w:commentRangeStart w:id="1"/>
      <w:r w:rsidRPr="00D851AF">
        <w:rPr>
          <w:sz w:val="22"/>
          <w:szCs w:val="22"/>
        </w:rPr>
        <w:t>Figure 1. The Croatian AGMEMOD country level model template.</w:t>
      </w:r>
    </w:p>
    <w:p w:rsidR="0021725B" w:rsidRPr="00D851AF" w:rsidRDefault="0021725B" w:rsidP="0021725B">
      <w:pPr>
        <w:jc w:val="center"/>
        <w:rPr>
          <w:sz w:val="22"/>
          <w:szCs w:val="22"/>
        </w:rPr>
      </w:pPr>
      <w:r w:rsidRPr="00D851AF">
        <w:rPr>
          <w:sz w:val="22"/>
          <w:szCs w:val="22"/>
        </w:rPr>
        <w:t>Source: Authors elaboration, according to Bartova and M’Barek (2008).</w:t>
      </w:r>
    </w:p>
    <w:commentRangeEnd w:id="1"/>
    <w:p w:rsidR="0021725B" w:rsidRPr="00D851AF" w:rsidRDefault="007270D6" w:rsidP="0021725B">
      <w:pPr>
        <w:jc w:val="center"/>
        <w:rPr>
          <w:sz w:val="24"/>
          <w:szCs w:val="24"/>
        </w:rPr>
      </w:pPr>
      <w:r w:rsidRPr="00D851AF">
        <w:rPr>
          <w:rStyle w:val="CommentReference"/>
        </w:rPr>
        <w:commentReference w:id="1"/>
      </w:r>
    </w:p>
    <w:p w:rsidR="0021725B" w:rsidRPr="00D851AF" w:rsidRDefault="0021725B" w:rsidP="00273D96">
      <w:pPr>
        <w:ind w:firstLine="426"/>
        <w:jc w:val="both"/>
        <w:rPr>
          <w:sz w:val="22"/>
          <w:szCs w:val="22"/>
        </w:rPr>
      </w:pPr>
      <w:r w:rsidRPr="00D851AF">
        <w:rPr>
          <w:sz w:val="22"/>
          <w:szCs w:val="22"/>
        </w:rPr>
        <w:t xml:space="preserve">Equation 1 presents the standard regression equation, where </w:t>
      </w:r>
      <w:r w:rsidRPr="00D851AF">
        <w:rPr>
          <w:i/>
          <w:iCs/>
          <w:sz w:val="22"/>
          <w:szCs w:val="22"/>
        </w:rPr>
        <w:t>Y</w:t>
      </w:r>
      <w:r w:rsidRPr="00D851AF">
        <w:rPr>
          <w:sz w:val="22"/>
          <w:szCs w:val="22"/>
        </w:rPr>
        <w:t xml:space="preserve"> is the dependent indicator, α is the intercept, ε – the elasticity coefficient, β – the regression coefficients, </w:t>
      </w:r>
      <w:r w:rsidRPr="00D851AF">
        <w:rPr>
          <w:i/>
          <w:iCs/>
          <w:sz w:val="22"/>
          <w:szCs w:val="22"/>
        </w:rPr>
        <w:t>Х</w:t>
      </w:r>
      <w:r w:rsidRPr="00D851AF">
        <w:rPr>
          <w:i/>
          <w:iCs/>
          <w:sz w:val="22"/>
          <w:szCs w:val="22"/>
          <w:vertAlign w:val="subscript"/>
        </w:rPr>
        <w:t xml:space="preserve">123 </w:t>
      </w:r>
      <w:r w:rsidRPr="00D851AF">
        <w:rPr>
          <w:sz w:val="22"/>
          <w:szCs w:val="22"/>
        </w:rPr>
        <w:t>are independent factors affecting the change of the dependent indicator, and ϵ is an error term.</w:t>
      </w:r>
    </w:p>
    <w:p w:rsidR="0021725B" w:rsidRPr="00D851AF" w:rsidRDefault="0021725B" w:rsidP="00273D96">
      <w:pPr>
        <w:ind w:firstLine="426"/>
        <w:jc w:val="both"/>
        <w:rPr>
          <w:sz w:val="22"/>
          <w:szCs w:val="22"/>
        </w:rPr>
      </w:pPr>
      <w:r w:rsidRPr="00D851AF">
        <w:rPr>
          <w:sz w:val="22"/>
          <w:szCs w:val="22"/>
        </w:rPr>
        <w:t>Next, the general forms of econometric equations in the model used for the simulation of the soft wheat market in Croatia will be presented. The equation 2 presents the model equation for the total soft wheat area harvested, which can be written as:</w:t>
      </w:r>
    </w:p>
    <w:p w:rsidR="0021725B" w:rsidRPr="00D851AF" w:rsidRDefault="00AA343C" w:rsidP="00273D96">
      <w:pPr>
        <w:jc w:val="right"/>
      </w:pPr>
      <m:oMath>
        <m:sSub>
          <m:sSubPr>
            <m:ctrlPr>
              <w:rPr>
                <w:rFonts w:ascii="Cambria Math" w:hAnsi="Cambria Math"/>
                <w:i/>
              </w:rPr>
            </m:ctrlPr>
          </m:sSubPr>
          <m:e>
            <m:r>
              <w:rPr>
                <w:rFonts w:ascii="Cambria Math" w:hAnsi="Cambria Math"/>
              </w:rPr>
              <m:t>ah</m:t>
            </m:r>
          </m:e>
          <m:sub>
            <m:r>
              <w:rPr>
                <w:rFonts w:ascii="Cambria Math" w:hAnsi="Cambria Math"/>
              </w:rPr>
              <m:t>i,t</m:t>
            </m:r>
          </m:sub>
        </m:sSub>
        <m:r>
          <w:rPr>
            <w:rFonts w:ascii="Cambria Math" w:hAnsi="Cambria Math"/>
          </w:rPr>
          <m:t>=f</m:t>
        </m:r>
        <m:d>
          <m:dPr>
            <m:ctrlPr>
              <w:rPr>
                <w:rFonts w:ascii="Cambria Math" w:hAnsi="Cambria Math"/>
                <w:i/>
              </w:rPr>
            </m:ctrlPr>
          </m:dPr>
          <m:e>
            <m:sSubSup>
              <m:sSubSupPr>
                <m:ctrlPr>
                  <w:rPr>
                    <w:rFonts w:ascii="Cambria Math" w:hAnsi="Cambria Math"/>
                    <w:i/>
                  </w:rPr>
                </m:ctrlPr>
              </m:sSubSupPr>
              <m:e>
                <m:r>
                  <w:rPr>
                    <w:rFonts w:ascii="Cambria Math" w:hAnsi="Cambria Math"/>
                  </w:rPr>
                  <m:t>p</m:t>
                </m:r>
              </m:e>
              <m:sub>
                <m:r>
                  <w:rPr>
                    <w:rFonts w:ascii="Cambria Math" w:hAnsi="Cambria Math"/>
                  </w:rPr>
                  <m:t>i,t-1</m:t>
                </m:r>
              </m:sub>
              <m:sup>
                <m:r>
                  <w:rPr>
                    <w:rFonts w:ascii="Cambria Math" w:hAnsi="Cambria Math"/>
                  </w:rPr>
                  <m:t>j</m:t>
                </m:r>
              </m:sup>
            </m:sSubSup>
            <m:r>
              <w:rPr>
                <w:rFonts w:ascii="Cambria Math" w:hAnsi="Cambria Math"/>
              </w:rPr>
              <m:t>,</m:t>
            </m:r>
            <m:sSub>
              <m:sSubPr>
                <m:ctrlPr>
                  <w:rPr>
                    <w:rFonts w:ascii="Cambria Math" w:hAnsi="Cambria Math"/>
                    <w:i/>
                  </w:rPr>
                </m:ctrlPr>
              </m:sSubPr>
              <m:e>
                <m:r>
                  <w:rPr>
                    <w:rFonts w:ascii="Cambria Math" w:hAnsi="Cambria Math"/>
                  </w:rPr>
                  <m:t>ah</m:t>
                </m:r>
              </m:e>
              <m:sub>
                <m:r>
                  <w:rPr>
                    <w:rFonts w:ascii="Cambria Math" w:hAnsi="Cambria Math"/>
                  </w:rPr>
                  <m:t>l,t-1</m:t>
                </m:r>
              </m:sub>
            </m:sSub>
            <m:r>
              <w:rPr>
                <w:rFonts w:ascii="Cambria Math" w:hAnsi="Cambria Math"/>
              </w:rPr>
              <m:t>,V</m:t>
            </m:r>
          </m:e>
        </m:d>
      </m:oMath>
      <w:r w:rsidR="0021725B" w:rsidRPr="00D851AF">
        <w:tab/>
      </w:r>
      <w:r w:rsidR="0021725B" w:rsidRPr="00D851AF">
        <w:tab/>
      </w:r>
      <m:oMath>
        <m:r>
          <w:rPr>
            <w:rFonts w:ascii="Cambria Math" w:hAnsi="Cambria Math"/>
          </w:rPr>
          <m:t>j=1,...,n;  i,l=1,...,3;  i≠l</m:t>
        </m:r>
      </m:oMath>
      <w:r w:rsidR="0021725B" w:rsidRPr="00D851AF">
        <w:tab/>
      </w:r>
      <w:r w:rsidR="0021725B" w:rsidRPr="00D851AF">
        <w:tab/>
      </w:r>
      <w:r w:rsidR="0021725B" w:rsidRPr="00D851AF">
        <w:tab/>
      </w:r>
      <w:r w:rsidR="0021725B" w:rsidRPr="00D851AF">
        <w:rPr>
          <w:sz w:val="24"/>
          <w:szCs w:val="24"/>
        </w:rPr>
        <w:t>(2)</w:t>
      </w:r>
    </w:p>
    <w:p w:rsidR="0021725B" w:rsidRPr="00D851AF" w:rsidRDefault="0021725B" w:rsidP="00273D96">
      <w:pPr>
        <w:ind w:firstLine="426"/>
        <w:jc w:val="both"/>
        <w:rPr>
          <w:sz w:val="22"/>
          <w:szCs w:val="22"/>
        </w:rPr>
      </w:pPr>
      <w:r w:rsidRPr="00D851AF">
        <w:rPr>
          <w:iCs/>
          <w:sz w:val="22"/>
          <w:szCs w:val="22"/>
        </w:rPr>
        <w:t xml:space="preserve">where </w:t>
      </w:r>
      <w:r w:rsidRPr="00D851AF">
        <w:rPr>
          <w:i/>
          <w:iCs/>
          <w:sz w:val="22"/>
          <w:szCs w:val="22"/>
        </w:rPr>
        <w:t>ah</w:t>
      </w:r>
      <w:r w:rsidRPr="00D851AF">
        <w:rPr>
          <w:sz w:val="22"/>
          <w:szCs w:val="22"/>
        </w:rPr>
        <w:t xml:space="preserve"> presents area harvested in year </w:t>
      </w:r>
      <w:r w:rsidRPr="00D851AF">
        <w:rPr>
          <w:i/>
          <w:iCs/>
          <w:sz w:val="22"/>
          <w:szCs w:val="22"/>
        </w:rPr>
        <w:t>t</w:t>
      </w:r>
      <w:r w:rsidRPr="00D851AF">
        <w:rPr>
          <w:sz w:val="22"/>
          <w:szCs w:val="22"/>
        </w:rPr>
        <w:t xml:space="preserve"> for culture group </w:t>
      </w:r>
      <w:r w:rsidRPr="00D851AF">
        <w:rPr>
          <w:i/>
          <w:iCs/>
          <w:sz w:val="22"/>
          <w:szCs w:val="22"/>
        </w:rPr>
        <w:t>i</w:t>
      </w:r>
      <w:r w:rsidRPr="00D851AF">
        <w:rPr>
          <w:sz w:val="22"/>
          <w:szCs w:val="22"/>
        </w:rPr>
        <w:t xml:space="preserve">, </w:t>
      </w:r>
      <w:r w:rsidRPr="00D851AF">
        <w:rPr>
          <w:i/>
          <w:iCs/>
          <w:sz w:val="22"/>
          <w:szCs w:val="22"/>
        </w:rPr>
        <w:t>p</w:t>
      </w:r>
      <w:r w:rsidRPr="00D851AF">
        <w:rPr>
          <w:sz w:val="22"/>
          <w:szCs w:val="22"/>
        </w:rPr>
        <w:t xml:space="preserve"> is the real price in year </w:t>
      </w:r>
      <w:r w:rsidRPr="00D851AF">
        <w:rPr>
          <w:i/>
          <w:iCs/>
          <w:sz w:val="22"/>
          <w:szCs w:val="22"/>
        </w:rPr>
        <w:t>t−1</w:t>
      </w:r>
      <w:r w:rsidRPr="00D851AF">
        <w:rPr>
          <w:sz w:val="22"/>
          <w:szCs w:val="22"/>
        </w:rPr>
        <w:t xml:space="preserve">of culture </w:t>
      </w:r>
      <w:r w:rsidRPr="00D851AF">
        <w:rPr>
          <w:i/>
          <w:iCs/>
          <w:sz w:val="22"/>
          <w:szCs w:val="22"/>
        </w:rPr>
        <w:t>j</w:t>
      </w:r>
      <w:r w:rsidRPr="00D851AF">
        <w:rPr>
          <w:sz w:val="22"/>
          <w:szCs w:val="22"/>
        </w:rPr>
        <w:t xml:space="preserve"> belonging to the culture group </w:t>
      </w:r>
      <w:r w:rsidRPr="00D851AF">
        <w:rPr>
          <w:i/>
          <w:iCs/>
          <w:sz w:val="22"/>
          <w:szCs w:val="22"/>
        </w:rPr>
        <w:t>i</w:t>
      </w:r>
      <w:r w:rsidRPr="00D851AF">
        <w:rPr>
          <w:sz w:val="22"/>
          <w:szCs w:val="22"/>
        </w:rPr>
        <w:t xml:space="preserve">, </w:t>
      </w:r>
      <w:r w:rsidRPr="00D851AF">
        <w:rPr>
          <w:i/>
          <w:iCs/>
          <w:sz w:val="22"/>
          <w:szCs w:val="22"/>
        </w:rPr>
        <w:t>prc</w:t>
      </w:r>
      <w:r w:rsidRPr="00D851AF">
        <w:rPr>
          <w:sz w:val="22"/>
          <w:szCs w:val="22"/>
        </w:rPr>
        <w:t xml:space="preserve"> presents the change in price reaction in year </w:t>
      </w:r>
      <w:r w:rsidRPr="00D851AF">
        <w:rPr>
          <w:i/>
          <w:iCs/>
          <w:sz w:val="22"/>
          <w:szCs w:val="22"/>
        </w:rPr>
        <w:t>t-1</w:t>
      </w:r>
      <w:r w:rsidRPr="00D851AF">
        <w:rPr>
          <w:sz w:val="22"/>
          <w:szCs w:val="22"/>
        </w:rPr>
        <w:t xml:space="preserve"> of culture </w:t>
      </w:r>
      <w:r w:rsidRPr="00D851AF">
        <w:rPr>
          <w:i/>
          <w:iCs/>
          <w:sz w:val="22"/>
          <w:szCs w:val="22"/>
        </w:rPr>
        <w:t>j</w:t>
      </w:r>
      <w:r w:rsidRPr="00D851AF">
        <w:rPr>
          <w:sz w:val="22"/>
          <w:szCs w:val="22"/>
        </w:rPr>
        <w:t xml:space="preserve"> that belongs to the group culture and </w:t>
      </w:r>
      <w:r w:rsidRPr="00D851AF">
        <w:rPr>
          <w:i/>
          <w:iCs/>
          <w:sz w:val="22"/>
          <w:szCs w:val="22"/>
        </w:rPr>
        <w:t>V</w:t>
      </w:r>
      <w:r w:rsidRPr="00D851AF">
        <w:rPr>
          <w:sz w:val="22"/>
          <w:szCs w:val="22"/>
        </w:rPr>
        <w:t xml:space="preserve"> is a vector, indicating an exogenous variable that can affect the harvested area.</w:t>
      </w:r>
    </w:p>
    <w:p w:rsidR="0021725B" w:rsidRPr="00D851AF" w:rsidRDefault="0021725B" w:rsidP="00273D96">
      <w:pPr>
        <w:ind w:firstLine="426"/>
        <w:jc w:val="both"/>
        <w:rPr>
          <w:sz w:val="22"/>
          <w:szCs w:val="22"/>
        </w:rPr>
      </w:pPr>
      <w:r w:rsidRPr="00D851AF">
        <w:rPr>
          <w:sz w:val="22"/>
          <w:szCs w:val="22"/>
        </w:rPr>
        <w:lastRenderedPageBreak/>
        <w:t>The equation 3 presents the general equation used for soft wheat yield, and it can be written as:</w:t>
      </w:r>
    </w:p>
    <w:p w:rsidR="0021725B" w:rsidRPr="00D851AF" w:rsidRDefault="00AA343C" w:rsidP="00273D96">
      <w:pPr>
        <w:ind w:firstLine="426"/>
        <w:jc w:val="right"/>
        <w:rPr>
          <w:sz w:val="22"/>
          <w:szCs w:val="22"/>
        </w:rPr>
      </w:pPr>
      <m:oMath>
        <m:sSubSup>
          <m:sSubSupPr>
            <m:ctrlPr>
              <w:rPr>
                <w:rFonts w:ascii="Cambria Math" w:hAnsi="Cambria Math"/>
                <w:i/>
                <w:sz w:val="22"/>
                <w:szCs w:val="22"/>
              </w:rPr>
            </m:ctrlPr>
          </m:sSubSupPr>
          <m:e>
            <m:r>
              <w:rPr>
                <w:rFonts w:ascii="Cambria Math" w:hAnsi="Cambria Math"/>
                <w:sz w:val="22"/>
                <w:szCs w:val="22"/>
              </w:rPr>
              <m:t>r</m:t>
            </m:r>
          </m:e>
          <m:sub>
            <m:r>
              <w:rPr>
                <w:rFonts w:ascii="Cambria Math" w:hAnsi="Cambria Math"/>
                <w:sz w:val="22"/>
                <w:szCs w:val="22"/>
              </w:rPr>
              <m:t>i</m:t>
            </m:r>
            <m:r>
              <w:rPr>
                <w:rFonts w:ascii="Cambria Math"/>
                <w:sz w:val="22"/>
                <w:szCs w:val="22"/>
              </w:rPr>
              <m:t>,</m:t>
            </m:r>
            <m:r>
              <w:rPr>
                <w:rFonts w:ascii="Cambria Math" w:hAnsi="Cambria Math"/>
                <w:sz w:val="22"/>
                <w:szCs w:val="22"/>
              </w:rPr>
              <m:t>t</m:t>
            </m:r>
          </m:sub>
          <m:sup>
            <m:r>
              <w:rPr>
                <w:rFonts w:ascii="Cambria Math" w:hAnsi="Cambria Math"/>
                <w:sz w:val="22"/>
                <w:szCs w:val="22"/>
              </w:rPr>
              <m:t>k</m:t>
            </m:r>
          </m:sup>
        </m:sSubSup>
        <m:r>
          <w:rPr>
            <w:rFonts w:ascii="Cambria Math"/>
            <w:sz w:val="22"/>
            <w:szCs w:val="22"/>
          </w:rPr>
          <m:t>=</m:t>
        </m:r>
        <m:r>
          <w:rPr>
            <w:rFonts w:ascii="Cambria Math" w:hAnsi="Cambria Math"/>
            <w:sz w:val="22"/>
            <w:szCs w:val="22"/>
          </w:rPr>
          <m:t>f</m:t>
        </m:r>
        <m:r>
          <w:rPr>
            <w:rFonts w:ascii="Cambria Math"/>
            <w:sz w:val="22"/>
            <w:szCs w:val="22"/>
          </w:rPr>
          <m:t>(</m:t>
        </m:r>
        <m:sSubSup>
          <m:sSubSupPr>
            <m:ctrlPr>
              <w:rPr>
                <w:rFonts w:ascii="Cambria Math" w:hAnsi="Cambria Math"/>
                <w:i/>
                <w:sz w:val="22"/>
                <w:szCs w:val="22"/>
              </w:rPr>
            </m:ctrlPr>
          </m:sSubSupPr>
          <m:e>
            <m:r>
              <w:rPr>
                <w:rFonts w:ascii="Cambria Math" w:hAnsi="Cambria Math"/>
                <w:sz w:val="22"/>
                <w:szCs w:val="22"/>
              </w:rPr>
              <m:t>p</m:t>
            </m:r>
          </m:e>
          <m:sub>
            <m:r>
              <w:rPr>
                <w:rFonts w:ascii="Cambria Math" w:hAnsi="Cambria Math"/>
                <w:sz w:val="22"/>
                <w:szCs w:val="22"/>
              </w:rPr>
              <m:t>i</m:t>
            </m:r>
            <m:r>
              <w:rPr>
                <w:rFonts w:ascii="Cambria Math"/>
                <w:sz w:val="22"/>
                <w:szCs w:val="22"/>
              </w:rPr>
              <m:t xml:space="preserve">, </m:t>
            </m:r>
            <m:r>
              <w:rPr>
                <w:rFonts w:ascii="Cambria Math" w:hAnsi="Cambria Math"/>
                <w:sz w:val="22"/>
                <w:szCs w:val="22"/>
              </w:rPr>
              <m:t>t</m:t>
            </m:r>
            <m:r>
              <w:rPr>
                <w:rFonts w:ascii="Cambria Math"/>
                <w:sz w:val="22"/>
                <w:szCs w:val="22"/>
              </w:rPr>
              <m:t>-</m:t>
            </m:r>
            <m:r>
              <w:rPr>
                <w:rFonts w:ascii="Cambria Math"/>
                <w:sz w:val="22"/>
                <w:szCs w:val="22"/>
              </w:rPr>
              <m:t>1</m:t>
            </m:r>
          </m:sub>
          <m:sup>
            <m:r>
              <w:rPr>
                <w:rFonts w:ascii="Cambria Math" w:hAnsi="Cambria Math"/>
                <w:sz w:val="22"/>
                <w:szCs w:val="22"/>
              </w:rPr>
              <m:t>j</m:t>
            </m:r>
          </m:sup>
        </m:sSubSup>
        <m:r>
          <w:rPr>
            <w:rFonts w:ascii="Cambria Math"/>
            <w:sz w:val="22"/>
            <w:szCs w:val="22"/>
          </w:rPr>
          <m:t>,</m:t>
        </m:r>
        <m:sSubSup>
          <m:sSubSupPr>
            <m:ctrlPr>
              <w:rPr>
                <w:rFonts w:ascii="Cambria Math" w:hAnsi="Cambria Math"/>
                <w:i/>
                <w:sz w:val="22"/>
                <w:szCs w:val="22"/>
              </w:rPr>
            </m:ctrlPr>
          </m:sSubSupPr>
          <m:e>
            <m:r>
              <w:rPr>
                <w:rFonts w:ascii="Cambria Math" w:hAnsi="Cambria Math"/>
                <w:sz w:val="22"/>
                <w:szCs w:val="22"/>
              </w:rPr>
              <m:t>r</m:t>
            </m:r>
          </m:e>
          <m:sub>
            <m:r>
              <w:rPr>
                <w:rFonts w:ascii="Cambria Math" w:hAnsi="Cambria Math"/>
                <w:sz w:val="22"/>
                <w:szCs w:val="22"/>
              </w:rPr>
              <m:t>i</m:t>
            </m:r>
            <m:r>
              <w:rPr>
                <w:rFonts w:ascii="Cambria Math"/>
                <w:sz w:val="22"/>
                <w:szCs w:val="22"/>
              </w:rPr>
              <m:t xml:space="preserve">, </m:t>
            </m:r>
            <m:r>
              <w:rPr>
                <w:rFonts w:ascii="Cambria Math" w:hAnsi="Cambria Math"/>
                <w:sz w:val="22"/>
                <w:szCs w:val="22"/>
              </w:rPr>
              <m:t>t</m:t>
            </m:r>
            <m:r>
              <w:rPr>
                <w:rFonts w:ascii="Cambria Math"/>
                <w:sz w:val="22"/>
                <w:szCs w:val="22"/>
              </w:rPr>
              <m:t>-</m:t>
            </m:r>
            <m:r>
              <w:rPr>
                <w:rFonts w:ascii="Cambria Math"/>
                <w:sz w:val="22"/>
                <w:szCs w:val="22"/>
              </w:rPr>
              <m:t>1</m:t>
            </m:r>
          </m:sub>
          <m:sup>
            <m:r>
              <w:rPr>
                <w:rFonts w:ascii="Cambria Math" w:hAnsi="Cambria Math"/>
                <w:sz w:val="22"/>
                <w:szCs w:val="22"/>
              </w:rPr>
              <m:t>k</m:t>
            </m:r>
          </m:sup>
        </m:sSubSup>
        <m:r>
          <w:rPr>
            <w:rFonts w:ascii="Cambria Math"/>
            <w:sz w:val="22"/>
            <w:szCs w:val="22"/>
          </w:rPr>
          <m:t xml:space="preserve">, </m:t>
        </m:r>
        <m:r>
          <w:rPr>
            <w:rFonts w:ascii="Cambria Math" w:hAnsi="Cambria Math"/>
            <w:sz w:val="22"/>
            <w:szCs w:val="22"/>
          </w:rPr>
          <m:t>V</m:t>
        </m:r>
        <m:r>
          <w:rPr>
            <w:rFonts w:ascii="Cambria Math"/>
            <w:sz w:val="22"/>
            <w:szCs w:val="22"/>
          </w:rPr>
          <m:t>)</m:t>
        </m:r>
      </m:oMath>
      <w:r w:rsidR="0021725B" w:rsidRPr="00D851AF">
        <w:rPr>
          <w:sz w:val="22"/>
          <w:szCs w:val="22"/>
        </w:rPr>
        <w:tab/>
      </w:r>
      <w:r w:rsidR="0021725B" w:rsidRPr="00D851AF">
        <w:rPr>
          <w:sz w:val="22"/>
          <w:szCs w:val="22"/>
        </w:rPr>
        <w:tab/>
      </w:r>
      <w:r w:rsidR="0021725B" w:rsidRPr="00D851AF">
        <w:rPr>
          <w:sz w:val="22"/>
          <w:szCs w:val="22"/>
        </w:rPr>
        <w:tab/>
      </w:r>
      <m:oMath>
        <m:r>
          <w:rPr>
            <w:rFonts w:ascii="Cambria Math" w:hAnsi="Cambria Math"/>
            <w:sz w:val="22"/>
            <w:szCs w:val="22"/>
          </w:rPr>
          <m:t>j</m:t>
        </m:r>
        <m:r>
          <w:rPr>
            <w:rFonts w:ascii="Cambria Math"/>
            <w:sz w:val="22"/>
            <w:szCs w:val="22"/>
          </w:rPr>
          <m:t>,</m:t>
        </m:r>
        <m:r>
          <w:rPr>
            <w:rFonts w:ascii="Cambria Math" w:hAnsi="Cambria Math"/>
            <w:sz w:val="22"/>
            <w:szCs w:val="22"/>
          </w:rPr>
          <m:t>k</m:t>
        </m:r>
        <m:r>
          <w:rPr>
            <w:rFonts w:ascii="Cambria Math"/>
            <w:sz w:val="22"/>
            <w:szCs w:val="22"/>
          </w:rPr>
          <m:t>=1,...,</m:t>
        </m:r>
        <m:r>
          <w:rPr>
            <w:rFonts w:ascii="Cambria Math" w:hAnsi="Cambria Math"/>
            <w:sz w:val="22"/>
            <w:szCs w:val="22"/>
          </w:rPr>
          <m:t>n</m:t>
        </m:r>
      </m:oMath>
      <w:r w:rsidR="0021725B" w:rsidRPr="00D851AF">
        <w:rPr>
          <w:sz w:val="22"/>
          <w:szCs w:val="22"/>
        </w:rPr>
        <w:tab/>
      </w:r>
      <w:r w:rsidR="0021725B" w:rsidRPr="00D851AF">
        <w:rPr>
          <w:sz w:val="22"/>
          <w:szCs w:val="22"/>
        </w:rPr>
        <w:tab/>
      </w:r>
      <w:r w:rsidR="0021725B" w:rsidRPr="00D851AF">
        <w:rPr>
          <w:sz w:val="22"/>
          <w:szCs w:val="22"/>
        </w:rPr>
        <w:tab/>
      </w:r>
      <w:r w:rsidR="0021725B" w:rsidRPr="00D851AF">
        <w:rPr>
          <w:sz w:val="22"/>
          <w:szCs w:val="22"/>
        </w:rPr>
        <w:tab/>
      </w:r>
      <w:r w:rsidR="0021725B" w:rsidRPr="00D851AF">
        <w:rPr>
          <w:sz w:val="22"/>
          <w:szCs w:val="22"/>
        </w:rPr>
        <w:tab/>
        <w:t>(3)</w:t>
      </w:r>
    </w:p>
    <w:p w:rsidR="00123857" w:rsidRPr="00D851AF" w:rsidRDefault="00123857" w:rsidP="00273D96">
      <w:pPr>
        <w:ind w:firstLine="426"/>
        <w:jc w:val="right"/>
        <w:rPr>
          <w:sz w:val="10"/>
          <w:szCs w:val="10"/>
        </w:rPr>
      </w:pPr>
    </w:p>
    <w:p w:rsidR="0021725B" w:rsidRPr="00D851AF" w:rsidRDefault="00AA343C" w:rsidP="00273D96">
      <w:pPr>
        <w:ind w:firstLine="426"/>
        <w:jc w:val="both"/>
        <w:rPr>
          <w:sz w:val="22"/>
          <w:szCs w:val="22"/>
        </w:rPr>
      </w:pPr>
      <m:oMath>
        <m:sSubSup>
          <m:sSubSupPr>
            <m:ctrlPr>
              <w:rPr>
                <w:rFonts w:ascii="Cambria Math" w:hAnsi="Cambria Math"/>
                <w:i/>
                <w:sz w:val="22"/>
                <w:szCs w:val="22"/>
              </w:rPr>
            </m:ctrlPr>
          </m:sSubSupPr>
          <m:e>
            <m:r>
              <w:rPr>
                <w:rFonts w:ascii="Cambria Math" w:hAnsi="Cambria Math"/>
                <w:sz w:val="22"/>
                <w:szCs w:val="22"/>
              </w:rPr>
              <m:t>r</m:t>
            </m:r>
          </m:e>
          <m:sub>
            <m:r>
              <w:rPr>
                <w:rFonts w:ascii="Cambria Math" w:hAnsi="Cambria Math"/>
                <w:sz w:val="22"/>
                <w:szCs w:val="22"/>
              </w:rPr>
              <m:t>i</m:t>
            </m:r>
            <m:r>
              <w:rPr>
                <w:rFonts w:ascii="Cambria Math"/>
                <w:sz w:val="22"/>
                <w:szCs w:val="22"/>
              </w:rPr>
              <m:t>,</m:t>
            </m:r>
            <m:r>
              <w:rPr>
                <w:rFonts w:ascii="Cambria Math" w:hAnsi="Cambria Math"/>
                <w:sz w:val="22"/>
                <w:szCs w:val="22"/>
              </w:rPr>
              <m:t>t</m:t>
            </m:r>
          </m:sub>
          <m:sup>
            <m:r>
              <w:rPr>
                <w:rFonts w:ascii="Cambria Math" w:hAnsi="Cambria Math"/>
                <w:sz w:val="22"/>
                <w:szCs w:val="22"/>
              </w:rPr>
              <m:t>k</m:t>
            </m:r>
          </m:sup>
        </m:sSubSup>
        <m:r>
          <w:rPr>
            <w:rFonts w:ascii="Cambria Math"/>
            <w:sz w:val="22"/>
            <w:szCs w:val="22"/>
          </w:rPr>
          <m:t xml:space="preserve"> </m:t>
        </m:r>
      </m:oMath>
      <w:r w:rsidR="0021725B" w:rsidRPr="00D851AF">
        <w:rPr>
          <w:sz w:val="22"/>
          <w:szCs w:val="22"/>
        </w:rPr>
        <w:t xml:space="preserve">is the yield of culture </w:t>
      </w:r>
      <w:r w:rsidR="0021725B" w:rsidRPr="00D851AF">
        <w:rPr>
          <w:i/>
          <w:sz w:val="22"/>
          <w:szCs w:val="22"/>
        </w:rPr>
        <w:t>k</w:t>
      </w:r>
      <w:r w:rsidR="0021725B" w:rsidRPr="00D851AF">
        <w:rPr>
          <w:sz w:val="22"/>
          <w:szCs w:val="22"/>
        </w:rPr>
        <w:t xml:space="preserve"> that belongs to the culture group </w:t>
      </w:r>
      <w:r w:rsidR="0021725B" w:rsidRPr="00D851AF">
        <w:rPr>
          <w:i/>
          <w:sz w:val="22"/>
          <w:szCs w:val="22"/>
        </w:rPr>
        <w:t>i</w:t>
      </w:r>
      <w:r w:rsidR="0021725B" w:rsidRPr="00D851AF">
        <w:rPr>
          <w:sz w:val="22"/>
          <w:szCs w:val="22"/>
        </w:rPr>
        <w:t xml:space="preserve"> for year </w:t>
      </w:r>
      <w:r w:rsidR="0021725B" w:rsidRPr="00D851AF">
        <w:rPr>
          <w:i/>
          <w:iCs/>
          <w:sz w:val="22"/>
          <w:szCs w:val="22"/>
        </w:rPr>
        <w:t>t</w:t>
      </w:r>
      <w:r w:rsidR="0021725B" w:rsidRPr="00D851AF">
        <w:rPr>
          <w:sz w:val="22"/>
          <w:szCs w:val="22"/>
        </w:rPr>
        <w:t xml:space="preserve">, </w:t>
      </w:r>
      <w:r w:rsidR="0021725B" w:rsidRPr="00D851AF">
        <w:rPr>
          <w:i/>
          <w:iCs/>
          <w:sz w:val="22"/>
          <w:szCs w:val="22"/>
        </w:rPr>
        <w:t>p</w:t>
      </w:r>
      <w:r w:rsidR="0021725B" w:rsidRPr="00D851AF">
        <w:rPr>
          <w:sz w:val="22"/>
          <w:szCs w:val="22"/>
        </w:rPr>
        <w:t xml:space="preserve"> is real price in year </w:t>
      </w:r>
      <w:r w:rsidR="0021725B" w:rsidRPr="00D851AF">
        <w:rPr>
          <w:i/>
          <w:iCs/>
          <w:sz w:val="22"/>
          <w:szCs w:val="22"/>
        </w:rPr>
        <w:t>t−1</w:t>
      </w:r>
      <w:r w:rsidR="0021725B" w:rsidRPr="00D851AF">
        <w:rPr>
          <w:sz w:val="22"/>
          <w:szCs w:val="22"/>
        </w:rPr>
        <w:t xml:space="preserve">, and </w:t>
      </w:r>
      <w:r w:rsidR="0021725B" w:rsidRPr="00D851AF">
        <w:rPr>
          <w:i/>
          <w:iCs/>
          <w:sz w:val="22"/>
          <w:szCs w:val="22"/>
        </w:rPr>
        <w:t>V</w:t>
      </w:r>
      <w:r w:rsidR="0021725B" w:rsidRPr="00D851AF">
        <w:rPr>
          <w:sz w:val="22"/>
          <w:szCs w:val="22"/>
        </w:rPr>
        <w:t xml:space="preserve"> presents a vector, indicating an exogenous variable that can affect the soft wheat yields (e.g. political instruments).</w:t>
      </w:r>
    </w:p>
    <w:p w:rsidR="0021725B" w:rsidRPr="00D851AF" w:rsidRDefault="0021725B" w:rsidP="00273D96">
      <w:pPr>
        <w:ind w:firstLine="426"/>
        <w:jc w:val="both"/>
        <w:rPr>
          <w:sz w:val="22"/>
          <w:szCs w:val="22"/>
        </w:rPr>
      </w:pPr>
      <w:r w:rsidRPr="00D851AF">
        <w:rPr>
          <w:sz w:val="22"/>
          <w:szCs w:val="22"/>
        </w:rPr>
        <w:t>Based on the previous equations, the soft wheat production is determined: soft wheat production = soft wheat harvested area x soft wheat yield.</w:t>
      </w:r>
    </w:p>
    <w:p w:rsidR="0021725B" w:rsidRPr="00D851AF" w:rsidRDefault="0021725B" w:rsidP="00273D96">
      <w:pPr>
        <w:ind w:firstLine="426"/>
        <w:jc w:val="both"/>
        <w:rPr>
          <w:sz w:val="22"/>
          <w:szCs w:val="22"/>
        </w:rPr>
      </w:pPr>
      <w:r w:rsidRPr="00D851AF">
        <w:rPr>
          <w:sz w:val="22"/>
          <w:szCs w:val="22"/>
        </w:rPr>
        <w:t>Equations 5 and 6 are general forms of import and export equations in the model, and they can be expressed as follows:</w:t>
      </w:r>
    </w:p>
    <w:p w:rsidR="0021725B" w:rsidRPr="00D851AF" w:rsidRDefault="00AA343C" w:rsidP="00273D96">
      <w:pPr>
        <w:ind w:firstLine="426"/>
        <w:jc w:val="right"/>
        <w:rPr>
          <w:sz w:val="22"/>
          <w:szCs w:val="22"/>
        </w:rPr>
      </w:pPr>
      <m:oMath>
        <m:sSubSup>
          <m:sSubSupPr>
            <m:ctrlPr>
              <w:rPr>
                <w:rFonts w:ascii="Cambria Math" w:hAnsi="Cambria Math"/>
                <w:i/>
                <w:sz w:val="22"/>
                <w:szCs w:val="22"/>
              </w:rPr>
            </m:ctrlPr>
          </m:sSubSupPr>
          <m:e>
            <m:r>
              <w:rPr>
                <w:rFonts w:ascii="Cambria Math" w:hAnsi="Cambria Math"/>
                <w:sz w:val="22"/>
                <w:szCs w:val="22"/>
              </w:rPr>
              <m:t>Ex</m:t>
            </m:r>
          </m:e>
          <m:sub>
            <m:r>
              <w:rPr>
                <w:rFonts w:ascii="Cambria Math" w:hAnsi="Cambria Math"/>
                <w:sz w:val="22"/>
                <w:szCs w:val="22"/>
              </w:rPr>
              <m:t>i</m:t>
            </m:r>
            <m:r>
              <w:rPr>
                <w:rFonts w:ascii="Cambria Math"/>
                <w:sz w:val="22"/>
                <w:szCs w:val="22"/>
              </w:rPr>
              <m:t>,</m:t>
            </m:r>
            <m:r>
              <w:rPr>
                <w:rFonts w:ascii="Cambria Math" w:hAnsi="Cambria Math"/>
                <w:sz w:val="22"/>
                <w:szCs w:val="22"/>
              </w:rPr>
              <m:t>t</m:t>
            </m:r>
          </m:sub>
          <m:sup>
            <m:r>
              <w:rPr>
                <w:rFonts w:ascii="Cambria Math" w:hAnsi="Cambria Math"/>
                <w:sz w:val="22"/>
                <w:szCs w:val="22"/>
              </w:rPr>
              <m:t>k</m:t>
            </m:r>
          </m:sup>
        </m:sSubSup>
        <m:r>
          <w:rPr>
            <w:rFonts w:ascii="Cambria Math"/>
            <w:sz w:val="22"/>
            <w:szCs w:val="22"/>
          </w:rPr>
          <m:t>=</m:t>
        </m:r>
        <m:r>
          <w:rPr>
            <w:rFonts w:ascii="Cambria Math" w:hAnsi="Cambria Math"/>
            <w:sz w:val="22"/>
            <w:szCs w:val="22"/>
          </w:rPr>
          <m:t>f</m:t>
        </m:r>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Pr</m:t>
                </m:r>
              </m:e>
              <m:sub>
                <m:r>
                  <w:rPr>
                    <w:rFonts w:ascii="Cambria Math" w:hAnsi="Cambria Math"/>
                    <w:sz w:val="22"/>
                    <w:szCs w:val="22"/>
                  </w:rPr>
                  <m:t>i</m:t>
                </m:r>
                <m:r>
                  <w:rPr>
                    <w:rFonts w:ascii="Cambria Math"/>
                    <w:sz w:val="22"/>
                    <w:szCs w:val="22"/>
                  </w:rPr>
                  <m:t>,</m:t>
                </m:r>
                <m:r>
                  <w:rPr>
                    <w:rFonts w:ascii="Cambria Math" w:hAnsi="Cambria Math"/>
                    <w:sz w:val="22"/>
                    <w:szCs w:val="22"/>
                  </w:rPr>
                  <m:t>t</m:t>
                </m:r>
              </m:sub>
              <m:sup>
                <m:r>
                  <w:rPr>
                    <w:rFonts w:ascii="Cambria Math" w:hAnsi="Cambria Math"/>
                    <w:sz w:val="22"/>
                    <w:szCs w:val="22"/>
                  </w:rPr>
                  <m:t>k</m:t>
                </m:r>
              </m:sup>
            </m:sSubSup>
            <m:r>
              <w:rPr>
                <w:rFonts w:ascii="Cambria Math"/>
                <w:sz w:val="22"/>
                <w:szCs w:val="22"/>
              </w:rPr>
              <m:t>,</m:t>
            </m:r>
            <m:sSubSup>
              <m:sSubSupPr>
                <m:ctrlPr>
                  <w:rPr>
                    <w:rFonts w:ascii="Cambria Math" w:hAnsi="Cambria Math"/>
                    <w:i/>
                    <w:sz w:val="22"/>
                    <w:szCs w:val="22"/>
                  </w:rPr>
                </m:ctrlPr>
              </m:sSubSupPr>
              <m:e>
                <m:r>
                  <w:rPr>
                    <w:rFonts w:ascii="Cambria Math" w:hAnsi="Cambria Math"/>
                    <w:sz w:val="22"/>
                    <w:szCs w:val="22"/>
                  </w:rPr>
                  <m:t>Du</m:t>
                </m:r>
              </m:e>
              <m:sub>
                <m:r>
                  <w:rPr>
                    <w:rFonts w:ascii="Cambria Math" w:hAnsi="Cambria Math"/>
                    <w:sz w:val="22"/>
                    <w:szCs w:val="22"/>
                  </w:rPr>
                  <m:t>i</m:t>
                </m:r>
                <m:r>
                  <w:rPr>
                    <w:rFonts w:ascii="Cambria Math"/>
                    <w:sz w:val="22"/>
                    <w:szCs w:val="22"/>
                  </w:rPr>
                  <m:t>,</m:t>
                </m:r>
                <m:r>
                  <w:rPr>
                    <w:rFonts w:ascii="Cambria Math" w:hAnsi="Cambria Math"/>
                    <w:sz w:val="22"/>
                    <w:szCs w:val="22"/>
                  </w:rPr>
                  <m:t>t</m:t>
                </m:r>
              </m:sub>
              <m:sup>
                <m:r>
                  <w:rPr>
                    <w:rFonts w:ascii="Cambria Math" w:hAnsi="Cambria Math"/>
                    <w:sz w:val="22"/>
                    <w:szCs w:val="22"/>
                  </w:rPr>
                  <m:t>k</m:t>
                </m:r>
              </m:sup>
            </m:sSubSup>
            <m:r>
              <w:rPr>
                <w:rFonts w:ascii="Cambria Math"/>
                <w:sz w:val="22"/>
                <w:szCs w:val="22"/>
              </w:rPr>
              <m:t>,</m:t>
            </m:r>
            <m:sSubSup>
              <m:sSubSupPr>
                <m:ctrlPr>
                  <w:rPr>
                    <w:rFonts w:ascii="Cambria Math" w:hAnsi="Cambria Math"/>
                    <w:i/>
                    <w:sz w:val="22"/>
                    <w:szCs w:val="22"/>
                  </w:rPr>
                </m:ctrlPr>
              </m:sSubSupPr>
              <m:e>
                <m:r>
                  <w:rPr>
                    <w:rFonts w:ascii="Cambria Math" w:hAnsi="Cambria Math"/>
                    <w:sz w:val="22"/>
                    <w:szCs w:val="22"/>
                  </w:rPr>
                  <m:t>Ex</m:t>
                </m:r>
              </m:e>
              <m:sub>
                <m:r>
                  <w:rPr>
                    <w:rFonts w:ascii="Cambria Math" w:hAnsi="Cambria Math"/>
                    <w:sz w:val="22"/>
                    <w:szCs w:val="22"/>
                  </w:rPr>
                  <m:t>i</m:t>
                </m:r>
                <m:r>
                  <w:rPr>
                    <w:rFonts w:ascii="Cambria Math"/>
                    <w:sz w:val="22"/>
                    <w:szCs w:val="22"/>
                  </w:rPr>
                  <m:t>,</m:t>
                </m:r>
                <m:r>
                  <w:rPr>
                    <w:rFonts w:ascii="Cambria Math" w:hAnsi="Cambria Math"/>
                    <w:sz w:val="22"/>
                    <w:szCs w:val="22"/>
                  </w:rPr>
                  <m:t>t</m:t>
                </m:r>
                <m:r>
                  <w:rPr>
                    <w:rFonts w:ascii="Cambria Math"/>
                    <w:sz w:val="22"/>
                    <w:szCs w:val="22"/>
                  </w:rPr>
                  <m:t>-</m:t>
                </m:r>
                <m:r>
                  <w:rPr>
                    <w:rFonts w:ascii="Cambria Math"/>
                    <w:sz w:val="22"/>
                    <w:szCs w:val="22"/>
                  </w:rPr>
                  <m:t>1</m:t>
                </m:r>
              </m:sub>
              <m:sup>
                <m:r>
                  <w:rPr>
                    <w:rFonts w:ascii="Cambria Math" w:hAnsi="Cambria Math"/>
                    <w:sz w:val="22"/>
                    <w:szCs w:val="22"/>
                  </w:rPr>
                  <m:t>k</m:t>
                </m:r>
              </m:sup>
            </m:sSubSup>
          </m:e>
        </m:d>
      </m:oMath>
      <w:r w:rsidR="0021725B" w:rsidRPr="00D851AF">
        <w:rPr>
          <w:sz w:val="22"/>
          <w:szCs w:val="22"/>
        </w:rPr>
        <w:tab/>
      </w:r>
      <w:r w:rsidR="0021725B" w:rsidRPr="00D851AF">
        <w:rPr>
          <w:sz w:val="22"/>
          <w:szCs w:val="22"/>
        </w:rPr>
        <w:tab/>
      </w:r>
      <w:r w:rsidR="0021725B" w:rsidRPr="00D851AF">
        <w:rPr>
          <w:sz w:val="22"/>
          <w:szCs w:val="22"/>
        </w:rPr>
        <w:tab/>
      </w:r>
      <w:r w:rsidR="0021725B" w:rsidRPr="00D851AF">
        <w:rPr>
          <w:sz w:val="22"/>
          <w:szCs w:val="22"/>
        </w:rPr>
        <w:tab/>
      </w:r>
      <w:r w:rsidR="0021725B" w:rsidRPr="00D851AF">
        <w:rPr>
          <w:sz w:val="22"/>
          <w:szCs w:val="22"/>
        </w:rPr>
        <w:tab/>
      </w:r>
      <w:r w:rsidR="0021725B" w:rsidRPr="00D851AF">
        <w:rPr>
          <w:sz w:val="22"/>
          <w:szCs w:val="22"/>
        </w:rPr>
        <w:tab/>
        <w:t>(4)</w:t>
      </w:r>
    </w:p>
    <w:p w:rsidR="0021725B" w:rsidRPr="00D851AF" w:rsidRDefault="00AA343C" w:rsidP="00273D96">
      <w:pPr>
        <w:ind w:firstLine="426"/>
        <w:jc w:val="right"/>
        <w:rPr>
          <w:sz w:val="22"/>
          <w:szCs w:val="22"/>
        </w:rPr>
      </w:pPr>
      <m:oMath>
        <m:sSubSup>
          <m:sSubSupPr>
            <m:ctrlPr>
              <w:rPr>
                <w:rFonts w:ascii="Cambria Math" w:hAnsi="Cambria Math"/>
                <w:i/>
                <w:sz w:val="22"/>
                <w:szCs w:val="22"/>
              </w:rPr>
            </m:ctrlPr>
          </m:sSubSupPr>
          <m:e>
            <m:r>
              <w:rPr>
                <w:rFonts w:ascii="Cambria Math" w:hAnsi="Cambria Math"/>
                <w:sz w:val="22"/>
                <w:szCs w:val="22"/>
              </w:rPr>
              <m:t>Im</m:t>
            </m:r>
          </m:e>
          <m:sub>
            <m:r>
              <w:rPr>
                <w:rFonts w:ascii="Cambria Math" w:hAnsi="Cambria Math"/>
                <w:sz w:val="22"/>
                <w:szCs w:val="22"/>
              </w:rPr>
              <m:t>i</m:t>
            </m:r>
            <m:r>
              <w:rPr>
                <w:rFonts w:ascii="Cambria Math"/>
                <w:sz w:val="22"/>
                <w:szCs w:val="22"/>
              </w:rPr>
              <m:t>,</m:t>
            </m:r>
            <m:r>
              <w:rPr>
                <w:rFonts w:ascii="Cambria Math" w:hAnsi="Cambria Math"/>
                <w:sz w:val="22"/>
                <w:szCs w:val="22"/>
              </w:rPr>
              <m:t>t</m:t>
            </m:r>
          </m:sub>
          <m:sup>
            <m:r>
              <w:rPr>
                <w:rFonts w:ascii="Cambria Math" w:hAnsi="Cambria Math"/>
                <w:sz w:val="22"/>
                <w:szCs w:val="22"/>
              </w:rPr>
              <m:t>k</m:t>
            </m:r>
          </m:sup>
        </m:sSubSup>
        <m:r>
          <w:rPr>
            <w:rFonts w:ascii="Cambria Math"/>
            <w:sz w:val="22"/>
            <w:szCs w:val="22"/>
          </w:rPr>
          <m:t>=</m:t>
        </m:r>
        <m:r>
          <w:rPr>
            <w:rFonts w:ascii="Cambria Math" w:hAnsi="Cambria Math"/>
            <w:sz w:val="22"/>
            <w:szCs w:val="22"/>
          </w:rPr>
          <m:t>f</m:t>
        </m:r>
        <m:d>
          <m:dPr>
            <m:ctrlPr>
              <w:rPr>
                <w:rFonts w:ascii="Cambria Math" w:hAnsi="Cambria Math"/>
                <w:i/>
                <w:sz w:val="22"/>
                <w:szCs w:val="22"/>
              </w:rPr>
            </m:ctrlPr>
          </m:dPr>
          <m:e>
            <m:sSubSup>
              <m:sSubSupPr>
                <m:ctrlPr>
                  <w:rPr>
                    <w:rFonts w:ascii="Cambria Math" w:hAnsi="Cambria Math"/>
                    <w:i/>
                    <w:sz w:val="22"/>
                    <w:szCs w:val="22"/>
                  </w:rPr>
                </m:ctrlPr>
              </m:sSubSupPr>
              <m:e>
                <m:r>
                  <w:rPr>
                    <w:rFonts w:ascii="Cambria Math" w:hAnsi="Cambria Math"/>
                    <w:sz w:val="22"/>
                    <w:szCs w:val="22"/>
                  </w:rPr>
                  <m:t>Pr</m:t>
                </m:r>
              </m:e>
              <m:sub>
                <m:r>
                  <w:rPr>
                    <w:rFonts w:ascii="Cambria Math" w:hAnsi="Cambria Math"/>
                    <w:sz w:val="22"/>
                    <w:szCs w:val="22"/>
                  </w:rPr>
                  <m:t>i</m:t>
                </m:r>
                <m:r>
                  <w:rPr>
                    <w:rFonts w:ascii="Cambria Math"/>
                    <w:sz w:val="22"/>
                    <w:szCs w:val="22"/>
                  </w:rPr>
                  <m:t>,</m:t>
                </m:r>
                <m:r>
                  <w:rPr>
                    <w:rFonts w:ascii="Cambria Math" w:hAnsi="Cambria Math"/>
                    <w:sz w:val="22"/>
                    <w:szCs w:val="22"/>
                  </w:rPr>
                  <m:t>t</m:t>
                </m:r>
              </m:sub>
              <m:sup>
                <m:r>
                  <w:rPr>
                    <w:rFonts w:ascii="Cambria Math" w:hAnsi="Cambria Math"/>
                    <w:sz w:val="22"/>
                    <w:szCs w:val="22"/>
                  </w:rPr>
                  <m:t>k</m:t>
                </m:r>
              </m:sup>
            </m:sSubSup>
            <m:r>
              <w:rPr>
                <w:rFonts w:ascii="Cambria Math"/>
                <w:sz w:val="22"/>
                <w:szCs w:val="22"/>
              </w:rPr>
              <m:t>,</m:t>
            </m:r>
            <m:sSubSup>
              <m:sSubSupPr>
                <m:ctrlPr>
                  <w:rPr>
                    <w:rFonts w:ascii="Cambria Math" w:hAnsi="Cambria Math"/>
                    <w:i/>
                    <w:sz w:val="22"/>
                    <w:szCs w:val="22"/>
                  </w:rPr>
                </m:ctrlPr>
              </m:sSubSupPr>
              <m:e>
                <m:r>
                  <w:rPr>
                    <w:rFonts w:ascii="Cambria Math" w:hAnsi="Cambria Math"/>
                    <w:sz w:val="22"/>
                    <w:szCs w:val="22"/>
                  </w:rPr>
                  <m:t>Du</m:t>
                </m:r>
              </m:e>
              <m:sub>
                <m:r>
                  <w:rPr>
                    <w:rFonts w:ascii="Cambria Math" w:hAnsi="Cambria Math"/>
                    <w:sz w:val="22"/>
                    <w:szCs w:val="22"/>
                  </w:rPr>
                  <m:t>i</m:t>
                </m:r>
                <m:r>
                  <w:rPr>
                    <w:rFonts w:ascii="Cambria Math"/>
                    <w:sz w:val="22"/>
                    <w:szCs w:val="22"/>
                  </w:rPr>
                  <m:t>,</m:t>
                </m:r>
                <m:r>
                  <w:rPr>
                    <w:rFonts w:ascii="Cambria Math" w:hAnsi="Cambria Math"/>
                    <w:sz w:val="22"/>
                    <w:szCs w:val="22"/>
                  </w:rPr>
                  <m:t>t</m:t>
                </m:r>
              </m:sub>
              <m:sup>
                <m:r>
                  <w:rPr>
                    <w:rFonts w:ascii="Cambria Math" w:hAnsi="Cambria Math"/>
                    <w:sz w:val="22"/>
                    <w:szCs w:val="22"/>
                  </w:rPr>
                  <m:t>k</m:t>
                </m:r>
              </m:sup>
            </m:sSubSup>
            <m:r>
              <w:rPr>
                <w:rFonts w:ascii="Cambria Math"/>
                <w:sz w:val="22"/>
                <w:szCs w:val="22"/>
              </w:rPr>
              <m:t>,</m:t>
            </m:r>
            <m:sSubSup>
              <m:sSubSupPr>
                <m:ctrlPr>
                  <w:rPr>
                    <w:rFonts w:ascii="Cambria Math" w:hAnsi="Cambria Math"/>
                    <w:i/>
                    <w:sz w:val="22"/>
                    <w:szCs w:val="22"/>
                  </w:rPr>
                </m:ctrlPr>
              </m:sSubSupPr>
              <m:e>
                <m:r>
                  <w:rPr>
                    <w:rFonts w:ascii="Cambria Math" w:hAnsi="Cambria Math"/>
                    <w:sz w:val="22"/>
                    <w:szCs w:val="22"/>
                  </w:rPr>
                  <m:t>Im</m:t>
                </m:r>
              </m:e>
              <m:sub>
                <m:r>
                  <w:rPr>
                    <w:rFonts w:ascii="Cambria Math" w:hAnsi="Cambria Math"/>
                    <w:sz w:val="22"/>
                    <w:szCs w:val="22"/>
                  </w:rPr>
                  <m:t>i</m:t>
                </m:r>
                <m:r>
                  <w:rPr>
                    <w:rFonts w:ascii="Cambria Math"/>
                    <w:sz w:val="22"/>
                    <w:szCs w:val="22"/>
                  </w:rPr>
                  <m:t>,</m:t>
                </m:r>
                <m:r>
                  <w:rPr>
                    <w:rFonts w:ascii="Cambria Math" w:hAnsi="Cambria Math"/>
                    <w:sz w:val="22"/>
                    <w:szCs w:val="22"/>
                  </w:rPr>
                  <m:t>t</m:t>
                </m:r>
                <m:r>
                  <w:rPr>
                    <w:rFonts w:ascii="Cambria Math"/>
                    <w:sz w:val="22"/>
                    <w:szCs w:val="22"/>
                  </w:rPr>
                  <m:t>-</m:t>
                </m:r>
                <m:r>
                  <w:rPr>
                    <w:rFonts w:ascii="Cambria Math"/>
                    <w:sz w:val="22"/>
                    <w:szCs w:val="22"/>
                  </w:rPr>
                  <m:t>1</m:t>
                </m:r>
              </m:sub>
              <m:sup>
                <m:r>
                  <w:rPr>
                    <w:rFonts w:ascii="Cambria Math" w:hAnsi="Cambria Math"/>
                    <w:sz w:val="22"/>
                    <w:szCs w:val="22"/>
                  </w:rPr>
                  <m:t>k</m:t>
                </m:r>
              </m:sup>
            </m:sSubSup>
          </m:e>
        </m:d>
      </m:oMath>
      <w:r w:rsidR="0021725B" w:rsidRPr="00D851AF">
        <w:rPr>
          <w:sz w:val="22"/>
          <w:szCs w:val="22"/>
        </w:rPr>
        <w:tab/>
      </w:r>
      <w:r w:rsidR="0021725B" w:rsidRPr="00D851AF">
        <w:rPr>
          <w:sz w:val="22"/>
          <w:szCs w:val="22"/>
        </w:rPr>
        <w:tab/>
      </w:r>
      <w:r w:rsidR="0021725B" w:rsidRPr="00D851AF">
        <w:rPr>
          <w:sz w:val="22"/>
          <w:szCs w:val="22"/>
        </w:rPr>
        <w:tab/>
      </w:r>
      <w:r w:rsidR="0021725B" w:rsidRPr="00D851AF">
        <w:rPr>
          <w:sz w:val="22"/>
          <w:szCs w:val="22"/>
        </w:rPr>
        <w:tab/>
      </w:r>
      <w:r w:rsidR="0021725B" w:rsidRPr="00D851AF">
        <w:rPr>
          <w:sz w:val="22"/>
          <w:szCs w:val="22"/>
        </w:rPr>
        <w:tab/>
      </w:r>
      <w:r w:rsidR="0021725B" w:rsidRPr="00D851AF">
        <w:rPr>
          <w:sz w:val="22"/>
          <w:szCs w:val="22"/>
        </w:rPr>
        <w:tab/>
        <w:t>(5)</w:t>
      </w:r>
    </w:p>
    <w:p w:rsidR="00123857" w:rsidRPr="00D851AF" w:rsidRDefault="00123857" w:rsidP="00273D96">
      <w:pPr>
        <w:ind w:firstLine="426"/>
        <w:jc w:val="right"/>
        <w:rPr>
          <w:sz w:val="10"/>
          <w:szCs w:val="10"/>
        </w:rPr>
      </w:pPr>
    </w:p>
    <w:p w:rsidR="0021725B" w:rsidRPr="00D851AF" w:rsidRDefault="00AA343C" w:rsidP="00273D96">
      <w:pPr>
        <w:ind w:firstLine="426"/>
        <w:jc w:val="both"/>
        <w:rPr>
          <w:sz w:val="22"/>
          <w:szCs w:val="22"/>
        </w:rPr>
      </w:pPr>
      <m:oMath>
        <m:sSubSup>
          <m:sSubSupPr>
            <m:ctrlPr>
              <w:rPr>
                <w:rFonts w:ascii="Cambria Math" w:hAnsi="Cambria Math"/>
                <w:i/>
                <w:sz w:val="22"/>
                <w:szCs w:val="22"/>
              </w:rPr>
            </m:ctrlPr>
          </m:sSubSupPr>
          <m:e>
            <m:r>
              <w:rPr>
                <w:rFonts w:ascii="Cambria Math" w:hAnsi="Cambria Math"/>
                <w:sz w:val="22"/>
                <w:szCs w:val="22"/>
              </w:rPr>
              <m:t>Ex</m:t>
            </m:r>
          </m:e>
          <m:sub>
            <m:r>
              <w:rPr>
                <w:rFonts w:ascii="Cambria Math" w:hAnsi="Cambria Math"/>
                <w:sz w:val="22"/>
                <w:szCs w:val="22"/>
              </w:rPr>
              <m:t>i</m:t>
            </m:r>
            <m:r>
              <w:rPr>
                <w:rFonts w:ascii="Cambria Math"/>
                <w:sz w:val="22"/>
                <w:szCs w:val="22"/>
              </w:rPr>
              <m:t>,</m:t>
            </m:r>
            <m:r>
              <w:rPr>
                <w:rFonts w:ascii="Cambria Math" w:hAnsi="Cambria Math"/>
                <w:sz w:val="22"/>
                <w:szCs w:val="22"/>
              </w:rPr>
              <m:t>t</m:t>
            </m:r>
          </m:sub>
          <m:sup>
            <m:r>
              <w:rPr>
                <w:rFonts w:ascii="Cambria Math" w:hAnsi="Cambria Math"/>
                <w:sz w:val="22"/>
                <w:szCs w:val="22"/>
              </w:rPr>
              <m:t>k</m:t>
            </m:r>
          </m:sup>
        </m:sSubSup>
        <m:r>
          <w:rPr>
            <w:rFonts w:ascii="Cambria Math"/>
            <w:sz w:val="22"/>
            <w:szCs w:val="22"/>
          </w:rPr>
          <m:t xml:space="preserve">, </m:t>
        </m:r>
        <m:sSubSup>
          <m:sSubSupPr>
            <m:ctrlPr>
              <w:rPr>
                <w:rFonts w:ascii="Cambria Math" w:hAnsi="Cambria Math"/>
                <w:i/>
                <w:sz w:val="22"/>
                <w:szCs w:val="22"/>
              </w:rPr>
            </m:ctrlPr>
          </m:sSubSupPr>
          <m:e>
            <m:r>
              <w:rPr>
                <w:rFonts w:ascii="Cambria Math" w:hAnsi="Cambria Math"/>
                <w:sz w:val="22"/>
                <w:szCs w:val="22"/>
              </w:rPr>
              <m:t>Im</m:t>
            </m:r>
          </m:e>
          <m:sub>
            <m:r>
              <w:rPr>
                <w:rFonts w:ascii="Cambria Math" w:hAnsi="Cambria Math"/>
                <w:sz w:val="22"/>
                <w:szCs w:val="22"/>
              </w:rPr>
              <m:t>i</m:t>
            </m:r>
            <m:r>
              <w:rPr>
                <w:rFonts w:ascii="Cambria Math"/>
                <w:sz w:val="22"/>
                <w:szCs w:val="22"/>
              </w:rPr>
              <m:t>,</m:t>
            </m:r>
            <m:r>
              <w:rPr>
                <w:rFonts w:ascii="Cambria Math" w:hAnsi="Cambria Math"/>
                <w:sz w:val="22"/>
                <w:szCs w:val="22"/>
              </w:rPr>
              <m:t>t</m:t>
            </m:r>
          </m:sub>
          <m:sup>
            <m:r>
              <w:rPr>
                <w:rFonts w:ascii="Cambria Math" w:hAnsi="Cambria Math"/>
                <w:sz w:val="22"/>
                <w:szCs w:val="22"/>
              </w:rPr>
              <m:t>k</m:t>
            </m:r>
          </m:sup>
        </m:sSubSup>
      </m:oMath>
      <w:r w:rsidR="0021725B" w:rsidRPr="00D851AF">
        <w:rPr>
          <w:sz w:val="22"/>
          <w:szCs w:val="22"/>
        </w:rPr>
        <w:t xml:space="preserve"> are the export and import of culture </w:t>
      </w:r>
      <w:r w:rsidR="0021725B" w:rsidRPr="00D851AF">
        <w:rPr>
          <w:i/>
          <w:iCs/>
          <w:sz w:val="22"/>
          <w:szCs w:val="22"/>
        </w:rPr>
        <w:t>k</w:t>
      </w:r>
      <w:r w:rsidR="0021725B" w:rsidRPr="00D851AF">
        <w:rPr>
          <w:sz w:val="22"/>
          <w:szCs w:val="22"/>
        </w:rPr>
        <w:t xml:space="preserve"> in the culture group </w:t>
      </w:r>
      <w:r w:rsidR="0021725B" w:rsidRPr="00D851AF">
        <w:rPr>
          <w:i/>
          <w:iCs/>
          <w:sz w:val="22"/>
          <w:szCs w:val="22"/>
        </w:rPr>
        <w:t>i</w:t>
      </w:r>
      <w:r w:rsidR="0021725B" w:rsidRPr="00D851AF">
        <w:rPr>
          <w:sz w:val="22"/>
          <w:szCs w:val="22"/>
        </w:rPr>
        <w:t xml:space="preserve"> for year </w:t>
      </w:r>
      <w:r w:rsidR="0021725B" w:rsidRPr="00D851AF">
        <w:rPr>
          <w:i/>
          <w:iCs/>
          <w:sz w:val="22"/>
          <w:szCs w:val="22"/>
        </w:rPr>
        <w:t>t</w:t>
      </w:r>
      <w:r w:rsidR="0021725B" w:rsidRPr="00D851AF">
        <w:rPr>
          <w:sz w:val="22"/>
          <w:szCs w:val="22"/>
        </w:rPr>
        <w:t xml:space="preserve">, </w:t>
      </w:r>
      <w:r w:rsidR="0021725B" w:rsidRPr="00D851AF">
        <w:rPr>
          <w:i/>
          <w:iCs/>
          <w:sz w:val="22"/>
          <w:szCs w:val="22"/>
        </w:rPr>
        <w:t>PR</w:t>
      </w:r>
      <w:r w:rsidR="0021725B" w:rsidRPr="00D851AF">
        <w:rPr>
          <w:i/>
          <w:iCs/>
          <w:sz w:val="22"/>
          <w:szCs w:val="22"/>
          <w:vertAlign w:val="superscript"/>
        </w:rPr>
        <w:t>k</w:t>
      </w:r>
      <w:r w:rsidR="0021725B" w:rsidRPr="00D851AF">
        <w:rPr>
          <w:i/>
          <w:iCs/>
          <w:sz w:val="22"/>
          <w:szCs w:val="22"/>
        </w:rPr>
        <w:t xml:space="preserve">i,t </w:t>
      </w:r>
      <w:r w:rsidR="0021725B" w:rsidRPr="00D851AF">
        <w:rPr>
          <w:iCs/>
          <w:sz w:val="22"/>
          <w:szCs w:val="22"/>
        </w:rPr>
        <w:t xml:space="preserve">and </w:t>
      </w:r>
      <w:r w:rsidR="0021725B" w:rsidRPr="00D851AF">
        <w:rPr>
          <w:i/>
          <w:iCs/>
          <w:sz w:val="22"/>
          <w:szCs w:val="22"/>
        </w:rPr>
        <w:t>DU</w:t>
      </w:r>
      <w:r w:rsidR="0021725B" w:rsidRPr="00D851AF">
        <w:rPr>
          <w:i/>
          <w:iCs/>
          <w:sz w:val="22"/>
          <w:szCs w:val="22"/>
          <w:vertAlign w:val="superscript"/>
        </w:rPr>
        <w:t>k</w:t>
      </w:r>
      <w:r w:rsidR="0021725B" w:rsidRPr="00D851AF">
        <w:rPr>
          <w:i/>
          <w:iCs/>
          <w:sz w:val="22"/>
          <w:szCs w:val="22"/>
        </w:rPr>
        <w:t>i,t</w:t>
      </w:r>
      <w:r w:rsidR="0021725B" w:rsidRPr="00D851AF">
        <w:rPr>
          <w:iCs/>
          <w:sz w:val="22"/>
          <w:szCs w:val="22"/>
        </w:rPr>
        <w:t xml:space="preserve"> present the production and domestic consumption of culture</w:t>
      </w:r>
      <w:r w:rsidR="0021725B" w:rsidRPr="00D851AF">
        <w:rPr>
          <w:i/>
          <w:iCs/>
          <w:sz w:val="22"/>
          <w:szCs w:val="22"/>
        </w:rPr>
        <w:t xml:space="preserve"> k </w:t>
      </w:r>
      <w:r w:rsidR="0021725B" w:rsidRPr="00D851AF">
        <w:rPr>
          <w:iCs/>
          <w:sz w:val="22"/>
          <w:szCs w:val="22"/>
        </w:rPr>
        <w:t xml:space="preserve">in the culture group </w:t>
      </w:r>
      <w:r w:rsidR="0021725B" w:rsidRPr="00D851AF">
        <w:rPr>
          <w:i/>
          <w:iCs/>
          <w:sz w:val="22"/>
          <w:szCs w:val="22"/>
        </w:rPr>
        <w:t xml:space="preserve">i </w:t>
      </w:r>
      <w:r w:rsidR="0021725B" w:rsidRPr="00D851AF">
        <w:rPr>
          <w:iCs/>
          <w:sz w:val="22"/>
          <w:szCs w:val="22"/>
        </w:rPr>
        <w:t xml:space="preserve">for year </w:t>
      </w:r>
      <w:r w:rsidR="0021725B" w:rsidRPr="00D851AF">
        <w:rPr>
          <w:i/>
          <w:iCs/>
          <w:sz w:val="22"/>
          <w:szCs w:val="22"/>
        </w:rPr>
        <w:t>t</w:t>
      </w:r>
      <w:r w:rsidR="0021725B" w:rsidRPr="00D851AF">
        <w:rPr>
          <w:iCs/>
          <w:sz w:val="22"/>
          <w:szCs w:val="22"/>
        </w:rPr>
        <w:t>.</w:t>
      </w:r>
    </w:p>
    <w:p w:rsidR="0021725B" w:rsidRPr="00D851AF" w:rsidRDefault="0021725B" w:rsidP="00273D96">
      <w:pPr>
        <w:ind w:firstLine="426"/>
        <w:jc w:val="both"/>
        <w:rPr>
          <w:sz w:val="22"/>
          <w:szCs w:val="22"/>
        </w:rPr>
      </w:pPr>
      <w:r w:rsidRPr="00D851AF">
        <w:rPr>
          <w:sz w:val="22"/>
          <w:szCs w:val="22"/>
        </w:rPr>
        <w:t>The equilibrium price of the individual agricultural product is modelled differently depending on whether the national product market is a key market with a key EU price or not. Croatian agricultural products do not have production levels that affect the European price, and agricultural production in Croatia amounts to only 0.62% of the value of EU agricultural production (Grgić et al., 2019). That is why Equation 6, which presents the equilibrium price on the Croatian market for all agricultural products, can be defined as:</w:t>
      </w:r>
    </w:p>
    <w:p w:rsidR="0021725B" w:rsidRPr="00D851AF" w:rsidRDefault="00AA343C" w:rsidP="00E62F42">
      <w:pPr>
        <w:ind w:firstLine="426"/>
        <w:jc w:val="right"/>
        <w:rPr>
          <w:sz w:val="22"/>
          <w:szCs w:val="22"/>
        </w:rPr>
      </w:pPr>
      <m:oMath>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t>
            </m:r>
            <m:r>
              <w:rPr>
                <w:rFonts w:ascii="Cambria Math"/>
                <w:sz w:val="22"/>
                <w:szCs w:val="22"/>
              </w:rPr>
              <m:t>,</m:t>
            </m:r>
            <m:r>
              <w:rPr>
                <w:rFonts w:ascii="Cambria Math" w:hAnsi="Cambria Math"/>
                <w:sz w:val="22"/>
                <w:szCs w:val="22"/>
              </w:rPr>
              <m:t>t</m:t>
            </m:r>
          </m:sub>
        </m:sSub>
        <m:r>
          <w:rPr>
            <w:rFonts w:ascii="Cambria Math"/>
            <w:sz w:val="22"/>
            <w:szCs w:val="22"/>
          </w:rPr>
          <m:t>=</m:t>
        </m:r>
        <m:r>
          <w:rPr>
            <w:rFonts w:ascii="Cambria Math" w:hAnsi="Cambria Math"/>
            <w:sz w:val="22"/>
            <w:szCs w:val="22"/>
          </w:rPr>
          <m:t>f</m:t>
        </m:r>
        <m:d>
          <m:dPr>
            <m:ctrlPr>
              <w:rPr>
                <w:rFonts w:ascii="Cambria Math" w:hAnsi="Cambria Math"/>
                <w:i/>
                <w:sz w:val="22"/>
                <w:szCs w:val="22"/>
              </w:rPr>
            </m:ctrlPr>
          </m:dPr>
          <m:e>
            <m:sSub>
              <m:sSubPr>
                <m:ctrlPr>
                  <w:rPr>
                    <w:rFonts w:ascii="Cambria Math" w:hAnsi="Cambria Math"/>
                    <w:i/>
                    <w:sz w:val="22"/>
                    <w:szCs w:val="22"/>
                  </w:rPr>
                </m:ctrlPr>
              </m:sSubPr>
              <m:e>
                <m:r>
                  <w:rPr>
                    <w:rFonts w:ascii="Cambria Math" w:hAnsi="Cambria Math"/>
                    <w:sz w:val="22"/>
                    <w:szCs w:val="22"/>
                  </w:rPr>
                  <m:t>Kp</m:t>
                </m:r>
              </m:e>
              <m:sub>
                <m:r>
                  <w:rPr>
                    <w:rFonts w:ascii="Cambria Math" w:hAnsi="Cambria Math"/>
                    <w:sz w:val="22"/>
                    <w:szCs w:val="22"/>
                  </w:rPr>
                  <m:t>i</m:t>
                </m:r>
                <m:r>
                  <w:rPr>
                    <w:rFonts w:ascii="Cambria Math"/>
                    <w:sz w:val="22"/>
                    <w:szCs w:val="22"/>
                  </w:rPr>
                  <m:t>,</m:t>
                </m:r>
                <m:r>
                  <w:rPr>
                    <w:rFonts w:ascii="Cambria Math" w:hAnsi="Cambria Math"/>
                    <w:sz w:val="22"/>
                    <w:szCs w:val="22"/>
                  </w:rPr>
                  <m:t>t</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p</m:t>
                </m:r>
              </m:e>
              <m:sub>
                <m:r>
                  <w:rPr>
                    <w:rFonts w:ascii="Cambria Math" w:hAnsi="Cambria Math"/>
                    <w:sz w:val="22"/>
                    <w:szCs w:val="22"/>
                  </w:rPr>
                  <m:t>i</m:t>
                </m:r>
                <m:r>
                  <w:rPr>
                    <w:rFonts w:ascii="Cambria Math"/>
                    <w:sz w:val="22"/>
                    <w:szCs w:val="22"/>
                  </w:rPr>
                  <m:t>,</m:t>
                </m:r>
                <m:r>
                  <w:rPr>
                    <w:rFonts w:ascii="Cambria Math" w:hAnsi="Cambria Math"/>
                    <w:sz w:val="22"/>
                    <w:szCs w:val="22"/>
                  </w:rPr>
                  <m:t>t</m:t>
                </m:r>
                <m:r>
                  <w:rPr>
                    <w:rFonts w:ascii="Cambria Math"/>
                    <w:sz w:val="22"/>
                    <w:szCs w:val="22"/>
                  </w:rPr>
                  <m:t>-</m:t>
                </m:r>
                <m:r>
                  <w:rPr>
                    <w:rFonts w:ascii="Cambria Math"/>
                    <w:sz w:val="22"/>
                    <w:szCs w:val="22"/>
                  </w:rPr>
                  <m:t>1</m:t>
                </m:r>
              </m:sub>
            </m:sSub>
            <m:r>
              <w:rPr>
                <w:rFonts w:ascii="Cambria Math"/>
                <w:sz w:val="22"/>
                <w:szCs w:val="22"/>
              </w:rPr>
              <m:t>,</m:t>
            </m:r>
            <m:sSub>
              <m:sSubPr>
                <m:ctrlPr>
                  <w:rPr>
                    <w:rFonts w:ascii="Cambria Math" w:hAnsi="Cambria Math"/>
                    <w:i/>
                    <w:sz w:val="22"/>
                    <w:szCs w:val="22"/>
                  </w:rPr>
                </m:ctrlPr>
              </m:sSubPr>
              <m:e>
                <m:r>
                  <w:rPr>
                    <w:rFonts w:ascii="Cambria Math" w:hAnsi="Cambria Math"/>
                    <w:sz w:val="22"/>
                    <w:szCs w:val="22"/>
                  </w:rPr>
                  <m:t>ssr</m:t>
                </m:r>
              </m:e>
              <m:sub>
                <m:r>
                  <w:rPr>
                    <w:rFonts w:ascii="Cambria Math" w:hAnsi="Cambria Math"/>
                    <w:sz w:val="22"/>
                    <w:szCs w:val="22"/>
                  </w:rPr>
                  <m:t>i</m:t>
                </m:r>
                <m:r>
                  <w:rPr>
                    <w:rFonts w:ascii="Cambria Math"/>
                    <w:sz w:val="22"/>
                    <w:szCs w:val="22"/>
                  </w:rPr>
                  <m:t>,</m:t>
                </m:r>
                <m:r>
                  <w:rPr>
                    <w:rFonts w:ascii="Cambria Math" w:hAnsi="Cambria Math"/>
                    <w:sz w:val="22"/>
                    <w:szCs w:val="22"/>
                  </w:rPr>
                  <m:t>t</m:t>
                </m:r>
              </m:sub>
            </m:sSub>
            <m:sSub>
              <m:sSubPr>
                <m:ctrlPr>
                  <w:rPr>
                    <w:rFonts w:ascii="Cambria Math" w:hAnsi="Cambria Math"/>
                    <w:i/>
                    <w:sz w:val="22"/>
                    <w:szCs w:val="22"/>
                  </w:rPr>
                </m:ctrlPr>
              </m:sSubPr>
              <m:e>
                <m:r>
                  <w:rPr>
                    <w:rFonts w:ascii="Cambria Math"/>
                    <w:sz w:val="22"/>
                    <w:szCs w:val="22"/>
                  </w:rPr>
                  <m:t>,</m:t>
                </m:r>
                <m:r>
                  <w:rPr>
                    <w:rFonts w:ascii="Cambria Math" w:hAnsi="Cambria Math"/>
                    <w:sz w:val="22"/>
                    <w:szCs w:val="22"/>
                  </w:rPr>
                  <m:t>Kssr</m:t>
                </m:r>
              </m:e>
              <m:sub>
                <m:r>
                  <w:rPr>
                    <w:rFonts w:ascii="Cambria Math" w:hAnsi="Cambria Math"/>
                    <w:sz w:val="22"/>
                    <w:szCs w:val="22"/>
                  </w:rPr>
                  <m:t>i</m:t>
                </m:r>
                <m:r>
                  <w:rPr>
                    <w:rFonts w:ascii="Cambria Math"/>
                    <w:sz w:val="22"/>
                    <w:szCs w:val="22"/>
                  </w:rPr>
                  <m:t>,</m:t>
                </m:r>
                <m:r>
                  <w:rPr>
                    <w:rFonts w:ascii="Cambria Math" w:hAnsi="Cambria Math"/>
                    <w:sz w:val="22"/>
                    <w:szCs w:val="22"/>
                  </w:rPr>
                  <m:t>t</m:t>
                </m:r>
              </m:sub>
            </m:sSub>
            <m:r>
              <w:rPr>
                <w:rFonts w:ascii="Cambria Math"/>
                <w:sz w:val="22"/>
                <w:szCs w:val="22"/>
              </w:rPr>
              <m:t>,</m:t>
            </m:r>
            <m:r>
              <w:rPr>
                <w:rFonts w:ascii="Cambria Math" w:hAnsi="Cambria Math"/>
                <w:sz w:val="22"/>
                <w:szCs w:val="22"/>
              </w:rPr>
              <m:t>V</m:t>
            </m:r>
          </m:e>
        </m:d>
      </m:oMath>
      <w:r w:rsidR="0021725B" w:rsidRPr="00D851AF">
        <w:rPr>
          <w:sz w:val="22"/>
          <w:szCs w:val="22"/>
        </w:rPr>
        <w:tab/>
      </w:r>
      <w:r w:rsidR="0021725B" w:rsidRPr="00D851AF">
        <w:rPr>
          <w:sz w:val="22"/>
          <w:szCs w:val="22"/>
        </w:rPr>
        <w:tab/>
      </w:r>
      <w:r w:rsidR="0021725B" w:rsidRPr="00D851AF">
        <w:rPr>
          <w:sz w:val="22"/>
          <w:szCs w:val="22"/>
        </w:rPr>
        <w:tab/>
      </w:r>
      <m:oMath>
        <m:r>
          <w:rPr>
            <w:rFonts w:ascii="Cambria Math" w:hAnsi="Cambria Math"/>
            <w:sz w:val="22"/>
            <w:szCs w:val="22"/>
          </w:rPr>
          <m:t>i</m:t>
        </m:r>
        <m:r>
          <w:rPr>
            <w:rFonts w:ascii="Cambria Math"/>
            <w:sz w:val="22"/>
            <w:szCs w:val="22"/>
          </w:rPr>
          <m:t>=1,</m:t>
        </m:r>
        <m:r>
          <w:rPr>
            <w:rFonts w:ascii="Cambria Math"/>
            <w:sz w:val="22"/>
            <w:szCs w:val="22"/>
          </w:rPr>
          <m:t>…</m:t>
        </m:r>
        <m:r>
          <w:rPr>
            <w:rFonts w:ascii="Cambria Math"/>
            <w:sz w:val="22"/>
            <w:szCs w:val="22"/>
          </w:rPr>
          <m:t xml:space="preserve">, </m:t>
        </m:r>
        <m:r>
          <w:rPr>
            <w:rFonts w:ascii="Cambria Math" w:hAnsi="Cambria Math"/>
            <w:sz w:val="22"/>
            <w:szCs w:val="22"/>
          </w:rPr>
          <m:t>n</m:t>
        </m:r>
      </m:oMath>
      <w:r w:rsidR="0021725B" w:rsidRPr="00D851AF">
        <w:rPr>
          <w:sz w:val="22"/>
          <w:szCs w:val="22"/>
        </w:rPr>
        <w:tab/>
      </w:r>
      <w:r w:rsidR="0021725B" w:rsidRPr="00D851AF">
        <w:rPr>
          <w:sz w:val="22"/>
          <w:szCs w:val="22"/>
        </w:rPr>
        <w:tab/>
        <w:t>(6)</w:t>
      </w:r>
    </w:p>
    <w:p w:rsidR="00123857" w:rsidRPr="00D851AF" w:rsidRDefault="00123857" w:rsidP="00E62F42">
      <w:pPr>
        <w:ind w:firstLine="426"/>
        <w:jc w:val="right"/>
        <w:rPr>
          <w:sz w:val="10"/>
          <w:szCs w:val="10"/>
        </w:rPr>
      </w:pPr>
    </w:p>
    <w:p w:rsidR="0021725B" w:rsidRPr="00D851AF" w:rsidRDefault="0021725B" w:rsidP="00273D96">
      <w:pPr>
        <w:ind w:firstLine="426"/>
        <w:jc w:val="both"/>
        <w:rPr>
          <w:sz w:val="22"/>
          <w:szCs w:val="22"/>
        </w:rPr>
      </w:pPr>
      <w:r w:rsidRPr="00D851AF">
        <w:rPr>
          <w:i/>
          <w:iCs/>
          <w:sz w:val="22"/>
          <w:szCs w:val="22"/>
        </w:rPr>
        <w:t>p</w:t>
      </w:r>
      <w:r w:rsidRPr="00D851AF">
        <w:rPr>
          <w:sz w:val="22"/>
          <w:szCs w:val="22"/>
        </w:rPr>
        <w:t xml:space="preserve"> is the Croatian price of commodity </w:t>
      </w:r>
      <w:r w:rsidRPr="00D851AF">
        <w:rPr>
          <w:i/>
          <w:iCs/>
          <w:sz w:val="22"/>
          <w:szCs w:val="22"/>
        </w:rPr>
        <w:t>i</w:t>
      </w:r>
      <w:r w:rsidRPr="00D851AF">
        <w:rPr>
          <w:sz w:val="22"/>
          <w:szCs w:val="22"/>
        </w:rPr>
        <w:t xml:space="preserve"> in year </w:t>
      </w:r>
      <w:r w:rsidRPr="00D851AF">
        <w:rPr>
          <w:i/>
          <w:iCs/>
          <w:sz w:val="22"/>
          <w:szCs w:val="22"/>
        </w:rPr>
        <w:t>t</w:t>
      </w:r>
      <w:r w:rsidRPr="00D851AF">
        <w:rPr>
          <w:sz w:val="22"/>
          <w:szCs w:val="22"/>
        </w:rPr>
        <w:t xml:space="preserve">, </w:t>
      </w:r>
      <w:r w:rsidRPr="00D851AF">
        <w:rPr>
          <w:i/>
          <w:sz w:val="22"/>
          <w:szCs w:val="22"/>
        </w:rPr>
        <w:t xml:space="preserve">Kp </w:t>
      </w:r>
      <w:r w:rsidRPr="00D851AF">
        <w:rPr>
          <w:iCs/>
          <w:sz w:val="22"/>
          <w:szCs w:val="22"/>
        </w:rPr>
        <w:t>is</w:t>
      </w:r>
      <w:r w:rsidRPr="00D851AF">
        <w:rPr>
          <w:i/>
          <w:sz w:val="22"/>
          <w:szCs w:val="22"/>
        </w:rPr>
        <w:t xml:space="preserve"> </w:t>
      </w:r>
      <w:r w:rsidRPr="00D851AF">
        <w:rPr>
          <w:sz w:val="22"/>
          <w:szCs w:val="22"/>
        </w:rPr>
        <w:t>the</w:t>
      </w:r>
      <w:r w:rsidRPr="00D851AF">
        <w:rPr>
          <w:i/>
          <w:sz w:val="22"/>
          <w:szCs w:val="22"/>
        </w:rPr>
        <w:t xml:space="preserve"> </w:t>
      </w:r>
      <w:r w:rsidRPr="00D851AF">
        <w:rPr>
          <w:sz w:val="22"/>
          <w:szCs w:val="22"/>
        </w:rPr>
        <w:t xml:space="preserve">key price of commodity </w:t>
      </w:r>
      <w:r w:rsidRPr="00D851AF">
        <w:rPr>
          <w:i/>
          <w:sz w:val="22"/>
          <w:szCs w:val="22"/>
        </w:rPr>
        <w:t>i</w:t>
      </w:r>
      <w:r w:rsidRPr="00D851AF">
        <w:rPr>
          <w:sz w:val="22"/>
          <w:szCs w:val="22"/>
        </w:rPr>
        <w:t xml:space="preserve"> in same year </w:t>
      </w:r>
      <w:r w:rsidRPr="00D851AF">
        <w:rPr>
          <w:i/>
          <w:sz w:val="22"/>
          <w:szCs w:val="22"/>
        </w:rPr>
        <w:t>t</w:t>
      </w:r>
      <w:r w:rsidRPr="00D851AF">
        <w:rPr>
          <w:iCs/>
          <w:sz w:val="22"/>
          <w:szCs w:val="22"/>
        </w:rPr>
        <w:t xml:space="preserve">, </w:t>
      </w:r>
      <w:r w:rsidRPr="00D851AF">
        <w:rPr>
          <w:i/>
          <w:sz w:val="22"/>
          <w:szCs w:val="22"/>
        </w:rPr>
        <w:t xml:space="preserve">ssr </w:t>
      </w:r>
      <w:r w:rsidRPr="00D851AF">
        <w:rPr>
          <w:iCs/>
          <w:sz w:val="22"/>
          <w:szCs w:val="22"/>
        </w:rPr>
        <w:t>presents the self</w:t>
      </w:r>
      <w:r w:rsidRPr="00D851AF">
        <w:rPr>
          <w:sz w:val="22"/>
          <w:szCs w:val="22"/>
        </w:rPr>
        <w:t xml:space="preserve">-sufficiency ratio of Croatian commodity </w:t>
      </w:r>
      <w:r w:rsidRPr="00D851AF">
        <w:rPr>
          <w:i/>
          <w:sz w:val="22"/>
          <w:szCs w:val="22"/>
        </w:rPr>
        <w:t>i</w:t>
      </w:r>
      <w:r w:rsidRPr="00D851AF">
        <w:rPr>
          <w:sz w:val="22"/>
          <w:szCs w:val="22"/>
        </w:rPr>
        <w:t xml:space="preserve"> in year </w:t>
      </w:r>
      <w:r w:rsidRPr="00D851AF">
        <w:rPr>
          <w:i/>
          <w:sz w:val="22"/>
          <w:szCs w:val="22"/>
        </w:rPr>
        <w:t>t</w:t>
      </w:r>
      <w:r w:rsidRPr="00D851AF">
        <w:rPr>
          <w:iCs/>
          <w:sz w:val="22"/>
          <w:szCs w:val="22"/>
        </w:rPr>
        <w:t xml:space="preserve">, </w:t>
      </w:r>
      <w:r w:rsidRPr="00D851AF">
        <w:rPr>
          <w:i/>
          <w:sz w:val="22"/>
          <w:szCs w:val="22"/>
        </w:rPr>
        <w:t xml:space="preserve">Kssr presents </w:t>
      </w:r>
      <w:r w:rsidRPr="00D851AF">
        <w:rPr>
          <w:sz w:val="22"/>
          <w:szCs w:val="22"/>
        </w:rPr>
        <w:t xml:space="preserve">the self-sufficiency ratio of the same commodity on the key EU market </w:t>
      </w:r>
      <w:r w:rsidRPr="00D851AF">
        <w:rPr>
          <w:i/>
          <w:sz w:val="22"/>
          <w:szCs w:val="22"/>
        </w:rPr>
        <w:t>i</w:t>
      </w:r>
      <w:r w:rsidRPr="00D851AF">
        <w:rPr>
          <w:sz w:val="22"/>
          <w:szCs w:val="22"/>
        </w:rPr>
        <w:t xml:space="preserve"> in year </w:t>
      </w:r>
      <w:r w:rsidRPr="00D851AF">
        <w:rPr>
          <w:i/>
          <w:sz w:val="22"/>
          <w:szCs w:val="22"/>
        </w:rPr>
        <w:t>t</w:t>
      </w:r>
      <w:r w:rsidRPr="00D851AF">
        <w:rPr>
          <w:sz w:val="22"/>
          <w:szCs w:val="22"/>
        </w:rPr>
        <w:t xml:space="preserve">, </w:t>
      </w:r>
      <w:r w:rsidRPr="00D851AF">
        <w:rPr>
          <w:i/>
          <w:iCs/>
          <w:sz w:val="22"/>
          <w:szCs w:val="22"/>
        </w:rPr>
        <w:t>V</w:t>
      </w:r>
      <w:r w:rsidRPr="00D851AF">
        <w:rPr>
          <w:sz w:val="22"/>
          <w:szCs w:val="22"/>
        </w:rPr>
        <w:t xml:space="preserve"> presents a vector, indicating an exogenous variable that can affect the domestic soft wheat price.</w:t>
      </w:r>
    </w:p>
    <w:p w:rsidR="0021725B" w:rsidRPr="00D851AF" w:rsidRDefault="0021725B" w:rsidP="00273D96">
      <w:pPr>
        <w:ind w:firstLine="426"/>
        <w:jc w:val="both"/>
        <w:rPr>
          <w:sz w:val="22"/>
          <w:szCs w:val="22"/>
        </w:rPr>
      </w:pPr>
      <w:r w:rsidRPr="00D851AF">
        <w:rPr>
          <w:iCs/>
          <w:sz w:val="22"/>
          <w:szCs w:val="22"/>
        </w:rPr>
        <w:t xml:space="preserve">Since AGMEMOD is a sectoral model, it integrates policy instruments well into the observed key agricultural market products. It does so through a policy harmonized approach (Salputra et al., 2011), which includes 2015–2020 CAP measures (SPS regional payments and coupled payments along with </w:t>
      </w:r>
      <w:r w:rsidRPr="00D851AF">
        <w:rPr>
          <w:sz w:val="22"/>
          <w:szCs w:val="22"/>
        </w:rPr>
        <w:t>state aid payments for Croatia). These policy instruments are recalculated and included as policy price add-ons on the producer price for a specific commodity, in this case, soft wheat. Different levels of the reaction price affect production levels, harvested area, and so on. Rural development support measures are not included in the model because these types of models cannot include this type of supports.</w:t>
      </w:r>
    </w:p>
    <w:p w:rsidR="0021725B" w:rsidRPr="00D851AF" w:rsidRDefault="0021725B" w:rsidP="00273D96">
      <w:pPr>
        <w:ind w:firstLine="426"/>
        <w:jc w:val="both"/>
        <w:rPr>
          <w:iCs/>
          <w:sz w:val="22"/>
          <w:szCs w:val="22"/>
        </w:rPr>
      </w:pPr>
      <w:r w:rsidRPr="00D851AF">
        <w:rPr>
          <w:iCs/>
          <w:sz w:val="22"/>
          <w:szCs w:val="22"/>
        </w:rPr>
        <w:t xml:space="preserve">The Croatian soft wheat market outlook is modelled </w:t>
      </w:r>
      <w:r w:rsidRPr="00D851AF">
        <w:rPr>
          <w:sz w:val="22"/>
          <w:szCs w:val="22"/>
        </w:rPr>
        <w:t xml:space="preserve">using an appropriate econometric methodology as described by the general rules of the AGMEMOD </w:t>
      </w:r>
      <w:r w:rsidRPr="00D851AF">
        <w:rPr>
          <w:sz w:val="22"/>
          <w:szCs w:val="22"/>
        </w:rPr>
        <w:lastRenderedPageBreak/>
        <w:t>modelling approach (Hanrahan 2001; Erjavec and Donnellan, 2005). The outlook simulation assumes stable market conditions without market distortions with stable climatic and weather conditions (</w:t>
      </w:r>
      <w:r w:rsidRPr="00D851AF">
        <w:rPr>
          <w:i/>
          <w:iCs/>
          <w:sz w:val="22"/>
          <w:szCs w:val="22"/>
        </w:rPr>
        <w:t>ceteris paribus</w:t>
      </w:r>
      <w:r w:rsidRPr="00D851AF">
        <w:rPr>
          <w:sz w:val="22"/>
          <w:szCs w:val="22"/>
        </w:rPr>
        <w:t>) and with the continuation of existing agricultural policy measures up to 2030.</w:t>
      </w:r>
    </w:p>
    <w:p w:rsidR="0021725B" w:rsidRPr="00D851AF" w:rsidRDefault="0021725B" w:rsidP="00795343">
      <w:pPr>
        <w:jc w:val="center"/>
        <w:rPr>
          <w:b/>
        </w:rPr>
      </w:pPr>
    </w:p>
    <w:p w:rsidR="002046EF" w:rsidRPr="00D851AF" w:rsidRDefault="002046EF" w:rsidP="00795343">
      <w:pPr>
        <w:jc w:val="center"/>
        <w:rPr>
          <w:b/>
          <w:sz w:val="22"/>
          <w:szCs w:val="22"/>
        </w:rPr>
      </w:pPr>
      <w:r w:rsidRPr="00D851AF">
        <w:rPr>
          <w:b/>
          <w:sz w:val="22"/>
          <w:szCs w:val="22"/>
        </w:rPr>
        <w:t>Results and discussion</w:t>
      </w:r>
    </w:p>
    <w:p w:rsidR="002046EF" w:rsidRPr="00D851AF" w:rsidRDefault="002046EF" w:rsidP="00273D96">
      <w:pPr>
        <w:jc w:val="center"/>
        <w:rPr>
          <w:b/>
        </w:rPr>
      </w:pPr>
    </w:p>
    <w:p w:rsidR="0021725B" w:rsidRPr="00D851AF" w:rsidRDefault="0021725B" w:rsidP="00273D96">
      <w:pPr>
        <w:ind w:firstLine="426"/>
        <w:jc w:val="both"/>
        <w:rPr>
          <w:sz w:val="22"/>
          <w:szCs w:val="22"/>
        </w:rPr>
      </w:pPr>
      <w:r w:rsidRPr="00D851AF">
        <w:rPr>
          <w:sz w:val="22"/>
          <w:szCs w:val="22"/>
        </w:rPr>
        <w:t xml:space="preserve">The quantities of soft wheat sown areas in Croatia have a declining trend.  This trend is particularly pronounced after Croatia’s accession to the EU (Figure 2). The soft wheat sown area declining trend is related to the relatively low soft wheat average producer prices in Croatia, which are below the levels of average producer prices in the EU </w:t>
      </w:r>
      <w:r w:rsidRPr="00D851AF">
        <w:rPr>
          <w:sz w:val="22"/>
          <w:szCs w:val="22"/>
          <w:lang w:eastAsia="hr-HR"/>
        </w:rPr>
        <w:t>(Iljkić et al., 2019)</w:t>
      </w:r>
      <w:r w:rsidRPr="00D851AF">
        <w:rPr>
          <w:sz w:val="22"/>
          <w:szCs w:val="22"/>
        </w:rPr>
        <w:t>. Therefore, a significant part of domestic soft wheat producers have reoriented their production to other field crops whose average producer prices are closer to the EU average producer price levels (Kranjac et al., 2020).</w:t>
      </w:r>
    </w:p>
    <w:p w:rsidR="0021725B" w:rsidRPr="00D851AF" w:rsidRDefault="0021725B" w:rsidP="00273D96">
      <w:pPr>
        <w:ind w:firstLine="426"/>
        <w:jc w:val="both"/>
        <w:rPr>
          <w:sz w:val="22"/>
          <w:szCs w:val="22"/>
        </w:rPr>
      </w:pPr>
    </w:p>
    <w:p w:rsidR="0021725B" w:rsidRPr="00D851AF" w:rsidRDefault="0033411E" w:rsidP="00273D96">
      <w:pPr>
        <w:jc w:val="center"/>
        <w:rPr>
          <w:sz w:val="24"/>
          <w:szCs w:val="24"/>
        </w:rPr>
      </w:pPr>
      <w:r w:rsidRPr="00D851AF">
        <w:rPr>
          <w:noProof/>
          <w:lang w:val="sr-Latn-RS" w:eastAsia="sr-Latn-RS"/>
        </w:rPr>
        <mc:AlternateContent>
          <mc:Choice Requires="wps">
            <w:drawing>
              <wp:anchor distT="0" distB="0" distL="114300" distR="114300" simplePos="0" relativeHeight="251662336" behindDoc="0" locked="0" layoutInCell="1" allowOverlap="1" wp14:anchorId="45D1D5D8" wp14:editId="1E0596C3">
                <wp:simplePos x="0" y="0"/>
                <wp:positionH relativeFrom="margin">
                  <wp:posOffset>1096010</wp:posOffset>
                </wp:positionH>
                <wp:positionV relativeFrom="paragraph">
                  <wp:posOffset>1689100</wp:posOffset>
                </wp:positionV>
                <wp:extent cx="908050" cy="228600"/>
                <wp:effectExtent l="0" t="0" r="25400" b="19050"/>
                <wp:wrapNone/>
                <wp:docPr id="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8050" cy="228600"/>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21725B" w:rsidRPr="00557558" w:rsidRDefault="0021725B" w:rsidP="0021725B">
                            <w:pPr>
                              <w:rPr>
                                <w:sz w:val="24"/>
                                <w:szCs w:val="24"/>
                              </w:rPr>
                            </w:pPr>
                            <w:r w:rsidRPr="0087204A">
                              <w:rPr>
                                <w:color w:val="000000"/>
                                <w:sz w:val="16"/>
                                <w:szCs w:val="16"/>
                              </w:rPr>
                              <w:t>Historical</w:t>
                            </w:r>
                            <w:r>
                              <w:rPr>
                                <w:color w:val="000000"/>
                                <w:sz w:val="18"/>
                                <w:szCs w:val="18"/>
                              </w:rPr>
                              <w:t xml:space="preserve"> data</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left:0;text-align:left;margin-left:86.3pt;margin-top:133pt;width:71.5pt;height:1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" fillcolor="window" strokecolor="windowText" strokeweight=".25pt">
                <v:path arrowok="t"/>
                <v:textbox>
                  <w:txbxContent>
                    <w:p w:rsidR="0021725B" w:rsidRPr="00557558" w:rsidRDefault="0021725B" w:rsidP="0021725B">
                      <w:pPr>
                        <w:rPr>
                          <w:sz w:val="24"/>
                          <w:szCs w:val="24"/>
                        </w:rPr>
                      </w:pPr>
                      <w:r w:rsidRPr="0087204A">
                        <w:rPr>
                          <w:color w:val="000000"/>
                          <w:sz w:val="16"/>
                          <w:szCs w:val="16"/>
                        </w:rPr>
                        <w:t>Historical</w:t>
                      </w:r>
                      <w:r>
                        <w:rPr>
                          <w:color w:val="000000"/>
                          <w:sz w:val="18"/>
                          <w:szCs w:val="18"/>
                        </w:rPr>
                        <w:t xml:space="preserve"> data</w:t>
                      </w:r>
                    </w:p>
                  </w:txbxContent>
                </v:textbox>
                <w10:wrap anchorx="margin"/>
              </v:rect>
            </w:pict>
          </mc:Fallback>
        </mc:AlternateContent>
      </w:r>
      <w:r w:rsidRPr="00D851AF">
        <w:rPr>
          <w:noProof/>
          <w:lang w:val="sr-Latn-RS" w:eastAsia="sr-Latn-RS"/>
        </w:rPr>
        <mc:AlternateContent>
          <mc:Choice Requires="wps">
            <w:drawing>
              <wp:anchor distT="0" distB="0" distL="114300" distR="114300" simplePos="0" relativeHeight="251661312" behindDoc="0" locked="0" layoutInCell="1" allowOverlap="1" wp14:anchorId="577581C4" wp14:editId="52002E9E">
                <wp:simplePos x="0" y="0"/>
                <wp:positionH relativeFrom="margin">
                  <wp:posOffset>3252470</wp:posOffset>
                </wp:positionH>
                <wp:positionV relativeFrom="paragraph">
                  <wp:posOffset>1689100</wp:posOffset>
                </wp:positionV>
                <wp:extent cx="975995" cy="228600"/>
                <wp:effectExtent l="0" t="0" r="14605" b="1905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5995" cy="228600"/>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21725B" w:rsidRPr="00557558" w:rsidRDefault="0021725B" w:rsidP="0021725B">
                            <w:pPr>
                              <w:rPr>
                                <w:sz w:val="24"/>
                                <w:szCs w:val="24"/>
                              </w:rPr>
                            </w:pPr>
                            <w:r w:rsidRPr="0087204A">
                              <w:rPr>
                                <w:color w:val="000000"/>
                                <w:sz w:val="16"/>
                                <w:szCs w:val="16"/>
                              </w:rPr>
                              <w:t>Simulated</w:t>
                            </w:r>
                            <w:r w:rsidRPr="00557558">
                              <w:rPr>
                                <w:color w:val="000000"/>
                                <w:sz w:val="18"/>
                                <w:szCs w:val="18"/>
                              </w:rPr>
                              <w:t xml:space="preserve"> period</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id="_x0000_s1027" style="position:absolute;left:0;text-align:left;margin-left:256.1pt;margin-top:133pt;width:76.85pt;height:1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" fillcolor="window" strokecolor="windowText" strokeweight=".25pt">
                <v:path arrowok="t"/>
                <v:textbox>
                  <w:txbxContent>
                    <w:p w:rsidR="0021725B" w:rsidRPr="00557558" w:rsidRDefault="0021725B" w:rsidP="0021725B">
                      <w:pPr>
                        <w:rPr>
                          <w:sz w:val="24"/>
                          <w:szCs w:val="24"/>
                        </w:rPr>
                      </w:pPr>
                      <w:r w:rsidRPr="0087204A">
                        <w:rPr>
                          <w:color w:val="000000"/>
                          <w:sz w:val="16"/>
                          <w:szCs w:val="16"/>
                        </w:rPr>
                        <w:t>Simulated</w:t>
                      </w:r>
                      <w:r w:rsidRPr="00557558">
                        <w:rPr>
                          <w:color w:val="000000"/>
                          <w:sz w:val="18"/>
                          <w:szCs w:val="18"/>
                        </w:rPr>
                        <w:t xml:space="preserve"> period</w:t>
                      </w:r>
                    </w:p>
                  </w:txbxContent>
                </v:textbox>
                <w10:wrap anchorx="margin"/>
              </v:rect>
            </w:pict>
          </mc:Fallback>
        </mc:AlternateContent>
      </w:r>
      <w:r w:rsidRPr="00D851AF">
        <w:rPr>
          <w:noProof/>
          <w:lang w:val="sr-Latn-RS" w:eastAsia="sr-Latn-RS"/>
        </w:rPr>
        <mc:AlternateContent>
          <mc:Choice Requires="wps">
            <w:drawing>
              <wp:anchor distT="0" distB="0" distL="114299" distR="114299" simplePos="0" relativeHeight="251660288" behindDoc="0" locked="0" layoutInCell="1" allowOverlap="1" wp14:anchorId="6C094B3F" wp14:editId="3B98A6A6">
                <wp:simplePos x="0" y="0"/>
                <wp:positionH relativeFrom="column">
                  <wp:posOffset>2847339</wp:posOffset>
                </wp:positionH>
                <wp:positionV relativeFrom="paragraph">
                  <wp:posOffset>397510</wp:posOffset>
                </wp:positionV>
                <wp:extent cx="0" cy="1612900"/>
                <wp:effectExtent l="0" t="0" r="19050" b="2540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61290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flip:y;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2pt,31.3pt" to="224.2pt,1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" strokecolor="windowText" strokeweight="1pt">
                <v:stroke joinstyle="miter"/>
                <o:lock v:ext="edit" shapetype="f"/>
              </v:line>
            </w:pict>
          </mc:Fallback>
        </mc:AlternateContent>
      </w:r>
      <w:r w:rsidR="00732D82" w:rsidRPr="00D851AF">
        <w:rPr>
          <w:noProof/>
          <w:lang w:val="sr-Latn-RS" w:eastAsia="sr-Latn-RS"/>
        </w:rPr>
        <w:drawing>
          <wp:inline distT="0" distB="0" distL="0" distR="0" wp14:anchorId="6A3E0465" wp14:editId="683B8B94">
            <wp:extent cx="4645409" cy="2321014"/>
            <wp:effectExtent l="12192" t="6096" r="9014" b="2070"/>
            <wp:docPr id="14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21725B" w:rsidRPr="00D851AF" w:rsidRDefault="0021725B" w:rsidP="0021725B">
      <w:pPr>
        <w:jc w:val="both"/>
        <w:rPr>
          <w:sz w:val="16"/>
          <w:szCs w:val="16"/>
        </w:rPr>
      </w:pPr>
    </w:p>
    <w:p w:rsidR="00273D96" w:rsidRPr="00D851AF" w:rsidRDefault="0021725B" w:rsidP="00273D96">
      <w:pPr>
        <w:jc w:val="center"/>
        <w:rPr>
          <w:sz w:val="22"/>
          <w:szCs w:val="22"/>
        </w:rPr>
      </w:pPr>
      <w:r w:rsidRPr="00D851AF">
        <w:rPr>
          <w:sz w:val="22"/>
          <w:szCs w:val="22"/>
        </w:rPr>
        <w:t xml:space="preserve">Figure 2. The medium-term outlook on the Croatian sown area for </w:t>
      </w:r>
    </w:p>
    <w:p w:rsidR="0021725B" w:rsidRPr="00D851AF" w:rsidRDefault="0021725B" w:rsidP="00273D96">
      <w:pPr>
        <w:jc w:val="center"/>
        <w:rPr>
          <w:sz w:val="22"/>
          <w:szCs w:val="22"/>
        </w:rPr>
      </w:pPr>
      <w:r w:rsidRPr="00D851AF">
        <w:rPr>
          <w:sz w:val="22"/>
          <w:szCs w:val="22"/>
        </w:rPr>
        <w:t>soft wheat by 2030.</w:t>
      </w:r>
    </w:p>
    <w:p w:rsidR="0021725B" w:rsidRPr="00D851AF" w:rsidRDefault="0021725B" w:rsidP="0021725B">
      <w:pPr>
        <w:jc w:val="center"/>
        <w:rPr>
          <w:sz w:val="22"/>
          <w:szCs w:val="22"/>
        </w:rPr>
      </w:pPr>
      <w:r w:rsidRPr="00D851AF">
        <w:rPr>
          <w:sz w:val="22"/>
          <w:szCs w:val="22"/>
        </w:rPr>
        <w:t>Source: AGMEMOD v8.0 modelling results</w:t>
      </w:r>
      <w:r w:rsidR="00273D96" w:rsidRPr="00D851AF">
        <w:rPr>
          <w:sz w:val="22"/>
          <w:szCs w:val="22"/>
        </w:rPr>
        <w:t>.</w:t>
      </w:r>
    </w:p>
    <w:p w:rsidR="00C439CD" w:rsidRPr="00D851AF" w:rsidRDefault="00C439CD" w:rsidP="0021725B">
      <w:pPr>
        <w:jc w:val="center"/>
        <w:rPr>
          <w:sz w:val="22"/>
          <w:szCs w:val="22"/>
        </w:rPr>
      </w:pPr>
    </w:p>
    <w:p w:rsidR="0021725B" w:rsidRPr="00D851AF" w:rsidRDefault="0021725B" w:rsidP="00273D96">
      <w:pPr>
        <w:ind w:firstLine="426"/>
        <w:jc w:val="both"/>
        <w:rPr>
          <w:sz w:val="22"/>
          <w:szCs w:val="22"/>
        </w:rPr>
      </w:pPr>
      <w:r w:rsidRPr="00D851AF">
        <w:rPr>
          <w:sz w:val="22"/>
          <w:szCs w:val="22"/>
        </w:rPr>
        <w:t>In the following period, according to the AGMEMOD model simulation results, the stable quantity of soft wheat sown areas with a slight growth trend until 2030 compared to 2018 is expected. The reason for this is the increase in demand for soft wheat for human and industrial consumption on the single market in the coming period with the stabilization and a slight increase in soft wheat prices.</w:t>
      </w:r>
    </w:p>
    <w:p w:rsidR="0021725B" w:rsidRPr="00D851AF" w:rsidRDefault="0021725B" w:rsidP="00273D96">
      <w:pPr>
        <w:ind w:firstLine="426"/>
        <w:jc w:val="both"/>
        <w:rPr>
          <w:sz w:val="22"/>
          <w:szCs w:val="22"/>
        </w:rPr>
      </w:pPr>
      <w:r w:rsidRPr="00D851AF">
        <w:rPr>
          <w:sz w:val="22"/>
          <w:szCs w:val="22"/>
        </w:rPr>
        <w:lastRenderedPageBreak/>
        <w:t>Soft wheat yields in Croatia are stable as well, and have a growth trend in the pre-accession and in the period after Croatia’s accession to the EU (Figure 3). However, in general, the state of production technology related to arable farming in Croatia is still worse than in the old Member States, especially in terms of the average age and the working efficiency of agricultural machinery (Zrakić Sušac et al., 2020).</w:t>
      </w:r>
    </w:p>
    <w:p w:rsidR="0021725B" w:rsidRPr="00D851AF" w:rsidRDefault="0021725B" w:rsidP="00273D96">
      <w:pPr>
        <w:ind w:firstLine="426"/>
        <w:jc w:val="both"/>
        <w:rPr>
          <w:sz w:val="22"/>
          <w:szCs w:val="22"/>
        </w:rPr>
      </w:pPr>
    </w:p>
    <w:p w:rsidR="0021725B" w:rsidRPr="00D851AF" w:rsidRDefault="0033411E" w:rsidP="0087204A">
      <w:pPr>
        <w:jc w:val="center"/>
        <w:rPr>
          <w:sz w:val="22"/>
          <w:szCs w:val="22"/>
        </w:rPr>
      </w:pPr>
      <w:r w:rsidRPr="00D851AF">
        <w:rPr>
          <w:noProof/>
          <w:lang w:val="sr-Latn-RS" w:eastAsia="sr-Latn-RS"/>
        </w:rPr>
        <mc:AlternateContent>
          <mc:Choice Requires="wps">
            <w:drawing>
              <wp:anchor distT="0" distB="0" distL="114300" distR="114300" simplePos="0" relativeHeight="251664384" behindDoc="0" locked="0" layoutInCell="1" allowOverlap="1" wp14:anchorId="4F669464" wp14:editId="2D57A230">
                <wp:simplePos x="0" y="0"/>
                <wp:positionH relativeFrom="margin">
                  <wp:posOffset>3002280</wp:posOffset>
                </wp:positionH>
                <wp:positionV relativeFrom="paragraph">
                  <wp:posOffset>1690370</wp:posOffset>
                </wp:positionV>
                <wp:extent cx="975995" cy="228600"/>
                <wp:effectExtent l="0" t="0" r="14605" b="1905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75995" cy="228600"/>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21725B" w:rsidRPr="00557558" w:rsidRDefault="0021725B" w:rsidP="0021725B">
                            <w:pPr>
                              <w:rPr>
                                <w:sz w:val="24"/>
                                <w:szCs w:val="24"/>
                              </w:rPr>
                            </w:pPr>
                            <w:r w:rsidRPr="0087204A">
                              <w:rPr>
                                <w:color w:val="000000"/>
                                <w:sz w:val="16"/>
                                <w:szCs w:val="16"/>
                              </w:rPr>
                              <w:t>Simulated</w:t>
                            </w:r>
                            <w:r w:rsidRPr="00557558">
                              <w:rPr>
                                <w:color w:val="000000"/>
                                <w:sz w:val="18"/>
                                <w:szCs w:val="18"/>
                              </w:rPr>
                              <w:t xml:space="preserve"> period</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id="_x0000_s1028" style="position:absolute;left:0;text-align:left;margin-left:236.4pt;margin-top:133.1pt;width:76.85pt;height:1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" fillcolor="window" strokecolor="windowText" strokeweight=".25pt">
                <v:path arrowok="t"/>
                <v:textbox>
                  <w:txbxContent>
                    <w:p w:rsidR="0021725B" w:rsidRPr="00557558" w:rsidRDefault="0021725B" w:rsidP="0021725B">
                      <w:pPr>
                        <w:rPr>
                          <w:sz w:val="24"/>
                          <w:szCs w:val="24"/>
                        </w:rPr>
                      </w:pPr>
                      <w:r w:rsidRPr="0087204A">
                        <w:rPr>
                          <w:color w:val="000000"/>
                          <w:sz w:val="16"/>
                          <w:szCs w:val="16"/>
                        </w:rPr>
                        <w:t>Simulated</w:t>
                      </w:r>
                      <w:r w:rsidRPr="00557558">
                        <w:rPr>
                          <w:color w:val="000000"/>
                          <w:sz w:val="18"/>
                          <w:szCs w:val="18"/>
                        </w:rPr>
                        <w:t xml:space="preserve"> period</w:t>
                      </w:r>
                    </w:p>
                  </w:txbxContent>
                </v:textbox>
                <w10:wrap anchorx="margin"/>
              </v:rect>
            </w:pict>
          </mc:Fallback>
        </mc:AlternateContent>
      </w:r>
      <w:r w:rsidRPr="00D851AF">
        <w:rPr>
          <w:noProof/>
          <w:lang w:val="sr-Latn-RS" w:eastAsia="sr-Latn-RS"/>
        </w:rPr>
        <mc:AlternateContent>
          <mc:Choice Requires="wps">
            <w:drawing>
              <wp:anchor distT="0" distB="0" distL="114300" distR="114300" simplePos="0" relativeHeight="251663360" behindDoc="0" locked="0" layoutInCell="1" allowOverlap="1" wp14:anchorId="15F5C775" wp14:editId="10F199F1">
                <wp:simplePos x="0" y="0"/>
                <wp:positionH relativeFrom="margin">
                  <wp:posOffset>1268730</wp:posOffset>
                </wp:positionH>
                <wp:positionV relativeFrom="paragraph">
                  <wp:posOffset>1690370</wp:posOffset>
                </wp:positionV>
                <wp:extent cx="897255" cy="228600"/>
                <wp:effectExtent l="0" t="0" r="17145" b="19050"/>
                <wp:wrapNone/>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7255" cy="228600"/>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21725B" w:rsidRPr="00557558" w:rsidRDefault="0021725B" w:rsidP="0021725B">
                            <w:pPr>
                              <w:rPr>
                                <w:sz w:val="24"/>
                                <w:szCs w:val="24"/>
                              </w:rPr>
                            </w:pPr>
                            <w:r w:rsidRPr="0087204A">
                              <w:rPr>
                                <w:color w:val="000000"/>
                                <w:sz w:val="16"/>
                                <w:szCs w:val="16"/>
                              </w:rPr>
                              <w:t>Historical</w:t>
                            </w:r>
                            <w:r>
                              <w:rPr>
                                <w:color w:val="000000"/>
                                <w:sz w:val="18"/>
                                <w:szCs w:val="18"/>
                              </w:rPr>
                              <w:t xml:space="preserve"> data</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id="_x0000_s1029" style="position:absolute;left:0;text-align:left;margin-left:99.9pt;margin-top:133.1pt;width:70.65pt;height:1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" fillcolor="window" strokecolor="windowText" strokeweight=".25pt">
                <v:path arrowok="t"/>
                <v:textbox>
                  <w:txbxContent>
                    <w:p w:rsidR="0021725B" w:rsidRPr="00557558" w:rsidRDefault="0021725B" w:rsidP="0021725B">
                      <w:pPr>
                        <w:rPr>
                          <w:sz w:val="24"/>
                          <w:szCs w:val="24"/>
                        </w:rPr>
                      </w:pPr>
                      <w:r w:rsidRPr="0087204A">
                        <w:rPr>
                          <w:color w:val="000000"/>
                          <w:sz w:val="16"/>
                          <w:szCs w:val="16"/>
                        </w:rPr>
                        <w:t>Historical</w:t>
                      </w:r>
                      <w:r>
                        <w:rPr>
                          <w:color w:val="000000"/>
                          <w:sz w:val="18"/>
                          <w:szCs w:val="18"/>
                        </w:rPr>
                        <w:t xml:space="preserve"> data</w:t>
                      </w:r>
                    </w:p>
                  </w:txbxContent>
                </v:textbox>
                <w10:wrap anchorx="margin"/>
              </v:rect>
            </w:pict>
          </mc:Fallback>
        </mc:AlternateContent>
      </w:r>
      <w:r w:rsidRPr="00D851AF">
        <w:rPr>
          <w:noProof/>
          <w:lang w:val="sr-Latn-RS" w:eastAsia="sr-Latn-RS"/>
        </w:rPr>
        <mc:AlternateContent>
          <mc:Choice Requires="wps">
            <w:drawing>
              <wp:anchor distT="0" distB="0" distL="114300" distR="114300" simplePos="0" relativeHeight="251667456" behindDoc="0" locked="0" layoutInCell="1" allowOverlap="1" wp14:anchorId="1FAB5C23" wp14:editId="0BFA7D4A">
                <wp:simplePos x="0" y="0"/>
                <wp:positionH relativeFrom="column">
                  <wp:posOffset>2700655</wp:posOffset>
                </wp:positionH>
                <wp:positionV relativeFrom="paragraph">
                  <wp:posOffset>206375</wp:posOffset>
                </wp:positionV>
                <wp:extent cx="9525" cy="1772920"/>
                <wp:effectExtent l="0" t="0" r="28575" b="1778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 cy="177292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2.65pt,16.25pt" to="213.4pt,15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" strokecolor="windowText" strokeweight="1pt">
                <v:stroke joinstyle="miter"/>
                <o:lock v:ext="edit" shapetype="f"/>
              </v:line>
            </w:pict>
          </mc:Fallback>
        </mc:AlternateContent>
      </w:r>
      <w:r w:rsidR="00732D82" w:rsidRPr="00D851AF">
        <w:rPr>
          <w:noProof/>
          <w:lang w:val="sr-Latn-RS" w:eastAsia="sr-Latn-RS"/>
        </w:rPr>
        <w:drawing>
          <wp:inline distT="0" distB="0" distL="0" distR="0" wp14:anchorId="23A539CE" wp14:editId="14A756FA">
            <wp:extent cx="4647175" cy="2484154"/>
            <wp:effectExtent l="12192" t="6096" r="7248" b="2760"/>
            <wp:docPr id="140"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7204A" w:rsidRPr="00D851AF" w:rsidRDefault="0087204A" w:rsidP="0087204A">
      <w:pPr>
        <w:jc w:val="center"/>
        <w:rPr>
          <w:sz w:val="16"/>
          <w:szCs w:val="16"/>
        </w:rPr>
      </w:pPr>
    </w:p>
    <w:p w:rsidR="0087204A" w:rsidRPr="00D851AF" w:rsidRDefault="0021725B" w:rsidP="0021725B">
      <w:pPr>
        <w:jc w:val="center"/>
        <w:rPr>
          <w:sz w:val="22"/>
          <w:szCs w:val="22"/>
        </w:rPr>
      </w:pPr>
      <w:r w:rsidRPr="00D851AF">
        <w:rPr>
          <w:sz w:val="22"/>
          <w:szCs w:val="22"/>
        </w:rPr>
        <w:t xml:space="preserve">Figure 3. The medium-term outlook on Croatian soft wheat yields and </w:t>
      </w:r>
    </w:p>
    <w:p w:rsidR="0021725B" w:rsidRPr="00D851AF" w:rsidRDefault="0021725B" w:rsidP="0087204A">
      <w:pPr>
        <w:jc w:val="center"/>
        <w:rPr>
          <w:sz w:val="22"/>
          <w:szCs w:val="22"/>
        </w:rPr>
      </w:pPr>
      <w:r w:rsidRPr="00D851AF">
        <w:rPr>
          <w:sz w:val="22"/>
          <w:szCs w:val="22"/>
        </w:rPr>
        <w:t>production by 2030.</w:t>
      </w:r>
    </w:p>
    <w:p w:rsidR="0021725B" w:rsidRPr="00D851AF" w:rsidRDefault="0021725B" w:rsidP="0087204A">
      <w:pPr>
        <w:jc w:val="center"/>
        <w:rPr>
          <w:sz w:val="24"/>
          <w:szCs w:val="24"/>
        </w:rPr>
      </w:pPr>
      <w:r w:rsidRPr="00D851AF">
        <w:rPr>
          <w:sz w:val="22"/>
          <w:szCs w:val="22"/>
        </w:rPr>
        <w:t>Source: AGMEMOD v8.0 modelling results</w:t>
      </w:r>
      <w:r w:rsidR="0087204A" w:rsidRPr="00D851AF">
        <w:rPr>
          <w:sz w:val="22"/>
          <w:szCs w:val="22"/>
        </w:rPr>
        <w:t>.</w:t>
      </w:r>
    </w:p>
    <w:p w:rsidR="0021725B" w:rsidRPr="00D851AF" w:rsidRDefault="0021725B" w:rsidP="0087204A">
      <w:pPr>
        <w:ind w:firstLine="426"/>
        <w:jc w:val="both"/>
        <w:rPr>
          <w:sz w:val="22"/>
          <w:szCs w:val="22"/>
        </w:rPr>
      </w:pPr>
    </w:p>
    <w:p w:rsidR="0021725B" w:rsidRPr="00D851AF" w:rsidRDefault="0021725B" w:rsidP="0087204A">
      <w:pPr>
        <w:ind w:firstLine="426"/>
        <w:jc w:val="both"/>
        <w:rPr>
          <w:sz w:val="22"/>
          <w:szCs w:val="22"/>
        </w:rPr>
      </w:pPr>
      <w:r w:rsidRPr="00D851AF">
        <w:rPr>
          <w:sz w:val="22"/>
          <w:szCs w:val="22"/>
        </w:rPr>
        <w:t>The soft wheat market outlook simulation indicates that soft wheat yields in Croatia will continue to grow up to 2030. Respectively, further convergence of productivity per unit area is expected, where Croatia should approach the old Member States in terms of productivity levels. The introduction and development of new technologies in arable farming production, EU funding sources, Common Agricultural Policy (CAP) direct payments and mechanisms, changes in the landowner structure in favor of larger and more efficient farms should significantly contribute to such developments. Given the expected growth in yields and stable levels of sown areas, soft wheat production is also expected to grow by 25.28% by 2030 compared to 2018.</w:t>
      </w:r>
    </w:p>
    <w:p w:rsidR="0021725B" w:rsidRPr="00D851AF" w:rsidRDefault="0021725B" w:rsidP="0087204A">
      <w:pPr>
        <w:ind w:firstLine="426"/>
        <w:jc w:val="both"/>
        <w:rPr>
          <w:sz w:val="22"/>
          <w:szCs w:val="22"/>
        </w:rPr>
      </w:pPr>
      <w:r w:rsidRPr="00D851AF">
        <w:rPr>
          <w:sz w:val="22"/>
          <w:szCs w:val="22"/>
        </w:rPr>
        <w:t xml:space="preserve">As we can observe from Figure 4, Croatia is self-sufficient in its own soft wheat production, and except in climate-unfavourable years, soft wheat exports are far higher than imports. Since Croatia’s accession to the EU, the amount of exported soft wheat has increased as was the case in the other EU-13 Member </w:t>
      </w:r>
      <w:r w:rsidRPr="00D851AF">
        <w:rPr>
          <w:sz w:val="22"/>
          <w:szCs w:val="22"/>
        </w:rPr>
        <w:lastRenderedPageBreak/>
        <w:t>States after their accession to the EU because direct payment measures effectively support intensive crop production (Csáki</w:t>
      </w:r>
      <w:ins w:id="2" w:author="agrif" w:date="2021-03-13T11:51:00Z">
        <w:r w:rsidR="00D851AF" w:rsidRPr="00D851AF">
          <w:rPr>
            <w:sz w:val="22"/>
            <w:szCs w:val="22"/>
          </w:rPr>
          <w:t xml:space="preserve"> and</w:t>
        </w:r>
      </w:ins>
      <w:r w:rsidRPr="00D851AF">
        <w:rPr>
          <w:sz w:val="22"/>
          <w:szCs w:val="22"/>
        </w:rPr>
        <w:t xml:space="preserve"> </w:t>
      </w:r>
      <w:ins w:id="3" w:author="agrif" w:date="2021-03-13T11:51:00Z">
        <w:r w:rsidR="001E10B6" w:rsidRPr="00D851AF">
          <w:rPr>
            <w:sz w:val="22"/>
            <w:szCs w:val="22"/>
            <w:shd w:val="clear" w:color="auto" w:fill="FFFFFF"/>
          </w:rPr>
          <w:t>Jámbor</w:t>
        </w:r>
      </w:ins>
      <w:del w:id="4" w:author="agrif" w:date="2021-03-13T11:51:00Z">
        <w:r w:rsidRPr="00D851AF" w:rsidDel="001E10B6">
          <w:rPr>
            <w:sz w:val="22"/>
            <w:szCs w:val="22"/>
          </w:rPr>
          <w:delText>et al.</w:delText>
        </w:r>
      </w:del>
      <w:r w:rsidRPr="00D851AF">
        <w:rPr>
          <w:sz w:val="22"/>
          <w:szCs w:val="22"/>
        </w:rPr>
        <w:t>, 2009).</w:t>
      </w:r>
    </w:p>
    <w:p w:rsidR="00123857" w:rsidRPr="00D851AF" w:rsidRDefault="00123857" w:rsidP="00123857">
      <w:pPr>
        <w:ind w:firstLine="426"/>
        <w:jc w:val="both"/>
        <w:rPr>
          <w:sz w:val="22"/>
          <w:szCs w:val="22"/>
        </w:rPr>
      </w:pPr>
      <w:r w:rsidRPr="00D851AF">
        <w:rPr>
          <w:sz w:val="22"/>
          <w:szCs w:val="22"/>
        </w:rPr>
        <w:t>The model results indicate that soft wheat exports will increase slightly by 2030, with a slight decrease in imports compared to 2018.</w:t>
      </w:r>
    </w:p>
    <w:p w:rsidR="00123857" w:rsidRPr="00D851AF" w:rsidRDefault="00123857" w:rsidP="00123857">
      <w:pPr>
        <w:ind w:firstLine="426"/>
        <w:jc w:val="both"/>
        <w:rPr>
          <w:sz w:val="22"/>
          <w:szCs w:val="22"/>
        </w:rPr>
      </w:pPr>
      <w:r w:rsidRPr="00D851AF">
        <w:rPr>
          <w:sz w:val="22"/>
          <w:szCs w:val="22"/>
        </w:rPr>
        <w:t xml:space="preserve">By joining the EU, Croatia had to adjust domestic prices to EU prices, i.e. domestic agri-food product prices had to converge with prices on the single market. Given that domestic average producer soft wheat prices before joining the EU were approximately 15% higher than EU average soft wheat producer prices, it means that convergence of domestic prices caused additional pressure on domestic soft wheat producers (Kranjac et al., 2020). Since Croatia joined the EU, the average soft wheat producer price on the domestic market has remained below the levels of EU average soft wheat producer prices. </w:t>
      </w:r>
    </w:p>
    <w:p w:rsidR="0021725B" w:rsidRPr="00D851AF" w:rsidRDefault="0021725B" w:rsidP="0087204A">
      <w:pPr>
        <w:ind w:firstLine="426"/>
        <w:jc w:val="both"/>
        <w:rPr>
          <w:sz w:val="22"/>
          <w:szCs w:val="22"/>
        </w:rPr>
      </w:pPr>
    </w:p>
    <w:p w:rsidR="0021725B" w:rsidRPr="00D851AF" w:rsidRDefault="0033411E" w:rsidP="0087204A">
      <w:pPr>
        <w:jc w:val="center"/>
        <w:rPr>
          <w:sz w:val="24"/>
          <w:szCs w:val="24"/>
        </w:rPr>
      </w:pPr>
      <w:r w:rsidRPr="00D851AF">
        <w:rPr>
          <w:noProof/>
          <w:lang w:val="sr-Latn-RS" w:eastAsia="sr-Latn-RS"/>
        </w:rPr>
        <mc:AlternateContent>
          <mc:Choice Requires="wps">
            <w:drawing>
              <wp:anchor distT="0" distB="0" distL="114300" distR="114300" simplePos="0" relativeHeight="251666432" behindDoc="0" locked="0" layoutInCell="1" allowOverlap="1" wp14:anchorId="72C05EB4" wp14:editId="58FE0DD5">
                <wp:simplePos x="0" y="0"/>
                <wp:positionH relativeFrom="margin">
                  <wp:posOffset>3519805</wp:posOffset>
                </wp:positionH>
                <wp:positionV relativeFrom="paragraph">
                  <wp:posOffset>24765</wp:posOffset>
                </wp:positionV>
                <wp:extent cx="890905" cy="226695"/>
                <wp:effectExtent l="0" t="0" r="23495" b="20955"/>
                <wp:wrapNone/>
                <wp:docPr id="1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90905" cy="226695"/>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21725B" w:rsidRPr="007737EF" w:rsidRDefault="0021725B" w:rsidP="0021725B">
                            <w:pPr>
                              <w:rPr>
                                <w:sz w:val="16"/>
                                <w:szCs w:val="16"/>
                              </w:rPr>
                            </w:pPr>
                            <w:r w:rsidRPr="007737EF">
                              <w:rPr>
                                <w:color w:val="000000"/>
                                <w:sz w:val="16"/>
                                <w:szCs w:val="16"/>
                              </w:rPr>
                              <w:t>Simulated period</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id="_x0000_s1030" style="position:absolute;left:0;text-align:left;margin-left:277.15pt;margin-top:1.95pt;width:70.15pt;height:17.8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" fillcolor="window" strokecolor="windowText" strokeweight=".25pt">
                <v:path arrowok="t"/>
                <v:textbox>
                  <w:txbxContent>
                    <w:p w:rsidR="0021725B" w:rsidRPr="007737EF" w:rsidRDefault="0021725B" w:rsidP="0021725B">
                      <w:pPr>
                        <w:rPr>
                          <w:sz w:val="16"/>
                          <w:szCs w:val="16"/>
                        </w:rPr>
                      </w:pPr>
                      <w:r w:rsidRPr="007737EF">
                        <w:rPr>
                          <w:color w:val="000000"/>
                          <w:sz w:val="16"/>
                          <w:szCs w:val="16"/>
                        </w:rPr>
                        <w:t>Simulated period</w:t>
                      </w:r>
                    </w:p>
                  </w:txbxContent>
                </v:textbox>
                <w10:wrap anchorx="margin"/>
              </v:rect>
            </w:pict>
          </mc:Fallback>
        </mc:AlternateContent>
      </w:r>
      <w:r w:rsidRPr="00D851AF">
        <w:rPr>
          <w:noProof/>
          <w:lang w:val="sr-Latn-RS" w:eastAsia="sr-Latn-RS"/>
        </w:rPr>
        <mc:AlternateContent>
          <mc:Choice Requires="wps">
            <w:drawing>
              <wp:anchor distT="0" distB="0" distL="114300" distR="114300" simplePos="0" relativeHeight="251665408" behindDoc="0" locked="0" layoutInCell="1" allowOverlap="1" wp14:anchorId="25659A8B" wp14:editId="45E68B21">
                <wp:simplePos x="0" y="0"/>
                <wp:positionH relativeFrom="margin">
                  <wp:posOffset>768985</wp:posOffset>
                </wp:positionH>
                <wp:positionV relativeFrom="paragraph">
                  <wp:posOffset>24765</wp:posOffset>
                </wp:positionV>
                <wp:extent cx="798195" cy="211455"/>
                <wp:effectExtent l="0" t="0" r="20955" b="17145"/>
                <wp:wrapNone/>
                <wp:docPr id="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8195" cy="211455"/>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21725B" w:rsidRPr="0087204A" w:rsidRDefault="0021725B" w:rsidP="0021725B">
                            <w:pPr>
                              <w:rPr>
                                <w:sz w:val="16"/>
                                <w:szCs w:val="16"/>
                              </w:rPr>
                            </w:pPr>
                            <w:r w:rsidRPr="0087204A">
                              <w:rPr>
                                <w:color w:val="000000"/>
                                <w:sz w:val="16"/>
                                <w:szCs w:val="16"/>
                              </w:rPr>
                              <w:t>Historical data</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id="_x0000_s1031" style="position:absolute;left:0;text-align:left;margin-left:60.55pt;margin-top:1.95pt;width:62.85pt;height:16.6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" fillcolor="window" strokecolor="windowText" strokeweight=".25pt">
                <v:path arrowok="t"/>
                <v:textbox>
                  <w:txbxContent>
                    <w:p w:rsidR="0021725B" w:rsidRPr="0087204A" w:rsidRDefault="0021725B" w:rsidP="0021725B">
                      <w:pPr>
                        <w:rPr>
                          <w:sz w:val="16"/>
                          <w:szCs w:val="16"/>
                        </w:rPr>
                      </w:pPr>
                      <w:r w:rsidRPr="0087204A">
                        <w:rPr>
                          <w:color w:val="000000"/>
                          <w:sz w:val="16"/>
                          <w:szCs w:val="16"/>
                        </w:rPr>
                        <w:t>Historical data</w:t>
                      </w:r>
                    </w:p>
                  </w:txbxContent>
                </v:textbox>
                <w10:wrap anchorx="margin"/>
              </v:rect>
            </w:pict>
          </mc:Fallback>
        </mc:AlternateContent>
      </w:r>
      <w:r w:rsidRPr="00D851AF">
        <w:rPr>
          <w:noProof/>
          <w:sz w:val="22"/>
          <w:szCs w:val="22"/>
          <w:lang w:val="sr-Latn-RS" w:eastAsia="sr-Latn-RS"/>
        </w:rPr>
        <mc:AlternateContent>
          <mc:Choice Requires="wps">
            <w:drawing>
              <wp:anchor distT="0" distB="0" distL="114300" distR="114300" simplePos="0" relativeHeight="251668480" behindDoc="0" locked="0" layoutInCell="1" allowOverlap="1" wp14:anchorId="38745984" wp14:editId="629ADF56">
                <wp:simplePos x="0" y="0"/>
                <wp:positionH relativeFrom="column">
                  <wp:posOffset>2864485</wp:posOffset>
                </wp:positionH>
                <wp:positionV relativeFrom="paragraph">
                  <wp:posOffset>88265</wp:posOffset>
                </wp:positionV>
                <wp:extent cx="9525" cy="1933575"/>
                <wp:effectExtent l="0" t="0" r="28575" b="2857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25" cy="1933575"/>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1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55pt,6.95pt" to="226.3pt,1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" strokecolor="windowText" strokeweight="1pt">
                <v:stroke joinstyle="miter"/>
                <o:lock v:ext="edit" shapetype="f"/>
              </v:line>
            </w:pict>
          </mc:Fallback>
        </mc:AlternateContent>
      </w:r>
      <w:r w:rsidR="00732D82" w:rsidRPr="00D851AF">
        <w:rPr>
          <w:noProof/>
          <w:lang w:val="sr-Latn-RS" w:eastAsia="sr-Latn-RS"/>
        </w:rPr>
        <w:drawing>
          <wp:inline distT="0" distB="0" distL="0" distR="0" wp14:anchorId="6A76E3E5" wp14:editId="6E11B97B">
            <wp:extent cx="4647175" cy="2564384"/>
            <wp:effectExtent l="12192" t="6096" r="7248" b="0"/>
            <wp:docPr id="139"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21725B" w:rsidRPr="00D851AF" w:rsidRDefault="0021725B" w:rsidP="00BB1F79">
      <w:pPr>
        <w:jc w:val="center"/>
        <w:rPr>
          <w:sz w:val="16"/>
          <w:szCs w:val="16"/>
        </w:rPr>
      </w:pPr>
    </w:p>
    <w:p w:rsidR="0021725B" w:rsidRPr="00D851AF" w:rsidRDefault="0021725B" w:rsidP="00BB1F79">
      <w:pPr>
        <w:jc w:val="center"/>
        <w:rPr>
          <w:sz w:val="22"/>
          <w:szCs w:val="22"/>
        </w:rPr>
      </w:pPr>
      <w:r w:rsidRPr="00D851AF">
        <w:rPr>
          <w:sz w:val="22"/>
          <w:szCs w:val="22"/>
        </w:rPr>
        <w:t>Figure 4. The medium-term outlook on Croatian soft wheat market imports and exports by 2030.</w:t>
      </w:r>
    </w:p>
    <w:p w:rsidR="0021725B" w:rsidRPr="00D851AF" w:rsidRDefault="0021725B" w:rsidP="00BB1F79">
      <w:pPr>
        <w:jc w:val="center"/>
        <w:rPr>
          <w:sz w:val="22"/>
          <w:szCs w:val="22"/>
        </w:rPr>
      </w:pPr>
      <w:r w:rsidRPr="00D851AF">
        <w:rPr>
          <w:sz w:val="22"/>
          <w:szCs w:val="22"/>
        </w:rPr>
        <w:t>Source: AGMEMOD v8.0 modelling results</w:t>
      </w:r>
    </w:p>
    <w:p w:rsidR="0021725B" w:rsidRPr="00D851AF" w:rsidRDefault="0021725B" w:rsidP="00BB1F79">
      <w:pPr>
        <w:jc w:val="center"/>
        <w:rPr>
          <w:sz w:val="22"/>
          <w:szCs w:val="22"/>
        </w:rPr>
      </w:pPr>
    </w:p>
    <w:p w:rsidR="00E359F5" w:rsidRPr="00D851AF" w:rsidRDefault="00E359F5" w:rsidP="00E359F5">
      <w:pPr>
        <w:ind w:firstLine="426"/>
        <w:jc w:val="both"/>
        <w:rPr>
          <w:sz w:val="22"/>
          <w:szCs w:val="22"/>
        </w:rPr>
      </w:pPr>
      <w:r w:rsidRPr="00D851AF">
        <w:rPr>
          <w:sz w:val="22"/>
          <w:szCs w:val="22"/>
        </w:rPr>
        <w:t>In the following period, a slight increase in the average soft wheat producer price in Croatia is expected (Figure 5), and an increase of 19.78% by 2030 compared to 2018 has been simulated.</w:t>
      </w:r>
    </w:p>
    <w:p w:rsidR="009142CF" w:rsidRPr="00D851AF" w:rsidRDefault="009142CF" w:rsidP="009142CF">
      <w:pPr>
        <w:ind w:firstLine="426"/>
        <w:jc w:val="both"/>
        <w:rPr>
          <w:sz w:val="22"/>
          <w:szCs w:val="22"/>
        </w:rPr>
      </w:pPr>
      <w:r w:rsidRPr="00D851AF">
        <w:rPr>
          <w:sz w:val="22"/>
          <w:szCs w:val="22"/>
        </w:rPr>
        <w:t xml:space="preserve">So far, the individual agrarian policy indicators analysed through the model simulation within the soft wheat market in Croatia have had a positive trend, and its continuation is expected in the coming period. This primarily refers to a slight increase in soft wheat sown areas, continued growth in yields and soft wheat production in Croatia up to 2030. Given the positive aforementioned indicators, the </w:t>
      </w:r>
      <w:r w:rsidRPr="00D851AF">
        <w:rPr>
          <w:sz w:val="22"/>
          <w:szCs w:val="22"/>
        </w:rPr>
        <w:lastRenderedPageBreak/>
        <w:t>degree of self-sufficiency on the soft wheat market in the Republic of Croatia is expected to be 114% by the end of the simulated period (Figure 6).</w:t>
      </w:r>
    </w:p>
    <w:p w:rsidR="009142CF" w:rsidRPr="00D851AF" w:rsidRDefault="009142CF" w:rsidP="009142CF">
      <w:pPr>
        <w:ind w:firstLine="426"/>
        <w:jc w:val="both"/>
        <w:rPr>
          <w:sz w:val="16"/>
          <w:szCs w:val="16"/>
        </w:rPr>
      </w:pPr>
    </w:p>
    <w:p w:rsidR="0021725B" w:rsidRPr="00D851AF" w:rsidRDefault="0033411E" w:rsidP="0021725B">
      <w:pPr>
        <w:jc w:val="both"/>
        <w:rPr>
          <w:sz w:val="24"/>
          <w:szCs w:val="24"/>
        </w:rPr>
      </w:pPr>
      <w:r w:rsidRPr="00D851AF">
        <w:rPr>
          <w:noProof/>
          <w:lang w:val="sr-Latn-RS" w:eastAsia="sr-Latn-RS"/>
        </w:rPr>
        <mc:AlternateContent>
          <mc:Choice Requires="wps">
            <w:drawing>
              <wp:anchor distT="0" distB="0" distL="114300" distR="114300" simplePos="0" relativeHeight="251673600" behindDoc="0" locked="0" layoutInCell="1" allowOverlap="1" wp14:anchorId="3905961A" wp14:editId="265C2502">
                <wp:simplePos x="0" y="0"/>
                <wp:positionH relativeFrom="margin">
                  <wp:posOffset>3269615</wp:posOffset>
                </wp:positionH>
                <wp:positionV relativeFrom="paragraph">
                  <wp:posOffset>1850390</wp:posOffset>
                </wp:positionV>
                <wp:extent cx="909320" cy="228600"/>
                <wp:effectExtent l="0" t="0" r="24130" b="19050"/>
                <wp:wrapNone/>
                <wp:docPr id="20"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09320" cy="228600"/>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21725B" w:rsidRPr="00BB1F79" w:rsidRDefault="0021725B" w:rsidP="0021725B">
                            <w:pPr>
                              <w:rPr>
                                <w:sz w:val="16"/>
                                <w:szCs w:val="16"/>
                              </w:rPr>
                            </w:pPr>
                            <w:r w:rsidRPr="00BB1F79">
                              <w:rPr>
                                <w:color w:val="000000"/>
                                <w:sz w:val="16"/>
                                <w:szCs w:val="16"/>
                              </w:rPr>
                              <w:t>Simulated period</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id="_x0000_s1032" style="position:absolute;left:0;text-align:left;margin-left:257.45pt;margin-top:145.7pt;width:71.6pt;height:18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" fillcolor="window" strokecolor="windowText" strokeweight=".25pt">
                <v:path arrowok="t"/>
                <v:textbox>
                  <w:txbxContent>
                    <w:p w:rsidR="0021725B" w:rsidRPr="00BB1F79" w:rsidRDefault="0021725B" w:rsidP="0021725B">
                      <w:pPr>
                        <w:rPr>
                          <w:sz w:val="16"/>
                          <w:szCs w:val="16"/>
                        </w:rPr>
                      </w:pPr>
                      <w:r w:rsidRPr="00BB1F79">
                        <w:rPr>
                          <w:color w:val="000000"/>
                          <w:sz w:val="16"/>
                          <w:szCs w:val="16"/>
                        </w:rPr>
                        <w:t>Simulated period</w:t>
                      </w:r>
                    </w:p>
                  </w:txbxContent>
                </v:textbox>
                <w10:wrap anchorx="margin"/>
              </v:rect>
            </w:pict>
          </mc:Fallback>
        </mc:AlternateContent>
      </w:r>
      <w:r w:rsidRPr="00D851AF">
        <w:rPr>
          <w:noProof/>
          <w:lang w:val="sr-Latn-RS" w:eastAsia="sr-Latn-RS"/>
        </w:rPr>
        <mc:AlternateContent>
          <mc:Choice Requires="wps">
            <w:drawing>
              <wp:anchor distT="0" distB="0" distL="114300" distR="114300" simplePos="0" relativeHeight="251671552" behindDoc="0" locked="0" layoutInCell="1" allowOverlap="1" wp14:anchorId="38049518" wp14:editId="22D88B9E">
                <wp:simplePos x="0" y="0"/>
                <wp:positionH relativeFrom="margin">
                  <wp:posOffset>1381760</wp:posOffset>
                </wp:positionH>
                <wp:positionV relativeFrom="paragraph">
                  <wp:posOffset>1850390</wp:posOffset>
                </wp:positionV>
                <wp:extent cx="822325" cy="228600"/>
                <wp:effectExtent l="0" t="0" r="15875" b="19050"/>
                <wp:wrapNone/>
                <wp:docPr id="1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22325" cy="228600"/>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21725B" w:rsidRPr="00BB1F79" w:rsidRDefault="0021725B" w:rsidP="0021725B">
                            <w:pPr>
                              <w:rPr>
                                <w:sz w:val="16"/>
                                <w:szCs w:val="16"/>
                              </w:rPr>
                            </w:pPr>
                            <w:r w:rsidRPr="00BB1F79">
                              <w:rPr>
                                <w:color w:val="000000"/>
                                <w:sz w:val="16"/>
                                <w:szCs w:val="16"/>
                              </w:rPr>
                              <w:t>Historical data</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id="_x0000_s1033" style="position:absolute;left:0;text-align:left;margin-left:108.8pt;margin-top:145.7pt;width:64.75pt;height:18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" fillcolor="window" strokecolor="windowText" strokeweight=".25pt">
                <v:path arrowok="t"/>
                <v:textbox>
                  <w:txbxContent>
                    <w:p w:rsidR="0021725B" w:rsidRPr="00BB1F79" w:rsidRDefault="0021725B" w:rsidP="0021725B">
                      <w:pPr>
                        <w:rPr>
                          <w:sz w:val="16"/>
                          <w:szCs w:val="16"/>
                        </w:rPr>
                      </w:pPr>
                      <w:r w:rsidRPr="00BB1F79">
                        <w:rPr>
                          <w:color w:val="000000"/>
                          <w:sz w:val="16"/>
                          <w:szCs w:val="16"/>
                        </w:rPr>
                        <w:t>Historical data</w:t>
                      </w:r>
                    </w:p>
                  </w:txbxContent>
                </v:textbox>
                <w10:wrap anchorx="margin"/>
              </v:rect>
            </w:pict>
          </mc:Fallback>
        </mc:AlternateContent>
      </w:r>
      <w:r w:rsidRPr="00D851AF">
        <w:rPr>
          <w:noProof/>
          <w:lang w:val="sr-Latn-RS" w:eastAsia="sr-Latn-RS"/>
        </w:rPr>
        <mc:AlternateContent>
          <mc:Choice Requires="wps">
            <w:drawing>
              <wp:anchor distT="0" distB="0" distL="114299" distR="114299" simplePos="0" relativeHeight="251669504" behindDoc="0" locked="0" layoutInCell="1" allowOverlap="1" wp14:anchorId="6870F454" wp14:editId="505A22BD">
                <wp:simplePos x="0" y="0"/>
                <wp:positionH relativeFrom="column">
                  <wp:posOffset>2838449</wp:posOffset>
                </wp:positionH>
                <wp:positionV relativeFrom="paragraph">
                  <wp:posOffset>494030</wp:posOffset>
                </wp:positionV>
                <wp:extent cx="0" cy="177165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77165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6" o:spid="_x0000_s1026" style="position:absolute;flip:y;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3.5pt,38.9pt" to="223.5pt,17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" strokecolor="windowText" strokeweight="1pt">
                <v:stroke joinstyle="miter"/>
                <o:lock v:ext="edit" shapetype="f"/>
              </v:line>
            </w:pict>
          </mc:Fallback>
        </mc:AlternateContent>
      </w:r>
      <w:r w:rsidR="00732D82" w:rsidRPr="00D851AF">
        <w:rPr>
          <w:noProof/>
          <w:lang w:val="sr-Latn-RS" w:eastAsia="sr-Latn-RS"/>
        </w:rPr>
        <w:drawing>
          <wp:inline distT="0" distB="0" distL="0" distR="0" wp14:anchorId="2CF39FE7" wp14:editId="194A2255">
            <wp:extent cx="4647175" cy="2564384"/>
            <wp:effectExtent l="12192" t="6096" r="7248" b="0"/>
            <wp:docPr id="13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21725B" w:rsidRPr="00D851AF" w:rsidRDefault="0021725B" w:rsidP="0021725B">
      <w:pPr>
        <w:jc w:val="both"/>
        <w:rPr>
          <w:sz w:val="16"/>
          <w:szCs w:val="16"/>
        </w:rPr>
      </w:pPr>
    </w:p>
    <w:p w:rsidR="00BB1F79" w:rsidRPr="00D851AF" w:rsidRDefault="0021725B" w:rsidP="0021725B">
      <w:pPr>
        <w:jc w:val="center"/>
        <w:rPr>
          <w:sz w:val="22"/>
          <w:szCs w:val="22"/>
        </w:rPr>
      </w:pPr>
      <w:r w:rsidRPr="00D851AF">
        <w:rPr>
          <w:sz w:val="22"/>
          <w:szCs w:val="22"/>
        </w:rPr>
        <w:t xml:space="preserve">Figure 5. The medium-term outlook on the Croatian soft wheat average </w:t>
      </w:r>
    </w:p>
    <w:p w:rsidR="0021725B" w:rsidRPr="00D851AF" w:rsidRDefault="0021725B" w:rsidP="0021725B">
      <w:pPr>
        <w:jc w:val="center"/>
        <w:rPr>
          <w:sz w:val="22"/>
          <w:szCs w:val="22"/>
        </w:rPr>
      </w:pPr>
      <w:r w:rsidRPr="00D851AF">
        <w:rPr>
          <w:sz w:val="22"/>
          <w:szCs w:val="22"/>
        </w:rPr>
        <w:t>producer price by 2030.</w:t>
      </w:r>
    </w:p>
    <w:p w:rsidR="0021725B" w:rsidRPr="00D851AF" w:rsidRDefault="0021725B" w:rsidP="0021725B">
      <w:pPr>
        <w:jc w:val="center"/>
        <w:rPr>
          <w:sz w:val="22"/>
          <w:szCs w:val="22"/>
        </w:rPr>
      </w:pPr>
      <w:r w:rsidRPr="00D851AF">
        <w:rPr>
          <w:sz w:val="22"/>
          <w:szCs w:val="22"/>
        </w:rPr>
        <w:t>Source: AGMEMOD v8.0 modelling results</w:t>
      </w:r>
      <w:r w:rsidR="00BB1F79" w:rsidRPr="00D851AF">
        <w:rPr>
          <w:sz w:val="22"/>
          <w:szCs w:val="22"/>
        </w:rPr>
        <w:t>.</w:t>
      </w:r>
    </w:p>
    <w:p w:rsidR="00123857" w:rsidRPr="00D851AF" w:rsidRDefault="00123857" w:rsidP="0021725B">
      <w:pPr>
        <w:jc w:val="center"/>
        <w:rPr>
          <w:sz w:val="22"/>
          <w:szCs w:val="22"/>
        </w:rPr>
      </w:pPr>
    </w:p>
    <w:p w:rsidR="0021725B" w:rsidRPr="00D851AF" w:rsidRDefault="0033411E" w:rsidP="0021725B">
      <w:pPr>
        <w:jc w:val="both"/>
        <w:rPr>
          <w:sz w:val="24"/>
          <w:szCs w:val="24"/>
        </w:rPr>
      </w:pPr>
      <w:r w:rsidRPr="00D851AF">
        <w:rPr>
          <w:noProof/>
          <w:lang w:val="sr-Latn-RS" w:eastAsia="sr-Latn-RS"/>
        </w:rPr>
        <mc:AlternateContent>
          <mc:Choice Requires="wps">
            <w:drawing>
              <wp:anchor distT="0" distB="0" distL="114300" distR="114300" simplePos="0" relativeHeight="251674624" behindDoc="0" locked="0" layoutInCell="1" allowOverlap="1" wp14:anchorId="4C13E04F" wp14:editId="319110D7">
                <wp:simplePos x="0" y="0"/>
                <wp:positionH relativeFrom="margin">
                  <wp:posOffset>3373120</wp:posOffset>
                </wp:positionH>
                <wp:positionV relativeFrom="paragraph">
                  <wp:posOffset>1680210</wp:posOffset>
                </wp:positionV>
                <wp:extent cx="887095" cy="228600"/>
                <wp:effectExtent l="0" t="0" r="27305" b="19050"/>
                <wp:wrapNone/>
                <wp:docPr id="2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87095" cy="228600"/>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21725B" w:rsidRPr="00BB1F79" w:rsidRDefault="0021725B" w:rsidP="0021725B">
                            <w:pPr>
                              <w:rPr>
                                <w:sz w:val="16"/>
                                <w:szCs w:val="16"/>
                              </w:rPr>
                            </w:pPr>
                            <w:r w:rsidRPr="00BB1F79">
                              <w:rPr>
                                <w:color w:val="000000"/>
                                <w:sz w:val="16"/>
                                <w:szCs w:val="16"/>
                              </w:rPr>
                              <w:t>Simulated period</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id="_x0000_s1034" style="position:absolute;left:0;text-align:left;margin-left:265.6pt;margin-top:132.3pt;width:69.85pt;height:18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" fillcolor="window" strokecolor="windowText" strokeweight=".25pt">
                <v:path arrowok="t"/>
                <v:textbox>
                  <w:txbxContent>
                    <w:p w:rsidR="0021725B" w:rsidRPr="00BB1F79" w:rsidRDefault="0021725B" w:rsidP="0021725B">
                      <w:pPr>
                        <w:rPr>
                          <w:sz w:val="16"/>
                          <w:szCs w:val="16"/>
                        </w:rPr>
                      </w:pPr>
                      <w:r w:rsidRPr="00BB1F79">
                        <w:rPr>
                          <w:color w:val="000000"/>
                          <w:sz w:val="16"/>
                          <w:szCs w:val="16"/>
                        </w:rPr>
                        <w:t>Simulated period</w:t>
                      </w:r>
                    </w:p>
                  </w:txbxContent>
                </v:textbox>
                <w10:wrap anchorx="margin"/>
              </v:rect>
            </w:pict>
          </mc:Fallback>
        </mc:AlternateContent>
      </w:r>
      <w:r w:rsidRPr="00D851AF">
        <w:rPr>
          <w:noProof/>
          <w:lang w:val="sr-Latn-RS" w:eastAsia="sr-Latn-RS"/>
        </w:rPr>
        <mc:AlternateContent>
          <mc:Choice Requires="wps">
            <w:drawing>
              <wp:anchor distT="0" distB="0" distL="114300" distR="114300" simplePos="0" relativeHeight="251672576" behindDoc="0" locked="0" layoutInCell="1" allowOverlap="1" wp14:anchorId="253FCF4A" wp14:editId="1C0012CA">
                <wp:simplePos x="0" y="0"/>
                <wp:positionH relativeFrom="margin">
                  <wp:posOffset>1127760</wp:posOffset>
                </wp:positionH>
                <wp:positionV relativeFrom="paragraph">
                  <wp:posOffset>1680210</wp:posOffset>
                </wp:positionV>
                <wp:extent cx="804545" cy="228600"/>
                <wp:effectExtent l="0" t="0" r="14605" b="19050"/>
                <wp:wrapNone/>
                <wp:docPr id="19"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04545" cy="228600"/>
                        </a:xfrm>
                        <a:prstGeom prst="rect">
                          <a:avLst/>
                        </a:prstGeom>
                        <a:solidFill>
                          <a:sysClr val="window" lastClr="FFFFFF"/>
                        </a:solidFill>
                        <a:ln w="3175" cap="flat" cmpd="sng" algn="ctr">
                          <a:solidFill>
                            <a:sysClr val="windowText" lastClr="000000"/>
                          </a:solidFill>
                          <a:prstDash val="solid"/>
                          <a:miter lim="800000"/>
                        </a:ln>
                        <a:effectLst/>
                      </wps:spPr>
                      <wps:txbx>
                        <w:txbxContent>
                          <w:p w:rsidR="0021725B" w:rsidRPr="00BB1F79" w:rsidRDefault="0021725B" w:rsidP="0021725B">
                            <w:pPr>
                              <w:rPr>
                                <w:sz w:val="16"/>
                                <w:szCs w:val="16"/>
                              </w:rPr>
                            </w:pPr>
                            <w:r w:rsidRPr="00BB1F79">
                              <w:rPr>
                                <w:color w:val="000000"/>
                                <w:sz w:val="16"/>
                                <w:szCs w:val="16"/>
                              </w:rPr>
                              <w:t>Historical data</w:t>
                            </w:r>
                          </w:p>
                        </w:txbxContent>
                      </wps:txbx>
                      <wps:bodyPr vertOverflow="clip" wrap="square">
                        <a:noAutofit/>
                      </wps:bodyPr>
                    </wps:wsp>
                  </a:graphicData>
                </a:graphic>
                <wp14:sizeRelH relativeFrom="margin">
                  <wp14:pctWidth>0</wp14:pctWidth>
                </wp14:sizeRelH>
                <wp14:sizeRelV relativeFrom="margin">
                  <wp14:pctHeight>0</wp14:pctHeight>
                </wp14:sizeRelV>
              </wp:anchor>
            </w:drawing>
          </mc:Choice>
          <mc:Fallback>
            <w:pict>
              <v:rect id="_x0000_s1035" style="position:absolute;left:0;text-align:left;margin-left:88.8pt;margin-top:132.3pt;width:63.35pt;height:18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" fillcolor="window" strokecolor="windowText" strokeweight=".25pt">
                <v:path arrowok="t"/>
                <v:textbox>
                  <w:txbxContent>
                    <w:p w:rsidR="0021725B" w:rsidRPr="00BB1F79" w:rsidRDefault="0021725B" w:rsidP="0021725B">
                      <w:pPr>
                        <w:rPr>
                          <w:sz w:val="16"/>
                          <w:szCs w:val="16"/>
                        </w:rPr>
                      </w:pPr>
                      <w:r w:rsidRPr="00BB1F79">
                        <w:rPr>
                          <w:color w:val="000000"/>
                          <w:sz w:val="16"/>
                          <w:szCs w:val="16"/>
                        </w:rPr>
                        <w:t>Historical data</w:t>
                      </w:r>
                    </w:p>
                  </w:txbxContent>
                </v:textbox>
                <w10:wrap anchorx="margin"/>
              </v:rect>
            </w:pict>
          </mc:Fallback>
        </mc:AlternateContent>
      </w:r>
      <w:r w:rsidRPr="00D851AF">
        <w:rPr>
          <w:noProof/>
          <w:lang w:val="sr-Latn-RS" w:eastAsia="sr-Latn-RS"/>
        </w:rPr>
        <mc:AlternateContent>
          <mc:Choice Requires="wps">
            <w:drawing>
              <wp:anchor distT="0" distB="0" distL="114299" distR="114299" simplePos="0" relativeHeight="251670528" behindDoc="0" locked="0" layoutInCell="1" allowOverlap="1" wp14:anchorId="49DD9F1B" wp14:editId="562DB2D6">
                <wp:simplePos x="0" y="0"/>
                <wp:positionH relativeFrom="column">
                  <wp:posOffset>2855594</wp:posOffset>
                </wp:positionH>
                <wp:positionV relativeFrom="paragraph">
                  <wp:posOffset>478155</wp:posOffset>
                </wp:positionV>
                <wp:extent cx="0" cy="1635760"/>
                <wp:effectExtent l="0" t="0" r="19050" b="2159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635760"/>
                        </a:xfrm>
                        <a:prstGeom prst="line">
                          <a:avLst/>
                        </a:prstGeom>
                        <a:noFill/>
                        <a:ln w="1270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7" o:spid="_x0000_s1026" style="position:absolute;flip:y;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24.85pt,37.65pt" to="224.85pt,16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" strokecolor="windowText" strokeweight="1pt">
                <v:stroke joinstyle="miter"/>
                <o:lock v:ext="edit" shapetype="f"/>
              </v:line>
            </w:pict>
          </mc:Fallback>
        </mc:AlternateContent>
      </w:r>
      <w:r w:rsidR="00732D82" w:rsidRPr="00D851AF">
        <w:rPr>
          <w:noProof/>
          <w:lang w:val="sr-Latn-RS" w:eastAsia="sr-Latn-RS"/>
        </w:rPr>
        <w:drawing>
          <wp:inline distT="0" distB="0" distL="0" distR="0" wp14:anchorId="3232A864" wp14:editId="5C72C657">
            <wp:extent cx="4647175" cy="2406449"/>
            <wp:effectExtent l="12192" t="6096" r="7248" b="2995"/>
            <wp:docPr id="137" name="Chart 1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21725B" w:rsidRPr="00D851AF" w:rsidRDefault="0021725B" w:rsidP="007737EF">
      <w:pPr>
        <w:jc w:val="center"/>
        <w:rPr>
          <w:sz w:val="16"/>
          <w:szCs w:val="16"/>
        </w:rPr>
      </w:pPr>
    </w:p>
    <w:p w:rsidR="0021725B" w:rsidRPr="00D851AF" w:rsidRDefault="0021725B" w:rsidP="007737EF">
      <w:pPr>
        <w:jc w:val="center"/>
        <w:rPr>
          <w:sz w:val="22"/>
          <w:szCs w:val="22"/>
        </w:rPr>
      </w:pPr>
      <w:r w:rsidRPr="00D851AF">
        <w:rPr>
          <w:sz w:val="22"/>
          <w:szCs w:val="22"/>
        </w:rPr>
        <w:t>Figure 6. Simulated soft wheat self-sufficiency rate in the Croatia by 2030.</w:t>
      </w:r>
    </w:p>
    <w:p w:rsidR="0021725B" w:rsidRPr="00D851AF" w:rsidRDefault="0021725B" w:rsidP="007737EF">
      <w:pPr>
        <w:jc w:val="center"/>
        <w:rPr>
          <w:sz w:val="22"/>
          <w:szCs w:val="22"/>
        </w:rPr>
      </w:pPr>
      <w:r w:rsidRPr="00D851AF">
        <w:rPr>
          <w:sz w:val="22"/>
          <w:szCs w:val="22"/>
        </w:rPr>
        <w:t>Source: AGMEMOD v8.0 modelling results</w:t>
      </w:r>
      <w:r w:rsidR="007737EF" w:rsidRPr="00D851AF">
        <w:rPr>
          <w:sz w:val="22"/>
          <w:szCs w:val="22"/>
        </w:rPr>
        <w:t>.</w:t>
      </w:r>
    </w:p>
    <w:p w:rsidR="002046EF" w:rsidRPr="00D851AF" w:rsidRDefault="002046EF" w:rsidP="00F820D0">
      <w:pPr>
        <w:autoSpaceDE w:val="0"/>
        <w:autoSpaceDN w:val="0"/>
        <w:adjustRightInd w:val="0"/>
        <w:jc w:val="center"/>
        <w:rPr>
          <w:b/>
          <w:sz w:val="22"/>
          <w:szCs w:val="22"/>
        </w:rPr>
      </w:pPr>
      <w:r w:rsidRPr="00D851AF">
        <w:rPr>
          <w:b/>
          <w:sz w:val="22"/>
          <w:szCs w:val="22"/>
        </w:rPr>
        <w:lastRenderedPageBreak/>
        <w:t>Conclusion</w:t>
      </w:r>
    </w:p>
    <w:p w:rsidR="0021725B" w:rsidRPr="00D851AF" w:rsidRDefault="0021725B" w:rsidP="00F820D0">
      <w:pPr>
        <w:autoSpaceDE w:val="0"/>
        <w:autoSpaceDN w:val="0"/>
        <w:adjustRightInd w:val="0"/>
        <w:jc w:val="center"/>
        <w:rPr>
          <w:b/>
          <w:sz w:val="22"/>
          <w:szCs w:val="22"/>
        </w:rPr>
      </w:pPr>
    </w:p>
    <w:p w:rsidR="0021725B" w:rsidRPr="00D851AF" w:rsidRDefault="0021725B" w:rsidP="007737EF">
      <w:pPr>
        <w:ind w:firstLine="426"/>
        <w:jc w:val="both"/>
        <w:rPr>
          <w:sz w:val="22"/>
          <w:szCs w:val="22"/>
        </w:rPr>
      </w:pPr>
      <w:r w:rsidRPr="00D851AF">
        <w:rPr>
          <w:sz w:val="22"/>
          <w:szCs w:val="22"/>
        </w:rPr>
        <w:t xml:space="preserve">The AGMEMOD partial equilibrium model was used to simulate a medium-term outlook of the soft wheat market development in the Republic of Croatia up to 2030. The model results were simulated under </w:t>
      </w:r>
      <w:r w:rsidRPr="00D851AF">
        <w:rPr>
          <w:i/>
          <w:iCs/>
          <w:sz w:val="22"/>
          <w:szCs w:val="22"/>
        </w:rPr>
        <w:t>ceteris paribus</w:t>
      </w:r>
      <w:r w:rsidRPr="00D851AF">
        <w:rPr>
          <w:sz w:val="22"/>
          <w:szCs w:val="22"/>
        </w:rPr>
        <w:t xml:space="preserve"> market conditions assuming the existing (2015–2020) structure of Common Agricultural Policy measures by the end of the simulated period. Simulated soft wheat market outlook results indicate an increase in soft wheat sown area, yields, production and net trade exports in Croatia by 2030. At the same time, domestic soft wheat average producer prices are expected to rise by the end of the simulated period, which will have a positive impact on the soft wheat growers. Furthermore, Croatia is expected to maintain a level of self-sufficiency on the soft wheat market, which is expected to be 114% by 2030.</w:t>
      </w:r>
    </w:p>
    <w:p w:rsidR="0021725B" w:rsidRPr="00D851AF" w:rsidRDefault="0021725B" w:rsidP="007737EF">
      <w:pPr>
        <w:ind w:firstLine="426"/>
        <w:jc w:val="both"/>
        <w:rPr>
          <w:sz w:val="22"/>
          <w:szCs w:val="22"/>
        </w:rPr>
      </w:pPr>
      <w:r w:rsidRPr="00D851AF">
        <w:rPr>
          <w:sz w:val="22"/>
          <w:szCs w:val="22"/>
        </w:rPr>
        <w:t>Model outlook market simulations are not considered as forecasts but more as projections that correspond to the expected development of the individual agricultural market given the already existing average trends that are econometrically estimated and calibrated in the model. Also, partial equilibrium sector models of this type cannot include exogenous market shocks in their projected variables that are common in agricultural markets (sudden changes in market prices, unfavourable weather conditions, structural breaks, etc.). In addition, the model cannot assess the impacts of rural development measures and agri-environmental and climate policy instruments, which also play an important role in key agricultural market products. Therefore, further improvements are needed regarding the modelling approach that would include a stochastic modelling approach, rural development measures, agri-environmental and climate policy instruments in its simulated results.</w:t>
      </w:r>
    </w:p>
    <w:p w:rsidR="002046EF" w:rsidRPr="00D851AF" w:rsidRDefault="002046EF" w:rsidP="007737EF">
      <w:pPr>
        <w:pStyle w:val="HTMLPreformatted"/>
        <w:shd w:val="clear" w:color="auto" w:fill="FFFFFF"/>
        <w:jc w:val="center"/>
        <w:rPr>
          <w:rFonts w:ascii="Times New Roman" w:hAnsi="Times New Roman"/>
          <w:color w:val="auto"/>
          <w:sz w:val="22"/>
          <w:szCs w:val="22"/>
        </w:rPr>
      </w:pPr>
    </w:p>
    <w:p w:rsidR="00D64201" w:rsidRPr="00D851AF" w:rsidRDefault="00D64201" w:rsidP="00DA5E7A">
      <w:pPr>
        <w:widowControl w:val="0"/>
        <w:jc w:val="center"/>
        <w:rPr>
          <w:b/>
          <w:sz w:val="22"/>
          <w:szCs w:val="22"/>
        </w:rPr>
      </w:pPr>
      <w:r w:rsidRPr="00D851AF">
        <w:rPr>
          <w:b/>
          <w:sz w:val="22"/>
          <w:szCs w:val="22"/>
        </w:rPr>
        <w:t>References</w:t>
      </w:r>
    </w:p>
    <w:p w:rsidR="00D64201" w:rsidRPr="00D851AF" w:rsidRDefault="00D64201" w:rsidP="00DA5E7A">
      <w:pPr>
        <w:jc w:val="center"/>
        <w:rPr>
          <w:sz w:val="22"/>
          <w:szCs w:val="22"/>
        </w:rPr>
      </w:pPr>
    </w:p>
    <w:p w:rsidR="0021725B" w:rsidRPr="00D851AF" w:rsidRDefault="0021725B" w:rsidP="007737EF">
      <w:pPr>
        <w:ind w:left="426" w:hanging="426"/>
        <w:jc w:val="both"/>
        <w:rPr>
          <w:sz w:val="18"/>
          <w:szCs w:val="18"/>
          <w:shd w:val="clear" w:color="auto" w:fill="FFFFFF"/>
        </w:rPr>
      </w:pPr>
      <w:r w:rsidRPr="00D851AF">
        <w:rPr>
          <w:sz w:val="18"/>
          <w:szCs w:val="18"/>
          <w:shd w:val="clear" w:color="auto" w:fill="FFFFFF"/>
        </w:rPr>
        <w:t xml:space="preserve">Bartova, L., </w:t>
      </w:r>
      <w:r w:rsidR="00C439CD" w:rsidRPr="00D851AF">
        <w:rPr>
          <w:sz w:val="18"/>
          <w:szCs w:val="18"/>
          <w:shd w:val="clear" w:color="auto" w:fill="FFFFFF"/>
        </w:rPr>
        <w:t xml:space="preserve">&amp; </w:t>
      </w:r>
      <w:r w:rsidRPr="00D851AF">
        <w:rPr>
          <w:sz w:val="18"/>
          <w:szCs w:val="18"/>
          <w:shd w:val="clear" w:color="auto" w:fill="FFFFFF"/>
        </w:rPr>
        <w:t xml:space="preserve">M’Barek, R. (2008). </w:t>
      </w:r>
      <w:r w:rsidRPr="00D851AF">
        <w:rPr>
          <w:i/>
          <w:iCs/>
          <w:sz w:val="18"/>
          <w:szCs w:val="18"/>
          <w:shd w:val="clear" w:color="auto" w:fill="FFFFFF"/>
        </w:rPr>
        <w:t>Impact Analysis of CAP Reform on the Main Agricultural Commodities. AGMEMOD Partnership, European Commission</w:t>
      </w:r>
      <w:r w:rsidRPr="00D851AF">
        <w:rPr>
          <w:sz w:val="18"/>
          <w:szCs w:val="18"/>
          <w:shd w:val="clear" w:color="auto" w:fill="FFFFFF"/>
        </w:rPr>
        <w:t>, Directorate-General Joint Research Centre, Institute for Prospective Technological Studies, Report III.</w:t>
      </w:r>
    </w:p>
    <w:p w:rsidR="0021725B" w:rsidRPr="00D851AF" w:rsidRDefault="0021725B" w:rsidP="007737EF">
      <w:pPr>
        <w:ind w:left="426" w:hanging="426"/>
        <w:jc w:val="both"/>
        <w:rPr>
          <w:sz w:val="18"/>
          <w:szCs w:val="18"/>
          <w:shd w:val="clear" w:color="auto" w:fill="FFFFFF"/>
        </w:rPr>
      </w:pPr>
      <w:r w:rsidRPr="00D851AF">
        <w:rPr>
          <w:sz w:val="18"/>
          <w:szCs w:val="18"/>
          <w:shd w:val="clear" w:color="auto" w:fill="FFFFFF"/>
        </w:rPr>
        <w:t xml:space="preserve">CBS (2019). Crop production, 2018. </w:t>
      </w:r>
      <w:r w:rsidRPr="00D851AF">
        <w:rPr>
          <w:i/>
          <w:iCs/>
          <w:sz w:val="18"/>
          <w:szCs w:val="18"/>
          <w:shd w:val="clear" w:color="auto" w:fill="FFFFFF"/>
        </w:rPr>
        <w:t xml:space="preserve">Croatian Bureau of Statistics. </w:t>
      </w:r>
      <w:r w:rsidRPr="00D851AF">
        <w:rPr>
          <w:sz w:val="18"/>
          <w:szCs w:val="18"/>
          <w:shd w:val="clear" w:color="auto" w:fill="FFFFFF"/>
        </w:rPr>
        <w:t xml:space="preserve">Retrieved December 14, 2020, from </w:t>
      </w:r>
      <w:hyperlink r:id="rId16" w:history="1">
        <w:r w:rsidRPr="00D851AF">
          <w:rPr>
            <w:rStyle w:val="Hyperlink"/>
            <w:color w:val="auto"/>
            <w:sz w:val="18"/>
            <w:szCs w:val="18"/>
            <w:shd w:val="clear" w:color="auto" w:fill="FFFFFF"/>
          </w:rPr>
          <w:t>https://www.dzs.hr/Hrv_Eng/publication/2019/01-01-14_01_2019.htm</w:t>
        </w:r>
      </w:hyperlink>
    </w:p>
    <w:p w:rsidR="0021725B" w:rsidRPr="00D851AF" w:rsidRDefault="0021725B" w:rsidP="007737EF">
      <w:pPr>
        <w:ind w:left="426" w:hanging="426"/>
        <w:jc w:val="both"/>
        <w:rPr>
          <w:sz w:val="18"/>
          <w:szCs w:val="18"/>
          <w:shd w:val="clear" w:color="auto" w:fill="FFFFFF"/>
        </w:rPr>
      </w:pPr>
      <w:r w:rsidRPr="00D851AF">
        <w:rPr>
          <w:sz w:val="18"/>
          <w:szCs w:val="18"/>
          <w:shd w:val="clear" w:color="auto" w:fill="FFFFFF"/>
        </w:rPr>
        <w:t xml:space="preserve">CBS (2019). Indices of agricultural production, 2018. </w:t>
      </w:r>
      <w:r w:rsidRPr="00D851AF">
        <w:rPr>
          <w:i/>
          <w:iCs/>
          <w:sz w:val="18"/>
          <w:szCs w:val="18"/>
          <w:shd w:val="clear" w:color="auto" w:fill="FFFFFF"/>
        </w:rPr>
        <w:t xml:space="preserve">Croatian Bureau of Statistics. </w:t>
      </w:r>
      <w:r w:rsidRPr="00D851AF">
        <w:rPr>
          <w:sz w:val="18"/>
          <w:szCs w:val="18"/>
          <w:shd w:val="clear" w:color="auto" w:fill="FFFFFF"/>
        </w:rPr>
        <w:t xml:space="preserve">Retreived December 14, 2020, from </w:t>
      </w:r>
      <w:hyperlink r:id="rId17" w:history="1">
        <w:r w:rsidRPr="00D851AF">
          <w:rPr>
            <w:rStyle w:val="Hyperlink"/>
            <w:color w:val="auto"/>
            <w:sz w:val="18"/>
            <w:szCs w:val="18"/>
            <w:shd w:val="clear" w:color="auto" w:fill="FFFFFF"/>
          </w:rPr>
          <w:t>https://www.dzs.hr/Hrv_Eng/publication/2019/01-01-01_01_2019.htm</w:t>
        </w:r>
      </w:hyperlink>
    </w:p>
    <w:p w:rsidR="0021725B" w:rsidRPr="00D851AF" w:rsidRDefault="0021725B" w:rsidP="007737EF">
      <w:pPr>
        <w:ind w:left="426" w:hanging="426"/>
        <w:jc w:val="both"/>
        <w:rPr>
          <w:sz w:val="18"/>
          <w:szCs w:val="18"/>
          <w:shd w:val="clear" w:color="auto" w:fill="FFFFFF"/>
        </w:rPr>
      </w:pPr>
      <w:r w:rsidRPr="00D851AF">
        <w:rPr>
          <w:sz w:val="18"/>
          <w:szCs w:val="18"/>
          <w:shd w:val="clear" w:color="auto" w:fill="FFFFFF"/>
        </w:rPr>
        <w:t>Chantreuil</w:t>
      </w:r>
      <w:r w:rsidR="00E359F5" w:rsidRPr="00D851AF">
        <w:rPr>
          <w:sz w:val="18"/>
          <w:szCs w:val="18"/>
          <w:shd w:val="clear" w:color="auto" w:fill="FFFFFF"/>
        </w:rPr>
        <w:t>,</w:t>
      </w:r>
      <w:r w:rsidRPr="00D851AF">
        <w:rPr>
          <w:sz w:val="18"/>
          <w:szCs w:val="18"/>
          <w:shd w:val="clear" w:color="auto" w:fill="FFFFFF"/>
        </w:rPr>
        <w:t xml:space="preserve"> F</w:t>
      </w:r>
      <w:r w:rsidR="00E359F5" w:rsidRPr="00D851AF">
        <w:rPr>
          <w:sz w:val="18"/>
          <w:szCs w:val="18"/>
          <w:shd w:val="clear" w:color="auto" w:fill="FFFFFF"/>
        </w:rPr>
        <w:t>.</w:t>
      </w:r>
      <w:r w:rsidRPr="00D851AF">
        <w:rPr>
          <w:sz w:val="18"/>
          <w:szCs w:val="18"/>
          <w:shd w:val="clear" w:color="auto" w:fill="FFFFFF"/>
        </w:rPr>
        <w:t>, Hanrahan</w:t>
      </w:r>
      <w:r w:rsidR="00E359F5" w:rsidRPr="00D851AF">
        <w:rPr>
          <w:sz w:val="18"/>
          <w:szCs w:val="18"/>
          <w:shd w:val="clear" w:color="auto" w:fill="FFFFFF"/>
        </w:rPr>
        <w:t>,</w:t>
      </w:r>
      <w:r w:rsidRPr="00D851AF">
        <w:rPr>
          <w:sz w:val="18"/>
          <w:szCs w:val="18"/>
          <w:shd w:val="clear" w:color="auto" w:fill="FFFFFF"/>
        </w:rPr>
        <w:t xml:space="preserve"> K</w:t>
      </w:r>
      <w:r w:rsidR="00E359F5" w:rsidRPr="00D851AF">
        <w:rPr>
          <w:sz w:val="18"/>
          <w:szCs w:val="18"/>
          <w:shd w:val="clear" w:color="auto" w:fill="FFFFFF"/>
        </w:rPr>
        <w:t>.</w:t>
      </w:r>
      <w:r w:rsidRPr="00D851AF">
        <w:rPr>
          <w:sz w:val="18"/>
          <w:szCs w:val="18"/>
          <w:shd w:val="clear" w:color="auto" w:fill="FFFFFF"/>
        </w:rPr>
        <w:t xml:space="preserve">, </w:t>
      </w:r>
      <w:r w:rsidR="00E359F5" w:rsidRPr="00D851AF">
        <w:rPr>
          <w:sz w:val="18"/>
          <w:szCs w:val="18"/>
          <w:shd w:val="clear" w:color="auto" w:fill="FFFFFF"/>
        </w:rPr>
        <w:t xml:space="preserve">&amp; </w:t>
      </w:r>
      <w:r w:rsidRPr="00D851AF">
        <w:rPr>
          <w:sz w:val="18"/>
          <w:szCs w:val="18"/>
          <w:shd w:val="clear" w:color="auto" w:fill="FFFFFF"/>
        </w:rPr>
        <w:t>van Leeuwen</w:t>
      </w:r>
      <w:r w:rsidR="00E359F5" w:rsidRPr="00D851AF">
        <w:rPr>
          <w:sz w:val="18"/>
          <w:szCs w:val="18"/>
          <w:shd w:val="clear" w:color="auto" w:fill="FFFFFF"/>
        </w:rPr>
        <w:t>,</w:t>
      </w:r>
      <w:r w:rsidRPr="00D851AF">
        <w:rPr>
          <w:sz w:val="18"/>
          <w:szCs w:val="18"/>
          <w:shd w:val="clear" w:color="auto" w:fill="FFFFFF"/>
        </w:rPr>
        <w:t xml:space="preserve"> M</w:t>
      </w:r>
      <w:r w:rsidR="00E359F5" w:rsidRPr="00D851AF">
        <w:rPr>
          <w:sz w:val="18"/>
          <w:szCs w:val="18"/>
          <w:shd w:val="clear" w:color="auto" w:fill="FFFFFF"/>
        </w:rPr>
        <w:t>.</w:t>
      </w:r>
      <w:r w:rsidRPr="00D851AF">
        <w:rPr>
          <w:sz w:val="18"/>
          <w:szCs w:val="18"/>
          <w:shd w:val="clear" w:color="auto" w:fill="FFFFFF"/>
        </w:rPr>
        <w:t xml:space="preserve"> (eds) (2012). </w:t>
      </w:r>
      <w:r w:rsidRPr="00D851AF">
        <w:rPr>
          <w:i/>
          <w:iCs/>
          <w:sz w:val="18"/>
          <w:szCs w:val="18"/>
          <w:shd w:val="clear" w:color="auto" w:fill="FFFFFF"/>
        </w:rPr>
        <w:t>The future of EU agricultural markets by AGMEMOD</w:t>
      </w:r>
      <w:r w:rsidRPr="00D851AF">
        <w:rPr>
          <w:sz w:val="18"/>
          <w:szCs w:val="18"/>
          <w:shd w:val="clear" w:color="auto" w:fill="FFFFFF"/>
        </w:rPr>
        <w:t>, Dordrecht: Springer.</w:t>
      </w:r>
    </w:p>
    <w:p w:rsidR="0021725B" w:rsidRPr="00D851AF" w:rsidRDefault="0021725B" w:rsidP="007737EF">
      <w:pPr>
        <w:ind w:left="426" w:hanging="426"/>
        <w:jc w:val="both"/>
        <w:rPr>
          <w:sz w:val="18"/>
          <w:szCs w:val="18"/>
        </w:rPr>
      </w:pPr>
      <w:r w:rsidRPr="00D851AF">
        <w:rPr>
          <w:sz w:val="18"/>
          <w:szCs w:val="18"/>
        </w:rPr>
        <w:t xml:space="preserve">Chantreuil, F., Guna, S., </w:t>
      </w:r>
      <w:ins w:id="5" w:author="agrif" w:date="2021-03-13T11:59:00Z">
        <w:r w:rsidR="00212086" w:rsidRPr="00D851AF">
          <w:rPr>
            <w:sz w:val="18"/>
            <w:szCs w:val="18"/>
            <w:shd w:val="clear" w:color="auto" w:fill="FFFFFF"/>
          </w:rPr>
          <w:t>&amp;</w:t>
        </w:r>
        <w:r w:rsidR="00212086">
          <w:rPr>
            <w:sz w:val="18"/>
            <w:szCs w:val="18"/>
            <w:shd w:val="clear" w:color="auto" w:fill="FFFFFF"/>
          </w:rPr>
          <w:t xml:space="preserve"> </w:t>
        </w:r>
      </w:ins>
      <w:r w:rsidRPr="00D851AF">
        <w:rPr>
          <w:sz w:val="18"/>
          <w:szCs w:val="18"/>
        </w:rPr>
        <w:t xml:space="preserve">Erjavec, E. (2013). Market analysis of direct payment options for new EU member states using AGMEMOD partial equilibrium modelling tool. </w:t>
      </w:r>
      <w:r w:rsidRPr="00D851AF">
        <w:rPr>
          <w:i/>
          <w:iCs/>
          <w:sz w:val="18"/>
          <w:szCs w:val="18"/>
        </w:rPr>
        <w:t>Outlook on Agriculture, 42</w:t>
      </w:r>
      <w:r w:rsidR="00E359F5" w:rsidRPr="00D851AF">
        <w:rPr>
          <w:i/>
          <w:iCs/>
          <w:sz w:val="18"/>
          <w:szCs w:val="18"/>
        </w:rPr>
        <w:t xml:space="preserve"> </w:t>
      </w:r>
      <w:r w:rsidRPr="00D851AF">
        <w:rPr>
          <w:iCs/>
          <w:sz w:val="18"/>
          <w:szCs w:val="18"/>
        </w:rPr>
        <w:t>(1),</w:t>
      </w:r>
      <w:r w:rsidRPr="00D851AF">
        <w:rPr>
          <w:sz w:val="18"/>
          <w:szCs w:val="18"/>
        </w:rPr>
        <w:t xml:space="preserve"> 33</w:t>
      </w:r>
      <w:r w:rsidR="00E359F5" w:rsidRPr="00D851AF">
        <w:rPr>
          <w:sz w:val="18"/>
          <w:szCs w:val="18"/>
        </w:rPr>
        <w:t>-</w:t>
      </w:r>
      <w:r w:rsidRPr="00D851AF">
        <w:rPr>
          <w:sz w:val="18"/>
          <w:szCs w:val="18"/>
        </w:rPr>
        <w:t>40.</w:t>
      </w:r>
    </w:p>
    <w:p w:rsidR="0021725B" w:rsidRPr="00D851AF" w:rsidRDefault="0021725B" w:rsidP="007737EF">
      <w:pPr>
        <w:ind w:left="426" w:hanging="426"/>
        <w:jc w:val="both"/>
        <w:rPr>
          <w:sz w:val="18"/>
          <w:szCs w:val="18"/>
        </w:rPr>
      </w:pPr>
      <w:r w:rsidRPr="00D851AF">
        <w:rPr>
          <w:sz w:val="18"/>
          <w:szCs w:val="18"/>
        </w:rPr>
        <w:lastRenderedPageBreak/>
        <w:t xml:space="preserve">Colen, L., Gomez, Y., Paloma, S., Latacz-Lohmann, U., Lefebvre, M., Préget, R., </w:t>
      </w:r>
      <w:r w:rsidR="00E359F5" w:rsidRPr="00D851AF">
        <w:rPr>
          <w:sz w:val="18"/>
          <w:szCs w:val="18"/>
        </w:rPr>
        <w:t xml:space="preserve">&amp; </w:t>
      </w:r>
      <w:r w:rsidRPr="00D851AF">
        <w:rPr>
          <w:sz w:val="18"/>
          <w:szCs w:val="18"/>
        </w:rPr>
        <w:t xml:space="preserve">Thoyer, S. (2016). Economic experiments as a tool for agricultural policy evaluation: Insights from the European CAP. </w:t>
      </w:r>
      <w:r w:rsidRPr="00D851AF">
        <w:rPr>
          <w:i/>
          <w:iCs/>
          <w:sz w:val="18"/>
          <w:szCs w:val="18"/>
        </w:rPr>
        <w:t>Canadian Journal of Agricultural Economics,</w:t>
      </w:r>
      <w:r w:rsidRPr="00D851AF">
        <w:rPr>
          <w:sz w:val="18"/>
          <w:szCs w:val="18"/>
        </w:rPr>
        <w:t xml:space="preserve"> </w:t>
      </w:r>
      <w:r w:rsidRPr="00D851AF">
        <w:rPr>
          <w:i/>
          <w:iCs/>
          <w:sz w:val="18"/>
          <w:szCs w:val="18"/>
        </w:rPr>
        <w:t>64</w:t>
      </w:r>
      <w:r w:rsidR="00E359F5" w:rsidRPr="00D851AF">
        <w:rPr>
          <w:i/>
          <w:iCs/>
          <w:sz w:val="18"/>
          <w:szCs w:val="18"/>
        </w:rPr>
        <w:t xml:space="preserve"> </w:t>
      </w:r>
      <w:r w:rsidRPr="00D851AF">
        <w:rPr>
          <w:iCs/>
          <w:sz w:val="18"/>
          <w:szCs w:val="18"/>
        </w:rPr>
        <w:t>(4),</w:t>
      </w:r>
      <w:r w:rsidRPr="00D851AF">
        <w:rPr>
          <w:sz w:val="18"/>
          <w:szCs w:val="18"/>
        </w:rPr>
        <w:t xml:space="preserve"> 667</w:t>
      </w:r>
      <w:r w:rsidR="00E359F5" w:rsidRPr="00D851AF">
        <w:rPr>
          <w:sz w:val="18"/>
          <w:szCs w:val="18"/>
        </w:rPr>
        <w:t>-</w:t>
      </w:r>
      <w:r w:rsidRPr="00D851AF">
        <w:rPr>
          <w:sz w:val="18"/>
          <w:szCs w:val="18"/>
        </w:rPr>
        <w:t>694.</w:t>
      </w:r>
    </w:p>
    <w:p w:rsidR="0021725B" w:rsidRPr="00D851AF" w:rsidRDefault="0021725B" w:rsidP="007737EF">
      <w:pPr>
        <w:ind w:left="426" w:hanging="426"/>
        <w:jc w:val="both"/>
        <w:rPr>
          <w:sz w:val="18"/>
          <w:szCs w:val="18"/>
          <w:shd w:val="clear" w:color="auto" w:fill="FFFFFF"/>
        </w:rPr>
      </w:pPr>
      <w:r w:rsidRPr="00D851AF">
        <w:rPr>
          <w:sz w:val="18"/>
          <w:szCs w:val="18"/>
          <w:shd w:val="clear" w:color="auto" w:fill="FFFFFF"/>
        </w:rPr>
        <w:t>Csáki C.,</w:t>
      </w:r>
      <w:r w:rsidR="00E359F5" w:rsidRPr="00D851AF">
        <w:rPr>
          <w:sz w:val="18"/>
          <w:szCs w:val="18"/>
          <w:shd w:val="clear" w:color="auto" w:fill="FFFFFF"/>
        </w:rPr>
        <w:t xml:space="preserve"> &amp; Jámbor, A.</w:t>
      </w:r>
      <w:r w:rsidRPr="00D851AF">
        <w:rPr>
          <w:sz w:val="18"/>
          <w:szCs w:val="18"/>
          <w:shd w:val="clear" w:color="auto" w:fill="FFFFFF"/>
        </w:rPr>
        <w:t xml:space="preserve"> (2009). </w:t>
      </w:r>
      <w:r w:rsidRPr="00D851AF">
        <w:rPr>
          <w:i/>
          <w:iCs/>
          <w:sz w:val="18"/>
          <w:szCs w:val="18"/>
          <w:shd w:val="clear" w:color="auto" w:fill="FFFFFF"/>
        </w:rPr>
        <w:t>The diversity of effects of EU membership on agriculture in New Member States</w:t>
      </w:r>
      <w:r w:rsidRPr="00D851AF">
        <w:rPr>
          <w:sz w:val="18"/>
          <w:szCs w:val="18"/>
          <w:shd w:val="clear" w:color="auto" w:fill="FFFFFF"/>
        </w:rPr>
        <w:t>, Budapest: FAO Regional Office for Europe and Central Asia.</w:t>
      </w:r>
    </w:p>
    <w:p w:rsidR="0021725B" w:rsidRPr="00D851AF" w:rsidRDefault="0021725B" w:rsidP="007737EF">
      <w:pPr>
        <w:ind w:left="426" w:hanging="426"/>
        <w:jc w:val="both"/>
        <w:rPr>
          <w:sz w:val="18"/>
          <w:szCs w:val="18"/>
          <w:shd w:val="clear" w:color="auto" w:fill="FFFFFF"/>
        </w:rPr>
      </w:pPr>
      <w:r w:rsidRPr="00D851AF">
        <w:rPr>
          <w:sz w:val="18"/>
          <w:szCs w:val="18"/>
          <w:shd w:val="clear" w:color="auto" w:fill="FFFFFF"/>
        </w:rPr>
        <w:t>Donnellan, T., Garcia, A., Jensen, J.D.,</w:t>
      </w:r>
      <w:r w:rsidR="00E359F5" w:rsidRPr="00D851AF">
        <w:rPr>
          <w:sz w:val="18"/>
          <w:szCs w:val="18"/>
          <w:shd w:val="clear" w:color="auto" w:fill="FFFFFF"/>
        </w:rPr>
        <w:t xml:space="preserve"> &amp;</w:t>
      </w:r>
      <w:r w:rsidRPr="00D851AF">
        <w:rPr>
          <w:sz w:val="18"/>
          <w:szCs w:val="18"/>
          <w:shd w:val="clear" w:color="auto" w:fill="FFFFFF"/>
        </w:rPr>
        <w:t xml:space="preserve"> Riordan, B. (2001). </w:t>
      </w:r>
      <w:r w:rsidRPr="00D851AF">
        <w:rPr>
          <w:i/>
          <w:iCs/>
          <w:sz w:val="18"/>
          <w:szCs w:val="18"/>
          <w:shd w:val="clear" w:color="auto" w:fill="FFFFFF"/>
        </w:rPr>
        <w:t>Guidelines for Model Building in the AGMEMOD Partnership.</w:t>
      </w:r>
      <w:r w:rsidRPr="00D851AF">
        <w:rPr>
          <w:sz w:val="18"/>
          <w:szCs w:val="18"/>
          <w:shd w:val="clear" w:color="auto" w:fill="FFFFFF"/>
        </w:rPr>
        <w:t xml:space="preserve"> Retrieved December 15, 2020, from </w:t>
      </w:r>
      <w:hyperlink r:id="rId18" w:history="1">
        <w:r w:rsidRPr="00D851AF">
          <w:rPr>
            <w:rStyle w:val="Hyperlink"/>
            <w:color w:val="auto"/>
            <w:sz w:val="18"/>
            <w:szCs w:val="18"/>
            <w:shd w:val="clear" w:color="auto" w:fill="FFFFFF"/>
          </w:rPr>
          <w:t>www.tnet.teagasc.ie/AG-MEMOD/modellingag.htm</w:t>
        </w:r>
      </w:hyperlink>
    </w:p>
    <w:p w:rsidR="0021725B" w:rsidRPr="00D851AF" w:rsidRDefault="0021725B" w:rsidP="007737EF">
      <w:pPr>
        <w:ind w:left="426" w:hanging="426"/>
        <w:jc w:val="both"/>
        <w:rPr>
          <w:sz w:val="18"/>
          <w:szCs w:val="18"/>
          <w:shd w:val="clear" w:color="auto" w:fill="FFFFFF"/>
        </w:rPr>
      </w:pPr>
      <w:r w:rsidRPr="00D851AF">
        <w:rPr>
          <w:sz w:val="18"/>
          <w:szCs w:val="18"/>
          <w:shd w:val="clear" w:color="auto" w:fill="FFFFFF"/>
        </w:rPr>
        <w:t xml:space="preserve">EC (2020). Medium-term outlook on the prospects for agricultural markets and income, 2020. </w:t>
      </w:r>
      <w:r w:rsidRPr="00D851AF">
        <w:rPr>
          <w:i/>
          <w:iCs/>
          <w:sz w:val="18"/>
          <w:szCs w:val="18"/>
          <w:shd w:val="clear" w:color="auto" w:fill="FFFFFF"/>
        </w:rPr>
        <w:t>European Comission.</w:t>
      </w:r>
      <w:r w:rsidRPr="00D851AF">
        <w:rPr>
          <w:sz w:val="18"/>
          <w:szCs w:val="18"/>
          <w:shd w:val="clear" w:color="auto" w:fill="FFFFFF"/>
        </w:rPr>
        <w:t xml:space="preserve"> Retrieved December 14, 2020, from </w:t>
      </w:r>
      <w:hyperlink r:id="rId19" w:history="1">
        <w:r w:rsidRPr="00D851AF">
          <w:rPr>
            <w:rStyle w:val="Hyperlink"/>
            <w:color w:val="auto"/>
            <w:sz w:val="18"/>
            <w:szCs w:val="18"/>
            <w:shd w:val="clear" w:color="auto" w:fill="FFFFFF"/>
          </w:rPr>
          <w:t>https://ec.europa.eu/info/food-farming-fisheries/farming/facts-and-figures/markets/outlook/medium-term_en</w:t>
        </w:r>
      </w:hyperlink>
    </w:p>
    <w:p w:rsidR="0021725B" w:rsidRPr="00D851AF" w:rsidRDefault="0021725B" w:rsidP="007737EF">
      <w:pPr>
        <w:ind w:left="426" w:hanging="426"/>
        <w:jc w:val="both"/>
        <w:rPr>
          <w:sz w:val="18"/>
          <w:szCs w:val="18"/>
        </w:rPr>
      </w:pPr>
      <w:r w:rsidRPr="00D851AF">
        <w:rPr>
          <w:sz w:val="18"/>
          <w:szCs w:val="18"/>
        </w:rPr>
        <w:t>Erjavec, E.,</w:t>
      </w:r>
      <w:r w:rsidR="00E359F5" w:rsidRPr="00D851AF">
        <w:rPr>
          <w:sz w:val="18"/>
          <w:szCs w:val="18"/>
        </w:rPr>
        <w:t xml:space="preserve"> &amp; </w:t>
      </w:r>
      <w:r w:rsidRPr="00D851AF">
        <w:rPr>
          <w:sz w:val="18"/>
          <w:szCs w:val="18"/>
        </w:rPr>
        <w:t xml:space="preserve">Donnellan, T. (2005). Development of the AG-MEMOD country level agricultural policy analysis tool in the New Members States of EU. </w:t>
      </w:r>
      <w:r w:rsidRPr="00D851AF">
        <w:rPr>
          <w:i/>
          <w:iCs/>
          <w:sz w:val="18"/>
          <w:szCs w:val="18"/>
        </w:rPr>
        <w:t xml:space="preserve">Proceedings of the the 89th EAAE Seminar </w:t>
      </w:r>
      <w:r w:rsidRPr="00D851AF">
        <w:rPr>
          <w:sz w:val="18"/>
          <w:szCs w:val="18"/>
        </w:rPr>
        <w:t>(pp. 307-327). Parma</w:t>
      </w:r>
      <w:ins w:id="6" w:author="agrif" w:date="2021-03-13T12:01:00Z">
        <w:r w:rsidR="00212086">
          <w:rPr>
            <w:sz w:val="18"/>
            <w:szCs w:val="18"/>
          </w:rPr>
          <w:t>, Italy</w:t>
        </w:r>
      </w:ins>
      <w:r w:rsidRPr="00D851AF">
        <w:rPr>
          <w:sz w:val="18"/>
          <w:szCs w:val="18"/>
        </w:rPr>
        <w:t>.</w:t>
      </w:r>
    </w:p>
    <w:p w:rsidR="0021725B" w:rsidRPr="00D851AF" w:rsidRDefault="0021725B" w:rsidP="007737EF">
      <w:pPr>
        <w:ind w:left="426" w:hanging="426"/>
        <w:jc w:val="both"/>
        <w:rPr>
          <w:sz w:val="18"/>
          <w:szCs w:val="18"/>
        </w:rPr>
      </w:pPr>
      <w:r w:rsidRPr="00D851AF">
        <w:rPr>
          <w:sz w:val="18"/>
          <w:szCs w:val="18"/>
        </w:rPr>
        <w:t>Erjavec, E., Donnellan, T.,</w:t>
      </w:r>
      <w:r w:rsidR="00E359F5" w:rsidRPr="00D851AF">
        <w:rPr>
          <w:sz w:val="18"/>
          <w:szCs w:val="18"/>
        </w:rPr>
        <w:t xml:space="preserve"> &amp; </w:t>
      </w:r>
      <w:r w:rsidRPr="00D851AF">
        <w:rPr>
          <w:sz w:val="18"/>
          <w:szCs w:val="18"/>
        </w:rPr>
        <w:t xml:space="preserve">Kavcic, S. (2006). Outlook for CEEC agricultural market after EU accession. </w:t>
      </w:r>
      <w:r w:rsidRPr="00D851AF">
        <w:rPr>
          <w:i/>
          <w:iCs/>
          <w:sz w:val="18"/>
          <w:szCs w:val="18"/>
        </w:rPr>
        <w:t>Eastern European Economics, 44</w:t>
      </w:r>
      <w:r w:rsidR="00E359F5" w:rsidRPr="00D851AF">
        <w:rPr>
          <w:i/>
          <w:iCs/>
          <w:sz w:val="18"/>
          <w:szCs w:val="18"/>
        </w:rPr>
        <w:t xml:space="preserve"> </w:t>
      </w:r>
      <w:r w:rsidRPr="00D851AF">
        <w:rPr>
          <w:iCs/>
          <w:sz w:val="18"/>
          <w:szCs w:val="18"/>
        </w:rPr>
        <w:t>(1),</w:t>
      </w:r>
      <w:r w:rsidRPr="00D851AF">
        <w:rPr>
          <w:sz w:val="18"/>
          <w:szCs w:val="18"/>
        </w:rPr>
        <w:t xml:space="preserve"> 83</w:t>
      </w:r>
      <w:r w:rsidR="00E359F5" w:rsidRPr="00D851AF">
        <w:rPr>
          <w:sz w:val="18"/>
          <w:szCs w:val="18"/>
        </w:rPr>
        <w:t>-</w:t>
      </w:r>
      <w:r w:rsidRPr="00D851AF">
        <w:rPr>
          <w:sz w:val="18"/>
          <w:szCs w:val="18"/>
        </w:rPr>
        <w:t>103.</w:t>
      </w:r>
    </w:p>
    <w:p w:rsidR="0021725B" w:rsidRPr="00D851AF" w:rsidRDefault="0021725B" w:rsidP="007737EF">
      <w:pPr>
        <w:ind w:left="426" w:hanging="426"/>
        <w:jc w:val="both"/>
        <w:rPr>
          <w:sz w:val="18"/>
          <w:szCs w:val="18"/>
        </w:rPr>
      </w:pPr>
      <w:r w:rsidRPr="00D851AF">
        <w:rPr>
          <w:sz w:val="18"/>
          <w:szCs w:val="18"/>
        </w:rPr>
        <w:t>Grgić, I., Krznar, S.,</w:t>
      </w:r>
      <w:r w:rsidR="00E359F5" w:rsidRPr="00D851AF">
        <w:rPr>
          <w:sz w:val="18"/>
          <w:szCs w:val="18"/>
        </w:rPr>
        <w:t xml:space="preserve"> &amp;</w:t>
      </w:r>
      <w:r w:rsidRPr="00D851AF">
        <w:rPr>
          <w:sz w:val="18"/>
          <w:szCs w:val="18"/>
        </w:rPr>
        <w:t xml:space="preserve"> Bratić, V. (2019). Poljoprivredna proizvodnja Republike Hrvatske prije i nakon pristupanja EU. </w:t>
      </w:r>
      <w:r w:rsidRPr="00D851AF">
        <w:rPr>
          <w:i/>
          <w:iCs/>
          <w:sz w:val="18"/>
          <w:szCs w:val="18"/>
        </w:rPr>
        <w:t>Proceedings of the 47th Symposium "Actual Tasks on Agricultural Engineering"</w:t>
      </w:r>
      <w:r w:rsidRPr="00D851AF">
        <w:rPr>
          <w:sz w:val="18"/>
          <w:szCs w:val="18"/>
        </w:rPr>
        <w:t xml:space="preserve"> (pp. 487-496). Opatija</w:t>
      </w:r>
      <w:ins w:id="7" w:author="agrif" w:date="2021-03-13T12:01:00Z">
        <w:r w:rsidR="00212086">
          <w:rPr>
            <w:sz w:val="18"/>
            <w:szCs w:val="18"/>
          </w:rPr>
          <w:t>, Croatia</w:t>
        </w:r>
      </w:ins>
      <w:r w:rsidRPr="00D851AF">
        <w:rPr>
          <w:sz w:val="18"/>
          <w:szCs w:val="18"/>
        </w:rPr>
        <w:t>.</w:t>
      </w:r>
    </w:p>
    <w:p w:rsidR="0021725B" w:rsidRPr="00D851AF" w:rsidRDefault="0021725B" w:rsidP="007737EF">
      <w:pPr>
        <w:ind w:left="426" w:hanging="426"/>
        <w:jc w:val="both"/>
        <w:rPr>
          <w:sz w:val="18"/>
          <w:szCs w:val="18"/>
          <w:shd w:val="clear" w:color="auto" w:fill="FFFFFF"/>
        </w:rPr>
      </w:pPr>
      <w:r w:rsidRPr="00D851AF">
        <w:rPr>
          <w:sz w:val="18"/>
          <w:szCs w:val="18"/>
          <w:shd w:val="clear" w:color="auto" w:fill="FFFFFF"/>
        </w:rPr>
        <w:t xml:space="preserve">Hanrahan, K.F. (2001). </w:t>
      </w:r>
      <w:r w:rsidRPr="00D851AF">
        <w:rPr>
          <w:i/>
          <w:iCs/>
          <w:sz w:val="18"/>
          <w:szCs w:val="18"/>
          <w:shd w:val="clear" w:color="auto" w:fill="FFFFFF"/>
        </w:rPr>
        <w:t>The EU Gold Model manual,</w:t>
      </w:r>
      <w:r w:rsidRPr="00D851AF">
        <w:rPr>
          <w:sz w:val="18"/>
          <w:szCs w:val="18"/>
          <w:shd w:val="clear" w:color="auto" w:fill="FFFFFF"/>
        </w:rPr>
        <w:t xml:space="preserve"> Dublin: Mimeo Rural Economy Resrearch Centre, Teagasc. </w:t>
      </w:r>
    </w:p>
    <w:p w:rsidR="0021725B" w:rsidRPr="00D851AF" w:rsidRDefault="0021725B" w:rsidP="007737EF">
      <w:pPr>
        <w:ind w:left="426" w:hanging="426"/>
        <w:jc w:val="both"/>
        <w:rPr>
          <w:sz w:val="18"/>
          <w:szCs w:val="18"/>
          <w:shd w:val="clear" w:color="auto" w:fill="FFFFFF"/>
        </w:rPr>
      </w:pPr>
      <w:r w:rsidRPr="00D851AF">
        <w:rPr>
          <w:sz w:val="18"/>
          <w:szCs w:val="18"/>
        </w:rPr>
        <w:t>Iljkić, D., Kranjac, D., Zebec,V., Varga, I., Rastija, M., Antunović, M.,</w:t>
      </w:r>
      <w:r w:rsidR="00E359F5" w:rsidRPr="00D851AF">
        <w:rPr>
          <w:sz w:val="18"/>
          <w:szCs w:val="18"/>
        </w:rPr>
        <w:t xml:space="preserve"> &amp;</w:t>
      </w:r>
      <w:r w:rsidRPr="00D851AF">
        <w:rPr>
          <w:sz w:val="18"/>
          <w:szCs w:val="18"/>
        </w:rPr>
        <w:t xml:space="preserve"> Kovačević</w:t>
      </w:r>
      <w:r w:rsidR="00E359F5" w:rsidRPr="00D851AF">
        <w:rPr>
          <w:sz w:val="18"/>
          <w:szCs w:val="18"/>
        </w:rPr>
        <w:t>,</w:t>
      </w:r>
      <w:r w:rsidRPr="00D851AF">
        <w:rPr>
          <w:sz w:val="18"/>
          <w:szCs w:val="18"/>
        </w:rPr>
        <w:t xml:space="preserve"> V. (2019). Stanje i perspektiva proizvodnje žitarica i uljarica u Republici Hrvatskoj. </w:t>
      </w:r>
      <w:r w:rsidRPr="00D851AF">
        <w:rPr>
          <w:i/>
          <w:iCs/>
          <w:sz w:val="18"/>
          <w:szCs w:val="18"/>
        </w:rPr>
        <w:t xml:space="preserve">Glasnik zaštite bilja, </w:t>
      </w:r>
      <w:r w:rsidRPr="00D851AF">
        <w:rPr>
          <w:i/>
          <w:iCs/>
          <w:sz w:val="18"/>
          <w:szCs w:val="18"/>
          <w:shd w:val="clear" w:color="auto" w:fill="FFFFFF"/>
        </w:rPr>
        <w:t>42</w:t>
      </w:r>
      <w:r w:rsidR="00E359F5" w:rsidRPr="00D851AF">
        <w:rPr>
          <w:i/>
          <w:iCs/>
          <w:sz w:val="18"/>
          <w:szCs w:val="18"/>
          <w:shd w:val="clear" w:color="auto" w:fill="FFFFFF"/>
        </w:rPr>
        <w:t xml:space="preserve"> </w:t>
      </w:r>
      <w:r w:rsidRPr="00D851AF">
        <w:rPr>
          <w:iCs/>
          <w:sz w:val="18"/>
          <w:szCs w:val="18"/>
          <w:shd w:val="clear" w:color="auto" w:fill="FFFFFF"/>
        </w:rPr>
        <w:t>(3),</w:t>
      </w:r>
      <w:r w:rsidRPr="00D851AF">
        <w:rPr>
          <w:sz w:val="18"/>
          <w:szCs w:val="18"/>
          <w:shd w:val="clear" w:color="auto" w:fill="FFFFFF"/>
        </w:rPr>
        <w:t xml:space="preserve"> 62-71.</w:t>
      </w:r>
    </w:p>
    <w:p w:rsidR="0021725B" w:rsidRPr="00D851AF" w:rsidRDefault="0021725B" w:rsidP="007737EF">
      <w:pPr>
        <w:ind w:left="426" w:hanging="426"/>
        <w:jc w:val="both"/>
        <w:rPr>
          <w:sz w:val="18"/>
          <w:szCs w:val="18"/>
        </w:rPr>
      </w:pPr>
      <w:r w:rsidRPr="00D851AF">
        <w:rPr>
          <w:sz w:val="18"/>
          <w:szCs w:val="18"/>
        </w:rPr>
        <w:t xml:space="preserve">Kranjac, D., Zmaić, K., Crnčan, A., </w:t>
      </w:r>
      <w:ins w:id="8" w:author="agrif" w:date="2021-03-13T12:02:00Z">
        <w:r w:rsidR="00E01A14" w:rsidRPr="00D851AF">
          <w:rPr>
            <w:sz w:val="18"/>
            <w:szCs w:val="18"/>
          </w:rPr>
          <w:t>&amp;</w:t>
        </w:r>
        <w:r w:rsidR="00E01A14">
          <w:rPr>
            <w:sz w:val="18"/>
            <w:szCs w:val="18"/>
          </w:rPr>
          <w:t xml:space="preserve"> </w:t>
        </w:r>
      </w:ins>
      <w:r w:rsidRPr="00D851AF">
        <w:rPr>
          <w:sz w:val="18"/>
          <w:szCs w:val="18"/>
        </w:rPr>
        <w:t xml:space="preserve">Zrakić, M. (2019). Outlook on EU and Croatian poultry meat market - Partial equilibrium model approach. </w:t>
      </w:r>
      <w:r w:rsidRPr="00D851AF">
        <w:rPr>
          <w:i/>
          <w:iCs/>
          <w:sz w:val="18"/>
          <w:szCs w:val="18"/>
        </w:rPr>
        <w:t xml:space="preserve">World's Poultry Science Journal, 75 </w:t>
      </w:r>
      <w:r w:rsidRPr="00D851AF">
        <w:rPr>
          <w:iCs/>
          <w:sz w:val="18"/>
          <w:szCs w:val="18"/>
        </w:rPr>
        <w:t>(1),</w:t>
      </w:r>
      <w:r w:rsidRPr="00D851AF">
        <w:rPr>
          <w:sz w:val="18"/>
          <w:szCs w:val="18"/>
        </w:rPr>
        <w:t xml:space="preserve"> 94-104.</w:t>
      </w:r>
    </w:p>
    <w:p w:rsidR="0021725B" w:rsidRPr="00D851AF" w:rsidRDefault="0021725B" w:rsidP="007737EF">
      <w:pPr>
        <w:ind w:left="426" w:hanging="426"/>
        <w:jc w:val="both"/>
        <w:rPr>
          <w:sz w:val="18"/>
          <w:szCs w:val="18"/>
        </w:rPr>
      </w:pPr>
      <w:r w:rsidRPr="00D851AF">
        <w:rPr>
          <w:sz w:val="18"/>
          <w:szCs w:val="18"/>
        </w:rPr>
        <w:t>Kranjac, D., Zmaić, K., Grgić, I., Salamon, P.,</w:t>
      </w:r>
      <w:r w:rsidR="00E359F5" w:rsidRPr="00D851AF">
        <w:rPr>
          <w:sz w:val="18"/>
          <w:szCs w:val="18"/>
        </w:rPr>
        <w:t xml:space="preserve"> &amp;</w:t>
      </w:r>
      <w:r w:rsidRPr="00D851AF">
        <w:rPr>
          <w:sz w:val="18"/>
          <w:szCs w:val="18"/>
        </w:rPr>
        <w:t xml:space="preserve"> Erjavec, E. (2020). Accession impact and outlook for Croatian and EU crop and livestock markets</w:t>
      </w:r>
      <w:r w:rsidRPr="00D851AF">
        <w:rPr>
          <w:i/>
          <w:iCs/>
          <w:sz w:val="18"/>
          <w:szCs w:val="18"/>
        </w:rPr>
        <w:t>. Spanish Journal of Agricultural Research, 18</w:t>
      </w:r>
      <w:r w:rsidR="00E359F5" w:rsidRPr="00D851AF">
        <w:rPr>
          <w:i/>
          <w:iCs/>
          <w:sz w:val="18"/>
          <w:szCs w:val="18"/>
        </w:rPr>
        <w:t xml:space="preserve"> </w:t>
      </w:r>
      <w:r w:rsidRPr="00D851AF">
        <w:rPr>
          <w:iCs/>
          <w:sz w:val="18"/>
          <w:szCs w:val="18"/>
        </w:rPr>
        <w:t>(1),</w:t>
      </w:r>
      <w:r w:rsidRPr="00D851AF">
        <w:rPr>
          <w:i/>
          <w:iCs/>
          <w:sz w:val="18"/>
          <w:szCs w:val="18"/>
        </w:rPr>
        <w:t xml:space="preserve"> </w:t>
      </w:r>
      <w:r w:rsidRPr="00D851AF">
        <w:rPr>
          <w:sz w:val="18"/>
          <w:szCs w:val="18"/>
        </w:rPr>
        <w:t>e0103.</w:t>
      </w:r>
    </w:p>
    <w:p w:rsidR="0021725B" w:rsidRPr="00D851AF" w:rsidRDefault="0021725B" w:rsidP="007737EF">
      <w:pPr>
        <w:ind w:left="426" w:hanging="426"/>
        <w:jc w:val="both"/>
        <w:rPr>
          <w:sz w:val="18"/>
          <w:szCs w:val="18"/>
        </w:rPr>
      </w:pPr>
      <w:r w:rsidRPr="00D851AF">
        <w:rPr>
          <w:sz w:val="18"/>
          <w:szCs w:val="18"/>
        </w:rPr>
        <w:t xml:space="preserve">Matthews, A. (2018). </w:t>
      </w:r>
      <w:r w:rsidRPr="00D851AF">
        <w:rPr>
          <w:i/>
          <w:iCs/>
          <w:sz w:val="18"/>
          <w:szCs w:val="18"/>
        </w:rPr>
        <w:t>The EU’s Common Agricultural Policy Post 2020: Directions of Change and Potential Trade and Market Effects.</w:t>
      </w:r>
      <w:r w:rsidRPr="00D851AF">
        <w:rPr>
          <w:sz w:val="18"/>
          <w:szCs w:val="18"/>
        </w:rPr>
        <w:t xml:space="preserve"> Geneva: International Centre for Trade and Sustainable Development (ICTSD).</w:t>
      </w:r>
    </w:p>
    <w:p w:rsidR="0021725B" w:rsidRPr="00D851AF" w:rsidRDefault="0021725B" w:rsidP="007737EF">
      <w:pPr>
        <w:ind w:left="426" w:hanging="426"/>
        <w:jc w:val="both"/>
        <w:rPr>
          <w:sz w:val="18"/>
          <w:szCs w:val="18"/>
          <w:shd w:val="clear" w:color="auto" w:fill="FFFFFF"/>
        </w:rPr>
      </w:pPr>
      <w:r w:rsidRPr="00D851AF">
        <w:rPr>
          <w:sz w:val="18"/>
          <w:szCs w:val="18"/>
          <w:shd w:val="clear" w:color="auto" w:fill="FFFFFF"/>
        </w:rPr>
        <w:t>Ministry of Agriculture (2019). Godišnje izvješće</w:t>
      </w:r>
      <w:ins w:id="9" w:author="agrif" w:date="2021-03-13T12:03:00Z">
        <w:r w:rsidR="00E01A14">
          <w:rPr>
            <w:sz w:val="18"/>
            <w:szCs w:val="18"/>
            <w:shd w:val="clear" w:color="auto" w:fill="FFFFFF"/>
          </w:rPr>
          <w:t xml:space="preserve"> </w:t>
        </w:r>
      </w:ins>
      <w:r w:rsidRPr="00D851AF">
        <w:rPr>
          <w:sz w:val="18"/>
          <w:szCs w:val="18"/>
          <w:shd w:val="clear" w:color="auto" w:fill="FFFFFF"/>
        </w:rPr>
        <w:t xml:space="preserve">o stanju poljoprivrede u 2018. godini. </w:t>
      </w:r>
      <w:r w:rsidRPr="00D851AF">
        <w:rPr>
          <w:i/>
          <w:iCs/>
          <w:sz w:val="18"/>
          <w:szCs w:val="18"/>
          <w:shd w:val="clear" w:color="auto" w:fill="FFFFFF"/>
        </w:rPr>
        <w:t>Ministarstvo poljoprivrede.</w:t>
      </w:r>
      <w:r w:rsidRPr="00D851AF">
        <w:rPr>
          <w:sz w:val="18"/>
          <w:szCs w:val="18"/>
          <w:shd w:val="clear" w:color="auto" w:fill="FFFFFF"/>
        </w:rPr>
        <w:t xml:space="preserve"> </w:t>
      </w:r>
      <w:r w:rsidRPr="00D851AF">
        <w:rPr>
          <w:i/>
          <w:iCs/>
          <w:sz w:val="18"/>
          <w:szCs w:val="18"/>
          <w:shd w:val="clear" w:color="auto" w:fill="FFFFFF"/>
        </w:rPr>
        <w:t xml:space="preserve">. </w:t>
      </w:r>
      <w:r w:rsidRPr="00D851AF">
        <w:rPr>
          <w:sz w:val="18"/>
          <w:szCs w:val="18"/>
          <w:shd w:val="clear" w:color="auto" w:fill="FFFFFF"/>
        </w:rPr>
        <w:t xml:space="preserve">Retreived December 14, 2020, from </w:t>
      </w:r>
      <w:hyperlink r:id="rId20" w:history="1">
        <w:r w:rsidRPr="00D851AF">
          <w:rPr>
            <w:rStyle w:val="Hyperlink"/>
            <w:color w:val="auto"/>
            <w:sz w:val="18"/>
            <w:szCs w:val="18"/>
            <w:shd w:val="clear" w:color="auto" w:fill="FFFFFF"/>
          </w:rPr>
          <w:t>https://poljoprivreda.gov.hr/UserDocsImages/dokumenti/poljoprivredna_politika/zeleno_izvjesce/2019_11_13_Zeleno%20izvjesce2018.pdf</w:t>
        </w:r>
      </w:hyperlink>
    </w:p>
    <w:p w:rsidR="0021725B" w:rsidRPr="00D851AF" w:rsidRDefault="0021725B" w:rsidP="007737EF">
      <w:pPr>
        <w:ind w:left="426" w:hanging="426"/>
        <w:jc w:val="both"/>
        <w:rPr>
          <w:sz w:val="18"/>
          <w:szCs w:val="18"/>
          <w:shd w:val="clear" w:color="auto" w:fill="FFFFFF"/>
        </w:rPr>
      </w:pPr>
      <w:r w:rsidRPr="00D851AF">
        <w:rPr>
          <w:sz w:val="18"/>
          <w:szCs w:val="18"/>
          <w:shd w:val="clear" w:color="auto" w:fill="FFFFFF"/>
        </w:rPr>
        <w:t xml:space="preserve">NN 118/18 (2018). Zakon o poljoprivredi. </w:t>
      </w:r>
      <w:r w:rsidRPr="00D851AF">
        <w:rPr>
          <w:i/>
          <w:iCs/>
          <w:sz w:val="18"/>
          <w:szCs w:val="18"/>
          <w:shd w:val="clear" w:color="auto" w:fill="FFFFFF"/>
        </w:rPr>
        <w:t xml:space="preserve">Narodne novine. </w:t>
      </w:r>
      <w:r w:rsidRPr="00D851AF">
        <w:rPr>
          <w:sz w:val="18"/>
          <w:szCs w:val="18"/>
          <w:shd w:val="clear" w:color="auto" w:fill="FFFFFF"/>
        </w:rPr>
        <w:t xml:space="preserve">Retreived December 13, 2020, from </w:t>
      </w:r>
      <w:hyperlink r:id="rId21" w:history="1">
        <w:r w:rsidRPr="00D851AF">
          <w:rPr>
            <w:rStyle w:val="Hyperlink"/>
            <w:color w:val="auto"/>
            <w:sz w:val="18"/>
            <w:szCs w:val="18"/>
            <w:shd w:val="clear" w:color="auto" w:fill="FFFFFF"/>
          </w:rPr>
          <w:t>https://narodne-novine.nn.hr/clanci/sluzbeni/2018_12_118_2343.html</w:t>
        </w:r>
      </w:hyperlink>
    </w:p>
    <w:p w:rsidR="0021725B" w:rsidRPr="00D851AF" w:rsidRDefault="0021725B" w:rsidP="007737EF">
      <w:pPr>
        <w:ind w:left="426" w:hanging="426"/>
        <w:jc w:val="both"/>
        <w:rPr>
          <w:sz w:val="18"/>
          <w:szCs w:val="18"/>
        </w:rPr>
      </w:pPr>
      <w:r w:rsidRPr="00D851AF">
        <w:rPr>
          <w:sz w:val="18"/>
          <w:szCs w:val="18"/>
        </w:rPr>
        <w:t>Salamon, P., Banse, M., Donnel</w:t>
      </w:r>
      <w:r w:rsidR="00E359F5" w:rsidRPr="00D851AF">
        <w:rPr>
          <w:sz w:val="18"/>
          <w:szCs w:val="18"/>
        </w:rPr>
        <w:t>lan, T., Haß, M., Jongeneel, R.</w:t>
      </w:r>
      <w:r w:rsidRPr="00D851AF">
        <w:rPr>
          <w:sz w:val="18"/>
          <w:szCs w:val="18"/>
        </w:rPr>
        <w:t>A., Laquai, V., Van Leeuwen M., Ioanna, R., Salputra, G.</w:t>
      </w:r>
      <w:r w:rsidR="00E359F5" w:rsidRPr="00D851AF">
        <w:rPr>
          <w:sz w:val="18"/>
          <w:szCs w:val="18"/>
        </w:rPr>
        <w:t>, &amp; Zirngibl, M.</w:t>
      </w:r>
      <w:r w:rsidRPr="00D851AF">
        <w:rPr>
          <w:sz w:val="18"/>
          <w:szCs w:val="18"/>
        </w:rPr>
        <w:t xml:space="preserve">E. (2019). </w:t>
      </w:r>
      <w:r w:rsidRPr="00D851AF">
        <w:rPr>
          <w:i/>
          <w:iCs/>
          <w:sz w:val="18"/>
          <w:szCs w:val="18"/>
        </w:rPr>
        <w:t>AGMEMOD outlook for agricultural and food markets in EU member states 2018-2030 (No. 114),</w:t>
      </w:r>
      <w:r w:rsidRPr="00D851AF">
        <w:rPr>
          <w:sz w:val="18"/>
          <w:szCs w:val="18"/>
        </w:rPr>
        <w:t xml:space="preserve"> Thünen Working Paper.</w:t>
      </w:r>
    </w:p>
    <w:p w:rsidR="0021725B" w:rsidRPr="00D851AF" w:rsidRDefault="0021725B" w:rsidP="007737EF">
      <w:pPr>
        <w:ind w:left="426" w:hanging="426"/>
        <w:jc w:val="both"/>
        <w:rPr>
          <w:sz w:val="18"/>
          <w:szCs w:val="18"/>
          <w:shd w:val="clear" w:color="auto" w:fill="FFFFFF"/>
        </w:rPr>
      </w:pPr>
      <w:r w:rsidRPr="00D851AF">
        <w:rPr>
          <w:sz w:val="18"/>
          <w:szCs w:val="18"/>
          <w:shd w:val="clear" w:color="auto" w:fill="FFFFFF"/>
        </w:rPr>
        <w:t xml:space="preserve">Salputra, G., Chantreuil, F., Hanrahan, K., Donnellan, T., Van Leeuwen, M., </w:t>
      </w:r>
      <w:r w:rsidR="00E359F5" w:rsidRPr="00D851AF">
        <w:rPr>
          <w:sz w:val="18"/>
          <w:szCs w:val="18"/>
          <w:shd w:val="clear" w:color="auto" w:fill="FFFFFF"/>
        </w:rPr>
        <w:t xml:space="preserve">&amp; </w:t>
      </w:r>
      <w:r w:rsidRPr="00D851AF">
        <w:rPr>
          <w:sz w:val="18"/>
          <w:szCs w:val="18"/>
          <w:shd w:val="clear" w:color="auto" w:fill="FFFFFF"/>
        </w:rPr>
        <w:t xml:space="preserve">Erjavec, E. (2011). Policy harmonized approach for the EU agricultural sector modelling. </w:t>
      </w:r>
      <w:r w:rsidRPr="00D851AF">
        <w:rPr>
          <w:i/>
          <w:iCs/>
          <w:sz w:val="18"/>
          <w:szCs w:val="18"/>
          <w:shd w:val="clear" w:color="auto" w:fill="FFFFFF"/>
        </w:rPr>
        <w:t>Agricultural and Food Science,</w:t>
      </w:r>
      <w:r w:rsidRPr="00D851AF">
        <w:rPr>
          <w:sz w:val="18"/>
          <w:szCs w:val="18"/>
          <w:shd w:val="clear" w:color="auto" w:fill="FFFFFF"/>
        </w:rPr>
        <w:t xml:space="preserve"> </w:t>
      </w:r>
      <w:r w:rsidRPr="00D851AF">
        <w:rPr>
          <w:i/>
          <w:iCs/>
          <w:sz w:val="18"/>
          <w:szCs w:val="18"/>
          <w:shd w:val="clear" w:color="auto" w:fill="FFFFFF"/>
        </w:rPr>
        <w:t>20,</w:t>
      </w:r>
      <w:r w:rsidRPr="00D851AF">
        <w:rPr>
          <w:sz w:val="18"/>
          <w:szCs w:val="18"/>
          <w:shd w:val="clear" w:color="auto" w:fill="FFFFFF"/>
        </w:rPr>
        <w:t xml:space="preserve"> 119</w:t>
      </w:r>
      <w:r w:rsidR="00E359F5" w:rsidRPr="00D851AF">
        <w:rPr>
          <w:sz w:val="18"/>
          <w:szCs w:val="18"/>
          <w:shd w:val="clear" w:color="auto" w:fill="FFFFFF"/>
        </w:rPr>
        <w:t>-</w:t>
      </w:r>
      <w:r w:rsidRPr="00D851AF">
        <w:rPr>
          <w:sz w:val="18"/>
          <w:szCs w:val="18"/>
          <w:shd w:val="clear" w:color="auto" w:fill="FFFFFF"/>
        </w:rPr>
        <w:t>130.</w:t>
      </w:r>
    </w:p>
    <w:p w:rsidR="0021725B" w:rsidRPr="00D851AF" w:rsidRDefault="0021725B" w:rsidP="007737EF">
      <w:pPr>
        <w:ind w:left="426" w:hanging="426"/>
        <w:jc w:val="both"/>
        <w:rPr>
          <w:sz w:val="18"/>
          <w:szCs w:val="18"/>
        </w:rPr>
      </w:pPr>
      <w:r w:rsidRPr="00D851AF">
        <w:rPr>
          <w:sz w:val="18"/>
          <w:szCs w:val="18"/>
        </w:rPr>
        <w:t xml:space="preserve">Zrakić Sušac, M., Kranjac, D., Grgić, I., </w:t>
      </w:r>
      <w:r w:rsidR="00E359F5" w:rsidRPr="00D851AF">
        <w:rPr>
          <w:sz w:val="18"/>
          <w:szCs w:val="18"/>
        </w:rPr>
        <w:t xml:space="preserve">&amp; </w:t>
      </w:r>
      <w:r w:rsidRPr="00D851AF">
        <w:rPr>
          <w:sz w:val="18"/>
          <w:szCs w:val="18"/>
        </w:rPr>
        <w:t xml:space="preserve">Mesić, Ž. (2020). Mid-term outlook on Croatian cereals market – partial equilibrium model approach. </w:t>
      </w:r>
      <w:r w:rsidRPr="00D851AF">
        <w:rPr>
          <w:i/>
          <w:iCs/>
          <w:sz w:val="18"/>
          <w:szCs w:val="18"/>
        </w:rPr>
        <w:t>Journal of Central European Agriculture, 21</w:t>
      </w:r>
      <w:r w:rsidR="00E359F5" w:rsidRPr="00D851AF">
        <w:rPr>
          <w:i/>
          <w:iCs/>
          <w:sz w:val="18"/>
          <w:szCs w:val="18"/>
        </w:rPr>
        <w:t xml:space="preserve"> </w:t>
      </w:r>
      <w:r w:rsidRPr="00D851AF">
        <w:rPr>
          <w:iCs/>
          <w:sz w:val="18"/>
          <w:szCs w:val="18"/>
        </w:rPr>
        <w:t>(2),</w:t>
      </w:r>
      <w:r w:rsidRPr="00D851AF">
        <w:rPr>
          <w:sz w:val="18"/>
          <w:szCs w:val="18"/>
        </w:rPr>
        <w:t xml:space="preserve"> 438-451.</w:t>
      </w:r>
    </w:p>
    <w:p w:rsidR="001A2AD0" w:rsidRPr="00D851AF" w:rsidRDefault="001A2AD0" w:rsidP="00C34CE7">
      <w:pPr>
        <w:rPr>
          <w:rFonts w:eastAsia="Calibri"/>
          <w:sz w:val="22"/>
          <w:szCs w:val="22"/>
        </w:rPr>
      </w:pPr>
    </w:p>
    <w:p w:rsidR="001A2AD0" w:rsidRPr="00D851AF" w:rsidRDefault="001A2AD0" w:rsidP="001A2AD0">
      <w:pPr>
        <w:autoSpaceDE w:val="0"/>
        <w:autoSpaceDN w:val="0"/>
        <w:adjustRightInd w:val="0"/>
        <w:ind w:left="709" w:hanging="709"/>
        <w:jc w:val="right"/>
        <w:rPr>
          <w:sz w:val="18"/>
          <w:szCs w:val="18"/>
        </w:rPr>
      </w:pPr>
      <w:r w:rsidRPr="00D851AF">
        <w:rPr>
          <w:sz w:val="18"/>
          <w:szCs w:val="18"/>
        </w:rPr>
        <w:t xml:space="preserve">Received: </w:t>
      </w:r>
      <w:r w:rsidR="00D851AF" w:rsidRPr="00D851AF">
        <w:rPr>
          <w:sz w:val="18"/>
          <w:szCs w:val="18"/>
        </w:rPr>
        <w:t>December</w:t>
      </w:r>
      <w:r w:rsidRPr="00D851AF">
        <w:rPr>
          <w:sz w:val="18"/>
          <w:szCs w:val="18"/>
        </w:rPr>
        <w:t xml:space="preserve"> </w:t>
      </w:r>
      <w:r w:rsidR="00D851AF" w:rsidRPr="00D851AF">
        <w:rPr>
          <w:sz w:val="18"/>
          <w:szCs w:val="18"/>
        </w:rPr>
        <w:t>22</w:t>
      </w:r>
      <w:r w:rsidRPr="00D851AF">
        <w:rPr>
          <w:sz w:val="18"/>
          <w:szCs w:val="18"/>
        </w:rPr>
        <w:t>, 20</w:t>
      </w:r>
      <w:r w:rsidR="00E359F5" w:rsidRPr="00D851AF">
        <w:rPr>
          <w:sz w:val="18"/>
          <w:szCs w:val="18"/>
        </w:rPr>
        <w:t>20</w:t>
      </w:r>
    </w:p>
    <w:p w:rsidR="001A2AD0" w:rsidRPr="00D851AF" w:rsidRDefault="001A2AD0" w:rsidP="001A2AD0">
      <w:pPr>
        <w:autoSpaceDE w:val="0"/>
        <w:autoSpaceDN w:val="0"/>
        <w:adjustRightInd w:val="0"/>
        <w:ind w:left="709" w:hanging="709"/>
        <w:jc w:val="right"/>
        <w:rPr>
          <w:sz w:val="18"/>
          <w:szCs w:val="18"/>
        </w:rPr>
      </w:pPr>
      <w:r w:rsidRPr="00D851AF">
        <w:rPr>
          <w:sz w:val="18"/>
          <w:szCs w:val="18"/>
        </w:rPr>
        <w:t xml:space="preserve">Accepted: </w:t>
      </w:r>
      <w:r w:rsidR="00D851AF" w:rsidRPr="00D851AF">
        <w:rPr>
          <w:sz w:val="18"/>
          <w:szCs w:val="18"/>
        </w:rPr>
        <w:t>March</w:t>
      </w:r>
      <w:r w:rsidRPr="00D851AF">
        <w:rPr>
          <w:sz w:val="18"/>
          <w:szCs w:val="18"/>
        </w:rPr>
        <w:t xml:space="preserve"> </w:t>
      </w:r>
      <w:r w:rsidR="00D851AF" w:rsidRPr="00D851AF">
        <w:rPr>
          <w:sz w:val="18"/>
          <w:szCs w:val="18"/>
        </w:rPr>
        <w:t>2</w:t>
      </w:r>
      <w:r w:rsidRPr="00D851AF">
        <w:rPr>
          <w:sz w:val="18"/>
          <w:szCs w:val="18"/>
        </w:rPr>
        <w:t>, 20</w:t>
      </w:r>
      <w:r w:rsidR="00E359F5" w:rsidRPr="00D851AF">
        <w:rPr>
          <w:sz w:val="18"/>
          <w:szCs w:val="18"/>
        </w:rPr>
        <w:t>21</w:t>
      </w:r>
    </w:p>
    <w:p w:rsidR="00E359F5" w:rsidRPr="00D851AF" w:rsidRDefault="0021725B" w:rsidP="0021725B">
      <w:pPr>
        <w:jc w:val="center"/>
        <w:rPr>
          <w:sz w:val="22"/>
          <w:szCs w:val="22"/>
        </w:rPr>
      </w:pPr>
      <w:r w:rsidRPr="00D851AF">
        <w:rPr>
          <w:sz w:val="22"/>
          <w:szCs w:val="22"/>
        </w:rPr>
        <w:lastRenderedPageBreak/>
        <w:t xml:space="preserve">SREDNJOROČNI PREGLED TRŽIŠTA MEKE PŠENICE U </w:t>
      </w:r>
    </w:p>
    <w:p w:rsidR="0021725B" w:rsidRPr="00D851AF" w:rsidRDefault="0021725B" w:rsidP="0021725B">
      <w:pPr>
        <w:jc w:val="center"/>
        <w:rPr>
          <w:sz w:val="22"/>
          <w:szCs w:val="22"/>
        </w:rPr>
      </w:pPr>
      <w:r w:rsidRPr="00D851AF">
        <w:rPr>
          <w:sz w:val="22"/>
          <w:szCs w:val="22"/>
        </w:rPr>
        <w:t>REPUBLICI HRVATSKOJ</w:t>
      </w:r>
    </w:p>
    <w:p w:rsidR="0021725B" w:rsidRPr="00D851AF" w:rsidRDefault="0021725B" w:rsidP="0021725B">
      <w:pPr>
        <w:jc w:val="center"/>
        <w:rPr>
          <w:sz w:val="22"/>
          <w:szCs w:val="22"/>
        </w:rPr>
      </w:pPr>
    </w:p>
    <w:p w:rsidR="004E37DF" w:rsidRPr="00D851AF" w:rsidRDefault="0021725B" w:rsidP="004E37DF">
      <w:pPr>
        <w:jc w:val="center"/>
        <w:rPr>
          <w:sz w:val="22"/>
          <w:szCs w:val="22"/>
        </w:rPr>
      </w:pPr>
      <w:r w:rsidRPr="00D851AF">
        <w:rPr>
          <w:b/>
          <w:sz w:val="22"/>
          <w:szCs w:val="22"/>
          <w:lang w:val="en-US"/>
        </w:rPr>
        <w:t>David Kranjac, Krunoslav Zmaić</w:t>
      </w:r>
      <w:r w:rsidR="00E359F5" w:rsidRPr="00D851AF">
        <w:rPr>
          <w:b/>
          <w:sz w:val="22"/>
          <w:szCs w:val="22"/>
          <w:lang w:val="en-US"/>
        </w:rPr>
        <w:t xml:space="preserve"> i</w:t>
      </w:r>
      <w:r w:rsidRPr="00D851AF">
        <w:rPr>
          <w:b/>
          <w:sz w:val="22"/>
          <w:szCs w:val="22"/>
          <w:lang w:val="en-US"/>
        </w:rPr>
        <w:t xml:space="preserve"> Tihana Sudarić</w:t>
      </w:r>
      <w:r w:rsidR="004E37DF" w:rsidRPr="00D851AF">
        <w:rPr>
          <w:rStyle w:val="FootnoteReference"/>
          <w:b/>
          <w:sz w:val="22"/>
          <w:szCs w:val="22"/>
        </w:rPr>
        <w:footnoteReference w:customMarkFollows="1" w:id="2"/>
        <w:t>*</w:t>
      </w:r>
    </w:p>
    <w:p w:rsidR="004E37DF" w:rsidRPr="00D851AF" w:rsidRDefault="004E37DF" w:rsidP="004E37DF">
      <w:pPr>
        <w:jc w:val="center"/>
        <w:rPr>
          <w:bCs/>
          <w:sz w:val="22"/>
          <w:szCs w:val="22"/>
        </w:rPr>
      </w:pPr>
    </w:p>
    <w:p w:rsidR="0021725B" w:rsidRPr="00D851AF" w:rsidRDefault="0021725B" w:rsidP="0021725B">
      <w:pPr>
        <w:jc w:val="center"/>
        <w:rPr>
          <w:sz w:val="22"/>
          <w:szCs w:val="22"/>
          <w:lang w:val="en-US"/>
        </w:rPr>
      </w:pPr>
      <w:r w:rsidRPr="00D851AF">
        <w:rPr>
          <w:sz w:val="22"/>
          <w:szCs w:val="22"/>
          <w:lang w:val="en-US"/>
        </w:rPr>
        <w:t xml:space="preserve">Fakultet agrobiotehničkih znanosti Osijek, Hrvatska </w:t>
      </w:r>
    </w:p>
    <w:p w:rsidR="0021725B" w:rsidRPr="00D851AF" w:rsidRDefault="0021725B" w:rsidP="0021725B">
      <w:pPr>
        <w:jc w:val="center"/>
        <w:rPr>
          <w:bCs/>
          <w:sz w:val="22"/>
          <w:szCs w:val="22"/>
        </w:rPr>
      </w:pPr>
    </w:p>
    <w:p w:rsidR="0021725B" w:rsidRPr="00D851AF" w:rsidRDefault="0021725B" w:rsidP="0021725B">
      <w:pPr>
        <w:jc w:val="center"/>
        <w:rPr>
          <w:bCs/>
          <w:sz w:val="22"/>
          <w:szCs w:val="22"/>
        </w:rPr>
      </w:pPr>
      <w:r w:rsidRPr="00D851AF">
        <w:rPr>
          <w:bCs/>
          <w:sz w:val="22"/>
          <w:szCs w:val="22"/>
        </w:rPr>
        <w:t>R e z i m e</w:t>
      </w:r>
    </w:p>
    <w:p w:rsidR="0021725B" w:rsidRPr="00D851AF" w:rsidRDefault="0021725B" w:rsidP="0021725B">
      <w:pPr>
        <w:jc w:val="center"/>
        <w:rPr>
          <w:sz w:val="22"/>
          <w:szCs w:val="22"/>
        </w:rPr>
      </w:pPr>
    </w:p>
    <w:p w:rsidR="0021725B" w:rsidRPr="00D851AF" w:rsidRDefault="0021725B" w:rsidP="00E359F5">
      <w:pPr>
        <w:ind w:firstLine="426"/>
        <w:jc w:val="both"/>
        <w:rPr>
          <w:sz w:val="22"/>
          <w:szCs w:val="22"/>
        </w:rPr>
      </w:pPr>
      <w:r w:rsidRPr="00D851AF">
        <w:rPr>
          <w:sz w:val="22"/>
          <w:szCs w:val="22"/>
        </w:rPr>
        <w:t xml:space="preserve">Pristupanjem Hrvatske Evropskoj uniji (EU) dogodile su se brojne značajne promene na ključnim poljoprivrednim tržištima. To se prvenstveno odnosi na otvaranje domaćeg tržišta i prilagođavanje proizvodnje i poslovanja unutar jedinstvenog EU tržišta, uvođenje mera i instrumenata Zajedničke poljoprivredne politike i konvergencija domaćih cena poljoprivredno-prehrambenih proizvoda. U procenama uticaja integracionih procesa, te za razvoj srednjoročnih simulacija tržišta poljoprivrednih proizvoda obično se koriste sofisticirani alati poput ekonometrijskih modela parcijalne ravnoteže (PR). Cilj ovog istraživanja je razviti srednjoročni pregled na tržištu meke pšenice u Republici Hrvatskoj do 2030. godine. U istraživanju korišten je AGMEMOD (PE) model pomoću kojeg je razvijana simulacija pregleda tržišta meke pšenice u Republici Hrvatskoj. Rezultati modela simuliraju buduće trendove glavnih agrarno-političkih pokazatelja (setvenu površinu, proizvodnju, prinos, uvoz, izvoz i prosečnu proizvođačku cenu) na tržištu meke pšenice. Pregled tržišta meke pšenice na hrvatskom tržištu pretpostavlja </w:t>
      </w:r>
      <w:r w:rsidRPr="00D851AF">
        <w:rPr>
          <w:i/>
          <w:sz w:val="22"/>
          <w:szCs w:val="22"/>
        </w:rPr>
        <w:t>ceteris paribus</w:t>
      </w:r>
      <w:r w:rsidRPr="00D851AF">
        <w:rPr>
          <w:sz w:val="22"/>
          <w:szCs w:val="22"/>
        </w:rPr>
        <w:t xml:space="preserve"> tržišne uslove sa postojećom strukturom poljoprivredne politike do kraja simuliranog perioda.</w:t>
      </w:r>
      <w:r w:rsidR="00E359F5" w:rsidRPr="00D851AF">
        <w:rPr>
          <w:sz w:val="22"/>
          <w:szCs w:val="22"/>
        </w:rPr>
        <w:t xml:space="preserve"> </w:t>
      </w:r>
      <w:r w:rsidRPr="00D851AF">
        <w:rPr>
          <w:sz w:val="22"/>
          <w:szCs w:val="22"/>
        </w:rPr>
        <w:t>Glavni nalazi simuliranog pregleda ukazuju na blagi trend rasta zasejanih površina, nastavak rasta prinosa i proizvodnje, kao i porast izvoza meke pšenice u Hrvatskoj do 2030. godine u odnosu na 2018. godinu. Takođe, očekuje se da će stepen samodovoljnosti meke pšenice u Hrvatskoj iznositi 114% do kraja simuliranog perioda.</w:t>
      </w:r>
    </w:p>
    <w:p w:rsidR="0021725B" w:rsidRPr="00D851AF" w:rsidRDefault="0021725B" w:rsidP="00E359F5">
      <w:pPr>
        <w:ind w:firstLine="426"/>
        <w:jc w:val="both"/>
        <w:rPr>
          <w:sz w:val="22"/>
          <w:szCs w:val="22"/>
        </w:rPr>
      </w:pPr>
      <w:r w:rsidRPr="00D851AF">
        <w:rPr>
          <w:b/>
          <w:sz w:val="22"/>
          <w:szCs w:val="22"/>
        </w:rPr>
        <w:t>Ključne reči:</w:t>
      </w:r>
      <w:r w:rsidRPr="00D851AF">
        <w:rPr>
          <w:sz w:val="22"/>
          <w:szCs w:val="22"/>
        </w:rPr>
        <w:t xml:space="preserve"> </w:t>
      </w:r>
      <w:r w:rsidR="00E359F5" w:rsidRPr="00D851AF">
        <w:rPr>
          <w:sz w:val="22"/>
          <w:szCs w:val="22"/>
        </w:rPr>
        <w:t>t</w:t>
      </w:r>
      <w:r w:rsidRPr="00D851AF">
        <w:rPr>
          <w:sz w:val="22"/>
          <w:szCs w:val="22"/>
        </w:rPr>
        <w:t>ržište meke pšenice, pregled tržišta, parcijalna ravnoteža, simulacija, AGMEMOD</w:t>
      </w:r>
      <w:r w:rsidR="00E359F5" w:rsidRPr="00D851AF">
        <w:rPr>
          <w:sz w:val="22"/>
          <w:szCs w:val="22"/>
        </w:rPr>
        <w:t>.</w:t>
      </w:r>
    </w:p>
    <w:p w:rsidR="008511AC" w:rsidRPr="00D851AF" w:rsidRDefault="008511AC" w:rsidP="00E359F5">
      <w:pPr>
        <w:ind w:firstLine="426"/>
        <w:jc w:val="both"/>
        <w:rPr>
          <w:sz w:val="22"/>
          <w:szCs w:val="22"/>
        </w:rPr>
      </w:pPr>
    </w:p>
    <w:p w:rsidR="00E359F5" w:rsidRPr="00D851AF" w:rsidRDefault="00E359F5" w:rsidP="00E359F5">
      <w:pPr>
        <w:ind w:firstLine="426"/>
        <w:jc w:val="both"/>
        <w:rPr>
          <w:sz w:val="22"/>
          <w:szCs w:val="22"/>
        </w:rPr>
      </w:pPr>
    </w:p>
    <w:p w:rsidR="00E359F5" w:rsidRPr="00D851AF" w:rsidRDefault="00E359F5" w:rsidP="00E359F5">
      <w:pPr>
        <w:ind w:firstLine="426"/>
        <w:jc w:val="both"/>
        <w:rPr>
          <w:sz w:val="22"/>
          <w:szCs w:val="22"/>
        </w:rPr>
      </w:pPr>
    </w:p>
    <w:p w:rsidR="00990FEC" w:rsidRPr="00D851AF" w:rsidRDefault="00990FEC" w:rsidP="0036532E">
      <w:pPr>
        <w:ind w:firstLine="425"/>
        <w:jc w:val="both"/>
        <w:rPr>
          <w:sz w:val="22"/>
          <w:szCs w:val="22"/>
        </w:rPr>
      </w:pPr>
    </w:p>
    <w:p w:rsidR="00D64201" w:rsidRPr="0080302B" w:rsidRDefault="00415CCE" w:rsidP="00D64201">
      <w:pPr>
        <w:autoSpaceDE w:val="0"/>
        <w:autoSpaceDN w:val="0"/>
        <w:adjustRightInd w:val="0"/>
        <w:ind w:firstLine="425"/>
        <w:jc w:val="right"/>
        <w:rPr>
          <w:sz w:val="18"/>
          <w:szCs w:val="18"/>
        </w:rPr>
      </w:pPr>
      <w:bookmarkStart w:id="10" w:name="_GoBack"/>
      <w:bookmarkEnd w:id="10"/>
      <w:r w:rsidRPr="0080302B">
        <w:rPr>
          <w:sz w:val="18"/>
          <w:szCs w:val="18"/>
        </w:rPr>
        <w:t xml:space="preserve">Primljeno: </w:t>
      </w:r>
      <w:r w:rsidR="00D851AF" w:rsidRPr="0080302B">
        <w:rPr>
          <w:sz w:val="18"/>
          <w:szCs w:val="18"/>
        </w:rPr>
        <w:t>22</w:t>
      </w:r>
      <w:r w:rsidRPr="0080302B">
        <w:rPr>
          <w:sz w:val="18"/>
          <w:szCs w:val="18"/>
        </w:rPr>
        <w:t xml:space="preserve">. </w:t>
      </w:r>
      <w:r w:rsidR="00D851AF" w:rsidRPr="0080302B">
        <w:rPr>
          <w:sz w:val="18"/>
          <w:szCs w:val="18"/>
        </w:rPr>
        <w:t>decembra</w:t>
      </w:r>
      <w:r w:rsidRPr="0080302B">
        <w:rPr>
          <w:sz w:val="18"/>
          <w:szCs w:val="18"/>
        </w:rPr>
        <w:t xml:space="preserve"> 20</w:t>
      </w:r>
      <w:r w:rsidR="00E359F5" w:rsidRPr="0080302B">
        <w:rPr>
          <w:sz w:val="18"/>
          <w:szCs w:val="18"/>
        </w:rPr>
        <w:t>20</w:t>
      </w:r>
      <w:r w:rsidR="00D64201" w:rsidRPr="0080302B">
        <w:rPr>
          <w:sz w:val="18"/>
          <w:szCs w:val="18"/>
        </w:rPr>
        <w:t>.</w:t>
      </w:r>
    </w:p>
    <w:p w:rsidR="00D64201" w:rsidRPr="00D851AF" w:rsidRDefault="00415CCE" w:rsidP="00D64201">
      <w:pPr>
        <w:autoSpaceDE w:val="0"/>
        <w:autoSpaceDN w:val="0"/>
        <w:adjustRightInd w:val="0"/>
        <w:ind w:left="709" w:hanging="709"/>
        <w:jc w:val="right"/>
        <w:rPr>
          <w:sz w:val="18"/>
          <w:szCs w:val="18"/>
        </w:rPr>
      </w:pPr>
      <w:r w:rsidRPr="0080302B">
        <w:rPr>
          <w:sz w:val="18"/>
          <w:szCs w:val="18"/>
        </w:rPr>
        <w:t xml:space="preserve">Odobreno: </w:t>
      </w:r>
      <w:r w:rsidR="00D851AF" w:rsidRPr="0080302B">
        <w:rPr>
          <w:sz w:val="18"/>
          <w:szCs w:val="18"/>
        </w:rPr>
        <w:t>2</w:t>
      </w:r>
      <w:r w:rsidRPr="0080302B">
        <w:rPr>
          <w:sz w:val="18"/>
          <w:szCs w:val="18"/>
        </w:rPr>
        <w:t xml:space="preserve">. </w:t>
      </w:r>
      <w:r w:rsidR="00D851AF" w:rsidRPr="0080302B">
        <w:rPr>
          <w:sz w:val="18"/>
          <w:szCs w:val="18"/>
        </w:rPr>
        <w:t>marta</w:t>
      </w:r>
      <w:r w:rsidRPr="0080302B">
        <w:rPr>
          <w:sz w:val="18"/>
          <w:szCs w:val="18"/>
        </w:rPr>
        <w:t xml:space="preserve"> 20</w:t>
      </w:r>
      <w:r w:rsidR="00E359F5" w:rsidRPr="0080302B">
        <w:rPr>
          <w:sz w:val="18"/>
          <w:szCs w:val="18"/>
        </w:rPr>
        <w:t>21</w:t>
      </w:r>
      <w:r w:rsidR="00D64201" w:rsidRPr="0080302B">
        <w:rPr>
          <w:sz w:val="18"/>
          <w:szCs w:val="18"/>
        </w:rPr>
        <w:t>.</w:t>
      </w:r>
    </w:p>
    <w:sectPr w:rsidR="00D64201" w:rsidRPr="00D851AF" w:rsidSect="00292D6B">
      <w:headerReference w:type="even" r:id="rId22"/>
      <w:headerReference w:type="default" r:id="rId23"/>
      <w:headerReference w:type="first" r:id="rId24"/>
      <w:footnotePr>
        <w:numFmt w:val="chicago"/>
      </w:footnotePr>
      <w:endnotePr>
        <w:numFmt w:val="chicago"/>
      </w:endnotePr>
      <w:pgSz w:w="11907" w:h="16840" w:code="9"/>
      <w:pgMar w:top="3119" w:right="2268" w:bottom="3119" w:left="2268" w:header="2268" w:footer="709" w:gutter="0"/>
      <w:pgNumType w:start="1"/>
      <w:cols w:space="708"/>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005" w:date="2021-03-13T11:49:00Z" w:initials="s">
    <w:p w:rsidR="007270D6" w:rsidRDefault="007270D6">
      <w:pPr>
        <w:pStyle w:val="CommentText"/>
      </w:pPr>
      <w:r>
        <w:rPr>
          <w:rStyle w:val="CommentReference"/>
        </w:rPr>
        <w:annotationRef/>
      </w:r>
      <w:r w:rsidR="001E2468">
        <w:t>Nije navedeno</w:t>
      </w:r>
      <w:r>
        <w:t xml:space="preserve"> u tekstu</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43C" w:rsidRDefault="00AA343C">
      <w:r>
        <w:separator/>
      </w:r>
    </w:p>
  </w:endnote>
  <w:endnote w:type="continuationSeparator" w:id="0">
    <w:p w:rsidR="00AA343C" w:rsidRDefault="00AA34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YuTimes">
    <w:altName w:val="Times New Roman"/>
    <w:charset w:val="00"/>
    <w:family w:val="auto"/>
    <w:pitch w:val="variable"/>
    <w:sig w:usb0="00000083" w:usb1="00000000" w:usb2="00000000" w:usb3="00000000" w:csb0="00000009"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EE"/>
    <w:family w:val="swiss"/>
    <w:pitch w:val="variable"/>
    <w:sig w:usb0="E1002EFF" w:usb1="C000605B" w:usb2="00000029" w:usb3="00000000" w:csb0="000101FF" w:csb1="00000000"/>
  </w:font>
  <w:font w:name="JGBZHV+Swiss721BT-LightCondense">
    <w:altName w:val="Arial"/>
    <w:panose1 w:val="00000000000000000000"/>
    <w:charset w:val="00"/>
    <w:family w:val="swiss"/>
    <w:notTrueType/>
    <w:pitch w:val="default"/>
    <w:sig w:usb0="00000003" w:usb1="00000000" w:usb2="00000000" w:usb3="00000000" w:csb0="00000001" w:csb1="00000000"/>
  </w:font>
  <w:font w:name="Garamond Premr Pro">
    <w:altName w:val="Times New Roman"/>
    <w:panose1 w:val="00000000000000000000"/>
    <w:charset w:val="00"/>
    <w:family w:val="roman"/>
    <w:notTrueType/>
    <w:pitch w:val="variable"/>
    <w:sig w:usb0="E00002BF" w:usb1="5000E07B" w:usb2="00000000" w:usb3="00000000" w:csb0="0000019F" w:csb1="00000000"/>
  </w:font>
  <w:font w:name="Arial">
    <w:panose1 w:val="020B0604020202020204"/>
    <w:charset w:val="EE"/>
    <w:family w:val="swiss"/>
    <w:pitch w:val="variable"/>
    <w:sig w:usb0="E0002AFF" w:usb1="C0007843" w:usb2="00000009" w:usb3="00000000" w:csb0="000001FF" w:csb1="00000000"/>
  </w:font>
  <w:font w:name="Garamond Premr Pro Smbd">
    <w:altName w:val="Times New Roman"/>
    <w:panose1 w:val="00000000000000000000"/>
    <w:charset w:val="00"/>
    <w:family w:val="roman"/>
    <w:notTrueType/>
    <w:pitch w:val="variable"/>
    <w:sig w:usb0="00000001" w:usb1="5000E07B" w:usb2="00000000" w:usb3="00000000" w:csb0="0000019F" w:csb1="00000000"/>
  </w:font>
  <w:font w:name="B Nazanin">
    <w:altName w:val="Courier New"/>
    <w:charset w:val="B2"/>
    <w:family w:val="auto"/>
    <w:pitch w:val="variable"/>
    <w:sig w:usb0="00002000" w:usb1="80000000" w:usb2="00000008" w:usb3="00000000" w:csb0="00000040" w:csb1="00000000"/>
  </w:font>
  <w:font w:name="Helvetica">
    <w:panose1 w:val="020B050402020203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charset w:val="00"/>
    <w:family w:val="swiss"/>
    <w:pitch w:val="variable"/>
    <w:sig w:usb0="E0002AFF" w:usb1="C000247B" w:usb2="00000009" w:usb3="00000000" w:csb0="000001FF" w:csb1="00000000"/>
  </w:font>
  <w:font w:name="ArialNarrow">
    <w:altName w:val="Times New Roman"/>
    <w:panose1 w:val="00000000000000000000"/>
    <w:charset w:val="00"/>
    <w:family w:val="roman"/>
    <w:notTrueType/>
    <w:pitch w:val="default"/>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43C" w:rsidRDefault="00AA343C">
      <w:r>
        <w:separator/>
      </w:r>
    </w:p>
  </w:footnote>
  <w:footnote w:type="continuationSeparator" w:id="0">
    <w:p w:rsidR="00AA343C" w:rsidRDefault="00AA343C">
      <w:r>
        <w:continuationSeparator/>
      </w:r>
    </w:p>
  </w:footnote>
  <w:footnote w:id="1">
    <w:p w:rsidR="008123D3" w:rsidRPr="00E359F5" w:rsidRDefault="008123D3" w:rsidP="008123D3">
      <w:pPr>
        <w:pStyle w:val="FootnoteText"/>
        <w:rPr>
          <w:sz w:val="18"/>
          <w:szCs w:val="18"/>
        </w:rPr>
      </w:pPr>
      <w:r w:rsidRPr="00E359F5">
        <w:rPr>
          <w:rStyle w:val="FootnoteReference"/>
          <w:sz w:val="18"/>
          <w:szCs w:val="18"/>
        </w:rPr>
        <w:t>*</w:t>
      </w:r>
      <w:r w:rsidRPr="00E359F5">
        <w:rPr>
          <w:sz w:val="18"/>
          <w:szCs w:val="18"/>
        </w:rPr>
        <w:t xml:space="preserve">Corresponding author: e-mail: </w:t>
      </w:r>
      <w:r w:rsidRPr="00E359F5">
        <w:rPr>
          <w:sz w:val="18"/>
          <w:szCs w:val="18"/>
          <w:shd w:val="clear" w:color="auto" w:fill="FFFFFF"/>
        </w:rPr>
        <w:t>tihana.sudaric@fazos.hr</w:t>
      </w:r>
    </w:p>
  </w:footnote>
  <w:footnote w:id="2">
    <w:p w:rsidR="004E37DF" w:rsidRPr="00E359F5" w:rsidRDefault="004E37DF">
      <w:pPr>
        <w:pStyle w:val="FootnoteText"/>
        <w:rPr>
          <w:sz w:val="18"/>
          <w:szCs w:val="18"/>
          <w:lang w:val="en-US"/>
        </w:rPr>
      </w:pPr>
      <w:r w:rsidRPr="00E359F5">
        <w:rPr>
          <w:rStyle w:val="FootnoteReference"/>
          <w:sz w:val="18"/>
          <w:szCs w:val="18"/>
        </w:rPr>
        <w:t>*</w:t>
      </w:r>
      <w:r w:rsidRPr="00E359F5">
        <w:rPr>
          <w:sz w:val="18"/>
          <w:szCs w:val="18"/>
        </w:rPr>
        <w:t>Autor za kontakt: e-mail</w:t>
      </w:r>
      <w:r w:rsidR="0021725B" w:rsidRPr="00E359F5">
        <w:rPr>
          <w:sz w:val="18"/>
          <w:szCs w:val="18"/>
        </w:rPr>
        <w:t xml:space="preserve">: </w:t>
      </w:r>
      <w:r w:rsidR="0021725B" w:rsidRPr="00E359F5">
        <w:rPr>
          <w:sz w:val="18"/>
          <w:szCs w:val="18"/>
          <w:shd w:val="clear" w:color="auto" w:fill="FFFFFF"/>
        </w:rPr>
        <w:t>tihana.sudaric@fazos.hr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193" w:rsidRPr="00292D6B" w:rsidRDefault="00826AA3" w:rsidP="003E2BC8">
    <w:pPr>
      <w:pStyle w:val="Header"/>
      <w:framePr w:wrap="around" w:vAnchor="text" w:hAnchor="page" w:x="2264" w:y="24"/>
      <w:rPr>
        <w:rStyle w:val="PageNumber"/>
        <w:sz w:val="18"/>
      </w:rPr>
    </w:pPr>
    <w:r w:rsidRPr="00292D6B">
      <w:rPr>
        <w:rStyle w:val="PageNumber"/>
        <w:sz w:val="18"/>
      </w:rPr>
      <w:fldChar w:fldCharType="begin"/>
    </w:r>
    <w:r w:rsidR="009B2193" w:rsidRPr="00292D6B">
      <w:rPr>
        <w:rStyle w:val="PageNumber"/>
        <w:sz w:val="18"/>
      </w:rPr>
      <w:instrText xml:space="preserve">PAGE  </w:instrText>
    </w:r>
    <w:r w:rsidRPr="00292D6B">
      <w:rPr>
        <w:rStyle w:val="PageNumber"/>
        <w:sz w:val="18"/>
      </w:rPr>
      <w:fldChar w:fldCharType="separate"/>
    </w:r>
    <w:r w:rsidR="0080302B">
      <w:rPr>
        <w:rStyle w:val="PageNumber"/>
        <w:noProof/>
        <w:sz w:val="18"/>
      </w:rPr>
      <w:t>8</w:t>
    </w:r>
    <w:r w:rsidRPr="00292D6B">
      <w:rPr>
        <w:rStyle w:val="PageNumber"/>
        <w:sz w:val="18"/>
      </w:rPr>
      <w:fldChar w:fldCharType="end"/>
    </w:r>
  </w:p>
  <w:p w:rsidR="009B2193" w:rsidRPr="004E37DF" w:rsidRDefault="00C439CD" w:rsidP="007873B0">
    <w:pPr>
      <w:pStyle w:val="Header"/>
      <w:pBdr>
        <w:bottom w:val="single" w:sz="4" w:space="1" w:color="auto"/>
      </w:pBdr>
      <w:jc w:val="center"/>
      <w:rPr>
        <w:sz w:val="18"/>
        <w:szCs w:val="18"/>
        <w:lang w:val="en-US"/>
      </w:rPr>
    </w:pPr>
    <w:r w:rsidRPr="00C439CD">
      <w:rPr>
        <w:sz w:val="18"/>
        <w:szCs w:val="18"/>
        <w:lang w:val="en-US"/>
      </w:rPr>
      <w:t>David Kranjac</w:t>
    </w:r>
    <w:r w:rsidR="004E37DF" w:rsidRPr="00C439CD">
      <w:rPr>
        <w:sz w:val="18"/>
        <w:szCs w:val="18"/>
      </w:rPr>
      <w:t xml:space="preserve"> </w:t>
    </w:r>
    <w:r w:rsidR="009B2193" w:rsidRPr="00C439CD">
      <w:rPr>
        <w:sz w:val="18"/>
        <w:szCs w:val="18"/>
      </w:rPr>
      <w:t>et al</w:t>
    </w:r>
    <w:r w:rsidR="009B2193" w:rsidRPr="004E37DF">
      <w:rPr>
        <w:sz w:val="18"/>
        <w:szCs w:val="18"/>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193" w:rsidRPr="009C09D1" w:rsidRDefault="00826AA3">
    <w:pPr>
      <w:pStyle w:val="Header"/>
      <w:framePr w:wrap="around" w:vAnchor="text" w:hAnchor="margin" w:xAlign="outside" w:y="1"/>
      <w:rPr>
        <w:rStyle w:val="PageNumber"/>
        <w:color w:val="FF0000"/>
        <w:sz w:val="18"/>
      </w:rPr>
    </w:pPr>
    <w:r w:rsidRPr="004D3E6C">
      <w:rPr>
        <w:rStyle w:val="PageNumber"/>
        <w:sz w:val="18"/>
      </w:rPr>
      <w:fldChar w:fldCharType="begin"/>
    </w:r>
    <w:r w:rsidR="009B2193" w:rsidRPr="004D3E6C">
      <w:rPr>
        <w:rStyle w:val="PageNumber"/>
        <w:sz w:val="18"/>
      </w:rPr>
      <w:instrText xml:space="preserve">PAGE  </w:instrText>
    </w:r>
    <w:r w:rsidRPr="004D3E6C">
      <w:rPr>
        <w:rStyle w:val="PageNumber"/>
        <w:sz w:val="18"/>
      </w:rPr>
      <w:fldChar w:fldCharType="separate"/>
    </w:r>
    <w:r w:rsidR="0080302B">
      <w:rPr>
        <w:rStyle w:val="PageNumber"/>
        <w:noProof/>
        <w:sz w:val="18"/>
      </w:rPr>
      <w:t>9</w:t>
    </w:r>
    <w:r w:rsidRPr="004D3E6C">
      <w:rPr>
        <w:rStyle w:val="PageNumber"/>
        <w:sz w:val="18"/>
      </w:rPr>
      <w:fldChar w:fldCharType="end"/>
    </w:r>
  </w:p>
  <w:p w:rsidR="009B2193" w:rsidRPr="00C439CD" w:rsidRDefault="00C439CD" w:rsidP="00F4083E">
    <w:pPr>
      <w:pStyle w:val="Header"/>
      <w:pBdr>
        <w:bottom w:val="single" w:sz="4" w:space="1" w:color="auto"/>
      </w:pBdr>
      <w:tabs>
        <w:tab w:val="clear" w:pos="4320"/>
        <w:tab w:val="center" w:pos="3685"/>
        <w:tab w:val="left" w:pos="6050"/>
      </w:tabs>
      <w:jc w:val="center"/>
      <w:rPr>
        <w:sz w:val="18"/>
        <w:szCs w:val="18"/>
        <w:lang w:val="sr-Latn-CS"/>
      </w:rPr>
    </w:pPr>
    <w:r w:rsidRPr="00C439CD">
      <w:rPr>
        <w:sz w:val="18"/>
        <w:szCs w:val="18"/>
      </w:rPr>
      <w:t>Croatian medium term soft wheat market outlook</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371" w:type="dxa"/>
      <w:tblCellMar>
        <w:left w:w="0" w:type="dxa"/>
        <w:right w:w="0" w:type="dxa"/>
      </w:tblCellMar>
      <w:tblLook w:val="0000" w:firstRow="0" w:lastRow="0" w:firstColumn="0" w:lastColumn="0" w:noHBand="0" w:noVBand="0"/>
    </w:tblPr>
    <w:tblGrid>
      <w:gridCol w:w="3686"/>
      <w:gridCol w:w="3685"/>
    </w:tblGrid>
    <w:tr w:rsidR="009B2193" w:rsidRPr="00897BE7" w:rsidTr="008A1EFB">
      <w:tc>
        <w:tcPr>
          <w:tcW w:w="3686" w:type="dxa"/>
        </w:tcPr>
        <w:p w:rsidR="009B2193" w:rsidRPr="004D3E6C" w:rsidRDefault="009B2193">
          <w:pPr>
            <w:rPr>
              <w:sz w:val="18"/>
              <w:szCs w:val="18"/>
              <w:lang w:val="en-US"/>
            </w:rPr>
          </w:pPr>
          <w:r w:rsidRPr="004D3E6C">
            <w:rPr>
              <w:sz w:val="18"/>
              <w:szCs w:val="18"/>
              <w:lang w:val="en-US"/>
            </w:rPr>
            <w:t>Journal of Agricultural Sciences</w:t>
          </w:r>
          <w:r w:rsidR="00E359F5">
            <w:rPr>
              <w:sz w:val="18"/>
              <w:szCs w:val="18"/>
              <w:lang w:val="en-US"/>
            </w:rPr>
            <w:t xml:space="preserve"> (Belgrade)</w:t>
          </w:r>
        </w:p>
        <w:p w:rsidR="009B2193" w:rsidRPr="004D3E6C" w:rsidRDefault="009B2193" w:rsidP="006211A0">
          <w:pPr>
            <w:rPr>
              <w:sz w:val="18"/>
              <w:szCs w:val="18"/>
              <w:lang w:val="en-US"/>
            </w:rPr>
          </w:pPr>
          <w:r>
            <w:rPr>
              <w:sz w:val="18"/>
              <w:szCs w:val="18"/>
              <w:lang w:val="en-US"/>
            </w:rPr>
            <w:t>Vol. 66</w:t>
          </w:r>
          <w:r w:rsidRPr="004D3E6C">
            <w:rPr>
              <w:sz w:val="18"/>
              <w:szCs w:val="18"/>
              <w:lang w:val="en-US"/>
            </w:rPr>
            <w:t xml:space="preserve">, No. </w:t>
          </w:r>
          <w:r>
            <w:rPr>
              <w:sz w:val="18"/>
              <w:szCs w:val="18"/>
              <w:lang w:val="en-US"/>
            </w:rPr>
            <w:t>1, 2021</w:t>
          </w:r>
        </w:p>
        <w:p w:rsidR="009B2193" w:rsidRPr="00621E03" w:rsidRDefault="009B2193" w:rsidP="005E7A77">
          <w:pPr>
            <w:tabs>
              <w:tab w:val="left" w:pos="1377"/>
            </w:tabs>
            <w:rPr>
              <w:sz w:val="18"/>
              <w:szCs w:val="18"/>
            </w:rPr>
          </w:pPr>
          <w:r w:rsidRPr="004D3E6C">
            <w:rPr>
              <w:sz w:val="18"/>
              <w:szCs w:val="18"/>
              <w:lang w:val="en-US"/>
            </w:rPr>
            <w:t xml:space="preserve">Pages </w:t>
          </w:r>
          <w:r>
            <w:rPr>
              <w:sz w:val="18"/>
              <w:szCs w:val="18"/>
              <w:lang w:val="en-US"/>
            </w:rPr>
            <w:t>XXX-XXX</w:t>
          </w:r>
        </w:p>
      </w:tc>
      <w:tc>
        <w:tcPr>
          <w:tcW w:w="3685" w:type="dxa"/>
          <w:vAlign w:val="center"/>
        </w:tcPr>
        <w:p w:rsidR="009B2193" w:rsidRPr="009142CF" w:rsidRDefault="00AA343C" w:rsidP="008A1EFB">
          <w:pPr>
            <w:pStyle w:val="BodyText"/>
            <w:tabs>
              <w:tab w:val="right" w:leader="dot" w:pos="7371"/>
            </w:tabs>
            <w:spacing w:after="0"/>
            <w:jc w:val="right"/>
            <w:rPr>
              <w:sz w:val="18"/>
              <w:szCs w:val="18"/>
            </w:rPr>
          </w:pPr>
          <w:hyperlink r:id="rId1" w:history="1">
            <w:r w:rsidR="009B2193" w:rsidRPr="009142CF">
              <w:rPr>
                <w:rStyle w:val="Hyperlink"/>
                <w:color w:val="auto"/>
                <w:sz w:val="18"/>
                <w:szCs w:val="18"/>
                <w:u w:val="none"/>
              </w:rPr>
              <w:t>https://doi.org/</w:t>
            </w:r>
          </w:hyperlink>
        </w:p>
        <w:p w:rsidR="009B2193" w:rsidRPr="00DE2892" w:rsidRDefault="009B2193" w:rsidP="008A1EFB">
          <w:pPr>
            <w:pStyle w:val="BodyText"/>
            <w:tabs>
              <w:tab w:val="right" w:leader="dot" w:pos="7371"/>
            </w:tabs>
            <w:spacing w:after="0"/>
            <w:jc w:val="right"/>
            <w:rPr>
              <w:sz w:val="18"/>
              <w:szCs w:val="18"/>
              <w:lang w:val="sr-Latn-CS"/>
            </w:rPr>
          </w:pPr>
          <w:r w:rsidRPr="00DE2892">
            <w:rPr>
              <w:sz w:val="18"/>
              <w:szCs w:val="18"/>
              <w:lang w:val="en-US"/>
            </w:rPr>
            <w:t xml:space="preserve">UDC:  </w:t>
          </w:r>
        </w:p>
        <w:p w:rsidR="009B2193" w:rsidRPr="00897BE7" w:rsidRDefault="009B2193" w:rsidP="008A1EFB">
          <w:pPr>
            <w:jc w:val="right"/>
            <w:rPr>
              <w:sz w:val="18"/>
              <w:szCs w:val="18"/>
              <w:highlight w:val="yellow"/>
            </w:rPr>
          </w:pPr>
          <w:r w:rsidRPr="00DE2892">
            <w:rPr>
              <w:sz w:val="18"/>
              <w:szCs w:val="18"/>
              <w:lang w:val="en-US"/>
            </w:rPr>
            <w:t>Original scientific pape</w:t>
          </w:r>
          <w:r w:rsidRPr="00897BE7">
            <w:rPr>
              <w:sz w:val="18"/>
              <w:szCs w:val="18"/>
              <w:lang w:val="en-US"/>
            </w:rPr>
            <w:t>r</w:t>
          </w:r>
        </w:p>
      </w:tc>
    </w:tr>
  </w:tbl>
  <w:p w:rsidR="009B2193" w:rsidRPr="00621E03" w:rsidRDefault="009B2193">
    <w:pPr>
      <w:pStyle w:val="Header"/>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B6579"/>
    <w:multiLevelType w:val="hybridMultilevel"/>
    <w:tmpl w:val="51326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6351BE"/>
    <w:multiLevelType w:val="hybridMultilevel"/>
    <w:tmpl w:val="D5E8BAC6"/>
    <w:lvl w:ilvl="0" w:tplc="179C3230">
      <w:start w:val="1"/>
      <w:numFmt w:val="lowerRoman"/>
      <w:lvlText w:val="%1."/>
      <w:lvlJc w:val="left"/>
      <w:pPr>
        <w:ind w:left="780" w:hanging="72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
    <w:nsid w:val="249F2E33"/>
    <w:multiLevelType w:val="hybridMultilevel"/>
    <w:tmpl w:val="C240AF7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9152C2"/>
    <w:multiLevelType w:val="hybridMultilevel"/>
    <w:tmpl w:val="58807FE8"/>
    <w:lvl w:ilvl="0" w:tplc="0809001B">
      <w:start w:val="1"/>
      <w:numFmt w:val="lowerRoman"/>
      <w:lvlText w:val="%1."/>
      <w:lvlJc w:val="right"/>
      <w:pPr>
        <w:ind w:left="776" w:hanging="360"/>
      </w:pPr>
    </w:lvl>
    <w:lvl w:ilvl="1" w:tplc="08090019" w:tentative="1">
      <w:start w:val="1"/>
      <w:numFmt w:val="lowerLetter"/>
      <w:lvlText w:val="%2."/>
      <w:lvlJc w:val="left"/>
      <w:pPr>
        <w:ind w:left="1496" w:hanging="360"/>
      </w:pPr>
    </w:lvl>
    <w:lvl w:ilvl="2" w:tplc="0809001B" w:tentative="1">
      <w:start w:val="1"/>
      <w:numFmt w:val="lowerRoman"/>
      <w:lvlText w:val="%3."/>
      <w:lvlJc w:val="right"/>
      <w:pPr>
        <w:ind w:left="2216" w:hanging="180"/>
      </w:pPr>
    </w:lvl>
    <w:lvl w:ilvl="3" w:tplc="0809000F" w:tentative="1">
      <w:start w:val="1"/>
      <w:numFmt w:val="decimal"/>
      <w:lvlText w:val="%4."/>
      <w:lvlJc w:val="left"/>
      <w:pPr>
        <w:ind w:left="2936" w:hanging="360"/>
      </w:pPr>
    </w:lvl>
    <w:lvl w:ilvl="4" w:tplc="08090019" w:tentative="1">
      <w:start w:val="1"/>
      <w:numFmt w:val="lowerLetter"/>
      <w:lvlText w:val="%5."/>
      <w:lvlJc w:val="left"/>
      <w:pPr>
        <w:ind w:left="3656" w:hanging="360"/>
      </w:pPr>
    </w:lvl>
    <w:lvl w:ilvl="5" w:tplc="0809001B" w:tentative="1">
      <w:start w:val="1"/>
      <w:numFmt w:val="lowerRoman"/>
      <w:lvlText w:val="%6."/>
      <w:lvlJc w:val="right"/>
      <w:pPr>
        <w:ind w:left="4376" w:hanging="180"/>
      </w:pPr>
    </w:lvl>
    <w:lvl w:ilvl="6" w:tplc="0809000F" w:tentative="1">
      <w:start w:val="1"/>
      <w:numFmt w:val="decimal"/>
      <w:lvlText w:val="%7."/>
      <w:lvlJc w:val="left"/>
      <w:pPr>
        <w:ind w:left="5096" w:hanging="360"/>
      </w:pPr>
    </w:lvl>
    <w:lvl w:ilvl="7" w:tplc="08090019" w:tentative="1">
      <w:start w:val="1"/>
      <w:numFmt w:val="lowerLetter"/>
      <w:lvlText w:val="%8."/>
      <w:lvlJc w:val="left"/>
      <w:pPr>
        <w:ind w:left="5816" w:hanging="360"/>
      </w:pPr>
    </w:lvl>
    <w:lvl w:ilvl="8" w:tplc="0809001B" w:tentative="1">
      <w:start w:val="1"/>
      <w:numFmt w:val="lowerRoman"/>
      <w:lvlText w:val="%9."/>
      <w:lvlJc w:val="right"/>
      <w:pPr>
        <w:ind w:left="6536" w:hanging="180"/>
      </w:pPr>
    </w:lvl>
  </w:abstractNum>
  <w:abstractNum w:abstractNumId="4">
    <w:nsid w:val="440413B6"/>
    <w:multiLevelType w:val="multilevel"/>
    <w:tmpl w:val="821AC600"/>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508C5E69"/>
    <w:multiLevelType w:val="multilevel"/>
    <w:tmpl w:val="7728D028"/>
    <w:lvl w:ilvl="0">
      <w:start w:val="1"/>
      <w:numFmt w:val="decimal"/>
      <w:lvlText w:val="%1."/>
      <w:lvlJc w:val="left"/>
      <w:pPr>
        <w:ind w:left="720" w:hanging="360"/>
      </w:pPr>
      <w:rPr>
        <w:rFonts w:hint="default"/>
        <w:b w:val="0"/>
      </w:rPr>
    </w:lvl>
    <w:lvl w:ilvl="1">
      <w:start w:val="37"/>
      <w:numFmt w:val="decimal"/>
      <w:isLgl/>
      <w:lvlText w:val="%1.%2"/>
      <w:lvlJc w:val="left"/>
      <w:pPr>
        <w:ind w:left="97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5C1B42C0"/>
    <w:multiLevelType w:val="multilevel"/>
    <w:tmpl w:val="94481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577E75"/>
    <w:multiLevelType w:val="hybridMultilevel"/>
    <w:tmpl w:val="FA763C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6514393"/>
    <w:multiLevelType w:val="hybridMultilevel"/>
    <w:tmpl w:val="79F40500"/>
    <w:lvl w:ilvl="0" w:tplc="4A68CFB0">
      <w:start w:val="1"/>
      <w:numFmt w:val="lowerLetter"/>
      <w:lvlText w:val="%1."/>
      <w:lvlJc w:val="left"/>
      <w:pPr>
        <w:ind w:left="928" w:hanging="360"/>
      </w:pPr>
      <w:rPr>
        <w:rFonts w:hint="default"/>
        <w:b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0"/>
  </w:num>
  <w:num w:numId="2">
    <w:abstractNumId w:val="1"/>
  </w:num>
  <w:num w:numId="3">
    <w:abstractNumId w:val="4"/>
  </w:num>
  <w:num w:numId="4">
    <w:abstractNumId w:val="8"/>
  </w:num>
  <w:num w:numId="5">
    <w:abstractNumId w:val="5"/>
  </w:num>
  <w:num w:numId="6">
    <w:abstractNumId w:val="6"/>
  </w:num>
  <w:num w:numId="7">
    <w:abstractNumId w:val="7"/>
  </w:num>
  <w:num w:numId="8">
    <w:abstractNumId w:val="2"/>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425"/>
  <w:hyphenationZone w:val="425"/>
  <w:evenAndOddHeaders/>
  <w:drawingGridHorizontalSpacing w:val="100"/>
  <w:displayHorizontalDrawingGridEvery w:val="2"/>
  <w:characterSpacingControl w:val="doNotCompress"/>
  <w:hdrShapeDefaults>
    <o:shapedefaults v:ext="edit" spidmax="2049"/>
  </w:hdrShapeDefaults>
  <w:footnotePr>
    <w:numFmt w:val="chicago"/>
    <w:footnote w:id="-1"/>
    <w:footnote w:id="0"/>
  </w:footnotePr>
  <w:endnotePr>
    <w:numFmt w:val="chicago"/>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A51"/>
    <w:rsid w:val="00000392"/>
    <w:rsid w:val="00001280"/>
    <w:rsid w:val="0000417E"/>
    <w:rsid w:val="000058A0"/>
    <w:rsid w:val="00006BE4"/>
    <w:rsid w:val="00007AC9"/>
    <w:rsid w:val="00007C2C"/>
    <w:rsid w:val="00010E79"/>
    <w:rsid w:val="00014B65"/>
    <w:rsid w:val="00015F27"/>
    <w:rsid w:val="00016C42"/>
    <w:rsid w:val="00020E31"/>
    <w:rsid w:val="00021B32"/>
    <w:rsid w:val="00023D8E"/>
    <w:rsid w:val="00024A75"/>
    <w:rsid w:val="00025986"/>
    <w:rsid w:val="000259E9"/>
    <w:rsid w:val="000262DE"/>
    <w:rsid w:val="000271A5"/>
    <w:rsid w:val="000309D7"/>
    <w:rsid w:val="0003458B"/>
    <w:rsid w:val="00035D82"/>
    <w:rsid w:val="000402F6"/>
    <w:rsid w:val="00040FA1"/>
    <w:rsid w:val="00042712"/>
    <w:rsid w:val="000435F3"/>
    <w:rsid w:val="00043BFB"/>
    <w:rsid w:val="000444B9"/>
    <w:rsid w:val="0004639B"/>
    <w:rsid w:val="00047945"/>
    <w:rsid w:val="00047D30"/>
    <w:rsid w:val="000503F4"/>
    <w:rsid w:val="00050B5D"/>
    <w:rsid w:val="00052689"/>
    <w:rsid w:val="00052FA2"/>
    <w:rsid w:val="000535F1"/>
    <w:rsid w:val="000536D8"/>
    <w:rsid w:val="00054A00"/>
    <w:rsid w:val="000607D6"/>
    <w:rsid w:val="00060E84"/>
    <w:rsid w:val="0006179A"/>
    <w:rsid w:val="00065EDB"/>
    <w:rsid w:val="000668EF"/>
    <w:rsid w:val="00067337"/>
    <w:rsid w:val="0007089C"/>
    <w:rsid w:val="00071DCD"/>
    <w:rsid w:val="000734D9"/>
    <w:rsid w:val="00077104"/>
    <w:rsid w:val="00077346"/>
    <w:rsid w:val="00084783"/>
    <w:rsid w:val="00085BEC"/>
    <w:rsid w:val="00086180"/>
    <w:rsid w:val="00087534"/>
    <w:rsid w:val="00087A3D"/>
    <w:rsid w:val="000908F4"/>
    <w:rsid w:val="00092547"/>
    <w:rsid w:val="00093FEB"/>
    <w:rsid w:val="00094C83"/>
    <w:rsid w:val="000A50C0"/>
    <w:rsid w:val="000A71D5"/>
    <w:rsid w:val="000B4472"/>
    <w:rsid w:val="000B52C0"/>
    <w:rsid w:val="000B69DD"/>
    <w:rsid w:val="000C169F"/>
    <w:rsid w:val="000C2AD1"/>
    <w:rsid w:val="000C6E7A"/>
    <w:rsid w:val="000C6F4D"/>
    <w:rsid w:val="000D1FFB"/>
    <w:rsid w:val="000D20CD"/>
    <w:rsid w:val="000D219A"/>
    <w:rsid w:val="000D260A"/>
    <w:rsid w:val="000D35CB"/>
    <w:rsid w:val="000D4687"/>
    <w:rsid w:val="000D5967"/>
    <w:rsid w:val="000E2F35"/>
    <w:rsid w:val="000E62B7"/>
    <w:rsid w:val="000E734C"/>
    <w:rsid w:val="000F0A5C"/>
    <w:rsid w:val="000F37B8"/>
    <w:rsid w:val="000F430C"/>
    <w:rsid w:val="000F4FEB"/>
    <w:rsid w:val="000F54D7"/>
    <w:rsid w:val="000F60AB"/>
    <w:rsid w:val="001009D5"/>
    <w:rsid w:val="0010112D"/>
    <w:rsid w:val="00101949"/>
    <w:rsid w:val="0010338D"/>
    <w:rsid w:val="001039D2"/>
    <w:rsid w:val="001070DF"/>
    <w:rsid w:val="001103A4"/>
    <w:rsid w:val="00110411"/>
    <w:rsid w:val="00110D1C"/>
    <w:rsid w:val="00112DCB"/>
    <w:rsid w:val="00115E71"/>
    <w:rsid w:val="00121B41"/>
    <w:rsid w:val="00121F0F"/>
    <w:rsid w:val="00123384"/>
    <w:rsid w:val="00123857"/>
    <w:rsid w:val="00125C4A"/>
    <w:rsid w:val="00125ED4"/>
    <w:rsid w:val="0012717F"/>
    <w:rsid w:val="001274EB"/>
    <w:rsid w:val="00127EA6"/>
    <w:rsid w:val="00130AB4"/>
    <w:rsid w:val="0013134B"/>
    <w:rsid w:val="001317FE"/>
    <w:rsid w:val="00131ADC"/>
    <w:rsid w:val="00131D44"/>
    <w:rsid w:val="00133210"/>
    <w:rsid w:val="00134C75"/>
    <w:rsid w:val="0013515C"/>
    <w:rsid w:val="00137717"/>
    <w:rsid w:val="001407C6"/>
    <w:rsid w:val="00140F88"/>
    <w:rsid w:val="00141D2A"/>
    <w:rsid w:val="00142433"/>
    <w:rsid w:val="00142DE1"/>
    <w:rsid w:val="00142E24"/>
    <w:rsid w:val="001435A3"/>
    <w:rsid w:val="001435AF"/>
    <w:rsid w:val="00144AB1"/>
    <w:rsid w:val="00145482"/>
    <w:rsid w:val="0014608F"/>
    <w:rsid w:val="00146295"/>
    <w:rsid w:val="00146837"/>
    <w:rsid w:val="0015460B"/>
    <w:rsid w:val="001546E9"/>
    <w:rsid w:val="00154C08"/>
    <w:rsid w:val="00155C51"/>
    <w:rsid w:val="001572BD"/>
    <w:rsid w:val="001604C0"/>
    <w:rsid w:val="00161E5C"/>
    <w:rsid w:val="001634DA"/>
    <w:rsid w:val="00164F54"/>
    <w:rsid w:val="001651CA"/>
    <w:rsid w:val="001652B2"/>
    <w:rsid w:val="00165B4B"/>
    <w:rsid w:val="001703CB"/>
    <w:rsid w:val="001716D4"/>
    <w:rsid w:val="00171A27"/>
    <w:rsid w:val="001725D2"/>
    <w:rsid w:val="00174159"/>
    <w:rsid w:val="00175021"/>
    <w:rsid w:val="0017778B"/>
    <w:rsid w:val="00177B58"/>
    <w:rsid w:val="00180AB6"/>
    <w:rsid w:val="00180BE7"/>
    <w:rsid w:val="00184F3C"/>
    <w:rsid w:val="00185C45"/>
    <w:rsid w:val="00187911"/>
    <w:rsid w:val="00187E8B"/>
    <w:rsid w:val="00191CF5"/>
    <w:rsid w:val="001923D4"/>
    <w:rsid w:val="0019645B"/>
    <w:rsid w:val="0019713E"/>
    <w:rsid w:val="00197F4A"/>
    <w:rsid w:val="001A2AD0"/>
    <w:rsid w:val="001A3703"/>
    <w:rsid w:val="001A5B51"/>
    <w:rsid w:val="001A5CDE"/>
    <w:rsid w:val="001A678F"/>
    <w:rsid w:val="001A6AA7"/>
    <w:rsid w:val="001A715D"/>
    <w:rsid w:val="001A72B6"/>
    <w:rsid w:val="001B1F31"/>
    <w:rsid w:val="001B3334"/>
    <w:rsid w:val="001B4F0F"/>
    <w:rsid w:val="001B5731"/>
    <w:rsid w:val="001B5B83"/>
    <w:rsid w:val="001C2948"/>
    <w:rsid w:val="001C2F84"/>
    <w:rsid w:val="001C3835"/>
    <w:rsid w:val="001C3E7F"/>
    <w:rsid w:val="001C4231"/>
    <w:rsid w:val="001C4938"/>
    <w:rsid w:val="001C5C0A"/>
    <w:rsid w:val="001C6870"/>
    <w:rsid w:val="001C733F"/>
    <w:rsid w:val="001D0468"/>
    <w:rsid w:val="001D2F2C"/>
    <w:rsid w:val="001D72E6"/>
    <w:rsid w:val="001D742E"/>
    <w:rsid w:val="001E10B6"/>
    <w:rsid w:val="001E2468"/>
    <w:rsid w:val="001E2AF3"/>
    <w:rsid w:val="001E5108"/>
    <w:rsid w:val="001E64D9"/>
    <w:rsid w:val="001E71EA"/>
    <w:rsid w:val="001E73D9"/>
    <w:rsid w:val="001F615C"/>
    <w:rsid w:val="001F66ED"/>
    <w:rsid w:val="00200718"/>
    <w:rsid w:val="0020322E"/>
    <w:rsid w:val="002046EF"/>
    <w:rsid w:val="002050B2"/>
    <w:rsid w:val="00206403"/>
    <w:rsid w:val="00206FBE"/>
    <w:rsid w:val="0020733E"/>
    <w:rsid w:val="0021095B"/>
    <w:rsid w:val="00212086"/>
    <w:rsid w:val="002133A4"/>
    <w:rsid w:val="00213F94"/>
    <w:rsid w:val="002146D9"/>
    <w:rsid w:val="00214D74"/>
    <w:rsid w:val="0021725B"/>
    <w:rsid w:val="00217B59"/>
    <w:rsid w:val="00220ABC"/>
    <w:rsid w:val="0022110B"/>
    <w:rsid w:val="00221494"/>
    <w:rsid w:val="002240A2"/>
    <w:rsid w:val="00224466"/>
    <w:rsid w:val="00224893"/>
    <w:rsid w:val="00224C1D"/>
    <w:rsid w:val="002305A2"/>
    <w:rsid w:val="00230FDE"/>
    <w:rsid w:val="0023306B"/>
    <w:rsid w:val="00235AF7"/>
    <w:rsid w:val="002364FE"/>
    <w:rsid w:val="002377A8"/>
    <w:rsid w:val="00244D67"/>
    <w:rsid w:val="002454B5"/>
    <w:rsid w:val="00245ED9"/>
    <w:rsid w:val="00247469"/>
    <w:rsid w:val="002477FE"/>
    <w:rsid w:val="00247C75"/>
    <w:rsid w:val="00250D92"/>
    <w:rsid w:val="002515CC"/>
    <w:rsid w:val="00254D3F"/>
    <w:rsid w:val="00256A44"/>
    <w:rsid w:val="002572BE"/>
    <w:rsid w:val="002603D6"/>
    <w:rsid w:val="00262E4A"/>
    <w:rsid w:val="0026355A"/>
    <w:rsid w:val="00265709"/>
    <w:rsid w:val="00266DE8"/>
    <w:rsid w:val="00267380"/>
    <w:rsid w:val="0026738F"/>
    <w:rsid w:val="0027098E"/>
    <w:rsid w:val="002725F3"/>
    <w:rsid w:val="002726B5"/>
    <w:rsid w:val="00273D96"/>
    <w:rsid w:val="0027405E"/>
    <w:rsid w:val="00275415"/>
    <w:rsid w:val="00277376"/>
    <w:rsid w:val="002803E5"/>
    <w:rsid w:val="0028466A"/>
    <w:rsid w:val="00285196"/>
    <w:rsid w:val="00285245"/>
    <w:rsid w:val="0029021E"/>
    <w:rsid w:val="002902EC"/>
    <w:rsid w:val="00290863"/>
    <w:rsid w:val="002909E5"/>
    <w:rsid w:val="002926FD"/>
    <w:rsid w:val="00292D6B"/>
    <w:rsid w:val="002930F5"/>
    <w:rsid w:val="00293489"/>
    <w:rsid w:val="00293E95"/>
    <w:rsid w:val="002947C5"/>
    <w:rsid w:val="0029632B"/>
    <w:rsid w:val="0029676B"/>
    <w:rsid w:val="00296AE9"/>
    <w:rsid w:val="00297803"/>
    <w:rsid w:val="00297EE6"/>
    <w:rsid w:val="002A2342"/>
    <w:rsid w:val="002A372D"/>
    <w:rsid w:val="002B352C"/>
    <w:rsid w:val="002B3BAE"/>
    <w:rsid w:val="002B4D87"/>
    <w:rsid w:val="002B4EEA"/>
    <w:rsid w:val="002C0382"/>
    <w:rsid w:val="002C1DF0"/>
    <w:rsid w:val="002C2784"/>
    <w:rsid w:val="002C3A18"/>
    <w:rsid w:val="002C4CD4"/>
    <w:rsid w:val="002C4E3F"/>
    <w:rsid w:val="002C5621"/>
    <w:rsid w:val="002C65B4"/>
    <w:rsid w:val="002D0FAD"/>
    <w:rsid w:val="002D16BB"/>
    <w:rsid w:val="002D41E8"/>
    <w:rsid w:val="002E204F"/>
    <w:rsid w:val="002E2B30"/>
    <w:rsid w:val="002E3AE3"/>
    <w:rsid w:val="002E4BAE"/>
    <w:rsid w:val="002E5831"/>
    <w:rsid w:val="002E6660"/>
    <w:rsid w:val="002E746A"/>
    <w:rsid w:val="002F1017"/>
    <w:rsid w:val="002F1527"/>
    <w:rsid w:val="002F18D9"/>
    <w:rsid w:val="002F42C3"/>
    <w:rsid w:val="002F51E0"/>
    <w:rsid w:val="0030070D"/>
    <w:rsid w:val="00300E3E"/>
    <w:rsid w:val="003011AD"/>
    <w:rsid w:val="003025AF"/>
    <w:rsid w:val="0030448E"/>
    <w:rsid w:val="0030476A"/>
    <w:rsid w:val="00306CCB"/>
    <w:rsid w:val="003122C0"/>
    <w:rsid w:val="00315827"/>
    <w:rsid w:val="00320918"/>
    <w:rsid w:val="00324C5D"/>
    <w:rsid w:val="0032797E"/>
    <w:rsid w:val="00330389"/>
    <w:rsid w:val="00332631"/>
    <w:rsid w:val="0033411E"/>
    <w:rsid w:val="00334CD0"/>
    <w:rsid w:val="00341C52"/>
    <w:rsid w:val="00343CA3"/>
    <w:rsid w:val="00344572"/>
    <w:rsid w:val="00347495"/>
    <w:rsid w:val="00347C0A"/>
    <w:rsid w:val="00353031"/>
    <w:rsid w:val="003543CF"/>
    <w:rsid w:val="00354809"/>
    <w:rsid w:val="003551EF"/>
    <w:rsid w:val="00356585"/>
    <w:rsid w:val="003602BA"/>
    <w:rsid w:val="00360346"/>
    <w:rsid w:val="00360938"/>
    <w:rsid w:val="00361020"/>
    <w:rsid w:val="00364F8E"/>
    <w:rsid w:val="0036532E"/>
    <w:rsid w:val="003672C1"/>
    <w:rsid w:val="003714DF"/>
    <w:rsid w:val="003720F5"/>
    <w:rsid w:val="003729A7"/>
    <w:rsid w:val="003744FF"/>
    <w:rsid w:val="00376847"/>
    <w:rsid w:val="0037750B"/>
    <w:rsid w:val="00382287"/>
    <w:rsid w:val="00382A75"/>
    <w:rsid w:val="00383B59"/>
    <w:rsid w:val="00390EB7"/>
    <w:rsid w:val="00390FEC"/>
    <w:rsid w:val="00391156"/>
    <w:rsid w:val="003936E8"/>
    <w:rsid w:val="0039631A"/>
    <w:rsid w:val="003A07F7"/>
    <w:rsid w:val="003A1DCA"/>
    <w:rsid w:val="003A21E7"/>
    <w:rsid w:val="003A30DA"/>
    <w:rsid w:val="003A6E32"/>
    <w:rsid w:val="003A76D9"/>
    <w:rsid w:val="003A7767"/>
    <w:rsid w:val="003B03F3"/>
    <w:rsid w:val="003B055F"/>
    <w:rsid w:val="003B2519"/>
    <w:rsid w:val="003B7416"/>
    <w:rsid w:val="003C0D55"/>
    <w:rsid w:val="003C1D27"/>
    <w:rsid w:val="003C445B"/>
    <w:rsid w:val="003D037F"/>
    <w:rsid w:val="003D06DF"/>
    <w:rsid w:val="003D283D"/>
    <w:rsid w:val="003D370C"/>
    <w:rsid w:val="003D433E"/>
    <w:rsid w:val="003D737D"/>
    <w:rsid w:val="003D7390"/>
    <w:rsid w:val="003D780C"/>
    <w:rsid w:val="003E04A8"/>
    <w:rsid w:val="003E09D0"/>
    <w:rsid w:val="003E0DC9"/>
    <w:rsid w:val="003E13ED"/>
    <w:rsid w:val="003E2BC8"/>
    <w:rsid w:val="003E44B4"/>
    <w:rsid w:val="003E4707"/>
    <w:rsid w:val="003E4C1E"/>
    <w:rsid w:val="003E5BD8"/>
    <w:rsid w:val="003E5ED0"/>
    <w:rsid w:val="003E7A0E"/>
    <w:rsid w:val="003F0E1D"/>
    <w:rsid w:val="003F1CAF"/>
    <w:rsid w:val="003F4681"/>
    <w:rsid w:val="003F4D00"/>
    <w:rsid w:val="003F502B"/>
    <w:rsid w:val="003F62A7"/>
    <w:rsid w:val="0040230D"/>
    <w:rsid w:val="004035BD"/>
    <w:rsid w:val="0040436E"/>
    <w:rsid w:val="00406CFA"/>
    <w:rsid w:val="004137CF"/>
    <w:rsid w:val="00414BE9"/>
    <w:rsid w:val="00415CCE"/>
    <w:rsid w:val="004254B6"/>
    <w:rsid w:val="004271D0"/>
    <w:rsid w:val="0043112D"/>
    <w:rsid w:val="0043210C"/>
    <w:rsid w:val="00432A68"/>
    <w:rsid w:val="00432E5C"/>
    <w:rsid w:val="00436406"/>
    <w:rsid w:val="0043669D"/>
    <w:rsid w:val="00443BDD"/>
    <w:rsid w:val="00444D1C"/>
    <w:rsid w:val="00445C0F"/>
    <w:rsid w:val="004474A8"/>
    <w:rsid w:val="00450137"/>
    <w:rsid w:val="00450F2B"/>
    <w:rsid w:val="00452570"/>
    <w:rsid w:val="00462CD6"/>
    <w:rsid w:val="00463915"/>
    <w:rsid w:val="00463F6F"/>
    <w:rsid w:val="00464F68"/>
    <w:rsid w:val="0046534D"/>
    <w:rsid w:val="004700D9"/>
    <w:rsid w:val="00472923"/>
    <w:rsid w:val="00476673"/>
    <w:rsid w:val="00477547"/>
    <w:rsid w:val="004779C9"/>
    <w:rsid w:val="004814CA"/>
    <w:rsid w:val="00482CCE"/>
    <w:rsid w:val="004845FE"/>
    <w:rsid w:val="004878F2"/>
    <w:rsid w:val="00487C4F"/>
    <w:rsid w:val="004917BA"/>
    <w:rsid w:val="004919B2"/>
    <w:rsid w:val="00492E22"/>
    <w:rsid w:val="004A0319"/>
    <w:rsid w:val="004A127D"/>
    <w:rsid w:val="004A3AC5"/>
    <w:rsid w:val="004A4F37"/>
    <w:rsid w:val="004A73DA"/>
    <w:rsid w:val="004B1427"/>
    <w:rsid w:val="004B149C"/>
    <w:rsid w:val="004B2694"/>
    <w:rsid w:val="004B49BA"/>
    <w:rsid w:val="004B6C6B"/>
    <w:rsid w:val="004C1146"/>
    <w:rsid w:val="004C2D0D"/>
    <w:rsid w:val="004C4CE1"/>
    <w:rsid w:val="004C6D10"/>
    <w:rsid w:val="004D16FA"/>
    <w:rsid w:val="004D3507"/>
    <w:rsid w:val="004D3E6C"/>
    <w:rsid w:val="004D49A0"/>
    <w:rsid w:val="004D6193"/>
    <w:rsid w:val="004D69D5"/>
    <w:rsid w:val="004E00BB"/>
    <w:rsid w:val="004E194F"/>
    <w:rsid w:val="004E37DF"/>
    <w:rsid w:val="004E50FF"/>
    <w:rsid w:val="004E7C02"/>
    <w:rsid w:val="004F0B81"/>
    <w:rsid w:val="004F0D80"/>
    <w:rsid w:val="004F4232"/>
    <w:rsid w:val="00500CFE"/>
    <w:rsid w:val="005012CC"/>
    <w:rsid w:val="00503F63"/>
    <w:rsid w:val="00504F0C"/>
    <w:rsid w:val="005142CD"/>
    <w:rsid w:val="00515087"/>
    <w:rsid w:val="00516C2D"/>
    <w:rsid w:val="005174E4"/>
    <w:rsid w:val="0052508A"/>
    <w:rsid w:val="005255E1"/>
    <w:rsid w:val="005278ED"/>
    <w:rsid w:val="005279A8"/>
    <w:rsid w:val="00527AFA"/>
    <w:rsid w:val="00532C8D"/>
    <w:rsid w:val="00533506"/>
    <w:rsid w:val="00533923"/>
    <w:rsid w:val="005339E5"/>
    <w:rsid w:val="00537AAC"/>
    <w:rsid w:val="00540672"/>
    <w:rsid w:val="005408C3"/>
    <w:rsid w:val="00543705"/>
    <w:rsid w:val="00545825"/>
    <w:rsid w:val="00547315"/>
    <w:rsid w:val="00550A20"/>
    <w:rsid w:val="00555FC3"/>
    <w:rsid w:val="0055644D"/>
    <w:rsid w:val="005568B0"/>
    <w:rsid w:val="0055778E"/>
    <w:rsid w:val="00560D9E"/>
    <w:rsid w:val="00564A31"/>
    <w:rsid w:val="00564BA1"/>
    <w:rsid w:val="00565EA0"/>
    <w:rsid w:val="00566E23"/>
    <w:rsid w:val="005701BF"/>
    <w:rsid w:val="00570C77"/>
    <w:rsid w:val="005718B8"/>
    <w:rsid w:val="00571DA7"/>
    <w:rsid w:val="005721ED"/>
    <w:rsid w:val="0057425E"/>
    <w:rsid w:val="00574CD4"/>
    <w:rsid w:val="00577D8F"/>
    <w:rsid w:val="00580514"/>
    <w:rsid w:val="00580758"/>
    <w:rsid w:val="00581408"/>
    <w:rsid w:val="00582EB3"/>
    <w:rsid w:val="0058320B"/>
    <w:rsid w:val="0058345F"/>
    <w:rsid w:val="00586175"/>
    <w:rsid w:val="005865FF"/>
    <w:rsid w:val="005878A4"/>
    <w:rsid w:val="005922DE"/>
    <w:rsid w:val="005956EC"/>
    <w:rsid w:val="00595E90"/>
    <w:rsid w:val="005977CD"/>
    <w:rsid w:val="005977EA"/>
    <w:rsid w:val="00597BD3"/>
    <w:rsid w:val="00597E07"/>
    <w:rsid w:val="005A2507"/>
    <w:rsid w:val="005A61C4"/>
    <w:rsid w:val="005B0DA8"/>
    <w:rsid w:val="005B1332"/>
    <w:rsid w:val="005B32A1"/>
    <w:rsid w:val="005B5DA9"/>
    <w:rsid w:val="005C0CCD"/>
    <w:rsid w:val="005C14CB"/>
    <w:rsid w:val="005C3211"/>
    <w:rsid w:val="005C4877"/>
    <w:rsid w:val="005C6333"/>
    <w:rsid w:val="005D155E"/>
    <w:rsid w:val="005D33B7"/>
    <w:rsid w:val="005D652A"/>
    <w:rsid w:val="005E09F2"/>
    <w:rsid w:val="005E6C1E"/>
    <w:rsid w:val="005E6D25"/>
    <w:rsid w:val="005E7A77"/>
    <w:rsid w:val="005F0C25"/>
    <w:rsid w:val="005F199C"/>
    <w:rsid w:val="005F4541"/>
    <w:rsid w:val="005F4FC8"/>
    <w:rsid w:val="005F5D22"/>
    <w:rsid w:val="005F64EC"/>
    <w:rsid w:val="005F7609"/>
    <w:rsid w:val="00600CAC"/>
    <w:rsid w:val="006050BF"/>
    <w:rsid w:val="006057EB"/>
    <w:rsid w:val="00605F2F"/>
    <w:rsid w:val="00606666"/>
    <w:rsid w:val="00606C9A"/>
    <w:rsid w:val="00606E3A"/>
    <w:rsid w:val="006073C5"/>
    <w:rsid w:val="00607488"/>
    <w:rsid w:val="00611D95"/>
    <w:rsid w:val="00612461"/>
    <w:rsid w:val="006130B5"/>
    <w:rsid w:val="00613F7F"/>
    <w:rsid w:val="00616F54"/>
    <w:rsid w:val="006173F5"/>
    <w:rsid w:val="00617E26"/>
    <w:rsid w:val="006211A0"/>
    <w:rsid w:val="0062191C"/>
    <w:rsid w:val="00621E03"/>
    <w:rsid w:val="00623218"/>
    <w:rsid w:val="006232A9"/>
    <w:rsid w:val="006239BD"/>
    <w:rsid w:val="00625DAC"/>
    <w:rsid w:val="00630109"/>
    <w:rsid w:val="0063062C"/>
    <w:rsid w:val="00634E04"/>
    <w:rsid w:val="006353FE"/>
    <w:rsid w:val="0063688B"/>
    <w:rsid w:val="00636F1B"/>
    <w:rsid w:val="0063701B"/>
    <w:rsid w:val="006428F7"/>
    <w:rsid w:val="006451EA"/>
    <w:rsid w:val="006455D7"/>
    <w:rsid w:val="00651560"/>
    <w:rsid w:val="00652C03"/>
    <w:rsid w:val="0065321F"/>
    <w:rsid w:val="00653D37"/>
    <w:rsid w:val="00654BF4"/>
    <w:rsid w:val="006551FB"/>
    <w:rsid w:val="00655780"/>
    <w:rsid w:val="00656B18"/>
    <w:rsid w:val="00656F57"/>
    <w:rsid w:val="006571BF"/>
    <w:rsid w:val="00657FBA"/>
    <w:rsid w:val="006613EB"/>
    <w:rsid w:val="00663042"/>
    <w:rsid w:val="006635DE"/>
    <w:rsid w:val="006638FB"/>
    <w:rsid w:val="0066394C"/>
    <w:rsid w:val="00665B12"/>
    <w:rsid w:val="00667131"/>
    <w:rsid w:val="00667C62"/>
    <w:rsid w:val="00670B16"/>
    <w:rsid w:val="00670E61"/>
    <w:rsid w:val="00671F47"/>
    <w:rsid w:val="006743BF"/>
    <w:rsid w:val="00681447"/>
    <w:rsid w:val="0068162E"/>
    <w:rsid w:val="0068279C"/>
    <w:rsid w:val="00682935"/>
    <w:rsid w:val="006836C1"/>
    <w:rsid w:val="00683D05"/>
    <w:rsid w:val="006856E8"/>
    <w:rsid w:val="00685E5F"/>
    <w:rsid w:val="00686BBB"/>
    <w:rsid w:val="00687518"/>
    <w:rsid w:val="006912AB"/>
    <w:rsid w:val="006913E4"/>
    <w:rsid w:val="006922D7"/>
    <w:rsid w:val="00692BA4"/>
    <w:rsid w:val="00692F35"/>
    <w:rsid w:val="00693BEE"/>
    <w:rsid w:val="0069469B"/>
    <w:rsid w:val="006950EE"/>
    <w:rsid w:val="0069544A"/>
    <w:rsid w:val="006971F3"/>
    <w:rsid w:val="00697616"/>
    <w:rsid w:val="006A0DEE"/>
    <w:rsid w:val="006A1B85"/>
    <w:rsid w:val="006A2BFF"/>
    <w:rsid w:val="006A3692"/>
    <w:rsid w:val="006A4BB5"/>
    <w:rsid w:val="006A4EB6"/>
    <w:rsid w:val="006A5F33"/>
    <w:rsid w:val="006A7DFF"/>
    <w:rsid w:val="006B7F8B"/>
    <w:rsid w:val="006C41C0"/>
    <w:rsid w:val="006C465E"/>
    <w:rsid w:val="006C7C5F"/>
    <w:rsid w:val="006D0126"/>
    <w:rsid w:val="006D0857"/>
    <w:rsid w:val="006D1AA9"/>
    <w:rsid w:val="006D2829"/>
    <w:rsid w:val="006D6718"/>
    <w:rsid w:val="006D6E6D"/>
    <w:rsid w:val="006D7CB0"/>
    <w:rsid w:val="006E242A"/>
    <w:rsid w:val="006E519E"/>
    <w:rsid w:val="006E5657"/>
    <w:rsid w:val="006E6616"/>
    <w:rsid w:val="006E6B21"/>
    <w:rsid w:val="006E7389"/>
    <w:rsid w:val="006E7527"/>
    <w:rsid w:val="006F16F7"/>
    <w:rsid w:val="006F24B9"/>
    <w:rsid w:val="006F4388"/>
    <w:rsid w:val="006F5D18"/>
    <w:rsid w:val="006F6BE1"/>
    <w:rsid w:val="00700CCA"/>
    <w:rsid w:val="00702E5B"/>
    <w:rsid w:val="00704127"/>
    <w:rsid w:val="00706C1B"/>
    <w:rsid w:val="00706F3E"/>
    <w:rsid w:val="007070FB"/>
    <w:rsid w:val="00707B1A"/>
    <w:rsid w:val="007102A9"/>
    <w:rsid w:val="00711578"/>
    <w:rsid w:val="00712A9D"/>
    <w:rsid w:val="00713171"/>
    <w:rsid w:val="00714BE3"/>
    <w:rsid w:val="00715877"/>
    <w:rsid w:val="00716D56"/>
    <w:rsid w:val="00720DFC"/>
    <w:rsid w:val="00720FE6"/>
    <w:rsid w:val="00721FF0"/>
    <w:rsid w:val="007222C3"/>
    <w:rsid w:val="0072623C"/>
    <w:rsid w:val="0072664E"/>
    <w:rsid w:val="007270D6"/>
    <w:rsid w:val="00731696"/>
    <w:rsid w:val="00732D82"/>
    <w:rsid w:val="00753D32"/>
    <w:rsid w:val="00755B82"/>
    <w:rsid w:val="00760F63"/>
    <w:rsid w:val="007610A9"/>
    <w:rsid w:val="007640C6"/>
    <w:rsid w:val="0076468A"/>
    <w:rsid w:val="0076533E"/>
    <w:rsid w:val="007657D5"/>
    <w:rsid w:val="00767435"/>
    <w:rsid w:val="0077178E"/>
    <w:rsid w:val="00771BE3"/>
    <w:rsid w:val="00772705"/>
    <w:rsid w:val="00772765"/>
    <w:rsid w:val="00773044"/>
    <w:rsid w:val="00773195"/>
    <w:rsid w:val="007737EF"/>
    <w:rsid w:val="007739E3"/>
    <w:rsid w:val="00774372"/>
    <w:rsid w:val="00774728"/>
    <w:rsid w:val="00777796"/>
    <w:rsid w:val="0077798F"/>
    <w:rsid w:val="00780327"/>
    <w:rsid w:val="0078271A"/>
    <w:rsid w:val="00783406"/>
    <w:rsid w:val="00784AA9"/>
    <w:rsid w:val="007851A6"/>
    <w:rsid w:val="007873B0"/>
    <w:rsid w:val="007905D8"/>
    <w:rsid w:val="00792385"/>
    <w:rsid w:val="00792FE5"/>
    <w:rsid w:val="00793BF6"/>
    <w:rsid w:val="007940C0"/>
    <w:rsid w:val="007952AB"/>
    <w:rsid w:val="00795306"/>
    <w:rsid w:val="00795343"/>
    <w:rsid w:val="00795876"/>
    <w:rsid w:val="00797EE8"/>
    <w:rsid w:val="007A24B8"/>
    <w:rsid w:val="007A34A0"/>
    <w:rsid w:val="007A4B8C"/>
    <w:rsid w:val="007A5AE1"/>
    <w:rsid w:val="007B0091"/>
    <w:rsid w:val="007B0164"/>
    <w:rsid w:val="007B02C0"/>
    <w:rsid w:val="007B0BFF"/>
    <w:rsid w:val="007B722F"/>
    <w:rsid w:val="007B74B6"/>
    <w:rsid w:val="007C0719"/>
    <w:rsid w:val="007C0BF5"/>
    <w:rsid w:val="007C1539"/>
    <w:rsid w:val="007C1953"/>
    <w:rsid w:val="007C1B73"/>
    <w:rsid w:val="007C28BD"/>
    <w:rsid w:val="007C39B9"/>
    <w:rsid w:val="007C5AD2"/>
    <w:rsid w:val="007D07F3"/>
    <w:rsid w:val="007D3126"/>
    <w:rsid w:val="007D45B5"/>
    <w:rsid w:val="007D5A6F"/>
    <w:rsid w:val="007D603D"/>
    <w:rsid w:val="007D6765"/>
    <w:rsid w:val="007D71E0"/>
    <w:rsid w:val="007E0565"/>
    <w:rsid w:val="007E6569"/>
    <w:rsid w:val="007E73DA"/>
    <w:rsid w:val="007E7C6B"/>
    <w:rsid w:val="007F3590"/>
    <w:rsid w:val="007F3593"/>
    <w:rsid w:val="007F3A85"/>
    <w:rsid w:val="007F4E51"/>
    <w:rsid w:val="007F5C1A"/>
    <w:rsid w:val="007F5ED9"/>
    <w:rsid w:val="007F61AA"/>
    <w:rsid w:val="007F6442"/>
    <w:rsid w:val="007F7A49"/>
    <w:rsid w:val="007F7DA1"/>
    <w:rsid w:val="0080302B"/>
    <w:rsid w:val="008033F0"/>
    <w:rsid w:val="00803D5D"/>
    <w:rsid w:val="008123D3"/>
    <w:rsid w:val="008125F4"/>
    <w:rsid w:val="00813FC7"/>
    <w:rsid w:val="008202AD"/>
    <w:rsid w:val="0082347E"/>
    <w:rsid w:val="00823AF6"/>
    <w:rsid w:val="00823FB0"/>
    <w:rsid w:val="008247C7"/>
    <w:rsid w:val="008249F4"/>
    <w:rsid w:val="0082566C"/>
    <w:rsid w:val="00825C42"/>
    <w:rsid w:val="00826AA3"/>
    <w:rsid w:val="00834AE3"/>
    <w:rsid w:val="008379C6"/>
    <w:rsid w:val="00837A24"/>
    <w:rsid w:val="00837FB7"/>
    <w:rsid w:val="0084173F"/>
    <w:rsid w:val="008431C9"/>
    <w:rsid w:val="00844730"/>
    <w:rsid w:val="00846243"/>
    <w:rsid w:val="008464B4"/>
    <w:rsid w:val="0084729A"/>
    <w:rsid w:val="008511AC"/>
    <w:rsid w:val="00852C4F"/>
    <w:rsid w:val="00852E7F"/>
    <w:rsid w:val="00854799"/>
    <w:rsid w:val="00855B50"/>
    <w:rsid w:val="00857AF9"/>
    <w:rsid w:val="00861A10"/>
    <w:rsid w:val="00862BA4"/>
    <w:rsid w:val="00863E2C"/>
    <w:rsid w:val="00864A51"/>
    <w:rsid w:val="00865DF1"/>
    <w:rsid w:val="00867166"/>
    <w:rsid w:val="0086721D"/>
    <w:rsid w:val="008677E9"/>
    <w:rsid w:val="008678B9"/>
    <w:rsid w:val="008709E1"/>
    <w:rsid w:val="00871BED"/>
    <w:rsid w:val="0087204A"/>
    <w:rsid w:val="00872C71"/>
    <w:rsid w:val="008738E4"/>
    <w:rsid w:val="00873AC1"/>
    <w:rsid w:val="00874533"/>
    <w:rsid w:val="00875670"/>
    <w:rsid w:val="008853BE"/>
    <w:rsid w:val="00886F15"/>
    <w:rsid w:val="0089166F"/>
    <w:rsid w:val="008916EF"/>
    <w:rsid w:val="00892888"/>
    <w:rsid w:val="008929DF"/>
    <w:rsid w:val="00893E4F"/>
    <w:rsid w:val="00895DD5"/>
    <w:rsid w:val="00896017"/>
    <w:rsid w:val="00897BE7"/>
    <w:rsid w:val="00897FE3"/>
    <w:rsid w:val="008A123F"/>
    <w:rsid w:val="008A1D83"/>
    <w:rsid w:val="008A1EFB"/>
    <w:rsid w:val="008A304F"/>
    <w:rsid w:val="008A40BD"/>
    <w:rsid w:val="008A7970"/>
    <w:rsid w:val="008B0CDD"/>
    <w:rsid w:val="008B1584"/>
    <w:rsid w:val="008B566D"/>
    <w:rsid w:val="008C3672"/>
    <w:rsid w:val="008C3919"/>
    <w:rsid w:val="008C4ECF"/>
    <w:rsid w:val="008D12B7"/>
    <w:rsid w:val="008D4381"/>
    <w:rsid w:val="008D54DB"/>
    <w:rsid w:val="008D5C5F"/>
    <w:rsid w:val="008E6EE1"/>
    <w:rsid w:val="008E768F"/>
    <w:rsid w:val="008F0342"/>
    <w:rsid w:val="008F07C5"/>
    <w:rsid w:val="008F3CE6"/>
    <w:rsid w:val="008F67B3"/>
    <w:rsid w:val="008F68F2"/>
    <w:rsid w:val="008F751C"/>
    <w:rsid w:val="0090027D"/>
    <w:rsid w:val="00900DD3"/>
    <w:rsid w:val="0090329C"/>
    <w:rsid w:val="009037F7"/>
    <w:rsid w:val="0090553D"/>
    <w:rsid w:val="00906C82"/>
    <w:rsid w:val="0091388A"/>
    <w:rsid w:val="009142CF"/>
    <w:rsid w:val="00915C0B"/>
    <w:rsid w:val="00915CF9"/>
    <w:rsid w:val="009172DE"/>
    <w:rsid w:val="00917C8E"/>
    <w:rsid w:val="0092026F"/>
    <w:rsid w:val="00922274"/>
    <w:rsid w:val="00924CEF"/>
    <w:rsid w:val="0092541A"/>
    <w:rsid w:val="00926BAD"/>
    <w:rsid w:val="009276D2"/>
    <w:rsid w:val="0093135D"/>
    <w:rsid w:val="0093206F"/>
    <w:rsid w:val="00934029"/>
    <w:rsid w:val="009355FB"/>
    <w:rsid w:val="009356E0"/>
    <w:rsid w:val="00936C61"/>
    <w:rsid w:val="0094149E"/>
    <w:rsid w:val="00942ED6"/>
    <w:rsid w:val="00943CE9"/>
    <w:rsid w:val="009447B8"/>
    <w:rsid w:val="00946F42"/>
    <w:rsid w:val="00950F9E"/>
    <w:rsid w:val="00952EDD"/>
    <w:rsid w:val="00954586"/>
    <w:rsid w:val="009563A2"/>
    <w:rsid w:val="00957735"/>
    <w:rsid w:val="00961664"/>
    <w:rsid w:val="00961BAF"/>
    <w:rsid w:val="00967BAD"/>
    <w:rsid w:val="009737CF"/>
    <w:rsid w:val="00974F86"/>
    <w:rsid w:val="00977327"/>
    <w:rsid w:val="00981C9A"/>
    <w:rsid w:val="00982DC7"/>
    <w:rsid w:val="00983320"/>
    <w:rsid w:val="00985653"/>
    <w:rsid w:val="00987597"/>
    <w:rsid w:val="00990FEC"/>
    <w:rsid w:val="009918FD"/>
    <w:rsid w:val="00991D17"/>
    <w:rsid w:val="00992BF8"/>
    <w:rsid w:val="00992EED"/>
    <w:rsid w:val="00996B25"/>
    <w:rsid w:val="00997500"/>
    <w:rsid w:val="009978C0"/>
    <w:rsid w:val="00997B96"/>
    <w:rsid w:val="009A05D2"/>
    <w:rsid w:val="009A3C70"/>
    <w:rsid w:val="009A5BFD"/>
    <w:rsid w:val="009A61A5"/>
    <w:rsid w:val="009A784E"/>
    <w:rsid w:val="009B00D6"/>
    <w:rsid w:val="009B06B5"/>
    <w:rsid w:val="009B1EFF"/>
    <w:rsid w:val="009B2193"/>
    <w:rsid w:val="009B31B1"/>
    <w:rsid w:val="009B4963"/>
    <w:rsid w:val="009B512C"/>
    <w:rsid w:val="009B56C3"/>
    <w:rsid w:val="009B76BD"/>
    <w:rsid w:val="009B79F1"/>
    <w:rsid w:val="009C09D1"/>
    <w:rsid w:val="009C2C52"/>
    <w:rsid w:val="009C459C"/>
    <w:rsid w:val="009C5B6C"/>
    <w:rsid w:val="009C691F"/>
    <w:rsid w:val="009D0393"/>
    <w:rsid w:val="009D28A7"/>
    <w:rsid w:val="009D4071"/>
    <w:rsid w:val="009D5E67"/>
    <w:rsid w:val="009E014D"/>
    <w:rsid w:val="009E0F74"/>
    <w:rsid w:val="009E1687"/>
    <w:rsid w:val="009E59C8"/>
    <w:rsid w:val="009E6A46"/>
    <w:rsid w:val="009F0AB4"/>
    <w:rsid w:val="009F1776"/>
    <w:rsid w:val="009F2345"/>
    <w:rsid w:val="009F3E64"/>
    <w:rsid w:val="009F64D8"/>
    <w:rsid w:val="00A008DC"/>
    <w:rsid w:val="00A0090E"/>
    <w:rsid w:val="00A00B4C"/>
    <w:rsid w:val="00A01547"/>
    <w:rsid w:val="00A02B44"/>
    <w:rsid w:val="00A058EC"/>
    <w:rsid w:val="00A05CC6"/>
    <w:rsid w:val="00A10BD5"/>
    <w:rsid w:val="00A127DD"/>
    <w:rsid w:val="00A12CF5"/>
    <w:rsid w:val="00A14FFB"/>
    <w:rsid w:val="00A15D57"/>
    <w:rsid w:val="00A160F9"/>
    <w:rsid w:val="00A167D4"/>
    <w:rsid w:val="00A24693"/>
    <w:rsid w:val="00A25ADE"/>
    <w:rsid w:val="00A26053"/>
    <w:rsid w:val="00A26E7A"/>
    <w:rsid w:val="00A30EAD"/>
    <w:rsid w:val="00A35D5D"/>
    <w:rsid w:val="00A35FC9"/>
    <w:rsid w:val="00A363AB"/>
    <w:rsid w:val="00A37900"/>
    <w:rsid w:val="00A37F4C"/>
    <w:rsid w:val="00A43300"/>
    <w:rsid w:val="00A43A2D"/>
    <w:rsid w:val="00A469C0"/>
    <w:rsid w:val="00A47BAA"/>
    <w:rsid w:val="00A51C2F"/>
    <w:rsid w:val="00A55273"/>
    <w:rsid w:val="00A609BA"/>
    <w:rsid w:val="00A61122"/>
    <w:rsid w:val="00A63B37"/>
    <w:rsid w:val="00A640E8"/>
    <w:rsid w:val="00A657C0"/>
    <w:rsid w:val="00A67177"/>
    <w:rsid w:val="00A67B05"/>
    <w:rsid w:val="00A70C9C"/>
    <w:rsid w:val="00A71699"/>
    <w:rsid w:val="00A7224B"/>
    <w:rsid w:val="00A7551D"/>
    <w:rsid w:val="00A75B13"/>
    <w:rsid w:val="00A76EA2"/>
    <w:rsid w:val="00A77F5B"/>
    <w:rsid w:val="00A806E9"/>
    <w:rsid w:val="00A8196C"/>
    <w:rsid w:val="00A8230A"/>
    <w:rsid w:val="00A84C5E"/>
    <w:rsid w:val="00A85910"/>
    <w:rsid w:val="00A870B2"/>
    <w:rsid w:val="00A877A4"/>
    <w:rsid w:val="00A90C15"/>
    <w:rsid w:val="00A913A2"/>
    <w:rsid w:val="00A91A80"/>
    <w:rsid w:val="00A949EF"/>
    <w:rsid w:val="00A94BAD"/>
    <w:rsid w:val="00AA0079"/>
    <w:rsid w:val="00AA1F4C"/>
    <w:rsid w:val="00AA343C"/>
    <w:rsid w:val="00AA4E61"/>
    <w:rsid w:val="00AA5638"/>
    <w:rsid w:val="00AA5CA5"/>
    <w:rsid w:val="00AA68ED"/>
    <w:rsid w:val="00AA6F64"/>
    <w:rsid w:val="00AB358A"/>
    <w:rsid w:val="00AB4338"/>
    <w:rsid w:val="00AB4EFA"/>
    <w:rsid w:val="00AB56D8"/>
    <w:rsid w:val="00AB71F6"/>
    <w:rsid w:val="00AB737B"/>
    <w:rsid w:val="00AB749C"/>
    <w:rsid w:val="00AC1AD1"/>
    <w:rsid w:val="00AC2BAE"/>
    <w:rsid w:val="00AC4652"/>
    <w:rsid w:val="00AC4D87"/>
    <w:rsid w:val="00AD19C9"/>
    <w:rsid w:val="00AD24A9"/>
    <w:rsid w:val="00AD2739"/>
    <w:rsid w:val="00AD65F4"/>
    <w:rsid w:val="00AE0119"/>
    <w:rsid w:val="00AE2F13"/>
    <w:rsid w:val="00AE53B6"/>
    <w:rsid w:val="00AF0364"/>
    <w:rsid w:val="00AF084A"/>
    <w:rsid w:val="00AF0976"/>
    <w:rsid w:val="00AF1C40"/>
    <w:rsid w:val="00AF1E3D"/>
    <w:rsid w:val="00AF2080"/>
    <w:rsid w:val="00AF6A40"/>
    <w:rsid w:val="00B00269"/>
    <w:rsid w:val="00B00BE9"/>
    <w:rsid w:val="00B010C5"/>
    <w:rsid w:val="00B011CE"/>
    <w:rsid w:val="00B0135B"/>
    <w:rsid w:val="00B017CE"/>
    <w:rsid w:val="00B04CE4"/>
    <w:rsid w:val="00B0763A"/>
    <w:rsid w:val="00B1002E"/>
    <w:rsid w:val="00B13B7F"/>
    <w:rsid w:val="00B1581B"/>
    <w:rsid w:val="00B17B9F"/>
    <w:rsid w:val="00B17E64"/>
    <w:rsid w:val="00B205A9"/>
    <w:rsid w:val="00B24B31"/>
    <w:rsid w:val="00B30468"/>
    <w:rsid w:val="00B320FF"/>
    <w:rsid w:val="00B32520"/>
    <w:rsid w:val="00B33AB8"/>
    <w:rsid w:val="00B3662D"/>
    <w:rsid w:val="00B372B7"/>
    <w:rsid w:val="00B37DC9"/>
    <w:rsid w:val="00B4018B"/>
    <w:rsid w:val="00B409E7"/>
    <w:rsid w:val="00B40EFB"/>
    <w:rsid w:val="00B458ED"/>
    <w:rsid w:val="00B45A52"/>
    <w:rsid w:val="00B45DB0"/>
    <w:rsid w:val="00B51C0F"/>
    <w:rsid w:val="00B5219E"/>
    <w:rsid w:val="00B52E44"/>
    <w:rsid w:val="00B52E8D"/>
    <w:rsid w:val="00B53C87"/>
    <w:rsid w:val="00B57B1A"/>
    <w:rsid w:val="00B57CEE"/>
    <w:rsid w:val="00B60611"/>
    <w:rsid w:val="00B60B83"/>
    <w:rsid w:val="00B60FB8"/>
    <w:rsid w:val="00B6623B"/>
    <w:rsid w:val="00B674A2"/>
    <w:rsid w:val="00B70390"/>
    <w:rsid w:val="00B7107E"/>
    <w:rsid w:val="00B72EB5"/>
    <w:rsid w:val="00B73BF8"/>
    <w:rsid w:val="00B74975"/>
    <w:rsid w:val="00B75C30"/>
    <w:rsid w:val="00B76A11"/>
    <w:rsid w:val="00B77038"/>
    <w:rsid w:val="00B85907"/>
    <w:rsid w:val="00B91548"/>
    <w:rsid w:val="00B91A20"/>
    <w:rsid w:val="00BA1513"/>
    <w:rsid w:val="00BA18C2"/>
    <w:rsid w:val="00BA45E7"/>
    <w:rsid w:val="00BA4F51"/>
    <w:rsid w:val="00BA5462"/>
    <w:rsid w:val="00BA547B"/>
    <w:rsid w:val="00BA621C"/>
    <w:rsid w:val="00BA75D6"/>
    <w:rsid w:val="00BB0065"/>
    <w:rsid w:val="00BB01CD"/>
    <w:rsid w:val="00BB0793"/>
    <w:rsid w:val="00BB0F00"/>
    <w:rsid w:val="00BB1F79"/>
    <w:rsid w:val="00BB41BF"/>
    <w:rsid w:val="00BB4C67"/>
    <w:rsid w:val="00BB6BF0"/>
    <w:rsid w:val="00BB6C99"/>
    <w:rsid w:val="00BC1E89"/>
    <w:rsid w:val="00BC374F"/>
    <w:rsid w:val="00BC4156"/>
    <w:rsid w:val="00BC53DC"/>
    <w:rsid w:val="00BC54A3"/>
    <w:rsid w:val="00BC64DA"/>
    <w:rsid w:val="00BC7589"/>
    <w:rsid w:val="00BD0172"/>
    <w:rsid w:val="00BD0E27"/>
    <w:rsid w:val="00BD10E6"/>
    <w:rsid w:val="00BD3528"/>
    <w:rsid w:val="00BD3A97"/>
    <w:rsid w:val="00BD7A0B"/>
    <w:rsid w:val="00BE033D"/>
    <w:rsid w:val="00BE1B5B"/>
    <w:rsid w:val="00BE3464"/>
    <w:rsid w:val="00BE3D09"/>
    <w:rsid w:val="00BE3D8A"/>
    <w:rsid w:val="00BE48C5"/>
    <w:rsid w:val="00BE6C7D"/>
    <w:rsid w:val="00BF03D7"/>
    <w:rsid w:val="00BF0F2F"/>
    <w:rsid w:val="00BF1B57"/>
    <w:rsid w:val="00BF2242"/>
    <w:rsid w:val="00BF24F6"/>
    <w:rsid w:val="00BF3CA8"/>
    <w:rsid w:val="00BF4127"/>
    <w:rsid w:val="00BF52D6"/>
    <w:rsid w:val="00BF5398"/>
    <w:rsid w:val="00BF6AF1"/>
    <w:rsid w:val="00C04A36"/>
    <w:rsid w:val="00C051BB"/>
    <w:rsid w:val="00C054E6"/>
    <w:rsid w:val="00C0588D"/>
    <w:rsid w:val="00C114F2"/>
    <w:rsid w:val="00C11650"/>
    <w:rsid w:val="00C118BC"/>
    <w:rsid w:val="00C11EB3"/>
    <w:rsid w:val="00C132F6"/>
    <w:rsid w:val="00C21ABF"/>
    <w:rsid w:val="00C21C43"/>
    <w:rsid w:val="00C252DF"/>
    <w:rsid w:val="00C255C5"/>
    <w:rsid w:val="00C2665B"/>
    <w:rsid w:val="00C30EB3"/>
    <w:rsid w:val="00C31FBC"/>
    <w:rsid w:val="00C34CE7"/>
    <w:rsid w:val="00C373E1"/>
    <w:rsid w:val="00C37E1A"/>
    <w:rsid w:val="00C37F73"/>
    <w:rsid w:val="00C41475"/>
    <w:rsid w:val="00C42917"/>
    <w:rsid w:val="00C439CD"/>
    <w:rsid w:val="00C5046D"/>
    <w:rsid w:val="00C5685E"/>
    <w:rsid w:val="00C56E4F"/>
    <w:rsid w:val="00C576B9"/>
    <w:rsid w:val="00C6035E"/>
    <w:rsid w:val="00C604B8"/>
    <w:rsid w:val="00C639B2"/>
    <w:rsid w:val="00C63AEF"/>
    <w:rsid w:val="00C63C48"/>
    <w:rsid w:val="00C662F8"/>
    <w:rsid w:val="00C66764"/>
    <w:rsid w:val="00C66C37"/>
    <w:rsid w:val="00C67305"/>
    <w:rsid w:val="00C704A5"/>
    <w:rsid w:val="00C7265C"/>
    <w:rsid w:val="00C749D6"/>
    <w:rsid w:val="00C74BB7"/>
    <w:rsid w:val="00C77AB2"/>
    <w:rsid w:val="00C828AD"/>
    <w:rsid w:val="00C82C96"/>
    <w:rsid w:val="00C85591"/>
    <w:rsid w:val="00C91E64"/>
    <w:rsid w:val="00C9291F"/>
    <w:rsid w:val="00C949E3"/>
    <w:rsid w:val="00C96B26"/>
    <w:rsid w:val="00CA4429"/>
    <w:rsid w:val="00CA46BD"/>
    <w:rsid w:val="00CA68CA"/>
    <w:rsid w:val="00CB1523"/>
    <w:rsid w:val="00CB31B6"/>
    <w:rsid w:val="00CB3971"/>
    <w:rsid w:val="00CB4974"/>
    <w:rsid w:val="00CB5069"/>
    <w:rsid w:val="00CB51E3"/>
    <w:rsid w:val="00CB6242"/>
    <w:rsid w:val="00CB70CC"/>
    <w:rsid w:val="00CB74FC"/>
    <w:rsid w:val="00CC0141"/>
    <w:rsid w:val="00CC26F0"/>
    <w:rsid w:val="00CC2C31"/>
    <w:rsid w:val="00CC3AE7"/>
    <w:rsid w:val="00CC4187"/>
    <w:rsid w:val="00CC4704"/>
    <w:rsid w:val="00CC78FF"/>
    <w:rsid w:val="00CC7A4E"/>
    <w:rsid w:val="00CD330D"/>
    <w:rsid w:val="00CD4FFE"/>
    <w:rsid w:val="00CD5B5F"/>
    <w:rsid w:val="00CD70E3"/>
    <w:rsid w:val="00CD7659"/>
    <w:rsid w:val="00CD7F42"/>
    <w:rsid w:val="00CE072A"/>
    <w:rsid w:val="00CE07DE"/>
    <w:rsid w:val="00CE1169"/>
    <w:rsid w:val="00CE3C84"/>
    <w:rsid w:val="00CE4FEA"/>
    <w:rsid w:val="00CE7C96"/>
    <w:rsid w:val="00CE7E73"/>
    <w:rsid w:val="00CE7FB5"/>
    <w:rsid w:val="00CF260B"/>
    <w:rsid w:val="00CF36FE"/>
    <w:rsid w:val="00CF3969"/>
    <w:rsid w:val="00CF55FF"/>
    <w:rsid w:val="00CF7F6D"/>
    <w:rsid w:val="00D02C82"/>
    <w:rsid w:val="00D07876"/>
    <w:rsid w:val="00D1239B"/>
    <w:rsid w:val="00D132E4"/>
    <w:rsid w:val="00D1736D"/>
    <w:rsid w:val="00D201AE"/>
    <w:rsid w:val="00D21B13"/>
    <w:rsid w:val="00D2274D"/>
    <w:rsid w:val="00D22A6D"/>
    <w:rsid w:val="00D2567F"/>
    <w:rsid w:val="00D25F88"/>
    <w:rsid w:val="00D26C64"/>
    <w:rsid w:val="00D30950"/>
    <w:rsid w:val="00D33891"/>
    <w:rsid w:val="00D361B4"/>
    <w:rsid w:val="00D36DE9"/>
    <w:rsid w:val="00D37C5D"/>
    <w:rsid w:val="00D444B7"/>
    <w:rsid w:val="00D446CE"/>
    <w:rsid w:val="00D46427"/>
    <w:rsid w:val="00D466C5"/>
    <w:rsid w:val="00D46C20"/>
    <w:rsid w:val="00D47BF4"/>
    <w:rsid w:val="00D51636"/>
    <w:rsid w:val="00D51BE3"/>
    <w:rsid w:val="00D52BD7"/>
    <w:rsid w:val="00D544D2"/>
    <w:rsid w:val="00D5551C"/>
    <w:rsid w:val="00D56644"/>
    <w:rsid w:val="00D57C28"/>
    <w:rsid w:val="00D61146"/>
    <w:rsid w:val="00D612E4"/>
    <w:rsid w:val="00D63ADE"/>
    <w:rsid w:val="00D64201"/>
    <w:rsid w:val="00D643DE"/>
    <w:rsid w:val="00D6723E"/>
    <w:rsid w:val="00D7088C"/>
    <w:rsid w:val="00D71432"/>
    <w:rsid w:val="00D72ADA"/>
    <w:rsid w:val="00D7318D"/>
    <w:rsid w:val="00D7515F"/>
    <w:rsid w:val="00D77169"/>
    <w:rsid w:val="00D80923"/>
    <w:rsid w:val="00D82336"/>
    <w:rsid w:val="00D82547"/>
    <w:rsid w:val="00D82E0B"/>
    <w:rsid w:val="00D83C3D"/>
    <w:rsid w:val="00D851AF"/>
    <w:rsid w:val="00D85C19"/>
    <w:rsid w:val="00D85E38"/>
    <w:rsid w:val="00D87948"/>
    <w:rsid w:val="00D912EF"/>
    <w:rsid w:val="00D976DF"/>
    <w:rsid w:val="00DA4E53"/>
    <w:rsid w:val="00DA533D"/>
    <w:rsid w:val="00DA5511"/>
    <w:rsid w:val="00DA5BB3"/>
    <w:rsid w:val="00DA5E7A"/>
    <w:rsid w:val="00DA62C3"/>
    <w:rsid w:val="00DA7FDB"/>
    <w:rsid w:val="00DB1EC3"/>
    <w:rsid w:val="00DB21B1"/>
    <w:rsid w:val="00DB317C"/>
    <w:rsid w:val="00DB340F"/>
    <w:rsid w:val="00DB4D07"/>
    <w:rsid w:val="00DB643E"/>
    <w:rsid w:val="00DB6D99"/>
    <w:rsid w:val="00DC004F"/>
    <w:rsid w:val="00DC0D53"/>
    <w:rsid w:val="00DC30E6"/>
    <w:rsid w:val="00DC36EF"/>
    <w:rsid w:val="00DC5541"/>
    <w:rsid w:val="00DC5715"/>
    <w:rsid w:val="00DC5E26"/>
    <w:rsid w:val="00DC73FC"/>
    <w:rsid w:val="00DD1F35"/>
    <w:rsid w:val="00DD362A"/>
    <w:rsid w:val="00DD39AC"/>
    <w:rsid w:val="00DD3BE2"/>
    <w:rsid w:val="00DD3C21"/>
    <w:rsid w:val="00DD4027"/>
    <w:rsid w:val="00DD5D23"/>
    <w:rsid w:val="00DD618C"/>
    <w:rsid w:val="00DD6572"/>
    <w:rsid w:val="00DE14F3"/>
    <w:rsid w:val="00DE2892"/>
    <w:rsid w:val="00DE725E"/>
    <w:rsid w:val="00DE7796"/>
    <w:rsid w:val="00DF52EB"/>
    <w:rsid w:val="00DF5F81"/>
    <w:rsid w:val="00DF7959"/>
    <w:rsid w:val="00E0048F"/>
    <w:rsid w:val="00E01A14"/>
    <w:rsid w:val="00E10641"/>
    <w:rsid w:val="00E13530"/>
    <w:rsid w:val="00E17013"/>
    <w:rsid w:val="00E216BB"/>
    <w:rsid w:val="00E2365E"/>
    <w:rsid w:val="00E24BF0"/>
    <w:rsid w:val="00E32DB8"/>
    <w:rsid w:val="00E350CC"/>
    <w:rsid w:val="00E3574C"/>
    <w:rsid w:val="00E359F5"/>
    <w:rsid w:val="00E379A0"/>
    <w:rsid w:val="00E40007"/>
    <w:rsid w:val="00E429E5"/>
    <w:rsid w:val="00E468FA"/>
    <w:rsid w:val="00E520B8"/>
    <w:rsid w:val="00E52750"/>
    <w:rsid w:val="00E53426"/>
    <w:rsid w:val="00E53924"/>
    <w:rsid w:val="00E53ED2"/>
    <w:rsid w:val="00E608ED"/>
    <w:rsid w:val="00E612DD"/>
    <w:rsid w:val="00E62547"/>
    <w:rsid w:val="00E62F42"/>
    <w:rsid w:val="00E663ED"/>
    <w:rsid w:val="00E74001"/>
    <w:rsid w:val="00E74FA6"/>
    <w:rsid w:val="00E75F8A"/>
    <w:rsid w:val="00E82E6F"/>
    <w:rsid w:val="00E84DB9"/>
    <w:rsid w:val="00E8527E"/>
    <w:rsid w:val="00E85354"/>
    <w:rsid w:val="00E86297"/>
    <w:rsid w:val="00E863F0"/>
    <w:rsid w:val="00E86C96"/>
    <w:rsid w:val="00E9100B"/>
    <w:rsid w:val="00E92FA5"/>
    <w:rsid w:val="00E93FB0"/>
    <w:rsid w:val="00E951D8"/>
    <w:rsid w:val="00E955DB"/>
    <w:rsid w:val="00E96DC2"/>
    <w:rsid w:val="00EA141C"/>
    <w:rsid w:val="00EA23AD"/>
    <w:rsid w:val="00EA4F2B"/>
    <w:rsid w:val="00EA7B9E"/>
    <w:rsid w:val="00EB7469"/>
    <w:rsid w:val="00EB770E"/>
    <w:rsid w:val="00EC1961"/>
    <w:rsid w:val="00EC1B40"/>
    <w:rsid w:val="00EC5081"/>
    <w:rsid w:val="00ED0F2A"/>
    <w:rsid w:val="00ED2A13"/>
    <w:rsid w:val="00ED3AC6"/>
    <w:rsid w:val="00ED5C5D"/>
    <w:rsid w:val="00EE28C9"/>
    <w:rsid w:val="00EE32E4"/>
    <w:rsid w:val="00EE371D"/>
    <w:rsid w:val="00EE4997"/>
    <w:rsid w:val="00EE4DF9"/>
    <w:rsid w:val="00EF47AD"/>
    <w:rsid w:val="00EF5FB1"/>
    <w:rsid w:val="00EF64EA"/>
    <w:rsid w:val="00EF669B"/>
    <w:rsid w:val="00F00303"/>
    <w:rsid w:val="00F01CF0"/>
    <w:rsid w:val="00F03ECD"/>
    <w:rsid w:val="00F04679"/>
    <w:rsid w:val="00F07861"/>
    <w:rsid w:val="00F16C0E"/>
    <w:rsid w:val="00F217F8"/>
    <w:rsid w:val="00F2321F"/>
    <w:rsid w:val="00F24B94"/>
    <w:rsid w:val="00F256D3"/>
    <w:rsid w:val="00F26015"/>
    <w:rsid w:val="00F2638F"/>
    <w:rsid w:val="00F27164"/>
    <w:rsid w:val="00F33675"/>
    <w:rsid w:val="00F359FD"/>
    <w:rsid w:val="00F36C2A"/>
    <w:rsid w:val="00F370C5"/>
    <w:rsid w:val="00F37CB0"/>
    <w:rsid w:val="00F4019E"/>
    <w:rsid w:val="00F4083E"/>
    <w:rsid w:val="00F440A5"/>
    <w:rsid w:val="00F47F2C"/>
    <w:rsid w:val="00F51A3A"/>
    <w:rsid w:val="00F51C2E"/>
    <w:rsid w:val="00F5212E"/>
    <w:rsid w:val="00F55171"/>
    <w:rsid w:val="00F56C10"/>
    <w:rsid w:val="00F61AA9"/>
    <w:rsid w:val="00F62F1B"/>
    <w:rsid w:val="00F656E1"/>
    <w:rsid w:val="00F65783"/>
    <w:rsid w:val="00F67F4C"/>
    <w:rsid w:val="00F71F16"/>
    <w:rsid w:val="00F72132"/>
    <w:rsid w:val="00F73F51"/>
    <w:rsid w:val="00F820D0"/>
    <w:rsid w:val="00F82187"/>
    <w:rsid w:val="00F82AC7"/>
    <w:rsid w:val="00F82E45"/>
    <w:rsid w:val="00F83EE0"/>
    <w:rsid w:val="00F879DE"/>
    <w:rsid w:val="00F913BA"/>
    <w:rsid w:val="00F93E41"/>
    <w:rsid w:val="00F942F1"/>
    <w:rsid w:val="00F972B1"/>
    <w:rsid w:val="00F97E69"/>
    <w:rsid w:val="00FA10B6"/>
    <w:rsid w:val="00FA3E3E"/>
    <w:rsid w:val="00FA55C3"/>
    <w:rsid w:val="00FA5B67"/>
    <w:rsid w:val="00FA798E"/>
    <w:rsid w:val="00FB4015"/>
    <w:rsid w:val="00FB62B6"/>
    <w:rsid w:val="00FB647B"/>
    <w:rsid w:val="00FB6AAD"/>
    <w:rsid w:val="00FC3DF3"/>
    <w:rsid w:val="00FC475D"/>
    <w:rsid w:val="00FC73F4"/>
    <w:rsid w:val="00FD0D9C"/>
    <w:rsid w:val="00FD1B97"/>
    <w:rsid w:val="00FD2775"/>
    <w:rsid w:val="00FD3E32"/>
    <w:rsid w:val="00FD6067"/>
    <w:rsid w:val="00FD683A"/>
    <w:rsid w:val="00FE139C"/>
    <w:rsid w:val="00FE41C8"/>
    <w:rsid w:val="00FE4621"/>
    <w:rsid w:val="00FE4A3C"/>
    <w:rsid w:val="00FE4BC0"/>
    <w:rsid w:val="00FF3D2F"/>
    <w:rsid w:val="00FF42B3"/>
    <w:rsid w:val="00FF527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jc w:val="both"/>
    </w:pPr>
    <w:rPr>
      <w:sz w:val="24"/>
      <w:szCs w:val="24"/>
      <w:lang w:val="en-US" w:eastAsia="en-US"/>
    </w:rPr>
  </w:style>
  <w:style w:type="character" w:customStyle="1" w:styleId="fontstyle01">
    <w:name w:val="fontstyle01"/>
    <w:rsid w:val="001B3334"/>
    <w:rPr>
      <w:rFonts w:ascii="ArialNarrow" w:hAnsi="ArialNarrow" w:hint="default"/>
      <w:b w:val="0"/>
      <w:bCs w:val="0"/>
      <w:i w:val="0"/>
      <w:iCs w:val="0"/>
      <w:color w:val="000000"/>
      <w:sz w:val="18"/>
      <w:szCs w:val="18"/>
    </w:rPr>
  </w:style>
  <w:style w:type="character" w:customStyle="1" w:styleId="CommentTextChar1">
    <w:name w:val="Comment Text Char1"/>
    <w:semiHidden/>
    <w:locked/>
    <w:rsid w:val="00996B25"/>
    <w:rPr>
      <w:rFonts w:ascii="Calibri" w:eastAsia="Calibri" w:hAnsi="Calibri" w:cs="Times New Roman"/>
      <w:sz w:val="20"/>
      <w:szCs w:val="20"/>
    </w:rPr>
  </w:style>
  <w:style w:type="character" w:customStyle="1" w:styleId="mixed-citation">
    <w:name w:val="mixed-citation"/>
    <w:rsid w:val="00996B25"/>
  </w:style>
  <w:style w:type="character" w:customStyle="1" w:styleId="nowrap">
    <w:name w:val="nowrap"/>
    <w:rsid w:val="00996B25"/>
  </w:style>
  <w:style w:type="character" w:customStyle="1" w:styleId="text">
    <w:name w:val="text"/>
    <w:basedOn w:val="DefaultParagraphFont"/>
    <w:rsid w:val="00F820D0"/>
  </w:style>
  <w:style w:type="character" w:customStyle="1" w:styleId="title-text">
    <w:name w:val="title-text"/>
    <w:basedOn w:val="DefaultParagraphFont"/>
    <w:rsid w:val="00F820D0"/>
  </w:style>
  <w:style w:type="character" w:customStyle="1" w:styleId="A5">
    <w:name w:val="A5"/>
    <w:uiPriority w:val="99"/>
    <w:rsid w:val="00BE6C7D"/>
    <w:rPr>
      <w:rFonts w:cs="Cambria"/>
      <w:color w:val="000000"/>
      <w:sz w:val="18"/>
      <w:szCs w:val="18"/>
    </w:rPr>
  </w:style>
  <w:style w:type="character" w:customStyle="1" w:styleId="ff1">
    <w:name w:val="ff1"/>
    <w:basedOn w:val="DefaultParagraphFont"/>
    <w:rsid w:val="00BE6C7D"/>
  </w:style>
  <w:style w:type="character" w:customStyle="1" w:styleId="acopre">
    <w:name w:val="acopre"/>
    <w:basedOn w:val="DefaultParagraphFont"/>
    <w:rsid w:val="00BE6C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342"/>
    <w:rPr>
      <w:lang w:val="en-GB" w:eastAsia="en-GB"/>
    </w:rPr>
  </w:style>
  <w:style w:type="paragraph" w:styleId="Heading1">
    <w:name w:val="heading 1"/>
    <w:basedOn w:val="Normal"/>
    <w:next w:val="Normal"/>
    <w:link w:val="Heading1Char"/>
    <w:uiPriority w:val="9"/>
    <w:qFormat/>
    <w:rsid w:val="002A2342"/>
    <w:pPr>
      <w:keepNext/>
      <w:jc w:val="center"/>
      <w:outlineLvl w:val="0"/>
    </w:pPr>
    <w:rPr>
      <w:b/>
      <w:sz w:val="22"/>
      <w:szCs w:val="22"/>
    </w:rPr>
  </w:style>
  <w:style w:type="paragraph" w:styleId="Heading2">
    <w:name w:val="heading 2"/>
    <w:basedOn w:val="Normal"/>
    <w:next w:val="Normal"/>
    <w:link w:val="Heading2Char"/>
    <w:uiPriority w:val="9"/>
    <w:unhideWhenUsed/>
    <w:qFormat/>
    <w:rsid w:val="0037684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376847"/>
    <w:pPr>
      <w:keepNext/>
      <w:spacing w:before="120" w:after="120"/>
      <w:outlineLvl w:val="2"/>
    </w:pPr>
    <w:rPr>
      <w:rFonts w:ascii="YuTimes" w:hAnsi="YuTimes"/>
      <w:sz w:val="24"/>
      <w:szCs w:val="24"/>
    </w:rPr>
  </w:style>
  <w:style w:type="paragraph" w:styleId="Heading4">
    <w:name w:val="heading 4"/>
    <w:basedOn w:val="Normal"/>
    <w:next w:val="Normal"/>
    <w:link w:val="Heading4Char"/>
    <w:uiPriority w:val="9"/>
    <w:qFormat/>
    <w:rsid w:val="00376847"/>
    <w:pPr>
      <w:keepNext/>
      <w:spacing w:before="120"/>
      <w:jc w:val="center"/>
      <w:outlineLvl w:val="3"/>
    </w:pPr>
    <w:rPr>
      <w:rFonts w:ascii="YuTimes" w:hAnsi="YuTimes"/>
      <w:spacing w:val="-10"/>
      <w:sz w:val="24"/>
      <w:szCs w:val="24"/>
    </w:rPr>
  </w:style>
  <w:style w:type="paragraph" w:styleId="Heading5">
    <w:name w:val="heading 5"/>
    <w:basedOn w:val="Normal"/>
    <w:next w:val="Normal"/>
    <w:link w:val="Heading5Char"/>
    <w:uiPriority w:val="9"/>
    <w:qFormat/>
    <w:rsid w:val="00376847"/>
    <w:pPr>
      <w:keepNext/>
      <w:tabs>
        <w:tab w:val="left" w:pos="540"/>
      </w:tabs>
      <w:spacing w:line="360" w:lineRule="auto"/>
      <w:ind w:firstLine="720"/>
      <w:jc w:val="both"/>
      <w:outlineLvl w:val="4"/>
    </w:pPr>
    <w:rPr>
      <w:b/>
      <w:bCs/>
      <w:sz w:val="24"/>
      <w:szCs w:val="24"/>
    </w:rPr>
  </w:style>
  <w:style w:type="paragraph" w:styleId="Heading6">
    <w:name w:val="heading 6"/>
    <w:basedOn w:val="Normal"/>
    <w:next w:val="Normal"/>
    <w:link w:val="Heading6Char"/>
    <w:uiPriority w:val="9"/>
    <w:unhideWhenUsed/>
    <w:qFormat/>
    <w:rsid w:val="0019645B"/>
    <w:pPr>
      <w:spacing w:before="240" w:after="60"/>
      <w:outlineLvl w:val="5"/>
    </w:pPr>
    <w:rPr>
      <w:rFonts w:ascii="Calibri" w:hAnsi="Calibri"/>
      <w:b/>
      <w:bCs/>
      <w:sz w:val="22"/>
      <w:szCs w:val="22"/>
    </w:rPr>
  </w:style>
  <w:style w:type="paragraph" w:styleId="Heading7">
    <w:name w:val="heading 7"/>
    <w:basedOn w:val="Normal"/>
    <w:next w:val="Normal"/>
    <w:link w:val="Heading7Char"/>
    <w:uiPriority w:val="9"/>
    <w:qFormat/>
    <w:rsid w:val="00376847"/>
    <w:pPr>
      <w:spacing w:before="240" w:after="60"/>
      <w:outlineLvl w:val="6"/>
    </w:pPr>
    <w:rPr>
      <w:sz w:val="24"/>
      <w:szCs w:val="24"/>
    </w:rPr>
  </w:style>
  <w:style w:type="paragraph" w:styleId="Heading8">
    <w:name w:val="heading 8"/>
    <w:basedOn w:val="Normal"/>
    <w:next w:val="Normal"/>
    <w:link w:val="Heading8Char"/>
    <w:uiPriority w:val="9"/>
    <w:semiHidden/>
    <w:unhideWhenUsed/>
    <w:qFormat/>
    <w:rsid w:val="00C34CE7"/>
    <w:pPr>
      <w:keepNext/>
      <w:keepLines/>
      <w:spacing w:before="120" w:line="252" w:lineRule="auto"/>
      <w:jc w:val="both"/>
      <w:outlineLvl w:val="7"/>
    </w:pPr>
    <w:rPr>
      <w:rFonts w:ascii="Calibri" w:hAnsi="Calibri"/>
      <w:b/>
      <w:bCs/>
      <w:lang w:val="en-US" w:eastAsia="en-US"/>
    </w:rPr>
  </w:style>
  <w:style w:type="paragraph" w:styleId="Heading9">
    <w:name w:val="heading 9"/>
    <w:basedOn w:val="Normal"/>
    <w:next w:val="Normal"/>
    <w:link w:val="Heading9Char"/>
    <w:uiPriority w:val="9"/>
    <w:semiHidden/>
    <w:unhideWhenUsed/>
    <w:qFormat/>
    <w:rsid w:val="00C34CE7"/>
    <w:pPr>
      <w:keepNext/>
      <w:keepLines/>
      <w:spacing w:before="120" w:line="252" w:lineRule="auto"/>
      <w:jc w:val="both"/>
      <w:outlineLvl w:val="8"/>
    </w:pPr>
    <w:rPr>
      <w:rFonts w:ascii="Calibri" w:hAnsi="Calibri"/>
      <w:i/>
      <w:i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6A4EB6"/>
    <w:rPr>
      <w:b/>
      <w:sz w:val="22"/>
      <w:szCs w:val="22"/>
      <w:lang w:eastAsia="en-GB"/>
    </w:rPr>
  </w:style>
  <w:style w:type="character" w:customStyle="1" w:styleId="Heading2Char">
    <w:name w:val="Heading 2 Char"/>
    <w:link w:val="Heading2"/>
    <w:uiPriority w:val="9"/>
    <w:rsid w:val="00376847"/>
    <w:rPr>
      <w:rFonts w:ascii="Cambria" w:eastAsia="Times New Roman" w:hAnsi="Cambria" w:cs="Times New Roman"/>
      <w:b/>
      <w:bCs/>
      <w:i/>
      <w:iCs/>
      <w:sz w:val="28"/>
      <w:szCs w:val="28"/>
      <w:lang w:val="en-GB" w:eastAsia="en-GB"/>
    </w:rPr>
  </w:style>
  <w:style w:type="character" w:customStyle="1" w:styleId="Heading3Char">
    <w:name w:val="Heading 3 Char"/>
    <w:link w:val="Heading3"/>
    <w:uiPriority w:val="9"/>
    <w:rsid w:val="00376847"/>
    <w:rPr>
      <w:rFonts w:ascii="YuTimes" w:hAnsi="YuTimes" w:cs="YuTimes"/>
      <w:sz w:val="24"/>
      <w:szCs w:val="24"/>
      <w:lang w:val="en-GB"/>
    </w:rPr>
  </w:style>
  <w:style w:type="character" w:customStyle="1" w:styleId="Heading4Char">
    <w:name w:val="Heading 4 Char"/>
    <w:link w:val="Heading4"/>
    <w:uiPriority w:val="9"/>
    <w:rsid w:val="00376847"/>
    <w:rPr>
      <w:rFonts w:ascii="YuTimes" w:hAnsi="YuTimes" w:cs="YuTimes"/>
      <w:spacing w:val="-10"/>
      <w:sz w:val="24"/>
      <w:szCs w:val="24"/>
      <w:lang w:val="en-GB"/>
    </w:rPr>
  </w:style>
  <w:style w:type="character" w:customStyle="1" w:styleId="Heading5Char">
    <w:name w:val="Heading 5 Char"/>
    <w:link w:val="Heading5"/>
    <w:uiPriority w:val="9"/>
    <w:rsid w:val="00376847"/>
    <w:rPr>
      <w:b/>
      <w:bCs/>
      <w:sz w:val="24"/>
      <w:szCs w:val="24"/>
      <w:lang w:val="en-GB"/>
    </w:rPr>
  </w:style>
  <w:style w:type="character" w:customStyle="1" w:styleId="Heading6Char">
    <w:name w:val="Heading 6 Char"/>
    <w:link w:val="Heading6"/>
    <w:uiPriority w:val="9"/>
    <w:semiHidden/>
    <w:rsid w:val="0019645B"/>
    <w:rPr>
      <w:rFonts w:ascii="Calibri" w:eastAsia="Times New Roman" w:hAnsi="Calibri" w:cs="Times New Roman"/>
      <w:b/>
      <w:bCs/>
      <w:sz w:val="22"/>
      <w:szCs w:val="22"/>
      <w:lang w:val="en-GB" w:eastAsia="en-GB"/>
    </w:rPr>
  </w:style>
  <w:style w:type="character" w:customStyle="1" w:styleId="Heading7Char">
    <w:name w:val="Heading 7 Char"/>
    <w:link w:val="Heading7"/>
    <w:uiPriority w:val="9"/>
    <w:rsid w:val="00376847"/>
    <w:rPr>
      <w:sz w:val="24"/>
      <w:szCs w:val="24"/>
      <w:lang w:val="en-GB"/>
    </w:rPr>
  </w:style>
  <w:style w:type="character" w:customStyle="1" w:styleId="Heading8Char">
    <w:name w:val="Heading 8 Char"/>
    <w:basedOn w:val="DefaultParagraphFont"/>
    <w:link w:val="Heading8"/>
    <w:uiPriority w:val="9"/>
    <w:semiHidden/>
    <w:rsid w:val="00C34CE7"/>
    <w:rPr>
      <w:rFonts w:ascii="Calibri" w:hAnsi="Calibri"/>
      <w:b/>
      <w:bCs/>
    </w:rPr>
  </w:style>
  <w:style w:type="paragraph" w:styleId="BodyTextIndent">
    <w:name w:val="Body Text Indent"/>
    <w:basedOn w:val="Normal"/>
    <w:link w:val="BodyTextIndentChar"/>
    <w:uiPriority w:val="99"/>
    <w:semiHidden/>
    <w:rsid w:val="002A2342"/>
    <w:pPr>
      <w:ind w:firstLine="720"/>
      <w:jc w:val="both"/>
    </w:pPr>
    <w:rPr>
      <w:sz w:val="22"/>
      <w:szCs w:val="24"/>
    </w:rPr>
  </w:style>
  <w:style w:type="character" w:customStyle="1" w:styleId="BodyTextIndentChar">
    <w:name w:val="Body Text Indent Char"/>
    <w:link w:val="BodyTextIndent"/>
    <w:uiPriority w:val="99"/>
    <w:semiHidden/>
    <w:rsid w:val="00961BAF"/>
    <w:rPr>
      <w:sz w:val="22"/>
      <w:szCs w:val="24"/>
    </w:rPr>
  </w:style>
  <w:style w:type="paragraph" w:customStyle="1" w:styleId="Literatura">
    <w:name w:val="Literatura"/>
    <w:basedOn w:val="Normal"/>
    <w:rsid w:val="002A2342"/>
    <w:pPr>
      <w:widowControl w:val="0"/>
      <w:spacing w:after="120"/>
      <w:ind w:left="1418" w:hanging="1418"/>
      <w:jc w:val="both"/>
    </w:pPr>
    <w:rPr>
      <w:sz w:val="22"/>
      <w:lang w:val="en-US" w:eastAsia="en-US"/>
    </w:rPr>
  </w:style>
  <w:style w:type="character" w:styleId="Hyperlink">
    <w:name w:val="Hyperlink"/>
    <w:rsid w:val="002A2342"/>
    <w:rPr>
      <w:color w:val="0000FF"/>
      <w:u w:val="single"/>
    </w:rPr>
  </w:style>
  <w:style w:type="character" w:styleId="FootnoteReference">
    <w:name w:val="footnote reference"/>
    <w:uiPriority w:val="99"/>
    <w:rsid w:val="002A2342"/>
    <w:rPr>
      <w:vertAlign w:val="superscript"/>
    </w:rPr>
  </w:style>
  <w:style w:type="paragraph" w:styleId="BodyTextIndent3">
    <w:name w:val="Body Text Indent 3"/>
    <w:basedOn w:val="Normal"/>
    <w:link w:val="BodyTextIndent3Char"/>
    <w:uiPriority w:val="99"/>
    <w:rsid w:val="002A2342"/>
    <w:pPr>
      <w:spacing w:after="120"/>
      <w:ind w:left="283"/>
    </w:pPr>
    <w:rPr>
      <w:sz w:val="16"/>
      <w:szCs w:val="16"/>
    </w:rPr>
  </w:style>
  <w:style w:type="character" w:customStyle="1" w:styleId="BodyTextIndent3Char">
    <w:name w:val="Body Text Indent 3 Char"/>
    <w:link w:val="BodyTextIndent3"/>
    <w:uiPriority w:val="99"/>
    <w:locked/>
    <w:rsid w:val="00376847"/>
    <w:rPr>
      <w:sz w:val="16"/>
      <w:szCs w:val="16"/>
      <w:lang w:val="en-GB" w:eastAsia="en-GB"/>
    </w:rPr>
  </w:style>
  <w:style w:type="paragraph" w:styleId="BodyTextIndent2">
    <w:name w:val="Body Text Indent 2"/>
    <w:basedOn w:val="Normal"/>
    <w:link w:val="BodyTextIndent2Char"/>
    <w:uiPriority w:val="99"/>
    <w:rsid w:val="002A2342"/>
    <w:pPr>
      <w:ind w:firstLine="426"/>
      <w:jc w:val="both"/>
    </w:pPr>
    <w:rPr>
      <w:sz w:val="22"/>
      <w:szCs w:val="22"/>
    </w:rPr>
  </w:style>
  <w:style w:type="character" w:customStyle="1" w:styleId="BodyTextIndent2Char">
    <w:name w:val="Body Text Indent 2 Char"/>
    <w:link w:val="BodyTextIndent2"/>
    <w:uiPriority w:val="99"/>
    <w:rsid w:val="00961BAF"/>
    <w:rPr>
      <w:sz w:val="22"/>
      <w:szCs w:val="22"/>
      <w:lang w:eastAsia="en-GB"/>
    </w:rPr>
  </w:style>
  <w:style w:type="paragraph" w:customStyle="1" w:styleId="Literaturaruska">
    <w:name w:val="Literatura_ruska"/>
    <w:basedOn w:val="Literatura"/>
    <w:rsid w:val="002A2342"/>
  </w:style>
  <w:style w:type="paragraph" w:styleId="FootnoteText">
    <w:name w:val="footnote text"/>
    <w:basedOn w:val="Normal"/>
    <w:link w:val="FootnoteTextChar"/>
    <w:uiPriority w:val="99"/>
    <w:rsid w:val="002A2342"/>
  </w:style>
  <w:style w:type="character" w:customStyle="1" w:styleId="FootnoteTextChar">
    <w:name w:val="Footnote Text Char"/>
    <w:link w:val="FootnoteText"/>
    <w:uiPriority w:val="99"/>
    <w:rsid w:val="006A4EB6"/>
    <w:rPr>
      <w:lang w:val="en-GB" w:eastAsia="en-GB"/>
    </w:rPr>
  </w:style>
  <w:style w:type="character" w:customStyle="1" w:styleId="apple-converted-space">
    <w:name w:val="apple-converted-space"/>
    <w:basedOn w:val="DefaultParagraphFont"/>
    <w:rsid w:val="002A2342"/>
  </w:style>
  <w:style w:type="paragraph" w:styleId="BalloonText">
    <w:name w:val="Balloon Text"/>
    <w:basedOn w:val="Normal"/>
    <w:link w:val="BalloonTextChar"/>
    <w:uiPriority w:val="99"/>
    <w:semiHidden/>
    <w:rsid w:val="002A2342"/>
    <w:rPr>
      <w:rFonts w:ascii="Tahoma" w:hAnsi="Tahoma"/>
      <w:sz w:val="16"/>
      <w:szCs w:val="16"/>
    </w:rPr>
  </w:style>
  <w:style w:type="character" w:customStyle="1" w:styleId="BalloonTextChar">
    <w:name w:val="Balloon Text Char"/>
    <w:link w:val="BalloonText"/>
    <w:uiPriority w:val="99"/>
    <w:semiHidden/>
    <w:rsid w:val="00F4019E"/>
    <w:rPr>
      <w:rFonts w:ascii="Tahoma" w:hAnsi="Tahoma" w:cs="Tahoma"/>
      <w:sz w:val="16"/>
      <w:szCs w:val="16"/>
      <w:lang w:val="en-GB" w:eastAsia="en-GB"/>
    </w:rPr>
  </w:style>
  <w:style w:type="character" w:styleId="CommentReference">
    <w:name w:val="annotation reference"/>
    <w:uiPriority w:val="99"/>
    <w:rsid w:val="002A2342"/>
    <w:rPr>
      <w:sz w:val="16"/>
      <w:szCs w:val="16"/>
    </w:rPr>
  </w:style>
  <w:style w:type="paragraph" w:styleId="CommentText">
    <w:name w:val="annotation text"/>
    <w:basedOn w:val="Normal"/>
    <w:link w:val="CommentTextChar"/>
    <w:uiPriority w:val="99"/>
    <w:rsid w:val="002A2342"/>
  </w:style>
  <w:style w:type="character" w:customStyle="1" w:styleId="CommentTextChar">
    <w:name w:val="Comment Text Char"/>
    <w:link w:val="CommentText"/>
    <w:uiPriority w:val="99"/>
    <w:rsid w:val="00E468FA"/>
    <w:rPr>
      <w:lang w:val="en-GB" w:eastAsia="en-GB"/>
    </w:rPr>
  </w:style>
  <w:style w:type="paragraph" w:styleId="CommentSubject">
    <w:name w:val="annotation subject"/>
    <w:basedOn w:val="CommentText"/>
    <w:next w:val="CommentText"/>
    <w:link w:val="CommentSubjectChar"/>
    <w:uiPriority w:val="99"/>
    <w:rsid w:val="002A2342"/>
    <w:rPr>
      <w:b/>
      <w:bCs/>
    </w:rPr>
  </w:style>
  <w:style w:type="character" w:customStyle="1" w:styleId="CommentSubjectChar">
    <w:name w:val="Comment Subject Char"/>
    <w:link w:val="CommentSubject"/>
    <w:uiPriority w:val="99"/>
    <w:rsid w:val="00F4019E"/>
    <w:rPr>
      <w:b/>
      <w:bCs/>
      <w:lang w:val="en-GB" w:eastAsia="en-GB"/>
    </w:rPr>
  </w:style>
  <w:style w:type="paragraph" w:styleId="Header">
    <w:name w:val="header"/>
    <w:basedOn w:val="Normal"/>
    <w:link w:val="HeaderChar"/>
    <w:uiPriority w:val="99"/>
    <w:rsid w:val="002A2342"/>
    <w:pPr>
      <w:tabs>
        <w:tab w:val="center" w:pos="4320"/>
        <w:tab w:val="right" w:pos="8640"/>
      </w:tabs>
    </w:pPr>
  </w:style>
  <w:style w:type="character" w:customStyle="1" w:styleId="HeaderChar">
    <w:name w:val="Header Char"/>
    <w:link w:val="Header"/>
    <w:uiPriority w:val="99"/>
    <w:rsid w:val="00D72ADA"/>
    <w:rPr>
      <w:lang w:val="en-GB" w:eastAsia="en-GB"/>
    </w:rPr>
  </w:style>
  <w:style w:type="paragraph" w:styleId="Footer">
    <w:name w:val="footer"/>
    <w:basedOn w:val="Normal"/>
    <w:link w:val="FooterChar"/>
    <w:uiPriority w:val="99"/>
    <w:rsid w:val="002A2342"/>
    <w:pPr>
      <w:tabs>
        <w:tab w:val="center" w:pos="4320"/>
        <w:tab w:val="right" w:pos="8640"/>
      </w:tabs>
    </w:pPr>
  </w:style>
  <w:style w:type="character" w:customStyle="1" w:styleId="FooterChar">
    <w:name w:val="Footer Char"/>
    <w:link w:val="Footer"/>
    <w:uiPriority w:val="99"/>
    <w:rsid w:val="00D72ADA"/>
    <w:rPr>
      <w:lang w:val="en-GB" w:eastAsia="en-GB"/>
    </w:rPr>
  </w:style>
  <w:style w:type="character" w:styleId="PageNumber">
    <w:name w:val="page number"/>
    <w:basedOn w:val="DefaultParagraphFont"/>
    <w:uiPriority w:val="99"/>
    <w:rsid w:val="002A2342"/>
  </w:style>
  <w:style w:type="character" w:customStyle="1" w:styleId="pixel2">
    <w:name w:val="pixel2"/>
    <w:basedOn w:val="DefaultParagraphFont"/>
    <w:rsid w:val="002E2B30"/>
  </w:style>
  <w:style w:type="character" w:styleId="Strong">
    <w:name w:val="Strong"/>
    <w:qFormat/>
    <w:rsid w:val="002E2B30"/>
    <w:rPr>
      <w:b/>
      <w:bCs/>
    </w:rPr>
  </w:style>
  <w:style w:type="character" w:customStyle="1" w:styleId="note">
    <w:name w:val="note"/>
    <w:basedOn w:val="DefaultParagraphFont"/>
    <w:rsid w:val="002E2B30"/>
  </w:style>
  <w:style w:type="character" w:customStyle="1" w:styleId="nickname">
    <w:name w:val="nickname"/>
    <w:basedOn w:val="DefaultParagraphFont"/>
    <w:rsid w:val="002E2B30"/>
  </w:style>
  <w:style w:type="character" w:customStyle="1" w:styleId="binomial">
    <w:name w:val="binomial"/>
    <w:basedOn w:val="DefaultParagraphFont"/>
    <w:rsid w:val="002E2B30"/>
  </w:style>
  <w:style w:type="character" w:customStyle="1" w:styleId="citation-publication-date">
    <w:name w:val="citation-publication-date"/>
    <w:basedOn w:val="DefaultParagraphFont"/>
    <w:rsid w:val="00B4018B"/>
  </w:style>
  <w:style w:type="paragraph" w:styleId="EndnoteText">
    <w:name w:val="endnote text"/>
    <w:basedOn w:val="Normal"/>
    <w:link w:val="EndnoteTextChar"/>
    <w:uiPriority w:val="99"/>
    <w:unhideWhenUsed/>
    <w:rsid w:val="00A37F4C"/>
  </w:style>
  <w:style w:type="character" w:customStyle="1" w:styleId="EndnoteTextChar">
    <w:name w:val="Endnote Text Char"/>
    <w:link w:val="EndnoteText"/>
    <w:uiPriority w:val="99"/>
    <w:rsid w:val="00A37F4C"/>
    <w:rPr>
      <w:lang w:val="en-GB" w:eastAsia="en-GB"/>
    </w:rPr>
  </w:style>
  <w:style w:type="character" w:styleId="EndnoteReference">
    <w:name w:val="endnote reference"/>
    <w:uiPriority w:val="99"/>
    <w:unhideWhenUsed/>
    <w:rsid w:val="00A37F4C"/>
    <w:rPr>
      <w:vertAlign w:val="superscript"/>
    </w:rPr>
  </w:style>
  <w:style w:type="character" w:customStyle="1" w:styleId="mediumtext1">
    <w:name w:val="medium_text1"/>
    <w:rsid w:val="006A4EB6"/>
    <w:rPr>
      <w:sz w:val="22"/>
      <w:szCs w:val="22"/>
    </w:rPr>
  </w:style>
  <w:style w:type="character" w:customStyle="1" w:styleId="longtext1">
    <w:name w:val="long_text1"/>
    <w:rsid w:val="006A4EB6"/>
    <w:rPr>
      <w:sz w:val="18"/>
      <w:szCs w:val="18"/>
    </w:rPr>
  </w:style>
  <w:style w:type="character" w:customStyle="1" w:styleId="shorttext1">
    <w:name w:val="short_text1"/>
    <w:rsid w:val="006A4EB6"/>
    <w:rPr>
      <w:sz w:val="26"/>
      <w:szCs w:val="26"/>
    </w:rPr>
  </w:style>
  <w:style w:type="paragraph" w:customStyle="1" w:styleId="Default">
    <w:name w:val="Default"/>
    <w:rsid w:val="006A4EB6"/>
    <w:pPr>
      <w:autoSpaceDE w:val="0"/>
      <w:autoSpaceDN w:val="0"/>
      <w:adjustRightInd w:val="0"/>
    </w:pPr>
    <w:rPr>
      <w:rFonts w:ascii="JGBZHV+Swiss721BT-LightCondense" w:hAnsi="JGBZHV+Swiss721BT-LightCondense" w:cs="JGBZHV+Swiss721BT-LightCondense"/>
      <w:color w:val="000000"/>
      <w:sz w:val="24"/>
      <w:szCs w:val="24"/>
    </w:rPr>
  </w:style>
  <w:style w:type="character" w:customStyle="1" w:styleId="shorttext">
    <w:name w:val="short_text"/>
    <w:basedOn w:val="DefaultParagraphFont"/>
    <w:rsid w:val="0028466A"/>
  </w:style>
  <w:style w:type="paragraph" w:styleId="BodyText3">
    <w:name w:val="Body Text 3"/>
    <w:basedOn w:val="Normal"/>
    <w:link w:val="BodyText3Char"/>
    <w:rsid w:val="0028466A"/>
    <w:pPr>
      <w:spacing w:after="120"/>
    </w:pPr>
    <w:rPr>
      <w:sz w:val="16"/>
      <w:szCs w:val="16"/>
    </w:rPr>
  </w:style>
  <w:style w:type="character" w:customStyle="1" w:styleId="BodyText3Char">
    <w:name w:val="Body Text 3 Char"/>
    <w:link w:val="BodyText3"/>
    <w:rsid w:val="0028466A"/>
    <w:rPr>
      <w:sz w:val="16"/>
      <w:szCs w:val="16"/>
    </w:rPr>
  </w:style>
  <w:style w:type="paragraph" w:styleId="BodyText">
    <w:name w:val="Body Text"/>
    <w:aliases w:val="Body Text Char Char,Body Text Char Char Char"/>
    <w:basedOn w:val="Normal"/>
    <w:link w:val="BodyTextChar"/>
    <w:uiPriority w:val="99"/>
    <w:rsid w:val="0028466A"/>
    <w:pPr>
      <w:spacing w:after="120"/>
    </w:pPr>
    <w:rPr>
      <w:sz w:val="24"/>
      <w:szCs w:val="24"/>
    </w:rPr>
  </w:style>
  <w:style w:type="character" w:customStyle="1" w:styleId="BodyTextChar">
    <w:name w:val="Body Text Char"/>
    <w:aliases w:val="Body Text Char Char Char1,Body Text Char Char Char Char"/>
    <w:link w:val="BodyText"/>
    <w:uiPriority w:val="99"/>
    <w:rsid w:val="0028466A"/>
    <w:rPr>
      <w:sz w:val="24"/>
      <w:szCs w:val="24"/>
    </w:rPr>
  </w:style>
  <w:style w:type="table" w:styleId="TableGrid">
    <w:name w:val="Table Grid"/>
    <w:basedOn w:val="TableNormal"/>
    <w:uiPriority w:val="59"/>
    <w:rsid w:val="002846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rsid w:val="003F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rPr>
  </w:style>
  <w:style w:type="character" w:customStyle="1" w:styleId="HTMLPreformattedChar">
    <w:name w:val="HTML Preformatted Char"/>
    <w:link w:val="HTMLPreformatted"/>
    <w:uiPriority w:val="99"/>
    <w:rsid w:val="003F0E1D"/>
    <w:rPr>
      <w:rFonts w:ascii="Courier New" w:hAnsi="Courier New" w:cs="Courier New"/>
      <w:color w:val="000000"/>
    </w:rPr>
  </w:style>
  <w:style w:type="character" w:customStyle="1" w:styleId="hps">
    <w:name w:val="hps"/>
    <w:rsid w:val="00DC5715"/>
    <w:rPr>
      <w:rFonts w:cs="Times New Roman"/>
    </w:rPr>
  </w:style>
  <w:style w:type="character" w:styleId="Emphasis">
    <w:name w:val="Emphasis"/>
    <w:uiPriority w:val="20"/>
    <w:qFormat/>
    <w:rsid w:val="00DC5715"/>
    <w:rPr>
      <w:rFonts w:cs="Times New Roman"/>
      <w:i/>
      <w:iCs/>
    </w:rPr>
  </w:style>
  <w:style w:type="character" w:customStyle="1" w:styleId="atn">
    <w:name w:val="atn"/>
    <w:rsid w:val="00DC5715"/>
    <w:rPr>
      <w:rFonts w:cs="Times New Roman"/>
    </w:rPr>
  </w:style>
  <w:style w:type="paragraph" w:styleId="Caption">
    <w:name w:val="caption"/>
    <w:basedOn w:val="Normal"/>
    <w:next w:val="Normal"/>
    <w:uiPriority w:val="35"/>
    <w:qFormat/>
    <w:rsid w:val="00A24693"/>
    <w:pPr>
      <w:spacing w:after="200"/>
      <w:ind w:firstLine="720"/>
      <w:jc w:val="both"/>
    </w:pPr>
    <w:rPr>
      <w:rFonts w:eastAsia="Calibri"/>
      <w:b/>
      <w:bCs/>
      <w:color w:val="4F81BD"/>
      <w:sz w:val="18"/>
      <w:szCs w:val="18"/>
      <w:lang w:val="hr-HR" w:eastAsia="en-US"/>
    </w:rPr>
  </w:style>
  <w:style w:type="character" w:customStyle="1" w:styleId="st">
    <w:name w:val="st"/>
    <w:basedOn w:val="DefaultParagraphFont"/>
    <w:rsid w:val="00E468FA"/>
  </w:style>
  <w:style w:type="character" w:styleId="BookTitle">
    <w:name w:val="Book Title"/>
    <w:uiPriority w:val="33"/>
    <w:qFormat/>
    <w:rsid w:val="00F4019E"/>
    <w:rPr>
      <w:b/>
      <w:bCs/>
      <w:smallCaps/>
      <w:spacing w:val="5"/>
    </w:rPr>
  </w:style>
  <w:style w:type="paragraph" w:styleId="ListParagraph">
    <w:name w:val="List Paragraph"/>
    <w:basedOn w:val="Normal"/>
    <w:uiPriority w:val="34"/>
    <w:qFormat/>
    <w:rsid w:val="00D72ADA"/>
    <w:pPr>
      <w:spacing w:after="200" w:line="276" w:lineRule="auto"/>
      <w:ind w:left="720"/>
      <w:contextualSpacing/>
    </w:pPr>
    <w:rPr>
      <w:rFonts w:ascii="Calibri" w:eastAsia="Calibri" w:hAnsi="Calibri"/>
      <w:sz w:val="22"/>
      <w:szCs w:val="22"/>
      <w:lang w:eastAsia="en-US"/>
    </w:rPr>
  </w:style>
  <w:style w:type="character" w:styleId="LineNumber">
    <w:name w:val="line number"/>
    <w:basedOn w:val="DefaultParagraphFont"/>
    <w:uiPriority w:val="99"/>
    <w:unhideWhenUsed/>
    <w:rsid w:val="00D72ADA"/>
  </w:style>
  <w:style w:type="paragraph" w:customStyle="1" w:styleId="Style1">
    <w:name w:val="Style 1"/>
    <w:basedOn w:val="Normal"/>
    <w:rsid w:val="00140F88"/>
    <w:pPr>
      <w:widowControl w:val="0"/>
      <w:autoSpaceDE w:val="0"/>
      <w:autoSpaceDN w:val="0"/>
      <w:spacing w:before="216"/>
      <w:ind w:left="792" w:hanging="720"/>
      <w:jc w:val="both"/>
    </w:pPr>
    <w:rPr>
      <w:sz w:val="24"/>
      <w:szCs w:val="24"/>
      <w:lang w:val="en-US" w:eastAsia="en-US"/>
    </w:rPr>
  </w:style>
  <w:style w:type="paragraph" w:styleId="NormalIndent">
    <w:name w:val="Normal Indent"/>
    <w:basedOn w:val="Normal"/>
    <w:semiHidden/>
    <w:rsid w:val="002603D6"/>
    <w:pPr>
      <w:ind w:left="708"/>
    </w:pPr>
    <w:rPr>
      <w:sz w:val="24"/>
      <w:szCs w:val="24"/>
      <w:lang w:val="ru-RU" w:eastAsia="ru-RU"/>
    </w:rPr>
  </w:style>
  <w:style w:type="character" w:customStyle="1" w:styleId="longtext">
    <w:name w:val="long_text"/>
    <w:basedOn w:val="DefaultParagraphFont"/>
    <w:rsid w:val="002603D6"/>
  </w:style>
  <w:style w:type="paragraph" w:customStyle="1" w:styleId="2">
    <w:name w:val="Знак2"/>
    <w:basedOn w:val="Normal"/>
    <w:rsid w:val="002603D6"/>
    <w:pPr>
      <w:pageBreakBefore/>
      <w:spacing w:after="160" w:line="360" w:lineRule="auto"/>
    </w:pPr>
    <w:rPr>
      <w:sz w:val="28"/>
      <w:lang w:val="en-US" w:eastAsia="en-US"/>
    </w:rPr>
  </w:style>
  <w:style w:type="paragraph" w:customStyle="1" w:styleId="3">
    <w:name w:val="Знак3"/>
    <w:basedOn w:val="Normal"/>
    <w:rsid w:val="002603D6"/>
    <w:pPr>
      <w:pageBreakBefore/>
      <w:spacing w:after="160" w:line="360" w:lineRule="auto"/>
    </w:pPr>
    <w:rPr>
      <w:sz w:val="28"/>
      <w:lang w:val="en-US" w:eastAsia="en-US"/>
    </w:rPr>
  </w:style>
  <w:style w:type="paragraph" w:styleId="BodyText2">
    <w:name w:val="Body Text 2"/>
    <w:basedOn w:val="Normal"/>
    <w:link w:val="BodyText2Char"/>
    <w:uiPriority w:val="99"/>
    <w:unhideWhenUsed/>
    <w:rsid w:val="00961BAF"/>
    <w:pPr>
      <w:spacing w:after="120" w:line="480" w:lineRule="auto"/>
    </w:pPr>
  </w:style>
  <w:style w:type="character" w:customStyle="1" w:styleId="BodyText2Char">
    <w:name w:val="Body Text 2 Char"/>
    <w:link w:val="BodyText2"/>
    <w:uiPriority w:val="99"/>
    <w:semiHidden/>
    <w:rsid w:val="00961BAF"/>
    <w:rPr>
      <w:lang w:val="en-GB" w:eastAsia="en-GB"/>
    </w:rPr>
  </w:style>
  <w:style w:type="paragraph" w:styleId="NoSpacing">
    <w:name w:val="No Spacing"/>
    <w:link w:val="NoSpacingChar"/>
    <w:uiPriority w:val="1"/>
    <w:qFormat/>
    <w:rsid w:val="00961BAF"/>
    <w:pPr>
      <w:ind w:left="284" w:right="284" w:hanging="284"/>
      <w:jc w:val="right"/>
    </w:pPr>
    <w:rPr>
      <w:rFonts w:ascii="Calibri" w:eastAsia="Calibri" w:hAnsi="Calibri"/>
      <w:sz w:val="22"/>
      <w:szCs w:val="22"/>
      <w:lang w:bidi="fa-IR"/>
    </w:rPr>
  </w:style>
  <w:style w:type="character" w:customStyle="1" w:styleId="NoSpacingChar">
    <w:name w:val="No Spacing Char"/>
    <w:link w:val="NoSpacing"/>
    <w:uiPriority w:val="1"/>
    <w:locked/>
    <w:rsid w:val="00D64201"/>
    <w:rPr>
      <w:rFonts w:ascii="Calibri" w:eastAsia="Calibri" w:hAnsi="Calibri"/>
      <w:sz w:val="22"/>
      <w:szCs w:val="22"/>
      <w:lang w:bidi="fa-IR"/>
    </w:rPr>
  </w:style>
  <w:style w:type="paragraph" w:styleId="NormalWeb">
    <w:name w:val="Normal (Web)"/>
    <w:basedOn w:val="Normal"/>
    <w:uiPriority w:val="99"/>
    <w:unhideWhenUsed/>
    <w:rsid w:val="00961BAF"/>
    <w:pPr>
      <w:spacing w:before="100" w:beforeAutospacing="1" w:after="100" w:afterAutospacing="1"/>
      <w:jc w:val="right"/>
    </w:pPr>
    <w:rPr>
      <w:sz w:val="24"/>
      <w:szCs w:val="24"/>
      <w:lang w:val="en-US" w:eastAsia="en-US" w:bidi="fa-IR"/>
    </w:rPr>
  </w:style>
  <w:style w:type="paragraph" w:customStyle="1" w:styleId="Pa15">
    <w:name w:val="Pa15"/>
    <w:basedOn w:val="Default"/>
    <w:next w:val="Default"/>
    <w:uiPriority w:val="99"/>
    <w:rsid w:val="00961BAF"/>
    <w:pPr>
      <w:spacing w:line="201" w:lineRule="atLeast"/>
    </w:pPr>
    <w:rPr>
      <w:rFonts w:ascii="Garamond Premr Pro" w:eastAsia="Calibri" w:hAnsi="Garamond Premr Pro" w:cs="Arial"/>
      <w:color w:val="auto"/>
      <w:lang w:val="en-GB"/>
    </w:rPr>
  </w:style>
  <w:style w:type="character" w:customStyle="1" w:styleId="A11">
    <w:name w:val="A11"/>
    <w:uiPriority w:val="99"/>
    <w:rsid w:val="00961BAF"/>
    <w:rPr>
      <w:rFonts w:cs="Garamond Premr Pro"/>
      <w:color w:val="000000"/>
      <w:sz w:val="11"/>
      <w:szCs w:val="11"/>
    </w:rPr>
  </w:style>
  <w:style w:type="paragraph" w:customStyle="1" w:styleId="Pa3">
    <w:name w:val="Pa3"/>
    <w:basedOn w:val="Default"/>
    <w:next w:val="Default"/>
    <w:uiPriority w:val="99"/>
    <w:rsid w:val="00961BAF"/>
    <w:pPr>
      <w:spacing w:line="321" w:lineRule="atLeast"/>
    </w:pPr>
    <w:rPr>
      <w:rFonts w:ascii="Garamond Premr Pro Smbd" w:eastAsia="Calibri" w:hAnsi="Garamond Premr Pro Smbd" w:cs="Arial"/>
      <w:color w:val="auto"/>
      <w:lang w:val="en-GB"/>
    </w:rPr>
  </w:style>
  <w:style w:type="character" w:styleId="IntenseReference">
    <w:name w:val="Intense Reference"/>
    <w:uiPriority w:val="32"/>
    <w:qFormat/>
    <w:rsid w:val="00961BAF"/>
    <w:rPr>
      <w:b/>
      <w:bCs/>
      <w:smallCaps/>
      <w:color w:val="C0504D"/>
      <w:spacing w:val="5"/>
      <w:u w:val="single"/>
    </w:rPr>
  </w:style>
  <w:style w:type="character" w:customStyle="1" w:styleId="st1">
    <w:name w:val="st1"/>
    <w:basedOn w:val="DefaultParagraphFont"/>
    <w:rsid w:val="00961BAF"/>
  </w:style>
  <w:style w:type="paragraph" w:styleId="Quote">
    <w:name w:val="Quote"/>
    <w:basedOn w:val="Normal"/>
    <w:next w:val="Normal"/>
    <w:link w:val="QuoteChar"/>
    <w:uiPriority w:val="29"/>
    <w:qFormat/>
    <w:rsid w:val="00961BAF"/>
    <w:pPr>
      <w:spacing w:after="200" w:line="276" w:lineRule="auto"/>
    </w:pPr>
    <w:rPr>
      <w:rFonts w:ascii="Calibri" w:eastAsia="Calibri" w:hAnsi="Calibri"/>
      <w:i/>
      <w:iCs/>
      <w:color w:val="000000"/>
      <w:sz w:val="22"/>
      <w:szCs w:val="22"/>
    </w:rPr>
  </w:style>
  <w:style w:type="character" w:customStyle="1" w:styleId="QuoteChar">
    <w:name w:val="Quote Char"/>
    <w:link w:val="Quote"/>
    <w:uiPriority w:val="29"/>
    <w:rsid w:val="00961BAF"/>
    <w:rPr>
      <w:rFonts w:ascii="Calibri" w:eastAsia="Calibri" w:hAnsi="Calibri" w:cs="Arial"/>
      <w:i/>
      <w:iCs/>
      <w:color w:val="000000"/>
      <w:sz w:val="22"/>
      <w:szCs w:val="22"/>
      <w:lang w:val="en-GB"/>
    </w:rPr>
  </w:style>
  <w:style w:type="paragraph" w:styleId="IntenseQuote">
    <w:name w:val="Intense Quote"/>
    <w:basedOn w:val="Normal"/>
    <w:next w:val="Normal"/>
    <w:link w:val="IntenseQuoteChar"/>
    <w:uiPriority w:val="30"/>
    <w:qFormat/>
    <w:rsid w:val="00961BAF"/>
    <w:pPr>
      <w:pBdr>
        <w:bottom w:val="single" w:sz="4" w:space="4" w:color="4F81BD"/>
      </w:pBdr>
      <w:spacing w:before="200" w:after="280" w:line="276" w:lineRule="auto"/>
      <w:ind w:left="936" w:right="936"/>
    </w:pPr>
    <w:rPr>
      <w:rFonts w:ascii="Calibri" w:eastAsia="Calibri" w:hAnsi="Calibri"/>
      <w:b/>
      <w:bCs/>
      <w:i/>
      <w:iCs/>
      <w:color w:val="4F81BD"/>
      <w:sz w:val="22"/>
      <w:szCs w:val="22"/>
    </w:rPr>
  </w:style>
  <w:style w:type="character" w:customStyle="1" w:styleId="IntenseQuoteChar">
    <w:name w:val="Intense Quote Char"/>
    <w:link w:val="IntenseQuote"/>
    <w:uiPriority w:val="30"/>
    <w:rsid w:val="00961BAF"/>
    <w:rPr>
      <w:rFonts w:ascii="Calibri" w:eastAsia="Calibri" w:hAnsi="Calibri" w:cs="Arial"/>
      <w:b/>
      <w:bCs/>
      <w:i/>
      <w:iCs/>
      <w:color w:val="4F81BD"/>
      <w:sz w:val="22"/>
      <w:szCs w:val="22"/>
      <w:lang w:val="en-GB"/>
    </w:rPr>
  </w:style>
  <w:style w:type="paragraph" w:customStyle="1" w:styleId="NormalJustified">
    <w:name w:val="Normal + Justified"/>
    <w:aliases w:val="Left:  0&quot;,Hanging:  0.5&quot;"/>
    <w:basedOn w:val="Normal"/>
    <w:rsid w:val="007873B0"/>
    <w:pPr>
      <w:ind w:left="720" w:hanging="720"/>
      <w:jc w:val="both"/>
    </w:pPr>
    <w:rPr>
      <w:spacing w:val="6"/>
      <w:sz w:val="24"/>
      <w:szCs w:val="24"/>
      <w:lang w:val="en-US" w:eastAsia="en-US"/>
    </w:rPr>
  </w:style>
  <w:style w:type="paragraph" w:styleId="DocumentMap">
    <w:name w:val="Document Map"/>
    <w:basedOn w:val="Normal"/>
    <w:link w:val="DocumentMapChar"/>
    <w:uiPriority w:val="99"/>
    <w:semiHidden/>
    <w:unhideWhenUsed/>
    <w:rsid w:val="00084783"/>
    <w:rPr>
      <w:rFonts w:ascii="Tahoma" w:hAnsi="Tahoma"/>
      <w:sz w:val="16"/>
      <w:szCs w:val="16"/>
    </w:rPr>
  </w:style>
  <w:style w:type="character" w:customStyle="1" w:styleId="DocumentMapChar">
    <w:name w:val="Document Map Char"/>
    <w:link w:val="DocumentMap"/>
    <w:uiPriority w:val="99"/>
    <w:semiHidden/>
    <w:rsid w:val="00084783"/>
    <w:rPr>
      <w:rFonts w:ascii="Tahoma" w:hAnsi="Tahoma" w:cs="Tahoma"/>
      <w:sz w:val="16"/>
      <w:szCs w:val="16"/>
      <w:lang w:val="en-GB" w:eastAsia="en-GB"/>
    </w:rPr>
  </w:style>
  <w:style w:type="paragraph" w:styleId="Title">
    <w:name w:val="Title"/>
    <w:basedOn w:val="Normal"/>
    <w:link w:val="TitleChar"/>
    <w:uiPriority w:val="10"/>
    <w:qFormat/>
    <w:rsid w:val="00FA3E3E"/>
    <w:pPr>
      <w:spacing w:line="480" w:lineRule="auto"/>
      <w:jc w:val="center"/>
    </w:pPr>
    <w:rPr>
      <w:b/>
      <w:bCs/>
      <w:sz w:val="28"/>
      <w:szCs w:val="28"/>
      <w:lang w:bidi="fa-IR"/>
    </w:rPr>
  </w:style>
  <w:style w:type="character" w:customStyle="1" w:styleId="TitleChar">
    <w:name w:val="Title Char"/>
    <w:link w:val="Title"/>
    <w:uiPriority w:val="10"/>
    <w:rsid w:val="00FA3E3E"/>
    <w:rPr>
      <w:b/>
      <w:bCs/>
      <w:sz w:val="28"/>
      <w:szCs w:val="28"/>
      <w:lang w:bidi="fa-IR"/>
    </w:rPr>
  </w:style>
  <w:style w:type="paragraph" w:customStyle="1" w:styleId="pavadin">
    <w:name w:val="pavadin"/>
    <w:basedOn w:val="Normal"/>
    <w:uiPriority w:val="99"/>
    <w:rsid w:val="00376847"/>
    <w:pPr>
      <w:spacing w:before="100" w:beforeAutospacing="1" w:after="100" w:afterAutospacing="1"/>
    </w:pPr>
    <w:rPr>
      <w:sz w:val="24"/>
      <w:szCs w:val="24"/>
      <w:lang w:val="en-US" w:eastAsia="en-US"/>
    </w:rPr>
  </w:style>
  <w:style w:type="paragraph" w:customStyle="1" w:styleId="pavarde">
    <w:name w:val="pavarde"/>
    <w:basedOn w:val="Normal"/>
    <w:uiPriority w:val="99"/>
    <w:rsid w:val="00376847"/>
    <w:pPr>
      <w:spacing w:before="100" w:beforeAutospacing="1" w:after="100" w:afterAutospacing="1"/>
    </w:pPr>
    <w:rPr>
      <w:sz w:val="24"/>
      <w:szCs w:val="24"/>
      <w:lang w:val="en-US" w:eastAsia="en-US"/>
    </w:rPr>
  </w:style>
  <w:style w:type="character" w:customStyle="1" w:styleId="spelle">
    <w:name w:val="spelle"/>
    <w:uiPriority w:val="99"/>
    <w:rsid w:val="00376847"/>
    <w:rPr>
      <w:rFonts w:cs="Times New Roman"/>
    </w:rPr>
  </w:style>
  <w:style w:type="paragraph" w:customStyle="1" w:styleId="CharCharCharCharCharCharCharCharCharChar">
    <w:name w:val="Char Char Char Char Char Char Char Char Char Char"/>
    <w:basedOn w:val="Normal"/>
    <w:rsid w:val="00376847"/>
    <w:pPr>
      <w:spacing w:after="160" w:line="240" w:lineRule="exact"/>
    </w:pPr>
    <w:rPr>
      <w:rFonts w:ascii="Arial" w:hAnsi="Arial" w:cs="Arial"/>
      <w:lang w:val="en-US" w:eastAsia="en-US"/>
    </w:rPr>
  </w:style>
  <w:style w:type="paragraph" w:customStyle="1" w:styleId="Char">
    <w:name w:val="Char"/>
    <w:basedOn w:val="Normal"/>
    <w:uiPriority w:val="99"/>
    <w:rsid w:val="00376847"/>
    <w:pPr>
      <w:spacing w:after="160" w:line="240" w:lineRule="exact"/>
    </w:pPr>
    <w:rPr>
      <w:rFonts w:ascii="Arial" w:hAnsi="Arial" w:cs="Arial"/>
      <w:lang w:val="en-US" w:eastAsia="en-US"/>
    </w:rPr>
  </w:style>
  <w:style w:type="character" w:customStyle="1" w:styleId="book-details-italic">
    <w:name w:val="book-details-italic"/>
    <w:rsid w:val="00376847"/>
    <w:rPr>
      <w:rFonts w:cs="Times New Roman"/>
    </w:rPr>
  </w:style>
  <w:style w:type="character" w:customStyle="1" w:styleId="cit-auth">
    <w:name w:val="cit-auth"/>
    <w:rsid w:val="008E768F"/>
    <w:rPr>
      <w:rFonts w:cs="Times New Roman"/>
    </w:rPr>
  </w:style>
  <w:style w:type="character" w:customStyle="1" w:styleId="cit-name-surname">
    <w:name w:val="cit-name-surname"/>
    <w:rsid w:val="008E768F"/>
    <w:rPr>
      <w:rFonts w:cs="Times New Roman"/>
    </w:rPr>
  </w:style>
  <w:style w:type="character" w:customStyle="1" w:styleId="cit-name-given-names">
    <w:name w:val="cit-name-given-names"/>
    <w:rsid w:val="008E768F"/>
    <w:rPr>
      <w:rFonts w:cs="Times New Roman"/>
    </w:rPr>
  </w:style>
  <w:style w:type="character" w:customStyle="1" w:styleId="cit-pub-date">
    <w:name w:val="cit-pub-date"/>
    <w:rsid w:val="008E768F"/>
    <w:rPr>
      <w:rFonts w:cs="Times New Roman"/>
    </w:rPr>
  </w:style>
  <w:style w:type="character" w:customStyle="1" w:styleId="cit-article-title">
    <w:name w:val="cit-article-title"/>
    <w:rsid w:val="008E768F"/>
    <w:rPr>
      <w:rFonts w:cs="Times New Roman"/>
    </w:rPr>
  </w:style>
  <w:style w:type="character" w:customStyle="1" w:styleId="cit-vol">
    <w:name w:val="cit-vol"/>
    <w:rsid w:val="008E768F"/>
    <w:rPr>
      <w:rFonts w:cs="Times New Roman"/>
    </w:rPr>
  </w:style>
  <w:style w:type="character" w:customStyle="1" w:styleId="cit-fpage">
    <w:name w:val="cit-fpage"/>
    <w:rsid w:val="008E768F"/>
    <w:rPr>
      <w:rFonts w:cs="Times New Roman"/>
    </w:rPr>
  </w:style>
  <w:style w:type="character" w:customStyle="1" w:styleId="cit-lpage">
    <w:name w:val="cit-lpage"/>
    <w:rsid w:val="008E768F"/>
    <w:rPr>
      <w:rFonts w:cs="Times New Roman"/>
    </w:rPr>
  </w:style>
  <w:style w:type="paragraph" w:customStyle="1" w:styleId="CharCharCharChar">
    <w:name w:val="Char Char Char Char"/>
    <w:basedOn w:val="Normal"/>
    <w:rsid w:val="008E768F"/>
    <w:pPr>
      <w:spacing w:after="160" w:line="240" w:lineRule="exact"/>
    </w:pPr>
    <w:rPr>
      <w:rFonts w:ascii="Arial" w:hAnsi="Arial" w:cs="Arial"/>
      <w:lang w:val="en-US" w:eastAsia="en-US"/>
    </w:rPr>
  </w:style>
  <w:style w:type="paragraph" w:customStyle="1" w:styleId="CharCharCharCharCharCharCharCharCharChar0">
    <w:name w:val="Char Char Char Char Char Char Char Char Char Char"/>
    <w:basedOn w:val="Normal"/>
    <w:rsid w:val="008E768F"/>
    <w:pPr>
      <w:spacing w:after="160" w:line="240" w:lineRule="exact"/>
    </w:pPr>
    <w:rPr>
      <w:rFonts w:ascii="Arial" w:hAnsi="Arial" w:cs="Arial"/>
      <w:lang w:val="en-US" w:eastAsia="en-US"/>
    </w:rPr>
  </w:style>
  <w:style w:type="paragraph" w:styleId="TOCHeading">
    <w:name w:val="TOC Heading"/>
    <w:basedOn w:val="Heading1"/>
    <w:next w:val="Normal"/>
    <w:uiPriority w:val="39"/>
    <w:semiHidden/>
    <w:unhideWhenUsed/>
    <w:qFormat/>
    <w:rsid w:val="008E768F"/>
    <w:pPr>
      <w:keepLines/>
      <w:spacing w:before="480" w:line="276" w:lineRule="auto"/>
      <w:jc w:val="left"/>
      <w:outlineLvl w:val="9"/>
    </w:pPr>
    <w:rPr>
      <w:rFonts w:ascii="Cambria" w:hAnsi="Cambria"/>
      <w:bCs/>
      <w:color w:val="365F91"/>
      <w:sz w:val="28"/>
      <w:szCs w:val="28"/>
      <w:lang w:eastAsia="en-US"/>
    </w:rPr>
  </w:style>
  <w:style w:type="paragraph" w:styleId="Revision">
    <w:name w:val="Revision"/>
    <w:hidden/>
    <w:uiPriority w:val="99"/>
    <w:semiHidden/>
    <w:rsid w:val="00EC5081"/>
    <w:rPr>
      <w:lang w:val="en-GB" w:eastAsia="en-GB"/>
    </w:rPr>
  </w:style>
  <w:style w:type="paragraph" w:customStyle="1" w:styleId="heading30">
    <w:name w:val="heading3"/>
    <w:basedOn w:val="Normal"/>
    <w:next w:val="Normal"/>
    <w:link w:val="heading3Char0"/>
    <w:uiPriority w:val="99"/>
    <w:rsid w:val="00D64201"/>
    <w:pPr>
      <w:keepNext/>
      <w:overflowPunct w:val="0"/>
      <w:autoSpaceDE w:val="0"/>
      <w:autoSpaceDN w:val="0"/>
      <w:adjustRightInd w:val="0"/>
      <w:spacing w:before="240" w:after="180" w:line="360" w:lineRule="auto"/>
      <w:ind w:left="170"/>
      <w:textAlignment w:val="baseline"/>
    </w:pPr>
    <w:rPr>
      <w:rFonts w:ascii="Arial" w:hAnsi="Arial"/>
      <w:i/>
      <w:iCs/>
      <w:sz w:val="24"/>
      <w:szCs w:val="24"/>
      <w:lang w:eastAsia="de-DE"/>
    </w:rPr>
  </w:style>
  <w:style w:type="character" w:customStyle="1" w:styleId="heading3Char0">
    <w:name w:val="heading3 Char"/>
    <w:link w:val="heading30"/>
    <w:uiPriority w:val="99"/>
    <w:rsid w:val="00D64201"/>
    <w:rPr>
      <w:rFonts w:ascii="Arial" w:hAnsi="Arial"/>
      <w:i/>
      <w:iCs/>
      <w:sz w:val="24"/>
      <w:szCs w:val="24"/>
      <w:lang w:val="en-GB" w:eastAsia="de-DE"/>
    </w:rPr>
  </w:style>
  <w:style w:type="character" w:styleId="PlaceholderText">
    <w:name w:val="Placeholder Text"/>
    <w:uiPriority w:val="99"/>
    <w:semiHidden/>
    <w:rsid w:val="00D64201"/>
    <w:rPr>
      <w:color w:val="808080"/>
    </w:rPr>
  </w:style>
  <w:style w:type="character" w:customStyle="1" w:styleId="ref-journal">
    <w:name w:val="ref-journal"/>
    <w:basedOn w:val="DefaultParagraphFont"/>
    <w:rsid w:val="00D64201"/>
  </w:style>
  <w:style w:type="character" w:customStyle="1" w:styleId="ref-vol">
    <w:name w:val="ref-vol"/>
    <w:basedOn w:val="DefaultParagraphFont"/>
    <w:rsid w:val="00D64201"/>
  </w:style>
  <w:style w:type="paragraph" w:customStyle="1" w:styleId="Style10">
    <w:name w:val="Style1"/>
    <w:basedOn w:val="Normal"/>
    <w:link w:val="Style1Char"/>
    <w:qFormat/>
    <w:rsid w:val="00D64201"/>
    <w:pPr>
      <w:bidi/>
      <w:spacing w:line="276" w:lineRule="auto"/>
      <w:ind w:left="170"/>
      <w:jc w:val="right"/>
    </w:pPr>
    <w:rPr>
      <w:rFonts w:ascii="B Nazanin" w:eastAsia="Calibri" w:hAnsi="B Nazanin" w:cs="B Nazanin"/>
      <w:sz w:val="24"/>
      <w:szCs w:val="24"/>
      <w:lang w:bidi="fa-IR"/>
    </w:rPr>
  </w:style>
  <w:style w:type="character" w:customStyle="1" w:styleId="Style1Char">
    <w:name w:val="Style1 Char"/>
    <w:link w:val="Style10"/>
    <w:rsid w:val="00D64201"/>
    <w:rPr>
      <w:rFonts w:ascii="B Nazanin" w:eastAsia="Calibri" w:hAnsi="B Nazanin" w:cs="B Nazanin"/>
      <w:sz w:val="24"/>
      <w:szCs w:val="24"/>
      <w:lang w:val="en-GB" w:eastAsia="en-GB" w:bidi="fa-IR"/>
    </w:rPr>
  </w:style>
  <w:style w:type="character" w:customStyle="1" w:styleId="alt-edited">
    <w:name w:val="alt-edited"/>
    <w:basedOn w:val="DefaultParagraphFont"/>
    <w:rsid w:val="00D64201"/>
  </w:style>
  <w:style w:type="character" w:customStyle="1" w:styleId="mceitemhidden">
    <w:name w:val="mceitemhidden"/>
    <w:basedOn w:val="DefaultParagraphFont"/>
    <w:rsid w:val="00D64201"/>
  </w:style>
  <w:style w:type="character" w:customStyle="1" w:styleId="gt-baf-back">
    <w:name w:val="gt-baf-back"/>
    <w:basedOn w:val="DefaultParagraphFont"/>
    <w:rsid w:val="00D64201"/>
  </w:style>
  <w:style w:type="character" w:customStyle="1" w:styleId="cit-source">
    <w:name w:val="cit-source"/>
    <w:rsid w:val="00D64201"/>
  </w:style>
  <w:style w:type="character" w:styleId="HTMLCite">
    <w:name w:val="HTML Cite"/>
    <w:uiPriority w:val="99"/>
    <w:semiHidden/>
    <w:unhideWhenUsed/>
    <w:rsid w:val="00D64201"/>
    <w:rPr>
      <w:i/>
      <w:iCs/>
    </w:rPr>
  </w:style>
  <w:style w:type="paragraph" w:customStyle="1" w:styleId="Body">
    <w:name w:val="Body"/>
    <w:basedOn w:val="Normal"/>
    <w:rsid w:val="00D64201"/>
    <w:pPr>
      <w:spacing w:after="240"/>
      <w:ind w:left="170"/>
      <w:jc w:val="both"/>
    </w:pPr>
    <w:rPr>
      <w:rFonts w:ascii="Helvetica" w:hAnsi="Helvetica"/>
      <w:lang w:val="en-US" w:eastAsia="en-US"/>
    </w:rPr>
  </w:style>
  <w:style w:type="character" w:customStyle="1" w:styleId="Date1">
    <w:name w:val="Date1"/>
    <w:basedOn w:val="DefaultParagraphFont"/>
    <w:rsid w:val="00D64201"/>
  </w:style>
  <w:style w:type="paragraph" w:customStyle="1" w:styleId="eaae-authorinfo">
    <w:name w:val="eaae- authorinfo"/>
    <w:rsid w:val="00D64201"/>
    <w:pPr>
      <w:suppressAutoHyphens/>
      <w:ind w:left="170"/>
      <w:jc w:val="center"/>
    </w:pPr>
    <w:rPr>
      <w:rFonts w:eastAsia="Batang"/>
      <w:sz w:val="22"/>
      <w:szCs w:val="18"/>
      <w:lang w:val="en-GB" w:eastAsia="ar-SA"/>
    </w:rPr>
  </w:style>
  <w:style w:type="character" w:customStyle="1" w:styleId="hpsalt-edited">
    <w:name w:val="hps alt-edited"/>
    <w:basedOn w:val="DefaultParagraphFont"/>
    <w:rsid w:val="00D64201"/>
  </w:style>
  <w:style w:type="paragraph" w:customStyle="1" w:styleId="NormaleWeb1">
    <w:name w:val="Normale (Web)1"/>
    <w:basedOn w:val="Normal"/>
    <w:rsid w:val="00D64201"/>
    <w:pPr>
      <w:suppressAutoHyphens/>
      <w:spacing w:before="280" w:after="280"/>
      <w:ind w:left="170"/>
    </w:pPr>
    <w:rPr>
      <w:sz w:val="24"/>
      <w:szCs w:val="24"/>
      <w:lang w:val="it-IT" w:eastAsia="ar-SA"/>
    </w:rPr>
  </w:style>
  <w:style w:type="paragraph" w:customStyle="1" w:styleId="eaae-paragraph">
    <w:name w:val="eaae - paragraph"/>
    <w:basedOn w:val="Normal"/>
    <w:rsid w:val="00D64201"/>
    <w:pPr>
      <w:suppressAutoHyphens/>
      <w:spacing w:line="300" w:lineRule="auto"/>
      <w:ind w:left="170" w:firstLine="567"/>
      <w:jc w:val="both"/>
    </w:pPr>
    <w:rPr>
      <w:sz w:val="22"/>
      <w:szCs w:val="22"/>
      <w:lang w:eastAsia="ar-SA"/>
    </w:rPr>
  </w:style>
  <w:style w:type="character" w:customStyle="1" w:styleId="tgc">
    <w:name w:val="_tgc"/>
    <w:basedOn w:val="DefaultParagraphFont"/>
    <w:rsid w:val="00D64201"/>
  </w:style>
  <w:style w:type="character" w:customStyle="1" w:styleId="CharAttribute2">
    <w:name w:val="CharAttribute2"/>
    <w:rsid w:val="00C34CE7"/>
    <w:rPr>
      <w:rFonts w:ascii="Times New Roman" w:eastAsia="Calibri"/>
      <w:sz w:val="24"/>
    </w:rPr>
  </w:style>
  <w:style w:type="paragraph" w:customStyle="1" w:styleId="ParaAttribute4">
    <w:name w:val="ParaAttribute4"/>
    <w:rsid w:val="00C34CE7"/>
    <w:pPr>
      <w:widowControl w:val="0"/>
      <w:jc w:val="both"/>
    </w:pPr>
    <w:rPr>
      <w:rFonts w:eastAsia="Batang"/>
    </w:rPr>
  </w:style>
  <w:style w:type="character" w:customStyle="1" w:styleId="Heading9Char">
    <w:name w:val="Heading 9 Char"/>
    <w:basedOn w:val="DefaultParagraphFont"/>
    <w:link w:val="Heading9"/>
    <w:uiPriority w:val="9"/>
    <w:semiHidden/>
    <w:rsid w:val="00C34CE7"/>
    <w:rPr>
      <w:rFonts w:ascii="Calibri" w:hAnsi="Calibri"/>
      <w:i/>
      <w:iCs/>
    </w:rPr>
  </w:style>
  <w:style w:type="paragraph" w:customStyle="1" w:styleId="ParaAttribute5">
    <w:name w:val="ParaAttribute5"/>
    <w:rsid w:val="00C34CE7"/>
    <w:pPr>
      <w:widowControl w:val="0"/>
      <w:spacing w:before="240" w:after="160"/>
      <w:jc w:val="both"/>
    </w:pPr>
    <w:rPr>
      <w:rFonts w:eastAsia="Batang"/>
    </w:rPr>
  </w:style>
  <w:style w:type="paragraph" w:customStyle="1" w:styleId="ParaAttribute6">
    <w:name w:val="ParaAttribute6"/>
    <w:rsid w:val="00C34CE7"/>
    <w:pPr>
      <w:widowControl w:val="0"/>
      <w:spacing w:before="240"/>
      <w:jc w:val="both"/>
    </w:pPr>
    <w:rPr>
      <w:rFonts w:eastAsia="Batang"/>
    </w:rPr>
  </w:style>
  <w:style w:type="paragraph" w:customStyle="1" w:styleId="ParaAttribute7">
    <w:name w:val="ParaAttribute7"/>
    <w:rsid w:val="00C34CE7"/>
    <w:pPr>
      <w:widowControl w:val="0"/>
      <w:spacing w:after="160"/>
      <w:jc w:val="both"/>
    </w:pPr>
    <w:rPr>
      <w:rFonts w:eastAsia="Batang"/>
    </w:rPr>
  </w:style>
  <w:style w:type="paragraph" w:customStyle="1" w:styleId="ParaAttribute8">
    <w:name w:val="ParaAttribute8"/>
    <w:rsid w:val="00C34CE7"/>
    <w:pPr>
      <w:widowControl w:val="0"/>
      <w:ind w:hanging="360"/>
      <w:jc w:val="both"/>
    </w:pPr>
    <w:rPr>
      <w:rFonts w:eastAsia="Batang"/>
    </w:rPr>
  </w:style>
  <w:style w:type="character" w:customStyle="1" w:styleId="CharAttribute1">
    <w:name w:val="CharAttribute1"/>
    <w:rsid w:val="00C34CE7"/>
    <w:rPr>
      <w:rFonts w:ascii="Times New Roman" w:eastAsia="Calibri"/>
      <w:b/>
      <w:sz w:val="24"/>
    </w:rPr>
  </w:style>
  <w:style w:type="paragraph" w:customStyle="1" w:styleId="ParaAttribute9">
    <w:name w:val="ParaAttribute9"/>
    <w:rsid w:val="00C34CE7"/>
    <w:pPr>
      <w:widowControl w:val="0"/>
      <w:jc w:val="both"/>
    </w:pPr>
    <w:rPr>
      <w:rFonts w:eastAsia="Batang"/>
    </w:rPr>
  </w:style>
  <w:style w:type="paragraph" w:customStyle="1" w:styleId="ParaAttribute27">
    <w:name w:val="ParaAttribute27"/>
    <w:rsid w:val="00C34CE7"/>
    <w:pPr>
      <w:widowControl w:val="0"/>
      <w:tabs>
        <w:tab w:val="right" w:pos="2178"/>
      </w:tabs>
      <w:jc w:val="both"/>
    </w:pPr>
    <w:rPr>
      <w:rFonts w:eastAsia="Batang"/>
    </w:rPr>
  </w:style>
  <w:style w:type="paragraph" w:customStyle="1" w:styleId="ParaAttribute1">
    <w:name w:val="ParaAttribute1"/>
    <w:rsid w:val="00C34CE7"/>
    <w:pPr>
      <w:widowControl w:val="0"/>
      <w:tabs>
        <w:tab w:val="center" w:pos="4680"/>
        <w:tab w:val="right" w:pos="9360"/>
      </w:tabs>
      <w:spacing w:after="160"/>
      <w:jc w:val="both"/>
    </w:pPr>
    <w:rPr>
      <w:rFonts w:eastAsia="Batang"/>
    </w:rPr>
  </w:style>
  <w:style w:type="paragraph" w:customStyle="1" w:styleId="ParaAttribute16">
    <w:name w:val="ParaAttribute16"/>
    <w:rsid w:val="00C34CE7"/>
    <w:pPr>
      <w:widowControl w:val="0"/>
      <w:jc w:val="both"/>
    </w:pPr>
    <w:rPr>
      <w:rFonts w:eastAsia="Batang"/>
    </w:rPr>
  </w:style>
  <w:style w:type="paragraph" w:customStyle="1" w:styleId="ParaAttribute22">
    <w:name w:val="ParaAttribute22"/>
    <w:rsid w:val="00C34CE7"/>
    <w:pPr>
      <w:widowControl w:val="0"/>
      <w:jc w:val="both"/>
    </w:pPr>
    <w:rPr>
      <w:rFonts w:eastAsia="Batang"/>
    </w:rPr>
  </w:style>
  <w:style w:type="paragraph" w:customStyle="1" w:styleId="ParaAttribute29">
    <w:name w:val="ParaAttribute29"/>
    <w:rsid w:val="00C34CE7"/>
    <w:pPr>
      <w:widowControl w:val="0"/>
      <w:tabs>
        <w:tab w:val="left" w:pos="3810"/>
      </w:tabs>
      <w:jc w:val="both"/>
    </w:pPr>
    <w:rPr>
      <w:rFonts w:eastAsia="Batang"/>
    </w:rPr>
  </w:style>
  <w:style w:type="paragraph" w:customStyle="1" w:styleId="ParaAttribute30">
    <w:name w:val="ParaAttribute30"/>
    <w:rsid w:val="00C34CE7"/>
    <w:pPr>
      <w:widowControl w:val="0"/>
      <w:tabs>
        <w:tab w:val="left" w:pos="3217"/>
      </w:tabs>
      <w:jc w:val="both"/>
    </w:pPr>
    <w:rPr>
      <w:rFonts w:eastAsia="Batang"/>
    </w:rPr>
  </w:style>
  <w:style w:type="paragraph" w:customStyle="1" w:styleId="ParaAttribute32">
    <w:name w:val="ParaAttribute32"/>
    <w:rsid w:val="00C34CE7"/>
    <w:pPr>
      <w:widowControl w:val="0"/>
      <w:tabs>
        <w:tab w:val="center" w:pos="1442"/>
      </w:tabs>
      <w:jc w:val="both"/>
    </w:pPr>
    <w:rPr>
      <w:rFonts w:eastAsia="Batang"/>
    </w:rPr>
  </w:style>
  <w:style w:type="paragraph" w:customStyle="1" w:styleId="ParaAttribute33">
    <w:name w:val="ParaAttribute33"/>
    <w:rsid w:val="00C34CE7"/>
    <w:pPr>
      <w:widowControl w:val="0"/>
      <w:tabs>
        <w:tab w:val="center" w:pos="4680"/>
        <w:tab w:val="right" w:pos="9360"/>
      </w:tabs>
      <w:spacing w:after="160"/>
      <w:jc w:val="both"/>
    </w:pPr>
    <w:rPr>
      <w:rFonts w:eastAsia="Batang"/>
    </w:rPr>
  </w:style>
  <w:style w:type="paragraph" w:customStyle="1" w:styleId="ParaAttribute34">
    <w:name w:val="ParaAttribute34"/>
    <w:rsid w:val="00C34CE7"/>
    <w:pPr>
      <w:widowControl w:val="0"/>
      <w:tabs>
        <w:tab w:val="left" w:pos="991"/>
      </w:tabs>
      <w:jc w:val="both"/>
    </w:pPr>
    <w:rPr>
      <w:rFonts w:eastAsia="Batang"/>
    </w:rPr>
  </w:style>
  <w:style w:type="paragraph" w:customStyle="1" w:styleId="ParaAttribute35">
    <w:name w:val="ParaAttribute35"/>
    <w:rsid w:val="00C34CE7"/>
    <w:pPr>
      <w:widowControl w:val="0"/>
      <w:tabs>
        <w:tab w:val="left" w:pos="1590"/>
      </w:tabs>
      <w:jc w:val="both"/>
    </w:pPr>
    <w:rPr>
      <w:rFonts w:eastAsia="Batang"/>
    </w:rPr>
  </w:style>
  <w:style w:type="paragraph" w:styleId="Subtitle">
    <w:name w:val="Subtitle"/>
    <w:basedOn w:val="Normal"/>
    <w:next w:val="Normal"/>
    <w:link w:val="SubtitleChar"/>
    <w:uiPriority w:val="11"/>
    <w:qFormat/>
    <w:rsid w:val="00C34CE7"/>
    <w:pPr>
      <w:numPr>
        <w:ilvl w:val="1"/>
      </w:numPr>
      <w:spacing w:after="240" w:line="252" w:lineRule="auto"/>
      <w:jc w:val="center"/>
    </w:pPr>
    <w:rPr>
      <w:rFonts w:ascii="Calibri Light" w:hAnsi="Calibri Light"/>
      <w:sz w:val="24"/>
      <w:szCs w:val="24"/>
      <w:lang w:val="en-US" w:eastAsia="en-US"/>
    </w:rPr>
  </w:style>
  <w:style w:type="character" w:customStyle="1" w:styleId="SubtitleChar">
    <w:name w:val="Subtitle Char"/>
    <w:basedOn w:val="DefaultParagraphFont"/>
    <w:link w:val="Subtitle"/>
    <w:uiPriority w:val="11"/>
    <w:rsid w:val="00C34CE7"/>
    <w:rPr>
      <w:rFonts w:ascii="Calibri Light" w:hAnsi="Calibri Light"/>
      <w:sz w:val="24"/>
      <w:szCs w:val="24"/>
    </w:rPr>
  </w:style>
  <w:style w:type="character" w:customStyle="1" w:styleId="apple-style-span">
    <w:name w:val="apple-style-span"/>
    <w:basedOn w:val="DefaultParagraphFont"/>
    <w:rsid w:val="00C34CE7"/>
  </w:style>
  <w:style w:type="paragraph" w:customStyle="1" w:styleId="ParaAttribute38">
    <w:name w:val="ParaAttribute38"/>
    <w:rsid w:val="00C34CE7"/>
    <w:pPr>
      <w:widowControl w:val="0"/>
      <w:tabs>
        <w:tab w:val="left" w:pos="1103"/>
      </w:tabs>
      <w:jc w:val="both"/>
    </w:pPr>
    <w:rPr>
      <w:rFonts w:eastAsia="Batang"/>
    </w:rPr>
  </w:style>
  <w:style w:type="paragraph" w:customStyle="1" w:styleId="ParaAttribute42">
    <w:name w:val="ParaAttribute42"/>
    <w:rsid w:val="00C34CE7"/>
    <w:pPr>
      <w:widowControl w:val="0"/>
      <w:tabs>
        <w:tab w:val="right" w:pos="3851"/>
      </w:tabs>
      <w:jc w:val="both"/>
    </w:pPr>
    <w:rPr>
      <w:rFonts w:eastAsia="Batang"/>
    </w:rPr>
  </w:style>
  <w:style w:type="character" w:customStyle="1" w:styleId="CharAttribute0">
    <w:name w:val="CharAttribute0"/>
    <w:rsid w:val="00C34CE7"/>
    <w:rPr>
      <w:rFonts w:ascii="Times New Roman" w:eastAsia="Calibri"/>
    </w:rPr>
  </w:style>
  <w:style w:type="character" w:customStyle="1" w:styleId="CharAttribute14">
    <w:name w:val="CharAttribute14"/>
    <w:rsid w:val="00C34CE7"/>
    <w:rPr>
      <w:rFonts w:ascii="Times New Roman" w:eastAsia="Calibri"/>
      <w:b/>
      <w:sz w:val="28"/>
    </w:rPr>
  </w:style>
  <w:style w:type="paragraph" w:customStyle="1" w:styleId="ParaAttribute45">
    <w:name w:val="ParaAttribute45"/>
    <w:rsid w:val="00C34CE7"/>
    <w:pPr>
      <w:widowControl w:val="0"/>
      <w:spacing w:after="160"/>
      <w:ind w:hanging="1440"/>
      <w:jc w:val="both"/>
    </w:pPr>
    <w:rPr>
      <w:rFonts w:eastAsia="Batang"/>
    </w:rPr>
  </w:style>
  <w:style w:type="paragraph" w:customStyle="1" w:styleId="ParaAttribute52">
    <w:name w:val="ParaAttribute52"/>
    <w:rsid w:val="00C34CE7"/>
    <w:pPr>
      <w:widowControl w:val="0"/>
      <w:spacing w:after="160"/>
      <w:ind w:hanging="1440"/>
      <w:jc w:val="both"/>
    </w:pPr>
    <w:rPr>
      <w:rFonts w:eastAsia="Batang"/>
    </w:rPr>
  </w:style>
  <w:style w:type="character" w:customStyle="1" w:styleId="a">
    <w:name w:val="a"/>
    <w:basedOn w:val="DefaultParagraphFont"/>
    <w:rsid w:val="00C34CE7"/>
  </w:style>
  <w:style w:type="character" w:customStyle="1" w:styleId="personname">
    <w:name w:val="person_name"/>
    <w:basedOn w:val="DefaultParagraphFont"/>
    <w:rsid w:val="00C34CE7"/>
  </w:style>
  <w:style w:type="character" w:styleId="SubtleEmphasis">
    <w:name w:val="Subtle Emphasis"/>
    <w:uiPriority w:val="19"/>
    <w:qFormat/>
    <w:rsid w:val="00C34CE7"/>
    <w:rPr>
      <w:i/>
      <w:iCs/>
      <w:color w:val="auto"/>
    </w:rPr>
  </w:style>
  <w:style w:type="character" w:styleId="IntenseEmphasis">
    <w:name w:val="Intense Emphasis"/>
    <w:uiPriority w:val="21"/>
    <w:qFormat/>
    <w:rsid w:val="00C34CE7"/>
    <w:rPr>
      <w:b/>
      <w:bCs/>
      <w:i/>
      <w:iCs/>
      <w:color w:val="auto"/>
    </w:rPr>
  </w:style>
  <w:style w:type="character" w:styleId="SubtleReference">
    <w:name w:val="Subtle Reference"/>
    <w:uiPriority w:val="31"/>
    <w:qFormat/>
    <w:rsid w:val="00C34CE7"/>
    <w:rPr>
      <w:smallCaps/>
      <w:color w:val="auto"/>
      <w:u w:val="single" w:color="7F7F7F"/>
    </w:rPr>
  </w:style>
  <w:style w:type="character" w:customStyle="1" w:styleId="element-citation">
    <w:name w:val="element-citation"/>
    <w:basedOn w:val="DefaultParagraphFont"/>
    <w:rsid w:val="00C34CE7"/>
  </w:style>
  <w:style w:type="character" w:customStyle="1" w:styleId="slug-doi-wrapper">
    <w:name w:val="slug-doi-wrapper"/>
    <w:basedOn w:val="DefaultParagraphFont"/>
    <w:rsid w:val="00C34CE7"/>
  </w:style>
  <w:style w:type="character" w:customStyle="1" w:styleId="slug-doi">
    <w:name w:val="slug-doi"/>
    <w:basedOn w:val="DefaultParagraphFont"/>
    <w:rsid w:val="00C34CE7"/>
  </w:style>
  <w:style w:type="character" w:customStyle="1" w:styleId="title-link-wrapper1">
    <w:name w:val="title-link-wrapper1"/>
    <w:rsid w:val="00A00B4C"/>
    <w:rPr>
      <w:vanish w:val="0"/>
      <w:webHidden w:val="0"/>
      <w:specVanish w:val="0"/>
    </w:rPr>
  </w:style>
  <w:style w:type="character" w:customStyle="1" w:styleId="medium-font1">
    <w:name w:val="medium-font1"/>
    <w:rsid w:val="00A00B4C"/>
    <w:rPr>
      <w:sz w:val="19"/>
      <w:szCs w:val="19"/>
    </w:rPr>
  </w:style>
  <w:style w:type="character" w:customStyle="1" w:styleId="c6">
    <w:name w:val="c6"/>
    <w:basedOn w:val="DefaultParagraphFont"/>
    <w:rsid w:val="007E6569"/>
  </w:style>
  <w:style w:type="character" w:customStyle="1" w:styleId="c3">
    <w:name w:val="c3"/>
    <w:basedOn w:val="DefaultParagraphFont"/>
    <w:rsid w:val="007E6569"/>
  </w:style>
  <w:style w:type="paragraph" w:customStyle="1" w:styleId="western">
    <w:name w:val="western"/>
    <w:basedOn w:val="Normal"/>
    <w:rsid w:val="007E6569"/>
    <w:pPr>
      <w:spacing w:before="100" w:beforeAutospacing="1" w:after="100" w:afterAutospacing="1"/>
    </w:pPr>
    <w:rPr>
      <w:sz w:val="24"/>
      <w:szCs w:val="24"/>
    </w:rPr>
  </w:style>
  <w:style w:type="character" w:customStyle="1" w:styleId="text-with-line-breaks">
    <w:name w:val="text-with-line-breaks"/>
    <w:basedOn w:val="DefaultParagraphFont"/>
    <w:rsid w:val="007E6569"/>
  </w:style>
  <w:style w:type="character" w:customStyle="1" w:styleId="c1">
    <w:name w:val="c1"/>
    <w:basedOn w:val="DefaultParagraphFont"/>
    <w:rsid w:val="007E6569"/>
  </w:style>
  <w:style w:type="character" w:customStyle="1" w:styleId="publication-meta-journal">
    <w:name w:val="publication-meta-journal"/>
    <w:basedOn w:val="DefaultParagraphFont"/>
    <w:rsid w:val="007E6569"/>
  </w:style>
  <w:style w:type="paragraph" w:customStyle="1" w:styleId="svarticle">
    <w:name w:val="svarticle"/>
    <w:basedOn w:val="Normal"/>
    <w:rsid w:val="007C1B73"/>
    <w:pPr>
      <w:spacing w:before="100" w:beforeAutospacing="1" w:after="100" w:afterAutospacing="1"/>
      <w:jc w:val="both"/>
    </w:pPr>
    <w:rPr>
      <w:sz w:val="24"/>
      <w:szCs w:val="24"/>
      <w:lang w:val="en-US" w:eastAsia="en-US"/>
    </w:rPr>
  </w:style>
  <w:style w:type="character" w:customStyle="1" w:styleId="fontstyle01">
    <w:name w:val="fontstyle01"/>
    <w:rsid w:val="001B3334"/>
    <w:rPr>
      <w:rFonts w:ascii="ArialNarrow" w:hAnsi="ArialNarrow" w:hint="default"/>
      <w:b w:val="0"/>
      <w:bCs w:val="0"/>
      <w:i w:val="0"/>
      <w:iCs w:val="0"/>
      <w:color w:val="000000"/>
      <w:sz w:val="18"/>
      <w:szCs w:val="18"/>
    </w:rPr>
  </w:style>
  <w:style w:type="character" w:customStyle="1" w:styleId="CommentTextChar1">
    <w:name w:val="Comment Text Char1"/>
    <w:semiHidden/>
    <w:locked/>
    <w:rsid w:val="00996B25"/>
    <w:rPr>
      <w:rFonts w:ascii="Calibri" w:eastAsia="Calibri" w:hAnsi="Calibri" w:cs="Times New Roman"/>
      <w:sz w:val="20"/>
      <w:szCs w:val="20"/>
    </w:rPr>
  </w:style>
  <w:style w:type="character" w:customStyle="1" w:styleId="mixed-citation">
    <w:name w:val="mixed-citation"/>
    <w:rsid w:val="00996B25"/>
  </w:style>
  <w:style w:type="character" w:customStyle="1" w:styleId="nowrap">
    <w:name w:val="nowrap"/>
    <w:rsid w:val="00996B25"/>
  </w:style>
  <w:style w:type="character" w:customStyle="1" w:styleId="text">
    <w:name w:val="text"/>
    <w:basedOn w:val="DefaultParagraphFont"/>
    <w:rsid w:val="00F820D0"/>
  </w:style>
  <w:style w:type="character" w:customStyle="1" w:styleId="title-text">
    <w:name w:val="title-text"/>
    <w:basedOn w:val="DefaultParagraphFont"/>
    <w:rsid w:val="00F820D0"/>
  </w:style>
  <w:style w:type="character" w:customStyle="1" w:styleId="A5">
    <w:name w:val="A5"/>
    <w:uiPriority w:val="99"/>
    <w:rsid w:val="00BE6C7D"/>
    <w:rPr>
      <w:rFonts w:cs="Cambria"/>
      <w:color w:val="000000"/>
      <w:sz w:val="18"/>
      <w:szCs w:val="18"/>
    </w:rPr>
  </w:style>
  <w:style w:type="character" w:customStyle="1" w:styleId="ff1">
    <w:name w:val="ff1"/>
    <w:basedOn w:val="DefaultParagraphFont"/>
    <w:rsid w:val="00BE6C7D"/>
  </w:style>
  <w:style w:type="character" w:customStyle="1" w:styleId="acopre">
    <w:name w:val="acopre"/>
    <w:basedOn w:val="DefaultParagraphFont"/>
    <w:rsid w:val="00BE6C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976060">
      <w:bodyDiv w:val="1"/>
      <w:marLeft w:val="0"/>
      <w:marRight w:val="0"/>
      <w:marTop w:val="0"/>
      <w:marBottom w:val="0"/>
      <w:divBdr>
        <w:top w:val="none" w:sz="0" w:space="0" w:color="auto"/>
        <w:left w:val="none" w:sz="0" w:space="0" w:color="auto"/>
        <w:bottom w:val="none" w:sz="0" w:space="0" w:color="auto"/>
        <w:right w:val="none" w:sz="0" w:space="0" w:color="auto"/>
      </w:divBdr>
    </w:div>
    <w:div w:id="425807044">
      <w:bodyDiv w:val="1"/>
      <w:marLeft w:val="0"/>
      <w:marRight w:val="0"/>
      <w:marTop w:val="0"/>
      <w:marBottom w:val="0"/>
      <w:divBdr>
        <w:top w:val="none" w:sz="0" w:space="0" w:color="auto"/>
        <w:left w:val="none" w:sz="0" w:space="0" w:color="auto"/>
        <w:bottom w:val="none" w:sz="0" w:space="0" w:color="auto"/>
        <w:right w:val="none" w:sz="0" w:space="0" w:color="auto"/>
      </w:divBdr>
    </w:div>
    <w:div w:id="1288314786">
      <w:bodyDiv w:val="1"/>
      <w:marLeft w:val="0"/>
      <w:marRight w:val="0"/>
      <w:marTop w:val="0"/>
      <w:marBottom w:val="0"/>
      <w:divBdr>
        <w:top w:val="none" w:sz="0" w:space="0" w:color="auto"/>
        <w:left w:val="none" w:sz="0" w:space="0" w:color="auto"/>
        <w:bottom w:val="none" w:sz="0" w:space="0" w:color="auto"/>
        <w:right w:val="none" w:sz="0" w:space="0" w:color="auto"/>
      </w:divBdr>
    </w:div>
    <w:div w:id="1529872429">
      <w:bodyDiv w:val="1"/>
      <w:marLeft w:val="0"/>
      <w:marRight w:val="0"/>
      <w:marTop w:val="0"/>
      <w:marBottom w:val="0"/>
      <w:divBdr>
        <w:top w:val="none" w:sz="0" w:space="0" w:color="auto"/>
        <w:left w:val="none" w:sz="0" w:space="0" w:color="auto"/>
        <w:bottom w:val="none" w:sz="0" w:space="0" w:color="auto"/>
        <w:right w:val="none" w:sz="0" w:space="0" w:color="auto"/>
      </w:divBdr>
    </w:div>
    <w:div w:id="213944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hyperlink" Target="http://www.tnet.teagasc.ie/AG-MEMOD/modellingag.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narodne-novine.nn.hr/clanci/sluzbeni/2018_12_118_2343.html" TargetMode="Externa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hyperlink" Target="https://www.dzs.hr/Hrv_Eng/publication/2019/01-01-01_01_2019.ht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zs.hr/Hrv_Eng/publication/2019/01-01-14_01_2019.htm" TargetMode="External"/><Relationship Id="rId20" Type="http://schemas.openxmlformats.org/officeDocument/2006/relationships/hyperlink" Target="https://poljoprivreda.gov.hr/UserDocsImages/dokumenti/poljoprivredna_politika/zeleno_izvjesce/2019_11_13_Zeleno%20izvjesce2018.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header" Target="header2.xml"/><Relationship Id="rId10" Type="http://schemas.openxmlformats.org/officeDocument/2006/relationships/comments" Target="comments.xml"/><Relationship Id="rId19" Type="http://schemas.openxmlformats.org/officeDocument/2006/relationships/hyperlink" Target="https://ec.europa.eu/info/food-farming-fisheries/farming/facts-and-figures/markets/outlook/medium-term_e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hyperlink" Target="https://doi.org/10.2298/JAS1703241M"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G:\Radovi\Rad%20tihana\Rezultati.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G:\Radovi\Rad%20tihana\Rezultati.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G:\Radovi\Rad%20tihana\Rezultati.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G:\Radovi\Rad%20tihana\Rezultati.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G:\Radovi\Rad%20tihana\Rezultati.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800" b="0" i="0" u="none" strike="noStrike" kern="1200" cap="none" spc="20" baseline="0">
                <a:solidFill>
                  <a:schemeClr val="dk1">
                    <a:lumMod val="50000"/>
                    <a:lumOff val="50000"/>
                  </a:schemeClr>
                </a:solidFill>
                <a:latin typeface="+mn-lt"/>
                <a:ea typeface="+mn-ea"/>
                <a:cs typeface="+mn-cs"/>
              </a:defRPr>
            </a:pPr>
            <a:r>
              <a:rPr lang="en-US" sz="800">
                <a:solidFill>
                  <a:sysClr val="windowText" lastClr="000000"/>
                </a:solidFill>
                <a:latin typeface="Times New Roman" panose="02020603050405020304" pitchFamily="18" charset="0"/>
                <a:cs typeface="Times New Roman" panose="02020603050405020304" pitchFamily="18" charset="0"/>
              </a:rPr>
              <a:t>Sown area for soft wheat (1000 ha)</a:t>
            </a:r>
          </a:p>
        </c:rich>
      </c:tx>
      <c:overlay val="0"/>
      <c:spPr>
        <a:noFill/>
        <a:ln>
          <a:noFill/>
        </a:ln>
        <a:effectLst/>
      </c:spPr>
    </c:title>
    <c:autoTitleDeleted val="0"/>
    <c:plotArea>
      <c:layout/>
      <c:lineChart>
        <c:grouping val="standard"/>
        <c:varyColors val="0"/>
        <c:ser>
          <c:idx val="0"/>
          <c:order val="0"/>
          <c:tx>
            <c:strRef>
              <c:f>Površina!$A$4</c:f>
              <c:strCache>
                <c:ptCount val="1"/>
                <c:pt idx="0">
                  <c:v>Sown area for soft wheat (1000 ha)</c:v>
                </c:pt>
              </c:strCache>
            </c:strRef>
          </c:tx>
          <c:spPr>
            <a:ln w="22225" cap="rnd" cmpd="sng" algn="ctr">
              <a:solidFill>
                <a:schemeClr val="dk1">
                  <a:tint val="88500"/>
                </a:schemeClr>
              </a:solidFill>
              <a:round/>
            </a:ln>
            <a:effectLst/>
          </c:spPr>
          <c:marker>
            <c:symbol val="diamond"/>
            <c:size val="7"/>
            <c:spPr>
              <a:solidFill>
                <a:schemeClr val="dk1">
                  <a:tint val="88500"/>
                </a:schemeClr>
              </a:soli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rker>
          <c:dLbls>
            <c:dLbl>
              <c:idx val="0"/>
              <c:layout>
                <c:manualLayout>
                  <c:x val="-5.0611408214234793E-2"/>
                  <c:y val="5.8013209187996108E-2"/>
                </c:manualLayout>
              </c:layout>
              <c:dLblPos val="r"/>
              <c:showLegendKey val="0"/>
              <c:showVal val="1"/>
              <c:showCatName val="0"/>
              <c:showSerName val="0"/>
              <c:showPercent val="0"/>
              <c:showBubbleSize val="0"/>
            </c:dLbl>
            <c:dLbl>
              <c:idx val="9"/>
              <c:layout>
                <c:manualLayout>
                  <c:x val="-7.7968926167875263E-2"/>
                  <c:y val="0.1017967632921441"/>
                </c:manualLayout>
              </c:layout>
              <c:dLblPos val="r"/>
              <c:showLegendKey val="0"/>
              <c:showVal val="1"/>
              <c:showCatName val="0"/>
              <c:showSerName val="0"/>
              <c:showPercent val="0"/>
              <c:showBubbleSize val="0"/>
            </c:dLbl>
            <c:dLbl>
              <c:idx val="10"/>
              <c:layout>
                <c:manualLayout>
                  <c:x val="-5.0611408214234793E-2"/>
                  <c:y val="9.0850874766107065E-2"/>
                </c:manualLayout>
              </c:layout>
              <c:dLblPos val="r"/>
              <c:showLegendKey val="0"/>
              <c:showVal val="1"/>
              <c:showCatName val="0"/>
              <c:showSerName val="0"/>
              <c:showPercent val="0"/>
              <c:showBubbleSize val="0"/>
            </c:dLbl>
            <c:dLbl>
              <c:idx val="11"/>
              <c:layout>
                <c:manualLayout>
                  <c:x val="-5.0611408214234793E-2"/>
                  <c:y val="7.4432041977051625E-2"/>
                </c:manualLayout>
              </c:layout>
              <c:dLblPos val="r"/>
              <c:showLegendKey val="0"/>
              <c:showVal val="1"/>
              <c:showCatName val="0"/>
              <c:showSerName val="0"/>
              <c:showPercent val="0"/>
              <c:showBubbleSize val="0"/>
            </c:dLbl>
            <c:dLbl>
              <c:idx val="12"/>
              <c:layout>
                <c:manualLayout>
                  <c:x val="-5.0611408214234793E-2"/>
                  <c:y val="5.8013209187996108E-2"/>
                </c:manualLayout>
              </c:layout>
              <c:dLblPos val="r"/>
              <c:showLegendKey val="0"/>
              <c:showVal val="1"/>
              <c:showCatName val="0"/>
              <c:showSerName val="0"/>
              <c:showPercent val="0"/>
              <c:showBubbleSize val="0"/>
            </c:dLbl>
            <c:dLbl>
              <c:idx val="13"/>
              <c:layout>
                <c:manualLayout>
                  <c:x val="-5.0611408214234793E-2"/>
                  <c:y val="9.0850874766107065E-2"/>
                </c:manualLayout>
              </c:layout>
              <c:dLblPos val="r"/>
              <c:showLegendKey val="0"/>
              <c:showVal val="1"/>
              <c:showCatName val="0"/>
              <c:showSerName val="0"/>
              <c:showPercent val="0"/>
              <c:showBubbleSize val="0"/>
            </c:dLbl>
            <c:dLbl>
              <c:idx val="14"/>
              <c:layout>
                <c:manualLayout>
                  <c:x val="-5.0611408214234682E-2"/>
                  <c:y val="5.8013209187996108E-2"/>
                </c:manualLayout>
              </c:layout>
              <c:dLblPos val="r"/>
              <c:showLegendKey val="0"/>
              <c:showVal val="1"/>
              <c:showCatName val="0"/>
              <c:showSerName val="0"/>
              <c:showPercent val="0"/>
              <c:showBubbleSize val="0"/>
            </c:dLbl>
            <c:dLbl>
              <c:idx val="15"/>
              <c:layout>
                <c:manualLayout>
                  <c:x val="-2.2422394045625446E-2"/>
                  <c:y val="8.5377930503088534E-2"/>
                </c:manualLayout>
              </c:layout>
              <c:dLblPos val="r"/>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Površina!$B$3:$Q$3</c:f>
              <c:numCache>
                <c:formatCode>General</c:formatCode>
                <c:ptCount val="16"/>
                <c:pt idx="0">
                  <c:v>2000</c:v>
                </c:pt>
                <c:pt idx="1">
                  <c:v>2002</c:v>
                </c:pt>
                <c:pt idx="2">
                  <c:v>2004</c:v>
                </c:pt>
                <c:pt idx="3">
                  <c:v>2006</c:v>
                </c:pt>
                <c:pt idx="4">
                  <c:v>2008</c:v>
                </c:pt>
                <c:pt idx="5">
                  <c:v>2010</c:v>
                </c:pt>
                <c:pt idx="6">
                  <c:v>2012</c:v>
                </c:pt>
                <c:pt idx="7">
                  <c:v>2014</c:v>
                </c:pt>
                <c:pt idx="8">
                  <c:v>2016</c:v>
                </c:pt>
                <c:pt idx="9">
                  <c:v>2018</c:v>
                </c:pt>
                <c:pt idx="10">
                  <c:v>2020</c:v>
                </c:pt>
                <c:pt idx="11">
                  <c:v>2022</c:v>
                </c:pt>
                <c:pt idx="12">
                  <c:v>2024</c:v>
                </c:pt>
                <c:pt idx="13">
                  <c:v>2026</c:v>
                </c:pt>
                <c:pt idx="14">
                  <c:v>2028</c:v>
                </c:pt>
                <c:pt idx="15">
                  <c:v>2030</c:v>
                </c:pt>
              </c:numCache>
            </c:numRef>
          </c:cat>
          <c:val>
            <c:numRef>
              <c:f>Površina!$B$4:$Q$4</c:f>
              <c:numCache>
                <c:formatCode>0.0</c:formatCode>
                <c:ptCount val="16"/>
                <c:pt idx="0">
                  <c:v>182.3</c:v>
                </c:pt>
                <c:pt idx="1">
                  <c:v>179.2</c:v>
                </c:pt>
                <c:pt idx="2">
                  <c:v>162.63</c:v>
                </c:pt>
                <c:pt idx="3">
                  <c:v>175.55</c:v>
                </c:pt>
                <c:pt idx="4">
                  <c:v>154.69999999999999</c:v>
                </c:pt>
                <c:pt idx="5">
                  <c:v>166.73</c:v>
                </c:pt>
                <c:pt idx="6">
                  <c:v>185.84</c:v>
                </c:pt>
                <c:pt idx="7">
                  <c:v>154.62300000000002</c:v>
                </c:pt>
                <c:pt idx="8">
                  <c:v>167.20399999999998</c:v>
                </c:pt>
                <c:pt idx="9">
                  <c:v>135.708</c:v>
                </c:pt>
                <c:pt idx="10">
                  <c:v>144.14581758476535</c:v>
                </c:pt>
                <c:pt idx="11">
                  <c:v>151.63213272232321</c:v>
                </c:pt>
                <c:pt idx="12">
                  <c:v>155.43035944049132</c:v>
                </c:pt>
                <c:pt idx="13">
                  <c:v>153.59707308533297</c:v>
                </c:pt>
                <c:pt idx="14">
                  <c:v>150.87518330604269</c:v>
                </c:pt>
                <c:pt idx="15">
                  <c:v>147.50675344743269</c:v>
                </c:pt>
              </c:numCache>
            </c:numRef>
          </c:val>
          <c:smooth val="0"/>
          <c:extLst xmlns:c16r2="http://schemas.microsoft.com/office/drawing/2015/06/chart">
            <c:ext xmlns:c16="http://schemas.microsoft.com/office/drawing/2014/chart" uri="{C3380CC4-5D6E-409C-BE32-E72D297353CC}">
              <c16:uniqueId val="{00000000-6EC6-4072-80B5-7147CEA64D71}"/>
            </c:ext>
          </c:extLst>
        </c:ser>
        <c:dLbls>
          <c:showLegendKey val="0"/>
          <c:showVal val="1"/>
          <c:showCatName val="0"/>
          <c:showSerName val="0"/>
          <c:showPercent val="0"/>
          <c:showBubbleSize val="0"/>
        </c:dLbls>
        <c:dropLines>
          <c:spPr>
            <a:ln w="6350" cap="flat" cmpd="sng" algn="ctr">
              <a:solidFill>
                <a:schemeClr val="bg1">
                  <a:lumMod val="65000"/>
                  <a:alpha val="48000"/>
                </a:schemeClr>
              </a:solidFill>
              <a:prstDash val="lgDash"/>
              <a:round/>
            </a:ln>
            <a:effectLst/>
          </c:spPr>
        </c:dropLines>
        <c:marker val="1"/>
        <c:smooth val="0"/>
        <c:axId val="107517440"/>
        <c:axId val="107518976"/>
      </c:lineChart>
      <c:catAx>
        <c:axId val="107517440"/>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800" b="0" i="0" u="none" strike="noStrike" kern="1200" spc="20" baseline="0">
                <a:solidFill>
                  <a:schemeClr val="tx1"/>
                </a:solidFill>
                <a:latin typeface="Times New Roman" panose="02020603050405020304" pitchFamily="18" charset="0"/>
                <a:ea typeface="+mn-ea"/>
                <a:cs typeface="Times New Roman" panose="02020603050405020304" pitchFamily="18" charset="0"/>
              </a:defRPr>
            </a:pPr>
            <a:endParaRPr lang="sr-Latn-RS"/>
          </a:p>
        </c:txPr>
        <c:crossAx val="107518976"/>
        <c:crossesAt val="0"/>
        <c:auto val="1"/>
        <c:lblAlgn val="ctr"/>
        <c:lblOffset val="100"/>
        <c:noMultiLvlLbl val="0"/>
      </c:catAx>
      <c:valAx>
        <c:axId val="107518976"/>
        <c:scaling>
          <c:orientation val="minMax"/>
          <c:min val="0"/>
        </c:scaling>
        <c:delete val="0"/>
        <c:axPos val="l"/>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solidFill>
                <a:latin typeface="Times New Roman" panose="02020603050405020304" pitchFamily="18" charset="0"/>
                <a:ea typeface="+mn-ea"/>
                <a:cs typeface="Times New Roman" panose="02020603050405020304" pitchFamily="18" charset="0"/>
              </a:defRPr>
            </a:pPr>
            <a:endParaRPr lang="sr-Latn-RS"/>
          </a:p>
        </c:txPr>
        <c:crossAx val="107517440"/>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sr-Latn-R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1"/>
          <c:order val="1"/>
          <c:tx>
            <c:strRef>
              <c:f>ostalo!$A$3</c:f>
              <c:strCache>
                <c:ptCount val="1"/>
                <c:pt idx="0">
                  <c:v>Soft wheat production (1000 t)</c:v>
                </c:pt>
              </c:strCache>
            </c:strRef>
          </c:tx>
          <c:spPr>
            <a:solidFill>
              <a:schemeClr val="dk1">
                <a:tint val="55000"/>
              </a:schemeClr>
            </a:solidFill>
            <a:ln>
              <a:noFill/>
            </a:ln>
            <a:effectLst/>
          </c:spPr>
          <c:invertIfNegative val="0"/>
          <c:dLbls>
            <c:dLbl>
              <c:idx val="0"/>
              <c:layout>
                <c:manualLayout>
                  <c:x val="0"/>
                  <c:y val="0.26786912108455352"/>
                </c:manualLayout>
              </c:layout>
              <c:dLblPos val="outEnd"/>
              <c:showLegendKey val="0"/>
              <c:showVal val="1"/>
              <c:showCatName val="0"/>
              <c:showSerName val="0"/>
              <c:showPercent val="0"/>
              <c:showBubbleSize val="0"/>
            </c:dLbl>
            <c:dLbl>
              <c:idx val="1"/>
              <c:layout>
                <c:manualLayout>
                  <c:x val="4.4170417819111782E-3"/>
                  <c:y val="0.36725947733696457"/>
                </c:manualLayout>
              </c:layout>
              <c:dLblPos val="outEnd"/>
              <c:showLegendKey val="0"/>
              <c:showVal val="1"/>
              <c:showCatName val="0"/>
              <c:showSerName val="0"/>
              <c:showPercent val="0"/>
              <c:showBubbleSize val="0"/>
            </c:dLbl>
            <c:dLbl>
              <c:idx val="2"/>
              <c:layout>
                <c:manualLayout>
                  <c:x val="4.4170417819111782E-3"/>
                  <c:y val="0.24872356969355625"/>
                </c:manualLayout>
              </c:layout>
              <c:dLblPos val="outEnd"/>
              <c:showLegendKey val="0"/>
              <c:showVal val="1"/>
              <c:showCatName val="0"/>
              <c:showSerName val="0"/>
              <c:showPercent val="0"/>
              <c:showBubbleSize val="0"/>
            </c:dLbl>
            <c:dLbl>
              <c:idx val="3"/>
              <c:layout>
                <c:manualLayout>
                  <c:x val="4.4170417819111782E-3"/>
                  <c:y val="0.34654034097819975"/>
                </c:manualLayout>
              </c:layout>
              <c:dLblPos val="outEnd"/>
              <c:showLegendKey val="0"/>
              <c:showVal val="1"/>
              <c:showCatName val="0"/>
              <c:showSerName val="0"/>
              <c:showPercent val="0"/>
              <c:showBubbleSize val="0"/>
            </c:dLbl>
            <c:dLbl>
              <c:idx val="4"/>
              <c:layout>
                <c:manualLayout>
                  <c:x val="4.4170417819111782E-3"/>
                  <c:y val="0.24274153826761943"/>
                </c:manualLayout>
              </c:layout>
              <c:dLblPos val="outEnd"/>
              <c:showLegendKey val="0"/>
              <c:showVal val="1"/>
              <c:showCatName val="0"/>
              <c:showSerName val="0"/>
              <c:showPercent val="0"/>
              <c:showBubbleSize val="0"/>
            </c:dLbl>
            <c:dLbl>
              <c:idx val="8"/>
              <c:layout>
                <c:manualLayout>
                  <c:x val="0"/>
                  <c:y val="0.30062738672095035"/>
                </c:manualLayout>
              </c:layout>
              <c:dLblPos val="outEnd"/>
              <c:showLegendKey val="0"/>
              <c:showVal val="1"/>
              <c:showCatName val="0"/>
              <c:showSerName val="0"/>
              <c:showPercent val="0"/>
              <c:showBubbleSize val="0"/>
            </c:dLbl>
            <c:dLbl>
              <c:idx val="9"/>
              <c:layout>
                <c:manualLayout>
                  <c:x val="0"/>
                  <c:y val="0.34198256451798753"/>
                </c:manualLayout>
              </c:layout>
              <c:dLblPos val="outEnd"/>
              <c:showLegendKey val="0"/>
              <c:showVal val="1"/>
              <c:showCatName val="0"/>
              <c:showSerName val="0"/>
              <c:showPercent val="0"/>
              <c:showBubbleSize val="0"/>
            </c:dLbl>
            <c:dLbl>
              <c:idx val="10"/>
              <c:layout>
                <c:manualLayout>
                  <c:x val="8.0978163868379275E-17"/>
                  <c:y val="0.21614273379077037"/>
                </c:manualLayout>
              </c:layout>
              <c:dLblPos val="outEnd"/>
              <c:showLegendKey val="0"/>
              <c:showVal val="1"/>
              <c:showCatName val="0"/>
              <c:showSerName val="0"/>
              <c:showPercent val="0"/>
              <c:showBubbleSize val="0"/>
            </c:dLbl>
            <c:dLbl>
              <c:idx val="11"/>
              <c:layout>
                <c:manualLayout>
                  <c:x val="4.4168678826284223E-3"/>
                  <c:y val="0.38999175875015607"/>
                </c:manualLayout>
              </c:layout>
              <c:dLblPos val="outEnd"/>
              <c:showLegendKey val="0"/>
              <c:showVal val="1"/>
              <c:showCatName val="0"/>
              <c:showSerName val="0"/>
              <c:showPercent val="0"/>
              <c:showBubbleSize val="0"/>
            </c:dLbl>
            <c:dLbl>
              <c:idx val="12"/>
              <c:layout>
                <c:manualLayout>
                  <c:x val="0"/>
                  <c:y val="0.27920134140090014"/>
                </c:manualLayout>
              </c:layout>
              <c:dLblPos val="outEnd"/>
              <c:showLegendKey val="0"/>
              <c:showVal val="1"/>
              <c:showCatName val="0"/>
              <c:showSerName val="0"/>
              <c:showPercent val="0"/>
              <c:showBubbleSize val="0"/>
            </c:dLbl>
            <c:dLbl>
              <c:idx val="13"/>
              <c:layout>
                <c:manualLayout>
                  <c:x val="0"/>
                  <c:y val="0.39568235581726713"/>
                </c:manualLayout>
              </c:layout>
              <c:dLblPos val="outEnd"/>
              <c:showLegendKey val="0"/>
              <c:showVal val="1"/>
              <c:showCatName val="0"/>
              <c:showSerName val="0"/>
              <c:showPercent val="0"/>
              <c:showBubbleSize val="0"/>
            </c:dLbl>
            <c:dLbl>
              <c:idx val="14"/>
              <c:layout>
                <c:manualLayout>
                  <c:x val="0"/>
                  <c:y val="0.27098457846589147"/>
                </c:manualLayout>
              </c:layout>
              <c:dLblPos val="outEnd"/>
              <c:showLegendKey val="0"/>
              <c:showVal val="1"/>
              <c:showCatName val="0"/>
              <c:showSerName val="0"/>
              <c:showPercent val="0"/>
              <c:showBubbleSize val="0"/>
            </c:dLbl>
            <c:dLbl>
              <c:idx val="15"/>
              <c:layout>
                <c:manualLayout>
                  <c:x val="0"/>
                  <c:y val="0.35717608937641515"/>
                </c:manualLayout>
              </c:layout>
              <c:dLblPos val="outEnd"/>
              <c:showLegendKey val="0"/>
              <c:showVal val="1"/>
              <c:showCatName val="0"/>
              <c:showSerName val="0"/>
              <c:showPercent val="0"/>
              <c:showBubbleSize val="0"/>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ostalo!$B$1:$Q$1</c:f>
              <c:numCache>
                <c:formatCode>General</c:formatCode>
                <c:ptCount val="16"/>
                <c:pt idx="0">
                  <c:v>2000</c:v>
                </c:pt>
                <c:pt idx="1">
                  <c:v>2002</c:v>
                </c:pt>
                <c:pt idx="2">
                  <c:v>2004</c:v>
                </c:pt>
                <c:pt idx="3">
                  <c:v>2006</c:v>
                </c:pt>
                <c:pt idx="4">
                  <c:v>2008</c:v>
                </c:pt>
                <c:pt idx="5">
                  <c:v>2010</c:v>
                </c:pt>
                <c:pt idx="6">
                  <c:v>2012</c:v>
                </c:pt>
                <c:pt idx="7">
                  <c:v>2014</c:v>
                </c:pt>
                <c:pt idx="8">
                  <c:v>2016</c:v>
                </c:pt>
                <c:pt idx="9">
                  <c:v>2018</c:v>
                </c:pt>
                <c:pt idx="10">
                  <c:v>2020</c:v>
                </c:pt>
                <c:pt idx="11">
                  <c:v>2022</c:v>
                </c:pt>
                <c:pt idx="12">
                  <c:v>2024</c:v>
                </c:pt>
                <c:pt idx="13">
                  <c:v>2026</c:v>
                </c:pt>
                <c:pt idx="14">
                  <c:v>2028</c:v>
                </c:pt>
                <c:pt idx="15">
                  <c:v>2030</c:v>
                </c:pt>
              </c:numCache>
            </c:numRef>
          </c:cat>
          <c:val>
            <c:numRef>
              <c:f>ostalo!$B$3:$Q$3</c:f>
              <c:numCache>
                <c:formatCode>0.0</c:formatCode>
                <c:ptCount val="16"/>
                <c:pt idx="0">
                  <c:v>865.3</c:v>
                </c:pt>
                <c:pt idx="1">
                  <c:v>822.7</c:v>
                </c:pt>
                <c:pt idx="2">
                  <c:v>801.42</c:v>
                </c:pt>
                <c:pt idx="3">
                  <c:v>804.6</c:v>
                </c:pt>
                <c:pt idx="4">
                  <c:v>849.5</c:v>
                </c:pt>
                <c:pt idx="5">
                  <c:v>674.69</c:v>
                </c:pt>
                <c:pt idx="6">
                  <c:v>991.04199999999946</c:v>
                </c:pt>
                <c:pt idx="7">
                  <c:v>641.45599999999945</c:v>
                </c:pt>
                <c:pt idx="8">
                  <c:v>957.58799999999997</c:v>
                </c:pt>
                <c:pt idx="9">
                  <c:v>738.36300000000006</c:v>
                </c:pt>
                <c:pt idx="10">
                  <c:v>828.79250279807559</c:v>
                </c:pt>
                <c:pt idx="11">
                  <c:v>898.54629116916942</c:v>
                </c:pt>
                <c:pt idx="12">
                  <c:v>954.13951803856253</c:v>
                </c:pt>
                <c:pt idx="13">
                  <c:v>951.55225822515649</c:v>
                </c:pt>
                <c:pt idx="14">
                  <c:v>943.73292537271038</c:v>
                </c:pt>
                <c:pt idx="15">
                  <c:v>925.13510249777539</c:v>
                </c:pt>
              </c:numCache>
            </c:numRef>
          </c:val>
          <c:extLst xmlns:c16r2="http://schemas.microsoft.com/office/drawing/2015/06/chart">
            <c:ext xmlns:c16="http://schemas.microsoft.com/office/drawing/2014/chart" uri="{C3380CC4-5D6E-409C-BE32-E72D297353CC}">
              <c16:uniqueId val="{00000000-023E-4193-9ACE-19E9E9EB138F}"/>
            </c:ext>
          </c:extLst>
        </c:ser>
        <c:dLbls>
          <c:showLegendKey val="0"/>
          <c:showVal val="1"/>
          <c:showCatName val="0"/>
          <c:showSerName val="0"/>
          <c:showPercent val="0"/>
          <c:showBubbleSize val="0"/>
        </c:dLbls>
        <c:gapWidth val="219"/>
        <c:axId val="107900288"/>
        <c:axId val="107927808"/>
      </c:barChart>
      <c:lineChart>
        <c:grouping val="standard"/>
        <c:varyColors val="0"/>
        <c:ser>
          <c:idx val="0"/>
          <c:order val="0"/>
          <c:tx>
            <c:strRef>
              <c:f>ostalo!$A$2</c:f>
              <c:strCache>
                <c:ptCount val="1"/>
                <c:pt idx="0">
                  <c:v>Soft wheat yield (t/ha)</c:v>
                </c:pt>
              </c:strCache>
            </c:strRef>
          </c:tx>
          <c:spPr>
            <a:ln w="28575" cap="rnd">
              <a:solidFill>
                <a:schemeClr val="dk1">
                  <a:tint val="88500"/>
                </a:schemeClr>
              </a:solidFill>
              <a:round/>
            </a:ln>
            <a:effectLst/>
          </c:spPr>
          <c:marker>
            <c:symbol val="circle"/>
            <c:size val="5"/>
            <c:spPr>
              <a:solidFill>
                <a:schemeClr val="dk1">
                  <a:tint val="88500"/>
                </a:schemeClr>
              </a:solidFill>
              <a:ln w="9525">
                <a:solidFill>
                  <a:schemeClr val="dk1">
                    <a:tint val="885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ostalo!$B$1:$Q$1</c:f>
              <c:numCache>
                <c:formatCode>General</c:formatCode>
                <c:ptCount val="16"/>
                <c:pt idx="0">
                  <c:v>2000</c:v>
                </c:pt>
                <c:pt idx="1">
                  <c:v>2002</c:v>
                </c:pt>
                <c:pt idx="2">
                  <c:v>2004</c:v>
                </c:pt>
                <c:pt idx="3">
                  <c:v>2006</c:v>
                </c:pt>
                <c:pt idx="4">
                  <c:v>2008</c:v>
                </c:pt>
                <c:pt idx="5">
                  <c:v>2010</c:v>
                </c:pt>
                <c:pt idx="6">
                  <c:v>2012</c:v>
                </c:pt>
                <c:pt idx="7">
                  <c:v>2014</c:v>
                </c:pt>
                <c:pt idx="8">
                  <c:v>2016</c:v>
                </c:pt>
                <c:pt idx="9">
                  <c:v>2018</c:v>
                </c:pt>
                <c:pt idx="10">
                  <c:v>2020</c:v>
                </c:pt>
                <c:pt idx="11">
                  <c:v>2022</c:v>
                </c:pt>
                <c:pt idx="12">
                  <c:v>2024</c:v>
                </c:pt>
                <c:pt idx="13">
                  <c:v>2026</c:v>
                </c:pt>
                <c:pt idx="14">
                  <c:v>2028</c:v>
                </c:pt>
                <c:pt idx="15">
                  <c:v>2030</c:v>
                </c:pt>
              </c:numCache>
            </c:numRef>
          </c:cat>
          <c:val>
            <c:numRef>
              <c:f>ostalo!$B$2:$Q$2</c:f>
              <c:numCache>
                <c:formatCode>0.0</c:formatCode>
                <c:ptCount val="16"/>
                <c:pt idx="0">
                  <c:v>4.7465715852989572</c:v>
                </c:pt>
                <c:pt idx="1">
                  <c:v>4.5909598214285685</c:v>
                </c:pt>
                <c:pt idx="2">
                  <c:v>4.9278730861464677</c:v>
                </c:pt>
                <c:pt idx="3">
                  <c:v>4.5833095984050125</c:v>
                </c:pt>
                <c:pt idx="4">
                  <c:v>5.4912734324499102</c:v>
                </c:pt>
                <c:pt idx="5">
                  <c:v>4.0466022911293775</c:v>
                </c:pt>
                <c:pt idx="6">
                  <c:v>5.3327701248385724</c:v>
                </c:pt>
                <c:pt idx="7">
                  <c:v>4.148516068114052</c:v>
                </c:pt>
                <c:pt idx="8">
                  <c:v>5.7270639458386174</c:v>
                </c:pt>
                <c:pt idx="9">
                  <c:v>5.4408214696259618</c:v>
                </c:pt>
                <c:pt idx="10">
                  <c:v>5.7496812372700425</c:v>
                </c:pt>
                <c:pt idx="11">
                  <c:v>5.9258303305318254</c:v>
                </c:pt>
                <c:pt idx="12">
                  <c:v>6.1386946634699688</c:v>
                </c:pt>
                <c:pt idx="13">
                  <c:v>6.1951197318487168</c:v>
                </c:pt>
                <c:pt idx="14">
                  <c:v>6.2550573573017285</c:v>
                </c:pt>
                <c:pt idx="15">
                  <c:v>6.2718152279547494</c:v>
                </c:pt>
              </c:numCache>
            </c:numRef>
          </c:val>
          <c:smooth val="0"/>
          <c:extLst xmlns:c16r2="http://schemas.microsoft.com/office/drawing/2015/06/chart">
            <c:ext xmlns:c16="http://schemas.microsoft.com/office/drawing/2014/chart" uri="{C3380CC4-5D6E-409C-BE32-E72D297353CC}">
              <c16:uniqueId val="{00000001-023E-4193-9ACE-19E9E9EB138F}"/>
            </c:ext>
          </c:extLst>
        </c:ser>
        <c:dLbls>
          <c:showLegendKey val="0"/>
          <c:showVal val="1"/>
          <c:showCatName val="0"/>
          <c:showSerName val="0"/>
          <c:showPercent val="0"/>
          <c:showBubbleSize val="0"/>
        </c:dLbls>
        <c:marker val="1"/>
        <c:smooth val="0"/>
        <c:axId val="111950080"/>
        <c:axId val="111948160"/>
      </c:lineChart>
      <c:catAx>
        <c:axId val="1079002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7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sr-Latn-RS"/>
          </a:p>
        </c:txPr>
        <c:crossAx val="107927808"/>
        <c:crosses val="autoZero"/>
        <c:auto val="1"/>
        <c:lblAlgn val="ctr"/>
        <c:lblOffset val="100"/>
        <c:noMultiLvlLbl val="0"/>
      </c:catAx>
      <c:valAx>
        <c:axId val="1079278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1000 t</a:t>
                </a:r>
              </a:p>
            </c:rich>
          </c:tx>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crossAx val="107900288"/>
        <c:crosses val="autoZero"/>
        <c:crossBetween val="between"/>
      </c:valAx>
      <c:valAx>
        <c:axId val="111948160"/>
        <c:scaling>
          <c:orientation val="minMax"/>
        </c:scaling>
        <c:delete val="0"/>
        <c:axPos val="r"/>
        <c:title>
          <c:tx>
            <c:rich>
              <a:bodyPr rot="-5400000" spcFirstLastPara="1" vertOverflow="ellipsis" vert="horz" wrap="square" anchor="ctr" anchorCtr="1"/>
              <a:lstStyle/>
              <a:p>
                <a:pPr>
                  <a:defRPr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800">
                    <a:latin typeface="Times New Roman" panose="02020603050405020304" pitchFamily="18" charset="0"/>
                    <a:cs typeface="Times New Roman" panose="02020603050405020304" pitchFamily="18" charset="0"/>
                  </a:rPr>
                  <a:t>t/ha</a:t>
                </a:r>
              </a:p>
            </c:rich>
          </c:tx>
          <c:overlay val="0"/>
          <c:spPr>
            <a:noFill/>
            <a:ln>
              <a:noFill/>
            </a:ln>
            <a:effectLst/>
          </c:spPr>
        </c:title>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crossAx val="111950080"/>
        <c:crosses val="max"/>
        <c:crossBetween val="between"/>
      </c:valAx>
      <c:catAx>
        <c:axId val="111950080"/>
        <c:scaling>
          <c:orientation val="minMax"/>
        </c:scaling>
        <c:delete val="1"/>
        <c:axPos val="b"/>
        <c:numFmt formatCode="General" sourceLinked="1"/>
        <c:majorTickMark val="out"/>
        <c:minorTickMark val="none"/>
        <c:tickLblPos val="none"/>
        <c:crossAx val="111948160"/>
        <c:crosses val="autoZero"/>
        <c:auto val="1"/>
        <c:lblAlgn val="ctr"/>
        <c:lblOffset val="100"/>
        <c:noMultiLvlLbl val="0"/>
      </c:cat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sr-Latn-R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a:pPr>
            <a:endParaRPr lang="en-US"/>
          </a:p>
        </c:rich>
      </c:tx>
      <c:overlay val="0"/>
      <c:spPr>
        <a:noFill/>
        <a:ln>
          <a:noFill/>
        </a:ln>
        <a:effectLst/>
      </c:spPr>
    </c:title>
    <c:autoTitleDeleted val="0"/>
    <c:plotArea>
      <c:layout/>
      <c:barChart>
        <c:barDir val="col"/>
        <c:grouping val="clustered"/>
        <c:varyColors val="0"/>
        <c:ser>
          <c:idx val="0"/>
          <c:order val="0"/>
          <c:tx>
            <c:strRef>
              <c:f>ostalo!$A$6</c:f>
              <c:strCache>
                <c:ptCount val="1"/>
                <c:pt idx="0">
                  <c:v>Soft wheat imports (1000 t)</c:v>
                </c:pt>
              </c:strCache>
            </c:strRef>
          </c:tx>
          <c:spPr>
            <a:solidFill>
              <a:schemeClr val="bg1">
                <a:lumMod val="65000"/>
              </a:schemeClr>
            </a:solidFill>
            <a:ln>
              <a:noFill/>
            </a:ln>
            <a:effectLst/>
          </c:spPr>
          <c:invertIfNegative val="0"/>
          <c:dLbls>
            <c:dLbl>
              <c:idx val="0"/>
              <c:layout>
                <c:manualLayout>
                  <c:x val="-1.6408268733850141E-2"/>
                  <c:y val="0"/>
                </c:manualLayout>
              </c:layout>
              <c:dLblPos val="outEnd"/>
              <c:showLegendKey val="0"/>
              <c:showVal val="1"/>
              <c:showCatName val="0"/>
              <c:showSerName val="0"/>
              <c:showPercent val="0"/>
              <c:showBubbleSize val="0"/>
            </c:dLbl>
            <c:dLbl>
              <c:idx val="1"/>
              <c:layout>
                <c:manualLayout>
                  <c:x val="-1.0938845822566766E-2"/>
                  <c:y val="0"/>
                </c:manualLayout>
              </c:layout>
              <c:dLblPos val="outEnd"/>
              <c:showLegendKey val="0"/>
              <c:showVal val="1"/>
              <c:showCatName val="0"/>
              <c:showSerName val="0"/>
              <c:showPercent val="0"/>
              <c:showBubbleSize val="0"/>
            </c:dLbl>
            <c:dLbl>
              <c:idx val="3"/>
              <c:layout>
                <c:manualLayout>
                  <c:x val="-1.3673557278208452E-2"/>
                  <c:y val="0"/>
                </c:manualLayout>
              </c:layout>
              <c:dLblPos val="outEnd"/>
              <c:showLegendKey val="0"/>
              <c:showVal val="1"/>
              <c:showCatName val="0"/>
              <c:showSerName val="0"/>
              <c:showPercent val="0"/>
              <c:showBubbleSize val="0"/>
            </c:dLbl>
            <c:dLbl>
              <c:idx val="4"/>
              <c:layout>
                <c:manualLayout>
                  <c:x val="-5.4694229112833845E-3"/>
                  <c:y val="-9.9139554535537036E-3"/>
                </c:manualLayout>
              </c:layout>
              <c:dLblPos val="outEnd"/>
              <c:showLegendKey val="0"/>
              <c:showVal val="1"/>
              <c:showCatName val="0"/>
              <c:showSerName val="0"/>
              <c:showPercent val="0"/>
              <c:showBubbleSize val="0"/>
            </c:dLbl>
            <c:dLbl>
              <c:idx val="5"/>
              <c:layout>
                <c:manualLayout>
                  <c:x val="-1.0938845822566753E-2"/>
                  <c:y val="9.0876875173492631E-17"/>
                </c:manualLayout>
              </c:layout>
              <c:dLblPos val="outEnd"/>
              <c:showLegendKey val="0"/>
              <c:showVal val="1"/>
              <c:showCatName val="0"/>
              <c:showSerName val="0"/>
              <c:showPercent val="0"/>
              <c:showBubbleSize val="0"/>
            </c:dLbl>
            <c:dLbl>
              <c:idx val="6"/>
              <c:layout>
                <c:manualLayout>
                  <c:x val="-5.4694229112833845E-3"/>
                  <c:y val="-9.0876875173492631E-17"/>
                </c:manualLayout>
              </c:layout>
              <c:dLblPos val="outEnd"/>
              <c:showLegendKey val="0"/>
              <c:showVal val="1"/>
              <c:showCatName val="0"/>
              <c:showSerName val="0"/>
              <c:showPercent val="0"/>
              <c:showBubbleSize val="0"/>
            </c:dLbl>
            <c:dLbl>
              <c:idx val="7"/>
              <c:layout>
                <c:manualLayout>
                  <c:x val="-5.4694229112834322E-3"/>
                  <c:y val="0"/>
                </c:manualLayout>
              </c:layout>
              <c:dLblPos val="outEnd"/>
              <c:showLegendKey val="0"/>
              <c:showVal val="1"/>
              <c:showCatName val="0"/>
              <c:showSerName val="0"/>
              <c:showPercent val="0"/>
              <c:showBubbleSize val="0"/>
            </c:dLbl>
            <c:dLbl>
              <c:idx val="8"/>
              <c:layout>
                <c:manualLayout>
                  <c:x val="-8.2041343669250668E-3"/>
                  <c:y val="0"/>
                </c:manualLayout>
              </c:layout>
              <c:dLblPos val="outEnd"/>
              <c:showLegendKey val="0"/>
              <c:showVal val="1"/>
              <c:showCatName val="0"/>
              <c:showSerName val="0"/>
              <c:showPercent val="0"/>
              <c:showBubbleSize val="0"/>
            </c:dLbl>
            <c:dLbl>
              <c:idx val="9"/>
              <c:layout>
                <c:manualLayout>
                  <c:x val="-5.4694229112833845E-3"/>
                  <c:y val="0"/>
                </c:manualLayout>
              </c:layout>
              <c:dLblPos val="outEnd"/>
              <c:showLegendKey val="0"/>
              <c:showVal val="1"/>
              <c:showCatName val="0"/>
              <c:showSerName val="0"/>
              <c:showPercent val="0"/>
              <c:showBubbleSize val="0"/>
            </c:dLbl>
            <c:dLbl>
              <c:idx val="10"/>
              <c:layout>
                <c:manualLayout>
                  <c:x val="-8.2041343669250668E-3"/>
                  <c:y val="0"/>
                </c:manualLayout>
              </c:layout>
              <c:dLblPos val="outEnd"/>
              <c:showLegendKey val="0"/>
              <c:showVal val="1"/>
              <c:showCatName val="0"/>
              <c:showSerName val="0"/>
              <c:showPercent val="0"/>
              <c:showBubbleSize val="0"/>
            </c:dLbl>
            <c:dLbl>
              <c:idx val="11"/>
              <c:layout>
                <c:manualLayout>
                  <c:x val="-8.2041343669250668E-3"/>
                  <c:y val="0"/>
                </c:manualLayout>
              </c:layout>
              <c:dLblPos val="outEnd"/>
              <c:showLegendKey val="0"/>
              <c:showVal val="1"/>
              <c:showCatName val="0"/>
              <c:showSerName val="0"/>
              <c:showPercent val="0"/>
              <c:showBubbleSize val="0"/>
            </c:dLbl>
            <c:dLbl>
              <c:idx val="12"/>
              <c:layout>
                <c:manualLayout>
                  <c:x val="-8.2041343669250668E-3"/>
                  <c:y val="0"/>
                </c:manualLayout>
              </c:layout>
              <c:dLblPos val="outEnd"/>
              <c:showLegendKey val="0"/>
              <c:showVal val="1"/>
              <c:showCatName val="0"/>
              <c:showSerName val="0"/>
              <c:showPercent val="0"/>
              <c:showBubbleSize val="0"/>
            </c:dLbl>
            <c:dLbl>
              <c:idx val="13"/>
              <c:layout>
                <c:manualLayout>
                  <c:x val="-8.2041343669250668E-3"/>
                  <c:y val="0"/>
                </c:manualLayout>
              </c:layout>
              <c:dLblPos val="outEnd"/>
              <c:showLegendKey val="0"/>
              <c:showVal val="1"/>
              <c:showCatName val="0"/>
              <c:showSerName val="0"/>
              <c:showPercent val="0"/>
              <c:showBubbleSize val="0"/>
            </c:dLbl>
            <c:dLbl>
              <c:idx val="14"/>
              <c:layout>
                <c:manualLayout>
                  <c:x val="-1.0938845822566753E-2"/>
                  <c:y val="0"/>
                </c:manualLayout>
              </c:layout>
              <c:dLblPos val="outEnd"/>
              <c:showLegendKey val="0"/>
              <c:showVal val="1"/>
              <c:showCatName val="0"/>
              <c:showSerName val="0"/>
              <c:showPercent val="0"/>
              <c:showBubbleSize val="0"/>
            </c:dLbl>
            <c:dLbl>
              <c:idx val="15"/>
              <c:layout>
                <c:manualLayout>
                  <c:x val="-1.0938845822566753E-2"/>
                  <c:y val="0"/>
                </c:manualLayout>
              </c:layout>
              <c:dLblPos val="outEnd"/>
              <c:showLegendKey val="0"/>
              <c:showVal val="1"/>
              <c:showCatName val="0"/>
              <c:showSerName val="0"/>
              <c:showPercent val="0"/>
              <c:showBubbleSize val="0"/>
            </c:dLbl>
            <c:spPr>
              <a:noFill/>
              <a:ln>
                <a:noFill/>
              </a:ln>
              <a:effectLst/>
            </c:spPr>
            <c:txPr>
              <a:bodyPr rot="-5400000" vert="horz"/>
              <a:lstStyle/>
              <a:p>
                <a:pPr>
                  <a:defRPr sz="700"/>
                </a:pPr>
                <a:endParaRPr lang="sr-Latn-R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ostalo!$B$5:$Q$5</c:f>
              <c:numCache>
                <c:formatCode>General</c:formatCode>
                <c:ptCount val="16"/>
                <c:pt idx="0">
                  <c:v>2000</c:v>
                </c:pt>
                <c:pt idx="1">
                  <c:v>2002</c:v>
                </c:pt>
                <c:pt idx="2">
                  <c:v>2004</c:v>
                </c:pt>
                <c:pt idx="3">
                  <c:v>2006</c:v>
                </c:pt>
                <c:pt idx="4">
                  <c:v>2008</c:v>
                </c:pt>
                <c:pt idx="5">
                  <c:v>2010</c:v>
                </c:pt>
                <c:pt idx="6">
                  <c:v>2012</c:v>
                </c:pt>
                <c:pt idx="7">
                  <c:v>2014</c:v>
                </c:pt>
                <c:pt idx="8">
                  <c:v>2016</c:v>
                </c:pt>
                <c:pt idx="9">
                  <c:v>2018</c:v>
                </c:pt>
                <c:pt idx="10">
                  <c:v>2020</c:v>
                </c:pt>
                <c:pt idx="11">
                  <c:v>2022</c:v>
                </c:pt>
                <c:pt idx="12">
                  <c:v>2024</c:v>
                </c:pt>
                <c:pt idx="13">
                  <c:v>2026</c:v>
                </c:pt>
                <c:pt idx="14">
                  <c:v>2028</c:v>
                </c:pt>
                <c:pt idx="15">
                  <c:v>2030</c:v>
                </c:pt>
              </c:numCache>
            </c:numRef>
          </c:cat>
          <c:val>
            <c:numRef>
              <c:f>ostalo!$B$6:$Q$6</c:f>
              <c:numCache>
                <c:formatCode>0.0</c:formatCode>
                <c:ptCount val="16"/>
                <c:pt idx="0">
                  <c:v>19.563460000000003</c:v>
                </c:pt>
                <c:pt idx="1">
                  <c:v>57.140030000000003</c:v>
                </c:pt>
                <c:pt idx="2">
                  <c:v>116.00924000000002</c:v>
                </c:pt>
                <c:pt idx="3">
                  <c:v>72.018509999999992</c:v>
                </c:pt>
                <c:pt idx="4">
                  <c:v>106.52292</c:v>
                </c:pt>
                <c:pt idx="5">
                  <c:v>30.82</c:v>
                </c:pt>
                <c:pt idx="6">
                  <c:v>28.924339999999976</c:v>
                </c:pt>
                <c:pt idx="7">
                  <c:v>127.37371609310986</c:v>
                </c:pt>
                <c:pt idx="8">
                  <c:v>142.96</c:v>
                </c:pt>
                <c:pt idx="9">
                  <c:v>198.96</c:v>
                </c:pt>
                <c:pt idx="10">
                  <c:v>190.54134571211131</c:v>
                </c:pt>
                <c:pt idx="11">
                  <c:v>181.96457502560875</c:v>
                </c:pt>
                <c:pt idx="12">
                  <c:v>174.78150548860924</c:v>
                </c:pt>
                <c:pt idx="13">
                  <c:v>174.6630020645475</c:v>
                </c:pt>
                <c:pt idx="14">
                  <c:v>175.21645847590642</c:v>
                </c:pt>
                <c:pt idx="15">
                  <c:v>177.10535638268036</c:v>
                </c:pt>
              </c:numCache>
            </c:numRef>
          </c:val>
          <c:extLst xmlns:c16r2="http://schemas.microsoft.com/office/drawing/2015/06/chart">
            <c:ext xmlns:c16="http://schemas.microsoft.com/office/drawing/2014/chart" uri="{C3380CC4-5D6E-409C-BE32-E72D297353CC}">
              <c16:uniqueId val="{00000000-2899-41BF-B3D0-51121436EFFF}"/>
            </c:ext>
          </c:extLst>
        </c:ser>
        <c:ser>
          <c:idx val="1"/>
          <c:order val="1"/>
          <c:tx>
            <c:strRef>
              <c:f>ostalo!$A$7</c:f>
              <c:strCache>
                <c:ptCount val="1"/>
                <c:pt idx="0">
                  <c:v>Soft wheat exports (1000 t)</c:v>
                </c:pt>
              </c:strCache>
            </c:strRef>
          </c:tx>
          <c:spPr>
            <a:solidFill>
              <a:schemeClr val="tx1">
                <a:lumMod val="75000"/>
                <a:lumOff val="25000"/>
              </a:schemeClr>
            </a:solidFill>
            <a:ln>
              <a:noFill/>
            </a:ln>
            <a:effectLst/>
          </c:spPr>
          <c:invertIfNegative val="0"/>
          <c:dLbls>
            <c:dLbl>
              <c:idx val="3"/>
              <c:layout>
                <c:manualLayout>
                  <c:x val="2.7347114556416914E-3"/>
                  <c:y val="0"/>
                </c:manualLayout>
              </c:layout>
              <c:dLblPos val="outEnd"/>
              <c:showLegendKey val="0"/>
              <c:showVal val="1"/>
              <c:showCatName val="0"/>
              <c:showSerName val="0"/>
              <c:showPercent val="0"/>
              <c:showBubbleSize val="0"/>
            </c:dLbl>
            <c:dLbl>
              <c:idx val="12"/>
              <c:layout>
                <c:manualLayout>
                  <c:x val="1.0027159502750669E-16"/>
                  <c:y val="1.9827910907107407E-2"/>
                </c:manualLayout>
              </c:layout>
              <c:dLblPos val="outEnd"/>
              <c:showLegendKey val="0"/>
              <c:showVal val="1"/>
              <c:showCatName val="0"/>
              <c:showSerName val="0"/>
              <c:showPercent val="0"/>
              <c:showBubbleSize val="0"/>
            </c:dLbl>
            <c:dLbl>
              <c:idx val="13"/>
              <c:layout>
                <c:manualLayout>
                  <c:x val="0"/>
                  <c:y val="1.9827910907107407E-2"/>
                </c:manualLayout>
              </c:layout>
              <c:dLblPos val="outEnd"/>
              <c:showLegendKey val="0"/>
              <c:showVal val="1"/>
              <c:showCatName val="0"/>
              <c:showSerName val="0"/>
              <c:showPercent val="0"/>
              <c:showBubbleSize val="0"/>
            </c:dLbl>
            <c:dLbl>
              <c:idx val="14"/>
              <c:layout>
                <c:manualLayout>
                  <c:x val="1.0027159502750669E-16"/>
                  <c:y val="1.9827910907107407E-2"/>
                </c:manualLayout>
              </c:layout>
              <c:dLblPos val="outEnd"/>
              <c:showLegendKey val="0"/>
              <c:showVal val="1"/>
              <c:showCatName val="0"/>
              <c:showSerName val="0"/>
              <c:showPercent val="0"/>
              <c:showBubbleSize val="0"/>
            </c:dLbl>
            <c:dLbl>
              <c:idx val="15"/>
              <c:layout>
                <c:manualLayout>
                  <c:x val="0"/>
                  <c:y val="4.9569777267768518E-3"/>
                </c:manualLayout>
              </c:layout>
              <c:dLblPos val="outEnd"/>
              <c:showLegendKey val="0"/>
              <c:showVal val="1"/>
              <c:showCatName val="0"/>
              <c:showSerName val="0"/>
              <c:showPercent val="0"/>
              <c:showBubbleSize val="0"/>
            </c:dLbl>
            <c:spPr>
              <a:noFill/>
              <a:ln>
                <a:noFill/>
              </a:ln>
              <a:effectLst/>
            </c:spPr>
            <c:txPr>
              <a:bodyPr rot="-5400000" vert="horz"/>
              <a:lstStyle/>
              <a:p>
                <a:pPr>
                  <a:defRPr sz="700"/>
                </a:pPr>
                <a:endParaRPr lang="sr-Latn-R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ostalo!$B$5:$Q$5</c:f>
              <c:numCache>
                <c:formatCode>General</c:formatCode>
                <c:ptCount val="16"/>
                <c:pt idx="0">
                  <c:v>2000</c:v>
                </c:pt>
                <c:pt idx="1">
                  <c:v>2002</c:v>
                </c:pt>
                <c:pt idx="2">
                  <c:v>2004</c:v>
                </c:pt>
                <c:pt idx="3">
                  <c:v>2006</c:v>
                </c:pt>
                <c:pt idx="4">
                  <c:v>2008</c:v>
                </c:pt>
                <c:pt idx="5">
                  <c:v>2010</c:v>
                </c:pt>
                <c:pt idx="6">
                  <c:v>2012</c:v>
                </c:pt>
                <c:pt idx="7">
                  <c:v>2014</c:v>
                </c:pt>
                <c:pt idx="8">
                  <c:v>2016</c:v>
                </c:pt>
                <c:pt idx="9">
                  <c:v>2018</c:v>
                </c:pt>
                <c:pt idx="10">
                  <c:v>2020</c:v>
                </c:pt>
                <c:pt idx="11">
                  <c:v>2022</c:v>
                </c:pt>
                <c:pt idx="12">
                  <c:v>2024</c:v>
                </c:pt>
                <c:pt idx="13">
                  <c:v>2026</c:v>
                </c:pt>
                <c:pt idx="14">
                  <c:v>2028</c:v>
                </c:pt>
                <c:pt idx="15">
                  <c:v>2030</c:v>
                </c:pt>
              </c:numCache>
            </c:numRef>
          </c:cat>
          <c:val>
            <c:numRef>
              <c:f>ostalo!$B$7:$Q$7</c:f>
              <c:numCache>
                <c:formatCode>0.0</c:formatCode>
                <c:ptCount val="16"/>
                <c:pt idx="0">
                  <c:v>330.83783999999969</c:v>
                </c:pt>
                <c:pt idx="1">
                  <c:v>208.96394000000001</c:v>
                </c:pt>
                <c:pt idx="2">
                  <c:v>10.84233</c:v>
                </c:pt>
                <c:pt idx="3">
                  <c:v>91.91701000000009</c:v>
                </c:pt>
                <c:pt idx="4">
                  <c:v>62.845100000000002</c:v>
                </c:pt>
                <c:pt idx="5">
                  <c:v>325.27611999999925</c:v>
                </c:pt>
                <c:pt idx="6">
                  <c:v>422.25</c:v>
                </c:pt>
                <c:pt idx="7">
                  <c:v>249.98069741025009</c:v>
                </c:pt>
                <c:pt idx="8">
                  <c:v>537.70000000000005</c:v>
                </c:pt>
                <c:pt idx="9">
                  <c:v>501.29999999999961</c:v>
                </c:pt>
                <c:pt idx="10">
                  <c:v>446.2835617573021</c:v>
                </c:pt>
                <c:pt idx="11">
                  <c:v>506.10731349804053</c:v>
                </c:pt>
                <c:pt idx="12">
                  <c:v>554.79639126933455</c:v>
                </c:pt>
                <c:pt idx="13">
                  <c:v>554.6083322057907</c:v>
                </c:pt>
                <c:pt idx="14">
                  <c:v>550.5172627222986</c:v>
                </c:pt>
                <c:pt idx="15">
                  <c:v>537.37123377250941</c:v>
                </c:pt>
              </c:numCache>
            </c:numRef>
          </c:val>
          <c:extLst xmlns:c16r2="http://schemas.microsoft.com/office/drawing/2015/06/chart">
            <c:ext xmlns:c16="http://schemas.microsoft.com/office/drawing/2014/chart" uri="{C3380CC4-5D6E-409C-BE32-E72D297353CC}">
              <c16:uniqueId val="{00000001-2899-41BF-B3D0-51121436EFFF}"/>
            </c:ext>
          </c:extLst>
        </c:ser>
        <c:dLbls>
          <c:showLegendKey val="0"/>
          <c:showVal val="1"/>
          <c:showCatName val="0"/>
          <c:showSerName val="0"/>
          <c:showPercent val="0"/>
          <c:showBubbleSize val="0"/>
        </c:dLbls>
        <c:gapWidth val="215"/>
        <c:axId val="111966464"/>
        <c:axId val="112050176"/>
      </c:barChart>
      <c:catAx>
        <c:axId val="111966464"/>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sr-Latn-RS"/>
          </a:p>
        </c:txPr>
        <c:crossAx val="112050176"/>
        <c:crosses val="autoZero"/>
        <c:auto val="1"/>
        <c:lblAlgn val="ctr"/>
        <c:lblOffset val="100"/>
        <c:noMultiLvlLbl val="0"/>
      </c:catAx>
      <c:valAx>
        <c:axId val="112050176"/>
        <c:scaling>
          <c:orientation val="minMax"/>
        </c:scaling>
        <c:delete val="1"/>
        <c:axPos val="l"/>
        <c:numFmt formatCode="0.0" sourceLinked="1"/>
        <c:majorTickMark val="none"/>
        <c:minorTickMark val="none"/>
        <c:tickLblPos val="none"/>
        <c:crossAx val="111966464"/>
        <c:crosses val="autoZero"/>
        <c:crossBetween val="between"/>
      </c:valAx>
      <c:spPr>
        <a:noFill/>
        <a:ln>
          <a:noFill/>
        </a:ln>
        <a:effectLst/>
      </c:spPr>
    </c:plotArea>
    <c:legend>
      <c:legendPos val="b"/>
      <c:overlay val="0"/>
      <c:spPr>
        <a:noFill/>
        <a:ln>
          <a:noFill/>
        </a:ln>
        <a:effectLst/>
      </c:spPr>
      <c:txPr>
        <a:bodyPr rot="0" vert="horz"/>
        <a:lstStyle/>
        <a:p>
          <a:pPr>
            <a:defRPr/>
          </a:pPr>
          <a:endParaRPr lang="sr-Latn-R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sz="800"/>
      </a:pPr>
      <a:endParaRPr lang="sr-Latn-RS"/>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vert="horz"/>
          <a:lstStyle/>
          <a:p>
            <a:pPr>
              <a:defRPr/>
            </a:pPr>
            <a:r>
              <a:rPr lang="en-US"/>
              <a:t>Soft wheat market price (EUR/tonne)</a:t>
            </a:r>
          </a:p>
        </c:rich>
      </c:tx>
      <c:overlay val="0"/>
      <c:spPr>
        <a:noFill/>
        <a:ln>
          <a:noFill/>
        </a:ln>
        <a:effectLst/>
      </c:spPr>
    </c:title>
    <c:autoTitleDeleted val="0"/>
    <c:plotArea>
      <c:layout/>
      <c:lineChart>
        <c:grouping val="standard"/>
        <c:varyColors val="0"/>
        <c:ser>
          <c:idx val="0"/>
          <c:order val="0"/>
          <c:tx>
            <c:strRef>
              <c:f>ostalo!$A$9</c:f>
              <c:strCache>
                <c:ptCount val="1"/>
                <c:pt idx="0">
                  <c:v>Soft wheat market price (LCU/tonne)</c:v>
                </c:pt>
              </c:strCache>
            </c:strRef>
          </c:tx>
          <c:spPr>
            <a:ln w="22225" cap="rnd" cmpd="sng" algn="ctr">
              <a:solidFill>
                <a:schemeClr val="dk1">
                  <a:tint val="88500"/>
                </a:schemeClr>
              </a:solidFill>
              <a:round/>
            </a:ln>
            <a:effectLst/>
          </c:spPr>
          <c:marker>
            <c:symbol val="diamond"/>
            <c:size val="7"/>
            <c:spPr>
              <a:solidFill>
                <a:schemeClr val="dk1">
                  <a:tint val="88500"/>
                </a:schemeClr>
              </a:soli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rker>
          <c:dLbls>
            <c:dLbl>
              <c:idx val="4"/>
              <c:layout>
                <c:manualLayout>
                  <c:x val="-3.8627906976744196E-2"/>
                  <c:y val="8.4392708015390824E-2"/>
                </c:manualLayout>
              </c:layout>
              <c:dLblPos val="r"/>
              <c:showLegendKey val="0"/>
              <c:showVal val="1"/>
              <c:showCatName val="0"/>
              <c:showSerName val="0"/>
              <c:showPercent val="0"/>
              <c:showBubbleSize val="0"/>
            </c:dLbl>
            <c:dLbl>
              <c:idx val="10"/>
              <c:layout>
                <c:manualLayout>
                  <c:x val="-5.2301464254952697E-2"/>
                  <c:y val="6.9521780639379624E-2"/>
                </c:manualLayout>
              </c:layout>
              <c:dLblPos val="r"/>
              <c:showLegendKey val="0"/>
              <c:showVal val="1"/>
              <c:showCatName val="0"/>
              <c:showSerName val="0"/>
              <c:showPercent val="0"/>
              <c:showBubbleSize val="0"/>
            </c:dLbl>
            <c:dLbl>
              <c:idx val="11"/>
              <c:layout>
                <c:manualLayout>
                  <c:x val="-5.2301464254952697E-2"/>
                  <c:y val="4.9693877471364639E-2"/>
                </c:manualLayout>
              </c:layout>
              <c:dLblPos val="r"/>
              <c:showLegendKey val="0"/>
              <c:showVal val="1"/>
              <c:showCatName val="0"/>
              <c:showSerName val="0"/>
              <c:showPercent val="0"/>
              <c:showBubbleSize val="0"/>
            </c:dLbl>
            <c:dLbl>
              <c:idx val="12"/>
              <c:layout>
                <c:manualLayout>
                  <c:x val="-5.230146425495253E-2"/>
                  <c:y val="7.4478756431383394E-2"/>
                </c:manualLayout>
              </c:layout>
              <c:dLblPos val="r"/>
              <c:showLegendKey val="0"/>
              <c:showVal val="1"/>
              <c:showCatName val="0"/>
              <c:showSerName val="0"/>
              <c:showPercent val="0"/>
              <c:showBubbleSize val="0"/>
            </c:dLbl>
            <c:dLbl>
              <c:idx val="13"/>
              <c:layout>
                <c:manualLayout>
                  <c:x val="-5.2301464254952697E-2"/>
                  <c:y val="4.4736901679360994E-2"/>
                </c:manualLayout>
              </c:layout>
              <c:dLblPos val="r"/>
              <c:showLegendKey val="0"/>
              <c:showVal val="1"/>
              <c:showCatName val="0"/>
              <c:showSerName val="0"/>
              <c:showPercent val="0"/>
              <c:showBubbleSize val="0"/>
            </c:dLbl>
            <c:dLbl>
              <c:idx val="14"/>
              <c:layout>
                <c:manualLayout>
                  <c:x val="-5.2301464254952697E-2"/>
                  <c:y val="7.4478756431383394E-2"/>
                </c:manualLayout>
              </c:layout>
              <c:dLblPos val="r"/>
              <c:showLegendKey val="0"/>
              <c:showVal val="1"/>
              <c:showCatName val="0"/>
              <c:showSerName val="0"/>
              <c:showPercent val="0"/>
              <c:showBubbleSize val="0"/>
            </c:dLbl>
            <c:dLbl>
              <c:idx val="15"/>
              <c:layout>
                <c:manualLayout>
                  <c:x val="-2.3703488372093025E-2"/>
                  <c:y val="4.4736901679360994E-2"/>
                </c:manualLayout>
              </c:layout>
              <c:dLblPos val="r"/>
              <c:showLegendKey val="0"/>
              <c:showVal val="1"/>
              <c:showCatName val="0"/>
              <c:showSerName val="0"/>
              <c:showPercent val="0"/>
              <c:showBubbleSize val="0"/>
            </c:dLbl>
            <c:spPr>
              <a:noFill/>
              <a:ln>
                <a:noFill/>
              </a:ln>
              <a:effectLst/>
            </c:spPr>
            <c:txPr>
              <a:bodyPr rot="0" vert="horz"/>
              <a:lstStyle/>
              <a:p>
                <a:pPr>
                  <a:defRPr sz="700"/>
                </a:pPr>
                <a:endParaRPr lang="sr-Latn-R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ostalo!$B$8:$Q$8</c:f>
              <c:numCache>
                <c:formatCode>General</c:formatCode>
                <c:ptCount val="16"/>
                <c:pt idx="0">
                  <c:v>2000</c:v>
                </c:pt>
                <c:pt idx="1">
                  <c:v>2002</c:v>
                </c:pt>
                <c:pt idx="2">
                  <c:v>2004</c:v>
                </c:pt>
                <c:pt idx="3">
                  <c:v>2006</c:v>
                </c:pt>
                <c:pt idx="4">
                  <c:v>2008</c:v>
                </c:pt>
                <c:pt idx="5">
                  <c:v>2010</c:v>
                </c:pt>
                <c:pt idx="6">
                  <c:v>2012</c:v>
                </c:pt>
                <c:pt idx="7">
                  <c:v>2014</c:v>
                </c:pt>
                <c:pt idx="8">
                  <c:v>2016</c:v>
                </c:pt>
                <c:pt idx="9">
                  <c:v>2018</c:v>
                </c:pt>
                <c:pt idx="10">
                  <c:v>2020</c:v>
                </c:pt>
                <c:pt idx="11">
                  <c:v>2022</c:v>
                </c:pt>
                <c:pt idx="12">
                  <c:v>2024</c:v>
                </c:pt>
                <c:pt idx="13">
                  <c:v>2026</c:v>
                </c:pt>
                <c:pt idx="14">
                  <c:v>2028</c:v>
                </c:pt>
                <c:pt idx="15">
                  <c:v>2030</c:v>
                </c:pt>
              </c:numCache>
            </c:numRef>
          </c:cat>
          <c:val>
            <c:numRef>
              <c:f>ostalo!$B$9:$Q$9</c:f>
              <c:numCache>
                <c:formatCode>0.00</c:formatCode>
                <c:ptCount val="16"/>
                <c:pt idx="0">
                  <c:v>89</c:v>
                </c:pt>
                <c:pt idx="1">
                  <c:v>92.550899999999999</c:v>
                </c:pt>
                <c:pt idx="2">
                  <c:v>96.717500000000086</c:v>
                </c:pt>
                <c:pt idx="3">
                  <c:v>85.087999999999994</c:v>
                </c:pt>
                <c:pt idx="4">
                  <c:v>152.01299999999998</c:v>
                </c:pt>
                <c:pt idx="5">
                  <c:v>115.739</c:v>
                </c:pt>
                <c:pt idx="6">
                  <c:v>139.51399999999998</c:v>
                </c:pt>
                <c:pt idx="7">
                  <c:v>120.60799999999999</c:v>
                </c:pt>
                <c:pt idx="8">
                  <c:v>91.863</c:v>
                </c:pt>
                <c:pt idx="9">
                  <c:v>95.971139110093048</c:v>
                </c:pt>
                <c:pt idx="10">
                  <c:v>110.96415608973443</c:v>
                </c:pt>
                <c:pt idx="11">
                  <c:v>112.87423790099474</c:v>
                </c:pt>
                <c:pt idx="12">
                  <c:v>113.94455142105851</c:v>
                </c:pt>
                <c:pt idx="13">
                  <c:v>114.06869520859155</c:v>
                </c:pt>
                <c:pt idx="14">
                  <c:v>114.6099834662767</c:v>
                </c:pt>
                <c:pt idx="15">
                  <c:v>114.96159842581267</c:v>
                </c:pt>
              </c:numCache>
            </c:numRef>
          </c:val>
          <c:smooth val="0"/>
          <c:extLst xmlns:c16r2="http://schemas.microsoft.com/office/drawing/2015/06/chart">
            <c:ext xmlns:c16="http://schemas.microsoft.com/office/drawing/2014/chart" uri="{C3380CC4-5D6E-409C-BE32-E72D297353CC}">
              <c16:uniqueId val="{00000000-147E-4E99-930C-8E5800DCA15F}"/>
            </c:ext>
          </c:extLst>
        </c:ser>
        <c:dLbls>
          <c:showLegendKey val="0"/>
          <c:showVal val="1"/>
          <c:showCatName val="0"/>
          <c:showSerName val="0"/>
          <c:showPercent val="0"/>
          <c:showBubbleSize val="0"/>
        </c:dLbls>
        <c:dropLines>
          <c:spPr>
            <a:ln w="6350" cap="flat" cmpd="sng" algn="ctr">
              <a:solidFill>
                <a:schemeClr val="bg1">
                  <a:lumMod val="65000"/>
                  <a:alpha val="48000"/>
                </a:schemeClr>
              </a:solidFill>
              <a:prstDash val="lgDash"/>
              <a:round/>
            </a:ln>
            <a:effectLst/>
          </c:spPr>
        </c:dropLines>
        <c:marker val="1"/>
        <c:smooth val="0"/>
        <c:axId val="112105728"/>
        <c:axId val="112373760"/>
      </c:lineChart>
      <c:catAx>
        <c:axId val="11210572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sr-Latn-RS"/>
          </a:p>
        </c:txPr>
        <c:crossAx val="112373760"/>
        <c:crossesAt val="0"/>
        <c:auto val="1"/>
        <c:lblAlgn val="ctr"/>
        <c:lblOffset val="100"/>
        <c:noMultiLvlLbl val="0"/>
      </c:catAx>
      <c:valAx>
        <c:axId val="112373760"/>
        <c:scaling>
          <c:orientation val="minMax"/>
          <c:min val="0"/>
        </c:scaling>
        <c:delete val="0"/>
        <c:axPos val="l"/>
        <c:numFmt formatCode="0" sourceLinked="0"/>
        <c:majorTickMark val="none"/>
        <c:minorTickMark val="none"/>
        <c:tickLblPos val="nextTo"/>
        <c:spPr>
          <a:noFill/>
          <a:ln>
            <a:noFill/>
          </a:ln>
          <a:effectLst/>
        </c:spPr>
        <c:txPr>
          <a:bodyPr rot="-60000000" vert="horz"/>
          <a:lstStyle/>
          <a:p>
            <a:pPr>
              <a:defRPr/>
            </a:pPr>
            <a:endParaRPr lang="sr-Latn-RS"/>
          </a:p>
        </c:txPr>
        <c:crossAx val="112105728"/>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800">
          <a:latin typeface="Times New Roman" panose="02020603050405020304" pitchFamily="18" charset="0"/>
          <a:cs typeface="Times New Roman" panose="02020603050405020304" pitchFamily="18" charset="0"/>
        </a:defRPr>
      </a:pPr>
      <a:endParaRPr lang="sr-Latn-R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r-Latn-R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title>
      <c:tx>
        <c:rich>
          <a:bodyPr rot="0" vert="horz"/>
          <a:lstStyle/>
          <a:p>
            <a:pPr>
              <a:defRPr sz="800"/>
            </a:pPr>
            <a:r>
              <a:rPr lang="en-US" sz="800"/>
              <a:t>Croatian soft wheat self-sufficiency rate </a:t>
            </a:r>
          </a:p>
        </c:rich>
      </c:tx>
      <c:overlay val="0"/>
      <c:spPr>
        <a:noFill/>
        <a:ln>
          <a:noFill/>
        </a:ln>
        <a:effectLst/>
      </c:spPr>
    </c:title>
    <c:autoTitleDeleted val="0"/>
    <c:plotArea>
      <c:layout>
        <c:manualLayout>
          <c:layoutTarget val="inner"/>
          <c:xMode val="edge"/>
          <c:yMode val="edge"/>
          <c:x val="8.6979974160206724E-2"/>
          <c:y val="0.1571841117706374"/>
          <c:w val="0.88293819982773403"/>
          <c:h val="0.73011382891358412"/>
        </c:manualLayout>
      </c:layout>
      <c:lineChart>
        <c:grouping val="standard"/>
        <c:varyColors val="0"/>
        <c:ser>
          <c:idx val="0"/>
          <c:order val="0"/>
          <c:tx>
            <c:strRef>
              <c:f>ostalo!$A$11</c:f>
              <c:strCache>
                <c:ptCount val="1"/>
                <c:pt idx="0">
                  <c:v>Soft wheat self-sufficiency rate </c:v>
                </c:pt>
              </c:strCache>
            </c:strRef>
          </c:tx>
          <c:spPr>
            <a:ln w="22225" cap="rnd" cmpd="sng" algn="ctr">
              <a:solidFill>
                <a:schemeClr val="dk1">
                  <a:tint val="88500"/>
                </a:schemeClr>
              </a:solidFill>
              <a:round/>
            </a:ln>
            <a:effectLst/>
          </c:spPr>
          <c:marker>
            <c:symbol val="diamond"/>
            <c:size val="7"/>
            <c:spPr>
              <a:solidFill>
                <a:schemeClr val="dk1">
                  <a:tint val="88500"/>
                </a:schemeClr>
              </a:soli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rker>
          <c:dLbls>
            <c:dLbl>
              <c:idx val="0"/>
              <c:layout>
                <c:manualLayout>
                  <c:x val="-5.0434969853574513E-2"/>
                  <c:y val="5.7468736031269202E-2"/>
                </c:manualLayout>
              </c:layout>
              <c:dLblPos val="r"/>
              <c:showLegendKey val="0"/>
              <c:showVal val="1"/>
              <c:showCatName val="0"/>
              <c:showSerName val="0"/>
              <c:showPercent val="0"/>
              <c:showBubbleSize val="0"/>
            </c:dLbl>
            <c:dLbl>
              <c:idx val="1"/>
              <c:layout>
                <c:manualLayout>
                  <c:x val="-4.7700258397932814E-2"/>
                  <c:y val="5.2187490254373907E-2"/>
                </c:manualLayout>
              </c:layout>
              <c:dLblPos val="r"/>
              <c:showLegendKey val="0"/>
              <c:showVal val="1"/>
              <c:showCatName val="0"/>
              <c:showSerName val="0"/>
              <c:showPercent val="0"/>
              <c:showBubbleSize val="0"/>
            </c:dLbl>
            <c:dLbl>
              <c:idx val="3"/>
              <c:layout>
                <c:manualLayout>
                  <c:x val="-5.0434969853574513E-2"/>
                  <c:y val="5.7468736031269202E-2"/>
                </c:manualLayout>
              </c:layout>
              <c:dLblPos val="r"/>
              <c:showLegendKey val="0"/>
              <c:showVal val="1"/>
              <c:showCatName val="0"/>
              <c:showSerName val="0"/>
              <c:showPercent val="0"/>
              <c:showBubbleSize val="0"/>
            </c:dLbl>
            <c:dLbl>
              <c:idx val="6"/>
              <c:layout>
                <c:manualLayout>
                  <c:x val="-5.0434969853574513E-2"/>
                  <c:y val="6.27495659947815E-2"/>
                </c:manualLayout>
              </c:layout>
              <c:dLblPos val="r"/>
              <c:showLegendKey val="0"/>
              <c:showVal val="1"/>
              <c:showCatName val="0"/>
              <c:showSerName val="0"/>
              <c:showPercent val="0"/>
              <c:showBubbleSize val="0"/>
            </c:dLbl>
            <c:dLbl>
              <c:idx val="9"/>
              <c:layout>
                <c:manualLayout>
                  <c:x val="-5.0434969853574513E-2"/>
                  <c:y val="6.2749565994781542E-2"/>
                </c:manualLayout>
              </c:layout>
              <c:dLblPos val="r"/>
              <c:showLegendKey val="0"/>
              <c:showVal val="1"/>
              <c:showCatName val="0"/>
              <c:showSerName val="0"/>
              <c:showPercent val="0"/>
              <c:showBubbleSize val="0"/>
            </c:dLbl>
            <c:dLbl>
              <c:idx val="10"/>
              <c:layout>
                <c:manualLayout>
                  <c:x val="-5.0434969853574513E-2"/>
                  <c:y val="7.8592055885318687E-2"/>
                </c:manualLayout>
              </c:layout>
              <c:dLblPos val="r"/>
              <c:showLegendKey val="0"/>
              <c:showVal val="1"/>
              <c:showCatName val="0"/>
              <c:showSerName val="0"/>
              <c:showPercent val="0"/>
              <c:showBubbleSize val="0"/>
            </c:dLbl>
            <c:dLbl>
              <c:idx val="11"/>
              <c:layout>
                <c:manualLayout>
                  <c:x val="-5.0434969853574513E-2"/>
                  <c:y val="5.7468736031269202E-2"/>
                </c:manualLayout>
              </c:layout>
              <c:dLblPos val="r"/>
              <c:showLegendKey val="0"/>
              <c:showVal val="1"/>
              <c:showCatName val="0"/>
              <c:showSerName val="0"/>
              <c:showPercent val="0"/>
              <c:showBubbleSize val="0"/>
            </c:dLbl>
            <c:dLbl>
              <c:idx val="12"/>
              <c:layout>
                <c:manualLayout>
                  <c:x val="-5.0434969853574638E-2"/>
                  <c:y val="8.9153715812343354E-2"/>
                </c:manualLayout>
              </c:layout>
              <c:dLblPos val="r"/>
              <c:showLegendKey val="0"/>
              <c:showVal val="1"/>
              <c:showCatName val="0"/>
              <c:showSerName val="0"/>
              <c:showPercent val="0"/>
              <c:showBubbleSize val="0"/>
            </c:dLbl>
            <c:dLbl>
              <c:idx val="13"/>
              <c:layout>
                <c:manualLayout>
                  <c:x val="-5.0434969853574513E-2"/>
                  <c:y val="5.7468736031269202E-2"/>
                </c:manualLayout>
              </c:layout>
              <c:dLblPos val="r"/>
              <c:showLegendKey val="0"/>
              <c:showVal val="1"/>
              <c:showCatName val="0"/>
              <c:showSerName val="0"/>
              <c:showPercent val="0"/>
              <c:showBubbleSize val="0"/>
            </c:dLbl>
            <c:dLbl>
              <c:idx val="14"/>
              <c:layout>
                <c:manualLayout>
                  <c:x val="-5.0434969853574436E-2"/>
                  <c:y val="8.9153715812343423E-2"/>
                </c:manualLayout>
              </c:layout>
              <c:dLblPos val="r"/>
              <c:showLegendKey val="0"/>
              <c:showVal val="1"/>
              <c:showCatName val="0"/>
              <c:showSerName val="0"/>
              <c:showPercent val="0"/>
              <c:showBubbleSize val="0"/>
            </c:dLbl>
            <c:dLbl>
              <c:idx val="15"/>
              <c:layout>
                <c:manualLayout>
                  <c:x val="-2.5014427217915591E-2"/>
                  <c:y val="6.2749565994781542E-2"/>
                </c:manualLayout>
              </c:layout>
              <c:dLblPos val="r"/>
              <c:showLegendKey val="0"/>
              <c:showVal val="1"/>
              <c:showCatName val="0"/>
              <c:showSerName val="0"/>
              <c:showPercent val="0"/>
              <c:showBubbleSize val="0"/>
            </c:dLbl>
            <c:spPr>
              <a:noFill/>
              <a:ln>
                <a:noFill/>
              </a:ln>
              <a:effectLst/>
            </c:spPr>
            <c:txPr>
              <a:bodyPr rot="0" vert="horz"/>
              <a:lstStyle/>
              <a:p>
                <a:pPr>
                  <a:defRPr/>
                </a:pPr>
                <a:endParaRPr lang="sr-Latn-RS"/>
              </a:p>
            </c:txPr>
            <c:dLblPos val="b"/>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dk1">
                          <a:lumMod val="35000"/>
                          <a:lumOff val="65000"/>
                        </a:schemeClr>
                      </a:solidFill>
                    </a:ln>
                    <a:effectLst/>
                  </c:spPr>
                </c15:leaderLines>
              </c:ext>
            </c:extLst>
          </c:dLbls>
          <c:cat>
            <c:numRef>
              <c:f>ostalo!$B$10:$Q$10</c:f>
              <c:numCache>
                <c:formatCode>General</c:formatCode>
                <c:ptCount val="16"/>
                <c:pt idx="0">
                  <c:v>2000</c:v>
                </c:pt>
                <c:pt idx="1">
                  <c:v>2002</c:v>
                </c:pt>
                <c:pt idx="2">
                  <c:v>2004</c:v>
                </c:pt>
                <c:pt idx="3">
                  <c:v>2006</c:v>
                </c:pt>
                <c:pt idx="4">
                  <c:v>2008</c:v>
                </c:pt>
                <c:pt idx="5">
                  <c:v>2010</c:v>
                </c:pt>
                <c:pt idx="6">
                  <c:v>2012</c:v>
                </c:pt>
                <c:pt idx="7">
                  <c:v>2014</c:v>
                </c:pt>
                <c:pt idx="8">
                  <c:v>2016</c:v>
                </c:pt>
                <c:pt idx="9">
                  <c:v>2018</c:v>
                </c:pt>
                <c:pt idx="10">
                  <c:v>2020</c:v>
                </c:pt>
                <c:pt idx="11">
                  <c:v>2022</c:v>
                </c:pt>
                <c:pt idx="12">
                  <c:v>2024</c:v>
                </c:pt>
                <c:pt idx="13">
                  <c:v>2026</c:v>
                </c:pt>
                <c:pt idx="14">
                  <c:v>2028</c:v>
                </c:pt>
                <c:pt idx="15">
                  <c:v>2030</c:v>
                </c:pt>
              </c:numCache>
            </c:numRef>
          </c:cat>
          <c:val>
            <c:numRef>
              <c:f>ostalo!$B$11:$Q$11</c:f>
              <c:numCache>
                <c:formatCode>0%</c:formatCode>
                <c:ptCount val="16"/>
                <c:pt idx="0">
                  <c:v>1.1494636469024988</c:v>
                </c:pt>
                <c:pt idx="1">
                  <c:v>1.11301885540553</c:v>
                </c:pt>
                <c:pt idx="2">
                  <c:v>1.1298824500698998</c:v>
                </c:pt>
                <c:pt idx="3">
                  <c:v>1.1678822827446798</c:v>
                </c:pt>
                <c:pt idx="4">
                  <c:v>1.1677420725927801</c:v>
                </c:pt>
                <c:pt idx="5">
                  <c:v>0.80607526931854256</c:v>
                </c:pt>
                <c:pt idx="6">
                  <c:v>1.0118419375729688</c:v>
                </c:pt>
                <c:pt idx="7">
                  <c:v>1.00155727499265</c:v>
                </c:pt>
                <c:pt idx="8">
                  <c:v>1.1073054860626299</c:v>
                </c:pt>
                <c:pt idx="9">
                  <c:v>1.1417332377335199</c:v>
                </c:pt>
                <c:pt idx="10">
                  <c:v>1.1277252611847599</c:v>
                </c:pt>
                <c:pt idx="11">
                  <c:v>1.1297916137401878</c:v>
                </c:pt>
                <c:pt idx="12">
                  <c:v>1.1327690778879598</c:v>
                </c:pt>
                <c:pt idx="13">
                  <c:v>1.1366856812138211</c:v>
                </c:pt>
                <c:pt idx="14">
                  <c:v>1.1400487647073911</c:v>
                </c:pt>
                <c:pt idx="15">
                  <c:v>1.1435117681257201</c:v>
                </c:pt>
              </c:numCache>
            </c:numRef>
          </c:val>
          <c:smooth val="0"/>
          <c:extLst xmlns:c16r2="http://schemas.microsoft.com/office/drawing/2015/06/chart">
            <c:ext xmlns:c16="http://schemas.microsoft.com/office/drawing/2014/chart" uri="{C3380CC4-5D6E-409C-BE32-E72D297353CC}">
              <c16:uniqueId val="{00000000-042C-43D2-81B6-F76E8A50DA57}"/>
            </c:ext>
          </c:extLst>
        </c:ser>
        <c:dLbls>
          <c:showLegendKey val="0"/>
          <c:showVal val="1"/>
          <c:showCatName val="0"/>
          <c:showSerName val="0"/>
          <c:showPercent val="0"/>
          <c:showBubbleSize val="0"/>
        </c:dLbls>
        <c:dropLines>
          <c:spPr>
            <a:ln w="6350" cap="flat" cmpd="sng" algn="ctr">
              <a:solidFill>
                <a:schemeClr val="bg1">
                  <a:lumMod val="65000"/>
                  <a:alpha val="48000"/>
                </a:schemeClr>
              </a:solidFill>
              <a:prstDash val="lgDash"/>
              <a:round/>
            </a:ln>
            <a:effectLst/>
          </c:spPr>
        </c:dropLines>
        <c:marker val="1"/>
        <c:smooth val="0"/>
        <c:axId val="112408448"/>
        <c:axId val="112409984"/>
      </c:lineChart>
      <c:catAx>
        <c:axId val="112408448"/>
        <c:scaling>
          <c:orientation val="minMax"/>
        </c:scaling>
        <c:delete val="0"/>
        <c:axPos val="b"/>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vert="horz"/>
          <a:lstStyle/>
          <a:p>
            <a:pPr>
              <a:defRPr/>
            </a:pPr>
            <a:endParaRPr lang="sr-Latn-RS"/>
          </a:p>
        </c:txPr>
        <c:crossAx val="112409984"/>
        <c:crossesAt val="0"/>
        <c:auto val="1"/>
        <c:lblAlgn val="ctr"/>
        <c:lblOffset val="100"/>
        <c:noMultiLvlLbl val="0"/>
      </c:catAx>
      <c:valAx>
        <c:axId val="112409984"/>
        <c:scaling>
          <c:orientation val="minMax"/>
          <c:min val="0"/>
        </c:scaling>
        <c:delete val="0"/>
        <c:axPos val="l"/>
        <c:numFmt formatCode="0%" sourceLinked="0"/>
        <c:majorTickMark val="none"/>
        <c:minorTickMark val="none"/>
        <c:tickLblPos val="nextTo"/>
        <c:spPr>
          <a:noFill/>
          <a:ln>
            <a:noFill/>
          </a:ln>
          <a:effectLst/>
        </c:spPr>
        <c:txPr>
          <a:bodyPr rot="-60000000" vert="horz"/>
          <a:lstStyle/>
          <a:p>
            <a:pPr>
              <a:defRPr/>
            </a:pPr>
            <a:endParaRPr lang="sr-Latn-RS"/>
          </a:p>
        </c:txPr>
        <c:crossAx val="112408448"/>
        <c:crosses val="autoZero"/>
        <c:crossBetween val="between"/>
      </c:valAx>
      <c:spPr>
        <a:gradFill>
          <a:gsLst>
            <a:gs pos="100000">
              <a:schemeClr val="lt1">
                <a:lumMod val="95000"/>
              </a:schemeClr>
            </a:gs>
            <a:gs pos="0">
              <a:schemeClr val="lt1"/>
            </a:gs>
          </a:gsLst>
          <a:lin ang="5400000" scaled="0"/>
        </a:grad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sz="800"/>
      </a:pPr>
      <a:endParaRPr lang="sr-Latn-R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29163-FC7E-4BAD-A5F9-563026F53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12</Pages>
  <Words>3841</Words>
  <Characters>21895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ifvcns</Company>
  <LinksUpToDate>false</LinksUpToDate>
  <CharactersWithSpaces>25685</CharactersWithSpaces>
  <SharedDoc>false</SharedDoc>
  <HLinks>
    <vt:vector size="42" baseType="variant">
      <vt:variant>
        <vt:i4>917615</vt:i4>
      </vt:variant>
      <vt:variant>
        <vt:i4>48</vt:i4>
      </vt:variant>
      <vt:variant>
        <vt:i4>0</vt:i4>
      </vt:variant>
      <vt:variant>
        <vt:i4>5</vt:i4>
      </vt:variant>
      <vt:variant>
        <vt:lpwstr>https://narodne-novine.nn.hr/clanci/sluzbeni/2018_12_118_2343.html</vt:lpwstr>
      </vt:variant>
      <vt:variant>
        <vt:lpwstr/>
      </vt:variant>
      <vt:variant>
        <vt:i4>8192084</vt:i4>
      </vt:variant>
      <vt:variant>
        <vt:i4>45</vt:i4>
      </vt:variant>
      <vt:variant>
        <vt:i4>0</vt:i4>
      </vt:variant>
      <vt:variant>
        <vt:i4>5</vt:i4>
      </vt:variant>
      <vt:variant>
        <vt:lpwstr>https://poljoprivreda.gov.hr/UserDocsImages/dokumenti/poljoprivredna_politika/zeleno_izvjesce/2019_11_13_Zeleno izvjesce2018.pdf</vt:lpwstr>
      </vt:variant>
      <vt:variant>
        <vt:lpwstr/>
      </vt:variant>
      <vt:variant>
        <vt:i4>5636153</vt:i4>
      </vt:variant>
      <vt:variant>
        <vt:i4>42</vt:i4>
      </vt:variant>
      <vt:variant>
        <vt:i4>0</vt:i4>
      </vt:variant>
      <vt:variant>
        <vt:i4>5</vt:i4>
      </vt:variant>
      <vt:variant>
        <vt:lpwstr>https://ec.europa.eu/info/food-farming-fisheries/farming/facts-and-figures/markets/outlook/medium-term_en</vt:lpwstr>
      </vt:variant>
      <vt:variant>
        <vt:lpwstr/>
      </vt:variant>
      <vt:variant>
        <vt:i4>7602300</vt:i4>
      </vt:variant>
      <vt:variant>
        <vt:i4>39</vt:i4>
      </vt:variant>
      <vt:variant>
        <vt:i4>0</vt:i4>
      </vt:variant>
      <vt:variant>
        <vt:i4>5</vt:i4>
      </vt:variant>
      <vt:variant>
        <vt:lpwstr>http://www.tnet.teagasc.ie/AG-MEMOD/modellingag.htm</vt:lpwstr>
      </vt:variant>
      <vt:variant>
        <vt:lpwstr/>
      </vt:variant>
      <vt:variant>
        <vt:i4>3997712</vt:i4>
      </vt:variant>
      <vt:variant>
        <vt:i4>36</vt:i4>
      </vt:variant>
      <vt:variant>
        <vt:i4>0</vt:i4>
      </vt:variant>
      <vt:variant>
        <vt:i4>5</vt:i4>
      </vt:variant>
      <vt:variant>
        <vt:lpwstr>https://www.dzs.hr/Hrv_Eng/publication/2019/01-01-01_01_2019.htm</vt:lpwstr>
      </vt:variant>
      <vt:variant>
        <vt:lpwstr/>
      </vt:variant>
      <vt:variant>
        <vt:i4>3670033</vt:i4>
      </vt:variant>
      <vt:variant>
        <vt:i4>33</vt:i4>
      </vt:variant>
      <vt:variant>
        <vt:i4>0</vt:i4>
      </vt:variant>
      <vt:variant>
        <vt:i4>5</vt:i4>
      </vt:variant>
      <vt:variant>
        <vt:lpwstr>https://www.dzs.hr/Hrv_Eng/publication/2019/01-01-14_01_2019.htm</vt:lpwstr>
      </vt:variant>
      <vt:variant>
        <vt:lpwstr/>
      </vt:variant>
      <vt:variant>
        <vt:i4>7995513</vt:i4>
      </vt:variant>
      <vt:variant>
        <vt:i4>6</vt:i4>
      </vt:variant>
      <vt:variant>
        <vt:i4>0</vt:i4>
      </vt:variant>
      <vt:variant>
        <vt:i4>5</vt:i4>
      </vt:variant>
      <vt:variant>
        <vt:lpwstr>https://doi.org/10.2298/JAS1703241M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Snezana</dc:creator>
  <cp:lastModifiedBy>agrif</cp:lastModifiedBy>
  <cp:revision>6</cp:revision>
  <cp:lastPrinted>2017-11-24T10:58:00Z</cp:lastPrinted>
  <dcterms:created xsi:type="dcterms:W3CDTF">2021-03-13T10:20:00Z</dcterms:created>
  <dcterms:modified xsi:type="dcterms:W3CDTF">2021-03-13T11:04:00Z</dcterms:modified>
</cp:coreProperties>
</file>