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892908" w:rsidRDefault="00BF3CA8" w:rsidP="00892908">
      <w:pPr>
        <w:widowControl w:val="0"/>
        <w:jc w:val="center"/>
        <w:rPr>
          <w:sz w:val="22"/>
          <w:szCs w:val="22"/>
        </w:rPr>
      </w:pPr>
    </w:p>
    <w:p w:rsidR="00892908" w:rsidRPr="00892908" w:rsidRDefault="00892908" w:rsidP="00892908">
      <w:pPr>
        <w:jc w:val="center"/>
        <w:rPr>
          <w:sz w:val="22"/>
          <w:szCs w:val="22"/>
        </w:rPr>
      </w:pPr>
    </w:p>
    <w:p w:rsidR="00001927" w:rsidRPr="00892908" w:rsidRDefault="00001927" w:rsidP="00892908">
      <w:pPr>
        <w:widowControl w:val="0"/>
        <w:jc w:val="center"/>
        <w:rPr>
          <w:sz w:val="22"/>
          <w:szCs w:val="22"/>
        </w:rPr>
      </w:pPr>
    </w:p>
    <w:p w:rsidR="00892908" w:rsidRPr="00892908" w:rsidRDefault="008C70E4" w:rsidP="00892908">
      <w:pPr>
        <w:jc w:val="center"/>
        <w:rPr>
          <w:sz w:val="22"/>
          <w:szCs w:val="22"/>
        </w:rPr>
      </w:pPr>
      <w:r w:rsidRPr="00892908">
        <w:rPr>
          <w:sz w:val="22"/>
          <w:szCs w:val="22"/>
        </w:rPr>
        <w:t xml:space="preserve">ASSESSMENT OF </w:t>
      </w:r>
      <w:r w:rsidRPr="00892908">
        <w:rPr>
          <w:i/>
          <w:iCs/>
          <w:sz w:val="22"/>
          <w:szCs w:val="22"/>
        </w:rPr>
        <w:t>STRIGA</w:t>
      </w:r>
      <w:r w:rsidRPr="00892908">
        <w:rPr>
          <w:sz w:val="22"/>
          <w:szCs w:val="22"/>
        </w:rPr>
        <w:t xml:space="preserve"> RESISTANCE IN WILD RELATIVES OF SORGHUM UNDER FIELD CONDITIONS</w:t>
      </w:r>
    </w:p>
    <w:p w:rsidR="00001927" w:rsidRPr="00892908" w:rsidRDefault="00001927" w:rsidP="00892908">
      <w:pPr>
        <w:widowControl w:val="0"/>
        <w:jc w:val="center"/>
        <w:rPr>
          <w:sz w:val="22"/>
          <w:szCs w:val="22"/>
        </w:rPr>
      </w:pPr>
    </w:p>
    <w:p w:rsidR="00001927" w:rsidRPr="00892908" w:rsidRDefault="00892908" w:rsidP="00892908">
      <w:pPr>
        <w:jc w:val="center"/>
        <w:rPr>
          <w:b/>
          <w:sz w:val="22"/>
          <w:szCs w:val="22"/>
          <w:vertAlign w:val="superscript"/>
        </w:rPr>
      </w:pPr>
      <w:proofErr w:type="spellStart"/>
      <w:r w:rsidRPr="00892908">
        <w:rPr>
          <w:b/>
          <w:sz w:val="22"/>
          <w:szCs w:val="22"/>
        </w:rPr>
        <w:t>Yasir</w:t>
      </w:r>
      <w:proofErr w:type="spellEnd"/>
      <w:r w:rsidRPr="00892908">
        <w:rPr>
          <w:b/>
          <w:sz w:val="22"/>
          <w:szCs w:val="22"/>
        </w:rPr>
        <w:t xml:space="preserve"> A. Gamar</w:t>
      </w:r>
      <w:r w:rsidRPr="00892908">
        <w:rPr>
          <w:b/>
          <w:sz w:val="22"/>
          <w:szCs w:val="22"/>
          <w:vertAlign w:val="superscript"/>
        </w:rPr>
        <w:t>1</w:t>
      </w:r>
      <w:r w:rsidRPr="00892908">
        <w:rPr>
          <w:rStyle w:val="FootnoteReference"/>
          <w:b/>
          <w:sz w:val="22"/>
          <w:szCs w:val="22"/>
        </w:rPr>
        <w:footnoteReference w:customMarkFollows="1" w:id="1"/>
        <w:t>*</w:t>
      </w:r>
      <w:r w:rsidRPr="00892908">
        <w:rPr>
          <w:b/>
          <w:sz w:val="22"/>
          <w:szCs w:val="22"/>
        </w:rPr>
        <w:t>, Omer A. Bakhit</w:t>
      </w:r>
      <w:r w:rsidRPr="00892908">
        <w:rPr>
          <w:b/>
          <w:sz w:val="22"/>
          <w:szCs w:val="22"/>
          <w:vertAlign w:val="superscript"/>
        </w:rPr>
        <w:t>1</w:t>
      </w:r>
      <w:r w:rsidRPr="00892908">
        <w:rPr>
          <w:b/>
          <w:sz w:val="22"/>
          <w:szCs w:val="22"/>
        </w:rPr>
        <w:t xml:space="preserve">, </w:t>
      </w:r>
      <w:proofErr w:type="spellStart"/>
      <w:r w:rsidRPr="00892908">
        <w:rPr>
          <w:b/>
          <w:sz w:val="22"/>
          <w:szCs w:val="22"/>
        </w:rPr>
        <w:t>Hatim</w:t>
      </w:r>
      <w:proofErr w:type="spellEnd"/>
      <w:r w:rsidRPr="00892908">
        <w:rPr>
          <w:b/>
          <w:sz w:val="22"/>
          <w:szCs w:val="22"/>
        </w:rPr>
        <w:t xml:space="preserve"> G. Murdi</w:t>
      </w:r>
      <w:r w:rsidRPr="00892908">
        <w:rPr>
          <w:b/>
          <w:sz w:val="22"/>
          <w:szCs w:val="22"/>
          <w:vertAlign w:val="superscript"/>
        </w:rPr>
        <w:t>1</w:t>
      </w:r>
      <w:r w:rsidRPr="00892908">
        <w:rPr>
          <w:b/>
          <w:sz w:val="22"/>
          <w:szCs w:val="22"/>
        </w:rPr>
        <w:t xml:space="preserve"> and </w:t>
      </w:r>
      <w:proofErr w:type="spellStart"/>
      <w:r w:rsidRPr="00892908">
        <w:rPr>
          <w:b/>
          <w:sz w:val="22"/>
          <w:szCs w:val="22"/>
        </w:rPr>
        <w:t>Elfadil</w:t>
      </w:r>
      <w:proofErr w:type="spellEnd"/>
      <w:r w:rsidRPr="00892908">
        <w:rPr>
          <w:b/>
          <w:sz w:val="22"/>
          <w:szCs w:val="22"/>
        </w:rPr>
        <w:t xml:space="preserve"> M.</w:t>
      </w:r>
      <w:r w:rsidR="00E5204F">
        <w:rPr>
          <w:b/>
          <w:sz w:val="22"/>
          <w:szCs w:val="22"/>
        </w:rPr>
        <w:t xml:space="preserve"> </w:t>
      </w:r>
      <w:r w:rsidRPr="00892908">
        <w:rPr>
          <w:b/>
          <w:sz w:val="22"/>
          <w:szCs w:val="22"/>
        </w:rPr>
        <w:t>Adam</w:t>
      </w:r>
      <w:r w:rsidRPr="00892908">
        <w:rPr>
          <w:b/>
          <w:sz w:val="22"/>
          <w:szCs w:val="22"/>
          <w:vertAlign w:val="superscript"/>
        </w:rPr>
        <w:t>2</w:t>
      </w:r>
    </w:p>
    <w:p w:rsidR="00892908" w:rsidRPr="00892908" w:rsidRDefault="00892908" w:rsidP="00892908">
      <w:pPr>
        <w:jc w:val="center"/>
        <w:rPr>
          <w:bCs/>
          <w:sz w:val="22"/>
          <w:szCs w:val="22"/>
          <w:lang w:bidi="ar-IQ"/>
        </w:rPr>
      </w:pPr>
    </w:p>
    <w:p w:rsidR="00892908" w:rsidRDefault="00892908" w:rsidP="00892908">
      <w:pPr>
        <w:jc w:val="center"/>
        <w:rPr>
          <w:sz w:val="22"/>
          <w:szCs w:val="22"/>
        </w:rPr>
      </w:pPr>
      <w:r w:rsidRPr="00892908">
        <w:rPr>
          <w:sz w:val="22"/>
          <w:szCs w:val="22"/>
          <w:vertAlign w:val="superscript"/>
        </w:rPr>
        <w:t>1</w:t>
      </w:r>
      <w:r w:rsidRPr="00892908">
        <w:rPr>
          <w:sz w:val="22"/>
          <w:szCs w:val="22"/>
        </w:rPr>
        <w:t xml:space="preserve">Agricultural Research Corporation, (ARC), </w:t>
      </w:r>
    </w:p>
    <w:p w:rsidR="00892908" w:rsidRPr="00892908" w:rsidRDefault="00892908" w:rsidP="00892908">
      <w:pPr>
        <w:jc w:val="center"/>
        <w:rPr>
          <w:sz w:val="22"/>
          <w:szCs w:val="22"/>
        </w:rPr>
      </w:pPr>
      <w:r w:rsidRPr="00892908">
        <w:rPr>
          <w:sz w:val="22"/>
          <w:szCs w:val="22"/>
        </w:rPr>
        <w:t xml:space="preserve">Sorghum Breeding and Genetics, </w:t>
      </w:r>
      <w:proofErr w:type="spellStart"/>
      <w:r w:rsidRPr="00892908">
        <w:rPr>
          <w:sz w:val="22"/>
          <w:szCs w:val="22"/>
        </w:rPr>
        <w:t>Elobied</w:t>
      </w:r>
      <w:proofErr w:type="spellEnd"/>
      <w:r w:rsidRPr="00892908">
        <w:rPr>
          <w:sz w:val="22"/>
          <w:szCs w:val="22"/>
        </w:rPr>
        <w:t>, Sudan</w:t>
      </w:r>
    </w:p>
    <w:p w:rsidR="00892908" w:rsidRPr="00892908" w:rsidRDefault="00892908" w:rsidP="00892908">
      <w:pPr>
        <w:jc w:val="center"/>
        <w:rPr>
          <w:sz w:val="22"/>
          <w:szCs w:val="22"/>
        </w:rPr>
      </w:pPr>
      <w:r w:rsidRPr="00892908">
        <w:rPr>
          <w:sz w:val="22"/>
          <w:szCs w:val="22"/>
          <w:vertAlign w:val="superscript"/>
        </w:rPr>
        <w:t>2</w:t>
      </w:r>
      <w:r w:rsidRPr="00892908">
        <w:rPr>
          <w:sz w:val="22"/>
          <w:szCs w:val="22"/>
        </w:rPr>
        <w:t>Kansas State University, USA</w:t>
      </w:r>
    </w:p>
    <w:p w:rsidR="00F43465" w:rsidRPr="000F334A" w:rsidRDefault="00F43465" w:rsidP="00001927">
      <w:pPr>
        <w:widowControl w:val="0"/>
        <w:jc w:val="center"/>
        <w:rPr>
          <w:sz w:val="22"/>
          <w:szCs w:val="22"/>
        </w:rPr>
      </w:pPr>
    </w:p>
    <w:p w:rsidR="008C70E4" w:rsidRPr="00AF71AB" w:rsidRDefault="007D5A6F" w:rsidP="00AF71AB">
      <w:pPr>
        <w:ind w:firstLine="426"/>
        <w:jc w:val="both"/>
        <w:rPr>
          <w:sz w:val="22"/>
          <w:szCs w:val="22"/>
        </w:rPr>
      </w:pPr>
      <w:r w:rsidRPr="00AF71AB">
        <w:rPr>
          <w:b/>
          <w:sz w:val="22"/>
          <w:szCs w:val="22"/>
        </w:rPr>
        <w:t>Abstract:</w:t>
      </w:r>
      <w:r w:rsidRPr="00AF71AB">
        <w:rPr>
          <w:sz w:val="22"/>
          <w:szCs w:val="22"/>
        </w:rPr>
        <w:t xml:space="preserve"> </w:t>
      </w:r>
      <w:r w:rsidR="008C70E4" w:rsidRPr="00AF71AB">
        <w:rPr>
          <w:sz w:val="22"/>
          <w:szCs w:val="22"/>
        </w:rPr>
        <w:t>The witch-weeds (</w:t>
      </w:r>
      <w:proofErr w:type="spellStart"/>
      <w:r w:rsidR="008C70E4" w:rsidRPr="00AF71AB">
        <w:rPr>
          <w:i/>
          <w:iCs/>
          <w:sz w:val="22"/>
          <w:szCs w:val="22"/>
        </w:rPr>
        <w:t>Striga</w:t>
      </w:r>
      <w:proofErr w:type="spellEnd"/>
      <w:r w:rsidR="008C70E4" w:rsidRPr="00AF71AB">
        <w:rPr>
          <w:i/>
          <w:iCs/>
          <w:sz w:val="22"/>
          <w:szCs w:val="22"/>
        </w:rPr>
        <w:t xml:space="preserve"> spp.</w:t>
      </w:r>
      <w:r w:rsidR="008C70E4" w:rsidRPr="00AF71AB">
        <w:rPr>
          <w:sz w:val="22"/>
          <w:szCs w:val="22"/>
        </w:rPr>
        <w:t>) are destructive root parasites of many crops. They result in considerable crop damage, especially in the semiarid tropic parts of the world. The parasite control is difficult due to the complexity of the parasite</w:t>
      </w:r>
      <w:r w:rsidR="008C70E4" w:rsidRPr="00AF71AB">
        <w:rPr>
          <w:i/>
          <w:iCs/>
          <w:sz w:val="22"/>
          <w:szCs w:val="22"/>
        </w:rPr>
        <w:t xml:space="preserve"> </w:t>
      </w:r>
      <w:r w:rsidR="008C70E4" w:rsidRPr="00AF71AB">
        <w:rPr>
          <w:sz w:val="22"/>
          <w:szCs w:val="22"/>
        </w:rPr>
        <w:t xml:space="preserve">life cycle, and the large number of seeds produced by the parasite with prolonged viability. The most promising way of controlling the parasite is through the development of the resistant crop varieties. Identification of different sources of resistance will enhance breeding for resistant varieties. Wild relatives of sorghum are rich in genetic diversity and have a broad genetic base including novel and valuable traits like </w:t>
      </w:r>
      <w:proofErr w:type="spellStart"/>
      <w:r w:rsidR="008C70E4" w:rsidRPr="00AF71AB">
        <w:rPr>
          <w:i/>
          <w:iCs/>
          <w:sz w:val="22"/>
          <w:szCs w:val="22"/>
        </w:rPr>
        <w:t>Striga</w:t>
      </w:r>
      <w:proofErr w:type="spellEnd"/>
      <w:r w:rsidR="008C70E4" w:rsidRPr="00AF71AB">
        <w:rPr>
          <w:sz w:val="22"/>
          <w:szCs w:val="22"/>
        </w:rPr>
        <w:t xml:space="preserve"> and disease resistance. In this context, 55 wild sorghum lines were collected from three regions of Sudan including eastern Sudan (</w:t>
      </w:r>
      <w:proofErr w:type="spellStart"/>
      <w:r w:rsidR="008C70E4" w:rsidRPr="00AF71AB">
        <w:rPr>
          <w:sz w:val="22"/>
          <w:szCs w:val="22"/>
        </w:rPr>
        <w:t>Gadaref</w:t>
      </w:r>
      <w:proofErr w:type="spellEnd"/>
      <w:r w:rsidR="008C70E4" w:rsidRPr="00AF71AB">
        <w:rPr>
          <w:sz w:val="22"/>
          <w:szCs w:val="22"/>
        </w:rPr>
        <w:t>), central Sudan (Gezira), and western Sudan</w:t>
      </w:r>
      <w:r w:rsidR="00AF71AB">
        <w:rPr>
          <w:sz w:val="22"/>
          <w:szCs w:val="22"/>
        </w:rPr>
        <w:t xml:space="preserve"> (North </w:t>
      </w:r>
      <w:proofErr w:type="spellStart"/>
      <w:r w:rsidR="00AF71AB">
        <w:rPr>
          <w:sz w:val="22"/>
          <w:szCs w:val="22"/>
        </w:rPr>
        <w:t>Kordofan</w:t>
      </w:r>
      <w:proofErr w:type="spellEnd"/>
      <w:r w:rsidR="00AF71AB">
        <w:rPr>
          <w:sz w:val="22"/>
          <w:szCs w:val="22"/>
        </w:rPr>
        <w:t xml:space="preserve">). </w:t>
      </w:r>
      <w:r w:rsidR="008C70E4" w:rsidRPr="00AF71AB">
        <w:rPr>
          <w:sz w:val="22"/>
          <w:szCs w:val="22"/>
        </w:rPr>
        <w:t xml:space="preserve">The collected germplasm was assessed for </w:t>
      </w:r>
      <w:proofErr w:type="spellStart"/>
      <w:r w:rsidR="008C70E4" w:rsidRPr="00AF71AB">
        <w:rPr>
          <w:i/>
          <w:iCs/>
          <w:sz w:val="22"/>
          <w:szCs w:val="22"/>
        </w:rPr>
        <w:t>Striga</w:t>
      </w:r>
      <w:proofErr w:type="spellEnd"/>
      <w:r w:rsidR="008C70E4" w:rsidRPr="00AF71AB">
        <w:rPr>
          <w:sz w:val="22"/>
          <w:szCs w:val="22"/>
        </w:rPr>
        <w:t xml:space="preserve"> resistance using artificial infestation. The results showed a significant difference in the number of </w:t>
      </w:r>
      <w:proofErr w:type="spellStart"/>
      <w:r w:rsidR="008C70E4" w:rsidRPr="00AF71AB">
        <w:rPr>
          <w:i/>
          <w:iCs/>
          <w:sz w:val="22"/>
          <w:szCs w:val="22"/>
        </w:rPr>
        <w:t>Striga</w:t>
      </w:r>
      <w:proofErr w:type="spellEnd"/>
      <w:r w:rsidR="008C70E4" w:rsidRPr="00AF71AB">
        <w:rPr>
          <w:sz w:val="22"/>
          <w:szCs w:val="22"/>
        </w:rPr>
        <w:t xml:space="preserve"> emerged plants compared to the checks. Hence, the significant difference was observed in the number of days to 50% plants to reach flowering, plant height, and grain yield per hectare. The wild relatives were also morphologically characterized and the result showed 55 lines structured in six groups independently from their geographical regions.</w:t>
      </w:r>
    </w:p>
    <w:p w:rsidR="008C70E4" w:rsidRPr="00AF71AB" w:rsidRDefault="008C70E4" w:rsidP="00AF71AB">
      <w:pPr>
        <w:ind w:firstLine="426"/>
        <w:jc w:val="both"/>
        <w:rPr>
          <w:sz w:val="22"/>
          <w:szCs w:val="22"/>
        </w:rPr>
      </w:pPr>
      <w:r w:rsidRPr="00AF71AB">
        <w:rPr>
          <w:b/>
          <w:bCs/>
          <w:sz w:val="22"/>
          <w:szCs w:val="22"/>
        </w:rPr>
        <w:t>Key</w:t>
      </w:r>
      <w:r w:rsidR="00AF71AB">
        <w:rPr>
          <w:b/>
          <w:bCs/>
          <w:sz w:val="22"/>
          <w:szCs w:val="22"/>
        </w:rPr>
        <w:t xml:space="preserve"> </w:t>
      </w:r>
      <w:r w:rsidRPr="00AF71AB">
        <w:rPr>
          <w:b/>
          <w:bCs/>
          <w:sz w:val="22"/>
          <w:szCs w:val="22"/>
        </w:rPr>
        <w:t>words:</w:t>
      </w:r>
      <w:r w:rsidRPr="00AF71AB">
        <w:rPr>
          <w:sz w:val="22"/>
          <w:szCs w:val="22"/>
        </w:rPr>
        <w:t xml:space="preserve"> </w:t>
      </w:r>
      <w:proofErr w:type="spellStart"/>
      <w:r w:rsidRPr="00AF71AB">
        <w:rPr>
          <w:i/>
          <w:iCs/>
          <w:sz w:val="22"/>
          <w:szCs w:val="22"/>
        </w:rPr>
        <w:t>Striga</w:t>
      </w:r>
      <w:proofErr w:type="spellEnd"/>
      <w:r w:rsidRPr="00AF71AB">
        <w:rPr>
          <w:sz w:val="22"/>
          <w:szCs w:val="22"/>
        </w:rPr>
        <w:t xml:space="preserve"> resistance, morphological characterization, wild relatives, sorghum</w:t>
      </w:r>
      <w:r w:rsidR="00E32EBB">
        <w:rPr>
          <w:sz w:val="22"/>
          <w:szCs w:val="22"/>
        </w:rPr>
        <w:t>.</w:t>
      </w:r>
    </w:p>
    <w:p w:rsidR="003E04A8" w:rsidRPr="00AF71AB" w:rsidRDefault="003E04A8" w:rsidP="00AF71AB">
      <w:pPr>
        <w:ind w:firstLine="426"/>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0F334A">
      <w:pPr>
        <w:widowControl w:val="0"/>
        <w:ind w:firstLine="426"/>
        <w:contextualSpacing/>
        <w:jc w:val="center"/>
        <w:rPr>
          <w:spacing w:val="2"/>
          <w:sz w:val="22"/>
          <w:szCs w:val="22"/>
        </w:rPr>
      </w:pPr>
    </w:p>
    <w:p w:rsidR="008C70E4" w:rsidRPr="00E32EBB" w:rsidRDefault="008C70E4" w:rsidP="00E32EBB">
      <w:pPr>
        <w:ind w:firstLine="425"/>
        <w:jc w:val="both"/>
        <w:rPr>
          <w:sz w:val="22"/>
          <w:szCs w:val="22"/>
        </w:rPr>
      </w:pPr>
      <w:r w:rsidRPr="00E32EBB">
        <w:rPr>
          <w:sz w:val="22"/>
          <w:szCs w:val="22"/>
        </w:rPr>
        <w:t>Wild relatives of sorghum have two subspecies of</w:t>
      </w:r>
      <w:r w:rsidRPr="00E32EBB">
        <w:rPr>
          <w:i/>
          <w:iCs/>
          <w:sz w:val="22"/>
          <w:szCs w:val="22"/>
        </w:rPr>
        <w:t xml:space="preserve"> S. </w:t>
      </w:r>
      <w:proofErr w:type="spellStart"/>
      <w:r w:rsidRPr="00E32EBB">
        <w:rPr>
          <w:i/>
          <w:iCs/>
          <w:sz w:val="22"/>
          <w:szCs w:val="22"/>
        </w:rPr>
        <w:t>bicolor</w:t>
      </w:r>
      <w:proofErr w:type="spellEnd"/>
      <w:r w:rsidRPr="00E32EBB">
        <w:rPr>
          <w:sz w:val="22"/>
          <w:szCs w:val="22"/>
        </w:rPr>
        <w:t>:</w:t>
      </w:r>
      <w:r w:rsidRPr="00E32EBB">
        <w:rPr>
          <w:i/>
          <w:iCs/>
          <w:sz w:val="22"/>
          <w:szCs w:val="22"/>
        </w:rPr>
        <w:t xml:space="preserve"> S. </w:t>
      </w:r>
      <w:proofErr w:type="spellStart"/>
      <w:r w:rsidRPr="00E32EBB">
        <w:rPr>
          <w:i/>
          <w:iCs/>
          <w:sz w:val="22"/>
          <w:szCs w:val="22"/>
        </w:rPr>
        <w:t>bicolor</w:t>
      </w:r>
      <w:proofErr w:type="spellEnd"/>
      <w:r w:rsidRPr="00E32EBB">
        <w:rPr>
          <w:i/>
          <w:iCs/>
          <w:sz w:val="22"/>
          <w:szCs w:val="22"/>
        </w:rPr>
        <w:t xml:space="preserve"> </w:t>
      </w:r>
      <w:proofErr w:type="spellStart"/>
      <w:r w:rsidRPr="00E32EBB">
        <w:rPr>
          <w:i/>
          <w:iCs/>
          <w:sz w:val="22"/>
          <w:szCs w:val="22"/>
        </w:rPr>
        <w:t>Verticilliflorum</w:t>
      </w:r>
      <w:proofErr w:type="spellEnd"/>
      <w:r w:rsidRPr="00E32EBB">
        <w:rPr>
          <w:sz w:val="22"/>
          <w:szCs w:val="22"/>
        </w:rPr>
        <w:t xml:space="preserve"> and </w:t>
      </w:r>
      <w:r w:rsidRPr="00E32EBB">
        <w:rPr>
          <w:i/>
          <w:iCs/>
          <w:sz w:val="22"/>
          <w:szCs w:val="22"/>
        </w:rPr>
        <w:t xml:space="preserve">S. </w:t>
      </w:r>
      <w:proofErr w:type="spellStart"/>
      <w:r w:rsidRPr="00E32EBB">
        <w:rPr>
          <w:i/>
          <w:iCs/>
          <w:sz w:val="22"/>
          <w:szCs w:val="22"/>
        </w:rPr>
        <w:t>bicolor</w:t>
      </w:r>
      <w:proofErr w:type="spellEnd"/>
      <w:r w:rsidRPr="00E32EBB">
        <w:rPr>
          <w:sz w:val="22"/>
          <w:szCs w:val="22"/>
        </w:rPr>
        <w:t xml:space="preserve"> subsp. </w:t>
      </w:r>
      <w:proofErr w:type="spellStart"/>
      <w:r w:rsidRPr="00E32EBB">
        <w:rPr>
          <w:i/>
          <w:iCs/>
          <w:sz w:val="22"/>
          <w:szCs w:val="22"/>
        </w:rPr>
        <w:t>Drummondii</w:t>
      </w:r>
      <w:proofErr w:type="spellEnd"/>
      <w:r w:rsidRPr="00E32EBB">
        <w:rPr>
          <w:i/>
          <w:iCs/>
          <w:sz w:val="22"/>
          <w:szCs w:val="22"/>
        </w:rPr>
        <w:t xml:space="preserve"> </w:t>
      </w:r>
      <w:r w:rsidRPr="00E32EBB">
        <w:rPr>
          <w:sz w:val="22"/>
          <w:szCs w:val="22"/>
        </w:rPr>
        <w:t xml:space="preserve">(Harlan and De Wet, 1972; </w:t>
      </w:r>
      <w:proofErr w:type="spellStart"/>
      <w:r w:rsidRPr="00E32EBB">
        <w:rPr>
          <w:sz w:val="22"/>
          <w:szCs w:val="22"/>
        </w:rPr>
        <w:t>Dogget</w:t>
      </w:r>
      <w:proofErr w:type="spellEnd"/>
      <w:r w:rsidRPr="00E32EBB">
        <w:rPr>
          <w:sz w:val="22"/>
          <w:szCs w:val="22"/>
        </w:rPr>
        <w:t xml:space="preserve">, 1988). Wild relatives of sorghum are rich in genetic diversity and have a broad genetic base including novel traits like disease resistance (Gurney et al., </w:t>
      </w:r>
      <w:r w:rsidRPr="00E32EBB">
        <w:rPr>
          <w:sz w:val="22"/>
          <w:szCs w:val="22"/>
        </w:rPr>
        <w:lastRenderedPageBreak/>
        <w:t xml:space="preserve">2002; Kamala et al., 2002; Reed et al., 2002; Rao </w:t>
      </w:r>
      <w:proofErr w:type="spellStart"/>
      <w:r w:rsidRPr="00E32EBB">
        <w:rPr>
          <w:sz w:val="22"/>
          <w:szCs w:val="22"/>
        </w:rPr>
        <w:t>Kameswara</w:t>
      </w:r>
      <w:proofErr w:type="spellEnd"/>
      <w:r w:rsidRPr="00E32EBB">
        <w:rPr>
          <w:sz w:val="22"/>
          <w:szCs w:val="22"/>
        </w:rPr>
        <w:t xml:space="preserve"> et al., 2003; Rich et al., 2004). </w:t>
      </w:r>
    </w:p>
    <w:p w:rsidR="008C70E4" w:rsidRPr="00E32EBB" w:rsidRDefault="008C70E4" w:rsidP="00E32EBB">
      <w:pPr>
        <w:ind w:firstLine="425"/>
        <w:jc w:val="both"/>
        <w:rPr>
          <w:sz w:val="22"/>
          <w:szCs w:val="22"/>
        </w:rPr>
      </w:pPr>
      <w:r w:rsidRPr="00E32EBB">
        <w:rPr>
          <w:sz w:val="22"/>
          <w:szCs w:val="22"/>
        </w:rPr>
        <w:t xml:space="preserve">Identification and utilization of conserved genetic material of wild species help to sustain crop improvement, particularly in breeding for biotic and abiotic stresses. Information from genetic diversity studies permits the classification of genotypes into heterotic groups which are important for hybrid development and estimating the relative strengths of the factors affecting the genetic makeup as mutation, natural selection, migration, and genetic drift. Understanding of genetic variability is useful to create segregating populations with maximum genetic variability for further selection (Barrett and Kidwell, 1998). This information is also useful </w:t>
      </w:r>
      <w:r w:rsidRPr="00E32EBB">
        <w:rPr>
          <w:sz w:val="22"/>
          <w:szCs w:val="22"/>
          <w:lang w:eastAsia="zh-CN"/>
        </w:rPr>
        <w:t>for better understanding of evolutionary trends and will help in gene bank management and strategies for collection and conservation of the germplasm.</w:t>
      </w:r>
    </w:p>
    <w:p w:rsidR="008C70E4" w:rsidRPr="00E32EBB" w:rsidRDefault="008C70E4" w:rsidP="00E32EBB">
      <w:pPr>
        <w:ind w:firstLine="425"/>
        <w:jc w:val="both"/>
        <w:rPr>
          <w:sz w:val="22"/>
          <w:szCs w:val="22"/>
        </w:rPr>
      </w:pPr>
      <w:r w:rsidRPr="00E32EBB">
        <w:rPr>
          <w:sz w:val="22"/>
          <w:szCs w:val="22"/>
        </w:rPr>
        <w:t>Sorghum is originated in the area bordering between Ethiopia and Sudan (</w:t>
      </w:r>
      <w:proofErr w:type="spellStart"/>
      <w:r w:rsidRPr="00E32EBB">
        <w:rPr>
          <w:sz w:val="22"/>
          <w:szCs w:val="22"/>
        </w:rPr>
        <w:t>Dogget</w:t>
      </w:r>
      <w:proofErr w:type="spellEnd"/>
      <w:r w:rsidRPr="00E32EBB">
        <w:rPr>
          <w:sz w:val="22"/>
          <w:szCs w:val="22"/>
        </w:rPr>
        <w:t xml:space="preserve">, 1988). In Sudan, maybe: wild relatives of sorghum have been little investigated, and few results have been published. In this context, we collected wild relatives of sorghum from </w:t>
      </w:r>
      <w:proofErr w:type="spellStart"/>
      <w:r w:rsidRPr="00E32EBB">
        <w:rPr>
          <w:i/>
          <w:iCs/>
          <w:sz w:val="22"/>
          <w:szCs w:val="22"/>
        </w:rPr>
        <w:t>Striga</w:t>
      </w:r>
      <w:proofErr w:type="spellEnd"/>
      <w:r w:rsidRPr="00E32EBB">
        <w:rPr>
          <w:sz w:val="22"/>
          <w:szCs w:val="22"/>
        </w:rPr>
        <w:t xml:space="preserve"> (</w:t>
      </w:r>
      <w:proofErr w:type="spellStart"/>
      <w:r w:rsidRPr="00E32EBB">
        <w:rPr>
          <w:i/>
          <w:iCs/>
          <w:sz w:val="22"/>
          <w:szCs w:val="22"/>
        </w:rPr>
        <w:t>Striga</w:t>
      </w:r>
      <w:proofErr w:type="spellEnd"/>
      <w:r w:rsidRPr="00E32EBB">
        <w:rPr>
          <w:sz w:val="22"/>
          <w:szCs w:val="22"/>
        </w:rPr>
        <w:t xml:space="preserve"> </w:t>
      </w:r>
      <w:proofErr w:type="spellStart"/>
      <w:r w:rsidRPr="00E32EBB">
        <w:rPr>
          <w:i/>
          <w:iCs/>
          <w:sz w:val="22"/>
          <w:szCs w:val="22"/>
        </w:rPr>
        <w:t>hermonthica</w:t>
      </w:r>
      <w:proofErr w:type="spellEnd"/>
      <w:r w:rsidRPr="00E32EBB">
        <w:rPr>
          <w:sz w:val="22"/>
          <w:szCs w:val="22"/>
        </w:rPr>
        <w:t>) infested fields of eastern (</w:t>
      </w:r>
      <w:proofErr w:type="spellStart"/>
      <w:r w:rsidRPr="00E32EBB">
        <w:rPr>
          <w:sz w:val="22"/>
          <w:szCs w:val="22"/>
        </w:rPr>
        <w:t>Gadaref</w:t>
      </w:r>
      <w:proofErr w:type="spellEnd"/>
      <w:r w:rsidRPr="00E32EBB">
        <w:rPr>
          <w:sz w:val="22"/>
          <w:szCs w:val="22"/>
        </w:rPr>
        <w:t xml:space="preserve">), central (Gezira) and western (North </w:t>
      </w:r>
      <w:proofErr w:type="spellStart"/>
      <w:r w:rsidRPr="00E32EBB">
        <w:rPr>
          <w:sz w:val="22"/>
          <w:szCs w:val="22"/>
        </w:rPr>
        <w:t>Kordofan</w:t>
      </w:r>
      <w:proofErr w:type="spellEnd"/>
      <w:r w:rsidRPr="00E32EBB">
        <w:rPr>
          <w:sz w:val="22"/>
          <w:szCs w:val="22"/>
        </w:rPr>
        <w:t>) parts of Sudan.</w:t>
      </w:r>
    </w:p>
    <w:p w:rsidR="008C70E4" w:rsidRPr="00E32EBB" w:rsidRDefault="008C70E4" w:rsidP="00E32EBB">
      <w:pPr>
        <w:ind w:firstLine="425"/>
        <w:jc w:val="both"/>
        <w:rPr>
          <w:sz w:val="22"/>
          <w:szCs w:val="22"/>
        </w:rPr>
      </w:pPr>
      <w:r w:rsidRPr="00E32EBB">
        <w:rPr>
          <w:sz w:val="22"/>
          <w:szCs w:val="22"/>
        </w:rPr>
        <w:t xml:space="preserve">The objectives of this study were to assess </w:t>
      </w:r>
      <w:proofErr w:type="spellStart"/>
      <w:r w:rsidRPr="00E32EBB">
        <w:rPr>
          <w:i/>
          <w:iCs/>
          <w:sz w:val="22"/>
          <w:szCs w:val="22"/>
        </w:rPr>
        <w:t>Striga</w:t>
      </w:r>
      <w:proofErr w:type="spellEnd"/>
      <w:r w:rsidRPr="00E32EBB">
        <w:rPr>
          <w:sz w:val="22"/>
          <w:szCs w:val="22"/>
        </w:rPr>
        <w:t xml:space="preserve"> resistance in wild relatives of sorghum as well as to characterize and determine the genetic diversity of Su</w:t>
      </w:r>
      <w:r w:rsidR="00E32EBB">
        <w:rPr>
          <w:sz w:val="22"/>
          <w:szCs w:val="22"/>
        </w:rPr>
        <w:t>danese wild sorghum accessions.</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t>Materials and Methods</w:t>
      </w:r>
    </w:p>
    <w:p w:rsidR="00D46793" w:rsidRPr="000F334A" w:rsidRDefault="00D46793" w:rsidP="000F334A">
      <w:pPr>
        <w:jc w:val="center"/>
        <w:rPr>
          <w:sz w:val="22"/>
          <w:szCs w:val="22"/>
        </w:rPr>
      </w:pPr>
    </w:p>
    <w:p w:rsidR="008C70E4" w:rsidRDefault="008C70E4" w:rsidP="00E32EBB">
      <w:pPr>
        <w:ind w:firstLine="425"/>
        <w:jc w:val="both"/>
        <w:rPr>
          <w:sz w:val="22"/>
          <w:szCs w:val="22"/>
        </w:rPr>
      </w:pPr>
      <w:r w:rsidRPr="00E32EBB">
        <w:rPr>
          <w:sz w:val="22"/>
          <w:szCs w:val="22"/>
        </w:rPr>
        <w:t>Plant material</w:t>
      </w:r>
    </w:p>
    <w:p w:rsidR="00E32EBB" w:rsidRPr="00E32EBB" w:rsidRDefault="00E32EBB" w:rsidP="00E32EBB">
      <w:pPr>
        <w:ind w:firstLine="425"/>
        <w:jc w:val="both"/>
        <w:rPr>
          <w:sz w:val="22"/>
          <w:szCs w:val="22"/>
        </w:rPr>
      </w:pPr>
    </w:p>
    <w:p w:rsidR="008C70E4" w:rsidRPr="00E32EBB" w:rsidRDefault="008C70E4" w:rsidP="00E32EBB">
      <w:pPr>
        <w:ind w:firstLine="425"/>
        <w:jc w:val="both"/>
        <w:rPr>
          <w:sz w:val="22"/>
          <w:szCs w:val="22"/>
        </w:rPr>
      </w:pPr>
      <w:r w:rsidRPr="00E32EBB">
        <w:rPr>
          <w:sz w:val="22"/>
          <w:szCs w:val="22"/>
        </w:rPr>
        <w:t>Fifty-five wild relatives of sorghum entities were collected from three areas in Sudan: central (Gezira), eastern (</w:t>
      </w:r>
      <w:proofErr w:type="spellStart"/>
      <w:r w:rsidRPr="00E32EBB">
        <w:rPr>
          <w:sz w:val="22"/>
          <w:szCs w:val="22"/>
        </w:rPr>
        <w:t>Gadaref</w:t>
      </w:r>
      <w:proofErr w:type="spellEnd"/>
      <w:r w:rsidRPr="00E32EBB">
        <w:rPr>
          <w:sz w:val="22"/>
          <w:szCs w:val="22"/>
        </w:rPr>
        <w:t xml:space="preserve"> area), and western (North </w:t>
      </w:r>
      <w:proofErr w:type="spellStart"/>
      <w:r w:rsidRPr="00E32EBB">
        <w:rPr>
          <w:sz w:val="22"/>
          <w:szCs w:val="22"/>
        </w:rPr>
        <w:t>Kordofan</w:t>
      </w:r>
      <w:proofErr w:type="spellEnd"/>
      <w:r w:rsidRPr="00E32EBB">
        <w:rPr>
          <w:sz w:val="22"/>
          <w:szCs w:val="22"/>
        </w:rPr>
        <w:t>), can be described as irrigated, high and low rainfall areas, respectively (Figure 1)</w:t>
      </w:r>
      <w:r w:rsidRPr="00E32EBB">
        <w:rPr>
          <w:rStyle w:val="CommentReference"/>
          <w:sz w:val="22"/>
          <w:szCs w:val="22"/>
        </w:rPr>
        <w:t>. F</w:t>
      </w:r>
      <w:r w:rsidRPr="00E32EBB">
        <w:rPr>
          <w:sz w:val="22"/>
          <w:szCs w:val="22"/>
        </w:rPr>
        <w:t>our cultivated sorghum cultivars were used as out-</w:t>
      </w:r>
      <w:r w:rsidR="00E32EBB">
        <w:rPr>
          <w:sz w:val="22"/>
          <w:szCs w:val="22"/>
        </w:rPr>
        <w:t>groups.</w:t>
      </w:r>
    </w:p>
    <w:p w:rsidR="008C70E4" w:rsidRPr="002A444C" w:rsidRDefault="008C70E4" w:rsidP="008C70E4">
      <w:pPr>
        <w:tabs>
          <w:tab w:val="left" w:pos="990"/>
          <w:tab w:val="left" w:pos="1530"/>
        </w:tabs>
        <w:spacing w:line="480" w:lineRule="auto"/>
        <w:jc w:val="both"/>
        <w:rPr>
          <w:sz w:val="24"/>
          <w:szCs w:val="24"/>
          <w:lang w:eastAsia="zh-CN"/>
        </w:rPr>
      </w:pPr>
    </w:p>
    <w:p w:rsidR="008C70E4" w:rsidRPr="002A444C" w:rsidRDefault="008C70E4" w:rsidP="00E32EBB">
      <w:pPr>
        <w:tabs>
          <w:tab w:val="left" w:pos="930"/>
        </w:tabs>
        <w:spacing w:line="480" w:lineRule="auto"/>
        <w:jc w:val="center"/>
        <w:rPr>
          <w:b/>
          <w:bCs/>
          <w:sz w:val="24"/>
          <w:szCs w:val="24"/>
        </w:rPr>
      </w:pPr>
      <w:r>
        <w:rPr>
          <w:b/>
          <w:noProof/>
          <w:sz w:val="24"/>
          <w:szCs w:val="24"/>
          <w:lang w:val="en-US" w:eastAsia="en-US"/>
        </w:rPr>
        <w:lastRenderedPageBreak/>
        <w:drawing>
          <wp:inline distT="0" distB="0" distL="0" distR="0">
            <wp:extent cx="3663315" cy="258635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63315" cy="2586355"/>
                    </a:xfrm>
                    <a:prstGeom prst="rect">
                      <a:avLst/>
                    </a:prstGeom>
                    <a:noFill/>
                    <a:ln w="9525">
                      <a:noFill/>
                      <a:miter lim="800000"/>
                      <a:headEnd/>
                      <a:tailEnd/>
                    </a:ln>
                  </pic:spPr>
                </pic:pic>
              </a:graphicData>
            </a:graphic>
          </wp:inline>
        </w:drawing>
      </w:r>
    </w:p>
    <w:p w:rsidR="008C70E4" w:rsidRPr="00E32EBB" w:rsidRDefault="008C70E4" w:rsidP="006C5A87">
      <w:pPr>
        <w:tabs>
          <w:tab w:val="left" w:pos="930"/>
        </w:tabs>
        <w:jc w:val="center"/>
        <w:rPr>
          <w:b/>
          <w:bCs/>
          <w:sz w:val="22"/>
          <w:szCs w:val="22"/>
        </w:rPr>
      </w:pPr>
      <w:proofErr w:type="gramStart"/>
      <w:r w:rsidRPr="00E32EBB">
        <w:rPr>
          <w:sz w:val="22"/>
          <w:szCs w:val="22"/>
        </w:rPr>
        <w:t>Figure 1.</w:t>
      </w:r>
      <w:proofErr w:type="gramEnd"/>
      <w:r w:rsidRPr="00E32EBB">
        <w:rPr>
          <w:sz w:val="22"/>
          <w:szCs w:val="22"/>
        </w:rPr>
        <w:t xml:space="preserve"> </w:t>
      </w:r>
      <w:proofErr w:type="gramStart"/>
      <w:r w:rsidRPr="00E32EBB">
        <w:rPr>
          <w:sz w:val="22"/>
          <w:szCs w:val="22"/>
        </w:rPr>
        <w:t>Sampling areas of Sudan.</w:t>
      </w:r>
      <w:proofErr w:type="gramEnd"/>
    </w:p>
    <w:p w:rsidR="006C5A87" w:rsidRPr="006C5A87" w:rsidRDefault="006C5A87" w:rsidP="006C5A87">
      <w:pPr>
        <w:ind w:firstLine="425"/>
        <w:jc w:val="both"/>
        <w:rPr>
          <w:sz w:val="22"/>
          <w:szCs w:val="22"/>
        </w:rPr>
      </w:pPr>
    </w:p>
    <w:p w:rsidR="008C70E4" w:rsidRDefault="008C70E4" w:rsidP="006C5A87">
      <w:pPr>
        <w:ind w:firstLine="425"/>
        <w:jc w:val="both"/>
        <w:rPr>
          <w:sz w:val="22"/>
          <w:szCs w:val="22"/>
        </w:rPr>
      </w:pPr>
      <w:r w:rsidRPr="006C5A87">
        <w:rPr>
          <w:sz w:val="22"/>
          <w:szCs w:val="22"/>
        </w:rPr>
        <w:t>Field t</w:t>
      </w:r>
      <w:r w:rsidR="006C5A87">
        <w:rPr>
          <w:sz w:val="22"/>
          <w:szCs w:val="22"/>
        </w:rPr>
        <w:t>esting</w:t>
      </w:r>
    </w:p>
    <w:p w:rsidR="006C5A87" w:rsidRPr="006C5A87" w:rsidRDefault="006C5A87" w:rsidP="006C5A87">
      <w:pPr>
        <w:ind w:firstLine="425"/>
        <w:jc w:val="both"/>
        <w:rPr>
          <w:sz w:val="22"/>
          <w:szCs w:val="22"/>
        </w:rPr>
      </w:pPr>
    </w:p>
    <w:p w:rsidR="008C70E4" w:rsidRPr="006C5A87" w:rsidRDefault="008C70E4" w:rsidP="006C5A87">
      <w:pPr>
        <w:ind w:firstLine="425"/>
        <w:jc w:val="both"/>
        <w:rPr>
          <w:sz w:val="22"/>
          <w:szCs w:val="22"/>
        </w:rPr>
      </w:pPr>
      <w:r w:rsidRPr="006C5A87">
        <w:rPr>
          <w:sz w:val="22"/>
          <w:szCs w:val="22"/>
        </w:rPr>
        <w:t>A selected wild relative of sorghum (55 lines) collected germplasm was tested in the</w:t>
      </w:r>
      <w:r w:rsidRPr="006C5A87">
        <w:rPr>
          <w:b/>
          <w:bCs/>
          <w:sz w:val="22"/>
          <w:szCs w:val="22"/>
        </w:rPr>
        <w:t xml:space="preserve"> </w:t>
      </w:r>
      <w:proofErr w:type="spellStart"/>
      <w:r w:rsidRPr="006C5A87">
        <w:rPr>
          <w:i/>
          <w:iCs/>
          <w:sz w:val="22"/>
          <w:szCs w:val="22"/>
        </w:rPr>
        <w:t>Striga</w:t>
      </w:r>
      <w:proofErr w:type="spellEnd"/>
      <w:r w:rsidRPr="006C5A87">
        <w:rPr>
          <w:sz w:val="22"/>
          <w:szCs w:val="22"/>
        </w:rPr>
        <w:t xml:space="preserve"> infested plot at the </w:t>
      </w:r>
      <w:proofErr w:type="spellStart"/>
      <w:r w:rsidRPr="006C5A87">
        <w:rPr>
          <w:sz w:val="22"/>
          <w:szCs w:val="22"/>
        </w:rPr>
        <w:t>Elobied</w:t>
      </w:r>
      <w:proofErr w:type="spellEnd"/>
      <w:r w:rsidRPr="006C5A87">
        <w:rPr>
          <w:sz w:val="22"/>
          <w:szCs w:val="22"/>
        </w:rPr>
        <w:t xml:space="preserve"> Agricultural Research Station farm. Data was collected for the number of emerged </w:t>
      </w:r>
      <w:proofErr w:type="spellStart"/>
      <w:r w:rsidRPr="006C5A87">
        <w:rPr>
          <w:i/>
          <w:sz w:val="22"/>
          <w:szCs w:val="22"/>
        </w:rPr>
        <w:t>Striga</w:t>
      </w:r>
      <w:proofErr w:type="spellEnd"/>
      <w:r w:rsidRPr="006C5A87">
        <w:rPr>
          <w:sz w:val="22"/>
          <w:szCs w:val="22"/>
        </w:rPr>
        <w:t xml:space="preserve"> plants, 45 and 60 days after crop emergence. The progenies were also evaluated for days to 50% flowering, plant height, and yield. Four lines SRN39-40, Tex623B, Tex623A and </w:t>
      </w:r>
      <w:proofErr w:type="spellStart"/>
      <w:r w:rsidRPr="006C5A87">
        <w:rPr>
          <w:sz w:val="22"/>
          <w:szCs w:val="22"/>
        </w:rPr>
        <w:t>Carper</w:t>
      </w:r>
      <w:proofErr w:type="spellEnd"/>
      <w:r w:rsidRPr="006C5A87">
        <w:rPr>
          <w:sz w:val="22"/>
          <w:szCs w:val="22"/>
        </w:rPr>
        <w:t>-R were used as control. A randomized complete block design (RCBD) with three replicates was used.</w:t>
      </w:r>
    </w:p>
    <w:p w:rsidR="008C70E4" w:rsidRPr="006C5A87" w:rsidRDefault="008C70E4" w:rsidP="006C5A87">
      <w:pPr>
        <w:ind w:firstLine="425"/>
        <w:jc w:val="both"/>
        <w:rPr>
          <w:sz w:val="22"/>
          <w:szCs w:val="22"/>
        </w:rPr>
      </w:pPr>
      <w:r w:rsidRPr="006C5A87">
        <w:rPr>
          <w:sz w:val="22"/>
          <w:szCs w:val="22"/>
        </w:rPr>
        <w:t xml:space="preserve">The selected genotypes were also morphologically characterized using ten parameters including: awn, midrib </w:t>
      </w:r>
      <w:proofErr w:type="spellStart"/>
      <w:r w:rsidRPr="006C5A87">
        <w:rPr>
          <w:sz w:val="22"/>
          <w:szCs w:val="22"/>
        </w:rPr>
        <w:t>color</w:t>
      </w:r>
      <w:proofErr w:type="spellEnd"/>
      <w:r w:rsidRPr="006C5A87">
        <w:rPr>
          <w:sz w:val="22"/>
          <w:szCs w:val="22"/>
        </w:rPr>
        <w:t xml:space="preserve">, senescence, waxy layer, plant height, exertion, plant </w:t>
      </w:r>
      <w:proofErr w:type="spellStart"/>
      <w:r w:rsidRPr="006C5A87">
        <w:rPr>
          <w:sz w:val="22"/>
          <w:szCs w:val="22"/>
        </w:rPr>
        <w:t>color</w:t>
      </w:r>
      <w:proofErr w:type="spellEnd"/>
      <w:r w:rsidRPr="006C5A87">
        <w:rPr>
          <w:sz w:val="22"/>
          <w:szCs w:val="22"/>
        </w:rPr>
        <w:t>, 50% flowering, seed shattering, and head shape.</w:t>
      </w:r>
    </w:p>
    <w:p w:rsidR="008C70E4" w:rsidRPr="006C5A87" w:rsidRDefault="008C70E4" w:rsidP="006C5A87">
      <w:pPr>
        <w:ind w:firstLine="425"/>
        <w:jc w:val="both"/>
        <w:rPr>
          <w:sz w:val="22"/>
          <w:szCs w:val="22"/>
        </w:rPr>
      </w:pPr>
      <w:r w:rsidRPr="006C5A87">
        <w:rPr>
          <w:sz w:val="22"/>
          <w:szCs w:val="22"/>
        </w:rPr>
        <w:t xml:space="preserve">The statistical analysis was carried out using Statistix8.1 and </w:t>
      </w:r>
      <w:proofErr w:type="spellStart"/>
      <w:r w:rsidRPr="006C5A87">
        <w:rPr>
          <w:sz w:val="22"/>
          <w:szCs w:val="22"/>
        </w:rPr>
        <w:t>GenSTAT</w:t>
      </w:r>
      <w:proofErr w:type="spellEnd"/>
      <w:r w:rsidRPr="006C5A87">
        <w:rPr>
          <w:sz w:val="22"/>
          <w:szCs w:val="22"/>
        </w:rPr>
        <w:t xml:space="preserve"> for mean separation and clusters respectively.</w:t>
      </w:r>
    </w:p>
    <w:p w:rsidR="008C70E4" w:rsidRPr="00353CD1" w:rsidRDefault="008C70E4" w:rsidP="00353CD1">
      <w:pPr>
        <w:widowControl w:val="0"/>
        <w:jc w:val="center"/>
        <w:rPr>
          <w:sz w:val="16"/>
          <w:szCs w:val="16"/>
        </w:rPr>
      </w:pPr>
    </w:p>
    <w:p w:rsidR="008C70E4" w:rsidRPr="00483968" w:rsidRDefault="008C70E4" w:rsidP="008C70E4">
      <w:pPr>
        <w:jc w:val="center"/>
        <w:rPr>
          <w:b/>
          <w:sz w:val="22"/>
          <w:szCs w:val="22"/>
        </w:rPr>
      </w:pPr>
      <w:r w:rsidRPr="00483968">
        <w:rPr>
          <w:b/>
          <w:sz w:val="22"/>
          <w:szCs w:val="22"/>
        </w:rPr>
        <w:t>Results and Discussion</w:t>
      </w:r>
    </w:p>
    <w:p w:rsidR="008C70E4" w:rsidRPr="00353CD1" w:rsidRDefault="008C70E4" w:rsidP="006C5A87">
      <w:pPr>
        <w:ind w:firstLine="426"/>
        <w:jc w:val="both"/>
        <w:rPr>
          <w:sz w:val="18"/>
          <w:szCs w:val="18"/>
        </w:rPr>
      </w:pPr>
    </w:p>
    <w:p w:rsidR="008C70E4" w:rsidRDefault="008C70E4" w:rsidP="006C5A87">
      <w:pPr>
        <w:ind w:firstLine="426"/>
        <w:jc w:val="both"/>
        <w:rPr>
          <w:sz w:val="22"/>
          <w:szCs w:val="22"/>
        </w:rPr>
      </w:pPr>
      <w:proofErr w:type="spellStart"/>
      <w:r w:rsidRPr="006C5A87">
        <w:rPr>
          <w:i/>
          <w:iCs/>
          <w:sz w:val="22"/>
          <w:szCs w:val="22"/>
        </w:rPr>
        <w:t>Striga</w:t>
      </w:r>
      <w:proofErr w:type="spellEnd"/>
      <w:r w:rsidRPr="006C5A87">
        <w:rPr>
          <w:sz w:val="22"/>
          <w:szCs w:val="22"/>
        </w:rPr>
        <w:t xml:space="preserve"> count</w:t>
      </w:r>
    </w:p>
    <w:p w:rsidR="006C5A87" w:rsidRPr="00353CD1" w:rsidRDefault="006C5A87" w:rsidP="006C5A87">
      <w:pPr>
        <w:ind w:firstLine="426"/>
        <w:jc w:val="both"/>
      </w:pPr>
    </w:p>
    <w:p w:rsidR="008C70E4" w:rsidRPr="006C5A87" w:rsidRDefault="008C70E4" w:rsidP="006C5A87">
      <w:pPr>
        <w:ind w:firstLine="426"/>
        <w:jc w:val="both"/>
        <w:rPr>
          <w:sz w:val="22"/>
          <w:szCs w:val="22"/>
        </w:rPr>
      </w:pPr>
      <w:r w:rsidRPr="006C5A87">
        <w:rPr>
          <w:sz w:val="22"/>
          <w:szCs w:val="22"/>
        </w:rPr>
        <w:t xml:space="preserve">The number of emerged </w:t>
      </w:r>
      <w:proofErr w:type="spellStart"/>
      <w:r w:rsidRPr="006C5A87">
        <w:rPr>
          <w:i/>
          <w:iCs/>
          <w:sz w:val="22"/>
          <w:szCs w:val="22"/>
        </w:rPr>
        <w:t>Striga</w:t>
      </w:r>
      <w:proofErr w:type="spellEnd"/>
      <w:r w:rsidRPr="006C5A87">
        <w:rPr>
          <w:sz w:val="22"/>
          <w:szCs w:val="22"/>
        </w:rPr>
        <w:t xml:space="preserve"> plants was collected at </w:t>
      </w:r>
      <w:r w:rsidR="006C5A87">
        <w:rPr>
          <w:sz w:val="22"/>
          <w:szCs w:val="22"/>
        </w:rPr>
        <w:t>45, and 60 days after planting.</w:t>
      </w:r>
      <w:r w:rsidRPr="006C5A87">
        <w:rPr>
          <w:sz w:val="22"/>
          <w:szCs w:val="22"/>
        </w:rPr>
        <w:t xml:space="preserve"> Analysis of variance of the first and second </w:t>
      </w:r>
      <w:proofErr w:type="spellStart"/>
      <w:r w:rsidRPr="006C5A87">
        <w:rPr>
          <w:i/>
          <w:iCs/>
          <w:sz w:val="22"/>
          <w:szCs w:val="22"/>
        </w:rPr>
        <w:t>Striga</w:t>
      </w:r>
      <w:proofErr w:type="spellEnd"/>
      <w:r w:rsidRPr="006C5A87">
        <w:rPr>
          <w:sz w:val="22"/>
          <w:szCs w:val="22"/>
        </w:rPr>
        <w:t xml:space="preserve"> emerged plants revealed significant differences (P = 0.05) between the wild relatives and checks in the </w:t>
      </w:r>
      <w:proofErr w:type="spellStart"/>
      <w:r w:rsidRPr="006C5A87">
        <w:rPr>
          <w:i/>
          <w:iCs/>
          <w:sz w:val="22"/>
          <w:szCs w:val="22"/>
        </w:rPr>
        <w:t>Striga</w:t>
      </w:r>
      <w:proofErr w:type="spellEnd"/>
      <w:r w:rsidRPr="006C5A87">
        <w:rPr>
          <w:sz w:val="22"/>
          <w:szCs w:val="22"/>
        </w:rPr>
        <w:t xml:space="preserve"> infested field (Tables 1 2 and 3). No significant difference was observed </w:t>
      </w:r>
      <w:r w:rsidRPr="006C5A87">
        <w:rPr>
          <w:sz w:val="22"/>
          <w:szCs w:val="22"/>
        </w:rPr>
        <w:lastRenderedPageBreak/>
        <w:t xml:space="preserve">between the 20 wild sorghum accessions including: WS-1, WS-2, WS-8, WS-9, WS-16, WS-17, WS-18, WS-21, WS-22, WS-23, WS-31, WS-32, WS-33, WS-37, WS-42, WS-43, WS-47, WS-51, WS-52 and WS-56 (Table 1). These accessions expressed better </w:t>
      </w:r>
      <w:proofErr w:type="spellStart"/>
      <w:r w:rsidRPr="006C5A87">
        <w:rPr>
          <w:i/>
          <w:iCs/>
          <w:sz w:val="22"/>
          <w:szCs w:val="22"/>
        </w:rPr>
        <w:t>Striga</w:t>
      </w:r>
      <w:proofErr w:type="spellEnd"/>
      <w:r w:rsidRPr="006C5A87">
        <w:rPr>
          <w:sz w:val="22"/>
          <w:szCs w:val="22"/>
        </w:rPr>
        <w:t xml:space="preserve"> resistance comparing to the resistant line SRN-39.</w:t>
      </w:r>
    </w:p>
    <w:p w:rsidR="008C70E4" w:rsidRPr="00353CD1" w:rsidRDefault="008C70E4" w:rsidP="006C5A87">
      <w:pPr>
        <w:ind w:firstLine="426"/>
        <w:jc w:val="both"/>
        <w:rPr>
          <w:sz w:val="18"/>
          <w:szCs w:val="18"/>
        </w:rPr>
      </w:pPr>
    </w:p>
    <w:p w:rsidR="008C70E4" w:rsidRDefault="008C70E4" w:rsidP="006C5A87">
      <w:pPr>
        <w:ind w:firstLine="426"/>
        <w:jc w:val="both"/>
        <w:rPr>
          <w:sz w:val="22"/>
          <w:szCs w:val="22"/>
        </w:rPr>
      </w:pPr>
      <w:r w:rsidRPr="006C5A87">
        <w:rPr>
          <w:sz w:val="22"/>
          <w:szCs w:val="22"/>
        </w:rPr>
        <w:t>50% flowering</w:t>
      </w:r>
    </w:p>
    <w:p w:rsidR="002623FA" w:rsidRPr="00353CD1" w:rsidRDefault="002623FA" w:rsidP="006C5A87">
      <w:pPr>
        <w:ind w:firstLine="426"/>
        <w:jc w:val="both"/>
        <w:rPr>
          <w:sz w:val="18"/>
          <w:szCs w:val="18"/>
        </w:rPr>
      </w:pPr>
    </w:p>
    <w:p w:rsidR="008C70E4" w:rsidRDefault="008C70E4" w:rsidP="006C5A87">
      <w:pPr>
        <w:ind w:firstLine="426"/>
        <w:jc w:val="both"/>
        <w:rPr>
          <w:sz w:val="22"/>
          <w:szCs w:val="22"/>
        </w:rPr>
      </w:pPr>
      <w:r w:rsidRPr="006C5A87">
        <w:rPr>
          <w:sz w:val="22"/>
          <w:szCs w:val="22"/>
        </w:rPr>
        <w:t>The results showed significant differences in all tested lines, comparing with the resistant check SRN-39. Differences appeared with the use of LSD at the 0.05 level of probability (Tables 1 and 4).</w:t>
      </w:r>
    </w:p>
    <w:p w:rsidR="002623FA" w:rsidRPr="00353CD1" w:rsidRDefault="002623FA" w:rsidP="006C5A87">
      <w:pPr>
        <w:ind w:firstLine="426"/>
        <w:jc w:val="both"/>
        <w:rPr>
          <w:sz w:val="18"/>
          <w:szCs w:val="18"/>
        </w:rPr>
      </w:pPr>
    </w:p>
    <w:p w:rsidR="008C70E4" w:rsidRDefault="008C70E4" w:rsidP="006C5A87">
      <w:pPr>
        <w:ind w:firstLine="426"/>
        <w:jc w:val="both"/>
        <w:rPr>
          <w:sz w:val="22"/>
          <w:szCs w:val="22"/>
        </w:rPr>
      </w:pPr>
      <w:r w:rsidRPr="006C5A87">
        <w:rPr>
          <w:sz w:val="22"/>
          <w:szCs w:val="22"/>
        </w:rPr>
        <w:t>Plant height</w:t>
      </w:r>
    </w:p>
    <w:p w:rsidR="002623FA" w:rsidRPr="00353CD1" w:rsidRDefault="002623FA" w:rsidP="006C5A87">
      <w:pPr>
        <w:ind w:firstLine="426"/>
        <w:jc w:val="both"/>
        <w:rPr>
          <w:sz w:val="18"/>
          <w:szCs w:val="18"/>
        </w:rPr>
      </w:pPr>
    </w:p>
    <w:p w:rsidR="008C70E4" w:rsidRPr="006C5A87" w:rsidRDefault="008C70E4" w:rsidP="006C5A87">
      <w:pPr>
        <w:ind w:firstLine="426"/>
        <w:jc w:val="both"/>
        <w:rPr>
          <w:sz w:val="22"/>
          <w:szCs w:val="22"/>
        </w:rPr>
      </w:pPr>
      <w:r w:rsidRPr="006C5A87">
        <w:rPr>
          <w:sz w:val="22"/>
          <w:szCs w:val="22"/>
        </w:rPr>
        <w:t xml:space="preserve">Field screening results showed a significant difference (Table 1) for all wild relatives and the resistant cultivar SRN-39. The other three lines as </w:t>
      </w:r>
      <w:r w:rsidRPr="006C5A87">
        <w:rPr>
          <w:color w:val="000000"/>
          <w:sz w:val="22"/>
          <w:szCs w:val="22"/>
        </w:rPr>
        <w:t xml:space="preserve">Tex623A, </w:t>
      </w:r>
      <w:r w:rsidRPr="006C5A87">
        <w:rPr>
          <w:sz w:val="22"/>
          <w:szCs w:val="22"/>
        </w:rPr>
        <w:t xml:space="preserve">Tex623B and </w:t>
      </w:r>
      <w:proofErr w:type="spellStart"/>
      <w:r w:rsidRPr="006C5A87">
        <w:rPr>
          <w:sz w:val="22"/>
          <w:szCs w:val="22"/>
        </w:rPr>
        <w:t>Carber</w:t>
      </w:r>
      <w:proofErr w:type="spellEnd"/>
      <w:r w:rsidRPr="006C5A87">
        <w:rPr>
          <w:sz w:val="22"/>
          <w:szCs w:val="22"/>
        </w:rPr>
        <w:t>-R were wiped out. The examined wild sorghum accessions and the resistant control SRN-39 showed a normal plant height. Differences appeared using the least significant differences (LSD) at the 0.05 level of probability (Table 5).</w:t>
      </w:r>
    </w:p>
    <w:p w:rsidR="008C70E4" w:rsidRPr="00353CD1" w:rsidRDefault="008C70E4" w:rsidP="006C5A87">
      <w:pPr>
        <w:ind w:firstLine="426"/>
        <w:jc w:val="both"/>
        <w:rPr>
          <w:sz w:val="18"/>
          <w:szCs w:val="18"/>
        </w:rPr>
      </w:pPr>
    </w:p>
    <w:p w:rsidR="008C70E4" w:rsidRDefault="008C70E4" w:rsidP="006C5A87">
      <w:pPr>
        <w:ind w:firstLine="426"/>
        <w:jc w:val="both"/>
        <w:rPr>
          <w:sz w:val="22"/>
          <w:szCs w:val="22"/>
        </w:rPr>
      </w:pPr>
      <w:r w:rsidRPr="006C5A87">
        <w:rPr>
          <w:sz w:val="22"/>
          <w:szCs w:val="22"/>
        </w:rPr>
        <w:t>Grain yield</w:t>
      </w:r>
    </w:p>
    <w:p w:rsidR="002623FA" w:rsidRPr="00353CD1" w:rsidRDefault="002623FA" w:rsidP="006C5A87">
      <w:pPr>
        <w:ind w:firstLine="426"/>
        <w:jc w:val="both"/>
        <w:rPr>
          <w:sz w:val="18"/>
          <w:szCs w:val="18"/>
        </w:rPr>
      </w:pPr>
    </w:p>
    <w:p w:rsidR="008C70E4" w:rsidRPr="006C5A87" w:rsidRDefault="008C70E4" w:rsidP="006C5A87">
      <w:pPr>
        <w:ind w:firstLine="426"/>
        <w:jc w:val="both"/>
        <w:rPr>
          <w:sz w:val="22"/>
          <w:szCs w:val="22"/>
        </w:rPr>
      </w:pPr>
      <w:r w:rsidRPr="006C5A87">
        <w:rPr>
          <w:sz w:val="22"/>
          <w:szCs w:val="22"/>
        </w:rPr>
        <w:t xml:space="preserve">Analysis of variance of the grain yield revealed significant differences (P= 0.05) between the wild relatives and the resistant check SRN-39 in </w:t>
      </w:r>
      <w:proofErr w:type="spellStart"/>
      <w:r w:rsidRPr="006C5A87">
        <w:rPr>
          <w:i/>
          <w:iCs/>
          <w:sz w:val="22"/>
          <w:szCs w:val="22"/>
        </w:rPr>
        <w:t>Striga</w:t>
      </w:r>
      <w:proofErr w:type="spellEnd"/>
      <w:r w:rsidRPr="006C5A87">
        <w:rPr>
          <w:sz w:val="22"/>
          <w:szCs w:val="22"/>
        </w:rPr>
        <w:t xml:space="preserve"> infested plots (Tables 1 and 6). Mean grain yield for each genotype in the experiment is presented in Table 1. The highest grain yield was produced by the resistant cultivar SRN-39, while the wild relatives showed lower grain yield (Table 1</w:t>
      </w:r>
      <w:r w:rsidR="002623FA">
        <w:rPr>
          <w:sz w:val="22"/>
          <w:szCs w:val="22"/>
        </w:rPr>
        <w:t>).</w:t>
      </w:r>
    </w:p>
    <w:p w:rsidR="00353CD1" w:rsidRPr="002623FA" w:rsidRDefault="00353CD1" w:rsidP="002623FA">
      <w:pPr>
        <w:ind w:firstLine="426"/>
        <w:jc w:val="both"/>
        <w:rPr>
          <w:sz w:val="22"/>
          <w:szCs w:val="22"/>
        </w:rPr>
      </w:pPr>
    </w:p>
    <w:p w:rsidR="008C70E4" w:rsidRDefault="008C70E4" w:rsidP="002623FA">
      <w:pPr>
        <w:jc w:val="both"/>
        <w:rPr>
          <w:sz w:val="22"/>
          <w:szCs w:val="22"/>
        </w:rPr>
      </w:pPr>
      <w:proofErr w:type="gramStart"/>
      <w:r w:rsidRPr="002623FA">
        <w:rPr>
          <w:sz w:val="22"/>
          <w:szCs w:val="22"/>
        </w:rPr>
        <w:t>Table 1.</w:t>
      </w:r>
      <w:proofErr w:type="gramEnd"/>
      <w:r w:rsidRPr="002623FA">
        <w:rPr>
          <w:sz w:val="22"/>
          <w:szCs w:val="22"/>
        </w:rPr>
        <w:t xml:space="preserve"> Results of the wild relatives of sorghum in the </w:t>
      </w:r>
      <w:proofErr w:type="spellStart"/>
      <w:r w:rsidRPr="002623FA">
        <w:rPr>
          <w:i/>
          <w:iCs/>
          <w:sz w:val="22"/>
          <w:szCs w:val="22"/>
        </w:rPr>
        <w:t>Striga</w:t>
      </w:r>
      <w:proofErr w:type="spellEnd"/>
      <w:r w:rsidRPr="002623FA">
        <w:rPr>
          <w:sz w:val="22"/>
          <w:szCs w:val="22"/>
        </w:rPr>
        <w:t xml:space="preserve"> infested field.</w:t>
      </w:r>
    </w:p>
    <w:p w:rsidR="002623FA" w:rsidRPr="002623FA" w:rsidRDefault="002623FA" w:rsidP="002623FA">
      <w:pPr>
        <w:jc w:val="both"/>
        <w:rPr>
          <w:sz w:val="22"/>
          <w:szCs w:val="22"/>
        </w:rPr>
      </w:pPr>
    </w:p>
    <w:tbl>
      <w:tblPr>
        <w:tblW w:w="7395" w:type="dxa"/>
        <w:jc w:val="center"/>
        <w:tblLook w:val="04A0" w:firstRow="1" w:lastRow="0" w:firstColumn="1" w:lastColumn="0" w:noHBand="0" w:noVBand="1"/>
      </w:tblPr>
      <w:tblGrid>
        <w:gridCol w:w="612"/>
        <w:gridCol w:w="12"/>
        <w:gridCol w:w="839"/>
        <w:gridCol w:w="947"/>
        <w:gridCol w:w="804"/>
        <w:gridCol w:w="16"/>
        <w:gridCol w:w="835"/>
        <w:gridCol w:w="1056"/>
        <w:gridCol w:w="1259"/>
        <w:gridCol w:w="1003"/>
        <w:gridCol w:w="12"/>
      </w:tblGrid>
      <w:tr w:rsidR="00353CD1" w:rsidRPr="002623FA" w:rsidTr="00542423">
        <w:trPr>
          <w:gridAfter w:val="1"/>
          <w:wAfter w:w="12" w:type="dxa"/>
          <w:trHeight w:val="170"/>
          <w:jc w:val="center"/>
        </w:trPr>
        <w:tc>
          <w:tcPr>
            <w:tcW w:w="612" w:type="dxa"/>
            <w:tcBorders>
              <w:top w:val="single" w:sz="4" w:space="0" w:color="auto"/>
              <w:bottom w:val="single" w:sz="4" w:space="0" w:color="auto"/>
            </w:tcBorders>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No.</w:t>
            </w:r>
          </w:p>
        </w:tc>
        <w:tc>
          <w:tcPr>
            <w:tcW w:w="851" w:type="dxa"/>
            <w:gridSpan w:val="2"/>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Genotype</w:t>
            </w:r>
          </w:p>
        </w:tc>
        <w:tc>
          <w:tcPr>
            <w:tcW w:w="947" w:type="dxa"/>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Region</w:t>
            </w:r>
          </w:p>
        </w:tc>
        <w:tc>
          <w:tcPr>
            <w:tcW w:w="804" w:type="dxa"/>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w:t>
            </w:r>
            <w:r w:rsidRPr="002623FA">
              <w:rPr>
                <w:color w:val="000000"/>
                <w:sz w:val="16"/>
                <w:szCs w:val="16"/>
                <w:vertAlign w:val="superscript"/>
              </w:rPr>
              <w:t xml:space="preserve">st </w:t>
            </w:r>
            <w:r w:rsidRPr="002623FA">
              <w:rPr>
                <w:color w:val="000000"/>
                <w:sz w:val="16"/>
                <w:szCs w:val="16"/>
              </w:rPr>
              <w:t xml:space="preserve">count of  </w:t>
            </w:r>
            <w:proofErr w:type="spellStart"/>
            <w:r w:rsidRPr="002623FA">
              <w:rPr>
                <w:i/>
                <w:iCs/>
                <w:color w:val="000000"/>
                <w:sz w:val="16"/>
                <w:szCs w:val="16"/>
              </w:rPr>
              <w:t>Striga</w:t>
            </w:r>
            <w:proofErr w:type="spellEnd"/>
          </w:p>
        </w:tc>
        <w:tc>
          <w:tcPr>
            <w:tcW w:w="851" w:type="dxa"/>
            <w:gridSpan w:val="2"/>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2</w:t>
            </w:r>
            <w:r w:rsidRPr="002623FA">
              <w:rPr>
                <w:color w:val="000000"/>
                <w:sz w:val="16"/>
                <w:szCs w:val="16"/>
                <w:vertAlign w:val="superscript"/>
              </w:rPr>
              <w:t>nd</w:t>
            </w:r>
            <w:r w:rsidRPr="002623FA">
              <w:rPr>
                <w:color w:val="000000"/>
                <w:sz w:val="16"/>
                <w:szCs w:val="16"/>
              </w:rPr>
              <w:t xml:space="preserve"> count of </w:t>
            </w:r>
            <w:proofErr w:type="spellStart"/>
            <w:r w:rsidRPr="002623FA">
              <w:rPr>
                <w:i/>
                <w:iCs/>
                <w:color w:val="000000"/>
                <w:sz w:val="16"/>
                <w:szCs w:val="16"/>
              </w:rPr>
              <w:t>Striga</w:t>
            </w:r>
            <w:proofErr w:type="spellEnd"/>
          </w:p>
        </w:tc>
        <w:tc>
          <w:tcPr>
            <w:tcW w:w="1056" w:type="dxa"/>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50% flowering</w:t>
            </w:r>
          </w:p>
        </w:tc>
        <w:tc>
          <w:tcPr>
            <w:tcW w:w="1259" w:type="dxa"/>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P. height</w:t>
            </w:r>
          </w:p>
        </w:tc>
        <w:tc>
          <w:tcPr>
            <w:tcW w:w="1003" w:type="dxa"/>
            <w:tcBorders>
              <w:top w:val="single" w:sz="4" w:space="0" w:color="auto"/>
              <w:bottom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Yield kg/ha</w:t>
            </w:r>
          </w:p>
        </w:tc>
      </w:tr>
      <w:tr w:rsidR="00353CD1" w:rsidRPr="002623FA" w:rsidTr="00542423">
        <w:trPr>
          <w:trHeight w:val="170"/>
          <w:jc w:val="center"/>
        </w:trPr>
        <w:tc>
          <w:tcPr>
            <w:tcW w:w="612" w:type="dxa"/>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w:t>
            </w:r>
          </w:p>
        </w:tc>
        <w:tc>
          <w:tcPr>
            <w:tcW w:w="851" w:type="dxa"/>
            <w:gridSpan w:val="2"/>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WS-1</w:t>
            </w:r>
          </w:p>
        </w:tc>
        <w:tc>
          <w:tcPr>
            <w:tcW w:w="947" w:type="dxa"/>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tcBorders>
              <w:top w:val="single" w:sz="4" w:space="0" w:color="auto"/>
            </w:tcBorders>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51" w:type="dxa"/>
            <w:gridSpan w:val="2"/>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1056" w:type="dxa"/>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58</w:t>
            </w:r>
            <w:r w:rsidRPr="002623FA">
              <w:rPr>
                <w:color w:val="000000"/>
                <w:sz w:val="16"/>
                <w:szCs w:val="16"/>
                <w:vertAlign w:val="superscript"/>
              </w:rPr>
              <w:t>bc</w:t>
            </w:r>
          </w:p>
        </w:tc>
        <w:tc>
          <w:tcPr>
            <w:tcW w:w="1259" w:type="dxa"/>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188.7</w:t>
            </w:r>
            <w:r w:rsidRPr="002623FA">
              <w:rPr>
                <w:color w:val="000000"/>
                <w:sz w:val="16"/>
                <w:szCs w:val="16"/>
                <w:vertAlign w:val="superscript"/>
              </w:rPr>
              <w:t>abcdef</w:t>
            </w:r>
          </w:p>
        </w:tc>
        <w:tc>
          <w:tcPr>
            <w:tcW w:w="1015" w:type="dxa"/>
            <w:gridSpan w:val="2"/>
            <w:tcBorders>
              <w:top w:val="single" w:sz="4" w:space="0" w:color="auto"/>
            </w:tcBorders>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164.7</w:t>
            </w:r>
            <w:r w:rsidRPr="002623FA">
              <w:rPr>
                <w:color w:val="000000"/>
                <w:sz w:val="16"/>
                <w:szCs w:val="16"/>
                <w:vertAlign w:val="superscript"/>
              </w:rPr>
              <w:t>fghijklmn</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2</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WS-2</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56.0</w:t>
            </w:r>
            <w:r w:rsidRPr="002623FA">
              <w:rPr>
                <w:color w:val="000000"/>
                <w:sz w:val="16"/>
                <w:szCs w:val="16"/>
                <w:vertAlign w:val="superscript"/>
              </w:rPr>
              <w:t>bcdefg</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201.0</w:t>
            </w:r>
            <w:r w:rsidRPr="002623FA">
              <w:rPr>
                <w:color w:val="000000"/>
                <w:sz w:val="16"/>
                <w:szCs w:val="16"/>
                <w:vertAlign w:val="superscript"/>
              </w:rPr>
              <w:t>a</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174.7</w:t>
            </w:r>
            <w:r w:rsidRPr="002623FA">
              <w:rPr>
                <w:color w:val="000000"/>
                <w:sz w:val="16"/>
                <w:szCs w:val="16"/>
                <w:vertAlign w:val="superscript"/>
              </w:rPr>
              <w:t>cdefg</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3</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WS-3</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54.7</w:t>
            </w:r>
            <w:r w:rsidRPr="002623FA">
              <w:rPr>
                <w:color w:val="000000"/>
                <w:sz w:val="16"/>
                <w:szCs w:val="16"/>
                <w:vertAlign w:val="superscript"/>
              </w:rPr>
              <w:t>bcdefghi</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200.0</w:t>
            </w:r>
            <w:r w:rsidRPr="002623FA">
              <w:rPr>
                <w:color w:val="000000"/>
                <w:sz w:val="16"/>
                <w:szCs w:val="16"/>
                <w:vertAlign w:val="superscript"/>
              </w:rPr>
              <w:t>ab</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150</w:t>
            </w:r>
            <w:r w:rsidRPr="002623FA">
              <w:rPr>
                <w:color w:val="000000"/>
                <w:sz w:val="16"/>
                <w:szCs w:val="16"/>
                <w:vertAlign w:val="superscript"/>
              </w:rPr>
              <w:t>opq</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4</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WS-4</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C</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51" w:type="dxa"/>
            <w:gridSpan w:val="2"/>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53.7</w:t>
            </w:r>
            <w:r w:rsidRPr="002623FA">
              <w:rPr>
                <w:color w:val="000000"/>
                <w:sz w:val="16"/>
                <w:szCs w:val="16"/>
                <w:vertAlign w:val="superscript"/>
              </w:rPr>
              <w:t>cdefghij</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202.7</w:t>
            </w:r>
            <w:r w:rsidRPr="002623FA">
              <w:rPr>
                <w:color w:val="000000"/>
                <w:sz w:val="16"/>
                <w:szCs w:val="16"/>
                <w:vertAlign w:val="superscript"/>
              </w:rPr>
              <w:t>a</w:t>
            </w:r>
          </w:p>
        </w:tc>
        <w:tc>
          <w:tcPr>
            <w:tcW w:w="1015" w:type="dxa"/>
            <w:gridSpan w:val="2"/>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119.3</w:t>
            </w:r>
            <w:r w:rsidRPr="002623FA">
              <w:rPr>
                <w:color w:val="000000"/>
                <w:sz w:val="16"/>
                <w:szCs w:val="16"/>
                <w:vertAlign w:val="superscript"/>
              </w:rPr>
              <w:t>u</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WS-5</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C</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51" w:type="dxa"/>
            <w:gridSpan w:val="2"/>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53.7</w:t>
            </w:r>
            <w:r w:rsidRPr="002623FA">
              <w:rPr>
                <w:color w:val="000000"/>
                <w:sz w:val="16"/>
                <w:szCs w:val="16"/>
                <w:vertAlign w:val="superscript"/>
              </w:rPr>
              <w:t>cdefghij</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182.3</w:t>
            </w:r>
            <w:r w:rsidRPr="002623FA">
              <w:rPr>
                <w:color w:val="000000"/>
                <w:sz w:val="16"/>
                <w:szCs w:val="16"/>
                <w:vertAlign w:val="superscript"/>
              </w:rPr>
              <w:t>cdefghij</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149.7</w:t>
            </w:r>
            <w:r w:rsidRPr="002623FA">
              <w:rPr>
                <w:color w:val="000000"/>
                <w:sz w:val="16"/>
                <w:szCs w:val="16"/>
                <w:vertAlign w:val="superscript"/>
              </w:rPr>
              <w:t>opqr</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6</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WS-6</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174.7</w:t>
            </w:r>
            <w:r w:rsidRPr="002623FA">
              <w:rPr>
                <w:color w:val="000000"/>
                <w:sz w:val="16"/>
                <w:szCs w:val="16"/>
                <w:vertAlign w:val="superscript"/>
              </w:rPr>
              <w:t>fghijklmnop</w:t>
            </w:r>
          </w:p>
        </w:tc>
        <w:tc>
          <w:tcPr>
            <w:tcW w:w="1015" w:type="dxa"/>
            <w:gridSpan w:val="2"/>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134.7</w:t>
            </w:r>
            <w:r w:rsidRPr="002623FA">
              <w:rPr>
                <w:color w:val="000000"/>
                <w:sz w:val="16"/>
                <w:szCs w:val="16"/>
                <w:vertAlign w:val="superscript"/>
              </w:rPr>
              <w:t>t</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7</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WS-7</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51" w:type="dxa"/>
            <w:gridSpan w:val="2"/>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55.0</w:t>
            </w:r>
            <w:r w:rsidRPr="002623FA">
              <w:rPr>
                <w:color w:val="000000"/>
                <w:sz w:val="16"/>
                <w:szCs w:val="16"/>
                <w:vertAlign w:val="superscript"/>
              </w:rPr>
              <w:t>bcdefghi</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175.0</w:t>
            </w:r>
            <w:r w:rsidRPr="002623FA">
              <w:rPr>
                <w:color w:val="000000"/>
                <w:sz w:val="16"/>
                <w:szCs w:val="16"/>
                <w:vertAlign w:val="superscript"/>
              </w:rPr>
              <w:t>fghijklmnop</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166.7</w:t>
            </w:r>
            <w:r w:rsidRPr="002623FA">
              <w:rPr>
                <w:color w:val="000000"/>
                <w:sz w:val="16"/>
                <w:szCs w:val="16"/>
                <w:vertAlign w:val="superscript"/>
              </w:rPr>
              <w:t>efghijklm</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8</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WS-8</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51.3</w:t>
            </w:r>
            <w:r w:rsidRPr="002623FA">
              <w:rPr>
                <w:color w:val="000000"/>
                <w:sz w:val="16"/>
                <w:szCs w:val="16"/>
                <w:vertAlign w:val="superscript"/>
              </w:rPr>
              <w:t>ijkl</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192.7</w:t>
            </w:r>
            <w:r w:rsidRPr="002623FA">
              <w:rPr>
                <w:color w:val="000000"/>
                <w:sz w:val="16"/>
                <w:szCs w:val="16"/>
                <w:vertAlign w:val="superscript"/>
              </w:rPr>
              <w:t>abcde</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150</w:t>
            </w:r>
            <w:r w:rsidRPr="002623FA">
              <w:rPr>
                <w:color w:val="000000"/>
                <w:sz w:val="16"/>
                <w:szCs w:val="16"/>
                <w:vertAlign w:val="superscript"/>
              </w:rPr>
              <w:t>opq</w:t>
            </w:r>
          </w:p>
        </w:tc>
      </w:tr>
      <w:tr w:rsidR="00353CD1" w:rsidRPr="002623FA" w:rsidTr="00542423">
        <w:trPr>
          <w:trHeight w:val="170"/>
          <w:jc w:val="center"/>
        </w:trPr>
        <w:tc>
          <w:tcPr>
            <w:tcW w:w="612"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9</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WS-9</w:t>
            </w:r>
          </w:p>
        </w:tc>
        <w:tc>
          <w:tcPr>
            <w:tcW w:w="947"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G</w:t>
            </w:r>
          </w:p>
        </w:tc>
        <w:tc>
          <w:tcPr>
            <w:tcW w:w="804" w:type="dxa"/>
            <w:shd w:val="clear" w:color="auto" w:fill="auto"/>
            <w:noWrap/>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51"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1056"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52.0</w:t>
            </w:r>
            <w:r w:rsidRPr="002623FA">
              <w:rPr>
                <w:color w:val="000000"/>
                <w:sz w:val="16"/>
                <w:szCs w:val="16"/>
                <w:vertAlign w:val="superscript"/>
              </w:rPr>
              <w:t>ghijkl</w:t>
            </w:r>
          </w:p>
        </w:tc>
        <w:tc>
          <w:tcPr>
            <w:tcW w:w="1259" w:type="dxa"/>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194.3</w:t>
            </w:r>
            <w:r w:rsidRPr="002623FA">
              <w:rPr>
                <w:color w:val="000000"/>
                <w:sz w:val="16"/>
                <w:szCs w:val="16"/>
                <w:vertAlign w:val="superscript"/>
              </w:rPr>
              <w:t>abcd</w:t>
            </w:r>
          </w:p>
        </w:tc>
        <w:tc>
          <w:tcPr>
            <w:tcW w:w="1015" w:type="dxa"/>
            <w:gridSpan w:val="2"/>
            <w:shd w:val="clear" w:color="auto" w:fill="auto"/>
            <w:vAlign w:val="center"/>
            <w:hideMark/>
          </w:tcPr>
          <w:p w:rsidR="008C70E4" w:rsidRPr="002623FA" w:rsidRDefault="008C70E4" w:rsidP="002623FA">
            <w:pPr>
              <w:jc w:val="center"/>
              <w:rPr>
                <w:color w:val="000000"/>
                <w:sz w:val="16"/>
                <w:szCs w:val="16"/>
              </w:rPr>
            </w:pPr>
            <w:r w:rsidRPr="002623FA">
              <w:rPr>
                <w:color w:val="000000"/>
                <w:sz w:val="16"/>
                <w:szCs w:val="16"/>
              </w:rPr>
              <w:t>178.7</w:t>
            </w:r>
            <w:r w:rsidRPr="002623FA">
              <w:rPr>
                <w:color w:val="000000"/>
                <w:sz w:val="16"/>
                <w:szCs w:val="16"/>
                <w:vertAlign w:val="superscript"/>
              </w:rPr>
              <w:t>bcde</w:t>
            </w:r>
          </w:p>
        </w:tc>
      </w:tr>
      <w:tr w:rsidR="00353CD1" w:rsidRPr="002623FA" w:rsidTr="00542423">
        <w:trPr>
          <w:trHeight w:val="170"/>
          <w:jc w:val="center"/>
        </w:trPr>
        <w:tc>
          <w:tcPr>
            <w:tcW w:w="624"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10</w:t>
            </w:r>
          </w:p>
        </w:tc>
        <w:tc>
          <w:tcPr>
            <w:tcW w:w="83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WS-10</w:t>
            </w:r>
          </w:p>
        </w:tc>
        <w:tc>
          <w:tcPr>
            <w:tcW w:w="947"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gridSpan w:val="2"/>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3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105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51.3</w:t>
            </w:r>
            <w:r w:rsidRPr="002623FA">
              <w:rPr>
                <w:color w:val="000000"/>
                <w:sz w:val="16"/>
                <w:szCs w:val="16"/>
                <w:vertAlign w:val="superscript"/>
              </w:rPr>
              <w:t>ijkl</w:t>
            </w:r>
          </w:p>
        </w:tc>
        <w:tc>
          <w:tcPr>
            <w:tcW w:w="125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186.3</w:t>
            </w:r>
            <w:r w:rsidRPr="002623FA">
              <w:rPr>
                <w:color w:val="000000"/>
                <w:sz w:val="16"/>
                <w:szCs w:val="16"/>
                <w:vertAlign w:val="superscript"/>
              </w:rPr>
              <w:t>abcdefgh</w:t>
            </w:r>
          </w:p>
        </w:tc>
        <w:tc>
          <w:tcPr>
            <w:tcW w:w="1015"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136</w:t>
            </w:r>
            <w:r w:rsidRPr="002623FA">
              <w:rPr>
                <w:color w:val="000000"/>
                <w:sz w:val="16"/>
                <w:szCs w:val="16"/>
                <w:vertAlign w:val="superscript"/>
              </w:rPr>
              <w:t>st</w:t>
            </w:r>
          </w:p>
        </w:tc>
      </w:tr>
      <w:tr w:rsidR="00353CD1" w:rsidRPr="002623FA" w:rsidTr="00542423">
        <w:trPr>
          <w:trHeight w:val="80"/>
          <w:jc w:val="center"/>
        </w:trPr>
        <w:tc>
          <w:tcPr>
            <w:tcW w:w="624"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11</w:t>
            </w:r>
          </w:p>
        </w:tc>
        <w:tc>
          <w:tcPr>
            <w:tcW w:w="83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WS-11</w:t>
            </w:r>
          </w:p>
        </w:tc>
        <w:tc>
          <w:tcPr>
            <w:tcW w:w="947"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C</w:t>
            </w:r>
          </w:p>
        </w:tc>
        <w:tc>
          <w:tcPr>
            <w:tcW w:w="820" w:type="dxa"/>
            <w:gridSpan w:val="2"/>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3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105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5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181.0</w:t>
            </w:r>
            <w:r w:rsidRPr="002623FA">
              <w:rPr>
                <w:color w:val="000000"/>
                <w:sz w:val="16"/>
                <w:szCs w:val="16"/>
                <w:vertAlign w:val="superscript"/>
              </w:rPr>
              <w:t>cdefghik</w:t>
            </w:r>
          </w:p>
        </w:tc>
        <w:tc>
          <w:tcPr>
            <w:tcW w:w="1015"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156.3</w:t>
            </w:r>
            <w:r w:rsidRPr="002623FA">
              <w:rPr>
                <w:color w:val="000000"/>
                <w:sz w:val="16"/>
                <w:szCs w:val="16"/>
                <w:vertAlign w:val="superscript"/>
              </w:rPr>
              <w:t>klmnop</w:t>
            </w:r>
          </w:p>
        </w:tc>
      </w:tr>
      <w:tr w:rsidR="00353CD1" w:rsidRPr="002623FA" w:rsidTr="00542423">
        <w:trPr>
          <w:trHeight w:val="170"/>
          <w:jc w:val="center"/>
        </w:trPr>
        <w:tc>
          <w:tcPr>
            <w:tcW w:w="624"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12</w:t>
            </w:r>
          </w:p>
        </w:tc>
        <w:tc>
          <w:tcPr>
            <w:tcW w:w="83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WS-12</w:t>
            </w:r>
          </w:p>
        </w:tc>
        <w:tc>
          <w:tcPr>
            <w:tcW w:w="947"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gridSpan w:val="2"/>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1.7</w:t>
            </w:r>
            <w:r w:rsidRPr="002623FA">
              <w:rPr>
                <w:color w:val="000000"/>
                <w:sz w:val="16"/>
                <w:szCs w:val="16"/>
                <w:vertAlign w:val="superscript"/>
              </w:rPr>
              <w:t>g</w:t>
            </w:r>
          </w:p>
        </w:tc>
        <w:tc>
          <w:tcPr>
            <w:tcW w:w="835"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105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51.7</w:t>
            </w:r>
            <w:r w:rsidRPr="002623FA">
              <w:rPr>
                <w:color w:val="000000"/>
                <w:sz w:val="16"/>
                <w:szCs w:val="16"/>
                <w:vertAlign w:val="superscript"/>
              </w:rPr>
              <w:t>hijkl</w:t>
            </w:r>
          </w:p>
        </w:tc>
        <w:tc>
          <w:tcPr>
            <w:tcW w:w="1259"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177.0</w:t>
            </w:r>
            <w:r w:rsidRPr="002623FA">
              <w:rPr>
                <w:color w:val="000000"/>
                <w:sz w:val="16"/>
                <w:szCs w:val="16"/>
                <w:vertAlign w:val="superscript"/>
              </w:rPr>
              <w:t>efghijklmnop</w:t>
            </w:r>
          </w:p>
        </w:tc>
        <w:tc>
          <w:tcPr>
            <w:tcW w:w="1015" w:type="dxa"/>
            <w:gridSpan w:val="2"/>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156.7</w:t>
            </w:r>
            <w:r w:rsidRPr="002623FA">
              <w:rPr>
                <w:color w:val="000000"/>
                <w:sz w:val="16"/>
                <w:szCs w:val="16"/>
                <w:vertAlign w:val="superscript"/>
              </w:rPr>
              <w:t>klmnop</w:t>
            </w:r>
          </w:p>
        </w:tc>
      </w:tr>
      <w:tr w:rsidR="00542423" w:rsidRPr="002623FA" w:rsidTr="00542423">
        <w:trPr>
          <w:trHeight w:val="170"/>
          <w:jc w:val="center"/>
        </w:trPr>
        <w:tc>
          <w:tcPr>
            <w:tcW w:w="624" w:type="dxa"/>
            <w:gridSpan w:val="2"/>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13</w:t>
            </w:r>
          </w:p>
        </w:tc>
        <w:tc>
          <w:tcPr>
            <w:tcW w:w="839" w:type="dxa"/>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WS-13</w:t>
            </w:r>
          </w:p>
        </w:tc>
        <w:tc>
          <w:tcPr>
            <w:tcW w:w="947" w:type="dxa"/>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C</w:t>
            </w:r>
          </w:p>
        </w:tc>
        <w:tc>
          <w:tcPr>
            <w:tcW w:w="820" w:type="dxa"/>
            <w:gridSpan w:val="2"/>
            <w:tcBorders>
              <w:bottom w:val="single" w:sz="4" w:space="0" w:color="auto"/>
            </w:tcBorders>
            <w:shd w:val="clear" w:color="auto" w:fill="auto"/>
            <w:noWrap/>
            <w:vAlign w:val="center"/>
            <w:hideMark/>
          </w:tcPr>
          <w:p w:rsidR="00542423" w:rsidRPr="002623FA" w:rsidRDefault="00542423" w:rsidP="008E40CB">
            <w:pPr>
              <w:jc w:val="center"/>
              <w:rPr>
                <w:color w:val="000000"/>
                <w:sz w:val="16"/>
                <w:szCs w:val="16"/>
              </w:rPr>
            </w:pPr>
            <w:r w:rsidRPr="002623FA">
              <w:rPr>
                <w:color w:val="000000"/>
                <w:sz w:val="16"/>
                <w:szCs w:val="16"/>
              </w:rPr>
              <w:t>3e</w:t>
            </w:r>
          </w:p>
        </w:tc>
        <w:tc>
          <w:tcPr>
            <w:tcW w:w="835" w:type="dxa"/>
            <w:tcBorders>
              <w:bottom w:val="single" w:sz="4" w:space="0" w:color="auto"/>
            </w:tcBorders>
            <w:shd w:val="clear" w:color="auto" w:fill="auto"/>
            <w:noWrap/>
            <w:vAlign w:val="center"/>
            <w:hideMark/>
          </w:tcPr>
          <w:p w:rsidR="00542423" w:rsidRPr="002623FA" w:rsidRDefault="00542423" w:rsidP="008E40CB">
            <w:pPr>
              <w:jc w:val="center"/>
              <w:rPr>
                <w:color w:val="000000"/>
                <w:sz w:val="16"/>
                <w:szCs w:val="16"/>
              </w:rPr>
            </w:pPr>
            <w:r w:rsidRPr="002623FA">
              <w:rPr>
                <w:color w:val="000000"/>
                <w:sz w:val="16"/>
                <w:szCs w:val="16"/>
              </w:rPr>
              <w:t>3e</w:t>
            </w:r>
          </w:p>
        </w:tc>
        <w:tc>
          <w:tcPr>
            <w:tcW w:w="1056" w:type="dxa"/>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49.3</w:t>
            </w:r>
            <w:r w:rsidRPr="00542423">
              <w:rPr>
                <w:color w:val="000000"/>
                <w:sz w:val="16"/>
                <w:szCs w:val="16"/>
              </w:rPr>
              <w:t>kl</w:t>
            </w:r>
          </w:p>
        </w:tc>
        <w:tc>
          <w:tcPr>
            <w:tcW w:w="1259" w:type="dxa"/>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168.7</w:t>
            </w:r>
            <w:r w:rsidRPr="00542423">
              <w:rPr>
                <w:color w:val="000000"/>
                <w:sz w:val="16"/>
                <w:szCs w:val="16"/>
              </w:rPr>
              <w:t>ijklmnop</w:t>
            </w:r>
          </w:p>
        </w:tc>
        <w:tc>
          <w:tcPr>
            <w:tcW w:w="1015" w:type="dxa"/>
            <w:gridSpan w:val="2"/>
            <w:tcBorders>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138</w:t>
            </w:r>
            <w:r w:rsidRPr="00542423">
              <w:rPr>
                <w:color w:val="000000"/>
                <w:sz w:val="16"/>
                <w:szCs w:val="16"/>
              </w:rPr>
              <w:t>qrst</w:t>
            </w:r>
          </w:p>
        </w:tc>
      </w:tr>
    </w:tbl>
    <w:p w:rsidR="00542423" w:rsidRDefault="00542423"/>
    <w:p w:rsidR="00542423" w:rsidRDefault="00542423" w:rsidP="00542423">
      <w:proofErr w:type="gramStart"/>
      <w:r w:rsidRPr="002623FA">
        <w:rPr>
          <w:color w:val="212121"/>
          <w:sz w:val="22"/>
          <w:szCs w:val="22"/>
          <w:shd w:val="clear" w:color="auto" w:fill="FFFFFF"/>
        </w:rPr>
        <w:lastRenderedPageBreak/>
        <w:t>Table 1.</w:t>
      </w:r>
      <w:proofErr w:type="gramEnd"/>
      <w:r w:rsidRPr="002623FA">
        <w:rPr>
          <w:color w:val="212121"/>
          <w:sz w:val="22"/>
          <w:szCs w:val="22"/>
          <w:shd w:val="clear" w:color="auto" w:fill="FFFFFF"/>
        </w:rPr>
        <w:t xml:space="preserve"> </w:t>
      </w:r>
      <w:proofErr w:type="gramStart"/>
      <w:r w:rsidRPr="002623FA">
        <w:rPr>
          <w:color w:val="212121"/>
          <w:sz w:val="22"/>
          <w:szCs w:val="22"/>
          <w:shd w:val="clear" w:color="auto" w:fill="FFFFFF"/>
        </w:rPr>
        <w:t>Continued</w:t>
      </w:r>
      <w:r>
        <w:rPr>
          <w:rFonts w:ascii="Arial" w:hAnsi="Arial" w:cs="Arial"/>
          <w:color w:val="212121"/>
          <w:sz w:val="26"/>
          <w:szCs w:val="26"/>
          <w:shd w:val="clear" w:color="auto" w:fill="FFFFFF"/>
        </w:rPr>
        <w:t>.</w:t>
      </w:r>
      <w:proofErr w:type="gramEnd"/>
    </w:p>
    <w:p w:rsidR="00542423" w:rsidRDefault="00542423"/>
    <w:tbl>
      <w:tblPr>
        <w:tblW w:w="7395" w:type="dxa"/>
        <w:jc w:val="center"/>
        <w:tblLook w:val="04A0" w:firstRow="1" w:lastRow="0" w:firstColumn="1" w:lastColumn="0" w:noHBand="0" w:noVBand="1"/>
      </w:tblPr>
      <w:tblGrid>
        <w:gridCol w:w="624"/>
        <w:gridCol w:w="841"/>
        <w:gridCol w:w="992"/>
        <w:gridCol w:w="820"/>
        <w:gridCol w:w="846"/>
        <w:gridCol w:w="981"/>
        <w:gridCol w:w="1276"/>
        <w:gridCol w:w="1015"/>
      </w:tblGrid>
      <w:tr w:rsidR="00542423" w:rsidRPr="002623FA" w:rsidTr="00542423">
        <w:trPr>
          <w:trHeight w:val="170"/>
          <w:jc w:val="center"/>
        </w:trPr>
        <w:tc>
          <w:tcPr>
            <w:tcW w:w="624"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No.</w:t>
            </w:r>
          </w:p>
        </w:tc>
        <w:tc>
          <w:tcPr>
            <w:tcW w:w="841"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Genotype</w:t>
            </w:r>
          </w:p>
        </w:tc>
        <w:tc>
          <w:tcPr>
            <w:tcW w:w="992"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Region</w:t>
            </w:r>
          </w:p>
        </w:tc>
        <w:tc>
          <w:tcPr>
            <w:tcW w:w="820" w:type="dxa"/>
            <w:tcBorders>
              <w:top w:val="single" w:sz="4" w:space="0" w:color="auto"/>
              <w:bottom w:val="single" w:sz="4" w:space="0" w:color="auto"/>
            </w:tcBorders>
            <w:shd w:val="clear" w:color="auto" w:fill="auto"/>
            <w:noWrap/>
            <w:vAlign w:val="center"/>
            <w:hideMark/>
          </w:tcPr>
          <w:p w:rsidR="00542423" w:rsidRPr="002623FA" w:rsidRDefault="00542423" w:rsidP="008E40CB">
            <w:pPr>
              <w:jc w:val="center"/>
              <w:rPr>
                <w:color w:val="000000"/>
                <w:sz w:val="16"/>
                <w:szCs w:val="16"/>
              </w:rPr>
            </w:pPr>
            <w:r w:rsidRPr="002623FA">
              <w:rPr>
                <w:color w:val="000000"/>
                <w:sz w:val="16"/>
                <w:szCs w:val="16"/>
              </w:rPr>
              <w:t>1</w:t>
            </w:r>
            <w:r w:rsidRPr="00542423">
              <w:rPr>
                <w:color w:val="000000"/>
                <w:sz w:val="16"/>
                <w:szCs w:val="16"/>
              </w:rPr>
              <w:t xml:space="preserve">st </w:t>
            </w:r>
            <w:r w:rsidRPr="002623FA">
              <w:rPr>
                <w:color w:val="000000"/>
                <w:sz w:val="16"/>
                <w:szCs w:val="16"/>
              </w:rPr>
              <w:t xml:space="preserve">count of  </w:t>
            </w:r>
            <w:proofErr w:type="spellStart"/>
            <w:r w:rsidRPr="00542423">
              <w:rPr>
                <w:color w:val="000000"/>
                <w:sz w:val="16"/>
                <w:szCs w:val="16"/>
              </w:rPr>
              <w:t>Striga</w:t>
            </w:r>
            <w:proofErr w:type="spellEnd"/>
          </w:p>
        </w:tc>
        <w:tc>
          <w:tcPr>
            <w:tcW w:w="846" w:type="dxa"/>
            <w:tcBorders>
              <w:top w:val="single" w:sz="4" w:space="0" w:color="auto"/>
              <w:bottom w:val="single" w:sz="4" w:space="0" w:color="auto"/>
            </w:tcBorders>
            <w:shd w:val="clear" w:color="auto" w:fill="auto"/>
            <w:noWrap/>
            <w:vAlign w:val="center"/>
            <w:hideMark/>
          </w:tcPr>
          <w:p w:rsidR="00542423" w:rsidRPr="002623FA" w:rsidRDefault="00542423" w:rsidP="008E40CB">
            <w:pPr>
              <w:jc w:val="center"/>
              <w:rPr>
                <w:color w:val="000000"/>
                <w:sz w:val="16"/>
                <w:szCs w:val="16"/>
              </w:rPr>
            </w:pPr>
            <w:r w:rsidRPr="002623FA">
              <w:rPr>
                <w:color w:val="000000"/>
                <w:sz w:val="16"/>
                <w:szCs w:val="16"/>
              </w:rPr>
              <w:t>2</w:t>
            </w:r>
            <w:r w:rsidRPr="00542423">
              <w:rPr>
                <w:color w:val="000000"/>
                <w:sz w:val="16"/>
                <w:szCs w:val="16"/>
              </w:rPr>
              <w:t>nd</w:t>
            </w:r>
            <w:r w:rsidRPr="002623FA">
              <w:rPr>
                <w:color w:val="000000"/>
                <w:sz w:val="16"/>
                <w:szCs w:val="16"/>
              </w:rPr>
              <w:t xml:space="preserve"> count of </w:t>
            </w:r>
            <w:proofErr w:type="spellStart"/>
            <w:r w:rsidRPr="00542423">
              <w:rPr>
                <w:color w:val="000000"/>
                <w:sz w:val="16"/>
                <w:szCs w:val="16"/>
              </w:rPr>
              <w:t>Striga</w:t>
            </w:r>
            <w:proofErr w:type="spellEnd"/>
          </w:p>
        </w:tc>
        <w:tc>
          <w:tcPr>
            <w:tcW w:w="981"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50% flowering</w:t>
            </w:r>
          </w:p>
        </w:tc>
        <w:tc>
          <w:tcPr>
            <w:tcW w:w="1276"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P. height</w:t>
            </w:r>
          </w:p>
        </w:tc>
        <w:tc>
          <w:tcPr>
            <w:tcW w:w="1015" w:type="dxa"/>
            <w:tcBorders>
              <w:top w:val="single" w:sz="4" w:space="0" w:color="auto"/>
              <w:bottom w:val="single" w:sz="4" w:space="0" w:color="auto"/>
            </w:tcBorders>
            <w:shd w:val="clear" w:color="auto" w:fill="auto"/>
            <w:vAlign w:val="center"/>
            <w:hideMark/>
          </w:tcPr>
          <w:p w:rsidR="00542423" w:rsidRPr="002623FA" w:rsidRDefault="00542423" w:rsidP="008E40CB">
            <w:pPr>
              <w:jc w:val="center"/>
              <w:rPr>
                <w:color w:val="000000"/>
                <w:sz w:val="16"/>
                <w:szCs w:val="16"/>
              </w:rPr>
            </w:pPr>
            <w:r w:rsidRPr="002623FA">
              <w:rPr>
                <w:color w:val="000000"/>
                <w:sz w:val="16"/>
                <w:szCs w:val="16"/>
              </w:rPr>
              <w:t>Yield kg/ha</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14</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WS-14</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54.7</w:t>
            </w:r>
            <w:r w:rsidRPr="002623FA">
              <w:rPr>
                <w:color w:val="000000"/>
                <w:sz w:val="16"/>
                <w:szCs w:val="16"/>
                <w:vertAlign w:val="superscript"/>
              </w:rPr>
              <w:t>bcdefghi</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189.7</w:t>
            </w:r>
            <w:r w:rsidRPr="002623FA">
              <w:rPr>
                <w:color w:val="000000"/>
                <w:sz w:val="16"/>
                <w:szCs w:val="16"/>
                <w:vertAlign w:val="superscript"/>
              </w:rPr>
              <w:t>abcdef</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153.3</w:t>
            </w:r>
            <w:r w:rsidRPr="002623FA">
              <w:rPr>
                <w:color w:val="000000"/>
                <w:sz w:val="16"/>
                <w:szCs w:val="16"/>
                <w:vertAlign w:val="superscript"/>
              </w:rPr>
              <w:t>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WS-15</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1.7</w:t>
            </w:r>
            <w:r w:rsidRPr="002623FA">
              <w:rPr>
                <w:color w:val="000000"/>
                <w:sz w:val="16"/>
                <w:szCs w:val="16"/>
                <w:vertAlign w:val="superscript"/>
              </w:rPr>
              <w:t>g</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51.3</w:t>
            </w:r>
            <w:r w:rsidRPr="002623FA">
              <w:rPr>
                <w:color w:val="000000"/>
                <w:sz w:val="16"/>
                <w:szCs w:val="16"/>
                <w:vertAlign w:val="superscript"/>
              </w:rPr>
              <w:t>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190.3</w:t>
            </w:r>
            <w:r w:rsidRPr="002623FA">
              <w:rPr>
                <w:color w:val="000000"/>
                <w:sz w:val="16"/>
                <w:szCs w:val="16"/>
                <w:vertAlign w:val="superscript"/>
              </w:rPr>
              <w:t>abcdef</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154.3</w:t>
            </w:r>
            <w:r w:rsidRPr="002623FA">
              <w:rPr>
                <w:color w:val="000000"/>
                <w:sz w:val="16"/>
                <w:szCs w:val="16"/>
                <w:vertAlign w:val="superscript"/>
              </w:rPr>
              <w:t>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WS-16</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48.7</w:t>
            </w:r>
            <w:r w:rsidRPr="002623FA">
              <w:rPr>
                <w:color w:val="000000"/>
                <w:sz w:val="16"/>
                <w:szCs w:val="16"/>
                <w:vertAlign w:val="superscript"/>
              </w:rPr>
              <w:t>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200.7</w:t>
            </w:r>
            <w:r w:rsidRPr="002623FA">
              <w:rPr>
                <w:color w:val="000000"/>
                <w:sz w:val="16"/>
                <w:szCs w:val="16"/>
                <w:vertAlign w:val="superscript"/>
              </w:rPr>
              <w:t>a</w:t>
            </w:r>
          </w:p>
        </w:tc>
        <w:tc>
          <w:tcPr>
            <w:tcW w:w="1015"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136</w:t>
            </w:r>
            <w:r w:rsidRPr="002623FA">
              <w:rPr>
                <w:color w:val="000000"/>
                <w:sz w:val="16"/>
                <w:szCs w:val="16"/>
                <w:vertAlign w:val="superscript"/>
              </w:rPr>
              <w:t>st</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WS-17</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50.3</w:t>
            </w:r>
            <w:r w:rsidRPr="002623FA">
              <w:rPr>
                <w:color w:val="000000"/>
                <w:sz w:val="16"/>
                <w:szCs w:val="16"/>
                <w:vertAlign w:val="superscript"/>
              </w:rPr>
              <w:t>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163.3</w:t>
            </w:r>
            <w:r w:rsidRPr="002623FA">
              <w:rPr>
                <w:color w:val="000000"/>
                <w:sz w:val="16"/>
                <w:szCs w:val="16"/>
                <w:vertAlign w:val="superscript"/>
              </w:rPr>
              <w:t>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148.3</w:t>
            </w:r>
            <w:r w:rsidRPr="002623FA">
              <w:rPr>
                <w:color w:val="000000"/>
                <w:sz w:val="16"/>
                <w:szCs w:val="16"/>
                <w:vertAlign w:val="superscript"/>
              </w:rPr>
              <w:t>pqrs</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WS-18</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C</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58.3</w:t>
            </w:r>
            <w:r w:rsidRPr="002623FA">
              <w:rPr>
                <w:color w:val="000000"/>
                <w:sz w:val="16"/>
                <w:szCs w:val="16"/>
                <w:vertAlign w:val="superscript"/>
              </w:rPr>
              <w:t>b</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168.7</w:t>
            </w:r>
            <w:r w:rsidRPr="002623FA">
              <w:rPr>
                <w:color w:val="000000"/>
                <w:sz w:val="16"/>
                <w:szCs w:val="16"/>
                <w:vertAlign w:val="superscript"/>
              </w:rPr>
              <w:t>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155.7</w:t>
            </w:r>
            <w:r w:rsidRPr="002623FA">
              <w:rPr>
                <w:color w:val="000000"/>
                <w:sz w:val="16"/>
                <w:szCs w:val="16"/>
                <w:vertAlign w:val="superscript"/>
              </w:rPr>
              <w:t>lmnop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19</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WS-19</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52.3</w:t>
            </w:r>
            <w:r w:rsidRPr="002623FA">
              <w:rPr>
                <w:color w:val="000000"/>
                <w:sz w:val="16"/>
                <w:szCs w:val="16"/>
                <w:vertAlign w:val="superscript"/>
              </w:rPr>
              <w:t>fghijkl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186.3</w:t>
            </w:r>
            <w:r w:rsidRPr="002623FA">
              <w:rPr>
                <w:color w:val="000000"/>
                <w:sz w:val="16"/>
                <w:szCs w:val="16"/>
                <w:vertAlign w:val="superscript"/>
              </w:rPr>
              <w:t>abcdefgh</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166.3</w:t>
            </w:r>
            <w:r w:rsidRPr="002623FA">
              <w:rPr>
                <w:color w:val="000000"/>
                <w:sz w:val="16"/>
                <w:szCs w:val="16"/>
                <w:vertAlign w:val="superscript"/>
              </w:rPr>
              <w:t>efghijklmn</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20</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WS-20</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51.7</w:t>
            </w:r>
            <w:r w:rsidRPr="002623FA">
              <w:rPr>
                <w:color w:val="000000"/>
                <w:sz w:val="16"/>
                <w:szCs w:val="16"/>
                <w:vertAlign w:val="superscript"/>
              </w:rPr>
              <w:t>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183.7</w:t>
            </w:r>
            <w:r w:rsidRPr="002623FA">
              <w:rPr>
                <w:color w:val="000000"/>
                <w:sz w:val="16"/>
                <w:szCs w:val="16"/>
                <w:vertAlign w:val="superscript"/>
              </w:rPr>
              <w:t>bcdefghi</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176.7</w:t>
            </w:r>
            <w:r w:rsidRPr="002623FA">
              <w:rPr>
                <w:color w:val="000000"/>
                <w:sz w:val="16"/>
                <w:szCs w:val="16"/>
                <w:vertAlign w:val="superscript"/>
              </w:rPr>
              <w:t>bcdef</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21</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WS-21</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51.7</w:t>
            </w:r>
            <w:r w:rsidRPr="002623FA">
              <w:rPr>
                <w:color w:val="000000"/>
                <w:sz w:val="16"/>
                <w:szCs w:val="16"/>
                <w:vertAlign w:val="superscript"/>
              </w:rPr>
              <w:t>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133.3</w:t>
            </w:r>
            <w:r w:rsidRPr="002623FA">
              <w:rPr>
                <w:color w:val="000000"/>
                <w:sz w:val="16"/>
                <w:szCs w:val="16"/>
                <w:vertAlign w:val="superscript"/>
              </w:rPr>
              <w:t>q</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136.7</w:t>
            </w:r>
            <w:r w:rsidRPr="002623FA">
              <w:rPr>
                <w:color w:val="000000"/>
                <w:sz w:val="16"/>
                <w:szCs w:val="16"/>
                <w:vertAlign w:val="superscript"/>
              </w:rPr>
              <w:t>rst</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22</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WS-22</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52.3</w:t>
            </w:r>
            <w:r w:rsidRPr="002623FA">
              <w:rPr>
                <w:color w:val="000000"/>
                <w:sz w:val="16"/>
                <w:szCs w:val="16"/>
                <w:vertAlign w:val="superscript"/>
              </w:rPr>
              <w:t>fghijkl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161.0</w:t>
            </w:r>
            <w:r w:rsidRPr="002623FA">
              <w:rPr>
                <w:color w:val="000000"/>
                <w:sz w:val="16"/>
                <w:szCs w:val="16"/>
                <w:vertAlign w:val="superscript"/>
              </w:rPr>
              <w:t>p</w:t>
            </w:r>
          </w:p>
        </w:tc>
        <w:tc>
          <w:tcPr>
            <w:tcW w:w="1015"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127.7</w:t>
            </w:r>
            <w:r w:rsidRPr="002623FA">
              <w:rPr>
                <w:color w:val="000000"/>
                <w:sz w:val="16"/>
                <w:szCs w:val="16"/>
                <w:vertAlign w:val="superscript"/>
              </w:rPr>
              <w:t>tu</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23</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WS-23</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53.3</w:t>
            </w:r>
            <w:r w:rsidRPr="002623FA">
              <w:rPr>
                <w:color w:val="000000"/>
                <w:sz w:val="16"/>
                <w:szCs w:val="16"/>
                <w:vertAlign w:val="superscript"/>
              </w:rPr>
              <w:t>defghijk</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181.3</w:t>
            </w:r>
            <w:r w:rsidRPr="002623FA">
              <w:rPr>
                <w:color w:val="000000"/>
                <w:sz w:val="16"/>
                <w:szCs w:val="16"/>
                <w:vertAlign w:val="superscript"/>
              </w:rPr>
              <w:t>cdefghijk</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188</w:t>
            </w:r>
            <w:r w:rsidRPr="002623FA">
              <w:rPr>
                <w:color w:val="000000"/>
                <w:sz w:val="16"/>
                <w:szCs w:val="16"/>
                <w:vertAlign w:val="superscript"/>
              </w:rPr>
              <w:t>b</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24</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WS-24</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180.0</w:t>
            </w:r>
            <w:r w:rsidRPr="002623FA">
              <w:rPr>
                <w:color w:val="000000"/>
                <w:sz w:val="16"/>
                <w:szCs w:val="16"/>
                <w:vertAlign w:val="superscript"/>
              </w:rPr>
              <w:t>cdefghijklm</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185</w:t>
            </w:r>
            <w:r w:rsidRPr="002623FA">
              <w:rPr>
                <w:color w:val="000000"/>
                <w:sz w:val="16"/>
                <w:szCs w:val="16"/>
                <w:vertAlign w:val="superscript"/>
              </w:rPr>
              <w:t>bc</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25</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WS-25</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C</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52.3</w:t>
            </w:r>
            <w:r w:rsidRPr="002623FA">
              <w:rPr>
                <w:color w:val="000000"/>
                <w:sz w:val="16"/>
                <w:szCs w:val="16"/>
                <w:vertAlign w:val="superscript"/>
              </w:rPr>
              <w:t>fghijkl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188.7</w:t>
            </w:r>
            <w:r w:rsidRPr="002623FA">
              <w:rPr>
                <w:color w:val="000000"/>
                <w:sz w:val="16"/>
                <w:szCs w:val="16"/>
                <w:vertAlign w:val="superscript"/>
              </w:rPr>
              <w:t>abcdef</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w:t>
            </w:r>
            <w:r w:rsidRPr="002623FA">
              <w:rPr>
                <w:color w:val="000000"/>
                <w:sz w:val="16"/>
                <w:szCs w:val="16"/>
                <w:vertAlign w:val="superscript"/>
              </w:rPr>
              <w:t>efghijklm</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26</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WS-26</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54.7</w:t>
            </w:r>
            <w:r w:rsidRPr="002623FA">
              <w:rPr>
                <w:color w:val="000000"/>
                <w:sz w:val="16"/>
                <w:szCs w:val="16"/>
                <w:vertAlign w:val="superscript"/>
              </w:rPr>
              <w:t>bcdefghi</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177.7</w:t>
            </w:r>
            <w:r w:rsidRPr="002623FA">
              <w:rPr>
                <w:color w:val="000000"/>
                <w:sz w:val="16"/>
                <w:szCs w:val="16"/>
                <w:vertAlign w:val="superscript"/>
              </w:rPr>
              <w:t>efghijklmno</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159</w:t>
            </w:r>
            <w:r w:rsidRPr="002623FA">
              <w:rPr>
                <w:color w:val="000000"/>
                <w:sz w:val="16"/>
                <w:szCs w:val="16"/>
                <w:vertAlign w:val="superscript"/>
              </w:rPr>
              <w:t>hijklmnop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27</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WS-27</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C</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53.7</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175.3</w:t>
            </w:r>
            <w:r w:rsidRPr="002623FA">
              <w:rPr>
                <w:color w:val="000000"/>
                <w:sz w:val="16"/>
                <w:szCs w:val="16"/>
                <w:vertAlign w:val="superscript"/>
              </w:rPr>
              <w:t>fghijklmnop</w:t>
            </w:r>
          </w:p>
        </w:tc>
        <w:tc>
          <w:tcPr>
            <w:tcW w:w="1015"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131.3</w:t>
            </w:r>
            <w:r w:rsidRPr="002623FA">
              <w:rPr>
                <w:color w:val="000000"/>
                <w:sz w:val="16"/>
                <w:szCs w:val="16"/>
                <w:vertAlign w:val="superscript"/>
              </w:rPr>
              <w:t>tu</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28</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WS-28</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C</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53.0</w:t>
            </w:r>
            <w:r w:rsidRPr="002623FA">
              <w:rPr>
                <w:color w:val="000000"/>
                <w:sz w:val="16"/>
                <w:szCs w:val="16"/>
                <w:vertAlign w:val="superscript"/>
              </w:rPr>
              <w:t>efghijk</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171.3</w:t>
            </w:r>
            <w:r w:rsidRPr="002623FA">
              <w:rPr>
                <w:color w:val="000000"/>
                <w:sz w:val="16"/>
                <w:szCs w:val="16"/>
                <w:vertAlign w:val="superscript"/>
              </w:rPr>
              <w:t>ghijklmnop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169</w:t>
            </w:r>
            <w:r w:rsidRPr="002623FA">
              <w:rPr>
                <w:color w:val="000000"/>
                <w:sz w:val="16"/>
                <w:szCs w:val="16"/>
                <w:vertAlign w:val="superscript"/>
              </w:rPr>
              <w:t>efghijk</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29</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WS-29</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58</w:t>
            </w:r>
            <w:r w:rsidRPr="002623FA">
              <w:rPr>
                <w:color w:val="000000"/>
                <w:sz w:val="16"/>
                <w:szCs w:val="16"/>
                <w:vertAlign w:val="superscript"/>
              </w:rPr>
              <w:t>bc</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201.0</w:t>
            </w:r>
            <w:r w:rsidRPr="002623FA">
              <w:rPr>
                <w:color w:val="000000"/>
                <w:sz w:val="16"/>
                <w:szCs w:val="16"/>
                <w:vertAlign w:val="superscript"/>
              </w:rPr>
              <w:t>a</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165</w:t>
            </w:r>
            <w:r w:rsidRPr="002623FA">
              <w:rPr>
                <w:color w:val="000000"/>
                <w:sz w:val="16"/>
                <w:szCs w:val="16"/>
                <w:vertAlign w:val="superscript"/>
              </w:rPr>
              <w:t>fghijklmn</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30</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WS-30</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56.0</w:t>
            </w:r>
            <w:r w:rsidRPr="002623FA">
              <w:rPr>
                <w:color w:val="000000"/>
                <w:sz w:val="16"/>
                <w:szCs w:val="16"/>
                <w:vertAlign w:val="superscript"/>
              </w:rPr>
              <w:t>bcdefg</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166.7</w:t>
            </w:r>
            <w:r w:rsidRPr="002623FA">
              <w:rPr>
                <w:color w:val="000000"/>
                <w:sz w:val="16"/>
                <w:szCs w:val="16"/>
                <w:vertAlign w:val="superscript"/>
              </w:rPr>
              <w:t>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178.3</w:t>
            </w:r>
            <w:r w:rsidRPr="002623FA">
              <w:rPr>
                <w:color w:val="000000"/>
                <w:sz w:val="16"/>
                <w:szCs w:val="16"/>
                <w:vertAlign w:val="superscript"/>
              </w:rPr>
              <w:t>bcde</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31</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WS-31</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56.0</w:t>
            </w:r>
            <w:r w:rsidRPr="002623FA">
              <w:rPr>
                <w:color w:val="000000"/>
                <w:sz w:val="16"/>
                <w:szCs w:val="16"/>
                <w:vertAlign w:val="superscript"/>
              </w:rPr>
              <w:t>bcdefg</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177.3</w:t>
            </w:r>
            <w:r w:rsidRPr="002623FA">
              <w:rPr>
                <w:color w:val="000000"/>
                <w:sz w:val="16"/>
                <w:szCs w:val="16"/>
                <w:vertAlign w:val="superscript"/>
              </w:rPr>
              <w:t>efghijklmnop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189</w:t>
            </w:r>
            <w:r w:rsidRPr="002623FA">
              <w:rPr>
                <w:color w:val="000000"/>
                <w:sz w:val="16"/>
                <w:szCs w:val="16"/>
                <w:vertAlign w:val="superscript"/>
              </w:rPr>
              <w:t>b</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32</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WS-32</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53.0</w:t>
            </w:r>
            <w:r w:rsidRPr="002623FA">
              <w:rPr>
                <w:color w:val="000000"/>
                <w:sz w:val="16"/>
                <w:szCs w:val="16"/>
                <w:vertAlign w:val="superscript"/>
              </w:rPr>
              <w:t>efghijk</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190.0</w:t>
            </w:r>
            <w:r w:rsidRPr="002623FA">
              <w:rPr>
                <w:color w:val="000000"/>
                <w:sz w:val="16"/>
                <w:szCs w:val="16"/>
                <w:vertAlign w:val="superscript"/>
              </w:rPr>
              <w:t>abcdef</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168.7</w:t>
            </w:r>
            <w:r w:rsidRPr="002623FA">
              <w:rPr>
                <w:color w:val="000000"/>
                <w:sz w:val="16"/>
                <w:szCs w:val="16"/>
                <w:vertAlign w:val="superscript"/>
              </w:rPr>
              <w:t>efghijk</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33</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WS-33</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55.7</w:t>
            </w:r>
            <w:r w:rsidRPr="002623FA">
              <w:rPr>
                <w:color w:val="000000"/>
                <w:sz w:val="16"/>
                <w:szCs w:val="16"/>
                <w:vertAlign w:val="superscript"/>
              </w:rPr>
              <w:t>bcdefgh</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196.3</w:t>
            </w:r>
            <w:r w:rsidRPr="002623FA">
              <w:rPr>
                <w:color w:val="000000"/>
                <w:sz w:val="16"/>
                <w:szCs w:val="16"/>
                <w:vertAlign w:val="superscript"/>
              </w:rPr>
              <w:t>abc</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171.3</w:t>
            </w:r>
            <w:r w:rsidRPr="002623FA">
              <w:rPr>
                <w:color w:val="000000"/>
                <w:sz w:val="16"/>
                <w:szCs w:val="16"/>
                <w:vertAlign w:val="superscript"/>
              </w:rPr>
              <w:t>defghi</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34</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WS-34</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51.7</w:t>
            </w:r>
            <w:r w:rsidRPr="002623FA">
              <w:rPr>
                <w:color w:val="000000"/>
                <w:sz w:val="16"/>
                <w:szCs w:val="16"/>
                <w:vertAlign w:val="superscript"/>
              </w:rPr>
              <w:t>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188.0</w:t>
            </w:r>
            <w:r w:rsidRPr="002623FA">
              <w:rPr>
                <w:color w:val="000000"/>
                <w:sz w:val="16"/>
                <w:szCs w:val="16"/>
                <w:vertAlign w:val="superscript"/>
              </w:rPr>
              <w:t>abcdef</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182.3</w:t>
            </w:r>
            <w:r w:rsidRPr="002623FA">
              <w:rPr>
                <w:color w:val="000000"/>
                <w:sz w:val="16"/>
                <w:szCs w:val="16"/>
                <w:vertAlign w:val="superscript"/>
              </w:rPr>
              <w:t>bcd</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35</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WS-35</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178.7</w:t>
            </w:r>
            <w:r w:rsidRPr="002623FA">
              <w:rPr>
                <w:color w:val="000000"/>
                <w:sz w:val="16"/>
                <w:szCs w:val="16"/>
                <w:vertAlign w:val="superscript"/>
              </w:rPr>
              <w:t>cdefghijklm</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162.7</w:t>
            </w:r>
            <w:r w:rsidRPr="002623FA">
              <w:rPr>
                <w:color w:val="000000"/>
                <w:sz w:val="16"/>
                <w:szCs w:val="16"/>
                <w:vertAlign w:val="superscript"/>
              </w:rPr>
              <w:t>ghijklmno</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36</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WS-36</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56.3</w:t>
            </w:r>
            <w:r w:rsidRPr="002623FA">
              <w:rPr>
                <w:color w:val="000000"/>
                <w:sz w:val="16"/>
                <w:szCs w:val="16"/>
                <w:vertAlign w:val="superscript"/>
              </w:rPr>
              <w:t>bcdef</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166.7</w:t>
            </w:r>
            <w:r w:rsidRPr="002623FA">
              <w:rPr>
                <w:color w:val="000000"/>
                <w:sz w:val="16"/>
                <w:szCs w:val="16"/>
                <w:vertAlign w:val="superscript"/>
              </w:rPr>
              <w:t>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167.7</w:t>
            </w:r>
            <w:r w:rsidRPr="002623FA">
              <w:rPr>
                <w:color w:val="000000"/>
                <w:sz w:val="16"/>
                <w:szCs w:val="16"/>
                <w:vertAlign w:val="superscript"/>
              </w:rPr>
              <w:t>efghijkl</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37</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WS-37</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56.7</w:t>
            </w:r>
            <w:r w:rsidRPr="002623FA">
              <w:rPr>
                <w:color w:val="000000"/>
                <w:sz w:val="16"/>
                <w:szCs w:val="16"/>
                <w:vertAlign w:val="superscript"/>
              </w:rPr>
              <w:t>bcde</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167.0</w:t>
            </w:r>
            <w:r w:rsidRPr="002623FA">
              <w:rPr>
                <w:color w:val="000000"/>
                <w:sz w:val="16"/>
                <w:szCs w:val="16"/>
                <w:vertAlign w:val="superscript"/>
              </w:rPr>
              <w:t>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158.0</w:t>
            </w:r>
            <w:r w:rsidRPr="002623FA">
              <w:rPr>
                <w:color w:val="000000"/>
                <w:sz w:val="16"/>
                <w:szCs w:val="16"/>
                <w:vertAlign w:val="superscript"/>
              </w:rPr>
              <w:t>jklmnop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38</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WS-38</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56.0</w:t>
            </w:r>
            <w:r w:rsidRPr="002623FA">
              <w:rPr>
                <w:color w:val="000000"/>
                <w:sz w:val="16"/>
                <w:szCs w:val="16"/>
                <w:vertAlign w:val="superscript"/>
              </w:rPr>
              <w:t>bcdefg</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164.3</w:t>
            </w:r>
            <w:r w:rsidRPr="002623FA">
              <w:rPr>
                <w:color w:val="000000"/>
                <w:sz w:val="16"/>
                <w:szCs w:val="16"/>
                <w:vertAlign w:val="superscript"/>
              </w:rPr>
              <w:t>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149.3</w:t>
            </w:r>
            <w:r w:rsidRPr="002623FA">
              <w:rPr>
                <w:color w:val="000000"/>
                <w:sz w:val="16"/>
                <w:szCs w:val="16"/>
                <w:vertAlign w:val="superscript"/>
              </w:rPr>
              <w:t>pqr</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39</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WS-39</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166.0</w:t>
            </w:r>
            <w:r w:rsidRPr="002623FA">
              <w:rPr>
                <w:color w:val="000000"/>
                <w:sz w:val="16"/>
                <w:szCs w:val="16"/>
                <w:vertAlign w:val="superscript"/>
              </w:rPr>
              <w:t>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149.0</w:t>
            </w:r>
            <w:r w:rsidRPr="002623FA">
              <w:rPr>
                <w:color w:val="000000"/>
                <w:sz w:val="16"/>
                <w:szCs w:val="16"/>
                <w:vertAlign w:val="superscript"/>
              </w:rPr>
              <w:t>pqrs</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40</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SRN39</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Out-group</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4</w:t>
            </w:r>
            <w:r w:rsidRPr="002623FA">
              <w:rPr>
                <w:color w:val="000000"/>
                <w:sz w:val="16"/>
                <w:szCs w:val="16"/>
                <w:vertAlign w:val="superscript"/>
              </w:rPr>
              <w:t>d</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w:t>
            </w:r>
            <w:r w:rsidRPr="002623FA">
              <w:rPr>
                <w:color w:val="000000"/>
                <w:sz w:val="16"/>
                <w:szCs w:val="16"/>
                <w:vertAlign w:val="superscript"/>
              </w:rPr>
              <w:t>d</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62.7</w:t>
            </w:r>
            <w:r w:rsidRPr="002623FA">
              <w:rPr>
                <w:color w:val="000000"/>
                <w:sz w:val="16"/>
                <w:szCs w:val="16"/>
                <w:vertAlign w:val="superscript"/>
              </w:rPr>
              <w:t>a</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119.0</w:t>
            </w:r>
            <w:r w:rsidRPr="002623FA">
              <w:rPr>
                <w:color w:val="000000"/>
                <w:sz w:val="16"/>
                <w:szCs w:val="16"/>
                <w:vertAlign w:val="superscript"/>
              </w:rPr>
              <w:t>q</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320</w:t>
            </w:r>
            <w:r w:rsidRPr="002623FA">
              <w:rPr>
                <w:color w:val="000000"/>
                <w:sz w:val="16"/>
                <w:szCs w:val="16"/>
                <w:vertAlign w:val="superscript"/>
              </w:rPr>
              <w:t>a</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41</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WS-41</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177.0</w:t>
            </w:r>
            <w:r w:rsidRPr="002623FA">
              <w:rPr>
                <w:color w:val="000000"/>
                <w:sz w:val="16"/>
                <w:szCs w:val="16"/>
                <w:vertAlign w:val="superscript"/>
              </w:rPr>
              <w:t>efghijklmnop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166.7</w:t>
            </w:r>
            <w:r w:rsidRPr="002623FA">
              <w:rPr>
                <w:color w:val="000000"/>
                <w:sz w:val="16"/>
                <w:szCs w:val="16"/>
                <w:vertAlign w:val="superscript"/>
              </w:rPr>
              <w:t>efghijklm</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42</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WS-42</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54.7</w:t>
            </w:r>
            <w:r w:rsidRPr="002623FA">
              <w:rPr>
                <w:color w:val="000000"/>
                <w:sz w:val="16"/>
                <w:szCs w:val="16"/>
                <w:vertAlign w:val="superscript"/>
              </w:rPr>
              <w:t>bcdefghi</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186.3</w:t>
            </w:r>
            <w:r w:rsidRPr="002623FA">
              <w:rPr>
                <w:color w:val="000000"/>
                <w:sz w:val="16"/>
                <w:szCs w:val="16"/>
                <w:vertAlign w:val="superscript"/>
              </w:rPr>
              <w:t>abcdefgh</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165.7</w:t>
            </w:r>
            <w:r w:rsidRPr="002623FA">
              <w:rPr>
                <w:color w:val="000000"/>
                <w:sz w:val="16"/>
                <w:szCs w:val="16"/>
                <w:vertAlign w:val="superscript"/>
              </w:rPr>
              <w:t>efghijklmn</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43</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WS-43</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G</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55.7</w:t>
            </w:r>
            <w:r w:rsidRPr="002623FA">
              <w:rPr>
                <w:color w:val="000000"/>
                <w:sz w:val="16"/>
                <w:szCs w:val="16"/>
                <w:vertAlign w:val="superscript"/>
              </w:rPr>
              <w:t>bcdefgh</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177.3</w:t>
            </w:r>
            <w:r w:rsidRPr="002623FA">
              <w:rPr>
                <w:color w:val="000000"/>
                <w:sz w:val="16"/>
                <w:szCs w:val="16"/>
                <w:vertAlign w:val="superscript"/>
              </w:rPr>
              <w:t>efghijklmnop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176.3</w:t>
            </w:r>
            <w:r w:rsidRPr="002623FA">
              <w:rPr>
                <w:color w:val="000000"/>
                <w:sz w:val="16"/>
                <w:szCs w:val="16"/>
                <w:vertAlign w:val="superscript"/>
              </w:rPr>
              <w:t>bcdef</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44</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WS-44</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53.3</w:t>
            </w:r>
            <w:r w:rsidRPr="002623FA">
              <w:rPr>
                <w:color w:val="000000"/>
                <w:sz w:val="16"/>
                <w:szCs w:val="16"/>
                <w:vertAlign w:val="superscript"/>
              </w:rPr>
              <w:t>defghijk</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168.7</w:t>
            </w:r>
            <w:r w:rsidRPr="002623FA">
              <w:rPr>
                <w:color w:val="000000"/>
                <w:sz w:val="16"/>
                <w:szCs w:val="16"/>
                <w:vertAlign w:val="superscript"/>
              </w:rPr>
              <w:t>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185.7</w:t>
            </w:r>
            <w:r w:rsidRPr="002623FA">
              <w:rPr>
                <w:color w:val="000000"/>
                <w:sz w:val="16"/>
                <w:szCs w:val="16"/>
                <w:vertAlign w:val="superscript"/>
              </w:rPr>
              <w:t>bc</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45</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WS-45</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53.0</w:t>
            </w:r>
            <w:r w:rsidRPr="002623FA">
              <w:rPr>
                <w:color w:val="000000"/>
                <w:sz w:val="16"/>
                <w:szCs w:val="16"/>
                <w:vertAlign w:val="superscript"/>
              </w:rPr>
              <w:t>efghijk</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164.3</w:t>
            </w:r>
            <w:r w:rsidRPr="002623FA">
              <w:rPr>
                <w:color w:val="000000"/>
                <w:sz w:val="16"/>
                <w:szCs w:val="16"/>
                <w:vertAlign w:val="superscript"/>
              </w:rPr>
              <w:t>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170.0</w:t>
            </w:r>
            <w:r w:rsidRPr="002623FA">
              <w:rPr>
                <w:color w:val="000000"/>
                <w:sz w:val="16"/>
                <w:szCs w:val="16"/>
                <w:vertAlign w:val="superscript"/>
              </w:rPr>
              <w:t>defghij</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46</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WS-46</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52.3</w:t>
            </w:r>
            <w:r w:rsidRPr="002623FA">
              <w:rPr>
                <w:color w:val="000000"/>
                <w:sz w:val="16"/>
                <w:szCs w:val="16"/>
                <w:vertAlign w:val="superscript"/>
              </w:rPr>
              <w:t>fghijkl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165.0</w:t>
            </w:r>
            <w:r w:rsidRPr="002623FA">
              <w:rPr>
                <w:color w:val="000000"/>
                <w:sz w:val="16"/>
                <w:szCs w:val="16"/>
                <w:vertAlign w:val="superscript"/>
              </w:rPr>
              <w:t>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171.7</w:t>
            </w:r>
            <w:r w:rsidRPr="002623FA">
              <w:rPr>
                <w:color w:val="000000"/>
                <w:sz w:val="16"/>
                <w:szCs w:val="16"/>
                <w:vertAlign w:val="superscript"/>
              </w:rPr>
              <w:t>defgh</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47</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WS-47</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51.3</w:t>
            </w:r>
            <w:r w:rsidRPr="002623FA">
              <w:rPr>
                <w:color w:val="000000"/>
                <w:sz w:val="16"/>
                <w:szCs w:val="16"/>
                <w:vertAlign w:val="superscript"/>
              </w:rPr>
              <w:t>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169.3</w:t>
            </w:r>
            <w:r w:rsidRPr="002623FA">
              <w:rPr>
                <w:color w:val="000000"/>
                <w:sz w:val="16"/>
                <w:szCs w:val="16"/>
                <w:vertAlign w:val="superscript"/>
              </w:rPr>
              <w:t>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178.7</w:t>
            </w:r>
            <w:r w:rsidRPr="002623FA">
              <w:rPr>
                <w:color w:val="000000"/>
                <w:sz w:val="16"/>
                <w:szCs w:val="16"/>
                <w:vertAlign w:val="superscript"/>
              </w:rPr>
              <w:t>bcde</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48</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WS-48</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53.7</w:t>
            </w:r>
            <w:r w:rsidRPr="002623FA">
              <w:rPr>
                <w:color w:val="000000"/>
                <w:sz w:val="16"/>
                <w:szCs w:val="16"/>
                <w:vertAlign w:val="superscript"/>
              </w:rPr>
              <w:t>cdefghij</w:t>
            </w:r>
          </w:p>
        </w:tc>
        <w:tc>
          <w:tcPr>
            <w:tcW w:w="127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178.3</w:t>
            </w:r>
            <w:r w:rsidRPr="002623FA">
              <w:rPr>
                <w:color w:val="000000"/>
                <w:sz w:val="16"/>
                <w:szCs w:val="16"/>
                <w:vertAlign w:val="superscript"/>
              </w:rPr>
              <w:t>cdefghijklmn</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158.3</w:t>
            </w:r>
            <w:r w:rsidRPr="002623FA">
              <w:rPr>
                <w:color w:val="000000"/>
                <w:sz w:val="16"/>
                <w:szCs w:val="16"/>
                <w:vertAlign w:val="superscript"/>
              </w:rPr>
              <w:t>ijklmnop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49</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WS-49</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52.0</w:t>
            </w:r>
            <w:r w:rsidRPr="002623FA">
              <w:rPr>
                <w:color w:val="000000"/>
                <w:sz w:val="16"/>
                <w:szCs w:val="16"/>
                <w:vertAlign w:val="superscript"/>
              </w:rPr>
              <w:t>ghijkl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187.7</w:t>
            </w:r>
            <w:r w:rsidRPr="002623FA">
              <w:rPr>
                <w:color w:val="000000"/>
                <w:sz w:val="16"/>
                <w:szCs w:val="16"/>
                <w:vertAlign w:val="superscript"/>
              </w:rPr>
              <w:t>abcdefg</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w:t>
            </w:r>
            <w:r w:rsidRPr="002623FA">
              <w:rPr>
                <w:color w:val="000000"/>
                <w:sz w:val="16"/>
                <w:szCs w:val="16"/>
                <w:vertAlign w:val="superscript"/>
              </w:rPr>
              <w:t>efghijklm</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50</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WS-50</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50.3</w:t>
            </w:r>
            <w:r w:rsidRPr="002623FA">
              <w:rPr>
                <w:color w:val="000000"/>
                <w:sz w:val="16"/>
                <w:szCs w:val="16"/>
                <w:vertAlign w:val="superscript"/>
              </w:rPr>
              <w:t>jkl</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180.7</w:t>
            </w:r>
            <w:r w:rsidRPr="002623FA">
              <w:rPr>
                <w:color w:val="000000"/>
                <w:sz w:val="16"/>
                <w:szCs w:val="16"/>
                <w:vertAlign w:val="superscript"/>
              </w:rPr>
              <w:t>cdefghijkl</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158</w:t>
            </w:r>
            <w:r w:rsidRPr="002623FA">
              <w:rPr>
                <w:color w:val="000000"/>
                <w:sz w:val="16"/>
                <w:szCs w:val="16"/>
                <w:vertAlign w:val="superscript"/>
              </w:rPr>
              <w:t>jklmnop</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51</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WS-51</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55.7</w:t>
            </w:r>
            <w:r w:rsidRPr="002623FA">
              <w:rPr>
                <w:color w:val="000000"/>
                <w:sz w:val="16"/>
                <w:szCs w:val="16"/>
                <w:vertAlign w:val="superscript"/>
              </w:rPr>
              <w:t>bcdefgh</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170.3</w:t>
            </w:r>
            <w:r w:rsidRPr="002623FA">
              <w:rPr>
                <w:color w:val="000000"/>
                <w:sz w:val="16"/>
                <w:szCs w:val="16"/>
                <w:vertAlign w:val="superscript"/>
              </w:rPr>
              <w:t>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148.3</w:t>
            </w:r>
            <w:r w:rsidRPr="002623FA">
              <w:rPr>
                <w:color w:val="000000"/>
                <w:sz w:val="16"/>
                <w:szCs w:val="16"/>
                <w:vertAlign w:val="superscript"/>
              </w:rPr>
              <w:t>pqrs</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52</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WS-52</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54.0</w:t>
            </w:r>
            <w:r w:rsidRPr="002623FA">
              <w:rPr>
                <w:color w:val="000000"/>
                <w:sz w:val="16"/>
                <w:szCs w:val="16"/>
                <w:vertAlign w:val="superscript"/>
              </w:rPr>
              <w:t>cdefghij</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165.7</w:t>
            </w:r>
            <w:r w:rsidRPr="002623FA">
              <w:rPr>
                <w:color w:val="000000"/>
                <w:sz w:val="16"/>
                <w:szCs w:val="16"/>
                <w:vertAlign w:val="superscript"/>
              </w:rPr>
              <w:t>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150.3</w:t>
            </w:r>
            <w:r w:rsidRPr="002623FA">
              <w:rPr>
                <w:color w:val="000000"/>
                <w:sz w:val="16"/>
                <w:szCs w:val="16"/>
                <w:vertAlign w:val="superscript"/>
              </w:rPr>
              <w:t>opq</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53</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WS-53</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w:t>
            </w:r>
            <w:r w:rsidRPr="002623FA">
              <w:rPr>
                <w:color w:val="000000"/>
                <w:sz w:val="16"/>
                <w:szCs w:val="16"/>
                <w:vertAlign w:val="superscript"/>
              </w:rPr>
              <w:t>f</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57.3</w:t>
            </w:r>
            <w:r w:rsidRPr="002623FA">
              <w:rPr>
                <w:color w:val="000000"/>
                <w:sz w:val="16"/>
                <w:szCs w:val="16"/>
                <w:vertAlign w:val="superscript"/>
              </w:rPr>
              <w:t>bcd</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167.0</w:t>
            </w:r>
            <w:r w:rsidRPr="002623FA">
              <w:rPr>
                <w:color w:val="000000"/>
                <w:sz w:val="16"/>
                <w:szCs w:val="16"/>
                <w:vertAlign w:val="superscript"/>
              </w:rPr>
              <w:t>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169.3</w:t>
            </w:r>
            <w:r w:rsidRPr="002623FA">
              <w:rPr>
                <w:color w:val="000000"/>
                <w:sz w:val="16"/>
                <w:szCs w:val="16"/>
                <w:vertAlign w:val="superscript"/>
              </w:rPr>
              <w:t>efghijk</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54</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WS-54</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h</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w:t>
            </w:r>
            <w:r w:rsidRPr="002623FA">
              <w:rPr>
                <w:color w:val="000000"/>
                <w:sz w:val="16"/>
                <w:szCs w:val="16"/>
                <w:vertAlign w:val="superscript"/>
              </w:rPr>
              <w:t>g</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56.3</w:t>
            </w:r>
            <w:r w:rsidRPr="002623FA">
              <w:rPr>
                <w:color w:val="000000"/>
                <w:sz w:val="16"/>
                <w:szCs w:val="16"/>
                <w:vertAlign w:val="superscript"/>
              </w:rPr>
              <w:t>bcdef</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164.0</w:t>
            </w:r>
            <w:r w:rsidRPr="002623FA">
              <w:rPr>
                <w:color w:val="000000"/>
                <w:sz w:val="16"/>
                <w:szCs w:val="16"/>
                <w:vertAlign w:val="superscript"/>
              </w:rPr>
              <w:t>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167.7</w:t>
            </w:r>
            <w:r w:rsidRPr="002623FA">
              <w:rPr>
                <w:color w:val="000000"/>
                <w:sz w:val="16"/>
                <w:szCs w:val="16"/>
                <w:vertAlign w:val="superscript"/>
              </w:rPr>
              <w:t>efghijkl</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55</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WS-55</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w:t>
            </w:r>
            <w:r w:rsidRPr="002623FA">
              <w:rPr>
                <w:color w:val="000000"/>
                <w:sz w:val="16"/>
                <w:szCs w:val="16"/>
                <w:vertAlign w:val="superscript"/>
              </w:rPr>
              <w:t>e</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58</w:t>
            </w:r>
            <w:r w:rsidRPr="002623FA">
              <w:rPr>
                <w:color w:val="000000"/>
                <w:sz w:val="16"/>
                <w:szCs w:val="16"/>
                <w:vertAlign w:val="superscript"/>
              </w:rPr>
              <w:t>bc</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161.7</w:t>
            </w:r>
            <w:r w:rsidRPr="002623FA">
              <w:rPr>
                <w:color w:val="000000"/>
                <w:sz w:val="16"/>
                <w:szCs w:val="16"/>
                <w:vertAlign w:val="superscript"/>
              </w:rPr>
              <w:t>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177</w:t>
            </w:r>
            <w:r w:rsidRPr="002623FA">
              <w:rPr>
                <w:color w:val="000000"/>
                <w:sz w:val="16"/>
                <w:szCs w:val="16"/>
                <w:vertAlign w:val="superscript"/>
              </w:rPr>
              <w:t>bcdef</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WS-56</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W</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i</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0</w:t>
            </w:r>
            <w:r w:rsidRPr="002623FA">
              <w:rPr>
                <w:color w:val="000000"/>
                <w:sz w:val="16"/>
                <w:szCs w:val="16"/>
                <w:vertAlign w:val="superscript"/>
              </w:rPr>
              <w:t>h</w:t>
            </w:r>
          </w:p>
        </w:tc>
        <w:tc>
          <w:tcPr>
            <w:tcW w:w="98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56.0</w:t>
            </w:r>
            <w:r w:rsidRPr="002623FA">
              <w:rPr>
                <w:color w:val="000000"/>
                <w:sz w:val="16"/>
                <w:szCs w:val="16"/>
                <w:vertAlign w:val="superscript"/>
              </w:rPr>
              <w:t>bcdefg</w:t>
            </w:r>
          </w:p>
        </w:tc>
        <w:tc>
          <w:tcPr>
            <w:tcW w:w="127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170.0</w:t>
            </w:r>
            <w:r w:rsidRPr="002623FA">
              <w:rPr>
                <w:color w:val="000000"/>
                <w:sz w:val="16"/>
                <w:szCs w:val="16"/>
                <w:vertAlign w:val="superscript"/>
              </w:rPr>
              <w:t>hijklmnop</w:t>
            </w:r>
          </w:p>
        </w:tc>
        <w:tc>
          <w:tcPr>
            <w:tcW w:w="1015"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188.3</w:t>
            </w:r>
            <w:r w:rsidRPr="002623FA">
              <w:rPr>
                <w:color w:val="000000"/>
                <w:sz w:val="16"/>
                <w:szCs w:val="16"/>
                <w:vertAlign w:val="superscript"/>
              </w:rPr>
              <w:t>b</w:t>
            </w: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57</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Tex623B</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out-group</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28</w:t>
            </w:r>
            <w:r w:rsidRPr="002623FA">
              <w:rPr>
                <w:color w:val="000000"/>
                <w:sz w:val="16"/>
                <w:szCs w:val="16"/>
                <w:vertAlign w:val="superscript"/>
              </w:rPr>
              <w:t>c</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34</w:t>
            </w:r>
            <w:r w:rsidRPr="002623FA">
              <w:rPr>
                <w:color w:val="000000"/>
                <w:sz w:val="16"/>
                <w:szCs w:val="16"/>
                <w:vertAlign w:val="superscript"/>
              </w:rPr>
              <w:t>a</w:t>
            </w:r>
          </w:p>
        </w:tc>
        <w:tc>
          <w:tcPr>
            <w:tcW w:w="981" w:type="dxa"/>
            <w:shd w:val="clear" w:color="auto" w:fill="auto"/>
            <w:noWrap/>
            <w:vAlign w:val="center"/>
            <w:hideMark/>
          </w:tcPr>
          <w:p w:rsidR="008C70E4" w:rsidRPr="002623FA" w:rsidRDefault="008C70E4" w:rsidP="00353CD1">
            <w:pPr>
              <w:jc w:val="center"/>
              <w:rPr>
                <w:color w:val="000000"/>
                <w:sz w:val="16"/>
                <w:szCs w:val="16"/>
              </w:rPr>
            </w:pPr>
          </w:p>
        </w:tc>
        <w:tc>
          <w:tcPr>
            <w:tcW w:w="1276" w:type="dxa"/>
            <w:shd w:val="clear" w:color="auto" w:fill="auto"/>
            <w:noWrap/>
            <w:vAlign w:val="center"/>
            <w:hideMark/>
          </w:tcPr>
          <w:p w:rsidR="008C70E4" w:rsidRPr="002623FA" w:rsidRDefault="008C70E4" w:rsidP="00353CD1">
            <w:pPr>
              <w:jc w:val="center"/>
              <w:rPr>
                <w:color w:val="000000"/>
                <w:sz w:val="16"/>
                <w:szCs w:val="16"/>
              </w:rPr>
            </w:pPr>
          </w:p>
        </w:tc>
        <w:tc>
          <w:tcPr>
            <w:tcW w:w="1015" w:type="dxa"/>
            <w:shd w:val="clear" w:color="auto" w:fill="auto"/>
            <w:noWrap/>
            <w:vAlign w:val="center"/>
            <w:hideMark/>
          </w:tcPr>
          <w:p w:rsidR="008C70E4" w:rsidRPr="002623FA" w:rsidRDefault="008C70E4" w:rsidP="00353CD1">
            <w:pPr>
              <w:jc w:val="center"/>
              <w:rPr>
                <w:color w:val="000000"/>
                <w:sz w:val="16"/>
                <w:szCs w:val="16"/>
              </w:rPr>
            </w:pPr>
          </w:p>
        </w:tc>
      </w:tr>
      <w:tr w:rsidR="00353CD1" w:rsidRPr="002623FA" w:rsidTr="00542423">
        <w:trPr>
          <w:trHeight w:val="170"/>
          <w:jc w:val="center"/>
        </w:trPr>
        <w:tc>
          <w:tcPr>
            <w:tcW w:w="624"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58</w:t>
            </w:r>
          </w:p>
        </w:tc>
        <w:tc>
          <w:tcPr>
            <w:tcW w:w="841"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Tex623A</w:t>
            </w:r>
          </w:p>
        </w:tc>
        <w:tc>
          <w:tcPr>
            <w:tcW w:w="992"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out-group</w:t>
            </w: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30</w:t>
            </w:r>
            <w:r w:rsidRPr="002623FA">
              <w:rPr>
                <w:color w:val="000000"/>
                <w:sz w:val="16"/>
                <w:szCs w:val="16"/>
                <w:vertAlign w:val="superscript"/>
              </w:rPr>
              <w:t>a</w:t>
            </w:r>
          </w:p>
        </w:tc>
        <w:tc>
          <w:tcPr>
            <w:tcW w:w="846" w:type="dxa"/>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32</w:t>
            </w:r>
            <w:r w:rsidRPr="002623FA">
              <w:rPr>
                <w:color w:val="000000"/>
                <w:sz w:val="16"/>
                <w:szCs w:val="16"/>
                <w:vertAlign w:val="superscript"/>
              </w:rPr>
              <w:t>b</w:t>
            </w:r>
          </w:p>
        </w:tc>
        <w:tc>
          <w:tcPr>
            <w:tcW w:w="981" w:type="dxa"/>
            <w:shd w:val="clear" w:color="auto" w:fill="auto"/>
            <w:noWrap/>
            <w:vAlign w:val="center"/>
            <w:hideMark/>
          </w:tcPr>
          <w:p w:rsidR="008C70E4" w:rsidRPr="002623FA" w:rsidRDefault="008C70E4" w:rsidP="00353CD1">
            <w:pPr>
              <w:jc w:val="center"/>
              <w:rPr>
                <w:color w:val="000000"/>
                <w:sz w:val="16"/>
                <w:szCs w:val="16"/>
              </w:rPr>
            </w:pPr>
          </w:p>
        </w:tc>
        <w:tc>
          <w:tcPr>
            <w:tcW w:w="1276" w:type="dxa"/>
            <w:shd w:val="clear" w:color="auto" w:fill="auto"/>
            <w:noWrap/>
            <w:vAlign w:val="center"/>
            <w:hideMark/>
          </w:tcPr>
          <w:p w:rsidR="008C70E4" w:rsidRPr="002623FA" w:rsidRDefault="008C70E4" w:rsidP="00353CD1">
            <w:pPr>
              <w:jc w:val="center"/>
              <w:rPr>
                <w:color w:val="000000"/>
                <w:sz w:val="16"/>
                <w:szCs w:val="16"/>
              </w:rPr>
            </w:pPr>
          </w:p>
        </w:tc>
        <w:tc>
          <w:tcPr>
            <w:tcW w:w="1015" w:type="dxa"/>
            <w:shd w:val="clear" w:color="auto" w:fill="auto"/>
            <w:noWrap/>
            <w:vAlign w:val="center"/>
            <w:hideMark/>
          </w:tcPr>
          <w:p w:rsidR="008C70E4" w:rsidRPr="002623FA" w:rsidRDefault="008C70E4" w:rsidP="00353CD1">
            <w:pPr>
              <w:jc w:val="center"/>
              <w:rPr>
                <w:color w:val="000000"/>
                <w:sz w:val="16"/>
                <w:szCs w:val="16"/>
              </w:rPr>
            </w:pPr>
          </w:p>
        </w:tc>
      </w:tr>
      <w:tr w:rsidR="00353CD1" w:rsidRPr="002623FA" w:rsidTr="00542423">
        <w:trPr>
          <w:trHeight w:val="170"/>
          <w:jc w:val="center"/>
        </w:trPr>
        <w:tc>
          <w:tcPr>
            <w:tcW w:w="624" w:type="dxa"/>
            <w:tcBorders>
              <w:bottom w:val="single" w:sz="4" w:space="0" w:color="auto"/>
            </w:tcBorders>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59</w:t>
            </w:r>
          </w:p>
        </w:tc>
        <w:tc>
          <w:tcPr>
            <w:tcW w:w="841" w:type="dxa"/>
            <w:tcBorders>
              <w:bottom w:val="single" w:sz="4" w:space="0" w:color="auto"/>
            </w:tcBorders>
            <w:shd w:val="clear" w:color="auto" w:fill="auto"/>
            <w:vAlign w:val="center"/>
            <w:hideMark/>
          </w:tcPr>
          <w:p w:rsidR="008C70E4" w:rsidRPr="002623FA" w:rsidRDefault="008C70E4" w:rsidP="00353CD1">
            <w:pPr>
              <w:jc w:val="center"/>
              <w:rPr>
                <w:color w:val="000000"/>
                <w:sz w:val="16"/>
                <w:szCs w:val="16"/>
              </w:rPr>
            </w:pPr>
            <w:proofErr w:type="spellStart"/>
            <w:r w:rsidRPr="002623FA">
              <w:rPr>
                <w:color w:val="000000"/>
                <w:sz w:val="16"/>
                <w:szCs w:val="16"/>
              </w:rPr>
              <w:t>Carper</w:t>
            </w:r>
            <w:proofErr w:type="spellEnd"/>
            <w:r w:rsidRPr="002623FA">
              <w:rPr>
                <w:color w:val="000000"/>
                <w:sz w:val="16"/>
                <w:szCs w:val="16"/>
              </w:rPr>
              <w:t>-R</w:t>
            </w:r>
          </w:p>
        </w:tc>
        <w:tc>
          <w:tcPr>
            <w:tcW w:w="992" w:type="dxa"/>
            <w:tcBorders>
              <w:bottom w:val="single" w:sz="4" w:space="0" w:color="auto"/>
            </w:tcBorders>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out-group</w:t>
            </w:r>
          </w:p>
        </w:tc>
        <w:tc>
          <w:tcPr>
            <w:tcW w:w="820"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29</w:t>
            </w:r>
            <w:r w:rsidRPr="002623FA">
              <w:rPr>
                <w:color w:val="000000"/>
                <w:sz w:val="16"/>
                <w:szCs w:val="16"/>
                <w:vertAlign w:val="superscript"/>
              </w:rPr>
              <w:t>b</w:t>
            </w:r>
          </w:p>
        </w:tc>
        <w:tc>
          <w:tcPr>
            <w:tcW w:w="846" w:type="dxa"/>
            <w:tcBorders>
              <w:bottom w:val="single" w:sz="4" w:space="0" w:color="auto"/>
            </w:tcBorders>
            <w:shd w:val="clear" w:color="auto" w:fill="auto"/>
            <w:vAlign w:val="center"/>
            <w:hideMark/>
          </w:tcPr>
          <w:p w:rsidR="008C70E4" w:rsidRPr="002623FA" w:rsidRDefault="008C70E4" w:rsidP="00353CD1">
            <w:pPr>
              <w:jc w:val="center"/>
              <w:rPr>
                <w:color w:val="000000"/>
                <w:sz w:val="16"/>
                <w:szCs w:val="16"/>
              </w:rPr>
            </w:pPr>
            <w:r w:rsidRPr="002623FA">
              <w:rPr>
                <w:color w:val="000000"/>
                <w:sz w:val="16"/>
                <w:szCs w:val="16"/>
              </w:rPr>
              <w:t>30</w:t>
            </w:r>
            <w:r w:rsidRPr="002623FA">
              <w:rPr>
                <w:color w:val="000000"/>
                <w:sz w:val="16"/>
                <w:szCs w:val="16"/>
                <w:vertAlign w:val="superscript"/>
              </w:rPr>
              <w:t>c</w:t>
            </w:r>
          </w:p>
        </w:tc>
        <w:tc>
          <w:tcPr>
            <w:tcW w:w="981"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p>
        </w:tc>
        <w:tc>
          <w:tcPr>
            <w:tcW w:w="1276"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p>
        </w:tc>
        <w:tc>
          <w:tcPr>
            <w:tcW w:w="1015"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p>
        </w:tc>
      </w:tr>
      <w:tr w:rsidR="00353CD1" w:rsidRPr="002623FA" w:rsidTr="00542423">
        <w:trPr>
          <w:trHeight w:val="170"/>
          <w:jc w:val="center"/>
        </w:trPr>
        <w:tc>
          <w:tcPr>
            <w:tcW w:w="624" w:type="dxa"/>
            <w:tcBorders>
              <w:top w:val="single" w:sz="4" w:space="0" w:color="auto"/>
            </w:tcBorders>
            <w:shd w:val="clear" w:color="auto" w:fill="auto"/>
            <w:vAlign w:val="center"/>
            <w:hideMark/>
          </w:tcPr>
          <w:p w:rsidR="008C70E4" w:rsidRPr="002623FA" w:rsidRDefault="008C70E4" w:rsidP="00353CD1">
            <w:pPr>
              <w:jc w:val="center"/>
              <w:rPr>
                <w:b/>
                <w:bCs/>
                <w:color w:val="000000"/>
                <w:sz w:val="16"/>
                <w:szCs w:val="16"/>
              </w:rPr>
            </w:pPr>
            <w:r w:rsidRPr="002623FA">
              <w:rPr>
                <w:b/>
                <w:bCs/>
                <w:color w:val="000000"/>
                <w:sz w:val="16"/>
                <w:szCs w:val="16"/>
              </w:rPr>
              <w:t>Mean</w:t>
            </w:r>
          </w:p>
        </w:tc>
        <w:tc>
          <w:tcPr>
            <w:tcW w:w="841" w:type="dxa"/>
            <w:tcBorders>
              <w:top w:val="single" w:sz="4" w:space="0" w:color="auto"/>
            </w:tcBorders>
            <w:shd w:val="clear" w:color="auto" w:fill="auto"/>
            <w:vAlign w:val="center"/>
            <w:hideMark/>
          </w:tcPr>
          <w:p w:rsidR="008C70E4" w:rsidRPr="002623FA" w:rsidRDefault="008C70E4" w:rsidP="00353CD1">
            <w:pPr>
              <w:jc w:val="center"/>
              <w:rPr>
                <w:color w:val="000000"/>
                <w:sz w:val="16"/>
                <w:szCs w:val="16"/>
              </w:rPr>
            </w:pPr>
          </w:p>
        </w:tc>
        <w:tc>
          <w:tcPr>
            <w:tcW w:w="992" w:type="dxa"/>
            <w:tcBorders>
              <w:top w:val="single" w:sz="4" w:space="0" w:color="auto"/>
            </w:tcBorders>
            <w:shd w:val="clear" w:color="auto" w:fill="auto"/>
            <w:vAlign w:val="center"/>
            <w:hideMark/>
          </w:tcPr>
          <w:p w:rsidR="008C70E4" w:rsidRPr="002623FA" w:rsidRDefault="008C70E4" w:rsidP="00353CD1">
            <w:pPr>
              <w:jc w:val="center"/>
              <w:rPr>
                <w:color w:val="000000"/>
                <w:sz w:val="16"/>
                <w:szCs w:val="16"/>
              </w:rPr>
            </w:pPr>
          </w:p>
        </w:tc>
        <w:tc>
          <w:tcPr>
            <w:tcW w:w="820" w:type="dxa"/>
            <w:tcBorders>
              <w:top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2.58</w:t>
            </w:r>
          </w:p>
        </w:tc>
        <w:tc>
          <w:tcPr>
            <w:tcW w:w="846" w:type="dxa"/>
            <w:tcBorders>
              <w:top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2.75</w:t>
            </w:r>
          </w:p>
        </w:tc>
        <w:tc>
          <w:tcPr>
            <w:tcW w:w="981" w:type="dxa"/>
            <w:tcBorders>
              <w:top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54</w:t>
            </w:r>
          </w:p>
        </w:tc>
        <w:tc>
          <w:tcPr>
            <w:tcW w:w="1276" w:type="dxa"/>
            <w:tcBorders>
              <w:top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176.96</w:t>
            </w:r>
          </w:p>
        </w:tc>
        <w:tc>
          <w:tcPr>
            <w:tcW w:w="1015" w:type="dxa"/>
            <w:tcBorders>
              <w:top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164.11</w:t>
            </w:r>
          </w:p>
        </w:tc>
      </w:tr>
      <w:tr w:rsidR="00353CD1" w:rsidRPr="002623FA" w:rsidTr="00542423">
        <w:trPr>
          <w:trHeight w:val="170"/>
          <w:jc w:val="center"/>
        </w:trPr>
        <w:tc>
          <w:tcPr>
            <w:tcW w:w="624" w:type="dxa"/>
            <w:shd w:val="clear" w:color="auto" w:fill="auto"/>
            <w:noWrap/>
            <w:vAlign w:val="center"/>
            <w:hideMark/>
          </w:tcPr>
          <w:p w:rsidR="008C70E4" w:rsidRPr="002623FA" w:rsidRDefault="008C70E4" w:rsidP="00353CD1">
            <w:pPr>
              <w:jc w:val="center"/>
              <w:rPr>
                <w:b/>
                <w:bCs/>
                <w:color w:val="000000"/>
                <w:sz w:val="16"/>
                <w:szCs w:val="16"/>
              </w:rPr>
            </w:pPr>
            <w:r w:rsidRPr="002623FA">
              <w:rPr>
                <w:b/>
                <w:bCs/>
                <w:color w:val="000000"/>
                <w:sz w:val="16"/>
                <w:szCs w:val="16"/>
              </w:rPr>
              <w:t>SE±</w:t>
            </w:r>
          </w:p>
        </w:tc>
        <w:tc>
          <w:tcPr>
            <w:tcW w:w="841" w:type="dxa"/>
            <w:shd w:val="clear" w:color="auto" w:fill="auto"/>
            <w:noWrap/>
            <w:vAlign w:val="center"/>
            <w:hideMark/>
          </w:tcPr>
          <w:p w:rsidR="008C70E4" w:rsidRPr="002623FA" w:rsidRDefault="008C70E4" w:rsidP="00353CD1">
            <w:pPr>
              <w:jc w:val="center"/>
              <w:rPr>
                <w:color w:val="000000"/>
                <w:sz w:val="16"/>
                <w:szCs w:val="16"/>
              </w:rPr>
            </w:pPr>
          </w:p>
        </w:tc>
        <w:tc>
          <w:tcPr>
            <w:tcW w:w="992" w:type="dxa"/>
            <w:shd w:val="clear" w:color="auto" w:fill="auto"/>
            <w:noWrap/>
            <w:vAlign w:val="center"/>
            <w:hideMark/>
          </w:tcPr>
          <w:p w:rsidR="008C70E4" w:rsidRPr="002623FA" w:rsidRDefault="008C70E4" w:rsidP="00353CD1">
            <w:pPr>
              <w:jc w:val="center"/>
              <w:rPr>
                <w:color w:val="000000"/>
                <w:sz w:val="16"/>
                <w:szCs w:val="16"/>
              </w:rPr>
            </w:pPr>
          </w:p>
        </w:tc>
        <w:tc>
          <w:tcPr>
            <w:tcW w:w="820"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0.09</w:t>
            </w:r>
          </w:p>
        </w:tc>
        <w:tc>
          <w:tcPr>
            <w:tcW w:w="84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0.06</w:t>
            </w:r>
          </w:p>
        </w:tc>
        <w:tc>
          <w:tcPr>
            <w:tcW w:w="981"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2.18</w:t>
            </w:r>
          </w:p>
        </w:tc>
        <w:tc>
          <w:tcPr>
            <w:tcW w:w="1276"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8.2467</w:t>
            </w:r>
          </w:p>
        </w:tc>
        <w:tc>
          <w:tcPr>
            <w:tcW w:w="1015" w:type="dxa"/>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6.63</w:t>
            </w:r>
          </w:p>
        </w:tc>
      </w:tr>
      <w:tr w:rsidR="00353CD1" w:rsidRPr="002623FA" w:rsidTr="00542423">
        <w:trPr>
          <w:trHeight w:val="170"/>
          <w:jc w:val="center"/>
        </w:trPr>
        <w:tc>
          <w:tcPr>
            <w:tcW w:w="624" w:type="dxa"/>
            <w:tcBorders>
              <w:bottom w:val="single" w:sz="4" w:space="0" w:color="auto"/>
            </w:tcBorders>
            <w:shd w:val="clear" w:color="auto" w:fill="auto"/>
            <w:noWrap/>
            <w:vAlign w:val="center"/>
            <w:hideMark/>
          </w:tcPr>
          <w:p w:rsidR="008C70E4" w:rsidRPr="002623FA" w:rsidRDefault="008C70E4" w:rsidP="00353CD1">
            <w:pPr>
              <w:jc w:val="center"/>
              <w:rPr>
                <w:b/>
                <w:bCs/>
                <w:color w:val="000000"/>
                <w:sz w:val="16"/>
                <w:szCs w:val="16"/>
              </w:rPr>
            </w:pPr>
            <w:r w:rsidRPr="002623FA">
              <w:rPr>
                <w:b/>
                <w:bCs/>
                <w:color w:val="000000"/>
                <w:sz w:val="16"/>
                <w:szCs w:val="16"/>
              </w:rPr>
              <w:t>C.V</w:t>
            </w:r>
          </w:p>
        </w:tc>
        <w:tc>
          <w:tcPr>
            <w:tcW w:w="841"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p>
        </w:tc>
        <w:tc>
          <w:tcPr>
            <w:tcW w:w="992"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p>
        </w:tc>
        <w:tc>
          <w:tcPr>
            <w:tcW w:w="820"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4.12</w:t>
            </w:r>
          </w:p>
        </w:tc>
        <w:tc>
          <w:tcPr>
            <w:tcW w:w="846"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2.73</w:t>
            </w:r>
          </w:p>
        </w:tc>
        <w:tc>
          <w:tcPr>
            <w:tcW w:w="981"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4.94</w:t>
            </w:r>
          </w:p>
        </w:tc>
        <w:tc>
          <w:tcPr>
            <w:tcW w:w="1276"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5.71</w:t>
            </w:r>
          </w:p>
        </w:tc>
        <w:tc>
          <w:tcPr>
            <w:tcW w:w="1015" w:type="dxa"/>
            <w:tcBorders>
              <w:bottom w:val="single" w:sz="4" w:space="0" w:color="auto"/>
            </w:tcBorders>
            <w:shd w:val="clear" w:color="auto" w:fill="auto"/>
            <w:noWrap/>
            <w:vAlign w:val="center"/>
            <w:hideMark/>
          </w:tcPr>
          <w:p w:rsidR="008C70E4" w:rsidRPr="002623FA" w:rsidRDefault="008C70E4" w:rsidP="00353CD1">
            <w:pPr>
              <w:jc w:val="center"/>
              <w:rPr>
                <w:color w:val="000000"/>
                <w:sz w:val="16"/>
                <w:szCs w:val="16"/>
              </w:rPr>
            </w:pPr>
            <w:r w:rsidRPr="002623FA">
              <w:rPr>
                <w:color w:val="000000"/>
                <w:sz w:val="16"/>
                <w:szCs w:val="16"/>
              </w:rPr>
              <w:t>4.95</w:t>
            </w:r>
          </w:p>
        </w:tc>
      </w:tr>
    </w:tbl>
    <w:p w:rsidR="008C70E4" w:rsidRPr="002623FA" w:rsidRDefault="008C70E4" w:rsidP="002623FA">
      <w:pPr>
        <w:jc w:val="both"/>
        <w:rPr>
          <w:sz w:val="18"/>
          <w:szCs w:val="18"/>
        </w:rPr>
      </w:pPr>
      <w:proofErr w:type="gramStart"/>
      <w:r w:rsidRPr="00353CD1">
        <w:rPr>
          <w:bCs/>
          <w:sz w:val="18"/>
          <w:szCs w:val="18"/>
        </w:rPr>
        <w:t>legend</w:t>
      </w:r>
      <w:proofErr w:type="gramEnd"/>
      <w:r w:rsidRPr="00353CD1">
        <w:rPr>
          <w:bCs/>
          <w:sz w:val="18"/>
          <w:szCs w:val="18"/>
        </w:rPr>
        <w:t>:</w:t>
      </w:r>
      <w:r w:rsidRPr="00353CD1">
        <w:rPr>
          <w:sz w:val="18"/>
          <w:szCs w:val="18"/>
        </w:rPr>
        <w:t xml:space="preserve"> C:</w:t>
      </w:r>
      <w:r w:rsidRPr="002623FA">
        <w:rPr>
          <w:sz w:val="18"/>
          <w:szCs w:val="18"/>
        </w:rPr>
        <w:t xml:space="preserve"> Central, G: Gezira, W: Western, O: Out-group</w:t>
      </w:r>
      <w:r w:rsidR="00353CD1">
        <w:rPr>
          <w:sz w:val="18"/>
          <w:szCs w:val="18"/>
        </w:rPr>
        <w:t>.</w:t>
      </w:r>
    </w:p>
    <w:p w:rsidR="008C70E4" w:rsidRPr="002623FA" w:rsidRDefault="00353CD1" w:rsidP="002623FA">
      <w:pPr>
        <w:jc w:val="both"/>
        <w:rPr>
          <w:sz w:val="18"/>
          <w:szCs w:val="18"/>
        </w:rPr>
      </w:pPr>
      <w:r>
        <w:rPr>
          <w:sz w:val="18"/>
          <w:szCs w:val="18"/>
        </w:rPr>
        <w:t>**</w:t>
      </w:r>
      <w:r w:rsidR="008C70E4" w:rsidRPr="002623FA">
        <w:rPr>
          <w:sz w:val="18"/>
          <w:szCs w:val="18"/>
        </w:rPr>
        <w:t>Means with different superscript letters in the same column are significantly different at P = 0.05.</w:t>
      </w:r>
    </w:p>
    <w:p w:rsidR="008C70E4" w:rsidRDefault="008C70E4" w:rsidP="00353CD1">
      <w:pPr>
        <w:jc w:val="both"/>
        <w:rPr>
          <w:sz w:val="22"/>
          <w:szCs w:val="22"/>
        </w:rPr>
      </w:pPr>
      <w:proofErr w:type="gramStart"/>
      <w:r w:rsidRPr="00353CD1">
        <w:rPr>
          <w:sz w:val="22"/>
          <w:szCs w:val="22"/>
        </w:rPr>
        <w:lastRenderedPageBreak/>
        <w:t>Table 2.</w:t>
      </w:r>
      <w:proofErr w:type="gramEnd"/>
      <w:r w:rsidRPr="00353CD1">
        <w:rPr>
          <w:sz w:val="22"/>
          <w:szCs w:val="22"/>
        </w:rPr>
        <w:t xml:space="preserve"> </w:t>
      </w:r>
      <w:proofErr w:type="gramStart"/>
      <w:r w:rsidRPr="00353CD1">
        <w:rPr>
          <w:sz w:val="22"/>
          <w:szCs w:val="22"/>
        </w:rPr>
        <w:t xml:space="preserve">ANOVA table of </w:t>
      </w:r>
      <w:bookmarkStart w:id="0" w:name="_GoBack"/>
      <w:bookmarkEnd w:id="0"/>
      <w:r w:rsidRPr="00353CD1">
        <w:rPr>
          <w:sz w:val="22"/>
          <w:szCs w:val="22"/>
        </w:rPr>
        <w:t xml:space="preserve">the </w:t>
      </w:r>
      <w:proofErr w:type="spellStart"/>
      <w:r w:rsidRPr="00353CD1">
        <w:rPr>
          <w:i/>
          <w:iCs/>
          <w:sz w:val="22"/>
          <w:szCs w:val="22"/>
        </w:rPr>
        <w:t>Striga</w:t>
      </w:r>
      <w:proofErr w:type="spellEnd"/>
      <w:r w:rsidRPr="00353CD1">
        <w:rPr>
          <w:sz w:val="22"/>
          <w:szCs w:val="22"/>
        </w:rPr>
        <w:t xml:space="preserve"> 1</w:t>
      </w:r>
      <w:r w:rsidRPr="00353CD1">
        <w:rPr>
          <w:sz w:val="22"/>
          <w:szCs w:val="22"/>
          <w:vertAlign w:val="superscript"/>
        </w:rPr>
        <w:t>st</w:t>
      </w:r>
      <w:r w:rsidRPr="00353CD1">
        <w:rPr>
          <w:sz w:val="22"/>
          <w:szCs w:val="22"/>
        </w:rPr>
        <w:t xml:space="preserve"> count.</w:t>
      </w:r>
      <w:proofErr w:type="gramEnd"/>
    </w:p>
    <w:p w:rsidR="00353CD1" w:rsidRPr="00353CD1" w:rsidRDefault="00353CD1" w:rsidP="00353CD1">
      <w:pPr>
        <w:jc w:val="both"/>
        <w:rPr>
          <w:sz w:val="22"/>
          <w:szCs w:val="22"/>
        </w:rPr>
      </w:pPr>
    </w:p>
    <w:tbl>
      <w:tblPr>
        <w:tblW w:w="7371" w:type="dxa"/>
        <w:jc w:val="center"/>
        <w:tblLook w:val="04A0" w:firstRow="1" w:lastRow="0" w:firstColumn="1" w:lastColumn="0" w:noHBand="0" w:noVBand="1"/>
      </w:tblPr>
      <w:tblGrid>
        <w:gridCol w:w="1977"/>
        <w:gridCol w:w="939"/>
        <w:gridCol w:w="1326"/>
        <w:gridCol w:w="1209"/>
        <w:gridCol w:w="1092"/>
        <w:gridCol w:w="828"/>
      </w:tblGrid>
      <w:tr w:rsidR="008C70E4" w:rsidRPr="00353CD1" w:rsidTr="00353CD1">
        <w:trPr>
          <w:trHeight w:val="227"/>
          <w:jc w:val="center"/>
        </w:trPr>
        <w:tc>
          <w:tcPr>
            <w:tcW w:w="2093"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Source of variation</w:t>
            </w:r>
          </w:p>
        </w:tc>
        <w:tc>
          <w:tcPr>
            <w:tcW w:w="992"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d. f.</w:t>
            </w:r>
          </w:p>
        </w:tc>
        <w:tc>
          <w:tcPr>
            <w:tcW w:w="1356"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s. s.</w:t>
            </w:r>
          </w:p>
        </w:tc>
        <w:tc>
          <w:tcPr>
            <w:tcW w:w="1236"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m. s.</w:t>
            </w:r>
          </w:p>
        </w:tc>
        <w:tc>
          <w:tcPr>
            <w:tcW w:w="1116"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v. r.</w:t>
            </w:r>
          </w:p>
        </w:tc>
        <w:tc>
          <w:tcPr>
            <w:tcW w:w="851" w:type="dxa"/>
            <w:tcBorders>
              <w:top w:val="single" w:sz="4" w:space="0" w:color="auto"/>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F. pr.</w:t>
            </w:r>
          </w:p>
        </w:tc>
      </w:tr>
      <w:tr w:rsidR="008C70E4" w:rsidRPr="00353CD1" w:rsidTr="00353CD1">
        <w:trPr>
          <w:trHeight w:val="227"/>
          <w:jc w:val="center"/>
        </w:trPr>
        <w:tc>
          <w:tcPr>
            <w:tcW w:w="2093" w:type="dxa"/>
            <w:tcBorders>
              <w:top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Blocks</w:t>
            </w:r>
          </w:p>
        </w:tc>
        <w:tc>
          <w:tcPr>
            <w:tcW w:w="992" w:type="dxa"/>
            <w:tcBorders>
              <w:top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2</w:t>
            </w:r>
          </w:p>
        </w:tc>
        <w:tc>
          <w:tcPr>
            <w:tcW w:w="1356" w:type="dxa"/>
            <w:tcBorders>
              <w:top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0.04520</w:t>
            </w:r>
          </w:p>
        </w:tc>
        <w:tc>
          <w:tcPr>
            <w:tcW w:w="1236" w:type="dxa"/>
            <w:tcBorders>
              <w:top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0.02260</w:t>
            </w:r>
          </w:p>
        </w:tc>
        <w:tc>
          <w:tcPr>
            <w:tcW w:w="1116" w:type="dxa"/>
            <w:tcBorders>
              <w:top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2.04</w:t>
            </w:r>
          </w:p>
        </w:tc>
        <w:tc>
          <w:tcPr>
            <w:tcW w:w="851" w:type="dxa"/>
            <w:tcBorders>
              <w:top w:val="single" w:sz="4" w:space="0" w:color="auto"/>
            </w:tcBorders>
            <w:shd w:val="clear" w:color="auto" w:fill="auto"/>
            <w:vAlign w:val="center"/>
          </w:tcPr>
          <w:p w:rsidR="008C70E4" w:rsidRPr="00353CD1" w:rsidRDefault="008C70E4" w:rsidP="00353CD1">
            <w:pPr>
              <w:rPr>
                <w:sz w:val="18"/>
                <w:szCs w:val="18"/>
              </w:rPr>
            </w:pPr>
          </w:p>
        </w:tc>
      </w:tr>
      <w:tr w:rsidR="008C70E4" w:rsidRPr="00353CD1" w:rsidTr="00353CD1">
        <w:trPr>
          <w:trHeight w:val="227"/>
          <w:jc w:val="center"/>
        </w:trPr>
        <w:tc>
          <w:tcPr>
            <w:tcW w:w="2093" w:type="dxa"/>
            <w:shd w:val="clear" w:color="auto" w:fill="auto"/>
            <w:vAlign w:val="center"/>
          </w:tcPr>
          <w:p w:rsidR="008C70E4" w:rsidRPr="00353CD1" w:rsidRDefault="008C70E4" w:rsidP="00353CD1">
            <w:pPr>
              <w:rPr>
                <w:sz w:val="18"/>
                <w:szCs w:val="18"/>
              </w:rPr>
            </w:pPr>
            <w:r w:rsidRPr="00353CD1">
              <w:rPr>
                <w:sz w:val="18"/>
                <w:szCs w:val="18"/>
              </w:rPr>
              <w:t>Genotypes</w:t>
            </w:r>
          </w:p>
        </w:tc>
        <w:tc>
          <w:tcPr>
            <w:tcW w:w="992" w:type="dxa"/>
            <w:shd w:val="clear" w:color="auto" w:fill="auto"/>
            <w:vAlign w:val="center"/>
          </w:tcPr>
          <w:p w:rsidR="008C70E4" w:rsidRPr="00353CD1" w:rsidRDefault="008C70E4" w:rsidP="00353CD1">
            <w:pPr>
              <w:rPr>
                <w:sz w:val="18"/>
                <w:szCs w:val="18"/>
              </w:rPr>
            </w:pPr>
            <w:r w:rsidRPr="00353CD1">
              <w:rPr>
                <w:sz w:val="18"/>
                <w:szCs w:val="18"/>
              </w:rPr>
              <w:t>58</w:t>
            </w:r>
          </w:p>
        </w:tc>
        <w:tc>
          <w:tcPr>
            <w:tcW w:w="1356" w:type="dxa"/>
            <w:shd w:val="clear" w:color="auto" w:fill="auto"/>
            <w:vAlign w:val="center"/>
          </w:tcPr>
          <w:p w:rsidR="008C70E4" w:rsidRPr="00353CD1" w:rsidRDefault="008C70E4" w:rsidP="00353CD1">
            <w:pPr>
              <w:rPr>
                <w:sz w:val="18"/>
                <w:szCs w:val="18"/>
              </w:rPr>
            </w:pPr>
            <w:r w:rsidRPr="00353CD1">
              <w:rPr>
                <w:sz w:val="18"/>
                <w:szCs w:val="18"/>
              </w:rPr>
              <w:t>6843.72881</w:t>
            </w:r>
          </w:p>
        </w:tc>
        <w:tc>
          <w:tcPr>
            <w:tcW w:w="1236" w:type="dxa"/>
            <w:shd w:val="clear" w:color="auto" w:fill="auto"/>
            <w:vAlign w:val="center"/>
          </w:tcPr>
          <w:p w:rsidR="008C70E4" w:rsidRPr="00353CD1" w:rsidRDefault="008C70E4" w:rsidP="00353CD1">
            <w:pPr>
              <w:rPr>
                <w:sz w:val="18"/>
                <w:szCs w:val="18"/>
              </w:rPr>
            </w:pPr>
            <w:r w:rsidRPr="00353CD1">
              <w:rPr>
                <w:sz w:val="18"/>
                <w:szCs w:val="18"/>
              </w:rPr>
              <w:t>117.99532</w:t>
            </w:r>
          </w:p>
        </w:tc>
        <w:tc>
          <w:tcPr>
            <w:tcW w:w="1116" w:type="dxa"/>
            <w:shd w:val="clear" w:color="auto" w:fill="auto"/>
            <w:vAlign w:val="center"/>
          </w:tcPr>
          <w:p w:rsidR="008C70E4" w:rsidRPr="00353CD1" w:rsidRDefault="008C70E4" w:rsidP="00353CD1">
            <w:pPr>
              <w:rPr>
                <w:sz w:val="18"/>
                <w:szCs w:val="18"/>
              </w:rPr>
            </w:pPr>
            <w:r w:rsidRPr="00353CD1">
              <w:rPr>
                <w:sz w:val="18"/>
                <w:szCs w:val="18"/>
              </w:rPr>
              <w:t>10625.79</w:t>
            </w:r>
          </w:p>
        </w:tc>
        <w:tc>
          <w:tcPr>
            <w:tcW w:w="851" w:type="dxa"/>
            <w:shd w:val="clear" w:color="auto" w:fill="auto"/>
            <w:vAlign w:val="center"/>
          </w:tcPr>
          <w:p w:rsidR="008C70E4" w:rsidRPr="00353CD1" w:rsidRDefault="008C70E4" w:rsidP="00353CD1">
            <w:pPr>
              <w:rPr>
                <w:sz w:val="18"/>
                <w:szCs w:val="18"/>
              </w:rPr>
            </w:pPr>
            <w:r w:rsidRPr="00353CD1">
              <w:rPr>
                <w:sz w:val="18"/>
                <w:szCs w:val="18"/>
              </w:rPr>
              <w:t>&lt;.001</w:t>
            </w:r>
          </w:p>
        </w:tc>
      </w:tr>
      <w:tr w:rsidR="008C70E4" w:rsidRPr="00353CD1" w:rsidTr="00353CD1">
        <w:trPr>
          <w:trHeight w:val="227"/>
          <w:jc w:val="center"/>
        </w:trPr>
        <w:tc>
          <w:tcPr>
            <w:tcW w:w="2093" w:type="dxa"/>
            <w:shd w:val="clear" w:color="auto" w:fill="auto"/>
            <w:vAlign w:val="center"/>
          </w:tcPr>
          <w:p w:rsidR="008C70E4" w:rsidRPr="00353CD1" w:rsidRDefault="008C70E4" w:rsidP="00353CD1">
            <w:pPr>
              <w:rPr>
                <w:sz w:val="18"/>
                <w:szCs w:val="18"/>
              </w:rPr>
            </w:pPr>
            <w:r w:rsidRPr="00353CD1">
              <w:rPr>
                <w:sz w:val="18"/>
                <w:szCs w:val="18"/>
              </w:rPr>
              <w:t>Residuals</w:t>
            </w:r>
          </w:p>
        </w:tc>
        <w:tc>
          <w:tcPr>
            <w:tcW w:w="992" w:type="dxa"/>
            <w:shd w:val="clear" w:color="auto" w:fill="auto"/>
            <w:vAlign w:val="center"/>
          </w:tcPr>
          <w:p w:rsidR="008C70E4" w:rsidRPr="00353CD1" w:rsidRDefault="008C70E4" w:rsidP="00353CD1">
            <w:pPr>
              <w:rPr>
                <w:sz w:val="18"/>
                <w:szCs w:val="18"/>
              </w:rPr>
            </w:pPr>
            <w:r w:rsidRPr="00353CD1">
              <w:rPr>
                <w:sz w:val="18"/>
                <w:szCs w:val="18"/>
              </w:rPr>
              <w:t>116</w:t>
            </w:r>
          </w:p>
        </w:tc>
        <w:tc>
          <w:tcPr>
            <w:tcW w:w="1356" w:type="dxa"/>
            <w:shd w:val="clear" w:color="auto" w:fill="auto"/>
            <w:vAlign w:val="center"/>
          </w:tcPr>
          <w:p w:rsidR="008C70E4" w:rsidRPr="00353CD1" w:rsidRDefault="008C70E4" w:rsidP="00353CD1">
            <w:pPr>
              <w:rPr>
                <w:sz w:val="18"/>
                <w:szCs w:val="18"/>
              </w:rPr>
            </w:pPr>
            <w:r w:rsidRPr="00353CD1">
              <w:rPr>
                <w:sz w:val="18"/>
                <w:szCs w:val="18"/>
              </w:rPr>
              <w:t>1.28814</w:t>
            </w:r>
          </w:p>
        </w:tc>
        <w:tc>
          <w:tcPr>
            <w:tcW w:w="1236" w:type="dxa"/>
            <w:shd w:val="clear" w:color="auto" w:fill="auto"/>
            <w:vAlign w:val="center"/>
          </w:tcPr>
          <w:p w:rsidR="008C70E4" w:rsidRPr="00353CD1" w:rsidRDefault="008C70E4" w:rsidP="00353CD1">
            <w:pPr>
              <w:rPr>
                <w:sz w:val="18"/>
                <w:szCs w:val="18"/>
              </w:rPr>
            </w:pPr>
            <w:r w:rsidRPr="00353CD1">
              <w:rPr>
                <w:sz w:val="18"/>
                <w:szCs w:val="18"/>
              </w:rPr>
              <w:t>0.01110</w:t>
            </w:r>
          </w:p>
        </w:tc>
        <w:tc>
          <w:tcPr>
            <w:tcW w:w="1116" w:type="dxa"/>
            <w:shd w:val="clear" w:color="auto" w:fill="auto"/>
            <w:vAlign w:val="center"/>
          </w:tcPr>
          <w:p w:rsidR="008C70E4" w:rsidRPr="00353CD1" w:rsidRDefault="008C70E4" w:rsidP="00353CD1">
            <w:pPr>
              <w:rPr>
                <w:sz w:val="18"/>
                <w:szCs w:val="18"/>
              </w:rPr>
            </w:pPr>
          </w:p>
        </w:tc>
        <w:tc>
          <w:tcPr>
            <w:tcW w:w="851" w:type="dxa"/>
            <w:shd w:val="clear" w:color="auto" w:fill="auto"/>
            <w:vAlign w:val="center"/>
          </w:tcPr>
          <w:p w:rsidR="008C70E4" w:rsidRPr="00353CD1" w:rsidRDefault="008C70E4" w:rsidP="00353CD1">
            <w:pPr>
              <w:rPr>
                <w:sz w:val="18"/>
                <w:szCs w:val="18"/>
              </w:rPr>
            </w:pPr>
          </w:p>
        </w:tc>
      </w:tr>
      <w:tr w:rsidR="008C70E4" w:rsidRPr="00353CD1" w:rsidTr="00353CD1">
        <w:trPr>
          <w:trHeight w:val="227"/>
          <w:jc w:val="center"/>
        </w:trPr>
        <w:tc>
          <w:tcPr>
            <w:tcW w:w="2093" w:type="dxa"/>
            <w:tcBorders>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Total</w:t>
            </w:r>
          </w:p>
        </w:tc>
        <w:tc>
          <w:tcPr>
            <w:tcW w:w="992" w:type="dxa"/>
            <w:tcBorders>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176</w:t>
            </w:r>
          </w:p>
        </w:tc>
        <w:tc>
          <w:tcPr>
            <w:tcW w:w="1356" w:type="dxa"/>
            <w:tcBorders>
              <w:bottom w:val="single" w:sz="4" w:space="0" w:color="auto"/>
            </w:tcBorders>
            <w:shd w:val="clear" w:color="auto" w:fill="auto"/>
            <w:vAlign w:val="center"/>
          </w:tcPr>
          <w:p w:rsidR="008C70E4" w:rsidRPr="00353CD1" w:rsidRDefault="008C70E4" w:rsidP="00353CD1">
            <w:pPr>
              <w:rPr>
                <w:sz w:val="18"/>
                <w:szCs w:val="18"/>
              </w:rPr>
            </w:pPr>
            <w:r w:rsidRPr="00353CD1">
              <w:rPr>
                <w:sz w:val="18"/>
                <w:szCs w:val="18"/>
              </w:rPr>
              <w:t>6845.06215</w:t>
            </w:r>
          </w:p>
        </w:tc>
        <w:tc>
          <w:tcPr>
            <w:tcW w:w="1236" w:type="dxa"/>
            <w:tcBorders>
              <w:bottom w:val="single" w:sz="4" w:space="0" w:color="auto"/>
            </w:tcBorders>
            <w:shd w:val="clear" w:color="auto" w:fill="auto"/>
            <w:vAlign w:val="center"/>
          </w:tcPr>
          <w:p w:rsidR="008C70E4" w:rsidRPr="00353CD1" w:rsidRDefault="008C70E4" w:rsidP="00353CD1">
            <w:pPr>
              <w:rPr>
                <w:sz w:val="18"/>
                <w:szCs w:val="18"/>
              </w:rPr>
            </w:pPr>
          </w:p>
        </w:tc>
        <w:tc>
          <w:tcPr>
            <w:tcW w:w="1116" w:type="dxa"/>
            <w:tcBorders>
              <w:bottom w:val="single" w:sz="4" w:space="0" w:color="auto"/>
            </w:tcBorders>
            <w:shd w:val="clear" w:color="auto" w:fill="auto"/>
            <w:vAlign w:val="center"/>
          </w:tcPr>
          <w:p w:rsidR="008C70E4" w:rsidRPr="00353CD1" w:rsidRDefault="008C70E4" w:rsidP="00353CD1">
            <w:pPr>
              <w:rPr>
                <w:sz w:val="18"/>
                <w:szCs w:val="18"/>
              </w:rPr>
            </w:pPr>
          </w:p>
        </w:tc>
        <w:tc>
          <w:tcPr>
            <w:tcW w:w="851" w:type="dxa"/>
            <w:tcBorders>
              <w:bottom w:val="single" w:sz="4" w:space="0" w:color="auto"/>
            </w:tcBorders>
            <w:shd w:val="clear" w:color="auto" w:fill="auto"/>
            <w:vAlign w:val="center"/>
          </w:tcPr>
          <w:p w:rsidR="008C70E4" w:rsidRPr="00353CD1" w:rsidRDefault="008C70E4" w:rsidP="00353CD1">
            <w:pPr>
              <w:rPr>
                <w:sz w:val="18"/>
                <w:szCs w:val="18"/>
              </w:rPr>
            </w:pPr>
          </w:p>
        </w:tc>
      </w:tr>
    </w:tbl>
    <w:p w:rsidR="008C70E4" w:rsidRPr="002A444C" w:rsidRDefault="008C70E4" w:rsidP="00353CD1">
      <w:pPr>
        <w:jc w:val="both"/>
        <w:rPr>
          <w:sz w:val="24"/>
          <w:szCs w:val="24"/>
        </w:rPr>
      </w:pPr>
    </w:p>
    <w:p w:rsidR="008C70E4" w:rsidRPr="00542423" w:rsidRDefault="008C70E4" w:rsidP="00353CD1">
      <w:pPr>
        <w:jc w:val="both"/>
        <w:rPr>
          <w:sz w:val="22"/>
          <w:szCs w:val="22"/>
        </w:rPr>
      </w:pPr>
      <w:proofErr w:type="gramStart"/>
      <w:r w:rsidRPr="00542423">
        <w:rPr>
          <w:sz w:val="22"/>
          <w:szCs w:val="22"/>
        </w:rPr>
        <w:t>Table 3.</w:t>
      </w:r>
      <w:proofErr w:type="gramEnd"/>
      <w:r w:rsidRPr="00542423">
        <w:rPr>
          <w:sz w:val="22"/>
          <w:szCs w:val="22"/>
        </w:rPr>
        <w:t xml:space="preserve"> </w:t>
      </w:r>
      <w:proofErr w:type="gramStart"/>
      <w:r w:rsidRPr="00542423">
        <w:rPr>
          <w:sz w:val="22"/>
          <w:szCs w:val="22"/>
        </w:rPr>
        <w:t xml:space="preserve">ANOVA table of the </w:t>
      </w:r>
      <w:proofErr w:type="spellStart"/>
      <w:r w:rsidRPr="00542423">
        <w:rPr>
          <w:i/>
          <w:iCs/>
          <w:sz w:val="22"/>
          <w:szCs w:val="22"/>
        </w:rPr>
        <w:t>Striga</w:t>
      </w:r>
      <w:proofErr w:type="spellEnd"/>
      <w:r w:rsidRPr="00542423">
        <w:rPr>
          <w:sz w:val="22"/>
          <w:szCs w:val="22"/>
        </w:rPr>
        <w:t xml:space="preserve"> 2</w:t>
      </w:r>
      <w:r w:rsidRPr="00542423">
        <w:rPr>
          <w:sz w:val="22"/>
          <w:szCs w:val="22"/>
          <w:vertAlign w:val="superscript"/>
        </w:rPr>
        <w:t>nd</w:t>
      </w:r>
      <w:r w:rsidRPr="00542423">
        <w:rPr>
          <w:sz w:val="22"/>
          <w:szCs w:val="22"/>
        </w:rPr>
        <w:t xml:space="preserve"> count.</w:t>
      </w:r>
      <w:proofErr w:type="gramEnd"/>
    </w:p>
    <w:p w:rsidR="00353CD1" w:rsidRPr="00542423" w:rsidRDefault="00353CD1" w:rsidP="00353CD1">
      <w:pPr>
        <w:jc w:val="both"/>
        <w:rPr>
          <w:sz w:val="22"/>
          <w:szCs w:val="22"/>
        </w:rPr>
      </w:pPr>
    </w:p>
    <w:tbl>
      <w:tblPr>
        <w:tblW w:w="7371" w:type="dxa"/>
        <w:jc w:val="center"/>
        <w:tblCellMar>
          <w:left w:w="28" w:type="dxa"/>
          <w:right w:w="28" w:type="dxa"/>
        </w:tblCellMar>
        <w:tblLook w:val="04A0" w:firstRow="1" w:lastRow="0" w:firstColumn="1" w:lastColumn="0" w:noHBand="0" w:noVBand="1"/>
      </w:tblPr>
      <w:tblGrid>
        <w:gridCol w:w="2005"/>
        <w:gridCol w:w="946"/>
        <w:gridCol w:w="1251"/>
        <w:gridCol w:w="1285"/>
        <w:gridCol w:w="1060"/>
        <w:gridCol w:w="824"/>
      </w:tblGrid>
      <w:tr w:rsidR="008C70E4" w:rsidRPr="002A444C" w:rsidTr="00542423">
        <w:trPr>
          <w:trHeight w:val="227"/>
          <w:jc w:val="center"/>
        </w:trPr>
        <w:tc>
          <w:tcPr>
            <w:tcW w:w="2093"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Source of variation</w:t>
            </w:r>
          </w:p>
        </w:tc>
        <w:tc>
          <w:tcPr>
            <w:tcW w:w="992"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d. f.</w:t>
            </w:r>
          </w:p>
        </w:tc>
        <w:tc>
          <w:tcPr>
            <w:tcW w:w="1276"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s. s.</w:t>
            </w:r>
          </w:p>
        </w:tc>
        <w:tc>
          <w:tcPr>
            <w:tcW w:w="1319"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m. s.</w:t>
            </w:r>
          </w:p>
        </w:tc>
        <w:tc>
          <w:tcPr>
            <w:tcW w:w="1091"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v. r.</w:t>
            </w:r>
          </w:p>
        </w:tc>
        <w:tc>
          <w:tcPr>
            <w:tcW w:w="850" w:type="dxa"/>
            <w:tcBorders>
              <w:top w:val="single" w:sz="4" w:space="0" w:color="auto"/>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F. pr.</w:t>
            </w:r>
          </w:p>
        </w:tc>
      </w:tr>
      <w:tr w:rsidR="008C70E4" w:rsidRPr="002A444C" w:rsidTr="00542423">
        <w:trPr>
          <w:trHeight w:val="227"/>
          <w:jc w:val="center"/>
        </w:trPr>
        <w:tc>
          <w:tcPr>
            <w:tcW w:w="2093" w:type="dxa"/>
            <w:tcBorders>
              <w:top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Blocks</w:t>
            </w:r>
          </w:p>
        </w:tc>
        <w:tc>
          <w:tcPr>
            <w:tcW w:w="992" w:type="dxa"/>
            <w:tcBorders>
              <w:top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2</w:t>
            </w:r>
          </w:p>
        </w:tc>
        <w:tc>
          <w:tcPr>
            <w:tcW w:w="1276" w:type="dxa"/>
            <w:tcBorders>
              <w:top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0.31638</w:t>
            </w:r>
          </w:p>
        </w:tc>
        <w:tc>
          <w:tcPr>
            <w:tcW w:w="1319" w:type="dxa"/>
            <w:tcBorders>
              <w:top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0.15819</w:t>
            </w:r>
          </w:p>
        </w:tc>
        <w:tc>
          <w:tcPr>
            <w:tcW w:w="1091" w:type="dxa"/>
            <w:tcBorders>
              <w:top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2.89</w:t>
            </w:r>
          </w:p>
        </w:tc>
        <w:tc>
          <w:tcPr>
            <w:tcW w:w="850" w:type="dxa"/>
            <w:tcBorders>
              <w:top w:val="single" w:sz="4" w:space="0" w:color="auto"/>
            </w:tcBorders>
            <w:shd w:val="clear" w:color="auto" w:fill="auto"/>
            <w:vAlign w:val="center"/>
          </w:tcPr>
          <w:p w:rsidR="008C70E4" w:rsidRPr="00542423" w:rsidRDefault="008C70E4" w:rsidP="00542423">
            <w:pPr>
              <w:rPr>
                <w:sz w:val="18"/>
                <w:szCs w:val="18"/>
              </w:rPr>
            </w:pPr>
          </w:p>
        </w:tc>
      </w:tr>
      <w:tr w:rsidR="008C70E4" w:rsidRPr="002A444C" w:rsidTr="00542423">
        <w:trPr>
          <w:trHeight w:val="227"/>
          <w:jc w:val="center"/>
        </w:trPr>
        <w:tc>
          <w:tcPr>
            <w:tcW w:w="2093" w:type="dxa"/>
            <w:shd w:val="clear" w:color="auto" w:fill="auto"/>
            <w:vAlign w:val="center"/>
          </w:tcPr>
          <w:p w:rsidR="008C70E4" w:rsidRPr="00542423" w:rsidRDefault="008C70E4" w:rsidP="00542423">
            <w:pPr>
              <w:rPr>
                <w:sz w:val="18"/>
                <w:szCs w:val="18"/>
              </w:rPr>
            </w:pPr>
            <w:r w:rsidRPr="00542423">
              <w:rPr>
                <w:sz w:val="18"/>
                <w:szCs w:val="18"/>
              </w:rPr>
              <w:t>Genotypes</w:t>
            </w:r>
          </w:p>
        </w:tc>
        <w:tc>
          <w:tcPr>
            <w:tcW w:w="992" w:type="dxa"/>
            <w:shd w:val="clear" w:color="auto" w:fill="auto"/>
            <w:vAlign w:val="center"/>
          </w:tcPr>
          <w:p w:rsidR="008C70E4" w:rsidRPr="00542423" w:rsidRDefault="008C70E4" w:rsidP="00542423">
            <w:pPr>
              <w:rPr>
                <w:sz w:val="18"/>
                <w:szCs w:val="18"/>
              </w:rPr>
            </w:pPr>
            <w:r w:rsidRPr="00542423">
              <w:rPr>
                <w:sz w:val="18"/>
                <w:szCs w:val="18"/>
              </w:rPr>
              <w:t>58</w:t>
            </w:r>
          </w:p>
        </w:tc>
        <w:tc>
          <w:tcPr>
            <w:tcW w:w="1276" w:type="dxa"/>
            <w:shd w:val="clear" w:color="auto" w:fill="auto"/>
            <w:vAlign w:val="center"/>
          </w:tcPr>
          <w:p w:rsidR="008C70E4" w:rsidRPr="00542423" w:rsidRDefault="008C70E4" w:rsidP="00542423">
            <w:pPr>
              <w:rPr>
                <w:sz w:val="18"/>
                <w:szCs w:val="18"/>
              </w:rPr>
            </w:pPr>
            <w:r w:rsidRPr="00542423">
              <w:rPr>
                <w:sz w:val="18"/>
                <w:szCs w:val="18"/>
              </w:rPr>
              <w:t>8356.39548</w:t>
            </w:r>
          </w:p>
        </w:tc>
        <w:tc>
          <w:tcPr>
            <w:tcW w:w="1319" w:type="dxa"/>
            <w:shd w:val="clear" w:color="auto" w:fill="auto"/>
            <w:vAlign w:val="center"/>
          </w:tcPr>
          <w:p w:rsidR="008C70E4" w:rsidRPr="00542423" w:rsidRDefault="008C70E4" w:rsidP="00542423">
            <w:pPr>
              <w:rPr>
                <w:sz w:val="18"/>
                <w:szCs w:val="18"/>
              </w:rPr>
            </w:pPr>
            <w:r w:rsidRPr="00542423">
              <w:rPr>
                <w:sz w:val="18"/>
                <w:szCs w:val="18"/>
              </w:rPr>
              <w:t>144.07578</w:t>
            </w:r>
          </w:p>
        </w:tc>
        <w:tc>
          <w:tcPr>
            <w:tcW w:w="1091" w:type="dxa"/>
            <w:shd w:val="clear" w:color="auto" w:fill="auto"/>
            <w:vAlign w:val="center"/>
          </w:tcPr>
          <w:p w:rsidR="008C70E4" w:rsidRPr="00542423" w:rsidRDefault="008C70E4" w:rsidP="00542423">
            <w:pPr>
              <w:rPr>
                <w:sz w:val="18"/>
                <w:szCs w:val="18"/>
              </w:rPr>
            </w:pPr>
            <w:r w:rsidRPr="00542423">
              <w:rPr>
                <w:sz w:val="18"/>
                <w:szCs w:val="18"/>
              </w:rPr>
              <w:t>2631.82</w:t>
            </w:r>
          </w:p>
        </w:tc>
        <w:tc>
          <w:tcPr>
            <w:tcW w:w="850" w:type="dxa"/>
            <w:shd w:val="clear" w:color="auto" w:fill="auto"/>
            <w:vAlign w:val="center"/>
          </w:tcPr>
          <w:p w:rsidR="008C70E4" w:rsidRPr="00542423" w:rsidRDefault="008C70E4" w:rsidP="00542423">
            <w:pPr>
              <w:rPr>
                <w:sz w:val="18"/>
                <w:szCs w:val="18"/>
              </w:rPr>
            </w:pPr>
            <w:r w:rsidRPr="00542423">
              <w:rPr>
                <w:sz w:val="18"/>
                <w:szCs w:val="18"/>
              </w:rPr>
              <w:t>&lt;.001</w:t>
            </w:r>
          </w:p>
        </w:tc>
      </w:tr>
      <w:tr w:rsidR="008C70E4" w:rsidRPr="002A444C" w:rsidTr="00542423">
        <w:trPr>
          <w:trHeight w:val="227"/>
          <w:jc w:val="center"/>
        </w:trPr>
        <w:tc>
          <w:tcPr>
            <w:tcW w:w="2093" w:type="dxa"/>
            <w:shd w:val="clear" w:color="auto" w:fill="auto"/>
            <w:vAlign w:val="center"/>
          </w:tcPr>
          <w:p w:rsidR="008C70E4" w:rsidRPr="00542423" w:rsidRDefault="008C70E4" w:rsidP="00542423">
            <w:pPr>
              <w:rPr>
                <w:sz w:val="18"/>
                <w:szCs w:val="18"/>
              </w:rPr>
            </w:pPr>
            <w:r w:rsidRPr="00542423">
              <w:rPr>
                <w:sz w:val="18"/>
                <w:szCs w:val="18"/>
              </w:rPr>
              <w:t>Residuals</w:t>
            </w:r>
          </w:p>
        </w:tc>
        <w:tc>
          <w:tcPr>
            <w:tcW w:w="992" w:type="dxa"/>
            <w:shd w:val="clear" w:color="auto" w:fill="auto"/>
            <w:vAlign w:val="center"/>
          </w:tcPr>
          <w:p w:rsidR="008C70E4" w:rsidRPr="00542423" w:rsidRDefault="008C70E4" w:rsidP="00542423">
            <w:pPr>
              <w:rPr>
                <w:sz w:val="18"/>
                <w:szCs w:val="18"/>
              </w:rPr>
            </w:pPr>
            <w:r w:rsidRPr="00542423">
              <w:rPr>
                <w:sz w:val="18"/>
                <w:szCs w:val="18"/>
              </w:rPr>
              <w:t>116</w:t>
            </w:r>
          </w:p>
        </w:tc>
        <w:tc>
          <w:tcPr>
            <w:tcW w:w="1276" w:type="dxa"/>
            <w:shd w:val="clear" w:color="auto" w:fill="auto"/>
            <w:vAlign w:val="center"/>
          </w:tcPr>
          <w:p w:rsidR="008C70E4" w:rsidRPr="00542423" w:rsidRDefault="008C70E4" w:rsidP="00542423">
            <w:pPr>
              <w:rPr>
                <w:sz w:val="18"/>
                <w:szCs w:val="18"/>
              </w:rPr>
            </w:pPr>
            <w:r w:rsidRPr="00542423">
              <w:rPr>
                <w:sz w:val="18"/>
                <w:szCs w:val="18"/>
              </w:rPr>
              <w:t>6.35028</w:t>
            </w:r>
          </w:p>
        </w:tc>
        <w:tc>
          <w:tcPr>
            <w:tcW w:w="1319" w:type="dxa"/>
            <w:shd w:val="clear" w:color="auto" w:fill="auto"/>
            <w:vAlign w:val="center"/>
          </w:tcPr>
          <w:p w:rsidR="008C70E4" w:rsidRPr="00542423" w:rsidRDefault="008C70E4" w:rsidP="00542423">
            <w:pPr>
              <w:rPr>
                <w:sz w:val="18"/>
                <w:szCs w:val="18"/>
              </w:rPr>
            </w:pPr>
            <w:r w:rsidRPr="00542423">
              <w:rPr>
                <w:sz w:val="18"/>
                <w:szCs w:val="18"/>
              </w:rPr>
              <w:t>0.05474</w:t>
            </w:r>
          </w:p>
        </w:tc>
        <w:tc>
          <w:tcPr>
            <w:tcW w:w="1091" w:type="dxa"/>
            <w:shd w:val="clear" w:color="auto" w:fill="auto"/>
            <w:vAlign w:val="center"/>
          </w:tcPr>
          <w:p w:rsidR="008C70E4" w:rsidRPr="00542423" w:rsidRDefault="008C70E4" w:rsidP="00542423">
            <w:pPr>
              <w:rPr>
                <w:sz w:val="18"/>
                <w:szCs w:val="18"/>
              </w:rPr>
            </w:pPr>
          </w:p>
        </w:tc>
        <w:tc>
          <w:tcPr>
            <w:tcW w:w="850" w:type="dxa"/>
            <w:shd w:val="clear" w:color="auto" w:fill="auto"/>
            <w:vAlign w:val="center"/>
          </w:tcPr>
          <w:p w:rsidR="008C70E4" w:rsidRPr="00542423" w:rsidRDefault="008C70E4" w:rsidP="00542423">
            <w:pPr>
              <w:rPr>
                <w:sz w:val="18"/>
                <w:szCs w:val="18"/>
              </w:rPr>
            </w:pPr>
          </w:p>
        </w:tc>
      </w:tr>
      <w:tr w:rsidR="008C70E4" w:rsidRPr="002A444C" w:rsidTr="00542423">
        <w:trPr>
          <w:trHeight w:val="227"/>
          <w:jc w:val="center"/>
        </w:trPr>
        <w:tc>
          <w:tcPr>
            <w:tcW w:w="2093" w:type="dxa"/>
            <w:tcBorders>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Total</w:t>
            </w:r>
          </w:p>
        </w:tc>
        <w:tc>
          <w:tcPr>
            <w:tcW w:w="992" w:type="dxa"/>
            <w:tcBorders>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176</w:t>
            </w:r>
          </w:p>
        </w:tc>
        <w:tc>
          <w:tcPr>
            <w:tcW w:w="1276" w:type="dxa"/>
            <w:tcBorders>
              <w:bottom w:val="single" w:sz="4" w:space="0" w:color="auto"/>
            </w:tcBorders>
            <w:shd w:val="clear" w:color="auto" w:fill="auto"/>
            <w:vAlign w:val="center"/>
          </w:tcPr>
          <w:p w:rsidR="008C70E4" w:rsidRPr="00542423" w:rsidRDefault="008C70E4" w:rsidP="00542423">
            <w:pPr>
              <w:rPr>
                <w:sz w:val="18"/>
                <w:szCs w:val="18"/>
              </w:rPr>
            </w:pPr>
            <w:r w:rsidRPr="00542423">
              <w:rPr>
                <w:sz w:val="18"/>
                <w:szCs w:val="18"/>
              </w:rPr>
              <w:t>8363.06215</w:t>
            </w:r>
          </w:p>
        </w:tc>
        <w:tc>
          <w:tcPr>
            <w:tcW w:w="1319" w:type="dxa"/>
            <w:tcBorders>
              <w:bottom w:val="single" w:sz="4" w:space="0" w:color="auto"/>
            </w:tcBorders>
            <w:shd w:val="clear" w:color="auto" w:fill="auto"/>
            <w:vAlign w:val="center"/>
          </w:tcPr>
          <w:p w:rsidR="008C70E4" w:rsidRPr="00542423" w:rsidRDefault="008C70E4" w:rsidP="00542423">
            <w:pPr>
              <w:rPr>
                <w:sz w:val="18"/>
                <w:szCs w:val="18"/>
              </w:rPr>
            </w:pPr>
          </w:p>
        </w:tc>
        <w:tc>
          <w:tcPr>
            <w:tcW w:w="1091" w:type="dxa"/>
            <w:tcBorders>
              <w:bottom w:val="single" w:sz="4" w:space="0" w:color="auto"/>
            </w:tcBorders>
            <w:shd w:val="clear" w:color="auto" w:fill="auto"/>
            <w:vAlign w:val="center"/>
          </w:tcPr>
          <w:p w:rsidR="008C70E4" w:rsidRPr="00542423" w:rsidRDefault="008C70E4" w:rsidP="00542423">
            <w:pPr>
              <w:rPr>
                <w:sz w:val="18"/>
                <w:szCs w:val="18"/>
              </w:rPr>
            </w:pPr>
          </w:p>
        </w:tc>
        <w:tc>
          <w:tcPr>
            <w:tcW w:w="850" w:type="dxa"/>
            <w:tcBorders>
              <w:bottom w:val="single" w:sz="4" w:space="0" w:color="auto"/>
            </w:tcBorders>
            <w:shd w:val="clear" w:color="auto" w:fill="auto"/>
            <w:vAlign w:val="center"/>
          </w:tcPr>
          <w:p w:rsidR="008C70E4" w:rsidRPr="00542423" w:rsidRDefault="008C70E4" w:rsidP="00542423">
            <w:pPr>
              <w:rPr>
                <w:sz w:val="18"/>
                <w:szCs w:val="18"/>
              </w:rPr>
            </w:pPr>
          </w:p>
        </w:tc>
      </w:tr>
    </w:tbl>
    <w:p w:rsidR="00542423" w:rsidRPr="00542423" w:rsidRDefault="00542423" w:rsidP="00542423">
      <w:pPr>
        <w:jc w:val="both"/>
        <w:rPr>
          <w:sz w:val="22"/>
          <w:szCs w:val="22"/>
        </w:rPr>
      </w:pPr>
    </w:p>
    <w:p w:rsidR="00542423" w:rsidRPr="00542423" w:rsidRDefault="00542423" w:rsidP="00542423">
      <w:pPr>
        <w:jc w:val="both"/>
        <w:rPr>
          <w:sz w:val="22"/>
          <w:szCs w:val="22"/>
        </w:rPr>
      </w:pPr>
      <w:proofErr w:type="gramStart"/>
      <w:r w:rsidRPr="00542423">
        <w:rPr>
          <w:sz w:val="22"/>
          <w:szCs w:val="22"/>
        </w:rPr>
        <w:t>Table 4.</w:t>
      </w:r>
      <w:proofErr w:type="gramEnd"/>
      <w:r w:rsidRPr="00542423">
        <w:rPr>
          <w:sz w:val="22"/>
          <w:szCs w:val="22"/>
        </w:rPr>
        <w:t xml:space="preserve"> </w:t>
      </w:r>
      <w:proofErr w:type="gramStart"/>
      <w:r w:rsidRPr="00542423">
        <w:rPr>
          <w:sz w:val="22"/>
          <w:szCs w:val="22"/>
        </w:rPr>
        <w:t>ANOVA table of days to 50% flowering.</w:t>
      </w:r>
      <w:proofErr w:type="gramEnd"/>
    </w:p>
    <w:p w:rsidR="00542423" w:rsidRDefault="00542423" w:rsidP="00542423">
      <w:pPr>
        <w:jc w:val="both"/>
        <w:rPr>
          <w:sz w:val="22"/>
          <w:szCs w:val="22"/>
        </w:rPr>
      </w:pPr>
    </w:p>
    <w:tbl>
      <w:tblPr>
        <w:tblW w:w="7371" w:type="dxa"/>
        <w:jc w:val="center"/>
        <w:tblCellMar>
          <w:left w:w="28" w:type="dxa"/>
          <w:right w:w="28" w:type="dxa"/>
        </w:tblCellMar>
        <w:tblLook w:val="04A0" w:firstRow="1" w:lastRow="0" w:firstColumn="1" w:lastColumn="0" w:noHBand="0" w:noVBand="1"/>
      </w:tblPr>
      <w:tblGrid>
        <w:gridCol w:w="2022"/>
        <w:gridCol w:w="960"/>
        <w:gridCol w:w="1234"/>
        <w:gridCol w:w="1276"/>
        <w:gridCol w:w="1056"/>
        <w:gridCol w:w="823"/>
      </w:tblGrid>
      <w:tr w:rsidR="00542423" w:rsidRPr="002A444C" w:rsidTr="00542423">
        <w:trPr>
          <w:trHeight w:val="227"/>
          <w:jc w:val="center"/>
        </w:trPr>
        <w:tc>
          <w:tcPr>
            <w:tcW w:w="2022"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Source of variation</w:t>
            </w:r>
          </w:p>
        </w:tc>
        <w:tc>
          <w:tcPr>
            <w:tcW w:w="960"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d. f.</w:t>
            </w:r>
          </w:p>
        </w:tc>
        <w:tc>
          <w:tcPr>
            <w:tcW w:w="1234"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 s.</w:t>
            </w:r>
          </w:p>
        </w:tc>
        <w:tc>
          <w:tcPr>
            <w:tcW w:w="127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m. s.</w:t>
            </w:r>
          </w:p>
        </w:tc>
        <w:tc>
          <w:tcPr>
            <w:tcW w:w="105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v. r.</w:t>
            </w:r>
          </w:p>
        </w:tc>
        <w:tc>
          <w:tcPr>
            <w:tcW w:w="823"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F. pr.</w:t>
            </w:r>
          </w:p>
        </w:tc>
      </w:tr>
      <w:tr w:rsidR="00542423" w:rsidRPr="002A444C" w:rsidTr="00542423">
        <w:trPr>
          <w:trHeight w:val="227"/>
          <w:jc w:val="center"/>
        </w:trPr>
        <w:tc>
          <w:tcPr>
            <w:tcW w:w="2022"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Blocks</w:t>
            </w:r>
          </w:p>
        </w:tc>
        <w:tc>
          <w:tcPr>
            <w:tcW w:w="960"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2</w:t>
            </w:r>
          </w:p>
        </w:tc>
        <w:tc>
          <w:tcPr>
            <w:tcW w:w="1234"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572.576</w:t>
            </w:r>
          </w:p>
        </w:tc>
        <w:tc>
          <w:tcPr>
            <w:tcW w:w="127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286.288</w:t>
            </w:r>
          </w:p>
        </w:tc>
        <w:tc>
          <w:tcPr>
            <w:tcW w:w="105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147.32</w:t>
            </w:r>
          </w:p>
        </w:tc>
        <w:tc>
          <w:tcPr>
            <w:tcW w:w="823" w:type="dxa"/>
            <w:tcBorders>
              <w:top w:val="single" w:sz="4" w:space="0" w:color="auto"/>
            </w:tcBorders>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Genotypes</w:t>
            </w:r>
          </w:p>
        </w:tc>
        <w:tc>
          <w:tcPr>
            <w:tcW w:w="960" w:type="dxa"/>
            <w:shd w:val="clear" w:color="auto" w:fill="auto"/>
            <w:vAlign w:val="center"/>
          </w:tcPr>
          <w:p w:rsidR="00542423" w:rsidRPr="00542423" w:rsidRDefault="00542423" w:rsidP="00542423">
            <w:pPr>
              <w:rPr>
                <w:sz w:val="18"/>
                <w:szCs w:val="18"/>
              </w:rPr>
            </w:pPr>
            <w:r w:rsidRPr="00542423">
              <w:rPr>
                <w:sz w:val="18"/>
                <w:szCs w:val="18"/>
              </w:rPr>
              <w:t>58</w:t>
            </w:r>
          </w:p>
        </w:tc>
        <w:tc>
          <w:tcPr>
            <w:tcW w:w="1234" w:type="dxa"/>
            <w:shd w:val="clear" w:color="auto" w:fill="auto"/>
            <w:vAlign w:val="center"/>
          </w:tcPr>
          <w:p w:rsidR="00542423" w:rsidRPr="00542423" w:rsidRDefault="00542423" w:rsidP="00542423">
            <w:pPr>
              <w:rPr>
                <w:sz w:val="18"/>
                <w:szCs w:val="18"/>
              </w:rPr>
            </w:pPr>
            <w:r w:rsidRPr="00542423">
              <w:rPr>
                <w:sz w:val="18"/>
                <w:szCs w:val="18"/>
              </w:rPr>
              <w:t>25979.559</w:t>
            </w:r>
          </w:p>
        </w:tc>
        <w:tc>
          <w:tcPr>
            <w:tcW w:w="1276" w:type="dxa"/>
            <w:shd w:val="clear" w:color="auto" w:fill="auto"/>
            <w:vAlign w:val="center"/>
          </w:tcPr>
          <w:p w:rsidR="00542423" w:rsidRPr="00542423" w:rsidRDefault="00542423" w:rsidP="00542423">
            <w:pPr>
              <w:rPr>
                <w:sz w:val="18"/>
                <w:szCs w:val="18"/>
              </w:rPr>
            </w:pPr>
            <w:r w:rsidRPr="00542423">
              <w:rPr>
                <w:sz w:val="18"/>
                <w:szCs w:val="18"/>
              </w:rPr>
              <w:t>447.923</w:t>
            </w:r>
          </w:p>
        </w:tc>
        <w:tc>
          <w:tcPr>
            <w:tcW w:w="1056" w:type="dxa"/>
            <w:shd w:val="clear" w:color="auto" w:fill="auto"/>
            <w:vAlign w:val="center"/>
          </w:tcPr>
          <w:p w:rsidR="00542423" w:rsidRPr="00542423" w:rsidRDefault="00542423" w:rsidP="00542423">
            <w:pPr>
              <w:rPr>
                <w:sz w:val="18"/>
                <w:szCs w:val="18"/>
              </w:rPr>
            </w:pPr>
            <w:r w:rsidRPr="00542423">
              <w:rPr>
                <w:sz w:val="18"/>
                <w:szCs w:val="18"/>
              </w:rPr>
              <w:t>230.50</w:t>
            </w:r>
          </w:p>
        </w:tc>
        <w:tc>
          <w:tcPr>
            <w:tcW w:w="823" w:type="dxa"/>
            <w:shd w:val="clear" w:color="auto" w:fill="auto"/>
            <w:vAlign w:val="center"/>
          </w:tcPr>
          <w:p w:rsidR="00542423" w:rsidRPr="00542423" w:rsidRDefault="00542423" w:rsidP="00542423">
            <w:pPr>
              <w:rPr>
                <w:sz w:val="18"/>
                <w:szCs w:val="18"/>
              </w:rPr>
            </w:pPr>
            <w:r w:rsidRPr="00542423">
              <w:rPr>
                <w:sz w:val="18"/>
                <w:szCs w:val="18"/>
              </w:rPr>
              <w:t>&lt;.001</w:t>
            </w: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Residuals</w:t>
            </w:r>
          </w:p>
        </w:tc>
        <w:tc>
          <w:tcPr>
            <w:tcW w:w="960" w:type="dxa"/>
            <w:shd w:val="clear" w:color="auto" w:fill="auto"/>
            <w:vAlign w:val="center"/>
          </w:tcPr>
          <w:p w:rsidR="00542423" w:rsidRPr="00542423" w:rsidRDefault="00542423" w:rsidP="00542423">
            <w:pPr>
              <w:rPr>
                <w:sz w:val="18"/>
                <w:szCs w:val="18"/>
              </w:rPr>
            </w:pPr>
            <w:r w:rsidRPr="00542423">
              <w:rPr>
                <w:sz w:val="18"/>
                <w:szCs w:val="18"/>
              </w:rPr>
              <w:t>116</w:t>
            </w:r>
          </w:p>
        </w:tc>
        <w:tc>
          <w:tcPr>
            <w:tcW w:w="1234" w:type="dxa"/>
            <w:shd w:val="clear" w:color="auto" w:fill="auto"/>
            <w:vAlign w:val="center"/>
          </w:tcPr>
          <w:p w:rsidR="00542423" w:rsidRPr="00542423" w:rsidRDefault="00542423" w:rsidP="00542423">
            <w:pPr>
              <w:rPr>
                <w:sz w:val="18"/>
                <w:szCs w:val="18"/>
              </w:rPr>
            </w:pPr>
            <w:r w:rsidRPr="00542423">
              <w:rPr>
                <w:color w:val="000000"/>
                <w:sz w:val="18"/>
                <w:szCs w:val="18"/>
              </w:rPr>
              <w:t>225.424</w:t>
            </w:r>
          </w:p>
        </w:tc>
        <w:tc>
          <w:tcPr>
            <w:tcW w:w="1276" w:type="dxa"/>
            <w:shd w:val="clear" w:color="auto" w:fill="auto"/>
            <w:vAlign w:val="center"/>
          </w:tcPr>
          <w:p w:rsidR="00542423" w:rsidRPr="00542423" w:rsidRDefault="00542423" w:rsidP="00542423">
            <w:pPr>
              <w:rPr>
                <w:sz w:val="18"/>
                <w:szCs w:val="18"/>
              </w:rPr>
            </w:pPr>
            <w:r w:rsidRPr="00542423">
              <w:rPr>
                <w:color w:val="000000"/>
                <w:sz w:val="18"/>
                <w:szCs w:val="18"/>
              </w:rPr>
              <w:t>1.943</w:t>
            </w:r>
          </w:p>
        </w:tc>
        <w:tc>
          <w:tcPr>
            <w:tcW w:w="1056" w:type="dxa"/>
            <w:shd w:val="clear" w:color="auto" w:fill="auto"/>
            <w:vAlign w:val="center"/>
          </w:tcPr>
          <w:p w:rsidR="00542423" w:rsidRPr="00542423" w:rsidRDefault="00542423" w:rsidP="00542423">
            <w:pPr>
              <w:rPr>
                <w:sz w:val="18"/>
                <w:szCs w:val="18"/>
              </w:rPr>
            </w:pPr>
          </w:p>
        </w:tc>
        <w:tc>
          <w:tcPr>
            <w:tcW w:w="823" w:type="dxa"/>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Total</w:t>
            </w:r>
          </w:p>
        </w:tc>
        <w:tc>
          <w:tcPr>
            <w:tcW w:w="960"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176</w:t>
            </w:r>
          </w:p>
        </w:tc>
        <w:tc>
          <w:tcPr>
            <w:tcW w:w="1234" w:type="dxa"/>
            <w:tcBorders>
              <w:bottom w:val="single" w:sz="4" w:space="0" w:color="auto"/>
            </w:tcBorders>
            <w:shd w:val="clear" w:color="auto" w:fill="auto"/>
            <w:vAlign w:val="center"/>
          </w:tcPr>
          <w:p w:rsidR="00542423" w:rsidRPr="00542423" w:rsidRDefault="00542423" w:rsidP="00542423">
            <w:pPr>
              <w:rPr>
                <w:sz w:val="18"/>
                <w:szCs w:val="18"/>
              </w:rPr>
            </w:pPr>
            <w:r w:rsidRPr="00542423">
              <w:rPr>
                <w:color w:val="000000"/>
                <w:sz w:val="18"/>
                <w:szCs w:val="18"/>
              </w:rPr>
              <w:t>26777.559</w:t>
            </w:r>
          </w:p>
        </w:tc>
        <w:tc>
          <w:tcPr>
            <w:tcW w:w="1276" w:type="dxa"/>
            <w:tcBorders>
              <w:bottom w:val="single" w:sz="4" w:space="0" w:color="auto"/>
            </w:tcBorders>
            <w:shd w:val="clear" w:color="auto" w:fill="auto"/>
            <w:vAlign w:val="center"/>
          </w:tcPr>
          <w:p w:rsidR="00542423" w:rsidRPr="00542423" w:rsidRDefault="00542423" w:rsidP="00542423">
            <w:pPr>
              <w:rPr>
                <w:sz w:val="18"/>
                <w:szCs w:val="18"/>
              </w:rPr>
            </w:pPr>
          </w:p>
        </w:tc>
        <w:tc>
          <w:tcPr>
            <w:tcW w:w="1056" w:type="dxa"/>
            <w:tcBorders>
              <w:bottom w:val="single" w:sz="4" w:space="0" w:color="auto"/>
            </w:tcBorders>
            <w:shd w:val="clear" w:color="auto" w:fill="auto"/>
            <w:vAlign w:val="center"/>
          </w:tcPr>
          <w:p w:rsidR="00542423" w:rsidRPr="00542423" w:rsidRDefault="00542423" w:rsidP="00542423">
            <w:pPr>
              <w:rPr>
                <w:sz w:val="18"/>
                <w:szCs w:val="18"/>
              </w:rPr>
            </w:pPr>
          </w:p>
        </w:tc>
        <w:tc>
          <w:tcPr>
            <w:tcW w:w="823" w:type="dxa"/>
            <w:tcBorders>
              <w:bottom w:val="single" w:sz="4" w:space="0" w:color="auto"/>
            </w:tcBorders>
            <w:shd w:val="clear" w:color="auto" w:fill="auto"/>
            <w:vAlign w:val="center"/>
          </w:tcPr>
          <w:p w:rsidR="00542423" w:rsidRPr="00542423" w:rsidRDefault="00542423" w:rsidP="00542423">
            <w:pPr>
              <w:rPr>
                <w:sz w:val="18"/>
                <w:szCs w:val="18"/>
              </w:rPr>
            </w:pPr>
          </w:p>
        </w:tc>
      </w:tr>
    </w:tbl>
    <w:p w:rsidR="00542423" w:rsidRDefault="00542423" w:rsidP="00542423">
      <w:pPr>
        <w:jc w:val="both"/>
        <w:rPr>
          <w:sz w:val="22"/>
          <w:szCs w:val="22"/>
        </w:rPr>
      </w:pPr>
    </w:p>
    <w:p w:rsidR="00542423" w:rsidRPr="00936D4E" w:rsidRDefault="00542423" w:rsidP="00542423">
      <w:pPr>
        <w:spacing w:line="360" w:lineRule="auto"/>
        <w:jc w:val="both"/>
        <w:rPr>
          <w:sz w:val="22"/>
          <w:szCs w:val="22"/>
        </w:rPr>
      </w:pPr>
      <w:proofErr w:type="gramStart"/>
      <w:r w:rsidRPr="00936D4E">
        <w:rPr>
          <w:sz w:val="22"/>
          <w:szCs w:val="22"/>
        </w:rPr>
        <w:t>Table 5.</w:t>
      </w:r>
      <w:proofErr w:type="gramEnd"/>
      <w:r w:rsidRPr="00936D4E">
        <w:rPr>
          <w:sz w:val="22"/>
          <w:szCs w:val="22"/>
        </w:rPr>
        <w:t xml:space="preserve"> </w:t>
      </w:r>
      <w:proofErr w:type="gramStart"/>
      <w:r w:rsidRPr="00936D4E">
        <w:rPr>
          <w:sz w:val="22"/>
          <w:szCs w:val="22"/>
        </w:rPr>
        <w:t>ANOVA table of plant height.</w:t>
      </w:r>
      <w:proofErr w:type="gramEnd"/>
      <w:r w:rsidRPr="00936D4E">
        <w:rPr>
          <w:sz w:val="22"/>
          <w:szCs w:val="22"/>
        </w:rPr>
        <w:t xml:space="preserve"> </w:t>
      </w:r>
    </w:p>
    <w:p w:rsidR="00542423" w:rsidRDefault="00542423" w:rsidP="00542423">
      <w:pPr>
        <w:jc w:val="both"/>
        <w:rPr>
          <w:sz w:val="22"/>
          <w:szCs w:val="22"/>
        </w:rPr>
      </w:pPr>
    </w:p>
    <w:tbl>
      <w:tblPr>
        <w:tblW w:w="7371" w:type="dxa"/>
        <w:jc w:val="center"/>
        <w:tblCellMar>
          <w:left w:w="28" w:type="dxa"/>
          <w:right w:w="28" w:type="dxa"/>
        </w:tblCellMar>
        <w:tblLook w:val="04A0" w:firstRow="1" w:lastRow="0" w:firstColumn="1" w:lastColumn="0" w:noHBand="0" w:noVBand="1"/>
      </w:tblPr>
      <w:tblGrid>
        <w:gridCol w:w="2022"/>
        <w:gridCol w:w="960"/>
        <w:gridCol w:w="1234"/>
        <w:gridCol w:w="1276"/>
        <w:gridCol w:w="1056"/>
        <w:gridCol w:w="823"/>
      </w:tblGrid>
      <w:tr w:rsidR="00542423" w:rsidRPr="002A444C" w:rsidTr="00542423">
        <w:trPr>
          <w:trHeight w:val="227"/>
          <w:jc w:val="center"/>
        </w:trPr>
        <w:tc>
          <w:tcPr>
            <w:tcW w:w="2022"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Source of variation</w:t>
            </w:r>
          </w:p>
        </w:tc>
        <w:tc>
          <w:tcPr>
            <w:tcW w:w="960"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d. f.</w:t>
            </w:r>
          </w:p>
        </w:tc>
        <w:tc>
          <w:tcPr>
            <w:tcW w:w="1234"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 s.</w:t>
            </w:r>
          </w:p>
        </w:tc>
        <w:tc>
          <w:tcPr>
            <w:tcW w:w="127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m. s.</w:t>
            </w:r>
          </w:p>
        </w:tc>
        <w:tc>
          <w:tcPr>
            <w:tcW w:w="105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v. r.</w:t>
            </w:r>
          </w:p>
        </w:tc>
        <w:tc>
          <w:tcPr>
            <w:tcW w:w="823"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F. pr.</w:t>
            </w:r>
          </w:p>
        </w:tc>
      </w:tr>
      <w:tr w:rsidR="00542423" w:rsidRPr="002A444C" w:rsidTr="00542423">
        <w:trPr>
          <w:trHeight w:val="227"/>
          <w:jc w:val="center"/>
        </w:trPr>
        <w:tc>
          <w:tcPr>
            <w:tcW w:w="2022"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Blocks</w:t>
            </w:r>
          </w:p>
        </w:tc>
        <w:tc>
          <w:tcPr>
            <w:tcW w:w="960"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2</w:t>
            </w:r>
          </w:p>
        </w:tc>
        <w:tc>
          <w:tcPr>
            <w:tcW w:w="1234"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3927.49</w:t>
            </w:r>
          </w:p>
        </w:tc>
        <w:tc>
          <w:tcPr>
            <w:tcW w:w="127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1963.75</w:t>
            </w:r>
          </w:p>
        </w:tc>
        <w:tc>
          <w:tcPr>
            <w:tcW w:w="105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30.38</w:t>
            </w:r>
          </w:p>
        </w:tc>
        <w:tc>
          <w:tcPr>
            <w:tcW w:w="823" w:type="dxa"/>
            <w:tcBorders>
              <w:top w:val="single" w:sz="4" w:space="0" w:color="auto"/>
            </w:tcBorders>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Genotypes</w:t>
            </w:r>
          </w:p>
        </w:tc>
        <w:tc>
          <w:tcPr>
            <w:tcW w:w="960" w:type="dxa"/>
            <w:shd w:val="clear" w:color="auto" w:fill="auto"/>
            <w:vAlign w:val="center"/>
          </w:tcPr>
          <w:p w:rsidR="00542423" w:rsidRPr="00542423" w:rsidRDefault="00542423" w:rsidP="00542423">
            <w:pPr>
              <w:rPr>
                <w:sz w:val="18"/>
                <w:szCs w:val="18"/>
              </w:rPr>
            </w:pPr>
            <w:r w:rsidRPr="00542423">
              <w:rPr>
                <w:sz w:val="18"/>
                <w:szCs w:val="18"/>
              </w:rPr>
              <w:t>58</w:t>
            </w:r>
          </w:p>
        </w:tc>
        <w:tc>
          <w:tcPr>
            <w:tcW w:w="1234" w:type="dxa"/>
            <w:shd w:val="clear" w:color="auto" w:fill="auto"/>
            <w:vAlign w:val="center"/>
          </w:tcPr>
          <w:p w:rsidR="00542423" w:rsidRPr="00542423" w:rsidRDefault="00542423" w:rsidP="00542423">
            <w:pPr>
              <w:rPr>
                <w:sz w:val="18"/>
                <w:szCs w:val="18"/>
              </w:rPr>
            </w:pPr>
            <w:r w:rsidRPr="00542423">
              <w:rPr>
                <w:sz w:val="18"/>
                <w:szCs w:val="18"/>
              </w:rPr>
              <w:t>306158.46</w:t>
            </w:r>
          </w:p>
        </w:tc>
        <w:tc>
          <w:tcPr>
            <w:tcW w:w="1276" w:type="dxa"/>
            <w:shd w:val="clear" w:color="auto" w:fill="auto"/>
            <w:vAlign w:val="center"/>
          </w:tcPr>
          <w:p w:rsidR="00542423" w:rsidRPr="00542423" w:rsidRDefault="00542423" w:rsidP="00542423">
            <w:pPr>
              <w:rPr>
                <w:sz w:val="18"/>
                <w:szCs w:val="18"/>
              </w:rPr>
            </w:pPr>
            <w:r w:rsidRPr="00542423">
              <w:rPr>
                <w:sz w:val="18"/>
                <w:szCs w:val="18"/>
              </w:rPr>
              <w:t>5278.59</w:t>
            </w:r>
          </w:p>
        </w:tc>
        <w:tc>
          <w:tcPr>
            <w:tcW w:w="1056" w:type="dxa"/>
            <w:shd w:val="clear" w:color="auto" w:fill="auto"/>
            <w:vAlign w:val="center"/>
          </w:tcPr>
          <w:p w:rsidR="00542423" w:rsidRPr="00542423" w:rsidRDefault="00542423" w:rsidP="00542423">
            <w:pPr>
              <w:rPr>
                <w:sz w:val="18"/>
                <w:szCs w:val="18"/>
              </w:rPr>
            </w:pPr>
            <w:r w:rsidRPr="00542423">
              <w:rPr>
                <w:sz w:val="18"/>
                <w:szCs w:val="18"/>
              </w:rPr>
              <w:t>81.67</w:t>
            </w:r>
          </w:p>
        </w:tc>
        <w:tc>
          <w:tcPr>
            <w:tcW w:w="823" w:type="dxa"/>
            <w:shd w:val="clear" w:color="auto" w:fill="auto"/>
            <w:vAlign w:val="center"/>
          </w:tcPr>
          <w:p w:rsidR="00542423" w:rsidRPr="00542423" w:rsidRDefault="00542423" w:rsidP="00542423">
            <w:pPr>
              <w:rPr>
                <w:sz w:val="18"/>
                <w:szCs w:val="18"/>
              </w:rPr>
            </w:pPr>
            <w:r w:rsidRPr="00542423">
              <w:rPr>
                <w:sz w:val="18"/>
                <w:szCs w:val="18"/>
              </w:rPr>
              <w:t>&lt;.001</w:t>
            </w: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Residuals</w:t>
            </w:r>
          </w:p>
        </w:tc>
        <w:tc>
          <w:tcPr>
            <w:tcW w:w="960" w:type="dxa"/>
            <w:shd w:val="clear" w:color="auto" w:fill="auto"/>
            <w:vAlign w:val="center"/>
          </w:tcPr>
          <w:p w:rsidR="00542423" w:rsidRPr="00542423" w:rsidRDefault="00542423" w:rsidP="00542423">
            <w:pPr>
              <w:rPr>
                <w:sz w:val="18"/>
                <w:szCs w:val="18"/>
              </w:rPr>
            </w:pPr>
            <w:r w:rsidRPr="00542423">
              <w:rPr>
                <w:sz w:val="18"/>
                <w:szCs w:val="18"/>
              </w:rPr>
              <w:t>116</w:t>
            </w:r>
          </w:p>
        </w:tc>
        <w:tc>
          <w:tcPr>
            <w:tcW w:w="1234" w:type="dxa"/>
            <w:shd w:val="clear" w:color="auto" w:fill="auto"/>
            <w:vAlign w:val="center"/>
          </w:tcPr>
          <w:p w:rsidR="00542423" w:rsidRPr="00542423" w:rsidRDefault="00542423" w:rsidP="00542423">
            <w:pPr>
              <w:rPr>
                <w:sz w:val="18"/>
                <w:szCs w:val="18"/>
              </w:rPr>
            </w:pPr>
            <w:r w:rsidRPr="00542423">
              <w:rPr>
                <w:sz w:val="18"/>
                <w:szCs w:val="18"/>
              </w:rPr>
              <w:t>7497.84</w:t>
            </w:r>
          </w:p>
        </w:tc>
        <w:tc>
          <w:tcPr>
            <w:tcW w:w="1276" w:type="dxa"/>
            <w:shd w:val="clear" w:color="auto" w:fill="auto"/>
            <w:vAlign w:val="center"/>
          </w:tcPr>
          <w:p w:rsidR="00542423" w:rsidRPr="00542423" w:rsidRDefault="00542423" w:rsidP="00542423">
            <w:pPr>
              <w:rPr>
                <w:sz w:val="18"/>
                <w:szCs w:val="18"/>
              </w:rPr>
            </w:pPr>
            <w:r w:rsidRPr="00542423">
              <w:rPr>
                <w:sz w:val="18"/>
                <w:szCs w:val="18"/>
              </w:rPr>
              <w:t>64.64</w:t>
            </w:r>
          </w:p>
        </w:tc>
        <w:tc>
          <w:tcPr>
            <w:tcW w:w="1056" w:type="dxa"/>
            <w:shd w:val="clear" w:color="auto" w:fill="auto"/>
            <w:vAlign w:val="center"/>
          </w:tcPr>
          <w:p w:rsidR="00542423" w:rsidRPr="00542423" w:rsidRDefault="00542423" w:rsidP="00542423">
            <w:pPr>
              <w:rPr>
                <w:sz w:val="18"/>
                <w:szCs w:val="18"/>
              </w:rPr>
            </w:pPr>
          </w:p>
        </w:tc>
        <w:tc>
          <w:tcPr>
            <w:tcW w:w="823" w:type="dxa"/>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Total</w:t>
            </w:r>
          </w:p>
        </w:tc>
        <w:tc>
          <w:tcPr>
            <w:tcW w:w="960"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176</w:t>
            </w:r>
          </w:p>
        </w:tc>
        <w:tc>
          <w:tcPr>
            <w:tcW w:w="1234"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317583.80</w:t>
            </w:r>
          </w:p>
        </w:tc>
        <w:tc>
          <w:tcPr>
            <w:tcW w:w="1276" w:type="dxa"/>
            <w:tcBorders>
              <w:bottom w:val="single" w:sz="4" w:space="0" w:color="auto"/>
            </w:tcBorders>
            <w:shd w:val="clear" w:color="auto" w:fill="auto"/>
            <w:vAlign w:val="center"/>
          </w:tcPr>
          <w:p w:rsidR="00542423" w:rsidRPr="00542423" w:rsidRDefault="00542423" w:rsidP="00542423">
            <w:pPr>
              <w:rPr>
                <w:sz w:val="18"/>
                <w:szCs w:val="18"/>
              </w:rPr>
            </w:pPr>
          </w:p>
        </w:tc>
        <w:tc>
          <w:tcPr>
            <w:tcW w:w="1056" w:type="dxa"/>
            <w:tcBorders>
              <w:bottom w:val="single" w:sz="4" w:space="0" w:color="auto"/>
            </w:tcBorders>
            <w:shd w:val="clear" w:color="auto" w:fill="auto"/>
            <w:vAlign w:val="center"/>
          </w:tcPr>
          <w:p w:rsidR="00542423" w:rsidRPr="00542423" w:rsidRDefault="00542423" w:rsidP="00542423">
            <w:pPr>
              <w:rPr>
                <w:sz w:val="18"/>
                <w:szCs w:val="18"/>
              </w:rPr>
            </w:pPr>
          </w:p>
        </w:tc>
        <w:tc>
          <w:tcPr>
            <w:tcW w:w="823" w:type="dxa"/>
            <w:tcBorders>
              <w:bottom w:val="single" w:sz="4" w:space="0" w:color="auto"/>
            </w:tcBorders>
            <w:shd w:val="clear" w:color="auto" w:fill="auto"/>
            <w:vAlign w:val="center"/>
          </w:tcPr>
          <w:p w:rsidR="00542423" w:rsidRPr="00542423" w:rsidRDefault="00542423" w:rsidP="00542423">
            <w:pPr>
              <w:rPr>
                <w:sz w:val="18"/>
                <w:szCs w:val="18"/>
              </w:rPr>
            </w:pPr>
          </w:p>
        </w:tc>
      </w:tr>
    </w:tbl>
    <w:p w:rsidR="00542423" w:rsidRDefault="00542423" w:rsidP="00542423">
      <w:pPr>
        <w:jc w:val="both"/>
        <w:rPr>
          <w:sz w:val="22"/>
          <w:szCs w:val="22"/>
        </w:rPr>
      </w:pPr>
    </w:p>
    <w:p w:rsidR="008C70E4" w:rsidRPr="00936D4E" w:rsidRDefault="008C70E4" w:rsidP="00542423">
      <w:pPr>
        <w:jc w:val="both"/>
        <w:rPr>
          <w:sz w:val="22"/>
          <w:szCs w:val="22"/>
        </w:rPr>
      </w:pPr>
      <w:proofErr w:type="gramStart"/>
      <w:r w:rsidRPr="00936D4E">
        <w:rPr>
          <w:sz w:val="22"/>
          <w:szCs w:val="22"/>
        </w:rPr>
        <w:t>Table 6.</w:t>
      </w:r>
      <w:proofErr w:type="gramEnd"/>
      <w:r w:rsidRPr="00936D4E">
        <w:rPr>
          <w:sz w:val="22"/>
          <w:szCs w:val="22"/>
        </w:rPr>
        <w:t xml:space="preserve"> </w:t>
      </w:r>
      <w:proofErr w:type="gramStart"/>
      <w:r w:rsidRPr="00936D4E">
        <w:rPr>
          <w:sz w:val="22"/>
          <w:szCs w:val="22"/>
        </w:rPr>
        <w:t>ANOVA table of plant height.</w:t>
      </w:r>
      <w:proofErr w:type="gramEnd"/>
    </w:p>
    <w:p w:rsidR="00542423" w:rsidRDefault="00542423" w:rsidP="00542423">
      <w:pPr>
        <w:jc w:val="both"/>
        <w:rPr>
          <w:sz w:val="24"/>
          <w:szCs w:val="24"/>
        </w:rPr>
      </w:pPr>
    </w:p>
    <w:tbl>
      <w:tblPr>
        <w:tblW w:w="7371" w:type="dxa"/>
        <w:jc w:val="center"/>
        <w:tblCellMar>
          <w:left w:w="28" w:type="dxa"/>
          <w:right w:w="28" w:type="dxa"/>
        </w:tblCellMar>
        <w:tblLook w:val="04A0" w:firstRow="1" w:lastRow="0" w:firstColumn="1" w:lastColumn="0" w:noHBand="0" w:noVBand="1"/>
      </w:tblPr>
      <w:tblGrid>
        <w:gridCol w:w="2022"/>
        <w:gridCol w:w="960"/>
        <w:gridCol w:w="1234"/>
        <w:gridCol w:w="1276"/>
        <w:gridCol w:w="1056"/>
        <w:gridCol w:w="823"/>
      </w:tblGrid>
      <w:tr w:rsidR="00542423" w:rsidRPr="002A444C" w:rsidTr="00542423">
        <w:trPr>
          <w:trHeight w:val="227"/>
          <w:jc w:val="center"/>
        </w:trPr>
        <w:tc>
          <w:tcPr>
            <w:tcW w:w="2022"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Source of variation</w:t>
            </w:r>
          </w:p>
        </w:tc>
        <w:tc>
          <w:tcPr>
            <w:tcW w:w="960"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d. f.</w:t>
            </w:r>
          </w:p>
        </w:tc>
        <w:tc>
          <w:tcPr>
            <w:tcW w:w="1234"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s. s.</w:t>
            </w:r>
          </w:p>
        </w:tc>
        <w:tc>
          <w:tcPr>
            <w:tcW w:w="127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m. s.</w:t>
            </w:r>
          </w:p>
        </w:tc>
        <w:tc>
          <w:tcPr>
            <w:tcW w:w="1056"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v. r.</w:t>
            </w:r>
          </w:p>
        </w:tc>
        <w:tc>
          <w:tcPr>
            <w:tcW w:w="823" w:type="dxa"/>
            <w:tcBorders>
              <w:top w:val="single" w:sz="4" w:space="0" w:color="auto"/>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F. pr.</w:t>
            </w:r>
          </w:p>
        </w:tc>
      </w:tr>
      <w:tr w:rsidR="00542423" w:rsidRPr="002A444C" w:rsidTr="00542423">
        <w:trPr>
          <w:trHeight w:val="227"/>
          <w:jc w:val="center"/>
        </w:trPr>
        <w:tc>
          <w:tcPr>
            <w:tcW w:w="2022"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Blocks</w:t>
            </w:r>
          </w:p>
        </w:tc>
        <w:tc>
          <w:tcPr>
            <w:tcW w:w="960"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2</w:t>
            </w:r>
          </w:p>
        </w:tc>
        <w:tc>
          <w:tcPr>
            <w:tcW w:w="1234"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6196.37</w:t>
            </w:r>
          </w:p>
        </w:tc>
        <w:tc>
          <w:tcPr>
            <w:tcW w:w="127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3098.19</w:t>
            </w:r>
          </w:p>
        </w:tc>
        <w:tc>
          <w:tcPr>
            <w:tcW w:w="1056" w:type="dxa"/>
            <w:tcBorders>
              <w:top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298.42</w:t>
            </w:r>
          </w:p>
        </w:tc>
        <w:tc>
          <w:tcPr>
            <w:tcW w:w="823" w:type="dxa"/>
            <w:tcBorders>
              <w:top w:val="single" w:sz="4" w:space="0" w:color="auto"/>
            </w:tcBorders>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Genotypes</w:t>
            </w:r>
          </w:p>
        </w:tc>
        <w:tc>
          <w:tcPr>
            <w:tcW w:w="960" w:type="dxa"/>
            <w:shd w:val="clear" w:color="auto" w:fill="auto"/>
            <w:vAlign w:val="center"/>
          </w:tcPr>
          <w:p w:rsidR="00542423" w:rsidRPr="00542423" w:rsidRDefault="00542423" w:rsidP="00542423">
            <w:pPr>
              <w:rPr>
                <w:sz w:val="18"/>
                <w:szCs w:val="18"/>
              </w:rPr>
            </w:pPr>
            <w:r w:rsidRPr="00542423">
              <w:rPr>
                <w:sz w:val="18"/>
                <w:szCs w:val="18"/>
              </w:rPr>
              <w:t>58</w:t>
            </w:r>
          </w:p>
        </w:tc>
        <w:tc>
          <w:tcPr>
            <w:tcW w:w="1234" w:type="dxa"/>
            <w:shd w:val="clear" w:color="auto" w:fill="auto"/>
            <w:vAlign w:val="center"/>
          </w:tcPr>
          <w:p w:rsidR="00542423" w:rsidRPr="00542423" w:rsidRDefault="00542423" w:rsidP="00542423">
            <w:pPr>
              <w:rPr>
                <w:sz w:val="18"/>
                <w:szCs w:val="18"/>
              </w:rPr>
            </w:pPr>
            <w:r w:rsidRPr="00542423">
              <w:rPr>
                <w:sz w:val="18"/>
                <w:szCs w:val="18"/>
              </w:rPr>
              <w:t>348159.37</w:t>
            </w:r>
          </w:p>
        </w:tc>
        <w:tc>
          <w:tcPr>
            <w:tcW w:w="1276" w:type="dxa"/>
            <w:shd w:val="clear" w:color="auto" w:fill="auto"/>
            <w:vAlign w:val="center"/>
          </w:tcPr>
          <w:p w:rsidR="00542423" w:rsidRPr="00542423" w:rsidRDefault="00542423" w:rsidP="00542423">
            <w:pPr>
              <w:rPr>
                <w:sz w:val="18"/>
                <w:szCs w:val="18"/>
              </w:rPr>
            </w:pPr>
            <w:r w:rsidRPr="00542423">
              <w:rPr>
                <w:sz w:val="18"/>
                <w:szCs w:val="18"/>
              </w:rPr>
              <w:t>6002.75</w:t>
            </w:r>
          </w:p>
        </w:tc>
        <w:tc>
          <w:tcPr>
            <w:tcW w:w="1056" w:type="dxa"/>
            <w:shd w:val="clear" w:color="auto" w:fill="auto"/>
            <w:vAlign w:val="center"/>
          </w:tcPr>
          <w:p w:rsidR="00542423" w:rsidRPr="00542423" w:rsidRDefault="00542423" w:rsidP="00542423">
            <w:pPr>
              <w:rPr>
                <w:sz w:val="18"/>
                <w:szCs w:val="18"/>
              </w:rPr>
            </w:pPr>
            <w:r w:rsidRPr="00542423">
              <w:rPr>
                <w:sz w:val="18"/>
                <w:szCs w:val="18"/>
              </w:rPr>
              <w:t>578.20</w:t>
            </w:r>
          </w:p>
        </w:tc>
        <w:tc>
          <w:tcPr>
            <w:tcW w:w="823" w:type="dxa"/>
            <w:shd w:val="clear" w:color="auto" w:fill="auto"/>
            <w:vAlign w:val="center"/>
          </w:tcPr>
          <w:p w:rsidR="00542423" w:rsidRPr="00542423" w:rsidRDefault="00542423" w:rsidP="00542423">
            <w:pPr>
              <w:rPr>
                <w:sz w:val="18"/>
                <w:szCs w:val="18"/>
              </w:rPr>
            </w:pPr>
            <w:r w:rsidRPr="00542423">
              <w:rPr>
                <w:sz w:val="18"/>
                <w:szCs w:val="18"/>
              </w:rPr>
              <w:t>&lt;.001</w:t>
            </w:r>
          </w:p>
        </w:tc>
      </w:tr>
      <w:tr w:rsidR="00542423" w:rsidRPr="002A444C" w:rsidTr="00542423">
        <w:trPr>
          <w:trHeight w:val="227"/>
          <w:jc w:val="center"/>
        </w:trPr>
        <w:tc>
          <w:tcPr>
            <w:tcW w:w="2022" w:type="dxa"/>
            <w:shd w:val="clear" w:color="auto" w:fill="auto"/>
            <w:vAlign w:val="center"/>
          </w:tcPr>
          <w:p w:rsidR="00542423" w:rsidRPr="00542423" w:rsidRDefault="00542423" w:rsidP="00542423">
            <w:pPr>
              <w:rPr>
                <w:sz w:val="18"/>
                <w:szCs w:val="18"/>
              </w:rPr>
            </w:pPr>
            <w:r w:rsidRPr="00542423">
              <w:rPr>
                <w:sz w:val="18"/>
                <w:szCs w:val="18"/>
              </w:rPr>
              <w:t>Residuals</w:t>
            </w:r>
          </w:p>
        </w:tc>
        <w:tc>
          <w:tcPr>
            <w:tcW w:w="960" w:type="dxa"/>
            <w:shd w:val="clear" w:color="auto" w:fill="auto"/>
            <w:vAlign w:val="center"/>
          </w:tcPr>
          <w:p w:rsidR="00542423" w:rsidRPr="00542423" w:rsidRDefault="00542423" w:rsidP="00542423">
            <w:pPr>
              <w:rPr>
                <w:sz w:val="18"/>
                <w:szCs w:val="18"/>
              </w:rPr>
            </w:pPr>
            <w:r w:rsidRPr="00542423">
              <w:rPr>
                <w:sz w:val="18"/>
                <w:szCs w:val="18"/>
              </w:rPr>
              <w:t>116</w:t>
            </w:r>
          </w:p>
        </w:tc>
        <w:tc>
          <w:tcPr>
            <w:tcW w:w="1234" w:type="dxa"/>
            <w:shd w:val="clear" w:color="auto" w:fill="auto"/>
            <w:vAlign w:val="center"/>
          </w:tcPr>
          <w:p w:rsidR="00542423" w:rsidRPr="00542423" w:rsidRDefault="00542423" w:rsidP="00542423">
            <w:pPr>
              <w:rPr>
                <w:sz w:val="18"/>
                <w:szCs w:val="18"/>
              </w:rPr>
            </w:pPr>
            <w:r w:rsidRPr="00542423">
              <w:rPr>
                <w:sz w:val="18"/>
                <w:szCs w:val="18"/>
              </w:rPr>
              <w:t>1204.29</w:t>
            </w:r>
          </w:p>
        </w:tc>
        <w:tc>
          <w:tcPr>
            <w:tcW w:w="1276" w:type="dxa"/>
            <w:shd w:val="clear" w:color="auto" w:fill="auto"/>
            <w:vAlign w:val="center"/>
          </w:tcPr>
          <w:p w:rsidR="00542423" w:rsidRPr="00542423" w:rsidRDefault="00542423" w:rsidP="00542423">
            <w:pPr>
              <w:rPr>
                <w:sz w:val="18"/>
                <w:szCs w:val="18"/>
              </w:rPr>
            </w:pPr>
            <w:r w:rsidRPr="00542423">
              <w:rPr>
                <w:sz w:val="18"/>
                <w:szCs w:val="18"/>
              </w:rPr>
              <w:t>10.38</w:t>
            </w:r>
          </w:p>
        </w:tc>
        <w:tc>
          <w:tcPr>
            <w:tcW w:w="1056" w:type="dxa"/>
            <w:shd w:val="clear" w:color="auto" w:fill="auto"/>
            <w:vAlign w:val="center"/>
          </w:tcPr>
          <w:p w:rsidR="00542423" w:rsidRPr="00542423" w:rsidRDefault="00542423" w:rsidP="00542423">
            <w:pPr>
              <w:rPr>
                <w:sz w:val="18"/>
                <w:szCs w:val="18"/>
              </w:rPr>
            </w:pPr>
          </w:p>
        </w:tc>
        <w:tc>
          <w:tcPr>
            <w:tcW w:w="823" w:type="dxa"/>
            <w:shd w:val="clear" w:color="auto" w:fill="auto"/>
            <w:vAlign w:val="center"/>
          </w:tcPr>
          <w:p w:rsidR="00542423" w:rsidRPr="00542423" w:rsidRDefault="00542423" w:rsidP="00542423">
            <w:pPr>
              <w:rPr>
                <w:sz w:val="18"/>
                <w:szCs w:val="18"/>
              </w:rPr>
            </w:pPr>
          </w:p>
        </w:tc>
      </w:tr>
      <w:tr w:rsidR="00542423" w:rsidRPr="002A444C" w:rsidTr="00542423">
        <w:trPr>
          <w:trHeight w:val="227"/>
          <w:jc w:val="center"/>
        </w:trPr>
        <w:tc>
          <w:tcPr>
            <w:tcW w:w="2022"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Total</w:t>
            </w:r>
          </w:p>
        </w:tc>
        <w:tc>
          <w:tcPr>
            <w:tcW w:w="960"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176</w:t>
            </w:r>
          </w:p>
        </w:tc>
        <w:tc>
          <w:tcPr>
            <w:tcW w:w="1234" w:type="dxa"/>
            <w:tcBorders>
              <w:bottom w:val="single" w:sz="4" w:space="0" w:color="auto"/>
            </w:tcBorders>
            <w:shd w:val="clear" w:color="auto" w:fill="auto"/>
            <w:vAlign w:val="center"/>
          </w:tcPr>
          <w:p w:rsidR="00542423" w:rsidRPr="00542423" w:rsidRDefault="00542423" w:rsidP="00542423">
            <w:pPr>
              <w:rPr>
                <w:sz w:val="18"/>
                <w:szCs w:val="18"/>
              </w:rPr>
            </w:pPr>
            <w:r w:rsidRPr="00542423">
              <w:rPr>
                <w:sz w:val="18"/>
                <w:szCs w:val="18"/>
              </w:rPr>
              <w:t>355560.03</w:t>
            </w:r>
          </w:p>
        </w:tc>
        <w:tc>
          <w:tcPr>
            <w:tcW w:w="1276" w:type="dxa"/>
            <w:tcBorders>
              <w:bottom w:val="single" w:sz="4" w:space="0" w:color="auto"/>
            </w:tcBorders>
            <w:shd w:val="clear" w:color="auto" w:fill="auto"/>
            <w:vAlign w:val="center"/>
          </w:tcPr>
          <w:p w:rsidR="00542423" w:rsidRPr="00542423" w:rsidRDefault="00542423" w:rsidP="00542423">
            <w:pPr>
              <w:rPr>
                <w:sz w:val="18"/>
                <w:szCs w:val="18"/>
              </w:rPr>
            </w:pPr>
          </w:p>
        </w:tc>
        <w:tc>
          <w:tcPr>
            <w:tcW w:w="1056" w:type="dxa"/>
            <w:tcBorders>
              <w:bottom w:val="single" w:sz="4" w:space="0" w:color="auto"/>
            </w:tcBorders>
            <w:shd w:val="clear" w:color="auto" w:fill="auto"/>
            <w:vAlign w:val="center"/>
          </w:tcPr>
          <w:p w:rsidR="00542423" w:rsidRPr="00542423" w:rsidRDefault="00542423" w:rsidP="00542423">
            <w:pPr>
              <w:rPr>
                <w:sz w:val="18"/>
                <w:szCs w:val="18"/>
              </w:rPr>
            </w:pPr>
          </w:p>
        </w:tc>
        <w:tc>
          <w:tcPr>
            <w:tcW w:w="823" w:type="dxa"/>
            <w:tcBorders>
              <w:bottom w:val="single" w:sz="4" w:space="0" w:color="auto"/>
            </w:tcBorders>
            <w:shd w:val="clear" w:color="auto" w:fill="auto"/>
            <w:vAlign w:val="center"/>
          </w:tcPr>
          <w:p w:rsidR="00542423" w:rsidRPr="00542423" w:rsidRDefault="00542423" w:rsidP="00542423">
            <w:pPr>
              <w:rPr>
                <w:sz w:val="18"/>
                <w:szCs w:val="18"/>
              </w:rPr>
            </w:pPr>
          </w:p>
        </w:tc>
      </w:tr>
    </w:tbl>
    <w:p w:rsidR="00542423" w:rsidRDefault="00542423" w:rsidP="00542423">
      <w:pPr>
        <w:jc w:val="both"/>
        <w:rPr>
          <w:sz w:val="24"/>
          <w:szCs w:val="24"/>
        </w:rPr>
      </w:pPr>
    </w:p>
    <w:p w:rsidR="002D1E5F" w:rsidRDefault="002D1E5F" w:rsidP="00542423">
      <w:pPr>
        <w:jc w:val="both"/>
        <w:rPr>
          <w:sz w:val="24"/>
          <w:szCs w:val="24"/>
        </w:rPr>
      </w:pPr>
    </w:p>
    <w:p w:rsidR="002D1E5F" w:rsidRDefault="002D1E5F" w:rsidP="00542423">
      <w:pPr>
        <w:jc w:val="both"/>
        <w:rPr>
          <w:sz w:val="24"/>
          <w:szCs w:val="24"/>
        </w:rPr>
      </w:pPr>
    </w:p>
    <w:p w:rsidR="008C70E4" w:rsidRDefault="008C70E4" w:rsidP="002D1E5F">
      <w:pPr>
        <w:ind w:firstLine="425"/>
        <w:jc w:val="both"/>
        <w:rPr>
          <w:sz w:val="22"/>
          <w:szCs w:val="22"/>
        </w:rPr>
      </w:pPr>
      <w:r w:rsidRPr="002D1E5F">
        <w:rPr>
          <w:sz w:val="22"/>
          <w:szCs w:val="22"/>
        </w:rPr>
        <w:lastRenderedPageBreak/>
        <w:t>Cluster analysis and the effect of cultivated region</w:t>
      </w:r>
    </w:p>
    <w:p w:rsidR="002D1E5F" w:rsidRPr="002D1E5F" w:rsidRDefault="002D1E5F" w:rsidP="002D1E5F">
      <w:pPr>
        <w:ind w:firstLine="425"/>
        <w:jc w:val="both"/>
        <w:rPr>
          <w:sz w:val="22"/>
          <w:szCs w:val="22"/>
        </w:rPr>
      </w:pPr>
    </w:p>
    <w:p w:rsidR="008C70E4" w:rsidRPr="002D1E5F" w:rsidRDefault="008C70E4" w:rsidP="002D1E5F">
      <w:pPr>
        <w:ind w:firstLine="425"/>
        <w:jc w:val="both"/>
        <w:rPr>
          <w:sz w:val="22"/>
          <w:szCs w:val="22"/>
        </w:rPr>
      </w:pPr>
      <w:r w:rsidRPr="002D1E5F">
        <w:rPr>
          <w:sz w:val="22"/>
          <w:szCs w:val="22"/>
        </w:rPr>
        <w:t xml:space="preserve">The cluster analysis developed based on ten morphological characters included: awn, midrib </w:t>
      </w:r>
      <w:proofErr w:type="spellStart"/>
      <w:r w:rsidRPr="002D1E5F">
        <w:rPr>
          <w:sz w:val="22"/>
          <w:szCs w:val="22"/>
        </w:rPr>
        <w:t>color</w:t>
      </w:r>
      <w:proofErr w:type="spellEnd"/>
      <w:r w:rsidRPr="002D1E5F">
        <w:rPr>
          <w:sz w:val="22"/>
          <w:szCs w:val="22"/>
        </w:rPr>
        <w:t xml:space="preserve">, senescence, waxiness, plant height, exertion, plant </w:t>
      </w:r>
      <w:proofErr w:type="spellStart"/>
      <w:r w:rsidRPr="002D1E5F">
        <w:rPr>
          <w:sz w:val="22"/>
          <w:szCs w:val="22"/>
        </w:rPr>
        <w:t>color</w:t>
      </w:r>
      <w:proofErr w:type="spellEnd"/>
      <w:r w:rsidRPr="002D1E5F">
        <w:rPr>
          <w:sz w:val="22"/>
          <w:szCs w:val="22"/>
        </w:rPr>
        <w:t xml:space="preserve">, 50% flowering, seed shattering, and head shape. The results showed the accessions structured in 4 major groups (Figure 2).  The wild relatives were structured in different groups and subgroups independently from their geographical regions.  </w:t>
      </w:r>
    </w:p>
    <w:p w:rsidR="008C70E4" w:rsidRPr="002D1E5F" w:rsidRDefault="008C70E4" w:rsidP="002D1E5F">
      <w:pPr>
        <w:ind w:firstLine="425"/>
        <w:jc w:val="both"/>
        <w:rPr>
          <w:sz w:val="22"/>
          <w:szCs w:val="22"/>
        </w:rPr>
      </w:pPr>
    </w:p>
    <w:p w:rsidR="008C70E4" w:rsidRDefault="008C70E4" w:rsidP="002D1E5F">
      <w:pPr>
        <w:spacing w:line="360" w:lineRule="auto"/>
        <w:jc w:val="center"/>
        <w:rPr>
          <w:sz w:val="24"/>
          <w:szCs w:val="24"/>
        </w:rPr>
      </w:pPr>
      <w:commentRangeStart w:id="1"/>
      <w:r>
        <w:rPr>
          <w:noProof/>
          <w:sz w:val="24"/>
          <w:szCs w:val="24"/>
          <w:lang w:val="en-US" w:eastAsia="en-US"/>
        </w:rPr>
        <w:drawing>
          <wp:inline distT="0" distB="0" distL="0" distR="0" wp14:anchorId="69708C24" wp14:editId="1DBD37B1">
            <wp:extent cx="3578860" cy="3192145"/>
            <wp:effectExtent l="19050" t="0" r="254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578860" cy="3192145"/>
                    </a:xfrm>
                    <a:prstGeom prst="rect">
                      <a:avLst/>
                    </a:prstGeom>
                    <a:noFill/>
                    <a:ln w="9525">
                      <a:noFill/>
                      <a:miter lim="800000"/>
                      <a:headEnd/>
                      <a:tailEnd/>
                    </a:ln>
                  </pic:spPr>
                </pic:pic>
              </a:graphicData>
            </a:graphic>
          </wp:inline>
        </w:drawing>
      </w:r>
      <w:commentRangeEnd w:id="1"/>
      <w:r w:rsidR="008E40CB">
        <w:rPr>
          <w:rStyle w:val="CommentReference"/>
        </w:rPr>
        <w:commentReference w:id="1"/>
      </w:r>
    </w:p>
    <w:p w:rsidR="002D1E5F" w:rsidRPr="002D1E5F" w:rsidRDefault="002D1E5F" w:rsidP="002D1E5F">
      <w:pPr>
        <w:ind w:firstLine="426"/>
        <w:jc w:val="center"/>
        <w:rPr>
          <w:sz w:val="22"/>
          <w:szCs w:val="22"/>
        </w:rPr>
      </w:pPr>
    </w:p>
    <w:p w:rsidR="008C70E4" w:rsidRPr="002D1E5F" w:rsidRDefault="008C70E4" w:rsidP="002D1E5F">
      <w:pPr>
        <w:ind w:firstLine="426"/>
        <w:jc w:val="center"/>
        <w:rPr>
          <w:sz w:val="22"/>
          <w:szCs w:val="22"/>
        </w:rPr>
      </w:pPr>
      <w:proofErr w:type="gramStart"/>
      <w:r w:rsidRPr="002D1E5F">
        <w:rPr>
          <w:sz w:val="22"/>
          <w:szCs w:val="22"/>
        </w:rPr>
        <w:t>Figure 2.</w:t>
      </w:r>
      <w:proofErr w:type="gramEnd"/>
      <w:r w:rsidRPr="002D1E5F">
        <w:rPr>
          <w:sz w:val="22"/>
          <w:szCs w:val="22"/>
        </w:rPr>
        <w:t xml:space="preserve"> Cluster analysis of 59 sorghum genotypes.</w:t>
      </w:r>
    </w:p>
    <w:p w:rsidR="002D1E5F" w:rsidRDefault="002D1E5F" w:rsidP="002D1E5F">
      <w:pPr>
        <w:ind w:firstLine="426"/>
        <w:jc w:val="both"/>
        <w:rPr>
          <w:sz w:val="22"/>
          <w:szCs w:val="22"/>
        </w:rPr>
      </w:pPr>
    </w:p>
    <w:p w:rsidR="008C70E4" w:rsidRPr="002D1E5F" w:rsidRDefault="008C70E4" w:rsidP="002D1E5F">
      <w:pPr>
        <w:ind w:firstLine="426"/>
        <w:jc w:val="both"/>
        <w:rPr>
          <w:sz w:val="22"/>
          <w:szCs w:val="22"/>
        </w:rPr>
      </w:pPr>
      <w:r w:rsidRPr="002D1E5F">
        <w:rPr>
          <w:sz w:val="22"/>
          <w:szCs w:val="22"/>
        </w:rPr>
        <w:t xml:space="preserve">This work is part of the project that aimed to </w:t>
      </w:r>
      <w:proofErr w:type="spellStart"/>
      <w:r w:rsidRPr="002D1E5F">
        <w:rPr>
          <w:sz w:val="22"/>
          <w:szCs w:val="22"/>
        </w:rPr>
        <w:t>introgress</w:t>
      </w:r>
      <w:proofErr w:type="spellEnd"/>
      <w:r w:rsidRPr="002D1E5F">
        <w:rPr>
          <w:sz w:val="22"/>
          <w:szCs w:val="22"/>
        </w:rPr>
        <w:t xml:space="preserve"> </w:t>
      </w:r>
      <w:proofErr w:type="spellStart"/>
      <w:r w:rsidRPr="002D1E5F">
        <w:rPr>
          <w:i/>
          <w:iCs/>
          <w:sz w:val="22"/>
          <w:szCs w:val="22"/>
        </w:rPr>
        <w:t>Striga</w:t>
      </w:r>
      <w:proofErr w:type="spellEnd"/>
      <w:r w:rsidRPr="002D1E5F">
        <w:rPr>
          <w:sz w:val="22"/>
          <w:szCs w:val="22"/>
        </w:rPr>
        <w:t xml:space="preserve"> resistance into </w:t>
      </w:r>
      <w:proofErr w:type="spellStart"/>
      <w:r w:rsidRPr="002D1E5F">
        <w:rPr>
          <w:sz w:val="22"/>
          <w:szCs w:val="22"/>
        </w:rPr>
        <w:t>Hageen</w:t>
      </w:r>
      <w:proofErr w:type="spellEnd"/>
      <w:r w:rsidRPr="002D1E5F">
        <w:rPr>
          <w:sz w:val="22"/>
          <w:szCs w:val="22"/>
        </w:rPr>
        <w:t xml:space="preserve"> Dur1 (F1 hybrid generation), which is one of the hybrids released for commercial use, showing good performance in irrigated and high rainfall areas of Sudan. To achieve this goal, 55 wild relatives of sorghum were collected, assessed for </w:t>
      </w:r>
      <w:proofErr w:type="spellStart"/>
      <w:r w:rsidRPr="002D1E5F">
        <w:rPr>
          <w:i/>
          <w:iCs/>
          <w:sz w:val="22"/>
          <w:szCs w:val="22"/>
        </w:rPr>
        <w:t>Striga</w:t>
      </w:r>
      <w:proofErr w:type="spellEnd"/>
      <w:r w:rsidRPr="002D1E5F">
        <w:rPr>
          <w:sz w:val="22"/>
          <w:szCs w:val="22"/>
        </w:rPr>
        <w:t xml:space="preserve"> resistance and morphologically characterized. </w:t>
      </w:r>
      <w:proofErr w:type="spellStart"/>
      <w:r w:rsidRPr="002D1E5F">
        <w:rPr>
          <w:i/>
          <w:iCs/>
          <w:sz w:val="22"/>
          <w:szCs w:val="22"/>
        </w:rPr>
        <w:t>Striga</w:t>
      </w:r>
      <w:proofErr w:type="spellEnd"/>
      <w:r w:rsidRPr="002D1E5F">
        <w:rPr>
          <w:sz w:val="22"/>
          <w:szCs w:val="22"/>
        </w:rPr>
        <w:t xml:space="preserve"> resistance in wild and related species has not been fully exploited, and a few surveys of wild sorghums for </w:t>
      </w:r>
      <w:proofErr w:type="spellStart"/>
      <w:r w:rsidRPr="002D1E5F">
        <w:rPr>
          <w:i/>
          <w:iCs/>
          <w:sz w:val="22"/>
          <w:szCs w:val="22"/>
        </w:rPr>
        <w:t>Striga</w:t>
      </w:r>
      <w:proofErr w:type="spellEnd"/>
      <w:r w:rsidRPr="002D1E5F">
        <w:rPr>
          <w:sz w:val="22"/>
          <w:szCs w:val="22"/>
        </w:rPr>
        <w:t xml:space="preserve"> resistance have been reported (</w:t>
      </w:r>
      <w:proofErr w:type="spellStart"/>
      <w:r w:rsidRPr="002D1E5F">
        <w:rPr>
          <w:sz w:val="22"/>
          <w:szCs w:val="22"/>
        </w:rPr>
        <w:t>Deodikar</w:t>
      </w:r>
      <w:proofErr w:type="spellEnd"/>
      <w:r w:rsidRPr="002D1E5F">
        <w:rPr>
          <w:sz w:val="22"/>
          <w:szCs w:val="22"/>
        </w:rPr>
        <w:t>, 1951; Lane et al., 1994; Mohamed et al., 2003).</w:t>
      </w:r>
    </w:p>
    <w:p w:rsidR="008C70E4" w:rsidRPr="002D1E5F" w:rsidRDefault="008C70E4" w:rsidP="002D1E5F">
      <w:pPr>
        <w:ind w:firstLine="426"/>
        <w:jc w:val="both"/>
        <w:rPr>
          <w:sz w:val="22"/>
          <w:szCs w:val="22"/>
        </w:rPr>
      </w:pPr>
      <w:r w:rsidRPr="002D1E5F">
        <w:rPr>
          <w:sz w:val="22"/>
          <w:szCs w:val="22"/>
        </w:rPr>
        <w:lastRenderedPageBreak/>
        <w:t xml:space="preserve">Through this work, 55 wild relatives of sorghum were tested in </w:t>
      </w:r>
      <w:proofErr w:type="spellStart"/>
      <w:r w:rsidRPr="002D1E5F">
        <w:rPr>
          <w:i/>
          <w:sz w:val="22"/>
          <w:szCs w:val="22"/>
        </w:rPr>
        <w:t>Striga</w:t>
      </w:r>
      <w:proofErr w:type="spellEnd"/>
      <w:r w:rsidRPr="002D1E5F">
        <w:rPr>
          <w:sz w:val="22"/>
          <w:szCs w:val="22"/>
        </w:rPr>
        <w:t xml:space="preserve"> infested plots, with the resistant cultivar, SRN-39, as a resistant control. However, the parental lines of </w:t>
      </w:r>
      <w:proofErr w:type="spellStart"/>
      <w:r w:rsidRPr="002D1E5F">
        <w:rPr>
          <w:sz w:val="22"/>
          <w:szCs w:val="22"/>
        </w:rPr>
        <w:t>Hageen</w:t>
      </w:r>
      <w:proofErr w:type="spellEnd"/>
      <w:r w:rsidRPr="002D1E5F">
        <w:rPr>
          <w:sz w:val="22"/>
          <w:szCs w:val="22"/>
        </w:rPr>
        <w:t xml:space="preserve"> Dura-1, Tex623A, Tex623B and </w:t>
      </w:r>
      <w:proofErr w:type="spellStart"/>
      <w:r w:rsidRPr="002D1E5F">
        <w:rPr>
          <w:sz w:val="22"/>
          <w:szCs w:val="22"/>
        </w:rPr>
        <w:t>Carber</w:t>
      </w:r>
      <w:proofErr w:type="spellEnd"/>
      <w:r w:rsidRPr="002D1E5F">
        <w:rPr>
          <w:sz w:val="22"/>
          <w:szCs w:val="22"/>
        </w:rPr>
        <w:t xml:space="preserve">-R, were used as the susceptible control. </w:t>
      </w:r>
    </w:p>
    <w:p w:rsidR="008C70E4" w:rsidRPr="002D1E5F" w:rsidRDefault="008C70E4" w:rsidP="002D1E5F">
      <w:pPr>
        <w:ind w:firstLine="426"/>
        <w:jc w:val="both"/>
        <w:rPr>
          <w:sz w:val="22"/>
          <w:szCs w:val="22"/>
        </w:rPr>
      </w:pPr>
      <w:r w:rsidRPr="002D1E5F">
        <w:rPr>
          <w:sz w:val="22"/>
          <w:szCs w:val="22"/>
        </w:rPr>
        <w:t xml:space="preserve">Counting </w:t>
      </w:r>
      <w:proofErr w:type="spellStart"/>
      <w:r w:rsidRPr="002D1E5F">
        <w:rPr>
          <w:i/>
          <w:iCs/>
          <w:sz w:val="22"/>
          <w:szCs w:val="22"/>
        </w:rPr>
        <w:t>Striga</w:t>
      </w:r>
      <w:proofErr w:type="spellEnd"/>
      <w:r w:rsidRPr="002D1E5F">
        <w:rPr>
          <w:sz w:val="22"/>
          <w:szCs w:val="22"/>
        </w:rPr>
        <w:t xml:space="preserve"> plants is considered as one of the field measurements that can determine host plant resistance. Our data indicated that the susceptible checks, Tex623A, Tex623B and </w:t>
      </w:r>
      <w:proofErr w:type="spellStart"/>
      <w:r w:rsidRPr="002D1E5F">
        <w:rPr>
          <w:sz w:val="22"/>
          <w:szCs w:val="22"/>
        </w:rPr>
        <w:t>Carber</w:t>
      </w:r>
      <w:proofErr w:type="spellEnd"/>
      <w:r w:rsidRPr="002D1E5F">
        <w:rPr>
          <w:sz w:val="22"/>
          <w:szCs w:val="22"/>
        </w:rPr>
        <w:t xml:space="preserve">-R, had the highest number of the emerged </w:t>
      </w:r>
      <w:proofErr w:type="spellStart"/>
      <w:r w:rsidRPr="002D1E5F">
        <w:rPr>
          <w:i/>
          <w:iCs/>
          <w:sz w:val="22"/>
          <w:szCs w:val="22"/>
        </w:rPr>
        <w:t>Striga</w:t>
      </w:r>
      <w:proofErr w:type="spellEnd"/>
      <w:r w:rsidRPr="002D1E5F">
        <w:rPr>
          <w:sz w:val="22"/>
          <w:szCs w:val="22"/>
        </w:rPr>
        <w:t xml:space="preserve"> plants among the tested genotypes. This may be due to production or exudation of the stimulant from the three checks. However, wild sorghum showed a lower number of </w:t>
      </w:r>
      <w:proofErr w:type="spellStart"/>
      <w:r w:rsidRPr="002D1E5F">
        <w:rPr>
          <w:i/>
          <w:iCs/>
          <w:sz w:val="22"/>
          <w:szCs w:val="22"/>
        </w:rPr>
        <w:t>Striga</w:t>
      </w:r>
      <w:proofErr w:type="spellEnd"/>
      <w:r w:rsidRPr="002D1E5F">
        <w:rPr>
          <w:sz w:val="22"/>
          <w:szCs w:val="22"/>
        </w:rPr>
        <w:t xml:space="preserve"> emerged plants, some of which showed immunity in which no </w:t>
      </w:r>
      <w:proofErr w:type="spellStart"/>
      <w:r w:rsidRPr="002D1E5F">
        <w:rPr>
          <w:i/>
          <w:iCs/>
          <w:sz w:val="22"/>
          <w:szCs w:val="22"/>
        </w:rPr>
        <w:t>Striga</w:t>
      </w:r>
      <w:proofErr w:type="spellEnd"/>
      <w:r w:rsidRPr="002D1E5F">
        <w:rPr>
          <w:sz w:val="22"/>
          <w:szCs w:val="22"/>
        </w:rPr>
        <w:t xml:space="preserve"> plants were observed surrounding the host plant. Wild sorghums may be sources of unique resistance traits lacking in cultivars since they have evolved under selective pressures imposed by </w:t>
      </w:r>
      <w:proofErr w:type="spellStart"/>
      <w:r w:rsidRPr="002D1E5F">
        <w:rPr>
          <w:i/>
          <w:iCs/>
          <w:sz w:val="22"/>
          <w:szCs w:val="22"/>
        </w:rPr>
        <w:t>Striga</w:t>
      </w:r>
      <w:proofErr w:type="spellEnd"/>
      <w:r w:rsidRPr="002D1E5F">
        <w:rPr>
          <w:i/>
          <w:iCs/>
          <w:sz w:val="22"/>
          <w:szCs w:val="22"/>
        </w:rPr>
        <w:t xml:space="preserve"> </w:t>
      </w:r>
      <w:r w:rsidRPr="002D1E5F">
        <w:rPr>
          <w:sz w:val="22"/>
          <w:szCs w:val="22"/>
        </w:rPr>
        <w:t>spp. (Rich et al., 2004). It is noteworthy that</w:t>
      </w:r>
      <w:r w:rsidRPr="002D1E5F">
        <w:rPr>
          <w:i/>
          <w:iCs/>
          <w:sz w:val="22"/>
          <w:szCs w:val="22"/>
        </w:rPr>
        <w:t xml:space="preserve"> </w:t>
      </w:r>
      <w:proofErr w:type="spellStart"/>
      <w:r w:rsidRPr="002D1E5F">
        <w:rPr>
          <w:i/>
          <w:iCs/>
          <w:sz w:val="22"/>
          <w:szCs w:val="22"/>
        </w:rPr>
        <w:t>Striga</w:t>
      </w:r>
      <w:proofErr w:type="spellEnd"/>
      <w:r w:rsidRPr="002D1E5F">
        <w:rPr>
          <w:sz w:val="22"/>
          <w:szCs w:val="22"/>
        </w:rPr>
        <w:t xml:space="preserve"> resistant sorghum varieties may produce the low number of  </w:t>
      </w:r>
      <w:proofErr w:type="spellStart"/>
      <w:r w:rsidRPr="002D1E5F">
        <w:rPr>
          <w:i/>
          <w:iCs/>
          <w:sz w:val="22"/>
          <w:szCs w:val="22"/>
        </w:rPr>
        <w:t>Striga</w:t>
      </w:r>
      <w:proofErr w:type="spellEnd"/>
      <w:r w:rsidRPr="002D1E5F">
        <w:rPr>
          <w:sz w:val="22"/>
          <w:szCs w:val="22"/>
        </w:rPr>
        <w:t xml:space="preserve"> plants and the number of viable seeds in the soil, but they are often not locally adapted and morphologically inferior (Haussmann et al., 2004). The wild relatives were surveyed and tested in the field, but they were not examined for the resistance mechanisms. In the previous studies, several mechanisms of </w:t>
      </w:r>
      <w:proofErr w:type="spellStart"/>
      <w:r w:rsidRPr="002D1E5F">
        <w:rPr>
          <w:i/>
          <w:iCs/>
          <w:sz w:val="22"/>
          <w:szCs w:val="22"/>
        </w:rPr>
        <w:t>Striga</w:t>
      </w:r>
      <w:proofErr w:type="spellEnd"/>
      <w:r w:rsidRPr="002D1E5F">
        <w:rPr>
          <w:sz w:val="22"/>
          <w:szCs w:val="22"/>
        </w:rPr>
        <w:t xml:space="preserve"> resistance were mentioned in sorghum and its wild relatives (</w:t>
      </w:r>
      <w:proofErr w:type="spellStart"/>
      <w:r w:rsidRPr="002D1E5F">
        <w:rPr>
          <w:sz w:val="22"/>
          <w:szCs w:val="22"/>
        </w:rPr>
        <w:t>Ejeta</w:t>
      </w:r>
      <w:proofErr w:type="spellEnd"/>
      <w:r w:rsidRPr="002D1E5F">
        <w:rPr>
          <w:sz w:val="22"/>
          <w:szCs w:val="22"/>
        </w:rPr>
        <w:t xml:space="preserve"> et al., 2000; Gurney et al., 2002; Heller and </w:t>
      </w:r>
      <w:proofErr w:type="spellStart"/>
      <w:r w:rsidRPr="002D1E5F">
        <w:rPr>
          <w:sz w:val="22"/>
          <w:szCs w:val="22"/>
        </w:rPr>
        <w:t>Wegmann</w:t>
      </w:r>
      <w:proofErr w:type="spellEnd"/>
      <w:r w:rsidRPr="002D1E5F">
        <w:rPr>
          <w:sz w:val="22"/>
          <w:szCs w:val="22"/>
        </w:rPr>
        <w:t xml:space="preserve">, 2000). </w:t>
      </w:r>
    </w:p>
    <w:p w:rsidR="008C70E4" w:rsidRPr="002D1E5F" w:rsidRDefault="008C70E4" w:rsidP="002D1E5F">
      <w:pPr>
        <w:ind w:firstLine="426"/>
        <w:jc w:val="both"/>
        <w:rPr>
          <w:sz w:val="22"/>
          <w:szCs w:val="22"/>
        </w:rPr>
      </w:pPr>
      <w:r w:rsidRPr="002D1E5F">
        <w:rPr>
          <w:sz w:val="22"/>
          <w:szCs w:val="22"/>
        </w:rPr>
        <w:t xml:space="preserve">The susceptible control showed no flowering even one hundred and twenty days after germination; it was wiped out by the end of the season. The observed results correspond with the previously published reports stating that sorghum yield losses may reach 100% on heavily infested soils (Parker and Riches, 1993; </w:t>
      </w:r>
      <w:proofErr w:type="spellStart"/>
      <w:r w:rsidRPr="002D1E5F">
        <w:rPr>
          <w:sz w:val="22"/>
          <w:szCs w:val="22"/>
        </w:rPr>
        <w:t>Khidir</w:t>
      </w:r>
      <w:proofErr w:type="spellEnd"/>
      <w:r w:rsidRPr="002D1E5F">
        <w:rPr>
          <w:sz w:val="22"/>
          <w:szCs w:val="22"/>
        </w:rPr>
        <w:t xml:space="preserve">, 1983; </w:t>
      </w:r>
      <w:proofErr w:type="spellStart"/>
      <w:r w:rsidRPr="002D1E5F">
        <w:rPr>
          <w:sz w:val="22"/>
          <w:szCs w:val="22"/>
        </w:rPr>
        <w:t>Obilana</w:t>
      </w:r>
      <w:proofErr w:type="spellEnd"/>
      <w:r w:rsidRPr="002D1E5F">
        <w:rPr>
          <w:sz w:val="22"/>
          <w:szCs w:val="22"/>
        </w:rPr>
        <w:t xml:space="preserve">, 1983). The results confirmed the high susceptibility of the cultivars, Tex623A, Tex623B and </w:t>
      </w:r>
      <w:proofErr w:type="spellStart"/>
      <w:r w:rsidRPr="002D1E5F">
        <w:rPr>
          <w:sz w:val="22"/>
          <w:szCs w:val="22"/>
        </w:rPr>
        <w:t>Carber</w:t>
      </w:r>
      <w:proofErr w:type="spellEnd"/>
      <w:r w:rsidRPr="002D1E5F">
        <w:rPr>
          <w:sz w:val="22"/>
          <w:szCs w:val="22"/>
        </w:rPr>
        <w:t xml:space="preserve">-R and a high level of infestation in the naturally infested plot.  </w:t>
      </w:r>
    </w:p>
    <w:p w:rsidR="008C70E4" w:rsidRPr="002D1E5F" w:rsidRDefault="008C70E4" w:rsidP="002D1E5F">
      <w:pPr>
        <w:ind w:firstLine="426"/>
        <w:jc w:val="both"/>
        <w:rPr>
          <w:sz w:val="22"/>
          <w:szCs w:val="22"/>
        </w:rPr>
      </w:pPr>
      <w:r w:rsidRPr="002D1E5F">
        <w:rPr>
          <w:sz w:val="22"/>
          <w:szCs w:val="22"/>
        </w:rPr>
        <w:t>A significant difference was observed in plant height among these genotypes. The susceptible ones were poorly developed and stunted and genotypes with resistance had normal height. This result is coherent and corresponding with our previous field evaluation of 19 sorghum lines developed by using marker assisted selection in our local breeding program (</w:t>
      </w:r>
      <w:proofErr w:type="spellStart"/>
      <w:r w:rsidRPr="002D1E5F">
        <w:rPr>
          <w:sz w:val="22"/>
          <w:szCs w:val="22"/>
        </w:rPr>
        <w:t>Gamar</w:t>
      </w:r>
      <w:proofErr w:type="spellEnd"/>
      <w:r w:rsidRPr="002D1E5F">
        <w:rPr>
          <w:sz w:val="22"/>
          <w:szCs w:val="22"/>
        </w:rPr>
        <w:t xml:space="preserve"> and </w:t>
      </w:r>
      <w:proofErr w:type="spellStart"/>
      <w:r w:rsidRPr="002D1E5F">
        <w:rPr>
          <w:sz w:val="22"/>
          <w:szCs w:val="22"/>
        </w:rPr>
        <w:t>Abdalla</w:t>
      </w:r>
      <w:proofErr w:type="spellEnd"/>
      <w:r w:rsidRPr="002D1E5F">
        <w:rPr>
          <w:sz w:val="22"/>
          <w:szCs w:val="22"/>
        </w:rPr>
        <w:t xml:space="preserve">, 2013). </w:t>
      </w:r>
    </w:p>
    <w:p w:rsidR="008C70E4" w:rsidRPr="002D1E5F" w:rsidRDefault="008C70E4" w:rsidP="002D1E5F">
      <w:pPr>
        <w:ind w:firstLine="426"/>
        <w:jc w:val="both"/>
        <w:rPr>
          <w:sz w:val="22"/>
          <w:szCs w:val="22"/>
        </w:rPr>
      </w:pPr>
      <w:r w:rsidRPr="002D1E5F">
        <w:rPr>
          <w:sz w:val="22"/>
          <w:szCs w:val="22"/>
        </w:rPr>
        <w:t xml:space="preserve">The study also measured the grain yield. The three susceptible parents showed no seeds (highly affected by </w:t>
      </w:r>
      <w:proofErr w:type="spellStart"/>
      <w:r w:rsidRPr="002D1E5F">
        <w:rPr>
          <w:i/>
          <w:iCs/>
          <w:sz w:val="22"/>
          <w:szCs w:val="22"/>
        </w:rPr>
        <w:t>Striga</w:t>
      </w:r>
      <w:proofErr w:type="spellEnd"/>
      <w:r w:rsidRPr="002D1E5F">
        <w:rPr>
          <w:sz w:val="22"/>
          <w:szCs w:val="22"/>
        </w:rPr>
        <w:t xml:space="preserve"> damage), while the resistant control SRN-39 achieved the highest grain yield. The wild relatives of sorghum showed a normal feature of growing, which means the tested lines were not affected by </w:t>
      </w:r>
      <w:proofErr w:type="spellStart"/>
      <w:r w:rsidRPr="002D1E5F">
        <w:rPr>
          <w:i/>
          <w:iCs/>
          <w:sz w:val="22"/>
          <w:szCs w:val="22"/>
        </w:rPr>
        <w:t>Striga</w:t>
      </w:r>
      <w:proofErr w:type="spellEnd"/>
      <w:r w:rsidRPr="002D1E5F">
        <w:rPr>
          <w:sz w:val="22"/>
          <w:szCs w:val="22"/>
        </w:rPr>
        <w:t xml:space="preserve"> infection. Empirical breeding for </w:t>
      </w:r>
      <w:proofErr w:type="spellStart"/>
      <w:r w:rsidRPr="002D1E5F">
        <w:rPr>
          <w:i/>
          <w:iCs/>
          <w:sz w:val="22"/>
          <w:szCs w:val="22"/>
        </w:rPr>
        <w:t>Striga</w:t>
      </w:r>
      <w:proofErr w:type="spellEnd"/>
      <w:r w:rsidRPr="002D1E5F">
        <w:rPr>
          <w:sz w:val="22"/>
          <w:szCs w:val="22"/>
        </w:rPr>
        <w:t xml:space="preserve"> resistance in field crops has relied on selection of host plants that allow the emergence of few parasitic plants and show little or no loss in productivity of the crop (Mohamed et al., 2003).</w:t>
      </w:r>
    </w:p>
    <w:p w:rsidR="008C70E4" w:rsidRPr="002D1E5F" w:rsidRDefault="008C70E4" w:rsidP="002D1E5F">
      <w:pPr>
        <w:ind w:firstLine="426"/>
        <w:jc w:val="both"/>
        <w:rPr>
          <w:sz w:val="22"/>
          <w:szCs w:val="22"/>
        </w:rPr>
      </w:pPr>
      <w:r w:rsidRPr="002D1E5F">
        <w:rPr>
          <w:sz w:val="22"/>
          <w:szCs w:val="22"/>
        </w:rPr>
        <w:t xml:space="preserve">The cluster analysis of 55 wild relatives revealed that Tex623A and Tex623B were structured in one group, while </w:t>
      </w:r>
      <w:proofErr w:type="spellStart"/>
      <w:r w:rsidRPr="002D1E5F">
        <w:rPr>
          <w:sz w:val="22"/>
          <w:szCs w:val="22"/>
        </w:rPr>
        <w:t>Carper</w:t>
      </w:r>
      <w:proofErr w:type="spellEnd"/>
      <w:r w:rsidRPr="002D1E5F">
        <w:rPr>
          <w:sz w:val="22"/>
          <w:szCs w:val="22"/>
        </w:rPr>
        <w:t xml:space="preserve">-R, the restorer line, was structured in a </w:t>
      </w:r>
      <w:r w:rsidRPr="002D1E5F">
        <w:rPr>
          <w:sz w:val="22"/>
          <w:szCs w:val="22"/>
        </w:rPr>
        <w:lastRenderedPageBreak/>
        <w:t xml:space="preserve">different group. This showed the ability of morphological markers to discriminate between the tested lines. The wild relatives of sorghum were structured in different groups independently from their geographical regions and </w:t>
      </w:r>
      <w:proofErr w:type="spellStart"/>
      <w:r w:rsidRPr="002D1E5F">
        <w:rPr>
          <w:i/>
          <w:iCs/>
          <w:sz w:val="22"/>
          <w:szCs w:val="22"/>
        </w:rPr>
        <w:t>Striga</w:t>
      </w:r>
      <w:proofErr w:type="spellEnd"/>
      <w:r w:rsidRPr="002D1E5F">
        <w:rPr>
          <w:sz w:val="22"/>
          <w:szCs w:val="22"/>
        </w:rPr>
        <w:t xml:space="preserve"> resistance.</w:t>
      </w:r>
    </w:p>
    <w:p w:rsidR="008C70E4" w:rsidRDefault="008C70E4" w:rsidP="002D1E5F">
      <w:pPr>
        <w:ind w:firstLine="426"/>
        <w:jc w:val="both"/>
        <w:rPr>
          <w:sz w:val="22"/>
          <w:szCs w:val="22"/>
        </w:rPr>
      </w:pPr>
    </w:p>
    <w:p w:rsidR="002D1E5F" w:rsidRDefault="002D1E5F" w:rsidP="002D1E5F">
      <w:pPr>
        <w:ind w:firstLine="426"/>
        <w:jc w:val="both"/>
        <w:rPr>
          <w:sz w:val="22"/>
          <w:szCs w:val="22"/>
        </w:rPr>
      </w:pPr>
    </w:p>
    <w:p w:rsidR="00D64201" w:rsidRPr="002D1E5F" w:rsidRDefault="00D64201" w:rsidP="002D1E5F">
      <w:pPr>
        <w:jc w:val="center"/>
        <w:rPr>
          <w:b/>
          <w:sz w:val="22"/>
          <w:szCs w:val="22"/>
        </w:rPr>
      </w:pPr>
      <w:r w:rsidRPr="002D1E5F">
        <w:rPr>
          <w:b/>
          <w:sz w:val="22"/>
          <w:szCs w:val="22"/>
        </w:rPr>
        <w:t>Conclusion</w:t>
      </w:r>
    </w:p>
    <w:p w:rsidR="00D64201" w:rsidRPr="002D1E5F" w:rsidRDefault="00D64201" w:rsidP="002D1E5F">
      <w:pPr>
        <w:jc w:val="center"/>
        <w:rPr>
          <w:sz w:val="22"/>
          <w:szCs w:val="22"/>
        </w:rPr>
      </w:pPr>
    </w:p>
    <w:p w:rsidR="008C70E4" w:rsidRDefault="008C70E4" w:rsidP="002D1E5F">
      <w:pPr>
        <w:ind w:firstLine="426"/>
        <w:jc w:val="both"/>
        <w:rPr>
          <w:sz w:val="22"/>
          <w:szCs w:val="22"/>
        </w:rPr>
      </w:pPr>
      <w:r w:rsidRPr="002D1E5F">
        <w:rPr>
          <w:sz w:val="22"/>
          <w:szCs w:val="22"/>
        </w:rPr>
        <w:t xml:space="preserve">The study revealed the </w:t>
      </w:r>
      <w:proofErr w:type="spellStart"/>
      <w:r w:rsidRPr="002D1E5F">
        <w:rPr>
          <w:i/>
          <w:iCs/>
          <w:sz w:val="22"/>
          <w:szCs w:val="22"/>
        </w:rPr>
        <w:t>Striga</w:t>
      </w:r>
      <w:proofErr w:type="spellEnd"/>
      <w:r w:rsidRPr="002D1E5F">
        <w:rPr>
          <w:sz w:val="22"/>
          <w:szCs w:val="22"/>
        </w:rPr>
        <w:t xml:space="preserve"> resistance in wild relatives of sorghum under field conditions. The wild relatives of sorghum showed immunity against </w:t>
      </w:r>
      <w:proofErr w:type="spellStart"/>
      <w:r w:rsidRPr="002D1E5F">
        <w:rPr>
          <w:i/>
          <w:iCs/>
          <w:sz w:val="22"/>
          <w:szCs w:val="22"/>
        </w:rPr>
        <w:t>Striga</w:t>
      </w:r>
      <w:proofErr w:type="spellEnd"/>
      <w:r w:rsidRPr="002D1E5F">
        <w:rPr>
          <w:sz w:val="22"/>
          <w:szCs w:val="22"/>
        </w:rPr>
        <w:t xml:space="preserve"> invasion. The lines showed that immunity was expected to have an impact on breeding for </w:t>
      </w:r>
      <w:proofErr w:type="spellStart"/>
      <w:r w:rsidRPr="002D1E5F">
        <w:rPr>
          <w:i/>
          <w:iCs/>
          <w:sz w:val="22"/>
          <w:szCs w:val="22"/>
        </w:rPr>
        <w:t>Striga</w:t>
      </w:r>
      <w:proofErr w:type="spellEnd"/>
      <w:r w:rsidRPr="002D1E5F">
        <w:rPr>
          <w:sz w:val="22"/>
          <w:szCs w:val="22"/>
        </w:rPr>
        <w:t xml:space="preserve"> resistance in sorghum.</w:t>
      </w:r>
    </w:p>
    <w:p w:rsidR="002D1E5F" w:rsidRDefault="002D1E5F" w:rsidP="002D1E5F">
      <w:pPr>
        <w:jc w:val="both"/>
        <w:rPr>
          <w:b/>
          <w:bCs/>
          <w:sz w:val="22"/>
          <w:szCs w:val="22"/>
        </w:rPr>
      </w:pPr>
    </w:p>
    <w:p w:rsidR="008C70E4" w:rsidRPr="002D1E5F" w:rsidRDefault="008C70E4" w:rsidP="002D1E5F">
      <w:pPr>
        <w:jc w:val="both"/>
        <w:rPr>
          <w:b/>
          <w:bCs/>
          <w:sz w:val="22"/>
          <w:szCs w:val="22"/>
        </w:rPr>
      </w:pPr>
      <w:r w:rsidRPr="002D1E5F">
        <w:rPr>
          <w:b/>
          <w:bCs/>
          <w:sz w:val="22"/>
          <w:szCs w:val="22"/>
        </w:rPr>
        <w:t>Acknowledgements</w:t>
      </w:r>
    </w:p>
    <w:p w:rsidR="002D1E5F" w:rsidRDefault="002D1E5F" w:rsidP="002D1E5F">
      <w:pPr>
        <w:ind w:firstLine="426"/>
        <w:jc w:val="both"/>
        <w:rPr>
          <w:sz w:val="22"/>
          <w:szCs w:val="22"/>
        </w:rPr>
      </w:pPr>
    </w:p>
    <w:p w:rsidR="008C70E4" w:rsidRDefault="008C70E4" w:rsidP="002D1E5F">
      <w:pPr>
        <w:ind w:firstLine="426"/>
        <w:jc w:val="both"/>
        <w:rPr>
          <w:sz w:val="22"/>
          <w:szCs w:val="22"/>
        </w:rPr>
      </w:pPr>
      <w:r w:rsidRPr="002D1E5F">
        <w:rPr>
          <w:sz w:val="22"/>
          <w:szCs w:val="22"/>
        </w:rPr>
        <w:t xml:space="preserve">This work is supported by Agricultural Research Corporation (ARC). In addition, authors are grateful to Mr. A. </w:t>
      </w:r>
      <w:proofErr w:type="spellStart"/>
      <w:r w:rsidRPr="002D1E5F">
        <w:rPr>
          <w:sz w:val="22"/>
          <w:szCs w:val="22"/>
        </w:rPr>
        <w:t>Khatir</w:t>
      </w:r>
      <w:proofErr w:type="spellEnd"/>
      <w:r w:rsidRPr="002D1E5F">
        <w:rPr>
          <w:sz w:val="22"/>
          <w:szCs w:val="22"/>
        </w:rPr>
        <w:t xml:space="preserve"> who mapped the collection regions in Sudan.</w:t>
      </w:r>
    </w:p>
    <w:p w:rsidR="002D1E5F" w:rsidRPr="002D1E5F" w:rsidRDefault="002D1E5F" w:rsidP="002D1E5F">
      <w:pPr>
        <w:ind w:firstLine="426"/>
        <w:jc w:val="both"/>
        <w:rPr>
          <w:sz w:val="22"/>
          <w:szCs w:val="22"/>
        </w:rPr>
      </w:pPr>
    </w:p>
    <w:p w:rsidR="008C70E4" w:rsidRPr="002D1E5F" w:rsidDel="008E40CB" w:rsidRDefault="008C70E4" w:rsidP="002D1E5F">
      <w:pPr>
        <w:ind w:firstLine="426"/>
        <w:jc w:val="both"/>
        <w:rPr>
          <w:del w:id="2" w:author="Home SrHill" w:date="2019-01-02T16:30:00Z"/>
          <w:b/>
          <w:bCs/>
          <w:sz w:val="22"/>
          <w:szCs w:val="22"/>
        </w:rPr>
      </w:pPr>
      <w:del w:id="3" w:author="Home SrHill" w:date="2019-01-02T16:30:00Z">
        <w:r w:rsidRPr="002D1E5F" w:rsidDel="008E40CB">
          <w:rPr>
            <w:b/>
            <w:bCs/>
            <w:sz w:val="22"/>
            <w:szCs w:val="22"/>
          </w:rPr>
          <w:delText>Conflict of interest</w:delText>
        </w:r>
      </w:del>
    </w:p>
    <w:p w:rsidR="008C70E4" w:rsidRPr="002D1E5F" w:rsidDel="008E40CB" w:rsidRDefault="008C70E4" w:rsidP="002D1E5F">
      <w:pPr>
        <w:ind w:firstLine="426"/>
        <w:jc w:val="both"/>
        <w:rPr>
          <w:del w:id="4" w:author="Home SrHill" w:date="2019-01-02T16:30:00Z"/>
          <w:sz w:val="22"/>
          <w:szCs w:val="22"/>
        </w:rPr>
      </w:pPr>
      <w:del w:id="5" w:author="Home SrHill" w:date="2019-01-02T16:30:00Z">
        <w:r w:rsidRPr="002D1E5F" w:rsidDel="008E40CB">
          <w:rPr>
            <w:sz w:val="22"/>
            <w:szCs w:val="22"/>
          </w:rPr>
          <w:delText>The authors declared no conflict of interest.</w:delText>
        </w:r>
      </w:del>
    </w:p>
    <w:p w:rsidR="002D1E5F" w:rsidRDefault="002D1E5F" w:rsidP="002D1E5F">
      <w:pPr>
        <w:widowControl w:val="0"/>
        <w:jc w:val="center"/>
        <w:rPr>
          <w:b/>
          <w:sz w:val="22"/>
          <w:szCs w:val="22"/>
        </w:rPr>
      </w:pPr>
    </w:p>
    <w:p w:rsidR="00D64201" w:rsidRPr="002D1E5F" w:rsidRDefault="00D64201" w:rsidP="002D1E5F">
      <w:pPr>
        <w:widowControl w:val="0"/>
        <w:jc w:val="center"/>
        <w:rPr>
          <w:b/>
          <w:sz w:val="22"/>
          <w:szCs w:val="22"/>
        </w:rPr>
      </w:pPr>
      <w:r w:rsidRPr="002D1E5F">
        <w:rPr>
          <w:b/>
          <w:sz w:val="22"/>
          <w:szCs w:val="22"/>
        </w:rPr>
        <w:t>References</w:t>
      </w:r>
    </w:p>
    <w:p w:rsidR="00D64201" w:rsidRPr="006C26B3" w:rsidRDefault="00D64201" w:rsidP="00056840">
      <w:pPr>
        <w:jc w:val="center"/>
        <w:rPr>
          <w:sz w:val="22"/>
          <w:szCs w:val="22"/>
        </w:rPr>
      </w:pPr>
    </w:p>
    <w:p w:rsidR="008C70E4" w:rsidRPr="002D1E5F" w:rsidRDefault="008C70E4" w:rsidP="002D1E5F">
      <w:pPr>
        <w:ind w:left="426" w:hanging="426"/>
        <w:jc w:val="both"/>
        <w:rPr>
          <w:sz w:val="18"/>
          <w:szCs w:val="18"/>
        </w:rPr>
      </w:pPr>
      <w:proofErr w:type="gramStart"/>
      <w:r w:rsidRPr="002D1E5F">
        <w:rPr>
          <w:sz w:val="18"/>
          <w:szCs w:val="18"/>
        </w:rPr>
        <w:t>Barrett,</w:t>
      </w:r>
      <w:r w:rsidR="002D1E5F">
        <w:rPr>
          <w:sz w:val="18"/>
          <w:szCs w:val="18"/>
        </w:rPr>
        <w:t xml:space="preserve"> B.</w:t>
      </w:r>
      <w:r w:rsidRPr="002D1E5F">
        <w:rPr>
          <w:sz w:val="18"/>
          <w:szCs w:val="18"/>
        </w:rPr>
        <w:t xml:space="preserve">A., </w:t>
      </w:r>
      <w:r w:rsidR="002D1E5F">
        <w:rPr>
          <w:sz w:val="18"/>
          <w:szCs w:val="18"/>
        </w:rPr>
        <w:t>&amp;</w:t>
      </w:r>
      <w:r w:rsidRPr="002D1E5F">
        <w:rPr>
          <w:sz w:val="18"/>
          <w:szCs w:val="18"/>
        </w:rPr>
        <w:t xml:space="preserve"> Kidwell, </w:t>
      </w:r>
      <w:r w:rsidR="002D1E5F">
        <w:rPr>
          <w:sz w:val="18"/>
          <w:szCs w:val="18"/>
        </w:rPr>
        <w:t>K.</w:t>
      </w:r>
      <w:r w:rsidRPr="002D1E5F">
        <w:rPr>
          <w:sz w:val="18"/>
          <w:szCs w:val="18"/>
        </w:rPr>
        <w:t>K. (1998).</w:t>
      </w:r>
      <w:proofErr w:type="gramEnd"/>
      <w:r w:rsidRPr="002D1E5F">
        <w:rPr>
          <w:sz w:val="18"/>
          <w:szCs w:val="18"/>
        </w:rPr>
        <w:t xml:space="preserve"> </w:t>
      </w:r>
      <w:proofErr w:type="gramStart"/>
      <w:r w:rsidRPr="002D1E5F">
        <w:rPr>
          <w:sz w:val="18"/>
          <w:szCs w:val="18"/>
        </w:rPr>
        <w:t>AFLP-based genetic diversity assessment among wheat cultivars from the Pacific Northwest.</w:t>
      </w:r>
      <w:proofErr w:type="gramEnd"/>
      <w:r w:rsidRPr="002D1E5F">
        <w:rPr>
          <w:sz w:val="18"/>
          <w:szCs w:val="18"/>
        </w:rPr>
        <w:t xml:space="preserve"> </w:t>
      </w:r>
      <w:r w:rsidRPr="002D1E5F">
        <w:rPr>
          <w:i/>
          <w:iCs/>
          <w:sz w:val="18"/>
          <w:szCs w:val="18"/>
        </w:rPr>
        <w:t>Crop Science</w:t>
      </w:r>
      <w:r w:rsidRPr="002D1E5F">
        <w:rPr>
          <w:iCs/>
          <w:sz w:val="18"/>
          <w:szCs w:val="18"/>
        </w:rPr>
        <w:t>,</w:t>
      </w:r>
      <w:r w:rsidRPr="002D1E5F">
        <w:rPr>
          <w:sz w:val="18"/>
          <w:szCs w:val="18"/>
        </w:rPr>
        <w:t xml:space="preserve"> 38, 1261</w:t>
      </w:r>
      <w:r w:rsidR="002D1E5F">
        <w:rPr>
          <w:sz w:val="18"/>
          <w:szCs w:val="18"/>
        </w:rPr>
        <w:t>-1271.</w:t>
      </w:r>
    </w:p>
    <w:p w:rsidR="008C70E4" w:rsidRPr="002D1E5F" w:rsidRDefault="008C70E4" w:rsidP="002D1E5F">
      <w:pPr>
        <w:ind w:left="426" w:hanging="426"/>
        <w:jc w:val="both"/>
        <w:rPr>
          <w:sz w:val="18"/>
          <w:szCs w:val="18"/>
        </w:rPr>
      </w:pPr>
      <w:proofErr w:type="spellStart"/>
      <w:r w:rsidRPr="002D1E5F">
        <w:rPr>
          <w:sz w:val="18"/>
          <w:szCs w:val="18"/>
        </w:rPr>
        <w:t>Deodikar</w:t>
      </w:r>
      <w:proofErr w:type="spellEnd"/>
      <w:r w:rsidRPr="002D1E5F">
        <w:rPr>
          <w:sz w:val="18"/>
          <w:szCs w:val="18"/>
        </w:rPr>
        <w:t xml:space="preserve">, G.B. (1951). </w:t>
      </w:r>
      <w:proofErr w:type="gramStart"/>
      <w:r w:rsidRPr="002D1E5F">
        <w:rPr>
          <w:i/>
          <w:iCs/>
          <w:sz w:val="18"/>
          <w:szCs w:val="18"/>
        </w:rPr>
        <w:t xml:space="preserve">Sorghum versicolor </w:t>
      </w:r>
      <w:proofErr w:type="spellStart"/>
      <w:r w:rsidRPr="002D1E5F">
        <w:rPr>
          <w:sz w:val="18"/>
          <w:szCs w:val="18"/>
        </w:rPr>
        <w:t>Anderss</w:t>
      </w:r>
      <w:proofErr w:type="spellEnd"/>
      <w:r w:rsidRPr="002D1E5F">
        <w:rPr>
          <w:sz w:val="18"/>
          <w:szCs w:val="18"/>
        </w:rPr>
        <w:t xml:space="preserve">–a species highly resistant to </w:t>
      </w:r>
      <w:proofErr w:type="spellStart"/>
      <w:r w:rsidRPr="002D1E5F">
        <w:rPr>
          <w:i/>
          <w:iCs/>
          <w:sz w:val="18"/>
          <w:szCs w:val="18"/>
        </w:rPr>
        <w:t>Striga</w:t>
      </w:r>
      <w:proofErr w:type="spellEnd"/>
      <w:r w:rsidRPr="002D1E5F">
        <w:rPr>
          <w:i/>
          <w:iCs/>
          <w:sz w:val="18"/>
          <w:szCs w:val="18"/>
        </w:rPr>
        <w:t>.</w:t>
      </w:r>
      <w:proofErr w:type="gramEnd"/>
      <w:r w:rsidRPr="002D1E5F">
        <w:rPr>
          <w:i/>
          <w:iCs/>
          <w:sz w:val="18"/>
          <w:szCs w:val="18"/>
        </w:rPr>
        <w:t xml:space="preserve"> Current Science</w:t>
      </w:r>
      <w:r w:rsidRPr="002D1E5F">
        <w:rPr>
          <w:sz w:val="18"/>
          <w:szCs w:val="18"/>
        </w:rPr>
        <w:t xml:space="preserve"> (India), 20, </w:t>
      </w:r>
      <w:r w:rsidR="002D1E5F">
        <w:rPr>
          <w:sz w:val="18"/>
          <w:szCs w:val="18"/>
        </w:rPr>
        <w:t>135-</w:t>
      </w:r>
      <w:r w:rsidRPr="002D1E5F">
        <w:rPr>
          <w:sz w:val="18"/>
          <w:szCs w:val="18"/>
        </w:rPr>
        <w:t>136.</w:t>
      </w:r>
    </w:p>
    <w:p w:rsidR="008C70E4" w:rsidRPr="002D1E5F" w:rsidRDefault="008C70E4" w:rsidP="002D1E5F">
      <w:pPr>
        <w:ind w:left="426" w:hanging="426"/>
        <w:jc w:val="both"/>
        <w:rPr>
          <w:sz w:val="18"/>
          <w:szCs w:val="18"/>
        </w:rPr>
      </w:pPr>
      <w:commentRangeStart w:id="6"/>
      <w:r w:rsidRPr="002D1E5F">
        <w:rPr>
          <w:sz w:val="18"/>
          <w:szCs w:val="18"/>
        </w:rPr>
        <w:t xml:space="preserve">Doggett, H. (1988). The Sorghum crop In Sorghum. London: Longman group U.K. Limited pp 368-404; 2nd </w:t>
      </w:r>
      <w:proofErr w:type="gramStart"/>
      <w:r w:rsidRPr="002D1E5F">
        <w:rPr>
          <w:sz w:val="18"/>
          <w:szCs w:val="18"/>
        </w:rPr>
        <w:t>ed</w:t>
      </w:r>
      <w:proofErr w:type="gramEnd"/>
      <w:r w:rsidRPr="002D1E5F">
        <w:rPr>
          <w:sz w:val="18"/>
          <w:szCs w:val="18"/>
        </w:rPr>
        <w:t>.</w:t>
      </w:r>
      <w:commentRangeEnd w:id="6"/>
      <w:r w:rsidR="008E40CB">
        <w:rPr>
          <w:rStyle w:val="CommentReference"/>
        </w:rPr>
        <w:commentReference w:id="6"/>
      </w:r>
    </w:p>
    <w:p w:rsidR="008C70E4" w:rsidRPr="002D1E5F" w:rsidRDefault="008C70E4" w:rsidP="002D1E5F">
      <w:pPr>
        <w:ind w:left="426" w:hanging="426"/>
        <w:jc w:val="both"/>
        <w:rPr>
          <w:sz w:val="18"/>
          <w:szCs w:val="18"/>
        </w:rPr>
      </w:pPr>
      <w:proofErr w:type="spellStart"/>
      <w:r w:rsidRPr="002D1E5F">
        <w:rPr>
          <w:sz w:val="18"/>
          <w:szCs w:val="18"/>
        </w:rPr>
        <w:t>Ejeta</w:t>
      </w:r>
      <w:proofErr w:type="spellEnd"/>
      <w:r w:rsidRPr="002D1E5F">
        <w:rPr>
          <w:sz w:val="18"/>
          <w:szCs w:val="18"/>
        </w:rPr>
        <w:t xml:space="preserve">, G., Mohammed, A., Rich, P., </w:t>
      </w:r>
      <w:proofErr w:type="spellStart"/>
      <w:r w:rsidRPr="002D1E5F">
        <w:rPr>
          <w:sz w:val="18"/>
          <w:szCs w:val="18"/>
        </w:rPr>
        <w:t>Melake-Berhan</w:t>
      </w:r>
      <w:proofErr w:type="spellEnd"/>
      <w:r w:rsidR="002D1E5F">
        <w:rPr>
          <w:sz w:val="18"/>
          <w:szCs w:val="18"/>
        </w:rPr>
        <w:t>,</w:t>
      </w:r>
      <w:r w:rsidRPr="002D1E5F">
        <w:rPr>
          <w:sz w:val="18"/>
          <w:szCs w:val="18"/>
        </w:rPr>
        <w:t xml:space="preserve"> A., Housley, </w:t>
      </w:r>
      <w:proofErr w:type="gramStart"/>
      <w:r w:rsidRPr="002D1E5F">
        <w:rPr>
          <w:sz w:val="18"/>
          <w:szCs w:val="18"/>
        </w:rPr>
        <w:t>TL.,</w:t>
      </w:r>
      <w:proofErr w:type="gramEnd"/>
      <w:r w:rsidRPr="002D1E5F">
        <w:rPr>
          <w:sz w:val="18"/>
          <w:szCs w:val="18"/>
        </w:rPr>
        <w:t xml:space="preserve"> </w:t>
      </w:r>
      <w:r w:rsidR="002D1E5F">
        <w:rPr>
          <w:sz w:val="18"/>
          <w:szCs w:val="18"/>
        </w:rPr>
        <w:t xml:space="preserve">&amp; </w:t>
      </w:r>
      <w:r w:rsidRPr="002D1E5F">
        <w:rPr>
          <w:sz w:val="18"/>
          <w:szCs w:val="18"/>
        </w:rPr>
        <w:t>Hess, D</w:t>
      </w:r>
      <w:r w:rsidR="002D1E5F">
        <w:rPr>
          <w:sz w:val="18"/>
          <w:szCs w:val="18"/>
        </w:rPr>
        <w:t>.</w:t>
      </w:r>
      <w:r w:rsidRPr="002D1E5F">
        <w:rPr>
          <w:sz w:val="18"/>
          <w:szCs w:val="18"/>
        </w:rPr>
        <w:t xml:space="preserve">E. (2000). </w:t>
      </w:r>
      <w:proofErr w:type="gramStart"/>
      <w:r w:rsidRPr="002D1E5F">
        <w:rPr>
          <w:sz w:val="18"/>
          <w:szCs w:val="18"/>
        </w:rPr>
        <w:t xml:space="preserve">Selection for specific mechanisms of resistance to </w:t>
      </w:r>
      <w:proofErr w:type="spellStart"/>
      <w:r w:rsidRPr="002D1E5F">
        <w:rPr>
          <w:i/>
          <w:iCs/>
          <w:sz w:val="18"/>
          <w:szCs w:val="18"/>
        </w:rPr>
        <w:t>Striga</w:t>
      </w:r>
      <w:proofErr w:type="spellEnd"/>
      <w:r w:rsidRPr="002D1E5F">
        <w:rPr>
          <w:sz w:val="18"/>
          <w:szCs w:val="18"/>
        </w:rPr>
        <w:t xml:space="preserve"> in sorghum.</w:t>
      </w:r>
      <w:proofErr w:type="gramEnd"/>
      <w:r w:rsidRPr="002D1E5F">
        <w:rPr>
          <w:sz w:val="18"/>
          <w:szCs w:val="18"/>
        </w:rPr>
        <w:t xml:space="preserve"> </w:t>
      </w:r>
      <w:proofErr w:type="gramStart"/>
      <w:r w:rsidRPr="002D1E5F">
        <w:rPr>
          <w:sz w:val="18"/>
          <w:szCs w:val="18"/>
        </w:rPr>
        <w:t>In B. Haussmann, DE.</w:t>
      </w:r>
      <w:proofErr w:type="gramEnd"/>
      <w:r w:rsidRPr="002D1E5F">
        <w:rPr>
          <w:sz w:val="18"/>
          <w:szCs w:val="18"/>
        </w:rPr>
        <w:t xml:space="preserve"> Hess, ML. Koyama, L. Grivet, HFW. </w:t>
      </w:r>
      <w:proofErr w:type="spellStart"/>
      <w:r w:rsidRPr="002D1E5F">
        <w:rPr>
          <w:sz w:val="18"/>
          <w:szCs w:val="18"/>
        </w:rPr>
        <w:t>Rattunde</w:t>
      </w:r>
      <w:proofErr w:type="spellEnd"/>
      <w:r w:rsidRPr="002D1E5F">
        <w:rPr>
          <w:sz w:val="18"/>
          <w:szCs w:val="18"/>
        </w:rPr>
        <w:t>, H. Geiger (</w:t>
      </w:r>
      <w:proofErr w:type="spellStart"/>
      <w:proofErr w:type="gramStart"/>
      <w:r w:rsidRPr="002D1E5F">
        <w:rPr>
          <w:sz w:val="18"/>
          <w:szCs w:val="18"/>
        </w:rPr>
        <w:t>eds</w:t>
      </w:r>
      <w:proofErr w:type="spellEnd"/>
      <w:proofErr w:type="gramEnd"/>
      <w:r w:rsidRPr="002D1E5F">
        <w:rPr>
          <w:sz w:val="18"/>
          <w:szCs w:val="18"/>
        </w:rPr>
        <w:t xml:space="preserve">), </w:t>
      </w:r>
      <w:r w:rsidRPr="008E40CB">
        <w:rPr>
          <w:i/>
          <w:sz w:val="18"/>
          <w:szCs w:val="18"/>
          <w:rPrChange w:id="7" w:author="Home SrHill" w:date="2019-01-02T16:33:00Z">
            <w:rPr>
              <w:sz w:val="18"/>
              <w:szCs w:val="18"/>
            </w:rPr>
          </w:rPrChange>
        </w:rPr>
        <w:t xml:space="preserve">Proceedings of Breeding for </w:t>
      </w:r>
      <w:proofErr w:type="spellStart"/>
      <w:r w:rsidRPr="008E40CB">
        <w:rPr>
          <w:i/>
          <w:iCs/>
          <w:sz w:val="18"/>
          <w:szCs w:val="18"/>
        </w:rPr>
        <w:t>Striga</w:t>
      </w:r>
      <w:proofErr w:type="spellEnd"/>
      <w:r w:rsidRPr="008E40CB">
        <w:rPr>
          <w:i/>
          <w:sz w:val="18"/>
          <w:szCs w:val="18"/>
          <w:rPrChange w:id="8" w:author="Home SrHill" w:date="2019-01-02T16:33:00Z">
            <w:rPr>
              <w:sz w:val="18"/>
              <w:szCs w:val="18"/>
            </w:rPr>
          </w:rPrChange>
        </w:rPr>
        <w:t xml:space="preserve"> resistance in cereals workshop</w:t>
      </w:r>
      <w:r w:rsidRPr="002D1E5F">
        <w:rPr>
          <w:sz w:val="18"/>
          <w:szCs w:val="18"/>
        </w:rPr>
        <w:t xml:space="preserve"> (pp 29</w:t>
      </w:r>
      <w:r w:rsidR="002D1E5F">
        <w:rPr>
          <w:sz w:val="18"/>
          <w:szCs w:val="18"/>
        </w:rPr>
        <w:t>-</w:t>
      </w:r>
      <w:r w:rsidRPr="002D1E5F">
        <w:rPr>
          <w:sz w:val="18"/>
          <w:szCs w:val="18"/>
        </w:rPr>
        <w:t>37). Ibadan, Nigeria.</w:t>
      </w:r>
    </w:p>
    <w:p w:rsidR="008C70E4" w:rsidRPr="002D1E5F" w:rsidRDefault="002D1E5F" w:rsidP="002D1E5F">
      <w:pPr>
        <w:ind w:left="426" w:hanging="426"/>
        <w:jc w:val="both"/>
        <w:rPr>
          <w:sz w:val="18"/>
          <w:szCs w:val="18"/>
        </w:rPr>
      </w:pPr>
      <w:proofErr w:type="spellStart"/>
      <w:proofErr w:type="gramStart"/>
      <w:r>
        <w:rPr>
          <w:sz w:val="18"/>
          <w:szCs w:val="18"/>
        </w:rPr>
        <w:t>Gamar</w:t>
      </w:r>
      <w:proofErr w:type="spellEnd"/>
      <w:r>
        <w:rPr>
          <w:sz w:val="18"/>
          <w:szCs w:val="18"/>
        </w:rPr>
        <w:t xml:space="preserve">, Y.A., &amp; </w:t>
      </w:r>
      <w:proofErr w:type="spellStart"/>
      <w:r>
        <w:rPr>
          <w:sz w:val="18"/>
          <w:szCs w:val="18"/>
        </w:rPr>
        <w:t>Abdalla</w:t>
      </w:r>
      <w:proofErr w:type="spellEnd"/>
      <w:r>
        <w:rPr>
          <w:sz w:val="18"/>
          <w:szCs w:val="18"/>
        </w:rPr>
        <w:t>, H.</w:t>
      </w:r>
      <w:r w:rsidR="008C70E4" w:rsidRPr="002D1E5F">
        <w:rPr>
          <w:sz w:val="18"/>
          <w:szCs w:val="18"/>
        </w:rPr>
        <w:t>M. (2013).</w:t>
      </w:r>
      <w:proofErr w:type="gramEnd"/>
      <w:r w:rsidR="008C70E4" w:rsidRPr="002D1E5F">
        <w:rPr>
          <w:sz w:val="18"/>
          <w:szCs w:val="18"/>
        </w:rPr>
        <w:t xml:space="preserve"> </w:t>
      </w:r>
      <w:proofErr w:type="spellStart"/>
      <w:r w:rsidR="008C70E4" w:rsidRPr="002D1E5F">
        <w:rPr>
          <w:sz w:val="18"/>
          <w:szCs w:val="18"/>
        </w:rPr>
        <w:t>Introgression</w:t>
      </w:r>
      <w:proofErr w:type="spellEnd"/>
      <w:r w:rsidR="008C70E4" w:rsidRPr="002D1E5F">
        <w:rPr>
          <w:sz w:val="18"/>
          <w:szCs w:val="18"/>
        </w:rPr>
        <w:t xml:space="preserve"> of </w:t>
      </w:r>
      <w:proofErr w:type="spellStart"/>
      <w:r w:rsidR="008C70E4" w:rsidRPr="002D1E5F">
        <w:rPr>
          <w:sz w:val="18"/>
          <w:szCs w:val="18"/>
        </w:rPr>
        <w:t>Striga</w:t>
      </w:r>
      <w:proofErr w:type="spellEnd"/>
      <w:r w:rsidR="008C70E4" w:rsidRPr="002D1E5F">
        <w:rPr>
          <w:sz w:val="18"/>
          <w:szCs w:val="18"/>
        </w:rPr>
        <w:t xml:space="preserve"> Resistance Genes into a Sudanese Sorghum Cultivar, </w:t>
      </w:r>
      <w:proofErr w:type="spellStart"/>
      <w:r w:rsidR="008C70E4" w:rsidRPr="002D1E5F">
        <w:rPr>
          <w:sz w:val="18"/>
          <w:szCs w:val="18"/>
        </w:rPr>
        <w:t>Tabat</w:t>
      </w:r>
      <w:proofErr w:type="spellEnd"/>
      <w:r w:rsidR="008C70E4" w:rsidRPr="002D1E5F">
        <w:rPr>
          <w:sz w:val="18"/>
          <w:szCs w:val="18"/>
        </w:rPr>
        <w:t xml:space="preserve">, Using Marker Assisted Selection (MAS). </w:t>
      </w:r>
      <w:r w:rsidR="008C70E4" w:rsidRPr="002D1E5F">
        <w:rPr>
          <w:i/>
          <w:iCs/>
          <w:sz w:val="18"/>
          <w:szCs w:val="18"/>
        </w:rPr>
        <w:t>Greener Journal of Agricultural Sciences</w:t>
      </w:r>
      <w:r w:rsidR="008C70E4" w:rsidRPr="002D1E5F">
        <w:rPr>
          <w:i/>
          <w:sz w:val="18"/>
          <w:szCs w:val="18"/>
        </w:rPr>
        <w:t>, 3</w:t>
      </w:r>
      <w:r>
        <w:rPr>
          <w:sz w:val="18"/>
          <w:szCs w:val="18"/>
        </w:rPr>
        <w:t xml:space="preserve"> </w:t>
      </w:r>
      <w:r w:rsidR="008C70E4" w:rsidRPr="002D1E5F">
        <w:rPr>
          <w:sz w:val="18"/>
          <w:szCs w:val="18"/>
        </w:rPr>
        <w:t>(7), 550-556.</w:t>
      </w:r>
    </w:p>
    <w:p w:rsidR="008C70E4" w:rsidRPr="002D1E5F" w:rsidRDefault="008C70E4" w:rsidP="002D1E5F">
      <w:pPr>
        <w:ind w:left="426" w:hanging="426"/>
        <w:jc w:val="both"/>
        <w:rPr>
          <w:sz w:val="18"/>
          <w:szCs w:val="18"/>
        </w:rPr>
      </w:pPr>
      <w:proofErr w:type="gramStart"/>
      <w:r w:rsidRPr="002D1E5F">
        <w:rPr>
          <w:sz w:val="18"/>
          <w:szCs w:val="18"/>
        </w:rPr>
        <w:t xml:space="preserve">Gurney, A.L., Press, M.C, </w:t>
      </w:r>
      <w:r w:rsidR="002D1E5F">
        <w:rPr>
          <w:sz w:val="18"/>
          <w:szCs w:val="18"/>
        </w:rPr>
        <w:t>&amp;</w:t>
      </w:r>
      <w:r w:rsidRPr="002D1E5F">
        <w:rPr>
          <w:sz w:val="18"/>
          <w:szCs w:val="18"/>
        </w:rPr>
        <w:t xml:space="preserve"> </w:t>
      </w:r>
      <w:r w:rsidR="002D1E5F">
        <w:rPr>
          <w:sz w:val="18"/>
          <w:szCs w:val="18"/>
        </w:rPr>
        <w:t>Scholes, J.</w:t>
      </w:r>
      <w:r w:rsidRPr="002D1E5F">
        <w:rPr>
          <w:sz w:val="18"/>
          <w:szCs w:val="18"/>
        </w:rPr>
        <w:t>D. (2002).</w:t>
      </w:r>
      <w:proofErr w:type="gramEnd"/>
      <w:r w:rsidRPr="002D1E5F">
        <w:rPr>
          <w:sz w:val="18"/>
          <w:szCs w:val="18"/>
        </w:rPr>
        <w:t xml:space="preserve"> Can wild relatives of sorghum provide new sources of resistance or tolerance against </w:t>
      </w:r>
      <w:proofErr w:type="spellStart"/>
      <w:r w:rsidRPr="002D1E5F">
        <w:rPr>
          <w:i/>
          <w:iCs/>
          <w:sz w:val="18"/>
          <w:szCs w:val="18"/>
        </w:rPr>
        <w:t>Striga</w:t>
      </w:r>
      <w:proofErr w:type="spellEnd"/>
      <w:r w:rsidRPr="002D1E5F">
        <w:rPr>
          <w:sz w:val="18"/>
          <w:szCs w:val="18"/>
        </w:rPr>
        <w:t xml:space="preserve"> species? </w:t>
      </w:r>
      <w:r w:rsidRPr="002D1E5F">
        <w:rPr>
          <w:i/>
          <w:iCs/>
          <w:sz w:val="18"/>
          <w:szCs w:val="18"/>
        </w:rPr>
        <w:t>Weed Science,</w:t>
      </w:r>
      <w:r w:rsidRPr="002D1E5F">
        <w:rPr>
          <w:sz w:val="18"/>
          <w:szCs w:val="18"/>
        </w:rPr>
        <w:t xml:space="preserve"> 42,</w:t>
      </w:r>
      <w:r w:rsidR="002D1E5F">
        <w:rPr>
          <w:sz w:val="18"/>
          <w:szCs w:val="18"/>
        </w:rPr>
        <w:t>317-</w:t>
      </w:r>
      <w:r w:rsidRPr="002D1E5F">
        <w:rPr>
          <w:sz w:val="18"/>
          <w:szCs w:val="18"/>
        </w:rPr>
        <w:t>324.</w:t>
      </w:r>
    </w:p>
    <w:p w:rsidR="008C70E4" w:rsidRPr="002D1E5F" w:rsidRDefault="008C70E4" w:rsidP="002D1E5F">
      <w:pPr>
        <w:ind w:left="426" w:hanging="426"/>
        <w:jc w:val="both"/>
        <w:rPr>
          <w:sz w:val="18"/>
          <w:szCs w:val="18"/>
        </w:rPr>
      </w:pPr>
      <w:r w:rsidRPr="002D1E5F">
        <w:rPr>
          <w:sz w:val="18"/>
          <w:szCs w:val="18"/>
        </w:rPr>
        <w:t>Harlan</w:t>
      </w:r>
      <w:r w:rsidR="002D1E5F">
        <w:rPr>
          <w:sz w:val="18"/>
          <w:szCs w:val="18"/>
        </w:rPr>
        <w:t>, J.</w:t>
      </w:r>
      <w:r w:rsidRPr="002D1E5F">
        <w:rPr>
          <w:sz w:val="18"/>
          <w:szCs w:val="18"/>
        </w:rPr>
        <w:t xml:space="preserve">R., </w:t>
      </w:r>
      <w:r w:rsidR="002D1E5F">
        <w:rPr>
          <w:sz w:val="18"/>
          <w:szCs w:val="18"/>
        </w:rPr>
        <w:t>&amp;</w:t>
      </w:r>
      <w:r w:rsidRPr="002D1E5F">
        <w:rPr>
          <w:sz w:val="18"/>
          <w:szCs w:val="18"/>
        </w:rPr>
        <w:t xml:space="preserve"> de Wet, J</w:t>
      </w:r>
      <w:r w:rsidR="002D1E5F">
        <w:rPr>
          <w:sz w:val="18"/>
          <w:szCs w:val="18"/>
        </w:rPr>
        <w:t>.</w:t>
      </w:r>
      <w:r w:rsidRPr="002D1E5F">
        <w:rPr>
          <w:sz w:val="18"/>
          <w:szCs w:val="18"/>
        </w:rPr>
        <w:t xml:space="preserve">M. (1972). </w:t>
      </w:r>
      <w:proofErr w:type="gramStart"/>
      <w:r w:rsidRPr="002D1E5F">
        <w:rPr>
          <w:sz w:val="18"/>
          <w:szCs w:val="18"/>
        </w:rPr>
        <w:t>A simplified classification of sorghum.</w:t>
      </w:r>
      <w:proofErr w:type="gramEnd"/>
      <w:r w:rsidRPr="002D1E5F">
        <w:rPr>
          <w:sz w:val="18"/>
          <w:szCs w:val="18"/>
        </w:rPr>
        <w:t xml:space="preserve"> </w:t>
      </w:r>
      <w:proofErr w:type="gramStart"/>
      <w:r w:rsidRPr="002D1E5F">
        <w:rPr>
          <w:i/>
          <w:iCs/>
          <w:sz w:val="18"/>
          <w:szCs w:val="18"/>
        </w:rPr>
        <w:t>Crop Science</w:t>
      </w:r>
      <w:r w:rsidRPr="002D1E5F">
        <w:rPr>
          <w:sz w:val="18"/>
          <w:szCs w:val="18"/>
        </w:rPr>
        <w:t>,</w:t>
      </w:r>
      <w:r w:rsidRPr="002D1E5F">
        <w:rPr>
          <w:i/>
          <w:sz w:val="18"/>
          <w:szCs w:val="18"/>
        </w:rPr>
        <w:t xml:space="preserve"> 12</w:t>
      </w:r>
      <w:r w:rsidRPr="002D1E5F">
        <w:rPr>
          <w:sz w:val="18"/>
          <w:szCs w:val="18"/>
        </w:rPr>
        <w:t>,172-176.</w:t>
      </w:r>
      <w:proofErr w:type="gramEnd"/>
    </w:p>
    <w:p w:rsidR="008C70E4" w:rsidRPr="002D1E5F" w:rsidRDefault="008C70E4" w:rsidP="002D1E5F">
      <w:pPr>
        <w:ind w:left="426" w:hanging="426"/>
        <w:jc w:val="both"/>
        <w:rPr>
          <w:sz w:val="18"/>
          <w:szCs w:val="18"/>
        </w:rPr>
      </w:pPr>
      <w:proofErr w:type="gramStart"/>
      <w:r w:rsidRPr="002D1E5F">
        <w:rPr>
          <w:sz w:val="18"/>
          <w:szCs w:val="18"/>
        </w:rPr>
        <w:t xml:space="preserve">Haussmann, B., Hess, </w:t>
      </w:r>
      <w:r w:rsidR="002D1E5F">
        <w:rPr>
          <w:sz w:val="18"/>
          <w:szCs w:val="18"/>
        </w:rPr>
        <w:t>D.</w:t>
      </w:r>
      <w:r w:rsidRPr="002D1E5F">
        <w:rPr>
          <w:sz w:val="18"/>
          <w:szCs w:val="18"/>
        </w:rPr>
        <w:t xml:space="preserve">E., </w:t>
      </w:r>
      <w:proofErr w:type="spellStart"/>
      <w:r w:rsidRPr="002D1E5F">
        <w:rPr>
          <w:sz w:val="18"/>
          <w:szCs w:val="18"/>
        </w:rPr>
        <w:t>Omanya</w:t>
      </w:r>
      <w:proofErr w:type="spellEnd"/>
      <w:r w:rsidRPr="002D1E5F">
        <w:rPr>
          <w:sz w:val="18"/>
          <w:szCs w:val="18"/>
        </w:rPr>
        <w:t xml:space="preserve">, </w:t>
      </w:r>
      <w:r w:rsidR="002D1E5F">
        <w:rPr>
          <w:sz w:val="18"/>
          <w:szCs w:val="18"/>
        </w:rPr>
        <w:t>G.</w:t>
      </w:r>
      <w:r w:rsidRPr="002D1E5F">
        <w:rPr>
          <w:sz w:val="18"/>
          <w:szCs w:val="18"/>
        </w:rPr>
        <w:t xml:space="preserve">O., </w:t>
      </w:r>
      <w:proofErr w:type="spellStart"/>
      <w:r w:rsidRPr="002D1E5F">
        <w:rPr>
          <w:sz w:val="18"/>
          <w:szCs w:val="18"/>
        </w:rPr>
        <w:t>Folkertsma</w:t>
      </w:r>
      <w:proofErr w:type="spellEnd"/>
      <w:r w:rsidRPr="002D1E5F">
        <w:rPr>
          <w:sz w:val="18"/>
          <w:szCs w:val="18"/>
        </w:rPr>
        <w:t xml:space="preserve">, </w:t>
      </w:r>
      <w:r w:rsidR="002D1E5F">
        <w:rPr>
          <w:sz w:val="18"/>
          <w:szCs w:val="18"/>
        </w:rPr>
        <w:t>R.</w:t>
      </w:r>
      <w:r w:rsidRPr="002D1E5F">
        <w:rPr>
          <w:sz w:val="18"/>
          <w:szCs w:val="18"/>
        </w:rPr>
        <w:t xml:space="preserve">T., Reddy, </w:t>
      </w:r>
      <w:r w:rsidR="002D1E5F">
        <w:rPr>
          <w:sz w:val="18"/>
          <w:szCs w:val="18"/>
        </w:rPr>
        <w:t>B.V.</w:t>
      </w:r>
      <w:r w:rsidRPr="002D1E5F">
        <w:rPr>
          <w:sz w:val="18"/>
          <w:szCs w:val="18"/>
        </w:rPr>
        <w:t xml:space="preserve">S., </w:t>
      </w:r>
      <w:proofErr w:type="spellStart"/>
      <w:r w:rsidRPr="002D1E5F">
        <w:rPr>
          <w:sz w:val="18"/>
          <w:szCs w:val="18"/>
        </w:rPr>
        <w:t>Kayentao</w:t>
      </w:r>
      <w:proofErr w:type="spellEnd"/>
      <w:r w:rsidRPr="002D1E5F">
        <w:rPr>
          <w:sz w:val="18"/>
          <w:szCs w:val="18"/>
        </w:rPr>
        <w:t xml:space="preserve">, M., </w:t>
      </w:r>
      <w:proofErr w:type="spellStart"/>
      <w:r w:rsidRPr="002D1E5F">
        <w:rPr>
          <w:sz w:val="18"/>
          <w:szCs w:val="18"/>
        </w:rPr>
        <w:t>Welz</w:t>
      </w:r>
      <w:proofErr w:type="spellEnd"/>
      <w:r w:rsidRPr="002D1E5F">
        <w:rPr>
          <w:sz w:val="18"/>
          <w:szCs w:val="18"/>
        </w:rPr>
        <w:t xml:space="preserve">, H. G., </w:t>
      </w:r>
      <w:r w:rsidR="002D1E5F">
        <w:rPr>
          <w:sz w:val="18"/>
          <w:szCs w:val="18"/>
        </w:rPr>
        <w:t xml:space="preserve">&amp; </w:t>
      </w:r>
      <w:r w:rsidRPr="002D1E5F">
        <w:rPr>
          <w:sz w:val="18"/>
          <w:szCs w:val="18"/>
        </w:rPr>
        <w:t xml:space="preserve">Geiger, </w:t>
      </w:r>
      <w:r w:rsidR="002D1E5F">
        <w:rPr>
          <w:sz w:val="18"/>
          <w:szCs w:val="18"/>
        </w:rPr>
        <w:t>H.</w:t>
      </w:r>
      <w:r w:rsidRPr="002D1E5F">
        <w:rPr>
          <w:sz w:val="18"/>
          <w:szCs w:val="18"/>
        </w:rPr>
        <w:t>H. (2004).</w:t>
      </w:r>
      <w:proofErr w:type="gramEnd"/>
      <w:r w:rsidRPr="002D1E5F">
        <w:rPr>
          <w:sz w:val="18"/>
          <w:szCs w:val="18"/>
        </w:rPr>
        <w:t xml:space="preserve"> Genomic regions influencing resistance to the parasitic weed </w:t>
      </w:r>
      <w:proofErr w:type="spellStart"/>
      <w:r w:rsidRPr="002D1E5F">
        <w:rPr>
          <w:i/>
          <w:iCs/>
          <w:sz w:val="18"/>
          <w:szCs w:val="18"/>
        </w:rPr>
        <w:t>Striga</w:t>
      </w:r>
      <w:proofErr w:type="spellEnd"/>
      <w:r w:rsidRPr="002D1E5F">
        <w:rPr>
          <w:i/>
          <w:iCs/>
          <w:sz w:val="18"/>
          <w:szCs w:val="18"/>
        </w:rPr>
        <w:t xml:space="preserve"> </w:t>
      </w:r>
      <w:proofErr w:type="spellStart"/>
      <w:r w:rsidRPr="002D1E5F">
        <w:rPr>
          <w:i/>
          <w:iCs/>
          <w:sz w:val="18"/>
          <w:szCs w:val="18"/>
        </w:rPr>
        <w:t>hermonthica</w:t>
      </w:r>
      <w:proofErr w:type="spellEnd"/>
      <w:r w:rsidRPr="002D1E5F">
        <w:rPr>
          <w:sz w:val="18"/>
          <w:szCs w:val="18"/>
        </w:rPr>
        <w:t xml:space="preserve"> in two recombinant inbred populations of sorghum. </w:t>
      </w:r>
      <w:r w:rsidRPr="008E40CB">
        <w:rPr>
          <w:i/>
          <w:sz w:val="18"/>
          <w:szCs w:val="18"/>
          <w:rPrChange w:id="9" w:author="Home SrHill" w:date="2019-01-02T16:34:00Z">
            <w:rPr>
              <w:sz w:val="18"/>
              <w:szCs w:val="18"/>
            </w:rPr>
          </w:rPrChange>
        </w:rPr>
        <w:t>Theoretical Applied Genetics</w:t>
      </w:r>
      <w:r w:rsidRPr="002D1E5F">
        <w:rPr>
          <w:sz w:val="18"/>
          <w:szCs w:val="18"/>
        </w:rPr>
        <w:t>, 109, 1005</w:t>
      </w:r>
      <w:r w:rsidR="002D1E5F">
        <w:rPr>
          <w:sz w:val="18"/>
          <w:szCs w:val="18"/>
        </w:rPr>
        <w:t>-</w:t>
      </w:r>
      <w:r w:rsidRPr="002D1E5F">
        <w:rPr>
          <w:sz w:val="18"/>
          <w:szCs w:val="18"/>
        </w:rPr>
        <w:t>1016.</w:t>
      </w:r>
    </w:p>
    <w:p w:rsidR="008C70E4" w:rsidRPr="002D1E5F" w:rsidRDefault="008C70E4" w:rsidP="002D1E5F">
      <w:pPr>
        <w:ind w:left="426" w:hanging="426"/>
        <w:jc w:val="both"/>
        <w:rPr>
          <w:sz w:val="18"/>
          <w:szCs w:val="18"/>
          <w:lang w:val="pl-PL"/>
        </w:rPr>
      </w:pPr>
      <w:proofErr w:type="gramStart"/>
      <w:r w:rsidRPr="002D1E5F">
        <w:rPr>
          <w:sz w:val="18"/>
          <w:szCs w:val="18"/>
        </w:rPr>
        <w:lastRenderedPageBreak/>
        <w:t xml:space="preserve">Heller, R., </w:t>
      </w:r>
      <w:r w:rsidR="002D1E5F">
        <w:rPr>
          <w:sz w:val="18"/>
          <w:szCs w:val="18"/>
        </w:rPr>
        <w:t xml:space="preserve">&amp; </w:t>
      </w:r>
      <w:proofErr w:type="spellStart"/>
      <w:r w:rsidRPr="002D1E5F">
        <w:rPr>
          <w:sz w:val="18"/>
          <w:szCs w:val="18"/>
        </w:rPr>
        <w:t>Wegmann</w:t>
      </w:r>
      <w:proofErr w:type="spellEnd"/>
      <w:r w:rsidRPr="002D1E5F">
        <w:rPr>
          <w:sz w:val="18"/>
          <w:szCs w:val="18"/>
        </w:rPr>
        <w:t>, K. (2000).</w:t>
      </w:r>
      <w:proofErr w:type="gramEnd"/>
      <w:r w:rsidRPr="002D1E5F">
        <w:rPr>
          <w:sz w:val="18"/>
          <w:szCs w:val="18"/>
        </w:rPr>
        <w:t xml:space="preserve"> </w:t>
      </w:r>
      <w:proofErr w:type="gramStart"/>
      <w:r w:rsidRPr="002D1E5F">
        <w:rPr>
          <w:sz w:val="18"/>
          <w:szCs w:val="18"/>
        </w:rPr>
        <w:t xml:space="preserve">Mechanisms of resistance to </w:t>
      </w:r>
      <w:proofErr w:type="spellStart"/>
      <w:r w:rsidRPr="002D1E5F">
        <w:rPr>
          <w:i/>
          <w:iCs/>
          <w:sz w:val="18"/>
          <w:szCs w:val="18"/>
        </w:rPr>
        <w:t>Striga</w:t>
      </w:r>
      <w:proofErr w:type="spellEnd"/>
      <w:r w:rsidRPr="002D1E5F">
        <w:rPr>
          <w:i/>
          <w:iCs/>
          <w:sz w:val="18"/>
          <w:szCs w:val="18"/>
        </w:rPr>
        <w:t xml:space="preserve"> </w:t>
      </w:r>
      <w:proofErr w:type="spellStart"/>
      <w:r w:rsidRPr="002D1E5F">
        <w:rPr>
          <w:i/>
          <w:iCs/>
          <w:sz w:val="18"/>
          <w:szCs w:val="18"/>
        </w:rPr>
        <w:t>hermonthica</w:t>
      </w:r>
      <w:proofErr w:type="spellEnd"/>
      <w:r w:rsidRPr="002D1E5F">
        <w:rPr>
          <w:sz w:val="18"/>
          <w:szCs w:val="18"/>
        </w:rPr>
        <w:t xml:space="preserve"> (Del.) </w:t>
      </w:r>
      <w:proofErr w:type="spellStart"/>
      <w:r w:rsidRPr="002D1E5F">
        <w:rPr>
          <w:sz w:val="18"/>
          <w:szCs w:val="18"/>
        </w:rPr>
        <w:t>Benth</w:t>
      </w:r>
      <w:proofErr w:type="spellEnd"/>
      <w:r w:rsidRPr="002D1E5F">
        <w:rPr>
          <w:sz w:val="18"/>
          <w:szCs w:val="18"/>
        </w:rPr>
        <w:t xml:space="preserve"> in Sorghum </w:t>
      </w:r>
      <w:proofErr w:type="spellStart"/>
      <w:r w:rsidRPr="002D1E5F">
        <w:rPr>
          <w:sz w:val="18"/>
          <w:szCs w:val="18"/>
        </w:rPr>
        <w:t>bicolor</w:t>
      </w:r>
      <w:proofErr w:type="spellEnd"/>
      <w:r w:rsidRPr="002D1E5F">
        <w:rPr>
          <w:sz w:val="18"/>
          <w:szCs w:val="18"/>
        </w:rPr>
        <w:t xml:space="preserve"> (L.)</w:t>
      </w:r>
      <w:proofErr w:type="gramEnd"/>
      <w:r w:rsidRPr="002D1E5F">
        <w:rPr>
          <w:sz w:val="18"/>
          <w:szCs w:val="18"/>
        </w:rPr>
        <w:t xml:space="preserve"> </w:t>
      </w:r>
      <w:proofErr w:type="spellStart"/>
      <w:proofErr w:type="gramStart"/>
      <w:r w:rsidRPr="002D1E5F">
        <w:rPr>
          <w:sz w:val="18"/>
          <w:szCs w:val="18"/>
        </w:rPr>
        <w:t>Moench</w:t>
      </w:r>
      <w:proofErr w:type="spellEnd"/>
      <w:r w:rsidRPr="002D1E5F">
        <w:rPr>
          <w:sz w:val="18"/>
          <w:szCs w:val="18"/>
        </w:rPr>
        <w:t>.</w:t>
      </w:r>
      <w:proofErr w:type="gramEnd"/>
      <w:r w:rsidRPr="002D1E5F">
        <w:rPr>
          <w:sz w:val="18"/>
          <w:szCs w:val="18"/>
        </w:rPr>
        <w:t xml:space="preserve"> </w:t>
      </w:r>
      <w:proofErr w:type="gramStart"/>
      <w:r w:rsidRPr="008E40CB">
        <w:rPr>
          <w:i/>
          <w:sz w:val="18"/>
          <w:szCs w:val="18"/>
          <w:rPrChange w:id="10" w:author="Home SrHill" w:date="2019-01-02T16:34:00Z">
            <w:rPr>
              <w:sz w:val="18"/>
              <w:szCs w:val="18"/>
            </w:rPr>
          </w:rPrChange>
        </w:rPr>
        <w:t xml:space="preserve">Proceedings of Breeding for </w:t>
      </w:r>
      <w:proofErr w:type="spellStart"/>
      <w:r w:rsidRPr="008E40CB">
        <w:rPr>
          <w:i/>
          <w:iCs/>
          <w:sz w:val="18"/>
          <w:szCs w:val="18"/>
        </w:rPr>
        <w:t>Striga</w:t>
      </w:r>
      <w:proofErr w:type="spellEnd"/>
      <w:r w:rsidRPr="008E40CB">
        <w:rPr>
          <w:i/>
          <w:sz w:val="18"/>
          <w:szCs w:val="18"/>
          <w:rPrChange w:id="11" w:author="Home SrHill" w:date="2019-01-02T16:34:00Z">
            <w:rPr>
              <w:sz w:val="18"/>
              <w:szCs w:val="18"/>
            </w:rPr>
          </w:rPrChange>
        </w:rPr>
        <w:t xml:space="preserve"> resistance in cereals workshop </w:t>
      </w:r>
      <w:r w:rsidRPr="002D1E5F">
        <w:rPr>
          <w:sz w:val="18"/>
          <w:szCs w:val="18"/>
        </w:rPr>
        <w:t>(pp 29</w:t>
      </w:r>
      <w:r w:rsidRPr="002D1E5F">
        <w:rPr>
          <w:rFonts w:hint="cs"/>
          <w:sz w:val="18"/>
          <w:szCs w:val="18"/>
        </w:rPr>
        <w:t>–</w:t>
      </w:r>
      <w:r w:rsidRPr="002D1E5F">
        <w:rPr>
          <w:sz w:val="18"/>
          <w:szCs w:val="18"/>
        </w:rPr>
        <w:t>37).</w:t>
      </w:r>
      <w:proofErr w:type="gramEnd"/>
      <w:r w:rsidRPr="002D1E5F">
        <w:rPr>
          <w:sz w:val="18"/>
          <w:szCs w:val="18"/>
        </w:rPr>
        <w:t xml:space="preserve"> </w:t>
      </w:r>
      <w:r w:rsidRPr="002D1E5F">
        <w:rPr>
          <w:sz w:val="18"/>
          <w:szCs w:val="18"/>
          <w:lang w:val="pl-PL"/>
        </w:rPr>
        <w:t>Ibadan, Nigeria.</w:t>
      </w:r>
    </w:p>
    <w:p w:rsidR="008C70E4" w:rsidRPr="002D1E5F" w:rsidRDefault="008C70E4" w:rsidP="002D1E5F">
      <w:pPr>
        <w:ind w:left="426" w:hanging="426"/>
        <w:jc w:val="both"/>
        <w:rPr>
          <w:sz w:val="18"/>
          <w:szCs w:val="18"/>
        </w:rPr>
      </w:pPr>
      <w:r w:rsidRPr="002D1E5F">
        <w:rPr>
          <w:sz w:val="18"/>
          <w:szCs w:val="18"/>
          <w:lang w:val="pl-PL"/>
        </w:rPr>
        <w:t xml:space="preserve">Kamala, V., Singh, S.D., Bramel, </w:t>
      </w:r>
      <w:r w:rsidR="002D1E5F">
        <w:rPr>
          <w:sz w:val="18"/>
          <w:szCs w:val="18"/>
          <w:lang w:val="pl-PL"/>
        </w:rPr>
        <w:t>P.</w:t>
      </w:r>
      <w:r w:rsidRPr="002D1E5F">
        <w:rPr>
          <w:sz w:val="18"/>
          <w:szCs w:val="18"/>
          <w:lang w:val="pl-PL"/>
        </w:rPr>
        <w:t xml:space="preserve">J., </w:t>
      </w:r>
      <w:r w:rsidR="002D1E5F">
        <w:rPr>
          <w:sz w:val="18"/>
          <w:szCs w:val="18"/>
          <w:lang w:val="pl-PL"/>
        </w:rPr>
        <w:t xml:space="preserve">&amp; </w:t>
      </w:r>
      <w:r w:rsidRPr="002D1E5F">
        <w:rPr>
          <w:sz w:val="18"/>
          <w:szCs w:val="18"/>
          <w:lang w:val="pl-PL"/>
        </w:rPr>
        <w:t xml:space="preserve">Rao, </w:t>
      </w:r>
      <w:r w:rsidR="002D1E5F">
        <w:rPr>
          <w:sz w:val="18"/>
          <w:szCs w:val="18"/>
          <w:lang w:val="pl-PL"/>
        </w:rPr>
        <w:t>D.</w:t>
      </w:r>
      <w:r w:rsidRPr="002D1E5F">
        <w:rPr>
          <w:sz w:val="18"/>
          <w:szCs w:val="18"/>
          <w:lang w:val="pl-PL"/>
        </w:rPr>
        <w:t xml:space="preserve">M. (2002). </w:t>
      </w:r>
      <w:proofErr w:type="gramStart"/>
      <w:r w:rsidRPr="002D1E5F">
        <w:rPr>
          <w:sz w:val="18"/>
          <w:szCs w:val="18"/>
        </w:rPr>
        <w:t>Sources of resistance to downy mildew in wild and weedy sorghums.</w:t>
      </w:r>
      <w:proofErr w:type="gramEnd"/>
      <w:r w:rsidRPr="002D1E5F">
        <w:rPr>
          <w:sz w:val="18"/>
          <w:szCs w:val="18"/>
        </w:rPr>
        <w:t xml:space="preserve"> </w:t>
      </w:r>
      <w:r w:rsidRPr="002D1E5F">
        <w:rPr>
          <w:i/>
          <w:iCs/>
          <w:sz w:val="18"/>
          <w:szCs w:val="18"/>
        </w:rPr>
        <w:t>Crop Science</w:t>
      </w:r>
      <w:r w:rsidRPr="002D1E5F">
        <w:rPr>
          <w:sz w:val="18"/>
          <w:szCs w:val="18"/>
        </w:rPr>
        <w:t xml:space="preserve">, </w:t>
      </w:r>
      <w:r w:rsidRPr="002D1E5F">
        <w:rPr>
          <w:i/>
          <w:sz w:val="18"/>
          <w:szCs w:val="18"/>
        </w:rPr>
        <w:t>42</w:t>
      </w:r>
      <w:r w:rsidRPr="002D1E5F">
        <w:rPr>
          <w:sz w:val="18"/>
          <w:szCs w:val="18"/>
        </w:rPr>
        <w:t>, 1357</w:t>
      </w:r>
      <w:r w:rsidR="002D1E5F">
        <w:rPr>
          <w:sz w:val="18"/>
          <w:szCs w:val="18"/>
        </w:rPr>
        <w:t>-</w:t>
      </w:r>
      <w:r w:rsidRPr="002D1E5F">
        <w:rPr>
          <w:sz w:val="18"/>
          <w:szCs w:val="18"/>
        </w:rPr>
        <w:t>1360.</w:t>
      </w:r>
    </w:p>
    <w:p w:rsidR="008C70E4" w:rsidRPr="002D1E5F" w:rsidRDefault="002D1E5F" w:rsidP="002D1E5F">
      <w:pPr>
        <w:ind w:left="426" w:hanging="426"/>
        <w:jc w:val="both"/>
        <w:rPr>
          <w:sz w:val="18"/>
          <w:szCs w:val="18"/>
        </w:rPr>
      </w:pPr>
      <w:proofErr w:type="spellStart"/>
      <w:r>
        <w:rPr>
          <w:sz w:val="18"/>
          <w:szCs w:val="18"/>
        </w:rPr>
        <w:t>Khidir</w:t>
      </w:r>
      <w:proofErr w:type="spellEnd"/>
      <w:r>
        <w:rPr>
          <w:sz w:val="18"/>
          <w:szCs w:val="18"/>
        </w:rPr>
        <w:t>, M.</w:t>
      </w:r>
      <w:r w:rsidR="008C70E4" w:rsidRPr="002D1E5F">
        <w:rPr>
          <w:sz w:val="18"/>
          <w:szCs w:val="18"/>
        </w:rPr>
        <w:t xml:space="preserve">O. (1983). </w:t>
      </w:r>
      <w:proofErr w:type="spellStart"/>
      <w:proofErr w:type="gramStart"/>
      <w:r w:rsidR="008C70E4" w:rsidRPr="002D1E5F">
        <w:rPr>
          <w:i/>
          <w:iCs/>
          <w:sz w:val="18"/>
          <w:szCs w:val="18"/>
        </w:rPr>
        <w:t>Striga</w:t>
      </w:r>
      <w:proofErr w:type="spellEnd"/>
      <w:r w:rsidR="008C70E4" w:rsidRPr="002D1E5F">
        <w:rPr>
          <w:i/>
          <w:iCs/>
          <w:sz w:val="18"/>
          <w:szCs w:val="18"/>
        </w:rPr>
        <w:t xml:space="preserve"> </w:t>
      </w:r>
      <w:r w:rsidR="008C70E4" w:rsidRPr="002D1E5F">
        <w:rPr>
          <w:sz w:val="18"/>
          <w:szCs w:val="18"/>
        </w:rPr>
        <w:t>research in Sudan.</w:t>
      </w:r>
      <w:proofErr w:type="gramEnd"/>
      <w:r w:rsidR="008C70E4" w:rsidRPr="002D1E5F">
        <w:rPr>
          <w:sz w:val="18"/>
          <w:szCs w:val="18"/>
        </w:rPr>
        <w:t xml:space="preserve"> </w:t>
      </w:r>
      <w:r w:rsidR="008C70E4" w:rsidRPr="008E40CB">
        <w:rPr>
          <w:i/>
          <w:sz w:val="18"/>
          <w:szCs w:val="18"/>
          <w:rPrChange w:id="12" w:author="Home SrHill" w:date="2019-01-02T16:35:00Z">
            <w:rPr>
              <w:sz w:val="18"/>
              <w:szCs w:val="18"/>
            </w:rPr>
          </w:rPrChange>
        </w:rPr>
        <w:t>Proceedings of the second Regional Workshop on Sorghum and Millet Improvement in East Africa</w:t>
      </w:r>
      <w:r w:rsidR="008C70E4" w:rsidRPr="002D1E5F">
        <w:rPr>
          <w:sz w:val="18"/>
          <w:szCs w:val="18"/>
        </w:rPr>
        <w:t xml:space="preserve">, </w:t>
      </w:r>
      <w:proofErr w:type="spellStart"/>
      <w:r w:rsidR="008C70E4" w:rsidRPr="002D1E5F">
        <w:rPr>
          <w:sz w:val="18"/>
          <w:szCs w:val="18"/>
        </w:rPr>
        <w:t>Rubona</w:t>
      </w:r>
      <w:proofErr w:type="spellEnd"/>
      <w:r w:rsidR="008C70E4" w:rsidRPr="002D1E5F">
        <w:rPr>
          <w:sz w:val="18"/>
          <w:szCs w:val="18"/>
        </w:rPr>
        <w:t>, Rwanda, SAFGRAD/ICRISAT Regional Program (pp. 169-177).</w:t>
      </w:r>
      <w:r>
        <w:rPr>
          <w:sz w:val="18"/>
          <w:szCs w:val="18"/>
        </w:rPr>
        <w:t xml:space="preserve"> Nairobi, Kenya.</w:t>
      </w:r>
    </w:p>
    <w:p w:rsidR="008C70E4" w:rsidRPr="002D1E5F" w:rsidRDefault="008C70E4" w:rsidP="002D1E5F">
      <w:pPr>
        <w:ind w:left="426" w:hanging="426"/>
        <w:jc w:val="both"/>
        <w:rPr>
          <w:sz w:val="18"/>
          <w:szCs w:val="18"/>
        </w:rPr>
      </w:pPr>
      <w:proofErr w:type="gramStart"/>
      <w:r w:rsidRPr="002D1E5F">
        <w:rPr>
          <w:sz w:val="18"/>
          <w:szCs w:val="18"/>
        </w:rPr>
        <w:t xml:space="preserve">Lane, J.A., Moore, T.H.M., Steel, J., </w:t>
      </w:r>
      <w:proofErr w:type="spellStart"/>
      <w:r w:rsidRPr="002D1E5F">
        <w:rPr>
          <w:sz w:val="18"/>
          <w:szCs w:val="18"/>
        </w:rPr>
        <w:t>Mithen</w:t>
      </w:r>
      <w:proofErr w:type="spellEnd"/>
      <w:r w:rsidRPr="002D1E5F">
        <w:rPr>
          <w:sz w:val="18"/>
          <w:szCs w:val="18"/>
        </w:rPr>
        <w:t xml:space="preserve">, R.F., </w:t>
      </w:r>
      <w:r w:rsidR="002D1E5F">
        <w:rPr>
          <w:sz w:val="18"/>
          <w:szCs w:val="18"/>
        </w:rPr>
        <w:t>&amp;</w:t>
      </w:r>
      <w:r w:rsidRPr="002D1E5F">
        <w:rPr>
          <w:sz w:val="18"/>
          <w:szCs w:val="18"/>
        </w:rPr>
        <w:t xml:space="preserve"> Bailey, </w:t>
      </w:r>
      <w:r w:rsidR="002D1E5F">
        <w:rPr>
          <w:sz w:val="18"/>
          <w:szCs w:val="18"/>
        </w:rPr>
        <w:t>J.A.</w:t>
      </w:r>
      <w:r w:rsidRPr="002D1E5F">
        <w:rPr>
          <w:sz w:val="18"/>
          <w:szCs w:val="18"/>
        </w:rPr>
        <w:t xml:space="preserve"> (1994).</w:t>
      </w:r>
      <w:proofErr w:type="gramEnd"/>
      <w:r w:rsidRPr="002D1E5F">
        <w:rPr>
          <w:sz w:val="18"/>
          <w:szCs w:val="18"/>
        </w:rPr>
        <w:t xml:space="preserve"> </w:t>
      </w:r>
      <w:proofErr w:type="gramStart"/>
      <w:r w:rsidRPr="002D1E5F">
        <w:rPr>
          <w:sz w:val="18"/>
          <w:szCs w:val="18"/>
        </w:rPr>
        <w:t xml:space="preserve">Resistance of cowpea and </w:t>
      </w:r>
      <w:r w:rsidRPr="002D1E5F">
        <w:rPr>
          <w:i/>
          <w:iCs/>
          <w:sz w:val="18"/>
          <w:szCs w:val="18"/>
        </w:rPr>
        <w:t xml:space="preserve">Sorghum </w:t>
      </w:r>
      <w:r w:rsidRPr="002D1E5F">
        <w:rPr>
          <w:sz w:val="18"/>
          <w:szCs w:val="18"/>
        </w:rPr>
        <w:t xml:space="preserve">germplasm to </w:t>
      </w:r>
      <w:proofErr w:type="spellStart"/>
      <w:r w:rsidRPr="002D1E5F">
        <w:rPr>
          <w:i/>
          <w:iCs/>
          <w:sz w:val="18"/>
          <w:szCs w:val="18"/>
        </w:rPr>
        <w:t>Striga</w:t>
      </w:r>
      <w:proofErr w:type="spellEnd"/>
      <w:r w:rsidRPr="002D1E5F">
        <w:rPr>
          <w:sz w:val="18"/>
          <w:szCs w:val="18"/>
        </w:rPr>
        <w:t xml:space="preserve"> species.</w:t>
      </w:r>
      <w:proofErr w:type="gramEnd"/>
      <w:r w:rsidRPr="002D1E5F">
        <w:rPr>
          <w:sz w:val="18"/>
          <w:szCs w:val="18"/>
        </w:rPr>
        <w:t xml:space="preserve"> In, A. H. </w:t>
      </w:r>
      <w:proofErr w:type="spellStart"/>
      <w:r w:rsidRPr="002D1E5F">
        <w:rPr>
          <w:sz w:val="18"/>
          <w:szCs w:val="18"/>
        </w:rPr>
        <w:t>Pieterse</w:t>
      </w:r>
      <w:proofErr w:type="spellEnd"/>
      <w:r w:rsidRPr="002D1E5F">
        <w:rPr>
          <w:sz w:val="18"/>
          <w:szCs w:val="18"/>
        </w:rPr>
        <w:t xml:space="preserve"> et al. (</w:t>
      </w:r>
      <w:proofErr w:type="spellStart"/>
      <w:proofErr w:type="gramStart"/>
      <w:r w:rsidRPr="002D1E5F">
        <w:rPr>
          <w:sz w:val="18"/>
          <w:szCs w:val="18"/>
        </w:rPr>
        <w:t>ed</w:t>
      </w:r>
      <w:proofErr w:type="spellEnd"/>
      <w:proofErr w:type="gramEnd"/>
      <w:r w:rsidRPr="002D1E5F">
        <w:rPr>
          <w:sz w:val="18"/>
          <w:szCs w:val="18"/>
        </w:rPr>
        <w:t xml:space="preserve">), </w:t>
      </w:r>
      <w:r w:rsidRPr="008E40CB">
        <w:rPr>
          <w:i/>
          <w:sz w:val="18"/>
          <w:szCs w:val="18"/>
          <w:rPrChange w:id="13" w:author="Home SrHill" w:date="2019-01-02T16:35:00Z">
            <w:rPr>
              <w:sz w:val="18"/>
              <w:szCs w:val="18"/>
            </w:rPr>
          </w:rPrChange>
        </w:rPr>
        <w:t xml:space="preserve">Proceedings of the third workshop on Biology and management of </w:t>
      </w:r>
      <w:proofErr w:type="spellStart"/>
      <w:r w:rsidRPr="008E40CB">
        <w:rPr>
          <w:i/>
          <w:iCs/>
          <w:sz w:val="18"/>
          <w:szCs w:val="18"/>
        </w:rPr>
        <w:t>Orabanche</w:t>
      </w:r>
      <w:proofErr w:type="spellEnd"/>
      <w:r w:rsidRPr="008E40CB">
        <w:rPr>
          <w:i/>
          <w:sz w:val="18"/>
          <w:szCs w:val="18"/>
          <w:rPrChange w:id="14" w:author="Home SrHill" w:date="2019-01-02T16:35:00Z">
            <w:rPr>
              <w:sz w:val="18"/>
              <w:szCs w:val="18"/>
            </w:rPr>
          </w:rPrChange>
        </w:rPr>
        <w:t xml:space="preserve"> and related </w:t>
      </w:r>
      <w:proofErr w:type="spellStart"/>
      <w:r w:rsidRPr="008E40CB">
        <w:rPr>
          <w:i/>
          <w:iCs/>
          <w:sz w:val="18"/>
          <w:szCs w:val="18"/>
        </w:rPr>
        <w:t>Striga</w:t>
      </w:r>
      <w:proofErr w:type="spellEnd"/>
      <w:r w:rsidRPr="008E40CB">
        <w:rPr>
          <w:i/>
          <w:sz w:val="18"/>
          <w:szCs w:val="18"/>
          <w:rPrChange w:id="15" w:author="Home SrHill" w:date="2019-01-02T16:35:00Z">
            <w:rPr>
              <w:sz w:val="18"/>
              <w:szCs w:val="18"/>
            </w:rPr>
          </w:rPrChange>
        </w:rPr>
        <w:t xml:space="preserve"> research</w:t>
      </w:r>
      <w:r w:rsidRPr="002D1E5F">
        <w:rPr>
          <w:sz w:val="18"/>
          <w:szCs w:val="18"/>
        </w:rPr>
        <w:t xml:space="preserve"> (p. 356-364.). Royal Tropical Institute, Amsterdam, Netherlands.</w:t>
      </w:r>
    </w:p>
    <w:p w:rsidR="008C70E4" w:rsidRPr="002D1E5F" w:rsidRDefault="008C70E4" w:rsidP="002D1E5F">
      <w:pPr>
        <w:ind w:left="426" w:hanging="426"/>
        <w:jc w:val="both"/>
        <w:rPr>
          <w:sz w:val="18"/>
          <w:szCs w:val="18"/>
        </w:rPr>
      </w:pPr>
      <w:proofErr w:type="gramStart"/>
      <w:r w:rsidRPr="002D1E5F">
        <w:rPr>
          <w:sz w:val="18"/>
          <w:szCs w:val="18"/>
        </w:rPr>
        <w:t>Mohamed,</w:t>
      </w:r>
      <w:r w:rsidR="002D1E5F">
        <w:rPr>
          <w:sz w:val="18"/>
          <w:szCs w:val="18"/>
        </w:rPr>
        <w:t xml:space="preserve"> A.</w:t>
      </w:r>
      <w:r w:rsidRPr="002D1E5F">
        <w:rPr>
          <w:sz w:val="18"/>
          <w:szCs w:val="18"/>
        </w:rPr>
        <w:t xml:space="preserve">H., Ellicott, A., Housley, </w:t>
      </w:r>
      <w:r w:rsidR="002D1E5F">
        <w:rPr>
          <w:sz w:val="18"/>
          <w:szCs w:val="18"/>
        </w:rPr>
        <w:t>T.</w:t>
      </w:r>
      <w:r w:rsidRPr="002D1E5F">
        <w:rPr>
          <w:sz w:val="18"/>
          <w:szCs w:val="18"/>
        </w:rPr>
        <w:t xml:space="preserve">L, </w:t>
      </w:r>
      <w:r w:rsidR="002D1E5F">
        <w:rPr>
          <w:sz w:val="18"/>
          <w:szCs w:val="18"/>
        </w:rPr>
        <w:t>&amp;</w:t>
      </w:r>
      <w:r w:rsidRPr="002D1E5F">
        <w:rPr>
          <w:sz w:val="18"/>
          <w:szCs w:val="18"/>
        </w:rPr>
        <w:t xml:space="preserve"> </w:t>
      </w:r>
      <w:proofErr w:type="spellStart"/>
      <w:r w:rsidRPr="002D1E5F">
        <w:rPr>
          <w:sz w:val="18"/>
          <w:szCs w:val="18"/>
        </w:rPr>
        <w:t>Ejeta</w:t>
      </w:r>
      <w:proofErr w:type="spellEnd"/>
      <w:r w:rsidR="002D1E5F">
        <w:rPr>
          <w:sz w:val="18"/>
          <w:szCs w:val="18"/>
        </w:rPr>
        <w:t>,</w:t>
      </w:r>
      <w:r w:rsidRPr="002D1E5F">
        <w:rPr>
          <w:sz w:val="18"/>
          <w:szCs w:val="18"/>
        </w:rPr>
        <w:t xml:space="preserve"> G. (2003).</w:t>
      </w:r>
      <w:proofErr w:type="gramEnd"/>
      <w:r w:rsidRPr="002D1E5F">
        <w:rPr>
          <w:sz w:val="18"/>
          <w:szCs w:val="18"/>
        </w:rPr>
        <w:t xml:space="preserve"> </w:t>
      </w:r>
      <w:proofErr w:type="gramStart"/>
      <w:r w:rsidRPr="002D1E5F">
        <w:rPr>
          <w:sz w:val="18"/>
          <w:szCs w:val="18"/>
        </w:rPr>
        <w:t xml:space="preserve">Hypersensitive response to </w:t>
      </w:r>
      <w:proofErr w:type="spellStart"/>
      <w:r w:rsidRPr="002D1E5F">
        <w:rPr>
          <w:i/>
          <w:iCs/>
          <w:sz w:val="18"/>
          <w:szCs w:val="18"/>
        </w:rPr>
        <w:t>Striga</w:t>
      </w:r>
      <w:proofErr w:type="spellEnd"/>
      <w:r w:rsidRPr="002D1E5F">
        <w:rPr>
          <w:sz w:val="18"/>
          <w:szCs w:val="18"/>
        </w:rPr>
        <w:t xml:space="preserve"> infection in Sorghum.</w:t>
      </w:r>
      <w:proofErr w:type="gramEnd"/>
      <w:r w:rsidRPr="002D1E5F">
        <w:rPr>
          <w:sz w:val="18"/>
          <w:szCs w:val="18"/>
        </w:rPr>
        <w:t xml:space="preserve"> </w:t>
      </w:r>
      <w:r w:rsidRPr="002D1E5F">
        <w:rPr>
          <w:i/>
          <w:iCs/>
          <w:sz w:val="18"/>
          <w:szCs w:val="18"/>
        </w:rPr>
        <w:t>Crop Science</w:t>
      </w:r>
      <w:r w:rsidRPr="002D1E5F">
        <w:rPr>
          <w:sz w:val="18"/>
          <w:szCs w:val="18"/>
        </w:rPr>
        <w:t>,</w:t>
      </w:r>
      <w:r w:rsidRPr="002D1E5F">
        <w:rPr>
          <w:i/>
          <w:sz w:val="18"/>
          <w:szCs w:val="18"/>
        </w:rPr>
        <w:t xml:space="preserve"> 43</w:t>
      </w:r>
      <w:r w:rsidRPr="002D1E5F">
        <w:rPr>
          <w:sz w:val="18"/>
          <w:szCs w:val="18"/>
        </w:rPr>
        <w:t>, 1320-1324.</w:t>
      </w:r>
    </w:p>
    <w:p w:rsidR="008C70E4" w:rsidRPr="002D1E5F" w:rsidRDefault="002D1E5F" w:rsidP="002D1E5F">
      <w:pPr>
        <w:ind w:left="426" w:hanging="426"/>
        <w:jc w:val="both"/>
        <w:rPr>
          <w:sz w:val="18"/>
          <w:szCs w:val="18"/>
        </w:rPr>
      </w:pPr>
      <w:proofErr w:type="spellStart"/>
      <w:r>
        <w:rPr>
          <w:sz w:val="18"/>
          <w:szCs w:val="18"/>
        </w:rPr>
        <w:t>Obilana</w:t>
      </w:r>
      <w:proofErr w:type="spellEnd"/>
      <w:r>
        <w:rPr>
          <w:sz w:val="18"/>
          <w:szCs w:val="18"/>
        </w:rPr>
        <w:t>, A.</w:t>
      </w:r>
      <w:r w:rsidR="008C70E4" w:rsidRPr="002D1E5F">
        <w:rPr>
          <w:sz w:val="18"/>
          <w:szCs w:val="18"/>
        </w:rPr>
        <w:t xml:space="preserve">T. (1983). </w:t>
      </w:r>
      <w:proofErr w:type="spellStart"/>
      <w:r w:rsidR="008C70E4" w:rsidRPr="002D1E5F">
        <w:rPr>
          <w:i/>
          <w:iCs/>
          <w:sz w:val="18"/>
          <w:szCs w:val="18"/>
        </w:rPr>
        <w:t>Striga</w:t>
      </w:r>
      <w:proofErr w:type="spellEnd"/>
      <w:r w:rsidR="008C70E4" w:rsidRPr="002D1E5F">
        <w:rPr>
          <w:sz w:val="18"/>
          <w:szCs w:val="18"/>
        </w:rPr>
        <w:t xml:space="preserve"> studies and control in Nigeria. In, K. V. </w:t>
      </w:r>
      <w:proofErr w:type="spellStart"/>
      <w:r w:rsidR="008C70E4" w:rsidRPr="002D1E5F">
        <w:rPr>
          <w:sz w:val="18"/>
          <w:szCs w:val="18"/>
        </w:rPr>
        <w:t>Ramiah</w:t>
      </w:r>
      <w:proofErr w:type="spellEnd"/>
      <w:r w:rsidR="008C70E4" w:rsidRPr="002D1E5F">
        <w:rPr>
          <w:sz w:val="18"/>
          <w:szCs w:val="18"/>
        </w:rPr>
        <w:t xml:space="preserve"> and M. J. Rao (</w:t>
      </w:r>
      <w:proofErr w:type="spellStart"/>
      <w:proofErr w:type="gramStart"/>
      <w:r w:rsidR="008C70E4" w:rsidRPr="002D1E5F">
        <w:rPr>
          <w:sz w:val="18"/>
          <w:szCs w:val="18"/>
        </w:rPr>
        <w:t>eds</w:t>
      </w:r>
      <w:proofErr w:type="spellEnd"/>
      <w:proofErr w:type="gramEnd"/>
      <w:r w:rsidR="008C70E4" w:rsidRPr="002D1E5F">
        <w:rPr>
          <w:sz w:val="18"/>
          <w:szCs w:val="18"/>
        </w:rPr>
        <w:t xml:space="preserve">) </w:t>
      </w:r>
      <w:del w:id="16" w:author="Home SrHill" w:date="2019-01-02T16:35:00Z">
        <w:r w:rsidR="008C70E4" w:rsidRPr="002D1E5F" w:rsidDel="008E40CB">
          <w:rPr>
            <w:sz w:val="18"/>
            <w:szCs w:val="18"/>
          </w:rPr>
          <w:delText xml:space="preserve">proceeding </w:delText>
        </w:r>
      </w:del>
      <w:ins w:id="17" w:author="Home SrHill" w:date="2019-01-02T16:35:00Z">
        <w:r w:rsidR="008E40CB" w:rsidRPr="008E40CB">
          <w:rPr>
            <w:i/>
            <w:sz w:val="18"/>
            <w:szCs w:val="18"/>
            <w:rPrChange w:id="18" w:author="Home SrHill" w:date="2019-01-02T16:35:00Z">
              <w:rPr>
                <w:sz w:val="18"/>
                <w:szCs w:val="18"/>
              </w:rPr>
            </w:rPrChange>
          </w:rPr>
          <w:t xml:space="preserve">Proceeding </w:t>
        </w:r>
      </w:ins>
      <w:r w:rsidR="008C70E4" w:rsidRPr="008E40CB">
        <w:rPr>
          <w:i/>
          <w:sz w:val="18"/>
          <w:szCs w:val="18"/>
          <w:rPrChange w:id="19" w:author="Home SrHill" w:date="2019-01-02T16:35:00Z">
            <w:rPr>
              <w:sz w:val="18"/>
              <w:szCs w:val="18"/>
            </w:rPr>
          </w:rPrChange>
        </w:rPr>
        <w:t xml:space="preserve">of the second International </w:t>
      </w:r>
      <w:proofErr w:type="spellStart"/>
      <w:r w:rsidR="008C70E4" w:rsidRPr="008E40CB">
        <w:rPr>
          <w:i/>
          <w:iCs/>
          <w:sz w:val="18"/>
          <w:szCs w:val="18"/>
        </w:rPr>
        <w:t>Striga</w:t>
      </w:r>
      <w:proofErr w:type="spellEnd"/>
      <w:r w:rsidR="008C70E4" w:rsidRPr="008E40CB">
        <w:rPr>
          <w:i/>
          <w:sz w:val="18"/>
          <w:szCs w:val="18"/>
          <w:rPrChange w:id="20" w:author="Home SrHill" w:date="2019-01-02T16:35:00Z">
            <w:rPr>
              <w:sz w:val="18"/>
              <w:szCs w:val="18"/>
            </w:rPr>
          </w:rPrChange>
        </w:rPr>
        <w:t xml:space="preserve"> Workshop</w:t>
      </w:r>
      <w:r w:rsidR="008C70E4" w:rsidRPr="002D1E5F">
        <w:rPr>
          <w:sz w:val="18"/>
          <w:szCs w:val="18"/>
        </w:rPr>
        <w:t xml:space="preserve"> (pp 87-89). </w:t>
      </w:r>
      <w:proofErr w:type="spellStart"/>
      <w:r w:rsidR="008C70E4" w:rsidRPr="002D1E5F">
        <w:rPr>
          <w:sz w:val="18"/>
          <w:szCs w:val="18"/>
        </w:rPr>
        <w:t>Ouadougou</w:t>
      </w:r>
      <w:proofErr w:type="spellEnd"/>
      <w:r w:rsidR="008C70E4" w:rsidRPr="002D1E5F">
        <w:rPr>
          <w:sz w:val="18"/>
          <w:szCs w:val="18"/>
        </w:rPr>
        <w:t>, Upper Volta.</w:t>
      </w:r>
    </w:p>
    <w:p w:rsidR="008C70E4" w:rsidRPr="002D1E5F" w:rsidRDefault="008C70E4" w:rsidP="002D1E5F">
      <w:pPr>
        <w:ind w:left="426" w:hanging="426"/>
        <w:jc w:val="both"/>
        <w:rPr>
          <w:sz w:val="18"/>
          <w:szCs w:val="18"/>
        </w:rPr>
      </w:pPr>
      <w:proofErr w:type="gramStart"/>
      <w:r w:rsidRPr="002D1E5F">
        <w:rPr>
          <w:sz w:val="18"/>
          <w:szCs w:val="18"/>
        </w:rPr>
        <w:t xml:space="preserve">Parker, C., </w:t>
      </w:r>
      <w:r w:rsidR="002D1E5F">
        <w:rPr>
          <w:sz w:val="18"/>
          <w:szCs w:val="18"/>
        </w:rPr>
        <w:t>&amp;</w:t>
      </w:r>
      <w:r w:rsidRPr="002D1E5F">
        <w:rPr>
          <w:sz w:val="18"/>
          <w:szCs w:val="18"/>
        </w:rPr>
        <w:t xml:space="preserve"> Riches, C.R. (1993).</w:t>
      </w:r>
      <w:proofErr w:type="gramEnd"/>
      <w:r w:rsidRPr="002D1E5F">
        <w:rPr>
          <w:sz w:val="18"/>
          <w:szCs w:val="18"/>
        </w:rPr>
        <w:t xml:space="preserve"> Parasitic Weeds of the World: Biology and control. Oxfordshire: Wallingford: CAB International.</w:t>
      </w:r>
    </w:p>
    <w:p w:rsidR="008C70E4" w:rsidRPr="002D1E5F" w:rsidRDefault="008C70E4" w:rsidP="002D1E5F">
      <w:pPr>
        <w:ind w:left="426" w:hanging="426"/>
        <w:jc w:val="both"/>
        <w:rPr>
          <w:sz w:val="18"/>
          <w:szCs w:val="18"/>
        </w:rPr>
      </w:pPr>
      <w:proofErr w:type="gramStart"/>
      <w:r w:rsidRPr="002D1E5F">
        <w:rPr>
          <w:sz w:val="18"/>
          <w:szCs w:val="18"/>
        </w:rPr>
        <w:t>Rao,</w:t>
      </w:r>
      <w:r w:rsidR="002D1E5F">
        <w:rPr>
          <w:sz w:val="18"/>
          <w:szCs w:val="18"/>
        </w:rPr>
        <w:t xml:space="preserve"> K.</w:t>
      </w:r>
      <w:r w:rsidRPr="002D1E5F">
        <w:rPr>
          <w:sz w:val="18"/>
          <w:szCs w:val="18"/>
        </w:rPr>
        <w:t>N., Reddy, L</w:t>
      </w:r>
      <w:r w:rsidR="002D1E5F">
        <w:rPr>
          <w:sz w:val="18"/>
          <w:szCs w:val="18"/>
        </w:rPr>
        <w:t>.</w:t>
      </w:r>
      <w:r w:rsidRPr="002D1E5F">
        <w:rPr>
          <w:sz w:val="18"/>
          <w:szCs w:val="18"/>
        </w:rPr>
        <w:t xml:space="preserve">J., </w:t>
      </w:r>
      <w:r w:rsidR="002D1E5F">
        <w:rPr>
          <w:sz w:val="18"/>
          <w:szCs w:val="18"/>
        </w:rPr>
        <w:t>&amp;</w:t>
      </w:r>
      <w:r w:rsidRPr="002D1E5F">
        <w:rPr>
          <w:sz w:val="18"/>
          <w:szCs w:val="18"/>
        </w:rPr>
        <w:t xml:space="preserve"> </w:t>
      </w:r>
      <w:proofErr w:type="spellStart"/>
      <w:r w:rsidRPr="002D1E5F">
        <w:rPr>
          <w:sz w:val="18"/>
          <w:szCs w:val="18"/>
        </w:rPr>
        <w:t>Bramel</w:t>
      </w:r>
      <w:proofErr w:type="spellEnd"/>
      <w:r w:rsidRPr="002D1E5F">
        <w:rPr>
          <w:sz w:val="18"/>
          <w:szCs w:val="18"/>
        </w:rPr>
        <w:t xml:space="preserve">, </w:t>
      </w:r>
      <w:r w:rsidR="002D1E5F">
        <w:rPr>
          <w:sz w:val="18"/>
          <w:szCs w:val="18"/>
        </w:rPr>
        <w:t>P.</w:t>
      </w:r>
      <w:r w:rsidRPr="002D1E5F">
        <w:rPr>
          <w:sz w:val="18"/>
          <w:szCs w:val="18"/>
        </w:rPr>
        <w:t>J. (2003).</w:t>
      </w:r>
      <w:proofErr w:type="gramEnd"/>
      <w:r w:rsidRPr="002D1E5F">
        <w:rPr>
          <w:sz w:val="18"/>
          <w:szCs w:val="18"/>
        </w:rPr>
        <w:t xml:space="preserve"> </w:t>
      </w:r>
      <w:proofErr w:type="gramStart"/>
      <w:r w:rsidRPr="002D1E5F">
        <w:rPr>
          <w:sz w:val="18"/>
          <w:szCs w:val="18"/>
        </w:rPr>
        <w:t>Potential of wild species for genetic enhancement of some semi-arid food crops.</w:t>
      </w:r>
      <w:proofErr w:type="gramEnd"/>
      <w:r w:rsidRPr="002D1E5F">
        <w:rPr>
          <w:sz w:val="18"/>
          <w:szCs w:val="18"/>
        </w:rPr>
        <w:t xml:space="preserve"> </w:t>
      </w:r>
      <w:r w:rsidRPr="002D1E5F">
        <w:rPr>
          <w:i/>
          <w:iCs/>
          <w:sz w:val="18"/>
          <w:szCs w:val="18"/>
        </w:rPr>
        <w:t>Genetic Resources and Crop Evolution</w:t>
      </w:r>
      <w:r w:rsidRPr="002D1E5F">
        <w:rPr>
          <w:i/>
          <w:sz w:val="18"/>
          <w:szCs w:val="18"/>
        </w:rPr>
        <w:t>, 50,</w:t>
      </w:r>
      <w:r w:rsidR="002D1E5F">
        <w:rPr>
          <w:sz w:val="18"/>
          <w:szCs w:val="18"/>
        </w:rPr>
        <w:t xml:space="preserve"> 707-</w:t>
      </w:r>
      <w:r w:rsidRPr="002D1E5F">
        <w:rPr>
          <w:sz w:val="18"/>
          <w:szCs w:val="18"/>
        </w:rPr>
        <w:t>721.</w:t>
      </w:r>
    </w:p>
    <w:p w:rsidR="008C70E4" w:rsidRPr="002D1E5F" w:rsidRDefault="008C70E4" w:rsidP="002D1E5F">
      <w:pPr>
        <w:ind w:left="426" w:hanging="426"/>
        <w:jc w:val="both"/>
        <w:rPr>
          <w:sz w:val="18"/>
          <w:szCs w:val="18"/>
        </w:rPr>
      </w:pPr>
      <w:proofErr w:type="gramStart"/>
      <w:r w:rsidRPr="002D1E5F">
        <w:rPr>
          <w:sz w:val="18"/>
          <w:szCs w:val="18"/>
        </w:rPr>
        <w:t>Reed,</w:t>
      </w:r>
      <w:r w:rsidR="002D1E5F">
        <w:rPr>
          <w:sz w:val="18"/>
          <w:szCs w:val="18"/>
        </w:rPr>
        <w:t xml:space="preserve"> J.</w:t>
      </w:r>
      <w:r w:rsidRPr="002D1E5F">
        <w:rPr>
          <w:sz w:val="18"/>
          <w:szCs w:val="18"/>
        </w:rPr>
        <w:t xml:space="preserve">D., </w:t>
      </w:r>
      <w:proofErr w:type="spellStart"/>
      <w:r w:rsidRPr="002D1E5F">
        <w:rPr>
          <w:sz w:val="18"/>
          <w:szCs w:val="18"/>
        </w:rPr>
        <w:t>Ramundo</w:t>
      </w:r>
      <w:proofErr w:type="spellEnd"/>
      <w:r w:rsidRPr="002D1E5F">
        <w:rPr>
          <w:sz w:val="18"/>
          <w:szCs w:val="18"/>
        </w:rPr>
        <w:t xml:space="preserve">, </w:t>
      </w:r>
      <w:r w:rsidR="002D1E5F">
        <w:rPr>
          <w:sz w:val="18"/>
          <w:szCs w:val="18"/>
        </w:rPr>
        <w:t>B.</w:t>
      </w:r>
      <w:r w:rsidRPr="002D1E5F">
        <w:rPr>
          <w:sz w:val="18"/>
          <w:szCs w:val="18"/>
        </w:rPr>
        <w:t xml:space="preserve">A., </w:t>
      </w:r>
      <w:proofErr w:type="spellStart"/>
      <w:r w:rsidRPr="002D1E5F">
        <w:rPr>
          <w:sz w:val="18"/>
          <w:szCs w:val="18"/>
        </w:rPr>
        <w:t>Claflin</w:t>
      </w:r>
      <w:proofErr w:type="spellEnd"/>
      <w:r w:rsidRPr="002D1E5F">
        <w:rPr>
          <w:sz w:val="18"/>
          <w:szCs w:val="18"/>
        </w:rPr>
        <w:t xml:space="preserve">, </w:t>
      </w:r>
      <w:r w:rsidR="002D1E5F">
        <w:rPr>
          <w:sz w:val="18"/>
          <w:szCs w:val="18"/>
        </w:rPr>
        <w:t>L.</w:t>
      </w:r>
      <w:r w:rsidRPr="002D1E5F">
        <w:rPr>
          <w:sz w:val="18"/>
          <w:szCs w:val="18"/>
        </w:rPr>
        <w:t xml:space="preserve">F., </w:t>
      </w:r>
      <w:r w:rsidR="002D1E5F">
        <w:rPr>
          <w:sz w:val="18"/>
          <w:szCs w:val="18"/>
        </w:rPr>
        <w:t>&amp;</w:t>
      </w:r>
      <w:r w:rsidRPr="002D1E5F">
        <w:rPr>
          <w:sz w:val="18"/>
          <w:szCs w:val="18"/>
        </w:rPr>
        <w:t xml:space="preserve"> </w:t>
      </w:r>
      <w:proofErr w:type="spellStart"/>
      <w:r w:rsidRPr="002D1E5F">
        <w:rPr>
          <w:sz w:val="18"/>
          <w:szCs w:val="18"/>
        </w:rPr>
        <w:t>Tuinstra</w:t>
      </w:r>
      <w:proofErr w:type="spellEnd"/>
      <w:r w:rsidRPr="002D1E5F">
        <w:rPr>
          <w:sz w:val="18"/>
          <w:szCs w:val="18"/>
        </w:rPr>
        <w:t xml:space="preserve">, </w:t>
      </w:r>
      <w:r w:rsidR="002D1E5F">
        <w:rPr>
          <w:sz w:val="18"/>
          <w:szCs w:val="18"/>
        </w:rPr>
        <w:t>M.</w:t>
      </w:r>
      <w:r w:rsidRPr="002D1E5F">
        <w:rPr>
          <w:sz w:val="18"/>
          <w:szCs w:val="18"/>
        </w:rPr>
        <w:t>R. (2002).</w:t>
      </w:r>
      <w:proofErr w:type="gramEnd"/>
      <w:r w:rsidRPr="002D1E5F">
        <w:rPr>
          <w:sz w:val="18"/>
          <w:szCs w:val="18"/>
        </w:rPr>
        <w:t xml:space="preserve"> </w:t>
      </w:r>
      <w:proofErr w:type="gramStart"/>
      <w:r w:rsidRPr="002D1E5F">
        <w:rPr>
          <w:sz w:val="18"/>
          <w:szCs w:val="18"/>
        </w:rPr>
        <w:t>Analysis of resistance to ergot in sorghum and potential alternate hosts.</w:t>
      </w:r>
      <w:proofErr w:type="gramEnd"/>
      <w:r w:rsidRPr="002D1E5F">
        <w:rPr>
          <w:sz w:val="18"/>
          <w:szCs w:val="18"/>
        </w:rPr>
        <w:t xml:space="preserve"> </w:t>
      </w:r>
      <w:r w:rsidRPr="002D1E5F">
        <w:rPr>
          <w:i/>
          <w:iCs/>
          <w:sz w:val="18"/>
          <w:szCs w:val="18"/>
        </w:rPr>
        <w:t>Crop Science,</w:t>
      </w:r>
      <w:r w:rsidRPr="002D1E5F">
        <w:rPr>
          <w:sz w:val="18"/>
          <w:szCs w:val="18"/>
        </w:rPr>
        <w:t xml:space="preserve"> </w:t>
      </w:r>
      <w:r w:rsidRPr="002D1E5F">
        <w:rPr>
          <w:i/>
          <w:sz w:val="18"/>
          <w:szCs w:val="18"/>
        </w:rPr>
        <w:t>42</w:t>
      </w:r>
      <w:r w:rsidRPr="002D1E5F">
        <w:rPr>
          <w:sz w:val="18"/>
          <w:szCs w:val="18"/>
        </w:rPr>
        <w:t>, 1135</w:t>
      </w:r>
      <w:r w:rsidR="002D1E5F">
        <w:rPr>
          <w:sz w:val="18"/>
          <w:szCs w:val="18"/>
        </w:rPr>
        <w:t>-</w:t>
      </w:r>
      <w:r w:rsidRPr="002D1E5F">
        <w:rPr>
          <w:sz w:val="18"/>
          <w:szCs w:val="18"/>
        </w:rPr>
        <w:t>1138.</w:t>
      </w:r>
    </w:p>
    <w:p w:rsidR="008C70E4" w:rsidRPr="002D1E5F" w:rsidRDefault="008C70E4" w:rsidP="002D1E5F">
      <w:pPr>
        <w:ind w:left="426" w:hanging="426"/>
        <w:jc w:val="both"/>
        <w:rPr>
          <w:sz w:val="18"/>
          <w:szCs w:val="18"/>
        </w:rPr>
      </w:pPr>
      <w:proofErr w:type="gramStart"/>
      <w:r w:rsidRPr="002D1E5F">
        <w:rPr>
          <w:sz w:val="18"/>
          <w:szCs w:val="18"/>
        </w:rPr>
        <w:t xml:space="preserve">Rich, P.J., </w:t>
      </w:r>
      <w:proofErr w:type="spellStart"/>
      <w:r w:rsidRPr="002D1E5F">
        <w:rPr>
          <w:sz w:val="18"/>
          <w:szCs w:val="18"/>
        </w:rPr>
        <w:t>Grenier</w:t>
      </w:r>
      <w:proofErr w:type="spellEnd"/>
      <w:r w:rsidRPr="002D1E5F">
        <w:rPr>
          <w:sz w:val="18"/>
          <w:szCs w:val="18"/>
        </w:rPr>
        <w:t>, U.,</w:t>
      </w:r>
      <w:r w:rsidR="002D1E5F">
        <w:rPr>
          <w:sz w:val="18"/>
          <w:szCs w:val="18"/>
        </w:rPr>
        <w:t xml:space="preserve"> &amp; </w:t>
      </w:r>
      <w:proofErr w:type="spellStart"/>
      <w:r w:rsidRPr="002D1E5F">
        <w:rPr>
          <w:sz w:val="18"/>
          <w:szCs w:val="18"/>
        </w:rPr>
        <w:t>Ejeta</w:t>
      </w:r>
      <w:proofErr w:type="spellEnd"/>
      <w:r w:rsidRPr="002D1E5F">
        <w:rPr>
          <w:sz w:val="18"/>
          <w:szCs w:val="18"/>
        </w:rPr>
        <w:t xml:space="preserve"> G. (2004)</w:t>
      </w:r>
      <w:r w:rsidR="002D1E5F">
        <w:rPr>
          <w:sz w:val="18"/>
          <w:szCs w:val="18"/>
        </w:rPr>
        <w:t>.</w:t>
      </w:r>
      <w:proofErr w:type="gramEnd"/>
      <w:r w:rsidRPr="002D1E5F">
        <w:rPr>
          <w:sz w:val="18"/>
          <w:szCs w:val="18"/>
        </w:rPr>
        <w:t xml:space="preserve"> </w:t>
      </w:r>
      <w:proofErr w:type="spellStart"/>
      <w:proofErr w:type="gramStart"/>
      <w:r w:rsidRPr="002D1E5F">
        <w:rPr>
          <w:i/>
          <w:iCs/>
          <w:sz w:val="18"/>
          <w:szCs w:val="18"/>
        </w:rPr>
        <w:t>Striga</w:t>
      </w:r>
      <w:proofErr w:type="spellEnd"/>
      <w:r w:rsidRPr="002D1E5F">
        <w:rPr>
          <w:sz w:val="18"/>
          <w:szCs w:val="18"/>
        </w:rPr>
        <w:t xml:space="preserve"> resistance in the wild relatives of sorghum.</w:t>
      </w:r>
      <w:proofErr w:type="gramEnd"/>
      <w:r w:rsidRPr="002D1E5F">
        <w:rPr>
          <w:sz w:val="18"/>
          <w:szCs w:val="18"/>
        </w:rPr>
        <w:t xml:space="preserve"> </w:t>
      </w:r>
      <w:proofErr w:type="gramStart"/>
      <w:r w:rsidRPr="002D1E5F">
        <w:rPr>
          <w:i/>
          <w:iCs/>
          <w:sz w:val="18"/>
          <w:szCs w:val="18"/>
        </w:rPr>
        <w:t>Crop Science,</w:t>
      </w:r>
      <w:r w:rsidRPr="002D1E5F">
        <w:rPr>
          <w:i/>
          <w:sz w:val="18"/>
          <w:szCs w:val="18"/>
        </w:rPr>
        <w:t xml:space="preserve"> 44</w:t>
      </w:r>
      <w:r w:rsidRPr="002D1E5F">
        <w:rPr>
          <w:sz w:val="18"/>
          <w:szCs w:val="18"/>
        </w:rPr>
        <w:t xml:space="preserve">, </w:t>
      </w:r>
      <w:commentRangeStart w:id="21"/>
      <w:r w:rsidRPr="002D1E5F">
        <w:rPr>
          <w:sz w:val="18"/>
          <w:szCs w:val="18"/>
        </w:rPr>
        <w:t>222</w:t>
      </w:r>
      <w:ins w:id="22" w:author="Home SrHill" w:date="2019-01-02T16:36:00Z">
        <w:r w:rsidR="008E40CB">
          <w:rPr>
            <w:sz w:val="18"/>
            <w:szCs w:val="18"/>
          </w:rPr>
          <w:t>?</w:t>
        </w:r>
      </w:ins>
      <w:r w:rsidR="002D1E5F">
        <w:rPr>
          <w:sz w:val="18"/>
          <w:szCs w:val="18"/>
        </w:rPr>
        <w:t>-</w:t>
      </w:r>
      <w:r w:rsidRPr="002D1E5F">
        <w:rPr>
          <w:sz w:val="18"/>
          <w:szCs w:val="18"/>
        </w:rPr>
        <w:t>2229.</w:t>
      </w:r>
      <w:commentRangeEnd w:id="21"/>
      <w:proofErr w:type="gramEnd"/>
      <w:r w:rsidR="008E40CB">
        <w:rPr>
          <w:rStyle w:val="CommentReference"/>
        </w:rPr>
        <w:commentReference w:id="21"/>
      </w:r>
    </w:p>
    <w:p w:rsidR="008C70E4" w:rsidRPr="002D1E5F" w:rsidRDefault="008C70E4" w:rsidP="002D1E5F">
      <w:pPr>
        <w:rPr>
          <w:sz w:val="22"/>
          <w:szCs w:val="22"/>
        </w:rPr>
      </w:pPr>
    </w:p>
    <w:p w:rsidR="003B055F" w:rsidRDefault="003B055F" w:rsidP="002D1E5F">
      <w:pPr>
        <w:jc w:val="both"/>
        <w:rPr>
          <w:sz w:val="22"/>
          <w:szCs w:val="22"/>
        </w:rPr>
      </w:pPr>
    </w:p>
    <w:p w:rsidR="002D1E5F" w:rsidRDefault="002D1E5F" w:rsidP="002D1E5F">
      <w:pPr>
        <w:jc w:val="both"/>
        <w:rPr>
          <w:sz w:val="22"/>
          <w:szCs w:val="22"/>
        </w:rPr>
      </w:pPr>
    </w:p>
    <w:p w:rsidR="002D1E5F" w:rsidRPr="002D1E5F" w:rsidRDefault="002D1E5F" w:rsidP="002D1E5F">
      <w:pPr>
        <w:jc w:val="both"/>
        <w:rPr>
          <w:sz w:val="22"/>
          <w:szCs w:val="22"/>
        </w:rPr>
      </w:pPr>
    </w:p>
    <w:p w:rsidR="001A2AD0" w:rsidRPr="008E40CB" w:rsidRDefault="001A2AD0" w:rsidP="001A2AD0">
      <w:pPr>
        <w:autoSpaceDE w:val="0"/>
        <w:autoSpaceDN w:val="0"/>
        <w:adjustRightInd w:val="0"/>
        <w:ind w:left="709" w:hanging="709"/>
        <w:jc w:val="right"/>
        <w:rPr>
          <w:sz w:val="18"/>
          <w:szCs w:val="18"/>
        </w:rPr>
      </w:pPr>
      <w:r w:rsidRPr="008E40CB">
        <w:rPr>
          <w:sz w:val="18"/>
          <w:szCs w:val="18"/>
        </w:rPr>
        <w:t xml:space="preserve">Received: </w:t>
      </w:r>
      <w:r w:rsidR="008E40CB" w:rsidRPr="008E40CB">
        <w:rPr>
          <w:sz w:val="18"/>
          <w:szCs w:val="18"/>
        </w:rPr>
        <w:t>February</w:t>
      </w:r>
      <w:r w:rsidRPr="008E40CB">
        <w:rPr>
          <w:sz w:val="18"/>
          <w:szCs w:val="18"/>
        </w:rPr>
        <w:t xml:space="preserve"> </w:t>
      </w:r>
      <w:r w:rsidR="008E40CB" w:rsidRPr="008E40CB">
        <w:rPr>
          <w:sz w:val="18"/>
          <w:szCs w:val="18"/>
        </w:rPr>
        <w:t>13</w:t>
      </w:r>
      <w:r w:rsidRPr="008E40CB">
        <w:rPr>
          <w:sz w:val="18"/>
          <w:szCs w:val="18"/>
        </w:rPr>
        <w:t>, 201</w:t>
      </w:r>
      <w:r w:rsidR="00560DD1" w:rsidRPr="008E40CB">
        <w:rPr>
          <w:sz w:val="18"/>
          <w:szCs w:val="18"/>
        </w:rPr>
        <w:t>8</w:t>
      </w:r>
    </w:p>
    <w:p w:rsidR="001A2AD0" w:rsidRPr="007A4B8C" w:rsidRDefault="001A2AD0" w:rsidP="001A2AD0">
      <w:pPr>
        <w:autoSpaceDE w:val="0"/>
        <w:autoSpaceDN w:val="0"/>
        <w:adjustRightInd w:val="0"/>
        <w:ind w:left="709" w:hanging="709"/>
        <w:jc w:val="right"/>
        <w:rPr>
          <w:sz w:val="18"/>
          <w:szCs w:val="18"/>
        </w:rPr>
      </w:pPr>
      <w:r w:rsidRPr="008E40CB">
        <w:rPr>
          <w:sz w:val="18"/>
          <w:szCs w:val="18"/>
        </w:rPr>
        <w:t xml:space="preserve">Accepted: </w:t>
      </w:r>
      <w:r w:rsidR="008E40CB" w:rsidRPr="008E40CB">
        <w:rPr>
          <w:sz w:val="18"/>
          <w:szCs w:val="18"/>
        </w:rPr>
        <w:t>September</w:t>
      </w:r>
      <w:r w:rsidRPr="008E40CB">
        <w:rPr>
          <w:sz w:val="18"/>
          <w:szCs w:val="18"/>
        </w:rPr>
        <w:t xml:space="preserve"> </w:t>
      </w:r>
      <w:r w:rsidR="008E40CB" w:rsidRPr="008E40CB">
        <w:rPr>
          <w:sz w:val="18"/>
          <w:szCs w:val="18"/>
        </w:rPr>
        <w:t>26</w:t>
      </w:r>
      <w:r w:rsidRPr="008E40CB">
        <w:rPr>
          <w:sz w:val="18"/>
          <w:szCs w:val="18"/>
        </w:rPr>
        <w:t>, 201</w:t>
      </w:r>
      <w:r w:rsidR="00560DD1" w:rsidRPr="008E40CB">
        <w:rPr>
          <w:sz w:val="18"/>
          <w:szCs w:val="18"/>
        </w:rPr>
        <w:t>8</w:t>
      </w:r>
    </w:p>
    <w:p w:rsidR="008C70E4" w:rsidRDefault="008C70E4"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8C70E4" w:rsidRDefault="008C70E4" w:rsidP="002D1E5F">
      <w:pPr>
        <w:jc w:val="center"/>
        <w:rPr>
          <w:sz w:val="22"/>
          <w:szCs w:val="22"/>
        </w:rPr>
      </w:pPr>
      <w:r w:rsidRPr="002D1E5F">
        <w:rPr>
          <w:sz w:val="22"/>
          <w:szCs w:val="22"/>
        </w:rPr>
        <w:lastRenderedPageBreak/>
        <w:t>PROCENA OTPORNOSTI PREMA PARAZITIMA ROD</w:t>
      </w:r>
      <w:r w:rsidR="009C5750">
        <w:rPr>
          <w:sz w:val="22"/>
          <w:szCs w:val="22"/>
        </w:rPr>
        <w:t>A</w:t>
      </w:r>
      <w:r w:rsidRPr="002D1E5F">
        <w:rPr>
          <w:sz w:val="22"/>
          <w:szCs w:val="22"/>
        </w:rPr>
        <w:t xml:space="preserve"> </w:t>
      </w:r>
      <w:r w:rsidRPr="002D1E5F">
        <w:rPr>
          <w:i/>
          <w:iCs/>
          <w:sz w:val="22"/>
          <w:szCs w:val="22"/>
        </w:rPr>
        <w:t>STRIGA</w:t>
      </w:r>
      <w:r w:rsidRPr="002D1E5F">
        <w:rPr>
          <w:sz w:val="22"/>
          <w:szCs w:val="22"/>
        </w:rPr>
        <w:t xml:space="preserve"> KOD DIVLJIH SRODNIKA SIRKA U POLJSKIM USLOVIMA</w:t>
      </w:r>
    </w:p>
    <w:p w:rsidR="002D1E5F" w:rsidRPr="002D1E5F" w:rsidRDefault="002D1E5F" w:rsidP="002D1E5F">
      <w:pPr>
        <w:jc w:val="center"/>
        <w:rPr>
          <w:sz w:val="22"/>
          <w:szCs w:val="22"/>
        </w:rPr>
      </w:pPr>
    </w:p>
    <w:p w:rsidR="008C70E4" w:rsidRPr="002D1E5F" w:rsidRDefault="008C70E4" w:rsidP="002D1E5F">
      <w:pPr>
        <w:jc w:val="center"/>
        <w:rPr>
          <w:b/>
          <w:sz w:val="22"/>
          <w:szCs w:val="22"/>
        </w:rPr>
      </w:pPr>
      <w:proofErr w:type="spellStart"/>
      <w:r w:rsidRPr="002D1E5F">
        <w:rPr>
          <w:b/>
          <w:sz w:val="22"/>
          <w:szCs w:val="22"/>
        </w:rPr>
        <w:t>Yasir</w:t>
      </w:r>
      <w:proofErr w:type="spellEnd"/>
      <w:r w:rsidRPr="002D1E5F">
        <w:rPr>
          <w:b/>
          <w:sz w:val="22"/>
          <w:szCs w:val="22"/>
        </w:rPr>
        <w:t xml:space="preserve"> A. Gamar</w:t>
      </w:r>
      <w:r w:rsidRPr="002D1E5F">
        <w:rPr>
          <w:b/>
          <w:sz w:val="22"/>
          <w:szCs w:val="22"/>
          <w:vertAlign w:val="superscript"/>
        </w:rPr>
        <w:t>1</w:t>
      </w:r>
      <w:r w:rsidRPr="002D1E5F">
        <w:rPr>
          <w:rStyle w:val="FootnoteReference"/>
          <w:b/>
          <w:sz w:val="22"/>
          <w:szCs w:val="22"/>
        </w:rPr>
        <w:footnoteReference w:customMarkFollows="1" w:id="2"/>
        <w:t>*</w:t>
      </w:r>
      <w:r w:rsidRPr="002D1E5F">
        <w:rPr>
          <w:b/>
          <w:sz w:val="22"/>
          <w:szCs w:val="22"/>
        </w:rPr>
        <w:t>, Omer A. Bakhit</w:t>
      </w:r>
      <w:r w:rsidRPr="002D1E5F">
        <w:rPr>
          <w:b/>
          <w:sz w:val="22"/>
          <w:szCs w:val="22"/>
          <w:vertAlign w:val="superscript"/>
        </w:rPr>
        <w:t>1</w:t>
      </w:r>
      <w:r w:rsidRPr="002D1E5F">
        <w:rPr>
          <w:b/>
          <w:sz w:val="22"/>
          <w:szCs w:val="22"/>
        </w:rPr>
        <w:t xml:space="preserve">, </w:t>
      </w:r>
      <w:proofErr w:type="spellStart"/>
      <w:r w:rsidRPr="002D1E5F">
        <w:rPr>
          <w:b/>
          <w:sz w:val="22"/>
          <w:szCs w:val="22"/>
        </w:rPr>
        <w:t>Hatim</w:t>
      </w:r>
      <w:proofErr w:type="spellEnd"/>
      <w:r w:rsidRPr="002D1E5F">
        <w:rPr>
          <w:b/>
          <w:sz w:val="22"/>
          <w:szCs w:val="22"/>
        </w:rPr>
        <w:t xml:space="preserve"> G. Murdi</w:t>
      </w:r>
      <w:r w:rsidRPr="002D1E5F">
        <w:rPr>
          <w:b/>
          <w:sz w:val="22"/>
          <w:szCs w:val="22"/>
          <w:vertAlign w:val="superscript"/>
        </w:rPr>
        <w:t>1</w:t>
      </w:r>
      <w:r w:rsidRPr="002D1E5F">
        <w:rPr>
          <w:b/>
          <w:sz w:val="22"/>
          <w:szCs w:val="22"/>
        </w:rPr>
        <w:t xml:space="preserve"> i </w:t>
      </w:r>
      <w:proofErr w:type="spellStart"/>
      <w:r w:rsidRPr="002D1E5F">
        <w:rPr>
          <w:b/>
          <w:sz w:val="22"/>
          <w:szCs w:val="22"/>
        </w:rPr>
        <w:t>Elfadil</w:t>
      </w:r>
      <w:proofErr w:type="spellEnd"/>
      <w:r w:rsidRPr="002D1E5F">
        <w:rPr>
          <w:b/>
          <w:sz w:val="22"/>
          <w:szCs w:val="22"/>
        </w:rPr>
        <w:t xml:space="preserve"> M.</w:t>
      </w:r>
      <w:r w:rsidR="00E5204F">
        <w:rPr>
          <w:b/>
          <w:sz w:val="22"/>
          <w:szCs w:val="22"/>
        </w:rPr>
        <w:t xml:space="preserve"> </w:t>
      </w:r>
      <w:r w:rsidRPr="002D1E5F">
        <w:rPr>
          <w:b/>
          <w:sz w:val="22"/>
          <w:szCs w:val="22"/>
        </w:rPr>
        <w:t>Adam</w:t>
      </w:r>
      <w:r w:rsidRPr="002D1E5F">
        <w:rPr>
          <w:b/>
          <w:sz w:val="22"/>
          <w:szCs w:val="22"/>
          <w:vertAlign w:val="superscript"/>
        </w:rPr>
        <w:t>2</w:t>
      </w:r>
    </w:p>
    <w:p w:rsidR="002D1E5F" w:rsidRPr="002D1E5F" w:rsidRDefault="002D1E5F" w:rsidP="002D1E5F">
      <w:pPr>
        <w:jc w:val="center"/>
        <w:rPr>
          <w:sz w:val="22"/>
          <w:szCs w:val="22"/>
        </w:rPr>
      </w:pPr>
    </w:p>
    <w:p w:rsidR="008C70E4" w:rsidRPr="002D1E5F" w:rsidRDefault="008C70E4" w:rsidP="002D1E5F">
      <w:pPr>
        <w:jc w:val="center"/>
        <w:rPr>
          <w:sz w:val="22"/>
          <w:szCs w:val="22"/>
        </w:rPr>
      </w:pPr>
      <w:r w:rsidRPr="002D1E5F">
        <w:rPr>
          <w:sz w:val="22"/>
          <w:szCs w:val="22"/>
          <w:vertAlign w:val="superscript"/>
        </w:rPr>
        <w:t>1</w:t>
      </w:r>
      <w:r w:rsidRPr="002D1E5F">
        <w:rPr>
          <w:sz w:val="22"/>
          <w:szCs w:val="22"/>
        </w:rPr>
        <w:t xml:space="preserve">Korporacija </w:t>
      </w:r>
      <w:proofErr w:type="spellStart"/>
      <w:r w:rsidRPr="002D1E5F">
        <w:rPr>
          <w:sz w:val="22"/>
          <w:szCs w:val="22"/>
        </w:rPr>
        <w:t>za</w:t>
      </w:r>
      <w:proofErr w:type="spellEnd"/>
      <w:r w:rsidRPr="002D1E5F">
        <w:rPr>
          <w:sz w:val="22"/>
          <w:szCs w:val="22"/>
        </w:rPr>
        <w:t xml:space="preserve"> </w:t>
      </w:r>
      <w:proofErr w:type="spellStart"/>
      <w:r w:rsidRPr="002D1E5F">
        <w:rPr>
          <w:sz w:val="22"/>
          <w:szCs w:val="22"/>
        </w:rPr>
        <w:t>poljoprivredna</w:t>
      </w:r>
      <w:proofErr w:type="spellEnd"/>
      <w:r w:rsidRPr="002D1E5F">
        <w:rPr>
          <w:sz w:val="22"/>
          <w:szCs w:val="22"/>
        </w:rPr>
        <w:t xml:space="preserve"> </w:t>
      </w:r>
      <w:proofErr w:type="spellStart"/>
      <w:r w:rsidRPr="002D1E5F">
        <w:rPr>
          <w:sz w:val="22"/>
          <w:szCs w:val="22"/>
        </w:rPr>
        <w:t>istraživanja</w:t>
      </w:r>
      <w:proofErr w:type="spellEnd"/>
      <w:r w:rsidRPr="002D1E5F">
        <w:rPr>
          <w:sz w:val="22"/>
          <w:szCs w:val="22"/>
        </w:rPr>
        <w:t xml:space="preserve"> (ARC),</w:t>
      </w:r>
    </w:p>
    <w:p w:rsidR="008C70E4" w:rsidRPr="002D1E5F" w:rsidRDefault="008C70E4" w:rsidP="002D1E5F">
      <w:pPr>
        <w:jc w:val="center"/>
        <w:rPr>
          <w:sz w:val="22"/>
          <w:szCs w:val="22"/>
        </w:rPr>
      </w:pPr>
      <w:proofErr w:type="spellStart"/>
      <w:r w:rsidRPr="002D1E5F">
        <w:rPr>
          <w:sz w:val="22"/>
          <w:szCs w:val="22"/>
        </w:rPr>
        <w:t>Oplemenjivanje</w:t>
      </w:r>
      <w:proofErr w:type="spellEnd"/>
      <w:r w:rsidRPr="002D1E5F">
        <w:rPr>
          <w:sz w:val="22"/>
          <w:szCs w:val="22"/>
        </w:rPr>
        <w:t xml:space="preserve"> i </w:t>
      </w:r>
      <w:proofErr w:type="spellStart"/>
      <w:r w:rsidRPr="002D1E5F">
        <w:rPr>
          <w:sz w:val="22"/>
          <w:szCs w:val="22"/>
        </w:rPr>
        <w:t>genetika</w:t>
      </w:r>
      <w:proofErr w:type="spellEnd"/>
      <w:r w:rsidRPr="002D1E5F">
        <w:rPr>
          <w:sz w:val="22"/>
          <w:szCs w:val="22"/>
        </w:rPr>
        <w:t xml:space="preserve"> </w:t>
      </w:r>
      <w:proofErr w:type="spellStart"/>
      <w:r w:rsidRPr="002D1E5F">
        <w:rPr>
          <w:sz w:val="22"/>
          <w:szCs w:val="22"/>
        </w:rPr>
        <w:t>sirka</w:t>
      </w:r>
      <w:proofErr w:type="spellEnd"/>
      <w:r w:rsidRPr="002D1E5F">
        <w:rPr>
          <w:sz w:val="22"/>
          <w:szCs w:val="22"/>
        </w:rPr>
        <w:t xml:space="preserve">, </w:t>
      </w:r>
      <w:proofErr w:type="spellStart"/>
      <w:r w:rsidRPr="002D1E5F">
        <w:rPr>
          <w:sz w:val="22"/>
          <w:szCs w:val="22"/>
        </w:rPr>
        <w:t>Elobied</w:t>
      </w:r>
      <w:proofErr w:type="spellEnd"/>
      <w:r w:rsidRPr="002D1E5F">
        <w:rPr>
          <w:sz w:val="22"/>
          <w:szCs w:val="22"/>
        </w:rPr>
        <w:t>, Sudan</w:t>
      </w:r>
    </w:p>
    <w:p w:rsidR="008C70E4" w:rsidRPr="002D1E5F" w:rsidRDefault="008C70E4" w:rsidP="002D1E5F">
      <w:pPr>
        <w:jc w:val="center"/>
        <w:rPr>
          <w:sz w:val="22"/>
          <w:szCs w:val="22"/>
        </w:rPr>
      </w:pPr>
      <w:r w:rsidRPr="002D1E5F">
        <w:rPr>
          <w:sz w:val="22"/>
          <w:szCs w:val="22"/>
          <w:vertAlign w:val="superscript"/>
        </w:rPr>
        <w:t>2</w:t>
      </w:r>
      <w:r w:rsidRPr="002D1E5F">
        <w:rPr>
          <w:sz w:val="22"/>
          <w:szCs w:val="22"/>
        </w:rPr>
        <w:t xml:space="preserve">Kanzaški </w:t>
      </w:r>
      <w:proofErr w:type="spellStart"/>
      <w:r w:rsidRPr="002D1E5F">
        <w:rPr>
          <w:sz w:val="22"/>
          <w:szCs w:val="22"/>
        </w:rPr>
        <w:t>državni</w:t>
      </w:r>
      <w:proofErr w:type="spellEnd"/>
      <w:r w:rsidRPr="002D1E5F">
        <w:rPr>
          <w:sz w:val="22"/>
          <w:szCs w:val="22"/>
        </w:rPr>
        <w:t xml:space="preserve"> </w:t>
      </w:r>
      <w:proofErr w:type="spellStart"/>
      <w:r w:rsidRPr="002D1E5F">
        <w:rPr>
          <w:sz w:val="22"/>
          <w:szCs w:val="22"/>
        </w:rPr>
        <w:t>univerzitet</w:t>
      </w:r>
      <w:proofErr w:type="spellEnd"/>
      <w:r w:rsidRPr="002D1E5F">
        <w:rPr>
          <w:sz w:val="22"/>
          <w:szCs w:val="22"/>
        </w:rPr>
        <w:t>, SAD</w:t>
      </w:r>
    </w:p>
    <w:p w:rsidR="002D1E5F" w:rsidRDefault="002D1E5F" w:rsidP="002D1E5F">
      <w:pPr>
        <w:widowControl w:val="0"/>
        <w:jc w:val="center"/>
        <w:rPr>
          <w:sz w:val="22"/>
          <w:szCs w:val="22"/>
          <w:lang w:val="pl-PL"/>
        </w:rPr>
      </w:pPr>
    </w:p>
    <w:p w:rsidR="008C70E4" w:rsidRPr="002D1E5F" w:rsidRDefault="008C70E4" w:rsidP="002D1E5F">
      <w:pPr>
        <w:widowControl w:val="0"/>
        <w:jc w:val="center"/>
        <w:rPr>
          <w:sz w:val="22"/>
          <w:szCs w:val="22"/>
          <w:lang w:val="pl-PL"/>
        </w:rPr>
      </w:pPr>
      <w:r w:rsidRPr="002D1E5F">
        <w:rPr>
          <w:sz w:val="22"/>
          <w:szCs w:val="22"/>
          <w:lang w:val="pl-PL"/>
        </w:rPr>
        <w:t>R e z i m e</w:t>
      </w:r>
    </w:p>
    <w:p w:rsidR="008C70E4" w:rsidRPr="002D1E5F" w:rsidRDefault="009C5750" w:rsidP="002D1E5F">
      <w:pPr>
        <w:ind w:firstLine="426"/>
        <w:jc w:val="both"/>
        <w:rPr>
          <w:sz w:val="22"/>
          <w:szCs w:val="22"/>
        </w:rPr>
      </w:pPr>
      <w:proofErr w:type="spellStart"/>
      <w:proofErr w:type="gramStart"/>
      <w:r>
        <w:rPr>
          <w:iCs/>
          <w:sz w:val="22"/>
          <w:szCs w:val="22"/>
          <w:lang w:bidi="ar-IQ"/>
        </w:rPr>
        <w:t>Vrste</w:t>
      </w:r>
      <w:proofErr w:type="spellEnd"/>
      <w:r>
        <w:rPr>
          <w:sz w:val="22"/>
          <w:szCs w:val="22"/>
        </w:rPr>
        <w:t xml:space="preserve"> </w:t>
      </w:r>
      <w:proofErr w:type="spellStart"/>
      <w:r>
        <w:rPr>
          <w:sz w:val="22"/>
          <w:szCs w:val="22"/>
        </w:rPr>
        <w:t>roda</w:t>
      </w:r>
      <w:proofErr w:type="spellEnd"/>
      <w:r>
        <w:rPr>
          <w:sz w:val="22"/>
          <w:szCs w:val="22"/>
        </w:rPr>
        <w:t xml:space="preserve"> </w:t>
      </w:r>
      <w:proofErr w:type="spellStart"/>
      <w:r>
        <w:rPr>
          <w:i/>
          <w:iCs/>
          <w:sz w:val="22"/>
          <w:szCs w:val="22"/>
        </w:rPr>
        <w:t>Striga</w:t>
      </w:r>
      <w:proofErr w:type="spellEnd"/>
      <w:r w:rsidR="008C70E4" w:rsidRPr="002D1E5F">
        <w:rPr>
          <w:sz w:val="22"/>
          <w:szCs w:val="22"/>
        </w:rPr>
        <w:t xml:space="preserve"> </w:t>
      </w:r>
      <w:proofErr w:type="spellStart"/>
      <w:r w:rsidR="008C70E4" w:rsidRPr="002D1E5F">
        <w:rPr>
          <w:sz w:val="22"/>
          <w:szCs w:val="22"/>
        </w:rPr>
        <w:t>su</w:t>
      </w:r>
      <w:proofErr w:type="spellEnd"/>
      <w:r w:rsidR="008C70E4" w:rsidRPr="002D1E5F">
        <w:rPr>
          <w:sz w:val="22"/>
          <w:szCs w:val="22"/>
        </w:rPr>
        <w:t xml:space="preserve"> </w:t>
      </w:r>
      <w:proofErr w:type="spellStart"/>
      <w:r w:rsidR="008C70E4" w:rsidRPr="002D1E5F">
        <w:rPr>
          <w:sz w:val="22"/>
          <w:szCs w:val="22"/>
        </w:rPr>
        <w:t>destruktivni</w:t>
      </w:r>
      <w:proofErr w:type="spellEnd"/>
      <w:r w:rsidR="008C70E4" w:rsidRPr="002D1E5F">
        <w:rPr>
          <w:sz w:val="22"/>
          <w:szCs w:val="22"/>
        </w:rPr>
        <w:t xml:space="preserve"> </w:t>
      </w:r>
      <w:proofErr w:type="spellStart"/>
      <w:r w:rsidR="008C70E4" w:rsidRPr="002D1E5F">
        <w:rPr>
          <w:sz w:val="22"/>
          <w:szCs w:val="22"/>
        </w:rPr>
        <w:t>paraziti</w:t>
      </w:r>
      <w:proofErr w:type="spellEnd"/>
      <w:r w:rsidR="008C70E4" w:rsidRPr="002D1E5F">
        <w:rPr>
          <w:sz w:val="22"/>
          <w:szCs w:val="22"/>
        </w:rPr>
        <w:t xml:space="preserve"> </w:t>
      </w:r>
      <w:proofErr w:type="spellStart"/>
      <w:r w:rsidR="008C70E4" w:rsidRPr="002D1E5F">
        <w:rPr>
          <w:sz w:val="22"/>
          <w:szCs w:val="22"/>
        </w:rPr>
        <w:t>korena</w:t>
      </w:r>
      <w:proofErr w:type="spellEnd"/>
      <w:r w:rsidR="008C70E4" w:rsidRPr="002D1E5F">
        <w:rPr>
          <w:sz w:val="22"/>
          <w:szCs w:val="22"/>
        </w:rPr>
        <w:t xml:space="preserve"> </w:t>
      </w:r>
      <w:proofErr w:type="spellStart"/>
      <w:r w:rsidR="008C70E4" w:rsidRPr="002D1E5F">
        <w:rPr>
          <w:sz w:val="22"/>
          <w:szCs w:val="22"/>
        </w:rPr>
        <w:t>mnogih</w:t>
      </w:r>
      <w:proofErr w:type="spellEnd"/>
      <w:r w:rsidR="008C70E4" w:rsidRPr="002D1E5F">
        <w:rPr>
          <w:sz w:val="22"/>
          <w:szCs w:val="22"/>
        </w:rPr>
        <w:t xml:space="preserve"> </w:t>
      </w:r>
      <w:proofErr w:type="spellStart"/>
      <w:r w:rsidR="008C70E4" w:rsidRPr="002D1E5F">
        <w:rPr>
          <w:sz w:val="22"/>
          <w:szCs w:val="22"/>
        </w:rPr>
        <w:t>useva</w:t>
      </w:r>
      <w:proofErr w:type="spellEnd"/>
      <w:r w:rsidR="008C70E4" w:rsidRPr="002D1E5F">
        <w:rPr>
          <w:sz w:val="22"/>
          <w:szCs w:val="22"/>
        </w:rPr>
        <w:t>.</w:t>
      </w:r>
      <w:proofErr w:type="gramEnd"/>
      <w:r w:rsidR="008C70E4" w:rsidRPr="002D1E5F">
        <w:rPr>
          <w:sz w:val="22"/>
          <w:szCs w:val="22"/>
        </w:rPr>
        <w:t xml:space="preserve"> </w:t>
      </w:r>
      <w:proofErr w:type="spellStart"/>
      <w:r w:rsidR="008C70E4" w:rsidRPr="002D1E5F">
        <w:rPr>
          <w:sz w:val="22"/>
          <w:szCs w:val="22"/>
        </w:rPr>
        <w:t>Uzrokuju</w:t>
      </w:r>
      <w:proofErr w:type="spellEnd"/>
      <w:r w:rsidR="008C70E4" w:rsidRPr="002D1E5F">
        <w:rPr>
          <w:sz w:val="22"/>
          <w:szCs w:val="22"/>
        </w:rPr>
        <w:t xml:space="preserve"> </w:t>
      </w:r>
      <w:proofErr w:type="spellStart"/>
      <w:r w:rsidR="008C70E4" w:rsidRPr="002D1E5F">
        <w:rPr>
          <w:sz w:val="22"/>
          <w:szCs w:val="22"/>
        </w:rPr>
        <w:t>znatne</w:t>
      </w:r>
      <w:proofErr w:type="spellEnd"/>
      <w:r w:rsidR="008C70E4" w:rsidRPr="002D1E5F">
        <w:rPr>
          <w:sz w:val="22"/>
          <w:szCs w:val="22"/>
        </w:rPr>
        <w:t xml:space="preserve"> </w:t>
      </w:r>
      <w:proofErr w:type="spellStart"/>
      <w:r w:rsidR="008C70E4" w:rsidRPr="002D1E5F">
        <w:rPr>
          <w:sz w:val="22"/>
          <w:szCs w:val="22"/>
        </w:rPr>
        <w:t>štete</w:t>
      </w:r>
      <w:proofErr w:type="spellEnd"/>
      <w:r w:rsidR="008C70E4" w:rsidRPr="002D1E5F">
        <w:rPr>
          <w:sz w:val="22"/>
          <w:szCs w:val="22"/>
        </w:rPr>
        <w:t xml:space="preserve"> </w:t>
      </w:r>
      <w:proofErr w:type="spellStart"/>
      <w:proofErr w:type="gramStart"/>
      <w:r>
        <w:rPr>
          <w:sz w:val="22"/>
          <w:szCs w:val="22"/>
        </w:rPr>
        <w:t>na</w:t>
      </w:r>
      <w:proofErr w:type="spellEnd"/>
      <w:proofErr w:type="gramEnd"/>
      <w:r>
        <w:rPr>
          <w:sz w:val="22"/>
          <w:szCs w:val="22"/>
        </w:rPr>
        <w:t xml:space="preserve"> </w:t>
      </w:r>
      <w:proofErr w:type="spellStart"/>
      <w:r w:rsidR="008C70E4" w:rsidRPr="002D1E5F">
        <w:rPr>
          <w:sz w:val="22"/>
          <w:szCs w:val="22"/>
        </w:rPr>
        <w:t>usev</w:t>
      </w:r>
      <w:r>
        <w:rPr>
          <w:sz w:val="22"/>
          <w:szCs w:val="22"/>
        </w:rPr>
        <w:t>ima</w:t>
      </w:r>
      <w:proofErr w:type="spellEnd"/>
      <w:r w:rsidR="008C70E4" w:rsidRPr="002D1E5F">
        <w:rPr>
          <w:sz w:val="22"/>
          <w:szCs w:val="22"/>
        </w:rPr>
        <w:t xml:space="preserve">, </w:t>
      </w:r>
      <w:proofErr w:type="spellStart"/>
      <w:r w:rsidR="008C70E4" w:rsidRPr="002D1E5F">
        <w:rPr>
          <w:sz w:val="22"/>
          <w:szCs w:val="22"/>
        </w:rPr>
        <w:t>posebno</w:t>
      </w:r>
      <w:proofErr w:type="spellEnd"/>
      <w:r w:rsidR="008C70E4" w:rsidRPr="002D1E5F">
        <w:rPr>
          <w:sz w:val="22"/>
          <w:szCs w:val="22"/>
        </w:rPr>
        <w:t xml:space="preserve"> u </w:t>
      </w:r>
      <w:proofErr w:type="spellStart"/>
      <w:r w:rsidR="008C70E4" w:rsidRPr="002D1E5F">
        <w:rPr>
          <w:sz w:val="22"/>
          <w:szCs w:val="22"/>
        </w:rPr>
        <w:t>semiaridnim</w:t>
      </w:r>
      <w:proofErr w:type="spellEnd"/>
      <w:r w:rsidR="008C70E4" w:rsidRPr="002D1E5F">
        <w:rPr>
          <w:sz w:val="22"/>
          <w:szCs w:val="22"/>
        </w:rPr>
        <w:t xml:space="preserve"> </w:t>
      </w:r>
      <w:proofErr w:type="spellStart"/>
      <w:r w:rsidR="008C70E4" w:rsidRPr="002D1E5F">
        <w:rPr>
          <w:sz w:val="22"/>
          <w:szCs w:val="22"/>
        </w:rPr>
        <w:t>tropskim</w:t>
      </w:r>
      <w:proofErr w:type="spellEnd"/>
      <w:r w:rsidR="008C70E4" w:rsidRPr="002D1E5F">
        <w:rPr>
          <w:sz w:val="22"/>
          <w:szCs w:val="22"/>
        </w:rPr>
        <w:t xml:space="preserve"> </w:t>
      </w:r>
      <w:proofErr w:type="spellStart"/>
      <w:r w:rsidR="008C70E4" w:rsidRPr="002D1E5F">
        <w:rPr>
          <w:sz w:val="22"/>
          <w:szCs w:val="22"/>
        </w:rPr>
        <w:t>delovima</w:t>
      </w:r>
      <w:proofErr w:type="spellEnd"/>
      <w:r w:rsidR="008C70E4" w:rsidRPr="002D1E5F">
        <w:rPr>
          <w:sz w:val="22"/>
          <w:szCs w:val="22"/>
        </w:rPr>
        <w:t xml:space="preserve"> </w:t>
      </w:r>
      <w:proofErr w:type="spellStart"/>
      <w:r w:rsidR="008C70E4" w:rsidRPr="002D1E5F">
        <w:rPr>
          <w:sz w:val="22"/>
          <w:szCs w:val="22"/>
        </w:rPr>
        <w:t>sveta</w:t>
      </w:r>
      <w:proofErr w:type="spellEnd"/>
      <w:r w:rsidR="008C70E4" w:rsidRPr="002D1E5F">
        <w:rPr>
          <w:sz w:val="22"/>
          <w:szCs w:val="22"/>
        </w:rPr>
        <w:t xml:space="preserve">. </w:t>
      </w:r>
      <w:proofErr w:type="spellStart"/>
      <w:r w:rsidR="008C70E4" w:rsidRPr="002D1E5F">
        <w:rPr>
          <w:sz w:val="22"/>
          <w:szCs w:val="22"/>
        </w:rPr>
        <w:t>Kontrola</w:t>
      </w:r>
      <w:proofErr w:type="spellEnd"/>
      <w:r w:rsidR="008C70E4" w:rsidRPr="002D1E5F">
        <w:rPr>
          <w:sz w:val="22"/>
          <w:szCs w:val="22"/>
        </w:rPr>
        <w:t xml:space="preserve"> </w:t>
      </w:r>
      <w:proofErr w:type="spellStart"/>
      <w:r w:rsidR="008C70E4" w:rsidRPr="002D1E5F">
        <w:rPr>
          <w:sz w:val="22"/>
          <w:szCs w:val="22"/>
        </w:rPr>
        <w:t>parazita</w:t>
      </w:r>
      <w:proofErr w:type="spellEnd"/>
      <w:r w:rsidR="008C70E4" w:rsidRPr="002D1E5F">
        <w:rPr>
          <w:sz w:val="22"/>
          <w:szCs w:val="22"/>
        </w:rPr>
        <w:t xml:space="preserve"> je </w:t>
      </w:r>
      <w:proofErr w:type="spellStart"/>
      <w:r w:rsidR="008C70E4" w:rsidRPr="002D1E5F">
        <w:rPr>
          <w:sz w:val="22"/>
          <w:szCs w:val="22"/>
        </w:rPr>
        <w:t>teška</w:t>
      </w:r>
      <w:proofErr w:type="spellEnd"/>
      <w:r w:rsidR="008C70E4" w:rsidRPr="002D1E5F">
        <w:rPr>
          <w:sz w:val="22"/>
          <w:szCs w:val="22"/>
        </w:rPr>
        <w:t xml:space="preserve"> </w:t>
      </w:r>
      <w:proofErr w:type="spellStart"/>
      <w:r w:rsidR="008C70E4" w:rsidRPr="002D1E5F">
        <w:rPr>
          <w:sz w:val="22"/>
          <w:szCs w:val="22"/>
        </w:rPr>
        <w:t>zbog</w:t>
      </w:r>
      <w:proofErr w:type="spellEnd"/>
      <w:r w:rsidR="008C70E4" w:rsidRPr="002D1E5F">
        <w:rPr>
          <w:sz w:val="22"/>
          <w:szCs w:val="22"/>
        </w:rPr>
        <w:t xml:space="preserve"> </w:t>
      </w:r>
      <w:proofErr w:type="spellStart"/>
      <w:r w:rsidR="008C70E4" w:rsidRPr="002D1E5F">
        <w:rPr>
          <w:sz w:val="22"/>
          <w:szCs w:val="22"/>
        </w:rPr>
        <w:t>složenosti</w:t>
      </w:r>
      <w:proofErr w:type="spellEnd"/>
      <w:r w:rsidR="008C70E4" w:rsidRPr="002D1E5F">
        <w:rPr>
          <w:sz w:val="22"/>
          <w:szCs w:val="22"/>
        </w:rPr>
        <w:t xml:space="preserve"> </w:t>
      </w:r>
      <w:proofErr w:type="spellStart"/>
      <w:r w:rsidR="008C70E4" w:rsidRPr="002D1E5F">
        <w:rPr>
          <w:sz w:val="22"/>
          <w:szCs w:val="22"/>
        </w:rPr>
        <w:t>životnog</w:t>
      </w:r>
      <w:proofErr w:type="spellEnd"/>
      <w:r w:rsidR="008C70E4" w:rsidRPr="002D1E5F">
        <w:rPr>
          <w:sz w:val="22"/>
          <w:szCs w:val="22"/>
        </w:rPr>
        <w:t xml:space="preserve"> </w:t>
      </w:r>
      <w:proofErr w:type="spellStart"/>
      <w:r w:rsidR="008C70E4" w:rsidRPr="002D1E5F">
        <w:rPr>
          <w:sz w:val="22"/>
          <w:szCs w:val="22"/>
        </w:rPr>
        <w:t>ciklusa</w:t>
      </w:r>
      <w:proofErr w:type="spellEnd"/>
      <w:r w:rsidR="008C70E4" w:rsidRPr="002D1E5F">
        <w:rPr>
          <w:sz w:val="22"/>
          <w:szCs w:val="22"/>
        </w:rPr>
        <w:t xml:space="preserve">, i </w:t>
      </w:r>
      <w:proofErr w:type="spellStart"/>
      <w:r w:rsidR="008C70E4" w:rsidRPr="002D1E5F">
        <w:rPr>
          <w:sz w:val="22"/>
          <w:szCs w:val="22"/>
        </w:rPr>
        <w:t>velikog</w:t>
      </w:r>
      <w:proofErr w:type="spellEnd"/>
      <w:r w:rsidR="008C70E4" w:rsidRPr="002D1E5F">
        <w:rPr>
          <w:sz w:val="22"/>
          <w:szCs w:val="22"/>
        </w:rPr>
        <w:t xml:space="preserve"> </w:t>
      </w:r>
      <w:proofErr w:type="spellStart"/>
      <w:r w:rsidR="008C70E4" w:rsidRPr="002D1E5F">
        <w:rPr>
          <w:sz w:val="22"/>
          <w:szCs w:val="22"/>
        </w:rPr>
        <w:t>broja</w:t>
      </w:r>
      <w:proofErr w:type="spellEnd"/>
      <w:r w:rsidR="008C70E4" w:rsidRPr="002D1E5F">
        <w:rPr>
          <w:sz w:val="22"/>
          <w:szCs w:val="22"/>
        </w:rPr>
        <w:t xml:space="preserve"> </w:t>
      </w:r>
      <w:proofErr w:type="spellStart"/>
      <w:r w:rsidR="008C70E4" w:rsidRPr="002D1E5F">
        <w:rPr>
          <w:sz w:val="22"/>
          <w:szCs w:val="22"/>
        </w:rPr>
        <w:t>semena</w:t>
      </w:r>
      <w:proofErr w:type="spellEnd"/>
      <w:r w:rsidR="008C70E4" w:rsidRPr="002D1E5F">
        <w:rPr>
          <w:sz w:val="22"/>
          <w:szCs w:val="22"/>
        </w:rPr>
        <w:t xml:space="preserve"> </w:t>
      </w:r>
      <w:proofErr w:type="spellStart"/>
      <w:r w:rsidR="008C70E4" w:rsidRPr="002D1E5F">
        <w:rPr>
          <w:sz w:val="22"/>
          <w:szCs w:val="22"/>
        </w:rPr>
        <w:t>koje</w:t>
      </w:r>
      <w:proofErr w:type="spellEnd"/>
      <w:r>
        <w:rPr>
          <w:sz w:val="22"/>
          <w:szCs w:val="22"/>
        </w:rPr>
        <w:t xml:space="preserve"> </w:t>
      </w:r>
      <w:proofErr w:type="spellStart"/>
      <w:r>
        <w:rPr>
          <w:sz w:val="22"/>
          <w:szCs w:val="22"/>
        </w:rPr>
        <w:t>parazit</w:t>
      </w:r>
      <w:proofErr w:type="spellEnd"/>
      <w:r>
        <w:rPr>
          <w:sz w:val="22"/>
          <w:szCs w:val="22"/>
        </w:rPr>
        <w:t xml:space="preserve"> </w:t>
      </w:r>
      <w:proofErr w:type="spellStart"/>
      <w:r>
        <w:rPr>
          <w:sz w:val="22"/>
          <w:szCs w:val="22"/>
        </w:rPr>
        <w:t>proizvodi</w:t>
      </w:r>
      <w:proofErr w:type="spellEnd"/>
      <w:r>
        <w:rPr>
          <w:sz w:val="22"/>
          <w:szCs w:val="22"/>
        </w:rPr>
        <w:t xml:space="preserve"> </w:t>
      </w:r>
      <w:proofErr w:type="spellStart"/>
      <w:proofErr w:type="gramStart"/>
      <w:r>
        <w:rPr>
          <w:sz w:val="22"/>
          <w:szCs w:val="22"/>
        </w:rPr>
        <w:t>sa</w:t>
      </w:r>
      <w:proofErr w:type="spellEnd"/>
      <w:proofErr w:type="gramEnd"/>
      <w:r>
        <w:rPr>
          <w:sz w:val="22"/>
          <w:szCs w:val="22"/>
        </w:rPr>
        <w:t xml:space="preserve"> </w:t>
      </w:r>
      <w:proofErr w:type="spellStart"/>
      <w:r>
        <w:rPr>
          <w:sz w:val="22"/>
          <w:szCs w:val="22"/>
        </w:rPr>
        <w:t>produženom</w:t>
      </w:r>
      <w:proofErr w:type="spellEnd"/>
      <w:r>
        <w:rPr>
          <w:sz w:val="22"/>
          <w:szCs w:val="22"/>
        </w:rPr>
        <w:t xml:space="preserve"> </w:t>
      </w:r>
      <w:proofErr w:type="spellStart"/>
      <w:r>
        <w:rPr>
          <w:sz w:val="22"/>
          <w:szCs w:val="22"/>
        </w:rPr>
        <w:t>životnom</w:t>
      </w:r>
      <w:proofErr w:type="spellEnd"/>
      <w:r>
        <w:rPr>
          <w:sz w:val="22"/>
          <w:szCs w:val="22"/>
        </w:rPr>
        <w:t xml:space="preserve"> </w:t>
      </w:r>
      <w:proofErr w:type="spellStart"/>
      <w:r>
        <w:rPr>
          <w:sz w:val="22"/>
          <w:szCs w:val="22"/>
        </w:rPr>
        <w:t>sposobnošću</w:t>
      </w:r>
      <w:proofErr w:type="spellEnd"/>
      <w:r w:rsidR="008C70E4" w:rsidRPr="002D1E5F">
        <w:rPr>
          <w:sz w:val="22"/>
          <w:szCs w:val="22"/>
        </w:rPr>
        <w:t xml:space="preserve">. </w:t>
      </w:r>
      <w:proofErr w:type="spellStart"/>
      <w:proofErr w:type="gramStart"/>
      <w:r w:rsidR="008C70E4" w:rsidRPr="002D1E5F">
        <w:rPr>
          <w:sz w:val="22"/>
          <w:szCs w:val="22"/>
        </w:rPr>
        <w:t>Način</w:t>
      </w:r>
      <w:proofErr w:type="spellEnd"/>
      <w:r w:rsidR="008C70E4" w:rsidRPr="002D1E5F">
        <w:rPr>
          <w:sz w:val="22"/>
          <w:szCs w:val="22"/>
        </w:rPr>
        <w:t xml:space="preserve"> </w:t>
      </w:r>
      <w:proofErr w:type="spellStart"/>
      <w:r w:rsidR="008C70E4" w:rsidRPr="002D1E5F">
        <w:rPr>
          <w:sz w:val="22"/>
          <w:szCs w:val="22"/>
        </w:rPr>
        <w:t>kontrolisanja</w:t>
      </w:r>
      <w:proofErr w:type="spellEnd"/>
      <w:r w:rsidR="008C70E4" w:rsidRPr="002D1E5F">
        <w:rPr>
          <w:sz w:val="22"/>
          <w:szCs w:val="22"/>
        </w:rPr>
        <w:t xml:space="preserve"> </w:t>
      </w:r>
      <w:proofErr w:type="spellStart"/>
      <w:r w:rsidR="008C70E4" w:rsidRPr="002D1E5F">
        <w:rPr>
          <w:sz w:val="22"/>
          <w:szCs w:val="22"/>
        </w:rPr>
        <w:t>ovog</w:t>
      </w:r>
      <w:proofErr w:type="spellEnd"/>
      <w:r w:rsidR="008C70E4" w:rsidRPr="002D1E5F">
        <w:rPr>
          <w:sz w:val="22"/>
          <w:szCs w:val="22"/>
        </w:rPr>
        <w:t xml:space="preserve"> </w:t>
      </w:r>
      <w:proofErr w:type="spellStart"/>
      <w:r w:rsidR="008C70E4" w:rsidRPr="002D1E5F">
        <w:rPr>
          <w:sz w:val="22"/>
          <w:szCs w:val="22"/>
        </w:rPr>
        <w:t>parazita</w:t>
      </w:r>
      <w:proofErr w:type="spellEnd"/>
      <w:r>
        <w:rPr>
          <w:sz w:val="22"/>
          <w:szCs w:val="22"/>
        </w:rPr>
        <w:t>,</w:t>
      </w:r>
      <w:r w:rsidR="008C70E4" w:rsidRPr="002D1E5F">
        <w:rPr>
          <w:sz w:val="22"/>
          <w:szCs w:val="22"/>
        </w:rPr>
        <w:t xml:space="preserve"> </w:t>
      </w:r>
      <w:proofErr w:type="spellStart"/>
      <w:r w:rsidR="008C70E4" w:rsidRPr="002D1E5F">
        <w:rPr>
          <w:sz w:val="22"/>
          <w:szCs w:val="22"/>
        </w:rPr>
        <w:t>koji</w:t>
      </w:r>
      <w:proofErr w:type="spellEnd"/>
      <w:r w:rsidR="008C70E4" w:rsidRPr="002D1E5F">
        <w:rPr>
          <w:sz w:val="22"/>
          <w:szCs w:val="22"/>
        </w:rPr>
        <w:t xml:space="preserve"> </w:t>
      </w:r>
      <w:proofErr w:type="spellStart"/>
      <w:r w:rsidR="008C70E4" w:rsidRPr="002D1E5F">
        <w:rPr>
          <w:sz w:val="22"/>
          <w:szCs w:val="22"/>
        </w:rPr>
        <w:t>najviše</w:t>
      </w:r>
      <w:proofErr w:type="spellEnd"/>
      <w:r w:rsidR="008C70E4" w:rsidRPr="002D1E5F">
        <w:rPr>
          <w:sz w:val="22"/>
          <w:szCs w:val="22"/>
        </w:rPr>
        <w:t xml:space="preserve"> </w:t>
      </w:r>
      <w:proofErr w:type="spellStart"/>
      <w:r w:rsidR="008C70E4" w:rsidRPr="002D1E5F">
        <w:rPr>
          <w:sz w:val="22"/>
          <w:szCs w:val="22"/>
        </w:rPr>
        <w:t>obećava</w:t>
      </w:r>
      <w:proofErr w:type="spellEnd"/>
      <w:r>
        <w:rPr>
          <w:sz w:val="22"/>
          <w:szCs w:val="22"/>
        </w:rPr>
        <w:t>,</w:t>
      </w:r>
      <w:r w:rsidR="008C70E4" w:rsidRPr="002D1E5F">
        <w:rPr>
          <w:sz w:val="22"/>
          <w:szCs w:val="22"/>
        </w:rPr>
        <w:t xml:space="preserve"> je </w:t>
      </w:r>
      <w:proofErr w:type="spellStart"/>
      <w:r w:rsidR="008C70E4" w:rsidRPr="002D1E5F">
        <w:rPr>
          <w:sz w:val="22"/>
          <w:szCs w:val="22"/>
        </w:rPr>
        <w:t>putem</w:t>
      </w:r>
      <w:proofErr w:type="spellEnd"/>
      <w:r w:rsidR="008C70E4" w:rsidRPr="002D1E5F">
        <w:rPr>
          <w:sz w:val="22"/>
          <w:szCs w:val="22"/>
        </w:rPr>
        <w:t xml:space="preserve"> </w:t>
      </w:r>
      <w:proofErr w:type="spellStart"/>
      <w:r w:rsidR="008C70E4" w:rsidRPr="002D1E5F">
        <w:rPr>
          <w:sz w:val="22"/>
          <w:szCs w:val="22"/>
        </w:rPr>
        <w:t>razvoja</w:t>
      </w:r>
      <w:proofErr w:type="spellEnd"/>
      <w:r w:rsidR="008C70E4" w:rsidRPr="002D1E5F">
        <w:rPr>
          <w:sz w:val="22"/>
          <w:szCs w:val="22"/>
        </w:rPr>
        <w:t xml:space="preserve"> </w:t>
      </w:r>
      <w:proofErr w:type="spellStart"/>
      <w:r w:rsidR="008C70E4" w:rsidRPr="002D1E5F">
        <w:rPr>
          <w:sz w:val="22"/>
          <w:szCs w:val="22"/>
        </w:rPr>
        <w:t>otpornih</w:t>
      </w:r>
      <w:proofErr w:type="spellEnd"/>
      <w:r w:rsidR="008C70E4" w:rsidRPr="002D1E5F">
        <w:rPr>
          <w:sz w:val="22"/>
          <w:szCs w:val="22"/>
        </w:rPr>
        <w:t xml:space="preserve"> </w:t>
      </w:r>
      <w:proofErr w:type="spellStart"/>
      <w:r w:rsidR="008C70E4" w:rsidRPr="002D1E5F">
        <w:rPr>
          <w:sz w:val="22"/>
          <w:szCs w:val="22"/>
        </w:rPr>
        <w:t>sorti</w:t>
      </w:r>
      <w:proofErr w:type="spellEnd"/>
      <w:r w:rsidR="008C70E4" w:rsidRPr="002D1E5F">
        <w:rPr>
          <w:sz w:val="22"/>
          <w:szCs w:val="22"/>
        </w:rPr>
        <w:t xml:space="preserve"> </w:t>
      </w:r>
      <w:proofErr w:type="spellStart"/>
      <w:r w:rsidR="008C70E4" w:rsidRPr="002D1E5F">
        <w:rPr>
          <w:sz w:val="22"/>
          <w:szCs w:val="22"/>
        </w:rPr>
        <w:t>useva</w:t>
      </w:r>
      <w:proofErr w:type="spellEnd"/>
      <w:r w:rsidR="008C70E4" w:rsidRPr="002D1E5F">
        <w:rPr>
          <w:sz w:val="22"/>
          <w:szCs w:val="22"/>
        </w:rPr>
        <w:t>.</w:t>
      </w:r>
      <w:proofErr w:type="gramEnd"/>
      <w:r w:rsidR="008C70E4" w:rsidRPr="002D1E5F">
        <w:rPr>
          <w:sz w:val="22"/>
          <w:szCs w:val="22"/>
        </w:rPr>
        <w:t xml:space="preserve"> </w:t>
      </w:r>
      <w:proofErr w:type="spellStart"/>
      <w:proofErr w:type="gramStart"/>
      <w:r w:rsidR="008C70E4" w:rsidRPr="002D1E5F">
        <w:rPr>
          <w:sz w:val="22"/>
          <w:szCs w:val="22"/>
        </w:rPr>
        <w:t>Prepoznavanje</w:t>
      </w:r>
      <w:proofErr w:type="spellEnd"/>
      <w:r w:rsidR="008C70E4" w:rsidRPr="002D1E5F">
        <w:rPr>
          <w:sz w:val="22"/>
          <w:szCs w:val="22"/>
        </w:rPr>
        <w:t xml:space="preserve"> </w:t>
      </w:r>
      <w:proofErr w:type="spellStart"/>
      <w:r w:rsidR="008C70E4" w:rsidRPr="002D1E5F">
        <w:rPr>
          <w:sz w:val="22"/>
          <w:szCs w:val="22"/>
        </w:rPr>
        <w:t>različitih</w:t>
      </w:r>
      <w:proofErr w:type="spellEnd"/>
      <w:r w:rsidR="008C70E4" w:rsidRPr="002D1E5F">
        <w:rPr>
          <w:sz w:val="22"/>
          <w:szCs w:val="22"/>
        </w:rPr>
        <w:t xml:space="preserve"> </w:t>
      </w:r>
      <w:proofErr w:type="spellStart"/>
      <w:r w:rsidR="008C70E4" w:rsidRPr="002D1E5F">
        <w:rPr>
          <w:sz w:val="22"/>
          <w:szCs w:val="22"/>
        </w:rPr>
        <w:t>izvora</w:t>
      </w:r>
      <w:proofErr w:type="spellEnd"/>
      <w:r w:rsidR="008C70E4" w:rsidRPr="002D1E5F">
        <w:rPr>
          <w:sz w:val="22"/>
          <w:szCs w:val="22"/>
        </w:rPr>
        <w:t xml:space="preserve"> </w:t>
      </w:r>
      <w:proofErr w:type="spellStart"/>
      <w:r w:rsidR="008C70E4" w:rsidRPr="002D1E5F">
        <w:rPr>
          <w:sz w:val="22"/>
          <w:szCs w:val="22"/>
        </w:rPr>
        <w:t>otpornosti</w:t>
      </w:r>
      <w:proofErr w:type="spellEnd"/>
      <w:r w:rsidR="008C70E4" w:rsidRPr="002D1E5F">
        <w:rPr>
          <w:sz w:val="22"/>
          <w:szCs w:val="22"/>
        </w:rPr>
        <w:t xml:space="preserve"> </w:t>
      </w:r>
      <w:proofErr w:type="spellStart"/>
      <w:r w:rsidR="008C70E4" w:rsidRPr="002D1E5F">
        <w:rPr>
          <w:sz w:val="22"/>
          <w:szCs w:val="22"/>
        </w:rPr>
        <w:t>poboljšaće</w:t>
      </w:r>
      <w:proofErr w:type="spellEnd"/>
      <w:r w:rsidR="008C70E4" w:rsidRPr="002D1E5F">
        <w:rPr>
          <w:sz w:val="22"/>
          <w:szCs w:val="22"/>
        </w:rPr>
        <w:t xml:space="preserve"> </w:t>
      </w:r>
      <w:proofErr w:type="spellStart"/>
      <w:r w:rsidR="008C70E4" w:rsidRPr="002D1E5F">
        <w:rPr>
          <w:sz w:val="22"/>
          <w:szCs w:val="22"/>
        </w:rPr>
        <w:t>oplemenjivanje</w:t>
      </w:r>
      <w:proofErr w:type="spellEnd"/>
      <w:r w:rsidR="008C70E4" w:rsidRPr="002D1E5F">
        <w:rPr>
          <w:sz w:val="22"/>
          <w:szCs w:val="22"/>
        </w:rPr>
        <w:t xml:space="preserve"> </w:t>
      </w:r>
      <w:proofErr w:type="spellStart"/>
      <w:r w:rsidR="008C70E4" w:rsidRPr="002D1E5F">
        <w:rPr>
          <w:sz w:val="22"/>
          <w:szCs w:val="22"/>
        </w:rPr>
        <w:t>za</w:t>
      </w:r>
      <w:proofErr w:type="spellEnd"/>
      <w:r w:rsidR="008C70E4" w:rsidRPr="002D1E5F">
        <w:rPr>
          <w:sz w:val="22"/>
          <w:szCs w:val="22"/>
        </w:rPr>
        <w:t xml:space="preserve"> </w:t>
      </w:r>
      <w:proofErr w:type="spellStart"/>
      <w:r w:rsidR="008C70E4" w:rsidRPr="002D1E5F">
        <w:rPr>
          <w:sz w:val="22"/>
          <w:szCs w:val="22"/>
        </w:rPr>
        <w:t>otporne</w:t>
      </w:r>
      <w:proofErr w:type="spellEnd"/>
      <w:r w:rsidR="008C70E4" w:rsidRPr="002D1E5F">
        <w:rPr>
          <w:sz w:val="22"/>
          <w:szCs w:val="22"/>
        </w:rPr>
        <w:t xml:space="preserve"> </w:t>
      </w:r>
      <w:proofErr w:type="spellStart"/>
      <w:r w:rsidR="008C70E4" w:rsidRPr="002D1E5F">
        <w:rPr>
          <w:sz w:val="22"/>
          <w:szCs w:val="22"/>
        </w:rPr>
        <w:t>varijetete</w:t>
      </w:r>
      <w:proofErr w:type="spellEnd"/>
      <w:r w:rsidR="008C70E4" w:rsidRPr="002D1E5F">
        <w:rPr>
          <w:sz w:val="22"/>
          <w:szCs w:val="22"/>
        </w:rPr>
        <w:t>.</w:t>
      </w:r>
      <w:proofErr w:type="gramEnd"/>
      <w:r w:rsidR="008C70E4" w:rsidRPr="002D1E5F">
        <w:rPr>
          <w:sz w:val="22"/>
          <w:szCs w:val="22"/>
        </w:rPr>
        <w:t xml:space="preserve"> </w:t>
      </w:r>
      <w:proofErr w:type="spellStart"/>
      <w:proofErr w:type="gramStart"/>
      <w:r w:rsidR="008C70E4" w:rsidRPr="002D1E5F">
        <w:rPr>
          <w:sz w:val="22"/>
          <w:szCs w:val="22"/>
        </w:rPr>
        <w:t>Divlji</w:t>
      </w:r>
      <w:proofErr w:type="spellEnd"/>
      <w:r w:rsidR="008C70E4" w:rsidRPr="002D1E5F">
        <w:rPr>
          <w:sz w:val="22"/>
          <w:szCs w:val="22"/>
        </w:rPr>
        <w:t xml:space="preserve"> </w:t>
      </w:r>
      <w:proofErr w:type="spellStart"/>
      <w:r w:rsidR="008C70E4" w:rsidRPr="002D1E5F">
        <w:rPr>
          <w:sz w:val="22"/>
          <w:szCs w:val="22"/>
        </w:rPr>
        <w:t>srodnici</w:t>
      </w:r>
      <w:proofErr w:type="spellEnd"/>
      <w:r w:rsidR="008C70E4" w:rsidRPr="002D1E5F">
        <w:rPr>
          <w:sz w:val="22"/>
          <w:szCs w:val="22"/>
        </w:rPr>
        <w:t xml:space="preserve"> </w:t>
      </w:r>
      <w:proofErr w:type="spellStart"/>
      <w:r w:rsidR="008C70E4" w:rsidRPr="002D1E5F">
        <w:rPr>
          <w:sz w:val="22"/>
          <w:szCs w:val="22"/>
        </w:rPr>
        <w:t>sirka</w:t>
      </w:r>
      <w:proofErr w:type="spellEnd"/>
      <w:r w:rsidR="008C70E4" w:rsidRPr="002D1E5F">
        <w:rPr>
          <w:sz w:val="22"/>
          <w:szCs w:val="22"/>
        </w:rPr>
        <w:t xml:space="preserve"> </w:t>
      </w:r>
      <w:proofErr w:type="spellStart"/>
      <w:r w:rsidR="008C70E4" w:rsidRPr="002D1E5F">
        <w:rPr>
          <w:sz w:val="22"/>
          <w:szCs w:val="22"/>
        </w:rPr>
        <w:t>su</w:t>
      </w:r>
      <w:proofErr w:type="spellEnd"/>
      <w:r w:rsidR="008C70E4" w:rsidRPr="002D1E5F">
        <w:rPr>
          <w:sz w:val="22"/>
          <w:szCs w:val="22"/>
        </w:rPr>
        <w:t xml:space="preserve"> </w:t>
      </w:r>
      <w:proofErr w:type="spellStart"/>
      <w:r w:rsidR="008C70E4" w:rsidRPr="002D1E5F">
        <w:rPr>
          <w:sz w:val="22"/>
          <w:szCs w:val="22"/>
        </w:rPr>
        <w:t>bogati</w:t>
      </w:r>
      <w:proofErr w:type="spellEnd"/>
      <w:r w:rsidR="008C70E4" w:rsidRPr="002D1E5F">
        <w:rPr>
          <w:sz w:val="22"/>
          <w:szCs w:val="22"/>
        </w:rPr>
        <w:t xml:space="preserve"> </w:t>
      </w:r>
      <w:proofErr w:type="spellStart"/>
      <w:r w:rsidR="008C70E4" w:rsidRPr="002D1E5F">
        <w:rPr>
          <w:sz w:val="22"/>
          <w:szCs w:val="22"/>
        </w:rPr>
        <w:t>genetskom</w:t>
      </w:r>
      <w:proofErr w:type="spellEnd"/>
      <w:r w:rsidR="008C70E4" w:rsidRPr="002D1E5F">
        <w:rPr>
          <w:sz w:val="22"/>
          <w:szCs w:val="22"/>
        </w:rPr>
        <w:t xml:space="preserve"> </w:t>
      </w:r>
      <w:proofErr w:type="spellStart"/>
      <w:r w:rsidR="008C70E4" w:rsidRPr="002D1E5F">
        <w:rPr>
          <w:sz w:val="22"/>
          <w:szCs w:val="22"/>
        </w:rPr>
        <w:t>raznovrsnošću</w:t>
      </w:r>
      <w:proofErr w:type="spellEnd"/>
      <w:r w:rsidR="008C70E4" w:rsidRPr="002D1E5F">
        <w:rPr>
          <w:sz w:val="22"/>
          <w:szCs w:val="22"/>
        </w:rPr>
        <w:t xml:space="preserve"> i </w:t>
      </w:r>
      <w:proofErr w:type="spellStart"/>
      <w:r w:rsidR="008C70E4" w:rsidRPr="002D1E5F">
        <w:rPr>
          <w:sz w:val="22"/>
          <w:szCs w:val="22"/>
        </w:rPr>
        <w:t>imaju</w:t>
      </w:r>
      <w:proofErr w:type="spellEnd"/>
      <w:r w:rsidR="008C70E4" w:rsidRPr="002D1E5F">
        <w:rPr>
          <w:sz w:val="22"/>
          <w:szCs w:val="22"/>
        </w:rPr>
        <w:t xml:space="preserve"> </w:t>
      </w:r>
      <w:proofErr w:type="spellStart"/>
      <w:r w:rsidR="008C70E4" w:rsidRPr="002D1E5F">
        <w:rPr>
          <w:sz w:val="22"/>
          <w:szCs w:val="22"/>
        </w:rPr>
        <w:t>široku</w:t>
      </w:r>
      <w:proofErr w:type="spellEnd"/>
      <w:r w:rsidR="008C70E4" w:rsidRPr="002D1E5F">
        <w:rPr>
          <w:sz w:val="22"/>
          <w:szCs w:val="22"/>
        </w:rPr>
        <w:t xml:space="preserve"> </w:t>
      </w:r>
      <w:proofErr w:type="spellStart"/>
      <w:r w:rsidR="008C70E4" w:rsidRPr="002D1E5F">
        <w:rPr>
          <w:sz w:val="22"/>
          <w:szCs w:val="22"/>
        </w:rPr>
        <w:t>genetsku</w:t>
      </w:r>
      <w:proofErr w:type="spellEnd"/>
      <w:r w:rsidR="008C70E4" w:rsidRPr="002D1E5F">
        <w:rPr>
          <w:sz w:val="22"/>
          <w:szCs w:val="22"/>
        </w:rPr>
        <w:t xml:space="preserve"> </w:t>
      </w:r>
      <w:proofErr w:type="spellStart"/>
      <w:r w:rsidR="008C70E4" w:rsidRPr="002D1E5F">
        <w:rPr>
          <w:sz w:val="22"/>
          <w:szCs w:val="22"/>
        </w:rPr>
        <w:t>osnovu</w:t>
      </w:r>
      <w:proofErr w:type="spellEnd"/>
      <w:r>
        <w:rPr>
          <w:sz w:val="22"/>
          <w:szCs w:val="22"/>
        </w:rPr>
        <w:t>,</w:t>
      </w:r>
      <w:r w:rsidR="008C70E4" w:rsidRPr="002D1E5F">
        <w:rPr>
          <w:sz w:val="22"/>
          <w:szCs w:val="22"/>
        </w:rPr>
        <w:t xml:space="preserve"> </w:t>
      </w:r>
      <w:proofErr w:type="spellStart"/>
      <w:r w:rsidR="008C70E4" w:rsidRPr="002D1E5F">
        <w:rPr>
          <w:sz w:val="22"/>
          <w:szCs w:val="22"/>
        </w:rPr>
        <w:t>koja</w:t>
      </w:r>
      <w:proofErr w:type="spellEnd"/>
      <w:r w:rsidR="008C70E4" w:rsidRPr="002D1E5F">
        <w:rPr>
          <w:sz w:val="22"/>
          <w:szCs w:val="22"/>
        </w:rPr>
        <w:t xml:space="preserve"> </w:t>
      </w:r>
      <w:proofErr w:type="spellStart"/>
      <w:r w:rsidR="008C70E4" w:rsidRPr="002D1E5F">
        <w:rPr>
          <w:sz w:val="22"/>
          <w:szCs w:val="22"/>
        </w:rPr>
        <w:t>uključuje</w:t>
      </w:r>
      <w:proofErr w:type="spellEnd"/>
      <w:r w:rsidR="008C70E4" w:rsidRPr="002D1E5F">
        <w:rPr>
          <w:sz w:val="22"/>
          <w:szCs w:val="22"/>
        </w:rPr>
        <w:t xml:space="preserve"> </w:t>
      </w:r>
      <w:proofErr w:type="spellStart"/>
      <w:r w:rsidR="008C70E4" w:rsidRPr="002D1E5F">
        <w:rPr>
          <w:sz w:val="22"/>
          <w:szCs w:val="22"/>
        </w:rPr>
        <w:t>nove</w:t>
      </w:r>
      <w:proofErr w:type="spellEnd"/>
      <w:r w:rsidR="008C70E4" w:rsidRPr="002D1E5F">
        <w:rPr>
          <w:sz w:val="22"/>
          <w:szCs w:val="22"/>
        </w:rPr>
        <w:t xml:space="preserve"> i </w:t>
      </w:r>
      <w:proofErr w:type="spellStart"/>
      <w:r w:rsidR="008C70E4" w:rsidRPr="002D1E5F">
        <w:rPr>
          <w:sz w:val="22"/>
          <w:szCs w:val="22"/>
        </w:rPr>
        <w:t>vredne</w:t>
      </w:r>
      <w:proofErr w:type="spellEnd"/>
      <w:r w:rsidR="008C70E4" w:rsidRPr="002D1E5F">
        <w:rPr>
          <w:sz w:val="22"/>
          <w:szCs w:val="22"/>
        </w:rPr>
        <w:t xml:space="preserve"> </w:t>
      </w:r>
      <w:proofErr w:type="spellStart"/>
      <w:r w:rsidR="008C70E4" w:rsidRPr="002D1E5F">
        <w:rPr>
          <w:sz w:val="22"/>
          <w:szCs w:val="22"/>
        </w:rPr>
        <w:t>osobine</w:t>
      </w:r>
      <w:proofErr w:type="spellEnd"/>
      <w:r w:rsidR="008C70E4" w:rsidRPr="002D1E5F">
        <w:rPr>
          <w:sz w:val="22"/>
          <w:szCs w:val="22"/>
        </w:rPr>
        <w:t xml:space="preserve"> </w:t>
      </w:r>
      <w:proofErr w:type="spellStart"/>
      <w:r w:rsidR="008C70E4" w:rsidRPr="002D1E5F">
        <w:rPr>
          <w:sz w:val="22"/>
          <w:szCs w:val="22"/>
        </w:rPr>
        <w:t>poput</w:t>
      </w:r>
      <w:proofErr w:type="spellEnd"/>
      <w:r w:rsidR="008C70E4" w:rsidRPr="002D1E5F">
        <w:rPr>
          <w:sz w:val="22"/>
          <w:szCs w:val="22"/>
        </w:rPr>
        <w:t xml:space="preserve"> </w:t>
      </w:r>
      <w:proofErr w:type="spellStart"/>
      <w:r w:rsidR="008C70E4" w:rsidRPr="002D1E5F">
        <w:rPr>
          <w:sz w:val="22"/>
          <w:szCs w:val="22"/>
        </w:rPr>
        <w:t>otpornosti</w:t>
      </w:r>
      <w:proofErr w:type="spellEnd"/>
      <w:r w:rsidR="008C70E4" w:rsidRPr="002D1E5F">
        <w:rPr>
          <w:sz w:val="22"/>
          <w:szCs w:val="22"/>
        </w:rPr>
        <w:t xml:space="preserve"> </w:t>
      </w:r>
      <w:proofErr w:type="spellStart"/>
      <w:r w:rsidR="008C70E4" w:rsidRPr="002D1E5F">
        <w:rPr>
          <w:sz w:val="22"/>
          <w:szCs w:val="22"/>
        </w:rPr>
        <w:t>prema</w:t>
      </w:r>
      <w:proofErr w:type="spellEnd"/>
      <w:r w:rsidR="008C70E4" w:rsidRPr="002D1E5F">
        <w:rPr>
          <w:sz w:val="22"/>
          <w:szCs w:val="22"/>
        </w:rPr>
        <w:t xml:space="preserve"> </w:t>
      </w:r>
      <w:proofErr w:type="spellStart"/>
      <w:r w:rsidR="008C70E4" w:rsidRPr="002D1E5F">
        <w:rPr>
          <w:sz w:val="22"/>
          <w:szCs w:val="22"/>
        </w:rPr>
        <w:t>parazitu</w:t>
      </w:r>
      <w:proofErr w:type="spellEnd"/>
      <w:r w:rsidR="008C70E4" w:rsidRPr="002D1E5F">
        <w:rPr>
          <w:sz w:val="22"/>
          <w:szCs w:val="22"/>
        </w:rPr>
        <w:t xml:space="preserve"> </w:t>
      </w:r>
      <w:proofErr w:type="spellStart"/>
      <w:r w:rsidR="008C70E4" w:rsidRPr="002D1E5F">
        <w:rPr>
          <w:sz w:val="22"/>
          <w:szCs w:val="22"/>
        </w:rPr>
        <w:t>roda</w:t>
      </w:r>
      <w:proofErr w:type="spellEnd"/>
      <w:r w:rsidR="008C70E4" w:rsidRPr="002D1E5F">
        <w:rPr>
          <w:sz w:val="22"/>
          <w:szCs w:val="22"/>
        </w:rPr>
        <w:t xml:space="preserve"> </w:t>
      </w:r>
      <w:proofErr w:type="spellStart"/>
      <w:r w:rsidR="008C70E4" w:rsidRPr="002D1E5F">
        <w:rPr>
          <w:i/>
          <w:iCs/>
          <w:sz w:val="22"/>
          <w:szCs w:val="22"/>
        </w:rPr>
        <w:t>Striga</w:t>
      </w:r>
      <w:proofErr w:type="spellEnd"/>
      <w:r w:rsidR="008C70E4" w:rsidRPr="002D1E5F">
        <w:rPr>
          <w:sz w:val="22"/>
          <w:szCs w:val="22"/>
        </w:rPr>
        <w:t xml:space="preserve"> i </w:t>
      </w:r>
      <w:proofErr w:type="spellStart"/>
      <w:r w:rsidR="008C70E4" w:rsidRPr="002D1E5F">
        <w:rPr>
          <w:sz w:val="22"/>
          <w:szCs w:val="22"/>
        </w:rPr>
        <w:t>bolestima</w:t>
      </w:r>
      <w:proofErr w:type="spellEnd"/>
      <w:r w:rsidR="008C70E4" w:rsidRPr="002D1E5F">
        <w:rPr>
          <w:sz w:val="22"/>
          <w:szCs w:val="22"/>
        </w:rPr>
        <w:t>.</w:t>
      </w:r>
      <w:proofErr w:type="gramEnd"/>
      <w:r w:rsidR="008C70E4" w:rsidRPr="002D1E5F">
        <w:rPr>
          <w:sz w:val="22"/>
          <w:szCs w:val="22"/>
        </w:rPr>
        <w:t xml:space="preserve"> </w:t>
      </w:r>
      <w:proofErr w:type="gramStart"/>
      <w:r w:rsidR="008C70E4" w:rsidRPr="002D1E5F">
        <w:rPr>
          <w:sz w:val="22"/>
          <w:szCs w:val="22"/>
        </w:rPr>
        <w:t xml:space="preserve">U </w:t>
      </w:r>
      <w:proofErr w:type="spellStart"/>
      <w:r w:rsidR="008C70E4" w:rsidRPr="002D1E5F">
        <w:rPr>
          <w:sz w:val="22"/>
          <w:szCs w:val="22"/>
        </w:rPr>
        <w:t>ovom</w:t>
      </w:r>
      <w:proofErr w:type="spellEnd"/>
      <w:r w:rsidR="008C70E4" w:rsidRPr="002D1E5F">
        <w:rPr>
          <w:sz w:val="22"/>
          <w:szCs w:val="22"/>
        </w:rPr>
        <w:t xml:space="preserve"> </w:t>
      </w:r>
      <w:proofErr w:type="spellStart"/>
      <w:r w:rsidR="008C70E4" w:rsidRPr="002D1E5F">
        <w:rPr>
          <w:sz w:val="22"/>
          <w:szCs w:val="22"/>
        </w:rPr>
        <w:t>kontekstu</w:t>
      </w:r>
      <w:proofErr w:type="spellEnd"/>
      <w:r w:rsidR="008C70E4" w:rsidRPr="002D1E5F">
        <w:rPr>
          <w:sz w:val="22"/>
          <w:szCs w:val="22"/>
        </w:rPr>
        <w:t xml:space="preserve">, 55 </w:t>
      </w:r>
      <w:proofErr w:type="spellStart"/>
      <w:r w:rsidR="008C70E4" w:rsidRPr="002D1E5F">
        <w:rPr>
          <w:sz w:val="22"/>
          <w:szCs w:val="22"/>
        </w:rPr>
        <w:t>linija</w:t>
      </w:r>
      <w:proofErr w:type="spellEnd"/>
      <w:r w:rsidR="008C70E4" w:rsidRPr="002D1E5F">
        <w:rPr>
          <w:sz w:val="22"/>
          <w:szCs w:val="22"/>
        </w:rPr>
        <w:t xml:space="preserve"> </w:t>
      </w:r>
      <w:proofErr w:type="spellStart"/>
      <w:r w:rsidR="008C70E4" w:rsidRPr="002D1E5F">
        <w:rPr>
          <w:sz w:val="22"/>
          <w:szCs w:val="22"/>
        </w:rPr>
        <w:t>divljeg</w:t>
      </w:r>
      <w:proofErr w:type="spellEnd"/>
      <w:r w:rsidR="008C70E4" w:rsidRPr="002D1E5F">
        <w:rPr>
          <w:sz w:val="22"/>
          <w:szCs w:val="22"/>
        </w:rPr>
        <w:t xml:space="preserve"> </w:t>
      </w:r>
      <w:proofErr w:type="spellStart"/>
      <w:r w:rsidR="008C70E4" w:rsidRPr="002D1E5F">
        <w:rPr>
          <w:sz w:val="22"/>
          <w:szCs w:val="22"/>
        </w:rPr>
        <w:t>sirka</w:t>
      </w:r>
      <w:proofErr w:type="spellEnd"/>
      <w:r w:rsidR="008C70E4" w:rsidRPr="002D1E5F">
        <w:rPr>
          <w:sz w:val="22"/>
          <w:szCs w:val="22"/>
        </w:rPr>
        <w:t xml:space="preserve"> </w:t>
      </w:r>
      <w:proofErr w:type="spellStart"/>
      <w:r w:rsidR="008C70E4" w:rsidRPr="002D1E5F">
        <w:rPr>
          <w:sz w:val="22"/>
          <w:szCs w:val="22"/>
        </w:rPr>
        <w:t>sakupljene</w:t>
      </w:r>
      <w:proofErr w:type="spellEnd"/>
      <w:r w:rsidR="008C70E4" w:rsidRPr="002D1E5F">
        <w:rPr>
          <w:sz w:val="22"/>
          <w:szCs w:val="22"/>
        </w:rPr>
        <w:t xml:space="preserve"> </w:t>
      </w:r>
      <w:proofErr w:type="spellStart"/>
      <w:r w:rsidR="008C70E4" w:rsidRPr="002D1E5F">
        <w:rPr>
          <w:sz w:val="22"/>
          <w:szCs w:val="22"/>
        </w:rPr>
        <w:t>su</w:t>
      </w:r>
      <w:proofErr w:type="spellEnd"/>
      <w:r w:rsidR="008C70E4" w:rsidRPr="002D1E5F">
        <w:rPr>
          <w:sz w:val="22"/>
          <w:szCs w:val="22"/>
        </w:rPr>
        <w:t xml:space="preserve"> </w:t>
      </w:r>
      <w:proofErr w:type="spellStart"/>
      <w:r w:rsidR="008C70E4" w:rsidRPr="002D1E5F">
        <w:rPr>
          <w:sz w:val="22"/>
          <w:szCs w:val="22"/>
        </w:rPr>
        <w:t>iz</w:t>
      </w:r>
      <w:proofErr w:type="spellEnd"/>
      <w:r w:rsidR="008C70E4" w:rsidRPr="002D1E5F">
        <w:rPr>
          <w:sz w:val="22"/>
          <w:szCs w:val="22"/>
        </w:rPr>
        <w:t xml:space="preserve"> tri </w:t>
      </w:r>
      <w:proofErr w:type="spellStart"/>
      <w:r w:rsidR="008C70E4" w:rsidRPr="002D1E5F">
        <w:rPr>
          <w:sz w:val="22"/>
          <w:szCs w:val="22"/>
        </w:rPr>
        <w:t>regiona</w:t>
      </w:r>
      <w:proofErr w:type="spellEnd"/>
      <w:r w:rsidR="008C70E4" w:rsidRPr="002D1E5F">
        <w:rPr>
          <w:sz w:val="22"/>
          <w:szCs w:val="22"/>
        </w:rPr>
        <w:t xml:space="preserve"> </w:t>
      </w:r>
      <w:proofErr w:type="spellStart"/>
      <w:r w:rsidR="008C70E4" w:rsidRPr="002D1E5F">
        <w:rPr>
          <w:sz w:val="22"/>
          <w:szCs w:val="22"/>
        </w:rPr>
        <w:t>Sudana</w:t>
      </w:r>
      <w:proofErr w:type="spellEnd"/>
      <w:r w:rsidR="008C70E4" w:rsidRPr="002D1E5F">
        <w:rPr>
          <w:sz w:val="22"/>
          <w:szCs w:val="22"/>
        </w:rPr>
        <w:t xml:space="preserve"> </w:t>
      </w:r>
      <w:proofErr w:type="spellStart"/>
      <w:r w:rsidR="008C70E4" w:rsidRPr="002D1E5F">
        <w:rPr>
          <w:sz w:val="22"/>
          <w:szCs w:val="22"/>
        </w:rPr>
        <w:t>uključujući</w:t>
      </w:r>
      <w:proofErr w:type="spellEnd"/>
      <w:r w:rsidR="008C70E4" w:rsidRPr="002D1E5F">
        <w:rPr>
          <w:sz w:val="22"/>
          <w:szCs w:val="22"/>
        </w:rPr>
        <w:t xml:space="preserve"> </w:t>
      </w:r>
      <w:proofErr w:type="spellStart"/>
      <w:r w:rsidR="008C70E4" w:rsidRPr="002D1E5F">
        <w:rPr>
          <w:sz w:val="22"/>
          <w:szCs w:val="22"/>
        </w:rPr>
        <w:t>istočni</w:t>
      </w:r>
      <w:proofErr w:type="spellEnd"/>
      <w:r w:rsidR="008C70E4" w:rsidRPr="002D1E5F">
        <w:rPr>
          <w:sz w:val="22"/>
          <w:szCs w:val="22"/>
        </w:rPr>
        <w:t xml:space="preserve"> Sudan (</w:t>
      </w:r>
      <w:proofErr w:type="spellStart"/>
      <w:r w:rsidR="008C70E4" w:rsidRPr="002D1E5F">
        <w:rPr>
          <w:sz w:val="22"/>
          <w:szCs w:val="22"/>
        </w:rPr>
        <w:t>Gad</w:t>
      </w:r>
      <w:r>
        <w:rPr>
          <w:sz w:val="22"/>
          <w:szCs w:val="22"/>
        </w:rPr>
        <w:t>aref</w:t>
      </w:r>
      <w:proofErr w:type="spellEnd"/>
      <w:r>
        <w:rPr>
          <w:sz w:val="22"/>
          <w:szCs w:val="22"/>
        </w:rPr>
        <w:t xml:space="preserve">), </w:t>
      </w:r>
      <w:proofErr w:type="spellStart"/>
      <w:r>
        <w:rPr>
          <w:sz w:val="22"/>
          <w:szCs w:val="22"/>
        </w:rPr>
        <w:t>centralni</w:t>
      </w:r>
      <w:proofErr w:type="spellEnd"/>
      <w:r>
        <w:rPr>
          <w:sz w:val="22"/>
          <w:szCs w:val="22"/>
        </w:rPr>
        <w:t xml:space="preserve"> Sudan (Gezira)</w:t>
      </w:r>
      <w:r w:rsidR="008C70E4" w:rsidRPr="002D1E5F">
        <w:rPr>
          <w:sz w:val="22"/>
          <w:szCs w:val="22"/>
        </w:rPr>
        <w:t xml:space="preserve"> i </w:t>
      </w:r>
      <w:proofErr w:type="spellStart"/>
      <w:r w:rsidR="008C70E4" w:rsidRPr="002D1E5F">
        <w:rPr>
          <w:sz w:val="22"/>
          <w:szCs w:val="22"/>
        </w:rPr>
        <w:t>zapadni</w:t>
      </w:r>
      <w:proofErr w:type="spellEnd"/>
      <w:r w:rsidR="008C70E4" w:rsidRPr="002D1E5F">
        <w:rPr>
          <w:sz w:val="22"/>
          <w:szCs w:val="22"/>
        </w:rPr>
        <w:t xml:space="preserve"> Sudan (</w:t>
      </w:r>
      <w:proofErr w:type="spellStart"/>
      <w:r w:rsidR="008C70E4" w:rsidRPr="002D1E5F">
        <w:rPr>
          <w:sz w:val="22"/>
          <w:szCs w:val="22"/>
        </w:rPr>
        <w:t>severni</w:t>
      </w:r>
      <w:proofErr w:type="spellEnd"/>
      <w:r w:rsidR="008C70E4" w:rsidRPr="002D1E5F">
        <w:rPr>
          <w:sz w:val="22"/>
          <w:szCs w:val="22"/>
        </w:rPr>
        <w:t xml:space="preserve"> </w:t>
      </w:r>
      <w:proofErr w:type="spellStart"/>
      <w:r w:rsidR="008C70E4" w:rsidRPr="002D1E5F">
        <w:rPr>
          <w:sz w:val="22"/>
          <w:szCs w:val="22"/>
        </w:rPr>
        <w:t>Kordofan</w:t>
      </w:r>
      <w:proofErr w:type="spellEnd"/>
      <w:r w:rsidR="008C70E4" w:rsidRPr="002D1E5F">
        <w:rPr>
          <w:sz w:val="22"/>
          <w:szCs w:val="22"/>
        </w:rPr>
        <w:t>).</w:t>
      </w:r>
      <w:proofErr w:type="gramEnd"/>
      <w:r w:rsidR="008C70E4" w:rsidRPr="002D1E5F">
        <w:rPr>
          <w:sz w:val="22"/>
          <w:szCs w:val="22"/>
        </w:rPr>
        <w:t xml:space="preserve"> </w:t>
      </w:r>
      <w:proofErr w:type="spellStart"/>
      <w:r w:rsidR="008C70E4" w:rsidRPr="002D1E5F">
        <w:rPr>
          <w:sz w:val="22"/>
          <w:szCs w:val="22"/>
        </w:rPr>
        <w:t>Prikupljena</w:t>
      </w:r>
      <w:proofErr w:type="spellEnd"/>
      <w:r w:rsidR="008C70E4" w:rsidRPr="002D1E5F">
        <w:rPr>
          <w:sz w:val="22"/>
          <w:szCs w:val="22"/>
        </w:rPr>
        <w:t xml:space="preserve"> </w:t>
      </w:r>
      <w:proofErr w:type="spellStart"/>
      <w:r w:rsidR="008C70E4" w:rsidRPr="002D1E5F">
        <w:rPr>
          <w:sz w:val="22"/>
          <w:szCs w:val="22"/>
        </w:rPr>
        <w:t>germplazma</w:t>
      </w:r>
      <w:proofErr w:type="spellEnd"/>
      <w:r w:rsidR="008C70E4" w:rsidRPr="002D1E5F">
        <w:rPr>
          <w:sz w:val="22"/>
          <w:szCs w:val="22"/>
        </w:rPr>
        <w:t xml:space="preserve"> </w:t>
      </w:r>
      <w:proofErr w:type="spellStart"/>
      <w:r w:rsidR="008C70E4" w:rsidRPr="002D1E5F">
        <w:rPr>
          <w:sz w:val="22"/>
          <w:szCs w:val="22"/>
        </w:rPr>
        <w:t>procenjena</w:t>
      </w:r>
      <w:proofErr w:type="spellEnd"/>
      <w:r w:rsidR="008C70E4" w:rsidRPr="002D1E5F">
        <w:rPr>
          <w:sz w:val="22"/>
          <w:szCs w:val="22"/>
        </w:rPr>
        <w:t xml:space="preserve"> je </w:t>
      </w:r>
      <w:proofErr w:type="spellStart"/>
      <w:proofErr w:type="gramStart"/>
      <w:r>
        <w:rPr>
          <w:sz w:val="22"/>
          <w:szCs w:val="22"/>
        </w:rPr>
        <w:t>n</w:t>
      </w:r>
      <w:r w:rsidR="008C70E4" w:rsidRPr="002D1E5F">
        <w:rPr>
          <w:sz w:val="22"/>
          <w:szCs w:val="22"/>
        </w:rPr>
        <w:t>a</w:t>
      </w:r>
      <w:proofErr w:type="spellEnd"/>
      <w:proofErr w:type="gramEnd"/>
      <w:r w:rsidR="008C70E4" w:rsidRPr="002D1E5F">
        <w:rPr>
          <w:sz w:val="22"/>
          <w:szCs w:val="22"/>
        </w:rPr>
        <w:t xml:space="preserve"> </w:t>
      </w:r>
      <w:proofErr w:type="spellStart"/>
      <w:r w:rsidR="008C70E4" w:rsidRPr="002D1E5F">
        <w:rPr>
          <w:sz w:val="22"/>
          <w:szCs w:val="22"/>
        </w:rPr>
        <w:t>otpornost</w:t>
      </w:r>
      <w:proofErr w:type="spellEnd"/>
      <w:r w:rsidR="008C70E4" w:rsidRPr="002D1E5F">
        <w:rPr>
          <w:sz w:val="22"/>
          <w:szCs w:val="22"/>
        </w:rPr>
        <w:t xml:space="preserve"> </w:t>
      </w:r>
      <w:proofErr w:type="spellStart"/>
      <w:r w:rsidR="008C70E4" w:rsidRPr="002D1E5F">
        <w:rPr>
          <w:sz w:val="22"/>
          <w:szCs w:val="22"/>
        </w:rPr>
        <w:t>prema</w:t>
      </w:r>
      <w:proofErr w:type="spellEnd"/>
      <w:r w:rsidR="008C70E4" w:rsidRPr="002D1E5F">
        <w:rPr>
          <w:sz w:val="22"/>
          <w:szCs w:val="22"/>
        </w:rPr>
        <w:t xml:space="preserve"> </w:t>
      </w:r>
      <w:proofErr w:type="spellStart"/>
      <w:r w:rsidR="008C70E4" w:rsidRPr="002D1E5F">
        <w:rPr>
          <w:sz w:val="22"/>
          <w:szCs w:val="22"/>
        </w:rPr>
        <w:t>parazitima</w:t>
      </w:r>
      <w:proofErr w:type="spellEnd"/>
      <w:r w:rsidR="008C70E4" w:rsidRPr="002D1E5F">
        <w:rPr>
          <w:sz w:val="22"/>
          <w:szCs w:val="22"/>
        </w:rPr>
        <w:t xml:space="preserve"> </w:t>
      </w:r>
      <w:proofErr w:type="spellStart"/>
      <w:r w:rsidR="008C70E4" w:rsidRPr="002D1E5F">
        <w:rPr>
          <w:sz w:val="22"/>
          <w:szCs w:val="22"/>
        </w:rPr>
        <w:t>roda</w:t>
      </w:r>
      <w:proofErr w:type="spellEnd"/>
      <w:r w:rsidR="008C70E4" w:rsidRPr="002D1E5F">
        <w:rPr>
          <w:sz w:val="22"/>
          <w:szCs w:val="22"/>
        </w:rPr>
        <w:t xml:space="preserve"> </w:t>
      </w:r>
      <w:proofErr w:type="spellStart"/>
      <w:r w:rsidR="008C70E4" w:rsidRPr="002D1E5F">
        <w:rPr>
          <w:i/>
          <w:iCs/>
          <w:sz w:val="22"/>
          <w:szCs w:val="22"/>
        </w:rPr>
        <w:t>Striga</w:t>
      </w:r>
      <w:proofErr w:type="spellEnd"/>
      <w:r w:rsidR="008C70E4" w:rsidRPr="002D1E5F">
        <w:rPr>
          <w:sz w:val="22"/>
          <w:szCs w:val="22"/>
        </w:rPr>
        <w:t xml:space="preserve"> </w:t>
      </w:r>
      <w:proofErr w:type="spellStart"/>
      <w:r w:rsidR="008C70E4" w:rsidRPr="002D1E5F">
        <w:rPr>
          <w:sz w:val="22"/>
          <w:szCs w:val="22"/>
        </w:rPr>
        <w:t>korišćenjem</w:t>
      </w:r>
      <w:proofErr w:type="spellEnd"/>
      <w:r w:rsidR="008C70E4" w:rsidRPr="002D1E5F">
        <w:rPr>
          <w:sz w:val="22"/>
          <w:szCs w:val="22"/>
        </w:rPr>
        <w:t xml:space="preserve"> </w:t>
      </w:r>
      <w:proofErr w:type="spellStart"/>
      <w:r w:rsidR="008C70E4" w:rsidRPr="002D1E5F">
        <w:rPr>
          <w:sz w:val="22"/>
          <w:szCs w:val="22"/>
        </w:rPr>
        <w:t>veštačke</w:t>
      </w:r>
      <w:proofErr w:type="spellEnd"/>
      <w:r w:rsidR="008C70E4" w:rsidRPr="002D1E5F">
        <w:rPr>
          <w:sz w:val="22"/>
          <w:szCs w:val="22"/>
        </w:rPr>
        <w:t xml:space="preserve"> </w:t>
      </w:r>
      <w:proofErr w:type="spellStart"/>
      <w:r w:rsidR="008C70E4" w:rsidRPr="002D1E5F">
        <w:rPr>
          <w:sz w:val="22"/>
          <w:szCs w:val="22"/>
        </w:rPr>
        <w:t>infestacije</w:t>
      </w:r>
      <w:proofErr w:type="spellEnd"/>
      <w:r w:rsidR="008C70E4" w:rsidRPr="002D1E5F">
        <w:rPr>
          <w:sz w:val="22"/>
          <w:szCs w:val="22"/>
        </w:rPr>
        <w:t xml:space="preserve">. </w:t>
      </w:r>
      <w:proofErr w:type="spellStart"/>
      <w:r w:rsidR="008C70E4" w:rsidRPr="002D1E5F">
        <w:rPr>
          <w:sz w:val="22"/>
          <w:szCs w:val="22"/>
        </w:rPr>
        <w:t>Rezultati</w:t>
      </w:r>
      <w:proofErr w:type="spellEnd"/>
      <w:r w:rsidR="008C70E4" w:rsidRPr="002D1E5F">
        <w:rPr>
          <w:sz w:val="22"/>
          <w:szCs w:val="22"/>
        </w:rPr>
        <w:t xml:space="preserve"> </w:t>
      </w:r>
      <w:proofErr w:type="spellStart"/>
      <w:r w:rsidR="008C70E4" w:rsidRPr="002D1E5F">
        <w:rPr>
          <w:sz w:val="22"/>
          <w:szCs w:val="22"/>
        </w:rPr>
        <w:t>su</w:t>
      </w:r>
      <w:proofErr w:type="spellEnd"/>
      <w:r w:rsidR="008C70E4" w:rsidRPr="002D1E5F">
        <w:rPr>
          <w:sz w:val="22"/>
          <w:szCs w:val="22"/>
        </w:rPr>
        <w:t xml:space="preserve"> </w:t>
      </w:r>
      <w:proofErr w:type="spellStart"/>
      <w:r w:rsidR="008C70E4" w:rsidRPr="002D1E5F">
        <w:rPr>
          <w:sz w:val="22"/>
          <w:szCs w:val="22"/>
        </w:rPr>
        <w:t>ukazali</w:t>
      </w:r>
      <w:proofErr w:type="spellEnd"/>
      <w:r w:rsidR="008C70E4" w:rsidRPr="002D1E5F">
        <w:rPr>
          <w:sz w:val="22"/>
          <w:szCs w:val="22"/>
        </w:rPr>
        <w:t xml:space="preserve"> </w:t>
      </w:r>
      <w:proofErr w:type="spellStart"/>
      <w:proofErr w:type="gramStart"/>
      <w:r w:rsidR="008C70E4" w:rsidRPr="002D1E5F">
        <w:rPr>
          <w:sz w:val="22"/>
          <w:szCs w:val="22"/>
        </w:rPr>
        <w:t>na</w:t>
      </w:r>
      <w:proofErr w:type="spellEnd"/>
      <w:proofErr w:type="gramEnd"/>
      <w:r w:rsidR="008C70E4" w:rsidRPr="002D1E5F">
        <w:rPr>
          <w:sz w:val="22"/>
          <w:szCs w:val="22"/>
        </w:rPr>
        <w:t xml:space="preserve"> </w:t>
      </w:r>
      <w:proofErr w:type="spellStart"/>
      <w:r w:rsidR="008C70E4" w:rsidRPr="002D1E5F">
        <w:rPr>
          <w:sz w:val="22"/>
          <w:szCs w:val="22"/>
        </w:rPr>
        <w:t>značajnu</w:t>
      </w:r>
      <w:proofErr w:type="spellEnd"/>
      <w:r w:rsidR="008C70E4" w:rsidRPr="002D1E5F">
        <w:rPr>
          <w:sz w:val="22"/>
          <w:szCs w:val="22"/>
        </w:rPr>
        <w:t xml:space="preserve"> </w:t>
      </w:r>
      <w:proofErr w:type="spellStart"/>
      <w:r w:rsidR="008C70E4" w:rsidRPr="002D1E5F">
        <w:rPr>
          <w:sz w:val="22"/>
          <w:szCs w:val="22"/>
        </w:rPr>
        <w:t>razliku</w:t>
      </w:r>
      <w:proofErr w:type="spellEnd"/>
      <w:r w:rsidR="008C70E4" w:rsidRPr="002D1E5F">
        <w:rPr>
          <w:sz w:val="22"/>
          <w:szCs w:val="22"/>
        </w:rPr>
        <w:t xml:space="preserve"> u </w:t>
      </w:r>
      <w:proofErr w:type="spellStart"/>
      <w:r w:rsidR="008C70E4" w:rsidRPr="002D1E5F">
        <w:rPr>
          <w:sz w:val="22"/>
          <w:szCs w:val="22"/>
        </w:rPr>
        <w:t>broju</w:t>
      </w:r>
      <w:proofErr w:type="spellEnd"/>
      <w:r w:rsidR="008C70E4" w:rsidRPr="002D1E5F">
        <w:rPr>
          <w:sz w:val="22"/>
          <w:szCs w:val="22"/>
        </w:rPr>
        <w:t xml:space="preserve"> </w:t>
      </w:r>
      <w:proofErr w:type="spellStart"/>
      <w:r w:rsidR="008C70E4" w:rsidRPr="002D1E5F">
        <w:rPr>
          <w:sz w:val="22"/>
          <w:szCs w:val="22"/>
        </w:rPr>
        <w:t>niklih</w:t>
      </w:r>
      <w:proofErr w:type="spellEnd"/>
      <w:r w:rsidR="008C70E4" w:rsidRPr="002D1E5F">
        <w:rPr>
          <w:sz w:val="22"/>
          <w:szCs w:val="22"/>
        </w:rPr>
        <w:t xml:space="preserve"> </w:t>
      </w:r>
      <w:proofErr w:type="spellStart"/>
      <w:r w:rsidR="008C70E4" w:rsidRPr="002D1E5F">
        <w:rPr>
          <w:sz w:val="22"/>
          <w:szCs w:val="22"/>
        </w:rPr>
        <w:t>biljaka</w:t>
      </w:r>
      <w:proofErr w:type="spellEnd"/>
      <w:r w:rsidR="008C70E4" w:rsidRPr="002D1E5F">
        <w:rPr>
          <w:sz w:val="22"/>
          <w:szCs w:val="22"/>
        </w:rPr>
        <w:t xml:space="preserve"> </w:t>
      </w:r>
      <w:proofErr w:type="spellStart"/>
      <w:r w:rsidR="008C70E4" w:rsidRPr="002D1E5F">
        <w:rPr>
          <w:sz w:val="22"/>
          <w:szCs w:val="22"/>
        </w:rPr>
        <w:t>zaraženih</w:t>
      </w:r>
      <w:proofErr w:type="spellEnd"/>
      <w:r w:rsidR="008C70E4" w:rsidRPr="002D1E5F">
        <w:rPr>
          <w:sz w:val="22"/>
          <w:szCs w:val="22"/>
        </w:rPr>
        <w:t xml:space="preserve"> </w:t>
      </w:r>
      <w:proofErr w:type="spellStart"/>
      <w:r w:rsidR="008C70E4" w:rsidRPr="002D1E5F">
        <w:rPr>
          <w:sz w:val="22"/>
          <w:szCs w:val="22"/>
        </w:rPr>
        <w:t>parazitima</w:t>
      </w:r>
      <w:proofErr w:type="spellEnd"/>
      <w:r w:rsidR="008C70E4" w:rsidRPr="002D1E5F">
        <w:rPr>
          <w:sz w:val="22"/>
          <w:szCs w:val="22"/>
        </w:rPr>
        <w:t xml:space="preserve"> </w:t>
      </w:r>
      <w:proofErr w:type="spellStart"/>
      <w:r w:rsidR="008C70E4" w:rsidRPr="002D1E5F">
        <w:rPr>
          <w:sz w:val="22"/>
          <w:szCs w:val="22"/>
        </w:rPr>
        <w:t>roda</w:t>
      </w:r>
      <w:proofErr w:type="spellEnd"/>
      <w:r w:rsidR="008C70E4" w:rsidRPr="002D1E5F">
        <w:rPr>
          <w:sz w:val="22"/>
          <w:szCs w:val="22"/>
        </w:rPr>
        <w:t xml:space="preserve"> </w:t>
      </w:r>
      <w:proofErr w:type="spellStart"/>
      <w:r w:rsidR="008C70E4" w:rsidRPr="002D1E5F">
        <w:rPr>
          <w:i/>
          <w:iCs/>
          <w:sz w:val="22"/>
          <w:szCs w:val="22"/>
        </w:rPr>
        <w:t>Striga</w:t>
      </w:r>
      <w:proofErr w:type="spellEnd"/>
      <w:r w:rsidR="008C70E4" w:rsidRPr="002D1E5F">
        <w:rPr>
          <w:sz w:val="22"/>
          <w:szCs w:val="22"/>
        </w:rPr>
        <w:t xml:space="preserve"> u </w:t>
      </w:r>
      <w:proofErr w:type="spellStart"/>
      <w:r w:rsidR="008C70E4" w:rsidRPr="002D1E5F">
        <w:rPr>
          <w:sz w:val="22"/>
          <w:szCs w:val="22"/>
        </w:rPr>
        <w:t>poređenju</w:t>
      </w:r>
      <w:proofErr w:type="spellEnd"/>
      <w:r w:rsidR="008C70E4" w:rsidRPr="002D1E5F">
        <w:rPr>
          <w:sz w:val="22"/>
          <w:szCs w:val="22"/>
        </w:rPr>
        <w:t xml:space="preserve"> </w:t>
      </w:r>
      <w:proofErr w:type="spellStart"/>
      <w:r w:rsidR="008C70E4" w:rsidRPr="002D1E5F">
        <w:rPr>
          <w:sz w:val="22"/>
          <w:szCs w:val="22"/>
        </w:rPr>
        <w:t>sa</w:t>
      </w:r>
      <w:proofErr w:type="spellEnd"/>
      <w:r w:rsidR="008C70E4" w:rsidRPr="002D1E5F">
        <w:rPr>
          <w:sz w:val="22"/>
          <w:szCs w:val="22"/>
        </w:rPr>
        <w:t xml:space="preserve"> </w:t>
      </w:r>
      <w:proofErr w:type="spellStart"/>
      <w:r w:rsidR="008C70E4" w:rsidRPr="002D1E5F">
        <w:rPr>
          <w:sz w:val="22"/>
          <w:szCs w:val="22"/>
        </w:rPr>
        <w:t>kontrol</w:t>
      </w:r>
      <w:r>
        <w:rPr>
          <w:sz w:val="22"/>
          <w:szCs w:val="22"/>
        </w:rPr>
        <w:t>o</w:t>
      </w:r>
      <w:r w:rsidR="008C70E4" w:rsidRPr="002D1E5F">
        <w:rPr>
          <w:sz w:val="22"/>
          <w:szCs w:val="22"/>
        </w:rPr>
        <w:t>m</w:t>
      </w:r>
      <w:proofErr w:type="spellEnd"/>
      <w:r w:rsidR="008C70E4" w:rsidRPr="002D1E5F">
        <w:rPr>
          <w:sz w:val="22"/>
          <w:szCs w:val="22"/>
        </w:rPr>
        <w:t xml:space="preserve">. </w:t>
      </w:r>
      <w:proofErr w:type="spellStart"/>
      <w:r w:rsidR="00026270">
        <w:rPr>
          <w:sz w:val="22"/>
          <w:szCs w:val="22"/>
        </w:rPr>
        <w:t>Z</w:t>
      </w:r>
      <w:r w:rsidR="008C70E4" w:rsidRPr="002D1E5F">
        <w:rPr>
          <w:sz w:val="22"/>
          <w:szCs w:val="22"/>
        </w:rPr>
        <w:t>načajna</w:t>
      </w:r>
      <w:proofErr w:type="spellEnd"/>
      <w:r w:rsidR="008C70E4" w:rsidRPr="002D1E5F">
        <w:rPr>
          <w:sz w:val="22"/>
          <w:szCs w:val="22"/>
        </w:rPr>
        <w:t xml:space="preserve"> </w:t>
      </w:r>
      <w:proofErr w:type="spellStart"/>
      <w:r w:rsidR="008C70E4" w:rsidRPr="002D1E5F">
        <w:rPr>
          <w:sz w:val="22"/>
          <w:szCs w:val="22"/>
        </w:rPr>
        <w:t>razlika</w:t>
      </w:r>
      <w:proofErr w:type="spellEnd"/>
      <w:r w:rsidR="008C70E4" w:rsidRPr="002D1E5F">
        <w:rPr>
          <w:sz w:val="22"/>
          <w:szCs w:val="22"/>
        </w:rPr>
        <w:t xml:space="preserve"> je </w:t>
      </w:r>
      <w:proofErr w:type="spellStart"/>
      <w:r w:rsidR="008C70E4" w:rsidRPr="002D1E5F">
        <w:rPr>
          <w:sz w:val="22"/>
          <w:szCs w:val="22"/>
        </w:rPr>
        <w:t>zabeležena</w:t>
      </w:r>
      <w:proofErr w:type="spellEnd"/>
      <w:r w:rsidR="008C70E4" w:rsidRPr="002D1E5F">
        <w:rPr>
          <w:sz w:val="22"/>
          <w:szCs w:val="22"/>
        </w:rPr>
        <w:t xml:space="preserve"> u </w:t>
      </w:r>
      <w:proofErr w:type="spellStart"/>
      <w:r w:rsidR="008C70E4" w:rsidRPr="002D1E5F">
        <w:rPr>
          <w:sz w:val="22"/>
          <w:szCs w:val="22"/>
        </w:rPr>
        <w:t>broju</w:t>
      </w:r>
      <w:proofErr w:type="spellEnd"/>
      <w:r w:rsidR="008C70E4" w:rsidRPr="002D1E5F">
        <w:rPr>
          <w:sz w:val="22"/>
          <w:szCs w:val="22"/>
        </w:rPr>
        <w:t xml:space="preserve"> </w:t>
      </w:r>
      <w:proofErr w:type="gramStart"/>
      <w:r w:rsidR="008C70E4" w:rsidRPr="002D1E5F">
        <w:rPr>
          <w:sz w:val="22"/>
          <w:szCs w:val="22"/>
        </w:rPr>
        <w:t>dana</w:t>
      </w:r>
      <w:proofErr w:type="gramEnd"/>
      <w:r w:rsidR="008C70E4" w:rsidRPr="002D1E5F">
        <w:rPr>
          <w:sz w:val="22"/>
          <w:szCs w:val="22"/>
        </w:rPr>
        <w:t xml:space="preserve"> do </w:t>
      </w:r>
      <w:proofErr w:type="spellStart"/>
      <w:r w:rsidR="008C70E4" w:rsidRPr="002D1E5F">
        <w:rPr>
          <w:sz w:val="22"/>
          <w:szCs w:val="22"/>
        </w:rPr>
        <w:t>kada</w:t>
      </w:r>
      <w:proofErr w:type="spellEnd"/>
      <w:r w:rsidR="008C70E4" w:rsidRPr="002D1E5F">
        <w:rPr>
          <w:sz w:val="22"/>
          <w:szCs w:val="22"/>
        </w:rPr>
        <w:t xml:space="preserve"> 50% </w:t>
      </w:r>
      <w:proofErr w:type="spellStart"/>
      <w:r>
        <w:rPr>
          <w:sz w:val="22"/>
          <w:szCs w:val="22"/>
        </w:rPr>
        <w:t>biljaka</w:t>
      </w:r>
      <w:proofErr w:type="spellEnd"/>
      <w:r>
        <w:rPr>
          <w:sz w:val="22"/>
          <w:szCs w:val="22"/>
        </w:rPr>
        <w:t xml:space="preserve"> </w:t>
      </w:r>
      <w:proofErr w:type="spellStart"/>
      <w:r>
        <w:rPr>
          <w:sz w:val="22"/>
          <w:szCs w:val="22"/>
        </w:rPr>
        <w:t>procveta</w:t>
      </w:r>
      <w:proofErr w:type="spellEnd"/>
      <w:r>
        <w:rPr>
          <w:sz w:val="22"/>
          <w:szCs w:val="22"/>
        </w:rPr>
        <w:t xml:space="preserve">, </w:t>
      </w:r>
      <w:proofErr w:type="spellStart"/>
      <w:r>
        <w:rPr>
          <w:sz w:val="22"/>
          <w:szCs w:val="22"/>
        </w:rPr>
        <w:t>visini</w:t>
      </w:r>
      <w:proofErr w:type="spellEnd"/>
      <w:r>
        <w:rPr>
          <w:sz w:val="22"/>
          <w:szCs w:val="22"/>
        </w:rPr>
        <w:t xml:space="preserve"> </w:t>
      </w:r>
      <w:proofErr w:type="spellStart"/>
      <w:r>
        <w:rPr>
          <w:sz w:val="22"/>
          <w:szCs w:val="22"/>
        </w:rPr>
        <w:t>biljke</w:t>
      </w:r>
      <w:proofErr w:type="spellEnd"/>
      <w:r w:rsidR="008C70E4" w:rsidRPr="002D1E5F">
        <w:rPr>
          <w:sz w:val="22"/>
          <w:szCs w:val="22"/>
        </w:rPr>
        <w:t xml:space="preserve"> i </w:t>
      </w:r>
      <w:proofErr w:type="spellStart"/>
      <w:r w:rsidR="008C70E4" w:rsidRPr="002D1E5F">
        <w:rPr>
          <w:sz w:val="22"/>
          <w:szCs w:val="22"/>
        </w:rPr>
        <w:t>prinosu</w:t>
      </w:r>
      <w:proofErr w:type="spellEnd"/>
      <w:r w:rsidR="008C70E4" w:rsidRPr="002D1E5F">
        <w:rPr>
          <w:sz w:val="22"/>
          <w:szCs w:val="22"/>
        </w:rPr>
        <w:t xml:space="preserve"> </w:t>
      </w:r>
      <w:proofErr w:type="spellStart"/>
      <w:r w:rsidR="008C70E4" w:rsidRPr="002D1E5F">
        <w:rPr>
          <w:sz w:val="22"/>
          <w:szCs w:val="22"/>
        </w:rPr>
        <w:t>zrna</w:t>
      </w:r>
      <w:proofErr w:type="spellEnd"/>
      <w:r w:rsidR="008C70E4" w:rsidRPr="002D1E5F">
        <w:rPr>
          <w:sz w:val="22"/>
          <w:szCs w:val="22"/>
        </w:rPr>
        <w:t xml:space="preserve"> </w:t>
      </w:r>
      <w:proofErr w:type="spellStart"/>
      <w:r w:rsidR="008C70E4" w:rsidRPr="002D1E5F">
        <w:rPr>
          <w:sz w:val="22"/>
          <w:szCs w:val="22"/>
        </w:rPr>
        <w:t>po</w:t>
      </w:r>
      <w:proofErr w:type="spellEnd"/>
      <w:r w:rsidR="008C70E4" w:rsidRPr="002D1E5F">
        <w:rPr>
          <w:sz w:val="22"/>
          <w:szCs w:val="22"/>
        </w:rPr>
        <w:t xml:space="preserve"> </w:t>
      </w:r>
      <w:proofErr w:type="spellStart"/>
      <w:r w:rsidR="008C70E4" w:rsidRPr="002D1E5F">
        <w:rPr>
          <w:sz w:val="22"/>
          <w:szCs w:val="22"/>
        </w:rPr>
        <w:t>hektaru</w:t>
      </w:r>
      <w:proofErr w:type="spellEnd"/>
      <w:r w:rsidR="008C70E4" w:rsidRPr="002D1E5F">
        <w:rPr>
          <w:sz w:val="22"/>
          <w:szCs w:val="22"/>
        </w:rPr>
        <w:t xml:space="preserve">. </w:t>
      </w:r>
      <w:proofErr w:type="spellStart"/>
      <w:r w:rsidR="008C70E4" w:rsidRPr="002D1E5F">
        <w:rPr>
          <w:sz w:val="22"/>
          <w:szCs w:val="22"/>
        </w:rPr>
        <w:t>Divlji</w:t>
      </w:r>
      <w:proofErr w:type="spellEnd"/>
      <w:r w:rsidR="008C70E4" w:rsidRPr="002D1E5F">
        <w:rPr>
          <w:sz w:val="22"/>
          <w:szCs w:val="22"/>
        </w:rPr>
        <w:t xml:space="preserve"> </w:t>
      </w:r>
      <w:proofErr w:type="spellStart"/>
      <w:r w:rsidR="008C70E4" w:rsidRPr="002D1E5F">
        <w:rPr>
          <w:sz w:val="22"/>
          <w:szCs w:val="22"/>
        </w:rPr>
        <w:t>srodnici</w:t>
      </w:r>
      <w:proofErr w:type="spellEnd"/>
      <w:r w:rsidR="008C70E4" w:rsidRPr="002D1E5F">
        <w:rPr>
          <w:sz w:val="22"/>
          <w:szCs w:val="22"/>
        </w:rPr>
        <w:t xml:space="preserve"> </w:t>
      </w:r>
      <w:proofErr w:type="spellStart"/>
      <w:r w:rsidR="008C70E4" w:rsidRPr="002D1E5F">
        <w:rPr>
          <w:sz w:val="22"/>
          <w:szCs w:val="22"/>
        </w:rPr>
        <w:t>su</w:t>
      </w:r>
      <w:proofErr w:type="spellEnd"/>
      <w:r w:rsidR="008C70E4" w:rsidRPr="002D1E5F">
        <w:rPr>
          <w:sz w:val="22"/>
          <w:szCs w:val="22"/>
        </w:rPr>
        <w:t xml:space="preserve"> </w:t>
      </w:r>
      <w:proofErr w:type="spellStart"/>
      <w:r w:rsidR="008C70E4" w:rsidRPr="002D1E5F">
        <w:rPr>
          <w:sz w:val="22"/>
          <w:szCs w:val="22"/>
        </w:rPr>
        <w:t>takođe</w:t>
      </w:r>
      <w:proofErr w:type="spellEnd"/>
      <w:r w:rsidR="008C70E4" w:rsidRPr="002D1E5F">
        <w:rPr>
          <w:sz w:val="22"/>
          <w:szCs w:val="22"/>
        </w:rPr>
        <w:t xml:space="preserve"> </w:t>
      </w:r>
      <w:proofErr w:type="spellStart"/>
      <w:r w:rsidR="008C70E4" w:rsidRPr="002D1E5F">
        <w:rPr>
          <w:sz w:val="22"/>
          <w:szCs w:val="22"/>
        </w:rPr>
        <w:t>bili</w:t>
      </w:r>
      <w:proofErr w:type="spellEnd"/>
      <w:r w:rsidR="008C70E4" w:rsidRPr="002D1E5F">
        <w:rPr>
          <w:sz w:val="22"/>
          <w:szCs w:val="22"/>
        </w:rPr>
        <w:t xml:space="preserve"> </w:t>
      </w:r>
      <w:proofErr w:type="spellStart"/>
      <w:r w:rsidR="008C70E4" w:rsidRPr="002D1E5F">
        <w:rPr>
          <w:sz w:val="22"/>
          <w:szCs w:val="22"/>
        </w:rPr>
        <w:t>morfološki</w:t>
      </w:r>
      <w:proofErr w:type="spellEnd"/>
      <w:r w:rsidR="008C70E4" w:rsidRPr="002D1E5F">
        <w:rPr>
          <w:sz w:val="22"/>
          <w:szCs w:val="22"/>
        </w:rPr>
        <w:t xml:space="preserve"> </w:t>
      </w:r>
      <w:proofErr w:type="spellStart"/>
      <w:r w:rsidR="008C70E4" w:rsidRPr="002D1E5F">
        <w:rPr>
          <w:sz w:val="22"/>
          <w:szCs w:val="22"/>
        </w:rPr>
        <w:t>okarakterisani</w:t>
      </w:r>
      <w:proofErr w:type="spellEnd"/>
      <w:r w:rsidR="008C70E4" w:rsidRPr="002D1E5F">
        <w:rPr>
          <w:sz w:val="22"/>
          <w:szCs w:val="22"/>
        </w:rPr>
        <w:t xml:space="preserve"> i </w:t>
      </w:r>
      <w:proofErr w:type="spellStart"/>
      <w:r w:rsidR="008C70E4" w:rsidRPr="002D1E5F">
        <w:rPr>
          <w:sz w:val="22"/>
          <w:szCs w:val="22"/>
        </w:rPr>
        <w:t>rezultat</w:t>
      </w:r>
      <w:proofErr w:type="spellEnd"/>
      <w:r w:rsidR="008C70E4" w:rsidRPr="002D1E5F">
        <w:rPr>
          <w:sz w:val="22"/>
          <w:szCs w:val="22"/>
        </w:rPr>
        <w:t xml:space="preserve"> je </w:t>
      </w:r>
      <w:proofErr w:type="spellStart"/>
      <w:r w:rsidR="008C70E4" w:rsidRPr="002D1E5F">
        <w:rPr>
          <w:sz w:val="22"/>
          <w:szCs w:val="22"/>
        </w:rPr>
        <w:t>pokazao</w:t>
      </w:r>
      <w:proofErr w:type="spellEnd"/>
      <w:r w:rsidR="008C70E4" w:rsidRPr="002D1E5F">
        <w:rPr>
          <w:sz w:val="22"/>
          <w:szCs w:val="22"/>
        </w:rPr>
        <w:t xml:space="preserve"> da je 55 </w:t>
      </w:r>
      <w:proofErr w:type="spellStart"/>
      <w:r w:rsidR="008C70E4" w:rsidRPr="002D1E5F">
        <w:rPr>
          <w:sz w:val="22"/>
          <w:szCs w:val="22"/>
        </w:rPr>
        <w:t>linija</w:t>
      </w:r>
      <w:proofErr w:type="spellEnd"/>
      <w:r w:rsidR="008C70E4" w:rsidRPr="002D1E5F">
        <w:rPr>
          <w:sz w:val="22"/>
          <w:szCs w:val="22"/>
        </w:rPr>
        <w:t xml:space="preserve"> </w:t>
      </w:r>
      <w:proofErr w:type="spellStart"/>
      <w:r w:rsidR="008C70E4" w:rsidRPr="002D1E5F">
        <w:rPr>
          <w:sz w:val="22"/>
          <w:szCs w:val="22"/>
        </w:rPr>
        <w:t>strukturirano</w:t>
      </w:r>
      <w:proofErr w:type="spellEnd"/>
      <w:r w:rsidR="008C70E4" w:rsidRPr="002D1E5F">
        <w:rPr>
          <w:sz w:val="22"/>
          <w:szCs w:val="22"/>
        </w:rPr>
        <w:t xml:space="preserve"> u </w:t>
      </w:r>
      <w:proofErr w:type="spellStart"/>
      <w:r w:rsidR="008C70E4" w:rsidRPr="002D1E5F">
        <w:rPr>
          <w:sz w:val="22"/>
          <w:szCs w:val="22"/>
        </w:rPr>
        <w:t>šest</w:t>
      </w:r>
      <w:proofErr w:type="spellEnd"/>
      <w:r w:rsidR="008C70E4" w:rsidRPr="002D1E5F">
        <w:rPr>
          <w:sz w:val="22"/>
          <w:szCs w:val="22"/>
        </w:rPr>
        <w:t xml:space="preserve"> </w:t>
      </w:r>
      <w:proofErr w:type="spellStart"/>
      <w:r w:rsidR="008C70E4" w:rsidRPr="002D1E5F">
        <w:rPr>
          <w:sz w:val="22"/>
          <w:szCs w:val="22"/>
        </w:rPr>
        <w:t>grupa</w:t>
      </w:r>
      <w:proofErr w:type="spellEnd"/>
      <w:r w:rsidR="008C70E4" w:rsidRPr="002D1E5F">
        <w:rPr>
          <w:sz w:val="22"/>
          <w:szCs w:val="22"/>
        </w:rPr>
        <w:t xml:space="preserve"> </w:t>
      </w:r>
      <w:proofErr w:type="spellStart"/>
      <w:r w:rsidR="008C70E4" w:rsidRPr="002D1E5F">
        <w:rPr>
          <w:sz w:val="22"/>
          <w:szCs w:val="22"/>
        </w:rPr>
        <w:t>nezavisno</w:t>
      </w:r>
      <w:proofErr w:type="spellEnd"/>
      <w:r w:rsidR="008C70E4" w:rsidRPr="002D1E5F">
        <w:rPr>
          <w:sz w:val="22"/>
          <w:szCs w:val="22"/>
        </w:rPr>
        <w:t xml:space="preserve"> </w:t>
      </w:r>
      <w:proofErr w:type="spellStart"/>
      <w:proofErr w:type="gramStart"/>
      <w:r w:rsidR="008C70E4" w:rsidRPr="002D1E5F">
        <w:rPr>
          <w:sz w:val="22"/>
          <w:szCs w:val="22"/>
        </w:rPr>
        <w:t>od</w:t>
      </w:r>
      <w:proofErr w:type="spellEnd"/>
      <w:proofErr w:type="gramEnd"/>
      <w:r w:rsidR="008C70E4" w:rsidRPr="002D1E5F">
        <w:rPr>
          <w:sz w:val="22"/>
          <w:szCs w:val="22"/>
        </w:rPr>
        <w:t xml:space="preserve"> </w:t>
      </w:r>
      <w:proofErr w:type="spellStart"/>
      <w:r w:rsidR="008C70E4" w:rsidRPr="002D1E5F">
        <w:rPr>
          <w:sz w:val="22"/>
          <w:szCs w:val="22"/>
        </w:rPr>
        <w:t>njihovih</w:t>
      </w:r>
      <w:proofErr w:type="spellEnd"/>
      <w:r w:rsidR="008C70E4" w:rsidRPr="002D1E5F">
        <w:rPr>
          <w:sz w:val="22"/>
          <w:szCs w:val="22"/>
        </w:rPr>
        <w:t xml:space="preserve"> </w:t>
      </w:r>
      <w:proofErr w:type="spellStart"/>
      <w:r w:rsidR="008C70E4" w:rsidRPr="002D1E5F">
        <w:rPr>
          <w:sz w:val="22"/>
          <w:szCs w:val="22"/>
        </w:rPr>
        <w:t>geografskih</w:t>
      </w:r>
      <w:proofErr w:type="spellEnd"/>
      <w:r w:rsidR="008C70E4" w:rsidRPr="002D1E5F">
        <w:rPr>
          <w:sz w:val="22"/>
          <w:szCs w:val="22"/>
        </w:rPr>
        <w:t xml:space="preserve"> </w:t>
      </w:r>
      <w:proofErr w:type="spellStart"/>
      <w:r w:rsidR="008C70E4" w:rsidRPr="002D1E5F">
        <w:rPr>
          <w:sz w:val="22"/>
          <w:szCs w:val="22"/>
        </w:rPr>
        <w:t>regiona</w:t>
      </w:r>
      <w:proofErr w:type="spellEnd"/>
      <w:r w:rsidR="008C70E4" w:rsidRPr="002D1E5F">
        <w:rPr>
          <w:sz w:val="22"/>
          <w:szCs w:val="22"/>
        </w:rPr>
        <w:t>.</w:t>
      </w:r>
    </w:p>
    <w:p w:rsidR="008C70E4" w:rsidRPr="002D1E5F" w:rsidRDefault="008C70E4" w:rsidP="002D1E5F">
      <w:pPr>
        <w:ind w:firstLine="426"/>
        <w:jc w:val="both"/>
        <w:rPr>
          <w:sz w:val="22"/>
          <w:szCs w:val="22"/>
        </w:rPr>
      </w:pPr>
      <w:proofErr w:type="spellStart"/>
      <w:r w:rsidRPr="002D1E5F">
        <w:rPr>
          <w:b/>
          <w:sz w:val="22"/>
          <w:szCs w:val="22"/>
        </w:rPr>
        <w:t>Ključne</w:t>
      </w:r>
      <w:proofErr w:type="spellEnd"/>
      <w:r w:rsidRPr="002D1E5F">
        <w:rPr>
          <w:b/>
          <w:sz w:val="22"/>
          <w:szCs w:val="22"/>
        </w:rPr>
        <w:t xml:space="preserve"> </w:t>
      </w:r>
      <w:proofErr w:type="spellStart"/>
      <w:r w:rsidRPr="002D1E5F">
        <w:rPr>
          <w:b/>
          <w:sz w:val="22"/>
          <w:szCs w:val="22"/>
        </w:rPr>
        <w:t>reči</w:t>
      </w:r>
      <w:proofErr w:type="spellEnd"/>
      <w:r w:rsidRPr="002D1E5F">
        <w:rPr>
          <w:b/>
          <w:bCs/>
          <w:sz w:val="22"/>
          <w:szCs w:val="22"/>
        </w:rPr>
        <w:t>:</w:t>
      </w:r>
      <w:r w:rsidRPr="002D1E5F">
        <w:rPr>
          <w:bCs/>
          <w:sz w:val="22"/>
          <w:szCs w:val="22"/>
        </w:rPr>
        <w:t xml:space="preserve"> </w:t>
      </w:r>
      <w:proofErr w:type="spellStart"/>
      <w:r w:rsidRPr="002D1E5F">
        <w:rPr>
          <w:bCs/>
          <w:sz w:val="22"/>
          <w:szCs w:val="22"/>
        </w:rPr>
        <w:t>otpornost</w:t>
      </w:r>
      <w:proofErr w:type="spellEnd"/>
      <w:r w:rsidRPr="002D1E5F">
        <w:rPr>
          <w:bCs/>
          <w:sz w:val="22"/>
          <w:szCs w:val="22"/>
        </w:rPr>
        <w:t xml:space="preserve"> </w:t>
      </w:r>
      <w:proofErr w:type="spellStart"/>
      <w:r w:rsidRPr="002D1E5F">
        <w:rPr>
          <w:bCs/>
          <w:sz w:val="22"/>
          <w:szCs w:val="22"/>
        </w:rPr>
        <w:t>prema</w:t>
      </w:r>
      <w:proofErr w:type="spellEnd"/>
      <w:r w:rsidRPr="002D1E5F">
        <w:rPr>
          <w:bCs/>
          <w:sz w:val="22"/>
          <w:szCs w:val="22"/>
        </w:rPr>
        <w:t xml:space="preserve"> </w:t>
      </w:r>
      <w:proofErr w:type="spellStart"/>
      <w:r w:rsidRPr="002D1E5F">
        <w:rPr>
          <w:bCs/>
          <w:sz w:val="22"/>
          <w:szCs w:val="22"/>
        </w:rPr>
        <w:t>parazitima</w:t>
      </w:r>
      <w:proofErr w:type="spellEnd"/>
      <w:r w:rsidRPr="002D1E5F">
        <w:rPr>
          <w:bCs/>
          <w:sz w:val="22"/>
          <w:szCs w:val="22"/>
        </w:rPr>
        <w:t xml:space="preserve"> </w:t>
      </w:r>
      <w:proofErr w:type="spellStart"/>
      <w:r w:rsidRPr="002D1E5F">
        <w:rPr>
          <w:bCs/>
          <w:sz w:val="22"/>
          <w:szCs w:val="22"/>
        </w:rPr>
        <w:t>roda</w:t>
      </w:r>
      <w:proofErr w:type="spellEnd"/>
      <w:r w:rsidRPr="002D1E5F">
        <w:rPr>
          <w:bCs/>
          <w:sz w:val="22"/>
          <w:szCs w:val="22"/>
        </w:rPr>
        <w:t xml:space="preserve"> </w:t>
      </w:r>
      <w:proofErr w:type="spellStart"/>
      <w:r w:rsidRPr="002D1E5F">
        <w:rPr>
          <w:i/>
          <w:iCs/>
          <w:sz w:val="22"/>
          <w:szCs w:val="22"/>
        </w:rPr>
        <w:t>Striga</w:t>
      </w:r>
      <w:proofErr w:type="spellEnd"/>
      <w:r w:rsidRPr="002D1E5F">
        <w:rPr>
          <w:sz w:val="22"/>
          <w:szCs w:val="22"/>
        </w:rPr>
        <w:t xml:space="preserve">, </w:t>
      </w:r>
      <w:proofErr w:type="spellStart"/>
      <w:r w:rsidRPr="002D1E5F">
        <w:rPr>
          <w:sz w:val="22"/>
          <w:szCs w:val="22"/>
        </w:rPr>
        <w:t>morfološka</w:t>
      </w:r>
      <w:proofErr w:type="spellEnd"/>
      <w:r w:rsidRPr="002D1E5F">
        <w:rPr>
          <w:sz w:val="22"/>
          <w:szCs w:val="22"/>
        </w:rPr>
        <w:t xml:space="preserve"> </w:t>
      </w:r>
      <w:proofErr w:type="spellStart"/>
      <w:r w:rsidRPr="002D1E5F">
        <w:rPr>
          <w:sz w:val="22"/>
          <w:szCs w:val="22"/>
        </w:rPr>
        <w:t>karakterizacija</w:t>
      </w:r>
      <w:proofErr w:type="spellEnd"/>
      <w:r w:rsidRPr="002D1E5F">
        <w:rPr>
          <w:sz w:val="22"/>
          <w:szCs w:val="22"/>
        </w:rPr>
        <w:t xml:space="preserve">, </w:t>
      </w:r>
      <w:proofErr w:type="spellStart"/>
      <w:r w:rsidRPr="002D1E5F">
        <w:rPr>
          <w:sz w:val="22"/>
          <w:szCs w:val="22"/>
        </w:rPr>
        <w:t>divlji</w:t>
      </w:r>
      <w:proofErr w:type="spellEnd"/>
      <w:r w:rsidRPr="002D1E5F">
        <w:rPr>
          <w:sz w:val="22"/>
          <w:szCs w:val="22"/>
        </w:rPr>
        <w:t xml:space="preserve"> </w:t>
      </w:r>
      <w:proofErr w:type="spellStart"/>
      <w:r w:rsidRPr="002D1E5F">
        <w:rPr>
          <w:sz w:val="22"/>
          <w:szCs w:val="22"/>
        </w:rPr>
        <w:t>srodnici</w:t>
      </w:r>
      <w:proofErr w:type="spellEnd"/>
      <w:r w:rsidRPr="002D1E5F">
        <w:rPr>
          <w:sz w:val="22"/>
          <w:szCs w:val="22"/>
        </w:rPr>
        <w:t xml:space="preserve">, </w:t>
      </w:r>
      <w:proofErr w:type="spellStart"/>
      <w:r w:rsidRPr="002D1E5F">
        <w:rPr>
          <w:sz w:val="22"/>
          <w:szCs w:val="22"/>
        </w:rPr>
        <w:t>sirak</w:t>
      </w:r>
      <w:proofErr w:type="spellEnd"/>
      <w:r w:rsidR="002D1E5F">
        <w:rPr>
          <w:sz w:val="22"/>
          <w:szCs w:val="22"/>
        </w:rPr>
        <w:t>.</w:t>
      </w:r>
    </w:p>
    <w:p w:rsidR="008C70E4" w:rsidRPr="002D1E5F" w:rsidRDefault="008C70E4" w:rsidP="002D1E5F">
      <w:pPr>
        <w:ind w:firstLine="426"/>
        <w:rPr>
          <w:sz w:val="22"/>
          <w:szCs w:val="22"/>
        </w:rPr>
      </w:pPr>
    </w:p>
    <w:p w:rsidR="00990FEC" w:rsidRDefault="00990FEC" w:rsidP="00132B06">
      <w:pPr>
        <w:ind w:firstLine="425"/>
        <w:jc w:val="both"/>
        <w:rPr>
          <w:sz w:val="22"/>
          <w:szCs w:val="22"/>
        </w:rPr>
      </w:pPr>
    </w:p>
    <w:p w:rsidR="002D1E5F" w:rsidRPr="00132B06" w:rsidRDefault="002D1E5F" w:rsidP="00132B06">
      <w:pPr>
        <w:ind w:firstLine="425"/>
        <w:jc w:val="both"/>
        <w:rPr>
          <w:sz w:val="22"/>
          <w:szCs w:val="22"/>
        </w:rPr>
      </w:pPr>
    </w:p>
    <w:p w:rsidR="007C7760" w:rsidRDefault="007C7760" w:rsidP="00132B06">
      <w:pPr>
        <w:ind w:firstLine="425"/>
        <w:jc w:val="both"/>
        <w:rPr>
          <w:sz w:val="22"/>
          <w:szCs w:val="22"/>
        </w:rPr>
      </w:pPr>
    </w:p>
    <w:p w:rsidR="00D64201" w:rsidRPr="008E40CB" w:rsidRDefault="00D64201" w:rsidP="00D64201">
      <w:pPr>
        <w:autoSpaceDE w:val="0"/>
        <w:autoSpaceDN w:val="0"/>
        <w:adjustRightInd w:val="0"/>
        <w:ind w:firstLine="425"/>
        <w:jc w:val="right"/>
        <w:rPr>
          <w:sz w:val="18"/>
          <w:szCs w:val="18"/>
        </w:rPr>
      </w:pPr>
      <w:proofErr w:type="spellStart"/>
      <w:r w:rsidRPr="008E40CB">
        <w:rPr>
          <w:sz w:val="18"/>
          <w:szCs w:val="18"/>
        </w:rPr>
        <w:t>Primljeno</w:t>
      </w:r>
      <w:proofErr w:type="spellEnd"/>
      <w:r w:rsidRPr="008E40CB">
        <w:rPr>
          <w:sz w:val="18"/>
          <w:szCs w:val="18"/>
        </w:rPr>
        <w:t xml:space="preserve">: </w:t>
      </w:r>
      <w:r w:rsidR="008E40CB" w:rsidRPr="008E40CB">
        <w:rPr>
          <w:sz w:val="18"/>
          <w:szCs w:val="18"/>
        </w:rPr>
        <w:t>13</w:t>
      </w:r>
      <w:r w:rsidRPr="008E40CB">
        <w:rPr>
          <w:sz w:val="18"/>
          <w:szCs w:val="18"/>
        </w:rPr>
        <w:t xml:space="preserve">. </w:t>
      </w:r>
      <w:proofErr w:type="spellStart"/>
      <w:proofErr w:type="gramStart"/>
      <w:r w:rsidR="008E40CB" w:rsidRPr="008E40CB">
        <w:rPr>
          <w:sz w:val="18"/>
          <w:szCs w:val="18"/>
        </w:rPr>
        <w:t>februara</w:t>
      </w:r>
      <w:proofErr w:type="spellEnd"/>
      <w:proofErr w:type="gramEnd"/>
      <w:r w:rsidRPr="008E40CB">
        <w:rPr>
          <w:sz w:val="18"/>
          <w:szCs w:val="18"/>
        </w:rPr>
        <w:t xml:space="preserve"> 201</w:t>
      </w:r>
      <w:r w:rsidR="00560DD1" w:rsidRPr="008E40CB">
        <w:rPr>
          <w:sz w:val="18"/>
          <w:szCs w:val="18"/>
        </w:rPr>
        <w:t>8</w:t>
      </w:r>
      <w:r w:rsidRPr="008E40CB">
        <w:rPr>
          <w:sz w:val="18"/>
          <w:szCs w:val="18"/>
        </w:rPr>
        <w:t>.</w:t>
      </w:r>
    </w:p>
    <w:p w:rsidR="00D64201" w:rsidRDefault="00D64201" w:rsidP="00D64201">
      <w:pPr>
        <w:autoSpaceDE w:val="0"/>
        <w:autoSpaceDN w:val="0"/>
        <w:adjustRightInd w:val="0"/>
        <w:ind w:left="709" w:hanging="709"/>
        <w:jc w:val="right"/>
        <w:rPr>
          <w:sz w:val="18"/>
          <w:szCs w:val="18"/>
        </w:rPr>
      </w:pPr>
      <w:proofErr w:type="spellStart"/>
      <w:r w:rsidRPr="008E40CB">
        <w:rPr>
          <w:sz w:val="18"/>
          <w:szCs w:val="18"/>
        </w:rPr>
        <w:t>Odobreno</w:t>
      </w:r>
      <w:proofErr w:type="spellEnd"/>
      <w:r w:rsidRPr="008E40CB">
        <w:rPr>
          <w:sz w:val="18"/>
          <w:szCs w:val="18"/>
        </w:rPr>
        <w:t>:</w:t>
      </w:r>
      <w:r w:rsidR="008E40CB" w:rsidRPr="008E40CB">
        <w:rPr>
          <w:sz w:val="18"/>
          <w:szCs w:val="18"/>
        </w:rPr>
        <w:t xml:space="preserve"> 26</w:t>
      </w:r>
      <w:r w:rsidRPr="008E40CB">
        <w:rPr>
          <w:sz w:val="18"/>
          <w:szCs w:val="18"/>
        </w:rPr>
        <w:t xml:space="preserve">. </w:t>
      </w:r>
      <w:proofErr w:type="spellStart"/>
      <w:proofErr w:type="gramStart"/>
      <w:r w:rsidR="008E40CB" w:rsidRPr="008E40CB">
        <w:rPr>
          <w:sz w:val="18"/>
          <w:szCs w:val="18"/>
        </w:rPr>
        <w:t>septembra</w:t>
      </w:r>
      <w:proofErr w:type="spellEnd"/>
      <w:proofErr w:type="gramEnd"/>
      <w:r w:rsidRPr="008E40CB">
        <w:rPr>
          <w:sz w:val="18"/>
          <w:szCs w:val="18"/>
        </w:rPr>
        <w:t xml:space="preserve"> 201</w:t>
      </w:r>
      <w:r w:rsidR="00560DD1" w:rsidRPr="008E40CB">
        <w:rPr>
          <w:sz w:val="18"/>
          <w:szCs w:val="18"/>
        </w:rPr>
        <w:t>8</w:t>
      </w:r>
      <w:r w:rsidRPr="008E40CB">
        <w:rPr>
          <w:sz w:val="18"/>
          <w:szCs w:val="18"/>
        </w:rPr>
        <w:t>.</w:t>
      </w:r>
    </w:p>
    <w:sectPr w:rsidR="00D64201" w:rsidSect="00292D6B">
      <w:headerReference w:type="even" r:id="rId12"/>
      <w:headerReference w:type="default" r:id="rId13"/>
      <w:footerReference w:type="even" r:id="rId14"/>
      <w:footerReference w:type="default" r:id="rId15"/>
      <w:headerReference w:type="first" r:id="rId16"/>
      <w:footerReference w:type="first" r:id="rId17"/>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me SrHill" w:date="2019-01-02T16:47:00Z" w:initials="HS">
    <w:p w:rsidR="008E40CB" w:rsidRDefault="008E40CB">
      <w:pPr>
        <w:pStyle w:val="CommentText"/>
      </w:pPr>
      <w:r>
        <w:rPr>
          <w:rStyle w:val="CommentReference"/>
        </w:rPr>
        <w:annotationRef/>
      </w:r>
      <w:r>
        <w:t>Could y</w:t>
      </w:r>
      <w:r w:rsidR="00936D4E">
        <w:t>ou put smaller letter on y-axes?</w:t>
      </w:r>
    </w:p>
  </w:comment>
  <w:comment w:id="6" w:author="Home SrHill" w:date="2019-01-02T16:33:00Z" w:initials="HS">
    <w:p w:rsidR="008E40CB" w:rsidRDefault="008E40CB" w:rsidP="008E40CB">
      <w:pPr>
        <w:pStyle w:val="NormalWeb"/>
        <w:jc w:val="both"/>
      </w:pPr>
      <w:r>
        <w:rPr>
          <w:rStyle w:val="CommentReference"/>
        </w:rPr>
        <w:annotationRef/>
      </w:r>
      <w:r>
        <w:t xml:space="preserve">This reference is not correct. See example. </w:t>
      </w:r>
    </w:p>
    <w:p w:rsidR="008E40CB" w:rsidRDefault="008E40CB" w:rsidP="008E40CB">
      <w:pPr>
        <w:pStyle w:val="NormalWeb"/>
        <w:jc w:val="both"/>
      </w:pPr>
      <w:r>
        <w:t xml:space="preserve">Bell, R. L., </w:t>
      </w:r>
      <w:proofErr w:type="spellStart"/>
      <w:r>
        <w:t>Quamme</w:t>
      </w:r>
      <w:proofErr w:type="spellEnd"/>
      <w:r>
        <w:t xml:space="preserve">, H. A., Layne, R. E. C., &amp; Skirvin, R. M. (1996). Pears. In J. </w:t>
      </w:r>
      <w:proofErr w:type="spellStart"/>
      <w:r>
        <w:t>Janick</w:t>
      </w:r>
      <w:proofErr w:type="spellEnd"/>
      <w:r>
        <w:t xml:space="preserve"> &amp; J. N. Moore (Eds.), </w:t>
      </w:r>
      <w:r>
        <w:rPr>
          <w:rStyle w:val="Emphasis"/>
        </w:rPr>
        <w:t>Fruit breeding, Volume I: Tree and tropical fruits.</w:t>
      </w:r>
      <w:r>
        <w:t xml:space="preserve"> (pp. 441–514). New York: John Wiley and Sons, Inc.</w:t>
      </w:r>
    </w:p>
    <w:p w:rsidR="008E40CB" w:rsidRDefault="008E40CB">
      <w:pPr>
        <w:pStyle w:val="CommentText"/>
      </w:pPr>
    </w:p>
  </w:comment>
  <w:comment w:id="21" w:author="Home SrHill" w:date="2019-01-02T16:36:00Z" w:initials="HS">
    <w:p w:rsidR="008E40CB" w:rsidRDefault="008E40CB">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CB" w:rsidRDefault="008E40CB">
      <w:r>
        <w:separator/>
      </w:r>
    </w:p>
  </w:endnote>
  <w:endnote w:type="continuationSeparator" w:id="0">
    <w:p w:rsidR="008E40CB" w:rsidRDefault="008E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CB" w:rsidRDefault="008E4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CB" w:rsidRDefault="008E40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CB" w:rsidRDefault="008E4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CB" w:rsidRDefault="008E40CB">
      <w:r>
        <w:separator/>
      </w:r>
    </w:p>
  </w:footnote>
  <w:footnote w:type="continuationSeparator" w:id="0">
    <w:p w:rsidR="008E40CB" w:rsidRDefault="008E40CB">
      <w:r>
        <w:continuationSeparator/>
      </w:r>
    </w:p>
  </w:footnote>
  <w:footnote w:id="1">
    <w:p w:rsidR="008E40CB" w:rsidRPr="00001927" w:rsidRDefault="008E40CB" w:rsidP="00892908">
      <w:pPr>
        <w:pStyle w:val="FootnoteText"/>
        <w:jc w:val="both"/>
        <w:rPr>
          <w:sz w:val="18"/>
          <w:szCs w:val="18"/>
          <w:lang w:val="en-US"/>
        </w:rPr>
      </w:pPr>
      <w:r w:rsidRPr="00001927">
        <w:rPr>
          <w:rStyle w:val="FootnoteReference"/>
          <w:sz w:val="18"/>
          <w:szCs w:val="18"/>
          <w:lang w:val="en-US"/>
        </w:rPr>
        <w:t>*</w:t>
      </w:r>
      <w:r w:rsidRPr="00001927">
        <w:rPr>
          <w:color w:val="191919"/>
          <w:sz w:val="18"/>
          <w:szCs w:val="18"/>
          <w:lang w:val="en-US"/>
        </w:rPr>
        <w:t xml:space="preserve">Corresponding author: e-mail: </w:t>
      </w:r>
      <w:r>
        <w:rPr>
          <w:sz w:val="18"/>
          <w:szCs w:val="18"/>
          <w:lang w:bidi="ar-IQ"/>
        </w:rPr>
        <w:t>gamarotta@yahoo.com</w:t>
      </w:r>
    </w:p>
  </w:footnote>
  <w:footnote w:id="2">
    <w:p w:rsidR="008E40CB" w:rsidRPr="007C7760" w:rsidRDefault="008E40CB" w:rsidP="008C70E4">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Pr>
          <w:sz w:val="18"/>
          <w:szCs w:val="18"/>
          <w:lang w:bidi="ar-IQ"/>
        </w:rPr>
        <w:t>gamarotta@yahoo.com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CB" w:rsidRPr="00292D6B" w:rsidRDefault="008E40CB"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936D4E">
      <w:rPr>
        <w:rStyle w:val="PageNumber"/>
        <w:noProof/>
        <w:sz w:val="18"/>
      </w:rPr>
      <w:t>2</w:t>
    </w:r>
    <w:r w:rsidRPr="00292D6B">
      <w:rPr>
        <w:rStyle w:val="PageNumber"/>
        <w:sz w:val="18"/>
      </w:rPr>
      <w:fldChar w:fldCharType="end"/>
    </w:r>
  </w:p>
  <w:p w:rsidR="008E40CB" w:rsidRPr="00F43465" w:rsidRDefault="008E40CB" w:rsidP="00F43465">
    <w:pPr>
      <w:pStyle w:val="Header"/>
      <w:pBdr>
        <w:bottom w:val="single" w:sz="4" w:space="1" w:color="auto"/>
      </w:pBdr>
      <w:jc w:val="center"/>
      <w:rPr>
        <w:sz w:val="18"/>
        <w:szCs w:val="18"/>
        <w:lang w:val="en-US"/>
      </w:rPr>
    </w:pPr>
    <w:proofErr w:type="spellStart"/>
    <w:r w:rsidRPr="008C70E4">
      <w:rPr>
        <w:sz w:val="18"/>
        <w:szCs w:val="18"/>
      </w:rPr>
      <w:t>Yasir</w:t>
    </w:r>
    <w:proofErr w:type="spellEnd"/>
    <w:r w:rsidRPr="008C70E4">
      <w:rPr>
        <w:sz w:val="18"/>
        <w:szCs w:val="18"/>
      </w:rPr>
      <w:t xml:space="preserve"> A. </w:t>
    </w:r>
    <w:proofErr w:type="spellStart"/>
    <w:r w:rsidRPr="008C70E4">
      <w:rPr>
        <w:sz w:val="18"/>
        <w:szCs w:val="18"/>
      </w:rPr>
      <w:t>Gamar</w:t>
    </w:r>
    <w:proofErr w:type="spellEnd"/>
    <w:r w:rsidRPr="00001927">
      <w:rPr>
        <w:color w:val="000000"/>
        <w:sz w:val="18"/>
        <w:szCs w:val="18"/>
      </w:rPr>
      <w:t xml:space="preserve"> et al</w:t>
    </w:r>
    <w:r w:rsidRPr="00F43465">
      <w:rPr>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CB" w:rsidRPr="009C09D1" w:rsidRDefault="008E40CB">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936D4E">
      <w:rPr>
        <w:rStyle w:val="PageNumber"/>
        <w:noProof/>
        <w:sz w:val="18"/>
      </w:rPr>
      <w:t>3</w:t>
    </w:r>
    <w:r w:rsidRPr="004D3E6C">
      <w:rPr>
        <w:rStyle w:val="PageNumber"/>
        <w:sz w:val="18"/>
      </w:rPr>
      <w:fldChar w:fldCharType="end"/>
    </w:r>
  </w:p>
  <w:p w:rsidR="008E40CB" w:rsidRPr="008C70E4" w:rsidRDefault="008E40CB" w:rsidP="0046601E">
    <w:pPr>
      <w:pStyle w:val="Header"/>
      <w:pBdr>
        <w:bottom w:val="single" w:sz="4" w:space="1" w:color="auto"/>
      </w:pBdr>
      <w:tabs>
        <w:tab w:val="clear" w:pos="4320"/>
        <w:tab w:val="center" w:pos="3685"/>
        <w:tab w:val="left" w:pos="6050"/>
      </w:tabs>
      <w:jc w:val="center"/>
      <w:rPr>
        <w:sz w:val="18"/>
        <w:szCs w:val="18"/>
        <w:lang w:val="sr-Latn-CS"/>
      </w:rPr>
    </w:pPr>
    <w:r w:rsidRPr="008C70E4">
      <w:rPr>
        <w:sz w:val="18"/>
        <w:szCs w:val="18"/>
      </w:rPr>
      <w:t xml:space="preserve">Assessment of </w:t>
    </w:r>
    <w:proofErr w:type="spellStart"/>
    <w:r w:rsidRPr="008C70E4">
      <w:rPr>
        <w:i/>
        <w:iCs/>
        <w:sz w:val="18"/>
        <w:szCs w:val="18"/>
      </w:rPr>
      <w:t>Striga</w:t>
    </w:r>
    <w:proofErr w:type="spellEnd"/>
    <w:r w:rsidRPr="008C70E4">
      <w:rPr>
        <w:sz w:val="18"/>
        <w:szCs w:val="18"/>
      </w:rPr>
      <w:t xml:space="preserve"> resistance in wild relatives of sorghum under field conditions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8E40CB" w:rsidRPr="00897BE7" w:rsidTr="008A1EFB">
      <w:tc>
        <w:tcPr>
          <w:tcW w:w="3686" w:type="dxa"/>
        </w:tcPr>
        <w:p w:rsidR="008E40CB" w:rsidRPr="004D3E6C" w:rsidRDefault="008E40CB">
          <w:pPr>
            <w:rPr>
              <w:sz w:val="18"/>
              <w:szCs w:val="18"/>
              <w:lang w:val="en-US"/>
            </w:rPr>
          </w:pPr>
          <w:r w:rsidRPr="004D3E6C">
            <w:rPr>
              <w:sz w:val="18"/>
              <w:szCs w:val="18"/>
              <w:lang w:val="en-US"/>
            </w:rPr>
            <w:t>Journal of Agricultural Sciences</w:t>
          </w:r>
        </w:p>
        <w:p w:rsidR="008E40CB" w:rsidRPr="004D3E6C" w:rsidRDefault="008E40CB"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8E40CB" w:rsidRPr="00621E03" w:rsidRDefault="008E40CB" w:rsidP="005E7A7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center"/>
        </w:tcPr>
        <w:p w:rsidR="008E40CB" w:rsidRPr="00DE2892" w:rsidRDefault="008E40CB"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8E40CB" w:rsidRPr="00DE2892" w:rsidRDefault="008E40C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8E40CB" w:rsidRPr="00897BE7" w:rsidRDefault="008E40C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8E40CB" w:rsidRPr="00621E03" w:rsidRDefault="008E40CB">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0"/>
  </w:num>
  <w:num w:numId="5">
    <w:abstractNumId w:val="3"/>
  </w:num>
  <w:num w:numId="6">
    <w:abstractNumId w:val="8"/>
  </w:num>
  <w:num w:numId="7">
    <w:abstractNumId w:val="11"/>
  </w:num>
  <w:num w:numId="8">
    <w:abstractNumId w:val="9"/>
  </w:num>
  <w:num w:numId="9">
    <w:abstractNumId w:val="6"/>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121857"/>
  </w:hdrShapeDefaults>
  <w:footnotePr>
    <w:numFmt w:val="chicago"/>
    <w:footnote w:id="-1"/>
    <w:footnote w:id="0"/>
  </w:footnotePr>
  <w:endnotePr>
    <w:numFmt w:val="chicago"/>
    <w:endnote w:id="-1"/>
    <w:endnote w:id="0"/>
  </w:endnotePr>
  <w:compat>
    <w:compatSetting w:name="compatibilityMode" w:uri="http://schemas.microsoft.com/office/word" w:val="12"/>
  </w:compat>
  <w:rsids>
    <w:rsidRoot w:val="00864A51"/>
    <w:rsid w:val="00000392"/>
    <w:rsid w:val="00001280"/>
    <w:rsid w:val="0000178A"/>
    <w:rsid w:val="00001927"/>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70"/>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34A"/>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6"/>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3FA"/>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1E5F"/>
    <w:rsid w:val="002D41E8"/>
    <w:rsid w:val="002D73D7"/>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3CD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A6B"/>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4232"/>
    <w:rsid w:val="004F6A77"/>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3451D"/>
    <w:rsid w:val="00540672"/>
    <w:rsid w:val="005408C3"/>
    <w:rsid w:val="0054242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11EA"/>
    <w:rsid w:val="005E1BAD"/>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5A87"/>
    <w:rsid w:val="006C7C5F"/>
    <w:rsid w:val="006D0126"/>
    <w:rsid w:val="006D0857"/>
    <w:rsid w:val="006D1AA9"/>
    <w:rsid w:val="006D2829"/>
    <w:rsid w:val="006D6AB2"/>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08B9"/>
    <w:rsid w:val="007A24B8"/>
    <w:rsid w:val="007A34A0"/>
    <w:rsid w:val="007A4B8C"/>
    <w:rsid w:val="007A5AE1"/>
    <w:rsid w:val="007B0091"/>
    <w:rsid w:val="007B0164"/>
    <w:rsid w:val="007B02C0"/>
    <w:rsid w:val="007B0BFF"/>
    <w:rsid w:val="007B111A"/>
    <w:rsid w:val="007B722F"/>
    <w:rsid w:val="007B74B6"/>
    <w:rsid w:val="007C0719"/>
    <w:rsid w:val="007C0BF5"/>
    <w:rsid w:val="007C0E87"/>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0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C70E4"/>
    <w:rsid w:val="008D12B7"/>
    <w:rsid w:val="008D4381"/>
    <w:rsid w:val="008D54DB"/>
    <w:rsid w:val="008D5C5F"/>
    <w:rsid w:val="008D7F51"/>
    <w:rsid w:val="008E40CB"/>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36D4E"/>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750"/>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AF71AB"/>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2EBB"/>
    <w:rsid w:val="00E350CC"/>
    <w:rsid w:val="00E3574C"/>
    <w:rsid w:val="00E35A90"/>
    <w:rsid w:val="00E379A0"/>
    <w:rsid w:val="00E40007"/>
    <w:rsid w:val="00E429E5"/>
    <w:rsid w:val="00E468FA"/>
    <w:rsid w:val="00E5204F"/>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135"/>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0310-482E-4264-903A-FDB1F10A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11</Pages>
  <Words>3224</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21482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Home SrHill</cp:lastModifiedBy>
  <cp:revision>73</cp:revision>
  <cp:lastPrinted>2018-12-28T09:42:00Z</cp:lastPrinted>
  <dcterms:created xsi:type="dcterms:W3CDTF">2017-11-13T12:41:00Z</dcterms:created>
  <dcterms:modified xsi:type="dcterms:W3CDTF">2019-01-02T15:48:00Z</dcterms:modified>
</cp:coreProperties>
</file>