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DF7ECF" w:rsidRDefault="00A47BAA" w:rsidP="0019645B">
      <w:pPr>
        <w:jc w:val="center"/>
        <w:rPr>
          <w:sz w:val="22"/>
          <w:szCs w:val="22"/>
        </w:rPr>
      </w:pPr>
    </w:p>
    <w:p w:rsidR="00A47BAA" w:rsidRPr="00DF7ECF" w:rsidRDefault="00A47BAA" w:rsidP="0019645B">
      <w:pPr>
        <w:jc w:val="center"/>
        <w:rPr>
          <w:sz w:val="22"/>
          <w:szCs w:val="22"/>
        </w:rPr>
      </w:pPr>
    </w:p>
    <w:p w:rsidR="00A47BAA" w:rsidRPr="00DF7ECF" w:rsidRDefault="00A47BAA" w:rsidP="00A47BAA">
      <w:pPr>
        <w:jc w:val="center"/>
        <w:rPr>
          <w:sz w:val="22"/>
          <w:szCs w:val="22"/>
        </w:rPr>
      </w:pPr>
    </w:p>
    <w:p w:rsidR="004824F4" w:rsidRPr="00DF7ECF" w:rsidRDefault="004824F4" w:rsidP="004824F4">
      <w:pPr>
        <w:jc w:val="center"/>
        <w:rPr>
          <w:sz w:val="22"/>
          <w:szCs w:val="22"/>
          <w:lang w:val="pl-PL"/>
        </w:rPr>
      </w:pPr>
      <w:r w:rsidRPr="00DF7ECF">
        <w:rPr>
          <w:sz w:val="22"/>
          <w:szCs w:val="22"/>
          <w:lang w:val="pl-PL"/>
        </w:rPr>
        <w:t>FENOLOŠKE OSOBINE, RODNOST I KVALITET PLODA SORTI ŠLJIVE</w:t>
      </w:r>
    </w:p>
    <w:p w:rsidR="00B205A9" w:rsidRPr="00DF7ECF" w:rsidRDefault="004824F4" w:rsidP="004824F4">
      <w:pPr>
        <w:pStyle w:val="Heading1"/>
        <w:keepNext w:val="0"/>
        <w:widowControl w:val="0"/>
        <w:rPr>
          <w:b w:val="0"/>
          <w:lang w:val="de-DE"/>
        </w:rPr>
      </w:pPr>
      <w:r w:rsidRPr="00DF7ECF">
        <w:rPr>
          <w:b w:val="0"/>
          <w:lang w:val="pl-PL"/>
        </w:rPr>
        <w:t>SREDNJE POZNOG VREMENA ZRENJA NA PODRUČJU BEOGRADA</w:t>
      </w:r>
    </w:p>
    <w:p w:rsidR="0019645B" w:rsidRPr="00DF7ECF" w:rsidRDefault="0019645B" w:rsidP="00A47BAA">
      <w:pPr>
        <w:jc w:val="center"/>
        <w:rPr>
          <w:sz w:val="22"/>
          <w:szCs w:val="22"/>
          <w:lang w:val="pl-PL"/>
        </w:rPr>
      </w:pPr>
    </w:p>
    <w:p w:rsidR="007B2382" w:rsidRDefault="0019645B" w:rsidP="00A47BAA">
      <w:pPr>
        <w:jc w:val="center"/>
        <w:rPr>
          <w:b/>
          <w:bCs/>
          <w:sz w:val="22"/>
          <w:szCs w:val="22"/>
          <w:lang w:val="pl-PL"/>
        </w:rPr>
      </w:pPr>
      <w:r w:rsidRPr="00DF7ECF">
        <w:rPr>
          <w:b/>
          <w:bCs/>
          <w:sz w:val="22"/>
          <w:szCs w:val="22"/>
          <w:lang w:val="pl-PL"/>
        </w:rPr>
        <w:t>Dragan P. Milatović</w:t>
      </w:r>
      <w:r w:rsidRPr="00DF7ECF">
        <w:rPr>
          <w:rStyle w:val="FootnoteReference"/>
          <w:b/>
          <w:bCs/>
          <w:sz w:val="22"/>
          <w:szCs w:val="22"/>
        </w:rPr>
        <w:footnoteReference w:id="2"/>
      </w:r>
      <w:r w:rsidRPr="00DF7ECF">
        <w:rPr>
          <w:b/>
          <w:bCs/>
          <w:sz w:val="22"/>
          <w:szCs w:val="22"/>
          <w:lang w:val="pl-PL"/>
        </w:rPr>
        <w:t>, Dejan B. Đurović</w:t>
      </w:r>
      <w:r w:rsidR="00A21809" w:rsidRPr="00DF7ECF">
        <w:rPr>
          <w:b/>
          <w:bCs/>
          <w:sz w:val="22"/>
          <w:szCs w:val="22"/>
          <w:lang w:val="pl-PL"/>
        </w:rPr>
        <w:t>,</w:t>
      </w:r>
      <w:r w:rsidRPr="00DF7ECF">
        <w:rPr>
          <w:b/>
          <w:bCs/>
          <w:sz w:val="22"/>
          <w:szCs w:val="22"/>
          <w:lang w:val="pl-PL"/>
        </w:rPr>
        <w:t xml:space="preserve"> </w:t>
      </w:r>
    </w:p>
    <w:p w:rsidR="0019645B" w:rsidRPr="00DF7ECF" w:rsidRDefault="0019645B" w:rsidP="00A47BAA">
      <w:pPr>
        <w:jc w:val="center"/>
        <w:rPr>
          <w:b/>
          <w:bCs/>
          <w:sz w:val="22"/>
          <w:szCs w:val="22"/>
          <w:lang w:val="pl-PL"/>
        </w:rPr>
      </w:pPr>
      <w:r w:rsidRPr="00DF7ECF">
        <w:rPr>
          <w:b/>
          <w:bCs/>
          <w:sz w:val="22"/>
          <w:szCs w:val="22"/>
          <w:lang w:val="pl-PL"/>
        </w:rPr>
        <w:t>Gordan N. Zec</w:t>
      </w:r>
      <w:r w:rsidR="00A21809" w:rsidRPr="00DF7ECF">
        <w:rPr>
          <w:b/>
          <w:bCs/>
          <w:sz w:val="22"/>
          <w:szCs w:val="22"/>
          <w:lang w:val="pl-PL"/>
        </w:rPr>
        <w:t xml:space="preserve"> i Đorđe D. Boškov</w:t>
      </w:r>
    </w:p>
    <w:p w:rsidR="0019645B" w:rsidRPr="00DF7ECF" w:rsidRDefault="0019645B" w:rsidP="00A47BAA">
      <w:pPr>
        <w:jc w:val="center"/>
        <w:rPr>
          <w:sz w:val="22"/>
          <w:szCs w:val="22"/>
          <w:lang w:val="pl-PL"/>
        </w:rPr>
      </w:pPr>
    </w:p>
    <w:p w:rsidR="0019645B" w:rsidRPr="00DF7ECF" w:rsidRDefault="0019645B" w:rsidP="00A47BAA">
      <w:pPr>
        <w:jc w:val="center"/>
        <w:rPr>
          <w:sz w:val="22"/>
          <w:szCs w:val="22"/>
          <w:lang w:val="pl-PL"/>
        </w:rPr>
      </w:pPr>
      <w:r w:rsidRPr="00DF7ECF">
        <w:rPr>
          <w:sz w:val="22"/>
          <w:szCs w:val="22"/>
          <w:lang w:val="pl-PL"/>
        </w:rPr>
        <w:t>Univerzitet u Beogradu, Poljoprivredni</w:t>
      </w:r>
      <w:r w:rsidR="006743BF" w:rsidRPr="00DF7ECF">
        <w:rPr>
          <w:sz w:val="22"/>
          <w:szCs w:val="22"/>
          <w:lang w:val="pl-PL"/>
        </w:rPr>
        <w:t xml:space="preserve"> </w:t>
      </w:r>
      <w:r w:rsidRPr="00DF7ECF">
        <w:rPr>
          <w:sz w:val="22"/>
          <w:szCs w:val="22"/>
          <w:lang w:val="pl-PL"/>
        </w:rPr>
        <w:t xml:space="preserve">fakultet, </w:t>
      </w:r>
    </w:p>
    <w:p w:rsidR="0019645B" w:rsidRPr="00DF7ECF" w:rsidRDefault="0019645B" w:rsidP="00A47BAA">
      <w:pPr>
        <w:jc w:val="center"/>
        <w:rPr>
          <w:sz w:val="22"/>
          <w:szCs w:val="22"/>
          <w:lang w:val="pl-PL"/>
        </w:rPr>
      </w:pPr>
      <w:r w:rsidRPr="00DF7ECF">
        <w:rPr>
          <w:sz w:val="22"/>
          <w:szCs w:val="22"/>
          <w:lang w:val="pl-PL"/>
        </w:rPr>
        <w:t>Nemanjina 6, 11080 Beograd-Zemun,</w:t>
      </w:r>
      <w:r w:rsidR="006743BF" w:rsidRPr="00DF7ECF">
        <w:rPr>
          <w:sz w:val="22"/>
          <w:szCs w:val="22"/>
          <w:lang w:val="pl-PL"/>
        </w:rPr>
        <w:t xml:space="preserve"> </w:t>
      </w:r>
      <w:r w:rsidRPr="00DF7ECF">
        <w:rPr>
          <w:sz w:val="22"/>
          <w:szCs w:val="22"/>
          <w:lang w:val="pl-PL"/>
        </w:rPr>
        <w:t>Srbija</w:t>
      </w:r>
    </w:p>
    <w:p w:rsidR="0019645B" w:rsidRPr="00DF7ECF" w:rsidRDefault="0019645B" w:rsidP="00DF7ECF">
      <w:pPr>
        <w:jc w:val="center"/>
        <w:rPr>
          <w:sz w:val="22"/>
          <w:szCs w:val="22"/>
          <w:lang w:val="pl-PL"/>
        </w:rPr>
      </w:pPr>
    </w:p>
    <w:p w:rsidR="00A21809" w:rsidRPr="00DF7ECF" w:rsidRDefault="007F61AA" w:rsidP="00A21809">
      <w:pPr>
        <w:ind w:firstLine="426"/>
        <w:jc w:val="both"/>
        <w:rPr>
          <w:sz w:val="22"/>
          <w:szCs w:val="22"/>
          <w:lang w:val="pl-PL"/>
        </w:rPr>
      </w:pPr>
      <w:r w:rsidRPr="00DF7ECF">
        <w:rPr>
          <w:b/>
          <w:bCs/>
          <w:sz w:val="22"/>
          <w:szCs w:val="22"/>
          <w:lang w:val="sr-Latn-CS"/>
        </w:rPr>
        <w:t>Sažetak</w:t>
      </w:r>
      <w:r w:rsidR="002F42C3" w:rsidRPr="00DF7ECF">
        <w:rPr>
          <w:b/>
          <w:bCs/>
          <w:sz w:val="22"/>
          <w:szCs w:val="22"/>
          <w:lang w:val="sr-Latn-CS"/>
        </w:rPr>
        <w:t>:</w:t>
      </w:r>
      <w:r w:rsidR="002F42C3" w:rsidRPr="00DF7ECF">
        <w:rPr>
          <w:sz w:val="22"/>
          <w:szCs w:val="22"/>
          <w:lang w:val="sr-Latn-CS"/>
        </w:rPr>
        <w:t xml:space="preserve"> </w:t>
      </w:r>
      <w:r w:rsidR="00A21809" w:rsidRPr="00DF7ECF">
        <w:rPr>
          <w:sz w:val="22"/>
          <w:szCs w:val="22"/>
          <w:lang w:val="pl-PL"/>
        </w:rPr>
        <w:t>U periodu od pet godina (2013–2017) na području Beograda ispitivane su fenološke osobine, rodnost i kvalitet ploda 14 sorti šljive srednje poznog vremena zrenja. Kao standard za poređenje je uzeta sorta Čačanska rodna. Prosečno vreme cvetanja je bilo u prvoj polovini aprila, a zrenja plodova u prvoj polovini avgusta. Najmanji prinos po stablu imala je sorta Nevena (1,6 kg), a najviši sorta Mildora (22,5 kg). Statistički značajno niži prinos u odnosu na standard imalo je sedam sorti. Najmanja bujnost je utvrđena kod standard sorte (Čačanska rodna), a najveća kod sorte Milka. Prosečna masa ploda je iznosila od 19,5 g (Nevena) do 50,5 g (Valor). U poređenju sa kontrolom, masa ploda je bila statistički značajno veća kod pet sorti. Sve sorte su imale visok sadržaj rastvorljive suve materije (iznad 17%), dok je kod sorti Mildora i Valor on bio značajno viši u odnosu na kontrolu. Na osnovu rezultata istraživanja, za gajenje se mogu preporučiti sledeće sorte: Valor i Čačanska najbolja kao pretežno stone sorte, Jojo i Vengerka krupna slatka kao sorte kombinovanih svojstava, i Mildora kao sorta za preradu.</w:t>
      </w:r>
    </w:p>
    <w:p w:rsidR="002F42C3" w:rsidRPr="00DF7ECF" w:rsidRDefault="002F42C3" w:rsidP="00E350CC">
      <w:pPr>
        <w:ind w:firstLine="426"/>
        <w:jc w:val="both"/>
        <w:rPr>
          <w:sz w:val="22"/>
          <w:szCs w:val="22"/>
          <w:lang w:val="pl-PL"/>
        </w:rPr>
      </w:pPr>
      <w:r w:rsidRPr="00DF7ECF">
        <w:rPr>
          <w:b/>
          <w:bCs/>
          <w:sz w:val="22"/>
          <w:szCs w:val="22"/>
          <w:lang w:val="sr-Latn-CS"/>
        </w:rPr>
        <w:t>Ključne reči:</w:t>
      </w:r>
      <w:r w:rsidR="00B70390" w:rsidRPr="00DF7ECF">
        <w:rPr>
          <w:bCs/>
          <w:sz w:val="22"/>
          <w:szCs w:val="22"/>
          <w:lang w:val="sr-Latn-CS"/>
        </w:rPr>
        <w:t xml:space="preserve"> </w:t>
      </w:r>
      <w:r w:rsidR="00A21809" w:rsidRPr="00DF7ECF">
        <w:rPr>
          <w:i/>
          <w:iCs/>
          <w:sz w:val="22"/>
          <w:szCs w:val="22"/>
          <w:lang w:val="sr-Latn-CS"/>
        </w:rPr>
        <w:t>Prunus domestica</w:t>
      </w:r>
      <w:r w:rsidR="00A21809" w:rsidRPr="00DF7ECF">
        <w:rPr>
          <w:iCs/>
          <w:sz w:val="22"/>
          <w:szCs w:val="22"/>
          <w:lang w:val="sr-Latn-CS"/>
        </w:rPr>
        <w:t>, cvetanje, zrenje, prinos, osobine ploda</w:t>
      </w:r>
      <w:r w:rsidR="00A21809" w:rsidRPr="00DF7ECF">
        <w:rPr>
          <w:sz w:val="22"/>
          <w:szCs w:val="22"/>
          <w:lang w:val="sr-Latn-CS"/>
        </w:rPr>
        <w:t>.</w:t>
      </w:r>
    </w:p>
    <w:p w:rsidR="00E350CC" w:rsidRPr="00DF7ECF" w:rsidRDefault="00E350CC" w:rsidP="00E350CC">
      <w:pPr>
        <w:ind w:firstLine="426"/>
        <w:jc w:val="both"/>
        <w:rPr>
          <w:bCs/>
          <w:sz w:val="22"/>
          <w:szCs w:val="22"/>
          <w:lang w:val="sr-Latn-CS"/>
        </w:rPr>
      </w:pPr>
    </w:p>
    <w:p w:rsidR="002F42C3" w:rsidRPr="002F42C3" w:rsidRDefault="002F42C3" w:rsidP="002F42C3">
      <w:pPr>
        <w:jc w:val="center"/>
        <w:rPr>
          <w:b/>
          <w:bCs/>
          <w:sz w:val="22"/>
          <w:szCs w:val="22"/>
          <w:lang w:val="sl-SI"/>
        </w:rPr>
      </w:pPr>
      <w:r w:rsidRPr="002F42C3">
        <w:rPr>
          <w:b/>
          <w:bCs/>
          <w:sz w:val="22"/>
          <w:szCs w:val="22"/>
          <w:lang w:val="sl-SI"/>
        </w:rPr>
        <w:t>Uvod</w:t>
      </w:r>
    </w:p>
    <w:p w:rsidR="002F42C3" w:rsidRPr="002F42C3" w:rsidRDefault="002F42C3" w:rsidP="002F42C3">
      <w:pPr>
        <w:jc w:val="center"/>
        <w:rPr>
          <w:sz w:val="22"/>
          <w:szCs w:val="22"/>
          <w:lang w:val="sl-SI"/>
        </w:rPr>
      </w:pPr>
    </w:p>
    <w:p w:rsidR="00A21809" w:rsidRPr="00DF7ECF" w:rsidRDefault="00A21809" w:rsidP="00DF7ECF">
      <w:pPr>
        <w:pStyle w:val="BodyText"/>
        <w:spacing w:after="0"/>
        <w:ind w:firstLine="426"/>
        <w:jc w:val="both"/>
        <w:rPr>
          <w:sz w:val="22"/>
          <w:szCs w:val="22"/>
          <w:lang w:val="sr-Latn-CS"/>
        </w:rPr>
      </w:pPr>
      <w:r w:rsidRPr="00DF7ECF">
        <w:rPr>
          <w:sz w:val="22"/>
          <w:szCs w:val="22"/>
          <w:lang w:val="sr-Latn-CS"/>
        </w:rPr>
        <w:t>Šljiva je po broju stabala i proizvodnji najznačajnija vrsta voćaka u Srbiji. Sa godišnjom proizvodnjom od 415.093 t (prosek 2012–2016. godine), Srbija zauzima treće mesto u svetu, iza Kine i Rumunije. Međutim, u proizvodnji šljive se sreću mnogi problemi kao što su: veliki udeo starih i zapuštenih zasada sa ekstenzivnom proizvodnjom i slabom primenom agrotehničkih i pomotehničkih mera, široka rasprostranjenost šarke šljive, veliki udeo rakijskih sorti lošijeg kvaliteta i manje upotrebne vrednosti plodova, kao i nizak nivo tehnologije prerade. Zbog navedenih razloga, prosečan prinos šljive je mali i iznosi 5,3 t/ha (Republički zavod za statistiku RS, 2017).</w:t>
      </w:r>
    </w:p>
    <w:p w:rsidR="00A21809" w:rsidRPr="00DF7ECF" w:rsidRDefault="00A21809" w:rsidP="00DF7ECF">
      <w:pPr>
        <w:pStyle w:val="BodyText"/>
        <w:spacing w:after="0"/>
        <w:ind w:firstLine="426"/>
        <w:jc w:val="both"/>
        <w:rPr>
          <w:sz w:val="22"/>
          <w:szCs w:val="22"/>
          <w:lang w:val="sr-Latn-CS"/>
        </w:rPr>
      </w:pPr>
      <w:r w:rsidRPr="00DF7ECF">
        <w:rPr>
          <w:sz w:val="22"/>
          <w:szCs w:val="22"/>
          <w:lang w:val="sr-Latn-CS"/>
        </w:rPr>
        <w:lastRenderedPageBreak/>
        <w:t>Na oplemenjivanju šljive (</w:t>
      </w:r>
      <w:r w:rsidRPr="00DF7ECF">
        <w:rPr>
          <w:i/>
          <w:sz w:val="22"/>
          <w:szCs w:val="22"/>
          <w:lang w:val="sr-Latn-CS"/>
        </w:rPr>
        <w:t>Prunus domestica</w:t>
      </w:r>
      <w:r w:rsidRPr="00DF7ECF">
        <w:rPr>
          <w:sz w:val="22"/>
          <w:szCs w:val="22"/>
          <w:lang w:val="sr-Latn-CS"/>
        </w:rPr>
        <w:t xml:space="preserve"> L.) se najviše radi u Evropi. U 13 evropskih zemalja, u okviru 21 oplemenjivačkog programa, u poslednjih 20 godina je realizovano više od 170 novostvorenih sorti šljive (Butac et al., 2013). Najvažniji ciljevi oplemenjivanja su: adaptivnost na različite ekološke uslove, visoka rodnost, produžetak raspona sazrevanja, dobar kvalitet ploda (krupnoća, tamnoplava boja ploda, žuta boja mesa, čvrstoća mesa, lako odvajanje od koštice), kao i otpornost na prouzrokovače bolesti, naročito na virus šarke šljive (Neumüller, 2010). Najznačajniji programi oplemenjivanja domaće šljive se nalaze u Nemačkoj, Srbiji, Rumuniji i Bugarskoj.</w:t>
      </w:r>
    </w:p>
    <w:p w:rsidR="00A21809" w:rsidRPr="00DF7ECF" w:rsidRDefault="00A21809" w:rsidP="00DF7ECF">
      <w:pPr>
        <w:pStyle w:val="BodyText"/>
        <w:spacing w:after="0"/>
        <w:ind w:firstLine="426"/>
        <w:jc w:val="both"/>
        <w:rPr>
          <w:sz w:val="22"/>
          <w:szCs w:val="22"/>
          <w:lang w:val="sr-Latn-CS"/>
        </w:rPr>
      </w:pPr>
      <w:r w:rsidRPr="00DF7ECF">
        <w:rPr>
          <w:sz w:val="22"/>
          <w:szCs w:val="22"/>
          <w:lang w:val="sr-Latn-CS"/>
        </w:rPr>
        <w:t>U Srbiji se oplemenjivanje šljive odvija u Institutu za voćarstvo u Čačku, gde je do sada stvoreno 15 novih sorti (Lukić et al., 2016). Najviše gajene domaće sorte u Srbiji su Čačanska rodna i Čačanska lepotica. Među novije priznatim sortama je Mildora, koja se odlikuje vrlo visokim sadržajem suve materije (preko 20%), što je čini pogodnom za suš</w:t>
      </w:r>
      <w:r w:rsidR="00DF7ECF">
        <w:rPr>
          <w:sz w:val="22"/>
          <w:szCs w:val="22"/>
          <w:lang w:val="sr-Latn-CS"/>
        </w:rPr>
        <w:t>enje (Ogašanović et al., 2005).</w:t>
      </w:r>
    </w:p>
    <w:p w:rsidR="00A21809" w:rsidRPr="00DF7ECF" w:rsidRDefault="00A21809" w:rsidP="00DF7ECF">
      <w:pPr>
        <w:pStyle w:val="BodyText"/>
        <w:spacing w:after="0"/>
        <w:ind w:firstLine="426"/>
        <w:jc w:val="both"/>
        <w:rPr>
          <w:sz w:val="22"/>
          <w:szCs w:val="22"/>
          <w:lang w:val="sr-Latn-CS"/>
        </w:rPr>
      </w:pPr>
      <w:r w:rsidRPr="00DF7ECF">
        <w:rPr>
          <w:sz w:val="22"/>
          <w:szCs w:val="22"/>
          <w:lang w:val="sr-Latn-CS"/>
        </w:rPr>
        <w:t>Od sorti stvorenih u Nemačkoj, posebno se ističe Jojo, kao prva sorta potpuno otporna na virus šarke šljive, čija se otpornost bazira na mehanizmu hipersenzitivnosti (Hartmann, 2007). U Bugarskoj se na oplemenjivanju šljive radi u institutima u Drjanovu, Trojanu, Ćustendilu, Sofiji i Plovdivu i do sada je stvoreno 29 novih sorti, među kojima su i Gabrovska, Strinava i Nevena (Zhiv</w:t>
      </w:r>
      <w:r w:rsidR="00DF7ECF">
        <w:rPr>
          <w:sz w:val="22"/>
          <w:szCs w:val="22"/>
          <w:lang w:val="sr-Latn-CS"/>
        </w:rPr>
        <w:t>ondov et al., 2012).</w:t>
      </w:r>
    </w:p>
    <w:p w:rsidR="00A21809" w:rsidRPr="00DF7ECF" w:rsidRDefault="00A21809" w:rsidP="00DF7ECF">
      <w:pPr>
        <w:pStyle w:val="BodyText"/>
        <w:spacing w:after="0"/>
        <w:ind w:firstLine="426"/>
        <w:jc w:val="both"/>
        <w:rPr>
          <w:sz w:val="22"/>
          <w:szCs w:val="22"/>
          <w:lang w:val="sr-Latn-CS"/>
        </w:rPr>
      </w:pPr>
      <w:r w:rsidRPr="00DF7ECF">
        <w:rPr>
          <w:sz w:val="22"/>
          <w:szCs w:val="22"/>
          <w:lang w:val="sr-Latn-CS"/>
        </w:rPr>
        <w:t>Introdukcija novih sorti može doprineti poboljšanju sortimenta šljive u Srbiji. Pre uvođenja u proizvodnju treba ispitati adaptivnost novointrodukovanih sor</w:t>
      </w:r>
      <w:r w:rsidR="00DF7ECF">
        <w:rPr>
          <w:sz w:val="22"/>
          <w:szCs w:val="22"/>
          <w:lang w:val="sr-Latn-CS"/>
        </w:rPr>
        <w:t>ti na naše agroekološke uslove.</w:t>
      </w:r>
    </w:p>
    <w:p w:rsidR="00A21809" w:rsidRPr="00DF7ECF" w:rsidRDefault="00A21809" w:rsidP="00DF7ECF">
      <w:pPr>
        <w:pStyle w:val="BodyText"/>
        <w:spacing w:after="0"/>
        <w:ind w:firstLine="426"/>
        <w:jc w:val="both"/>
        <w:rPr>
          <w:sz w:val="22"/>
          <w:szCs w:val="22"/>
          <w:lang w:val="sr-Latn-CS"/>
        </w:rPr>
      </w:pPr>
      <w:r w:rsidRPr="00DF7ECF">
        <w:rPr>
          <w:sz w:val="22"/>
          <w:szCs w:val="22"/>
          <w:lang w:val="sr-Latn-CS"/>
        </w:rPr>
        <w:t>Cilj ovog rada je bilo ispitivanje fenoloških osobina, prinosa i kvaliteta ploda kod većeg broja sorti šljive srednje poznog vremena sazrevanja. Na osnovu dobijenih rezultata, najbolje sorte će se preporučiti za gajenje u beogradskom Podunavlju, kao i u drugim regionima sa sličnim ekološkim uslovima.</w:t>
      </w:r>
    </w:p>
    <w:p w:rsidR="002F42C3" w:rsidRPr="00E350CC" w:rsidRDefault="002F42C3" w:rsidP="00DF7ECF">
      <w:pPr>
        <w:jc w:val="center"/>
        <w:rPr>
          <w:sz w:val="22"/>
          <w:szCs w:val="22"/>
          <w:lang w:val="sl-SI"/>
        </w:rPr>
      </w:pPr>
    </w:p>
    <w:p w:rsidR="00C7265C" w:rsidRPr="00C7265C" w:rsidRDefault="00C7265C" w:rsidP="002F42C3">
      <w:pPr>
        <w:pStyle w:val="BodyText"/>
        <w:spacing w:after="0"/>
        <w:jc w:val="center"/>
        <w:rPr>
          <w:b/>
          <w:bCs/>
          <w:sz w:val="22"/>
          <w:szCs w:val="22"/>
          <w:lang w:val="it-IT"/>
        </w:rPr>
      </w:pPr>
      <w:r w:rsidRPr="00C7265C">
        <w:rPr>
          <w:b/>
          <w:bCs/>
          <w:sz w:val="22"/>
          <w:szCs w:val="22"/>
          <w:lang w:val="it-IT"/>
        </w:rPr>
        <w:t>Materijal i metode</w:t>
      </w:r>
    </w:p>
    <w:p w:rsidR="00C7265C" w:rsidRPr="00C7265C" w:rsidRDefault="00C7265C" w:rsidP="00EE371D">
      <w:pPr>
        <w:widowControl w:val="0"/>
        <w:jc w:val="center"/>
        <w:rPr>
          <w:sz w:val="22"/>
          <w:szCs w:val="22"/>
          <w:lang w:val="it-IT"/>
        </w:rPr>
      </w:pPr>
    </w:p>
    <w:p w:rsidR="00A21809" w:rsidRPr="00DF7ECF" w:rsidRDefault="00A21809" w:rsidP="00DF7ECF">
      <w:pPr>
        <w:ind w:firstLine="425"/>
        <w:jc w:val="both"/>
        <w:rPr>
          <w:sz w:val="22"/>
          <w:szCs w:val="22"/>
          <w:lang w:val="sr-Latn-CS"/>
        </w:rPr>
      </w:pPr>
      <w:r w:rsidRPr="00DF7ECF">
        <w:rPr>
          <w:sz w:val="22"/>
          <w:szCs w:val="22"/>
          <w:lang w:val="sr-Latn-CS"/>
        </w:rPr>
        <w:t>Istraživanja su obavljena u kolekcionom zasadu šljive na Oglednom dobru „Radmilovac” Poljoprivrednog fakulteta u Beogradu, u petogodišnjem periodu (2013–2017). Eksperimentalni zasad je posađen 2009. godine, tako da su stabla u periodu ispitivanja bila starosti pet do devet godina. Kao podloga su korišćeni sejanci džanarike (</w:t>
      </w:r>
      <w:r w:rsidRPr="00DF7ECF">
        <w:rPr>
          <w:i/>
          <w:iCs/>
          <w:sz w:val="22"/>
          <w:szCs w:val="22"/>
          <w:lang w:val="sr-Latn-CS"/>
        </w:rPr>
        <w:t>Prunus cerasifera</w:t>
      </w:r>
      <w:r w:rsidRPr="00DF7ECF">
        <w:rPr>
          <w:sz w:val="22"/>
          <w:szCs w:val="22"/>
          <w:lang w:val="sr-Latn-CS"/>
        </w:rPr>
        <w:t xml:space="preserve"> Ehrh.). Razmak sađenja je 4,5 m × 3 m, što odgovara gustini sklopa od 740 stabala po hektaru. Od svake sorte u kolekcionom zasadu je posađeno po pet stabala. U zasadu se primenjuju standardne agrotehničke mere, bez navodnjavanja. </w:t>
      </w:r>
    </w:p>
    <w:p w:rsidR="00A21809" w:rsidRPr="00DF7ECF" w:rsidRDefault="00A21809" w:rsidP="00DF7ECF">
      <w:pPr>
        <w:ind w:firstLine="425"/>
        <w:jc w:val="both"/>
        <w:rPr>
          <w:sz w:val="22"/>
          <w:szCs w:val="22"/>
          <w:lang w:val="sr-Latn-CS"/>
        </w:rPr>
      </w:pPr>
      <w:r w:rsidRPr="00DF7ECF">
        <w:rPr>
          <w:sz w:val="22"/>
          <w:szCs w:val="22"/>
          <w:lang w:val="sr-Latn-CS"/>
        </w:rPr>
        <w:t xml:space="preserve">Ispitivano je 14 sorti evropske šljive srednje poznog vremena sazrevanja. Četiri sorte potiču iz Srbije: Čačanska najbolja, Mildora, Zlatka i Čačanska rodna (koja je uzeta kao standard), tri sorte su iz Bugarske (Gabrovska, Nevena i </w:t>
      </w:r>
      <w:r w:rsidRPr="00DF7ECF">
        <w:rPr>
          <w:sz w:val="22"/>
          <w:szCs w:val="22"/>
          <w:lang w:val="sr-Latn-CS"/>
        </w:rPr>
        <w:lastRenderedPageBreak/>
        <w:t>Strinava), dve iz Ukrajine (Vengerka jubilejna i Vengerka krupna slatka), a po jedna iz Velike Britanije (Avalon), Nemačke (Jojo), Češke (Milka), Francuske (Primakot) i Kanade (Valor).</w:t>
      </w:r>
    </w:p>
    <w:p w:rsidR="00A21809" w:rsidRPr="00DF7ECF" w:rsidRDefault="00A21809" w:rsidP="00DF7ECF">
      <w:pPr>
        <w:ind w:firstLine="425"/>
        <w:jc w:val="both"/>
        <w:rPr>
          <w:sz w:val="22"/>
          <w:szCs w:val="22"/>
          <w:lang w:val="sr-Latn-CS"/>
        </w:rPr>
      </w:pPr>
      <w:r w:rsidRPr="00DF7ECF">
        <w:rPr>
          <w:iCs/>
          <w:sz w:val="22"/>
          <w:szCs w:val="22"/>
          <w:lang w:val="sr-Latn-CS"/>
        </w:rPr>
        <w:t>Početak cvetanja</w:t>
      </w:r>
      <w:r w:rsidRPr="00DF7ECF">
        <w:rPr>
          <w:sz w:val="22"/>
          <w:szCs w:val="22"/>
          <w:lang w:val="sr-Latn-CS"/>
        </w:rPr>
        <w:t xml:space="preserve"> je registrovan kada se otvori 10% cvetova na stablu, </w:t>
      </w:r>
      <w:r w:rsidRPr="00DF7ECF">
        <w:rPr>
          <w:iCs/>
          <w:sz w:val="22"/>
          <w:szCs w:val="22"/>
          <w:lang w:val="sr-Latn-CS"/>
        </w:rPr>
        <w:t>puno cvetanje</w:t>
      </w:r>
      <w:r w:rsidRPr="00DF7ECF">
        <w:rPr>
          <w:sz w:val="22"/>
          <w:szCs w:val="22"/>
          <w:lang w:val="sr-Latn-CS"/>
        </w:rPr>
        <w:t xml:space="preserve"> kada se otvori 80% cvetova, a </w:t>
      </w:r>
      <w:r w:rsidRPr="00DF7ECF">
        <w:rPr>
          <w:iCs/>
          <w:sz w:val="22"/>
          <w:szCs w:val="22"/>
          <w:lang w:val="sr-Latn-CS"/>
        </w:rPr>
        <w:t>kraj</w:t>
      </w:r>
      <w:r w:rsidRPr="00DF7ECF">
        <w:rPr>
          <w:sz w:val="22"/>
          <w:szCs w:val="22"/>
          <w:lang w:val="sr-Latn-CS"/>
        </w:rPr>
        <w:t xml:space="preserve"> </w:t>
      </w:r>
      <w:r w:rsidRPr="00DF7ECF">
        <w:rPr>
          <w:iCs/>
          <w:sz w:val="22"/>
          <w:szCs w:val="22"/>
          <w:lang w:val="sr-Latn-CS"/>
        </w:rPr>
        <w:t>cvetanja</w:t>
      </w:r>
      <w:r w:rsidRPr="00DF7ECF">
        <w:rPr>
          <w:sz w:val="22"/>
          <w:szCs w:val="22"/>
          <w:lang w:val="sr-Latn-CS"/>
        </w:rPr>
        <w:t xml:space="preserve"> kada otpadne 90% kruničnih listića (</w:t>
      </w:r>
      <w:r w:rsidRPr="00DF7ECF">
        <w:rPr>
          <w:iCs/>
          <w:sz w:val="22"/>
          <w:szCs w:val="22"/>
          <w:lang w:val="sr-Latn-CS"/>
        </w:rPr>
        <w:t>Wertheim</w:t>
      </w:r>
      <w:r w:rsidRPr="00DF7ECF">
        <w:rPr>
          <w:sz w:val="22"/>
          <w:szCs w:val="22"/>
          <w:lang w:val="sr-Latn-CS"/>
        </w:rPr>
        <w:t>, 1996). Kao vreme zrenja su uzeti datumi početka berbe.</w:t>
      </w:r>
    </w:p>
    <w:p w:rsidR="00A21809" w:rsidRPr="00DF7ECF" w:rsidRDefault="00A21809" w:rsidP="00DF7ECF">
      <w:pPr>
        <w:ind w:firstLine="425"/>
        <w:jc w:val="both"/>
        <w:rPr>
          <w:sz w:val="22"/>
          <w:szCs w:val="22"/>
          <w:lang w:val="sr-Latn-CS"/>
        </w:rPr>
      </w:pPr>
      <w:r w:rsidRPr="00DF7ECF">
        <w:rPr>
          <w:sz w:val="22"/>
          <w:szCs w:val="22"/>
          <w:lang w:val="sr-Latn-CS"/>
        </w:rPr>
        <w:t>Prinos je određen merenjem mase ubranih plodova. Kumulativni koeficijent rodnosti je izračunat iz odnosa kumulativnog prinosa po stablu u periodu ispitivanja (2013–2017) i površine poprečnog preseka debla u poslednjoj godini (2017) i izražen je u kg po cm</w:t>
      </w:r>
      <w:r w:rsidRPr="00DF7ECF">
        <w:rPr>
          <w:sz w:val="22"/>
          <w:szCs w:val="22"/>
          <w:vertAlign w:val="superscript"/>
          <w:lang w:val="sr-Latn-CS"/>
        </w:rPr>
        <w:t>2</w:t>
      </w:r>
      <w:r w:rsidRPr="00DF7ECF">
        <w:rPr>
          <w:sz w:val="22"/>
          <w:szCs w:val="22"/>
          <w:lang w:val="sr-Latn-CS"/>
        </w:rPr>
        <w:t>. Površina poprečnog preseka debla je preračunata na osnovu merenja obima debla (na visini od 30 cm iznad mesta kalemljenja).</w:t>
      </w:r>
    </w:p>
    <w:p w:rsidR="00A21809" w:rsidRPr="00DF7ECF" w:rsidRDefault="00A21809" w:rsidP="00DF7ECF">
      <w:pPr>
        <w:ind w:firstLine="425"/>
        <w:jc w:val="both"/>
        <w:rPr>
          <w:sz w:val="22"/>
          <w:szCs w:val="22"/>
          <w:lang w:val="sr-Latn-CS"/>
        </w:rPr>
      </w:pPr>
      <w:r w:rsidRPr="00DF7ECF">
        <w:rPr>
          <w:sz w:val="22"/>
          <w:szCs w:val="22"/>
          <w:lang w:val="sr-Latn-CS"/>
        </w:rPr>
        <w:t>Za određivanje osobina ploda korišćen je uzorak od 25 plodova od svake sorte. Indeks oblika ploda je izračunat pomoću formule: dužina</w:t>
      </w:r>
      <w:r w:rsidRPr="00DF7ECF">
        <w:rPr>
          <w:sz w:val="22"/>
          <w:szCs w:val="22"/>
          <w:vertAlign w:val="superscript"/>
          <w:lang w:val="sr-Latn-CS"/>
        </w:rPr>
        <w:t>2</w:t>
      </w:r>
      <w:r w:rsidR="00DF7ECF">
        <w:rPr>
          <w:sz w:val="22"/>
          <w:szCs w:val="22"/>
          <w:lang w:val="sr-Latn-CS"/>
        </w:rPr>
        <w:t>/širina×</w:t>
      </w:r>
      <w:r w:rsidRPr="00DF7ECF">
        <w:rPr>
          <w:sz w:val="22"/>
          <w:szCs w:val="22"/>
          <w:lang w:val="sr-Latn-CS"/>
        </w:rPr>
        <w:t xml:space="preserve">debljina. Rastvorljive suve materije su određivane pomoću refraktometra </w:t>
      </w:r>
      <w:r w:rsidRPr="00DF7ECF">
        <w:rPr>
          <w:sz w:val="22"/>
          <w:szCs w:val="22"/>
        </w:rPr>
        <w:t>(Pocket PAL-1, Atago, Japan).</w:t>
      </w:r>
      <w:r w:rsidRPr="00DF7ECF">
        <w:rPr>
          <w:sz w:val="22"/>
          <w:szCs w:val="22"/>
          <w:lang w:val="sr-Latn-CS"/>
        </w:rPr>
        <w:t xml:space="preserve"> Ukupne kiseline su određene metodom titracije sa natrijum hidroksidom i iskazane su kao jabučna kiselina. Petočlani žiri ocenjivao je senzorički izgled i ukus ploda, davanjem ocena od 1 do 5.</w:t>
      </w:r>
    </w:p>
    <w:p w:rsidR="00A21809" w:rsidRPr="00DF7ECF" w:rsidRDefault="00A21809" w:rsidP="00DF7ECF">
      <w:pPr>
        <w:ind w:firstLine="425"/>
        <w:jc w:val="both"/>
        <w:rPr>
          <w:sz w:val="22"/>
          <w:szCs w:val="22"/>
          <w:lang w:val="sr-Latn-CS"/>
        </w:rPr>
      </w:pPr>
      <w:r w:rsidRPr="00DF7ECF">
        <w:rPr>
          <w:sz w:val="22"/>
          <w:szCs w:val="22"/>
          <w:lang w:val="sr-Latn-CS"/>
        </w:rPr>
        <w:t>Dobijeni podaci obrađeni su statistički pomoću metode analize varijanse. Značajnost razlika između srednjih vrednosti utvrđena je pomoću Dankanovog testa višestrukih</w:t>
      </w:r>
      <w:r w:rsidR="00DF7ECF">
        <w:rPr>
          <w:sz w:val="22"/>
          <w:szCs w:val="22"/>
          <w:lang w:val="sr-Latn-CS"/>
        </w:rPr>
        <w:t xml:space="preserve"> intervala za verovatnoću 0,05.</w:t>
      </w:r>
    </w:p>
    <w:p w:rsidR="002F42C3" w:rsidRPr="007B2382" w:rsidRDefault="002F42C3" w:rsidP="002F42C3">
      <w:pPr>
        <w:widowControl w:val="0"/>
        <w:jc w:val="center"/>
        <w:rPr>
          <w:lang w:val="sl-SI"/>
        </w:rPr>
      </w:pPr>
    </w:p>
    <w:p w:rsidR="002F42C3" w:rsidRPr="00CD7659" w:rsidRDefault="002F42C3" w:rsidP="002F42C3">
      <w:pPr>
        <w:pStyle w:val="Heading3"/>
        <w:keepNext w:val="0"/>
        <w:widowControl w:val="0"/>
        <w:spacing w:before="0" w:after="0"/>
        <w:jc w:val="center"/>
        <w:rPr>
          <w:rFonts w:ascii="Times New Roman" w:hAnsi="Times New Roman"/>
          <w:b/>
          <w:bCs/>
          <w:sz w:val="22"/>
          <w:szCs w:val="22"/>
          <w:lang w:val="pl-PL"/>
        </w:rPr>
      </w:pPr>
      <w:r w:rsidRPr="00CD7659">
        <w:rPr>
          <w:rFonts w:ascii="Times New Roman" w:hAnsi="Times New Roman"/>
          <w:b/>
          <w:bCs/>
          <w:sz w:val="22"/>
          <w:szCs w:val="22"/>
          <w:lang w:val="pl-PL"/>
        </w:rPr>
        <w:t>Rezultati i diskusija</w:t>
      </w:r>
    </w:p>
    <w:p w:rsidR="002F42C3" w:rsidRPr="007B2382" w:rsidRDefault="002F42C3" w:rsidP="00E350CC">
      <w:pPr>
        <w:widowControl w:val="0"/>
        <w:jc w:val="center"/>
        <w:rPr>
          <w:lang w:val="sl-SI"/>
        </w:rPr>
      </w:pPr>
    </w:p>
    <w:p w:rsidR="00A21809" w:rsidRPr="00DF7ECF" w:rsidRDefault="00A21809" w:rsidP="00DF7ECF">
      <w:pPr>
        <w:pStyle w:val="BodyText"/>
        <w:spacing w:after="0"/>
        <w:ind w:firstLine="425"/>
        <w:jc w:val="both"/>
        <w:rPr>
          <w:sz w:val="22"/>
          <w:szCs w:val="22"/>
          <w:lang w:val="pl-PL"/>
        </w:rPr>
      </w:pPr>
      <w:r w:rsidRPr="00DF7ECF">
        <w:rPr>
          <w:sz w:val="22"/>
          <w:szCs w:val="22"/>
        </w:rPr>
        <w:t>Ispitivane</w:t>
      </w:r>
      <w:r w:rsidRPr="00DF7ECF">
        <w:rPr>
          <w:sz w:val="22"/>
          <w:szCs w:val="22"/>
          <w:lang w:val="sr-Latn-CS"/>
        </w:rPr>
        <w:t xml:space="preserve"> </w:t>
      </w:r>
      <w:r w:rsidRPr="00DF7ECF">
        <w:rPr>
          <w:sz w:val="22"/>
          <w:szCs w:val="22"/>
        </w:rPr>
        <w:t>sorte</w:t>
      </w:r>
      <w:r w:rsidRPr="00DF7ECF">
        <w:rPr>
          <w:sz w:val="22"/>
          <w:szCs w:val="22"/>
          <w:lang w:val="sr-Latn-CS"/>
        </w:rPr>
        <w:t xml:space="preserve"> š</w:t>
      </w:r>
      <w:r w:rsidRPr="00DF7ECF">
        <w:rPr>
          <w:sz w:val="22"/>
          <w:szCs w:val="22"/>
        </w:rPr>
        <w:t>ljive</w:t>
      </w:r>
      <w:r w:rsidRPr="00DF7ECF">
        <w:rPr>
          <w:sz w:val="22"/>
          <w:szCs w:val="22"/>
          <w:lang w:val="sr-Latn-CS"/>
        </w:rPr>
        <w:t xml:space="preserve"> </w:t>
      </w:r>
      <w:r w:rsidRPr="00DF7ECF">
        <w:rPr>
          <w:sz w:val="22"/>
          <w:szCs w:val="22"/>
        </w:rPr>
        <w:t>su</w:t>
      </w:r>
      <w:r w:rsidRPr="00DF7ECF">
        <w:rPr>
          <w:sz w:val="22"/>
          <w:szCs w:val="22"/>
          <w:lang w:val="sr-Latn-CS"/>
        </w:rPr>
        <w:t xml:space="preserve"> </w:t>
      </w:r>
      <w:r w:rsidRPr="00DF7ECF">
        <w:rPr>
          <w:sz w:val="22"/>
          <w:szCs w:val="22"/>
        </w:rPr>
        <w:t>prose</w:t>
      </w:r>
      <w:r w:rsidRPr="00DF7ECF">
        <w:rPr>
          <w:sz w:val="22"/>
          <w:szCs w:val="22"/>
          <w:lang w:val="sr-Latn-CS"/>
        </w:rPr>
        <w:t>č</w:t>
      </w:r>
      <w:r w:rsidRPr="00DF7ECF">
        <w:rPr>
          <w:sz w:val="22"/>
          <w:szCs w:val="22"/>
        </w:rPr>
        <w:t>no</w:t>
      </w:r>
      <w:r w:rsidRPr="00DF7ECF">
        <w:rPr>
          <w:sz w:val="22"/>
          <w:szCs w:val="22"/>
          <w:lang w:val="sr-Latn-CS"/>
        </w:rPr>
        <w:t xml:space="preserve"> </w:t>
      </w:r>
      <w:r w:rsidRPr="00DF7ECF">
        <w:rPr>
          <w:sz w:val="22"/>
          <w:szCs w:val="22"/>
        </w:rPr>
        <w:t>cvetale</w:t>
      </w:r>
      <w:r w:rsidRPr="00DF7ECF">
        <w:rPr>
          <w:sz w:val="22"/>
          <w:szCs w:val="22"/>
          <w:lang w:val="sr-Latn-CS"/>
        </w:rPr>
        <w:t xml:space="preserve"> </w:t>
      </w:r>
      <w:r w:rsidRPr="00DF7ECF">
        <w:rPr>
          <w:sz w:val="22"/>
          <w:szCs w:val="22"/>
        </w:rPr>
        <w:t>u</w:t>
      </w:r>
      <w:r w:rsidRPr="00DF7ECF">
        <w:rPr>
          <w:sz w:val="22"/>
          <w:szCs w:val="22"/>
          <w:lang w:val="sr-Latn-CS"/>
        </w:rPr>
        <w:t xml:space="preserve"> </w:t>
      </w:r>
      <w:r w:rsidRPr="00DF7ECF">
        <w:rPr>
          <w:sz w:val="22"/>
          <w:szCs w:val="22"/>
        </w:rPr>
        <w:t>prvoj</w:t>
      </w:r>
      <w:r w:rsidRPr="00DF7ECF">
        <w:rPr>
          <w:sz w:val="22"/>
          <w:szCs w:val="22"/>
          <w:lang w:val="sr-Latn-CS"/>
        </w:rPr>
        <w:t xml:space="preserve"> </w:t>
      </w:r>
      <w:r w:rsidRPr="00DF7ECF">
        <w:rPr>
          <w:sz w:val="22"/>
          <w:szCs w:val="22"/>
        </w:rPr>
        <w:t>polovini</w:t>
      </w:r>
      <w:r w:rsidRPr="00DF7ECF">
        <w:rPr>
          <w:sz w:val="22"/>
          <w:szCs w:val="22"/>
          <w:lang w:val="sr-Latn-CS"/>
        </w:rPr>
        <w:t xml:space="preserve"> </w:t>
      </w:r>
      <w:r w:rsidRPr="00DF7ECF">
        <w:rPr>
          <w:sz w:val="22"/>
          <w:szCs w:val="22"/>
        </w:rPr>
        <w:t>aprila</w:t>
      </w:r>
      <w:r w:rsidRPr="00DF7ECF">
        <w:rPr>
          <w:sz w:val="22"/>
          <w:szCs w:val="22"/>
          <w:lang w:val="sr-Latn-CS"/>
        </w:rPr>
        <w:t xml:space="preserve"> (t</w:t>
      </w:r>
      <w:r w:rsidRPr="00DF7ECF">
        <w:rPr>
          <w:sz w:val="22"/>
          <w:szCs w:val="22"/>
        </w:rPr>
        <w:t>abela</w:t>
      </w:r>
      <w:r w:rsidRPr="00DF7ECF">
        <w:rPr>
          <w:sz w:val="22"/>
          <w:szCs w:val="22"/>
          <w:lang w:val="sr-Latn-CS"/>
        </w:rPr>
        <w:t xml:space="preserve"> 1). </w:t>
      </w:r>
      <w:r w:rsidRPr="00DF7ECF">
        <w:rPr>
          <w:sz w:val="22"/>
          <w:szCs w:val="22"/>
          <w:lang w:val="pl-PL"/>
        </w:rPr>
        <w:t>Cvetanje je bilo najranije kod sorti Jojo i Valor, a najkasnije kod sorte Nevena. Razlika u prosečnom datumu početka cvetanja između sorti je bila pet dana, a po godinama je varirala 3–10 dana.</w:t>
      </w:r>
    </w:p>
    <w:p w:rsidR="00A21809" w:rsidRPr="00DF7ECF" w:rsidRDefault="00A21809" w:rsidP="00DF7ECF">
      <w:pPr>
        <w:ind w:firstLine="425"/>
        <w:jc w:val="both"/>
        <w:rPr>
          <w:sz w:val="22"/>
          <w:szCs w:val="22"/>
          <w:lang w:val="pl-PL"/>
        </w:rPr>
      </w:pPr>
      <w:r w:rsidRPr="00DF7ECF">
        <w:rPr>
          <w:sz w:val="22"/>
          <w:szCs w:val="22"/>
          <w:lang w:val="pl-PL"/>
        </w:rPr>
        <w:t>Cvetanje je bilo najranije u 2014. godini, kada je prosečan datum početka cvetanja bio 25. mart. Najkasnije cvetanje je bilo u 2013. godini, kada je počelo u proseku 17. aprila. Prosečna razlika u početku cvetanja između godina je bila 23 dana. Ona je bila znatno veća nego razlika između sorti. Na osnovu toga se može zaključiti da na fenofazu cvetanja šljive više utiču ekološki faktori (prvenstveno temperatura), nego genetske karakteristike sorti. To je u skladu sa rezultatima dobijenim kod kajsije (Milatović, 2005).</w:t>
      </w:r>
    </w:p>
    <w:p w:rsidR="007B2382" w:rsidRDefault="007B2382" w:rsidP="007B2382">
      <w:pPr>
        <w:ind w:firstLine="425"/>
        <w:jc w:val="both"/>
        <w:rPr>
          <w:sz w:val="22"/>
          <w:szCs w:val="22"/>
          <w:lang w:val="pl-PL"/>
        </w:rPr>
      </w:pPr>
      <w:r w:rsidRPr="00DF7ECF">
        <w:rPr>
          <w:sz w:val="22"/>
          <w:szCs w:val="22"/>
          <w:lang w:val="pl-PL"/>
        </w:rPr>
        <w:t>Prosečno trajanje cvetanja je iznosilo 8,6 dana i variralo je od 7,0 dana kod sorte Nevena do 10,2 dana kod sorti Jojo i Valor. Po godinama, prosečno trajanje cvetanja je variralo od 7,1 dan (2015) do 9,9 dana (2016). Cvetanje je trajalo duže kod sorti sa ranijim vremenom cvetanja, kao i u godinama sa ranijim početkom cvetanja i nižim temperaturama u toku ove fenofaze.</w:t>
      </w:r>
    </w:p>
    <w:p w:rsidR="007B2382" w:rsidRPr="00DF7ECF" w:rsidRDefault="007B2382" w:rsidP="007B2382">
      <w:pPr>
        <w:ind w:firstLine="425"/>
        <w:jc w:val="both"/>
        <w:rPr>
          <w:sz w:val="22"/>
          <w:szCs w:val="22"/>
          <w:lang w:val="pl-PL"/>
        </w:rPr>
      </w:pPr>
      <w:r w:rsidRPr="00DF7ECF">
        <w:rPr>
          <w:sz w:val="22"/>
          <w:szCs w:val="22"/>
          <w:lang w:val="pl-PL"/>
        </w:rPr>
        <w:t>Prosečna obilnost cvetanja je bila najmanja kod sorte Nevena (ocena 2,4 na skali 0</w:t>
      </w:r>
      <w:r w:rsidRPr="00DF7ECF">
        <w:rPr>
          <w:rFonts w:ascii="Cambria Math" w:hAnsi="Cambria Math" w:cs="Cambria Math"/>
        </w:rPr>
        <w:t>‒</w:t>
      </w:r>
      <w:r w:rsidRPr="00DF7ECF">
        <w:rPr>
          <w:sz w:val="22"/>
          <w:szCs w:val="22"/>
          <w:lang w:val="pl-PL"/>
        </w:rPr>
        <w:t>5). S druge strane, najobilnije cvetanje je zabeleženo kod sorte Gabrovska (ocena 4,5).</w:t>
      </w:r>
    </w:p>
    <w:p w:rsidR="007B2382" w:rsidRPr="00DF7ECF" w:rsidRDefault="007B2382" w:rsidP="007B2382">
      <w:pPr>
        <w:ind w:firstLine="425"/>
        <w:jc w:val="both"/>
        <w:rPr>
          <w:sz w:val="22"/>
          <w:szCs w:val="22"/>
          <w:lang w:val="pl-PL"/>
        </w:rPr>
      </w:pPr>
      <w:r w:rsidRPr="00DF7ECF">
        <w:rPr>
          <w:sz w:val="22"/>
          <w:szCs w:val="22"/>
          <w:lang w:val="pl-PL"/>
        </w:rPr>
        <w:lastRenderedPageBreak/>
        <w:t>Prosečno vreme zrenja ispitivanih sorti šljive je bilo u prvoj polovini avgusta. Zrenje je bilo najranije kod sorte Gabrovska, a najkasnije kod sorte Nevena. Razlika između godina sa najranijim i najkasnijim datumom berbe je iznosila prosečno 10 dana, a po sortama je varirala od tri dana (Milka) do 16 dana (Primakot i Zlatka).</w:t>
      </w:r>
    </w:p>
    <w:p w:rsidR="00DF7ECF" w:rsidRPr="00DF7ECF" w:rsidRDefault="00DF7ECF" w:rsidP="00DF7ECF">
      <w:pPr>
        <w:jc w:val="both"/>
        <w:rPr>
          <w:sz w:val="22"/>
          <w:szCs w:val="22"/>
          <w:lang w:val="pl-PL"/>
        </w:rPr>
      </w:pPr>
    </w:p>
    <w:p w:rsidR="00A21809" w:rsidRPr="00DF7ECF" w:rsidRDefault="00A21809" w:rsidP="00DF7ECF">
      <w:pPr>
        <w:jc w:val="both"/>
        <w:rPr>
          <w:sz w:val="22"/>
          <w:szCs w:val="22"/>
        </w:rPr>
      </w:pPr>
      <w:r w:rsidRPr="00DF7ECF">
        <w:rPr>
          <w:sz w:val="22"/>
          <w:szCs w:val="22"/>
        </w:rPr>
        <w:t>Tabela 1. Fenološke karakteristike sorti šljive (prosek, 2013–2017. godine).</w:t>
      </w:r>
    </w:p>
    <w:p w:rsidR="00A21809" w:rsidRDefault="00A21809" w:rsidP="00DF7ECF">
      <w:pPr>
        <w:jc w:val="both"/>
        <w:rPr>
          <w:i/>
          <w:sz w:val="22"/>
          <w:szCs w:val="22"/>
        </w:rPr>
      </w:pPr>
      <w:r w:rsidRPr="00DF7ECF">
        <w:rPr>
          <w:i/>
          <w:sz w:val="22"/>
          <w:szCs w:val="22"/>
        </w:rPr>
        <w:t>Table 1. Phenological characteristics of plum cultivars (average, 2013–2017).</w:t>
      </w:r>
    </w:p>
    <w:p w:rsidR="00DF7ECF" w:rsidRPr="00DF7ECF" w:rsidRDefault="00DF7ECF" w:rsidP="00DF7ECF">
      <w:pPr>
        <w:jc w:val="both"/>
        <w:rPr>
          <w:i/>
          <w:sz w:val="22"/>
          <w:szCs w:val="22"/>
        </w:rPr>
      </w:pPr>
    </w:p>
    <w:tbl>
      <w:tblPr>
        <w:tblW w:w="7371" w:type="dxa"/>
        <w:jc w:val="center"/>
        <w:tblCellMar>
          <w:left w:w="28" w:type="dxa"/>
          <w:right w:w="28" w:type="dxa"/>
        </w:tblCellMar>
        <w:tblLook w:val="04A0"/>
      </w:tblPr>
      <w:tblGrid>
        <w:gridCol w:w="2130"/>
        <w:gridCol w:w="702"/>
        <w:gridCol w:w="702"/>
        <w:gridCol w:w="806"/>
        <w:gridCol w:w="1138"/>
        <w:gridCol w:w="1138"/>
        <w:gridCol w:w="755"/>
      </w:tblGrid>
      <w:tr w:rsidR="00A21809" w:rsidRPr="00DF7ECF" w:rsidTr="00DF7ECF">
        <w:trPr>
          <w:trHeight w:val="670"/>
          <w:jc w:val="center"/>
        </w:trPr>
        <w:tc>
          <w:tcPr>
            <w:tcW w:w="1445" w:type="pct"/>
            <w:vMerge w:val="restart"/>
            <w:tcBorders>
              <w:top w:val="single" w:sz="4" w:space="0" w:color="auto"/>
            </w:tcBorders>
            <w:shd w:val="clear" w:color="auto" w:fill="auto"/>
            <w:noWrap/>
            <w:vAlign w:val="center"/>
            <w:hideMark/>
          </w:tcPr>
          <w:p w:rsidR="00A21809" w:rsidRPr="00DF7ECF" w:rsidRDefault="00A21809" w:rsidP="00A21809">
            <w:pPr>
              <w:rPr>
                <w:sz w:val="18"/>
                <w:szCs w:val="18"/>
              </w:rPr>
            </w:pPr>
            <w:r w:rsidRPr="00DF7ECF">
              <w:rPr>
                <w:sz w:val="18"/>
                <w:szCs w:val="18"/>
              </w:rPr>
              <w:t>Sorta</w:t>
            </w:r>
          </w:p>
          <w:p w:rsidR="00A21809" w:rsidRPr="00DF7ECF" w:rsidRDefault="00A21809" w:rsidP="00A21809">
            <w:pPr>
              <w:rPr>
                <w:i/>
                <w:sz w:val="18"/>
                <w:szCs w:val="18"/>
              </w:rPr>
            </w:pPr>
            <w:r w:rsidRPr="00DF7ECF">
              <w:rPr>
                <w:i/>
                <w:sz w:val="18"/>
                <w:szCs w:val="18"/>
              </w:rPr>
              <w:t>Cultivar</w:t>
            </w:r>
          </w:p>
        </w:tc>
        <w:tc>
          <w:tcPr>
            <w:tcW w:w="1499" w:type="pct"/>
            <w:gridSpan w:val="3"/>
            <w:tcBorders>
              <w:top w:val="single" w:sz="4" w:space="0" w:color="auto"/>
              <w:bottom w:val="single" w:sz="4" w:space="0" w:color="auto"/>
            </w:tcBorders>
            <w:shd w:val="clear" w:color="auto" w:fill="auto"/>
            <w:noWrap/>
            <w:vAlign w:val="center"/>
            <w:hideMark/>
          </w:tcPr>
          <w:p w:rsidR="00A21809" w:rsidRPr="00DF7ECF" w:rsidRDefault="00A21809" w:rsidP="00DF7ECF">
            <w:pPr>
              <w:jc w:val="center"/>
              <w:rPr>
                <w:sz w:val="18"/>
                <w:szCs w:val="18"/>
              </w:rPr>
            </w:pPr>
            <w:r w:rsidRPr="00DF7ECF">
              <w:rPr>
                <w:sz w:val="18"/>
                <w:szCs w:val="18"/>
              </w:rPr>
              <w:t>Datumi cvetanja</w:t>
            </w:r>
          </w:p>
          <w:p w:rsidR="00A21809" w:rsidRPr="00DF7ECF" w:rsidRDefault="00A21809" w:rsidP="00DF7ECF">
            <w:pPr>
              <w:jc w:val="center"/>
              <w:rPr>
                <w:i/>
                <w:sz w:val="18"/>
                <w:szCs w:val="18"/>
              </w:rPr>
            </w:pPr>
            <w:r w:rsidRPr="00DF7ECF">
              <w:rPr>
                <w:i/>
                <w:sz w:val="18"/>
                <w:szCs w:val="18"/>
              </w:rPr>
              <w:t>Flowering dates</w:t>
            </w:r>
          </w:p>
        </w:tc>
        <w:tc>
          <w:tcPr>
            <w:tcW w:w="772" w:type="pct"/>
            <w:vMerge w:val="restart"/>
            <w:tcBorders>
              <w:top w:val="single" w:sz="4" w:space="0" w:color="auto"/>
            </w:tcBorders>
            <w:shd w:val="clear" w:color="auto" w:fill="auto"/>
            <w:vAlign w:val="center"/>
          </w:tcPr>
          <w:p w:rsidR="00A21809" w:rsidRPr="00DF7ECF" w:rsidRDefault="00A21809" w:rsidP="00DF7ECF">
            <w:pPr>
              <w:jc w:val="center"/>
              <w:rPr>
                <w:sz w:val="18"/>
                <w:szCs w:val="18"/>
              </w:rPr>
            </w:pPr>
            <w:r w:rsidRPr="00DF7ECF">
              <w:rPr>
                <w:sz w:val="18"/>
                <w:szCs w:val="18"/>
              </w:rPr>
              <w:t>Trajanje</w:t>
            </w:r>
          </w:p>
          <w:p w:rsidR="00A21809" w:rsidRPr="00DF7ECF" w:rsidRDefault="00A21809" w:rsidP="00DF7ECF">
            <w:pPr>
              <w:jc w:val="center"/>
              <w:rPr>
                <w:sz w:val="18"/>
                <w:szCs w:val="18"/>
              </w:rPr>
            </w:pPr>
            <w:r w:rsidRPr="00DF7ECF">
              <w:rPr>
                <w:sz w:val="18"/>
                <w:szCs w:val="18"/>
              </w:rPr>
              <w:t>cvetanja</w:t>
            </w:r>
          </w:p>
          <w:p w:rsidR="00A21809" w:rsidRPr="00DF7ECF" w:rsidRDefault="00A21809" w:rsidP="00DF7ECF">
            <w:pPr>
              <w:jc w:val="center"/>
              <w:rPr>
                <w:i/>
                <w:sz w:val="18"/>
                <w:szCs w:val="18"/>
              </w:rPr>
            </w:pPr>
            <w:r w:rsidRPr="00DF7ECF">
              <w:rPr>
                <w:i/>
                <w:sz w:val="18"/>
                <w:szCs w:val="18"/>
              </w:rPr>
              <w:t>Duration</w:t>
            </w:r>
          </w:p>
          <w:p w:rsidR="00A21809" w:rsidRPr="00DF7ECF" w:rsidRDefault="00A21809" w:rsidP="00DF7ECF">
            <w:pPr>
              <w:jc w:val="center"/>
              <w:rPr>
                <w:sz w:val="18"/>
                <w:szCs w:val="18"/>
              </w:rPr>
            </w:pPr>
            <w:r w:rsidRPr="00DF7ECF">
              <w:rPr>
                <w:i/>
                <w:sz w:val="18"/>
                <w:szCs w:val="18"/>
              </w:rPr>
              <w:t>of flowering</w:t>
            </w:r>
          </w:p>
          <w:p w:rsidR="00A21809" w:rsidRPr="00DF7ECF" w:rsidRDefault="00A21809" w:rsidP="00DF7ECF">
            <w:pPr>
              <w:jc w:val="center"/>
              <w:rPr>
                <w:sz w:val="18"/>
                <w:szCs w:val="18"/>
              </w:rPr>
            </w:pPr>
            <w:r w:rsidRPr="00DF7ECF">
              <w:rPr>
                <w:sz w:val="18"/>
                <w:szCs w:val="18"/>
              </w:rPr>
              <w:t>(dani/</w:t>
            </w:r>
            <w:r w:rsidRPr="00DF7ECF">
              <w:rPr>
                <w:i/>
                <w:sz w:val="18"/>
                <w:szCs w:val="18"/>
              </w:rPr>
              <w:t>days</w:t>
            </w:r>
            <w:r w:rsidRPr="00DF7ECF">
              <w:rPr>
                <w:sz w:val="18"/>
                <w:szCs w:val="18"/>
              </w:rPr>
              <w:t>)</w:t>
            </w:r>
          </w:p>
        </w:tc>
        <w:tc>
          <w:tcPr>
            <w:tcW w:w="772" w:type="pct"/>
            <w:vMerge w:val="restart"/>
            <w:tcBorders>
              <w:top w:val="single" w:sz="4" w:space="0" w:color="auto"/>
            </w:tcBorders>
            <w:vAlign w:val="center"/>
          </w:tcPr>
          <w:p w:rsidR="00A21809" w:rsidRPr="00DF7ECF" w:rsidRDefault="00A21809" w:rsidP="00DF7ECF">
            <w:pPr>
              <w:jc w:val="center"/>
              <w:rPr>
                <w:sz w:val="18"/>
                <w:szCs w:val="18"/>
              </w:rPr>
            </w:pPr>
            <w:r w:rsidRPr="00DF7ECF">
              <w:rPr>
                <w:sz w:val="18"/>
                <w:szCs w:val="18"/>
              </w:rPr>
              <w:t>Obilnost</w:t>
            </w:r>
          </w:p>
          <w:p w:rsidR="00A21809" w:rsidRPr="00DF7ECF" w:rsidRDefault="00A21809" w:rsidP="00DF7ECF">
            <w:pPr>
              <w:jc w:val="center"/>
              <w:rPr>
                <w:sz w:val="18"/>
                <w:szCs w:val="18"/>
              </w:rPr>
            </w:pPr>
            <w:r w:rsidRPr="00DF7ECF">
              <w:rPr>
                <w:sz w:val="18"/>
                <w:szCs w:val="18"/>
              </w:rPr>
              <w:t>cvetanja</w:t>
            </w:r>
          </w:p>
          <w:p w:rsidR="00A21809" w:rsidRPr="00DF7ECF" w:rsidRDefault="00A21809" w:rsidP="00DF7ECF">
            <w:pPr>
              <w:jc w:val="center"/>
              <w:rPr>
                <w:i/>
                <w:sz w:val="18"/>
                <w:szCs w:val="18"/>
              </w:rPr>
            </w:pPr>
            <w:r w:rsidRPr="00DF7ECF">
              <w:rPr>
                <w:i/>
                <w:sz w:val="18"/>
                <w:szCs w:val="18"/>
              </w:rPr>
              <w:t>Abundance</w:t>
            </w:r>
          </w:p>
          <w:p w:rsidR="00A21809" w:rsidRPr="00DF7ECF" w:rsidRDefault="00A21809" w:rsidP="00DF7ECF">
            <w:pPr>
              <w:jc w:val="center"/>
              <w:rPr>
                <w:i/>
                <w:sz w:val="18"/>
                <w:szCs w:val="18"/>
              </w:rPr>
            </w:pPr>
            <w:r w:rsidRPr="00DF7ECF">
              <w:rPr>
                <w:i/>
                <w:sz w:val="18"/>
                <w:szCs w:val="18"/>
              </w:rPr>
              <w:t>of flowering</w:t>
            </w:r>
          </w:p>
          <w:p w:rsidR="00A21809" w:rsidRPr="00DF7ECF" w:rsidRDefault="00A21809" w:rsidP="00DF7ECF">
            <w:pPr>
              <w:jc w:val="center"/>
              <w:rPr>
                <w:sz w:val="18"/>
                <w:szCs w:val="18"/>
              </w:rPr>
            </w:pPr>
            <w:r w:rsidRPr="00DF7ECF">
              <w:rPr>
                <w:sz w:val="18"/>
                <w:szCs w:val="18"/>
              </w:rPr>
              <w:t>(skala 0</w:t>
            </w:r>
            <w:r w:rsidRPr="00DF7ECF">
              <w:rPr>
                <w:rFonts w:ascii="Cambria Math" w:hAnsi="Cambria Math" w:cs="Cambria Math"/>
              </w:rPr>
              <w:t>‒</w:t>
            </w:r>
            <w:r w:rsidRPr="00DF7ECF">
              <w:rPr>
                <w:sz w:val="18"/>
                <w:szCs w:val="18"/>
              </w:rPr>
              <w:t>5/ scale 0</w:t>
            </w:r>
            <w:r w:rsidRPr="00DF7ECF">
              <w:rPr>
                <w:rFonts w:ascii="Cambria Math" w:hAnsi="Cambria Math" w:cs="Cambria Math"/>
              </w:rPr>
              <w:t>‒</w:t>
            </w:r>
            <w:r w:rsidRPr="00DF7ECF">
              <w:rPr>
                <w:sz w:val="18"/>
                <w:szCs w:val="18"/>
              </w:rPr>
              <w:t>5)</w:t>
            </w:r>
          </w:p>
        </w:tc>
        <w:tc>
          <w:tcPr>
            <w:tcW w:w="512" w:type="pct"/>
            <w:vMerge w:val="restart"/>
            <w:tcBorders>
              <w:top w:val="single" w:sz="4" w:space="0" w:color="auto"/>
            </w:tcBorders>
            <w:shd w:val="clear" w:color="auto" w:fill="auto"/>
            <w:noWrap/>
            <w:vAlign w:val="center"/>
            <w:hideMark/>
          </w:tcPr>
          <w:p w:rsidR="00A21809" w:rsidRPr="00DF7ECF" w:rsidRDefault="00A21809" w:rsidP="00DF7ECF">
            <w:pPr>
              <w:jc w:val="center"/>
              <w:rPr>
                <w:sz w:val="18"/>
                <w:szCs w:val="18"/>
              </w:rPr>
            </w:pPr>
            <w:r w:rsidRPr="00DF7ECF">
              <w:rPr>
                <w:sz w:val="18"/>
                <w:szCs w:val="18"/>
              </w:rPr>
              <w:t>Datumi</w:t>
            </w:r>
          </w:p>
          <w:p w:rsidR="00A21809" w:rsidRPr="00DF7ECF" w:rsidRDefault="00A21809" w:rsidP="00DF7ECF">
            <w:pPr>
              <w:jc w:val="center"/>
              <w:rPr>
                <w:sz w:val="18"/>
                <w:szCs w:val="18"/>
              </w:rPr>
            </w:pPr>
            <w:r w:rsidRPr="00DF7ECF">
              <w:rPr>
                <w:sz w:val="18"/>
                <w:szCs w:val="18"/>
              </w:rPr>
              <w:t>berbe</w:t>
            </w:r>
          </w:p>
          <w:p w:rsidR="00A21809" w:rsidRPr="00DF7ECF" w:rsidRDefault="00A21809" w:rsidP="00DF7ECF">
            <w:pPr>
              <w:jc w:val="center"/>
              <w:rPr>
                <w:i/>
                <w:sz w:val="18"/>
                <w:szCs w:val="18"/>
              </w:rPr>
            </w:pPr>
            <w:r w:rsidRPr="00DF7ECF">
              <w:rPr>
                <w:i/>
                <w:sz w:val="18"/>
                <w:szCs w:val="18"/>
              </w:rPr>
              <w:t>Harvest</w:t>
            </w:r>
          </w:p>
          <w:p w:rsidR="00A21809" w:rsidRPr="00DF7ECF" w:rsidRDefault="00A21809" w:rsidP="00DF7ECF">
            <w:pPr>
              <w:jc w:val="center"/>
              <w:rPr>
                <w:sz w:val="18"/>
                <w:szCs w:val="18"/>
              </w:rPr>
            </w:pPr>
            <w:r w:rsidRPr="00DF7ECF">
              <w:rPr>
                <w:i/>
                <w:sz w:val="18"/>
                <w:szCs w:val="18"/>
              </w:rPr>
              <w:t>dates</w:t>
            </w:r>
          </w:p>
        </w:tc>
      </w:tr>
      <w:tr w:rsidR="00A21809" w:rsidRPr="00DF7ECF" w:rsidTr="00DF7ECF">
        <w:trPr>
          <w:jc w:val="center"/>
        </w:trPr>
        <w:tc>
          <w:tcPr>
            <w:tcW w:w="1445" w:type="pct"/>
            <w:vMerge/>
            <w:tcBorders>
              <w:bottom w:val="single" w:sz="4" w:space="0" w:color="auto"/>
            </w:tcBorders>
            <w:shd w:val="clear" w:color="auto" w:fill="auto"/>
            <w:noWrap/>
            <w:vAlign w:val="center"/>
            <w:hideMark/>
          </w:tcPr>
          <w:p w:rsidR="00A21809" w:rsidRPr="00DF7ECF" w:rsidRDefault="00A21809" w:rsidP="00A21809">
            <w:pPr>
              <w:rPr>
                <w:sz w:val="18"/>
                <w:szCs w:val="18"/>
              </w:rPr>
            </w:pPr>
          </w:p>
        </w:tc>
        <w:tc>
          <w:tcPr>
            <w:tcW w:w="476" w:type="pct"/>
            <w:tcBorders>
              <w:top w:val="single" w:sz="4" w:space="0" w:color="auto"/>
              <w:bottom w:val="single" w:sz="4" w:space="0" w:color="auto"/>
            </w:tcBorders>
            <w:shd w:val="clear" w:color="auto" w:fill="auto"/>
            <w:noWrap/>
            <w:vAlign w:val="center"/>
            <w:hideMark/>
          </w:tcPr>
          <w:p w:rsidR="00A21809" w:rsidRPr="00DF7ECF" w:rsidRDefault="00A21809" w:rsidP="00DF7ECF">
            <w:pPr>
              <w:jc w:val="center"/>
              <w:rPr>
                <w:sz w:val="18"/>
                <w:szCs w:val="18"/>
              </w:rPr>
            </w:pPr>
            <w:r w:rsidRPr="00DF7ECF">
              <w:rPr>
                <w:sz w:val="18"/>
                <w:szCs w:val="18"/>
              </w:rPr>
              <w:t>Početak</w:t>
            </w:r>
          </w:p>
          <w:p w:rsidR="00A21809" w:rsidRPr="00DF7ECF" w:rsidRDefault="00A21809" w:rsidP="00DF7ECF">
            <w:pPr>
              <w:jc w:val="center"/>
              <w:rPr>
                <w:i/>
                <w:sz w:val="18"/>
                <w:szCs w:val="18"/>
              </w:rPr>
            </w:pPr>
            <w:r w:rsidRPr="00DF7ECF">
              <w:rPr>
                <w:i/>
                <w:sz w:val="18"/>
                <w:szCs w:val="18"/>
              </w:rPr>
              <w:t>Start</w:t>
            </w:r>
          </w:p>
        </w:tc>
        <w:tc>
          <w:tcPr>
            <w:tcW w:w="476" w:type="pct"/>
            <w:tcBorders>
              <w:top w:val="single" w:sz="4" w:space="0" w:color="auto"/>
              <w:bottom w:val="single" w:sz="4" w:space="0" w:color="auto"/>
            </w:tcBorders>
            <w:vAlign w:val="center"/>
          </w:tcPr>
          <w:p w:rsidR="00A21809" w:rsidRPr="00DF7ECF" w:rsidRDefault="00A21809" w:rsidP="00DF7ECF">
            <w:pPr>
              <w:jc w:val="center"/>
              <w:rPr>
                <w:sz w:val="18"/>
                <w:szCs w:val="18"/>
              </w:rPr>
            </w:pPr>
            <w:r w:rsidRPr="00DF7ECF">
              <w:rPr>
                <w:sz w:val="18"/>
                <w:szCs w:val="18"/>
              </w:rPr>
              <w:t>Puno</w:t>
            </w:r>
          </w:p>
          <w:p w:rsidR="00A21809" w:rsidRPr="00DF7ECF" w:rsidRDefault="00A21809" w:rsidP="00DF7ECF">
            <w:pPr>
              <w:jc w:val="center"/>
              <w:rPr>
                <w:i/>
                <w:sz w:val="18"/>
                <w:szCs w:val="18"/>
              </w:rPr>
            </w:pPr>
            <w:r w:rsidRPr="00DF7ECF">
              <w:rPr>
                <w:i/>
                <w:sz w:val="18"/>
                <w:szCs w:val="18"/>
              </w:rPr>
              <w:t>Full</w:t>
            </w:r>
          </w:p>
        </w:tc>
        <w:tc>
          <w:tcPr>
            <w:tcW w:w="547" w:type="pct"/>
            <w:tcBorders>
              <w:top w:val="single" w:sz="4" w:space="0" w:color="auto"/>
              <w:bottom w:val="single" w:sz="4" w:space="0" w:color="auto"/>
            </w:tcBorders>
            <w:vAlign w:val="center"/>
          </w:tcPr>
          <w:p w:rsidR="00A21809" w:rsidRPr="00DF7ECF" w:rsidRDefault="00A21809" w:rsidP="00DF7ECF">
            <w:pPr>
              <w:jc w:val="center"/>
              <w:rPr>
                <w:sz w:val="18"/>
                <w:szCs w:val="18"/>
              </w:rPr>
            </w:pPr>
            <w:r w:rsidRPr="00DF7ECF">
              <w:rPr>
                <w:sz w:val="18"/>
                <w:szCs w:val="18"/>
              </w:rPr>
              <w:t>Kraj</w:t>
            </w:r>
          </w:p>
          <w:p w:rsidR="00A21809" w:rsidRPr="00DF7ECF" w:rsidRDefault="00A21809" w:rsidP="00DF7ECF">
            <w:pPr>
              <w:jc w:val="center"/>
              <w:rPr>
                <w:i/>
                <w:sz w:val="18"/>
                <w:szCs w:val="18"/>
              </w:rPr>
            </w:pPr>
            <w:r w:rsidRPr="00DF7ECF">
              <w:rPr>
                <w:i/>
                <w:sz w:val="18"/>
                <w:szCs w:val="18"/>
              </w:rPr>
              <w:t>End</w:t>
            </w:r>
          </w:p>
        </w:tc>
        <w:tc>
          <w:tcPr>
            <w:tcW w:w="772" w:type="pct"/>
            <w:vMerge/>
            <w:tcBorders>
              <w:bottom w:val="single" w:sz="4" w:space="0" w:color="auto"/>
            </w:tcBorders>
            <w:vAlign w:val="center"/>
          </w:tcPr>
          <w:p w:rsidR="00A21809" w:rsidRPr="00DF7ECF" w:rsidRDefault="00A21809" w:rsidP="00DF7ECF">
            <w:pPr>
              <w:jc w:val="center"/>
              <w:rPr>
                <w:i/>
                <w:sz w:val="18"/>
                <w:szCs w:val="18"/>
              </w:rPr>
            </w:pPr>
          </w:p>
        </w:tc>
        <w:tc>
          <w:tcPr>
            <w:tcW w:w="772" w:type="pct"/>
            <w:vMerge/>
            <w:tcBorders>
              <w:bottom w:val="single" w:sz="4" w:space="0" w:color="auto"/>
            </w:tcBorders>
            <w:vAlign w:val="center"/>
          </w:tcPr>
          <w:p w:rsidR="00A21809" w:rsidRPr="00DF7ECF" w:rsidRDefault="00A21809" w:rsidP="00DF7ECF">
            <w:pPr>
              <w:jc w:val="center"/>
              <w:rPr>
                <w:sz w:val="18"/>
                <w:szCs w:val="18"/>
              </w:rPr>
            </w:pPr>
          </w:p>
        </w:tc>
        <w:tc>
          <w:tcPr>
            <w:tcW w:w="512" w:type="pct"/>
            <w:vMerge/>
            <w:tcBorders>
              <w:bottom w:val="single" w:sz="4" w:space="0" w:color="auto"/>
            </w:tcBorders>
            <w:shd w:val="clear" w:color="auto" w:fill="auto"/>
            <w:noWrap/>
            <w:vAlign w:val="center"/>
            <w:hideMark/>
          </w:tcPr>
          <w:p w:rsidR="00A21809" w:rsidRPr="00DF7ECF" w:rsidRDefault="00A21809" w:rsidP="00DF7ECF">
            <w:pPr>
              <w:jc w:val="center"/>
              <w:rPr>
                <w:sz w:val="18"/>
                <w:szCs w:val="18"/>
              </w:rPr>
            </w:pPr>
          </w:p>
        </w:tc>
      </w:tr>
      <w:tr w:rsidR="00A21809" w:rsidRPr="00DF7ECF" w:rsidTr="00DF7ECF">
        <w:trPr>
          <w:trHeight w:val="227"/>
          <w:jc w:val="center"/>
        </w:trPr>
        <w:tc>
          <w:tcPr>
            <w:tcW w:w="1445" w:type="pct"/>
            <w:tcBorders>
              <w:top w:val="single" w:sz="4" w:space="0" w:color="auto"/>
            </w:tcBorders>
            <w:shd w:val="clear" w:color="auto" w:fill="auto"/>
            <w:noWrap/>
            <w:vAlign w:val="center"/>
          </w:tcPr>
          <w:p w:rsidR="00A21809" w:rsidRPr="00DF7ECF" w:rsidRDefault="00A21809" w:rsidP="00DF7ECF">
            <w:pPr>
              <w:rPr>
                <w:sz w:val="18"/>
                <w:szCs w:val="18"/>
              </w:rPr>
            </w:pPr>
            <w:r w:rsidRPr="00DF7ECF">
              <w:rPr>
                <w:sz w:val="18"/>
                <w:szCs w:val="18"/>
              </w:rPr>
              <w:t>Avalon</w:t>
            </w:r>
          </w:p>
        </w:tc>
        <w:tc>
          <w:tcPr>
            <w:tcW w:w="476" w:type="pct"/>
            <w:tcBorders>
              <w:top w:val="single" w:sz="4" w:space="0" w:color="auto"/>
            </w:tcBorders>
            <w:shd w:val="clear" w:color="auto" w:fill="auto"/>
            <w:noWrap/>
            <w:vAlign w:val="center"/>
          </w:tcPr>
          <w:p w:rsidR="00A21809" w:rsidRPr="00DF7ECF" w:rsidRDefault="00A21809" w:rsidP="00DF7ECF">
            <w:pPr>
              <w:jc w:val="center"/>
              <w:rPr>
                <w:sz w:val="18"/>
                <w:szCs w:val="18"/>
              </w:rPr>
            </w:pPr>
            <w:r w:rsidRPr="00DF7ECF">
              <w:rPr>
                <w:sz w:val="18"/>
                <w:szCs w:val="18"/>
              </w:rPr>
              <w:t>04.04.</w:t>
            </w:r>
          </w:p>
        </w:tc>
        <w:tc>
          <w:tcPr>
            <w:tcW w:w="476" w:type="pct"/>
            <w:tcBorders>
              <w:top w:val="single" w:sz="4" w:space="0" w:color="auto"/>
            </w:tcBorders>
            <w:shd w:val="clear" w:color="auto" w:fill="auto"/>
            <w:vAlign w:val="center"/>
          </w:tcPr>
          <w:p w:rsidR="00A21809" w:rsidRPr="00DF7ECF" w:rsidRDefault="00A21809" w:rsidP="00DF7ECF">
            <w:pPr>
              <w:jc w:val="center"/>
              <w:rPr>
                <w:sz w:val="18"/>
                <w:szCs w:val="18"/>
              </w:rPr>
            </w:pPr>
            <w:r w:rsidRPr="00DF7ECF">
              <w:rPr>
                <w:sz w:val="18"/>
                <w:szCs w:val="18"/>
              </w:rPr>
              <w:t>06.04.</w:t>
            </w:r>
          </w:p>
        </w:tc>
        <w:tc>
          <w:tcPr>
            <w:tcW w:w="547" w:type="pct"/>
            <w:tcBorders>
              <w:top w:val="single" w:sz="4" w:space="0" w:color="auto"/>
            </w:tcBorders>
            <w:shd w:val="clear" w:color="auto" w:fill="auto"/>
            <w:vAlign w:val="center"/>
          </w:tcPr>
          <w:p w:rsidR="00A21809" w:rsidRPr="00DF7ECF" w:rsidRDefault="00A21809" w:rsidP="00DF7ECF">
            <w:pPr>
              <w:jc w:val="center"/>
              <w:rPr>
                <w:sz w:val="18"/>
                <w:szCs w:val="18"/>
              </w:rPr>
            </w:pPr>
            <w:r w:rsidRPr="00DF7ECF">
              <w:rPr>
                <w:sz w:val="18"/>
                <w:szCs w:val="18"/>
              </w:rPr>
              <w:t>10.04.</w:t>
            </w:r>
          </w:p>
        </w:tc>
        <w:tc>
          <w:tcPr>
            <w:tcW w:w="772" w:type="pct"/>
            <w:tcBorders>
              <w:top w:val="single" w:sz="4" w:space="0" w:color="auto"/>
            </w:tcBorders>
            <w:shd w:val="clear" w:color="auto" w:fill="auto"/>
            <w:vAlign w:val="center"/>
          </w:tcPr>
          <w:p w:rsidR="00A21809" w:rsidRPr="00DF7ECF" w:rsidRDefault="00A21809" w:rsidP="00DF7ECF">
            <w:pPr>
              <w:ind w:right="340"/>
              <w:jc w:val="right"/>
              <w:rPr>
                <w:sz w:val="18"/>
                <w:szCs w:val="18"/>
              </w:rPr>
            </w:pPr>
            <w:r w:rsidRPr="00DF7ECF">
              <w:rPr>
                <w:sz w:val="18"/>
                <w:szCs w:val="18"/>
              </w:rPr>
              <w:t>7,2</w:t>
            </w:r>
          </w:p>
        </w:tc>
        <w:tc>
          <w:tcPr>
            <w:tcW w:w="772" w:type="pct"/>
            <w:tcBorders>
              <w:top w:val="single" w:sz="4" w:space="0" w:color="auto"/>
            </w:tcBorders>
            <w:shd w:val="clear" w:color="auto" w:fill="auto"/>
            <w:vAlign w:val="center"/>
          </w:tcPr>
          <w:p w:rsidR="00A21809" w:rsidRPr="00DF7ECF" w:rsidRDefault="00A21809" w:rsidP="00DF7ECF">
            <w:pPr>
              <w:jc w:val="center"/>
              <w:rPr>
                <w:sz w:val="18"/>
                <w:szCs w:val="18"/>
              </w:rPr>
            </w:pPr>
            <w:r w:rsidRPr="00DF7ECF">
              <w:rPr>
                <w:sz w:val="18"/>
                <w:szCs w:val="18"/>
              </w:rPr>
              <w:t>4,0</w:t>
            </w:r>
          </w:p>
        </w:tc>
        <w:tc>
          <w:tcPr>
            <w:tcW w:w="512" w:type="pct"/>
            <w:tcBorders>
              <w:top w:val="single" w:sz="4" w:space="0" w:color="auto"/>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05.08.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Čačanska najbolja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02.04.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10.04.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9,0</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4,0</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07.08.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Čačanska rodna (kontrola)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02.04.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04.04.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09.04.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8,4</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4,4</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10.08.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Gabrovska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03.04.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09.04.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7,4</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4,5</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03.08.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Jojo</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01.04.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04.04.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10.04.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10,2</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3,8</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13.08.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Mildora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03.04.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10.04.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8,2</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3,7</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12.08.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Milka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03.04.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11.04.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9,0</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3,1</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06.08.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Nevena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06.04.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07.04.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12.04.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7,0</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2,4</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15.08.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Primakot</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03.04.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10.04.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8,6</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4,3</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08.08.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Strinava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03.04.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10.04.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9,0</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4,1</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14.08.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Valor</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01.04.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03.04.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10.04.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10,2</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3,7</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08.08.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Vengerka jubilejna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03.04.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11.04.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10,0</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3,5</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04.08.</w:t>
            </w:r>
          </w:p>
        </w:tc>
      </w:tr>
      <w:tr w:rsidR="00A21809" w:rsidRPr="00DF7ECF" w:rsidTr="00DF7ECF">
        <w:trPr>
          <w:trHeight w:val="227"/>
          <w:jc w:val="center"/>
        </w:trPr>
        <w:tc>
          <w:tcPr>
            <w:tcW w:w="1445" w:type="pct"/>
            <w:tcBorders>
              <w:top w:val="nil"/>
            </w:tcBorders>
            <w:shd w:val="clear" w:color="auto" w:fill="auto"/>
            <w:noWrap/>
            <w:vAlign w:val="center"/>
          </w:tcPr>
          <w:p w:rsidR="00A21809" w:rsidRPr="00DF7ECF" w:rsidRDefault="00A21809" w:rsidP="00DF7ECF">
            <w:pPr>
              <w:rPr>
                <w:sz w:val="18"/>
                <w:szCs w:val="18"/>
              </w:rPr>
            </w:pPr>
            <w:r w:rsidRPr="00DF7ECF">
              <w:rPr>
                <w:sz w:val="18"/>
                <w:szCs w:val="18"/>
              </w:rPr>
              <w:t>Vengerka krupna slatka</w:t>
            </w:r>
          </w:p>
        </w:tc>
        <w:tc>
          <w:tcPr>
            <w:tcW w:w="476" w:type="pct"/>
            <w:tcBorders>
              <w:top w:val="nil"/>
            </w:tcBorders>
            <w:shd w:val="clear" w:color="auto" w:fill="auto"/>
            <w:noWrap/>
            <w:vAlign w:val="center"/>
          </w:tcPr>
          <w:p w:rsidR="00A21809" w:rsidRPr="00DF7ECF" w:rsidRDefault="00A21809" w:rsidP="00DF7ECF">
            <w:pPr>
              <w:jc w:val="center"/>
              <w:rPr>
                <w:sz w:val="18"/>
                <w:szCs w:val="18"/>
              </w:rPr>
            </w:pPr>
            <w:r w:rsidRPr="00DF7ECF">
              <w:rPr>
                <w:sz w:val="18"/>
                <w:szCs w:val="18"/>
              </w:rPr>
              <w:t>02.04.</w:t>
            </w:r>
          </w:p>
        </w:tc>
        <w:tc>
          <w:tcPr>
            <w:tcW w:w="476"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05.04.</w:t>
            </w:r>
          </w:p>
        </w:tc>
        <w:tc>
          <w:tcPr>
            <w:tcW w:w="547"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09.04.</w:t>
            </w:r>
          </w:p>
        </w:tc>
        <w:tc>
          <w:tcPr>
            <w:tcW w:w="772" w:type="pct"/>
            <w:tcBorders>
              <w:top w:val="nil"/>
            </w:tcBorders>
            <w:shd w:val="clear" w:color="auto" w:fill="auto"/>
            <w:vAlign w:val="center"/>
          </w:tcPr>
          <w:p w:rsidR="00A21809" w:rsidRPr="00DF7ECF" w:rsidRDefault="00A21809" w:rsidP="00DF7ECF">
            <w:pPr>
              <w:ind w:right="340"/>
              <w:jc w:val="right"/>
              <w:rPr>
                <w:sz w:val="18"/>
                <w:szCs w:val="18"/>
              </w:rPr>
            </w:pPr>
            <w:r w:rsidRPr="00DF7ECF">
              <w:rPr>
                <w:sz w:val="18"/>
                <w:szCs w:val="18"/>
              </w:rPr>
              <w:t>8,4</w:t>
            </w:r>
          </w:p>
        </w:tc>
        <w:tc>
          <w:tcPr>
            <w:tcW w:w="772" w:type="pct"/>
            <w:tcBorders>
              <w:top w:val="nil"/>
            </w:tcBorders>
            <w:shd w:val="clear" w:color="auto" w:fill="auto"/>
            <w:vAlign w:val="center"/>
          </w:tcPr>
          <w:p w:rsidR="00A21809" w:rsidRPr="00DF7ECF" w:rsidRDefault="00A21809" w:rsidP="00DF7ECF">
            <w:pPr>
              <w:jc w:val="center"/>
              <w:rPr>
                <w:sz w:val="18"/>
                <w:szCs w:val="18"/>
              </w:rPr>
            </w:pPr>
            <w:r w:rsidRPr="00DF7ECF">
              <w:rPr>
                <w:sz w:val="18"/>
                <w:szCs w:val="18"/>
              </w:rPr>
              <w:t>4,1</w:t>
            </w:r>
          </w:p>
        </w:tc>
        <w:tc>
          <w:tcPr>
            <w:tcW w:w="512" w:type="pct"/>
            <w:tcBorders>
              <w:top w:val="nil"/>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10.08.</w:t>
            </w:r>
          </w:p>
        </w:tc>
      </w:tr>
      <w:tr w:rsidR="00A21809" w:rsidRPr="00DF7ECF" w:rsidTr="00DF7ECF">
        <w:trPr>
          <w:trHeight w:val="227"/>
          <w:jc w:val="center"/>
        </w:trPr>
        <w:tc>
          <w:tcPr>
            <w:tcW w:w="1445" w:type="pct"/>
            <w:tcBorders>
              <w:bottom w:val="single" w:sz="4" w:space="0" w:color="auto"/>
            </w:tcBorders>
            <w:shd w:val="clear" w:color="auto" w:fill="auto"/>
            <w:noWrap/>
            <w:vAlign w:val="center"/>
          </w:tcPr>
          <w:p w:rsidR="00A21809" w:rsidRPr="00DF7ECF" w:rsidRDefault="00A21809" w:rsidP="00DF7ECF">
            <w:pPr>
              <w:rPr>
                <w:sz w:val="18"/>
                <w:szCs w:val="18"/>
              </w:rPr>
            </w:pPr>
            <w:r w:rsidRPr="00DF7ECF">
              <w:rPr>
                <w:sz w:val="18"/>
                <w:szCs w:val="18"/>
              </w:rPr>
              <w:t>Zlatka</w:t>
            </w:r>
          </w:p>
        </w:tc>
        <w:tc>
          <w:tcPr>
            <w:tcW w:w="476" w:type="pct"/>
            <w:tcBorders>
              <w:top w:val="nil"/>
              <w:bottom w:val="single" w:sz="4" w:space="0" w:color="auto"/>
            </w:tcBorders>
            <w:shd w:val="clear" w:color="auto" w:fill="auto"/>
            <w:noWrap/>
            <w:vAlign w:val="center"/>
          </w:tcPr>
          <w:p w:rsidR="00A21809" w:rsidRPr="00DF7ECF" w:rsidRDefault="00A21809" w:rsidP="00DF7ECF">
            <w:pPr>
              <w:jc w:val="center"/>
              <w:rPr>
                <w:sz w:val="18"/>
                <w:szCs w:val="18"/>
              </w:rPr>
            </w:pPr>
            <w:r w:rsidRPr="00DF7ECF">
              <w:rPr>
                <w:sz w:val="18"/>
                <w:szCs w:val="18"/>
              </w:rPr>
              <w:t>05.04.</w:t>
            </w:r>
          </w:p>
        </w:tc>
        <w:tc>
          <w:tcPr>
            <w:tcW w:w="476" w:type="pct"/>
            <w:tcBorders>
              <w:top w:val="nil"/>
              <w:bottom w:val="single" w:sz="4" w:space="0" w:color="auto"/>
            </w:tcBorders>
            <w:shd w:val="clear" w:color="auto" w:fill="auto"/>
            <w:vAlign w:val="center"/>
          </w:tcPr>
          <w:p w:rsidR="00A21809" w:rsidRPr="00DF7ECF" w:rsidRDefault="00A21809" w:rsidP="00DF7ECF">
            <w:pPr>
              <w:jc w:val="center"/>
              <w:rPr>
                <w:sz w:val="18"/>
                <w:szCs w:val="18"/>
              </w:rPr>
            </w:pPr>
            <w:r w:rsidRPr="00DF7ECF">
              <w:rPr>
                <w:sz w:val="18"/>
                <w:szCs w:val="18"/>
              </w:rPr>
              <w:t>07.04.</w:t>
            </w:r>
          </w:p>
        </w:tc>
        <w:tc>
          <w:tcPr>
            <w:tcW w:w="547" w:type="pct"/>
            <w:tcBorders>
              <w:top w:val="nil"/>
              <w:bottom w:val="single" w:sz="4" w:space="0" w:color="auto"/>
            </w:tcBorders>
            <w:shd w:val="clear" w:color="auto" w:fill="auto"/>
            <w:vAlign w:val="center"/>
          </w:tcPr>
          <w:p w:rsidR="00A21809" w:rsidRPr="00DF7ECF" w:rsidRDefault="00A21809" w:rsidP="00DF7ECF">
            <w:pPr>
              <w:jc w:val="center"/>
              <w:rPr>
                <w:sz w:val="18"/>
                <w:szCs w:val="18"/>
              </w:rPr>
            </w:pPr>
            <w:r w:rsidRPr="00DF7ECF">
              <w:rPr>
                <w:sz w:val="18"/>
                <w:szCs w:val="18"/>
              </w:rPr>
              <w:t>12.04.</w:t>
            </w:r>
          </w:p>
        </w:tc>
        <w:tc>
          <w:tcPr>
            <w:tcW w:w="772" w:type="pct"/>
            <w:tcBorders>
              <w:top w:val="nil"/>
              <w:bottom w:val="single" w:sz="4" w:space="0" w:color="auto"/>
            </w:tcBorders>
            <w:shd w:val="clear" w:color="auto" w:fill="auto"/>
            <w:vAlign w:val="center"/>
          </w:tcPr>
          <w:p w:rsidR="00A21809" w:rsidRPr="00DF7ECF" w:rsidRDefault="00A21809" w:rsidP="00DF7ECF">
            <w:pPr>
              <w:ind w:right="340"/>
              <w:jc w:val="right"/>
              <w:rPr>
                <w:sz w:val="18"/>
                <w:szCs w:val="18"/>
              </w:rPr>
            </w:pPr>
            <w:r w:rsidRPr="00DF7ECF">
              <w:rPr>
                <w:sz w:val="18"/>
                <w:szCs w:val="18"/>
              </w:rPr>
              <w:t>8,2</w:t>
            </w:r>
          </w:p>
        </w:tc>
        <w:tc>
          <w:tcPr>
            <w:tcW w:w="772" w:type="pct"/>
            <w:tcBorders>
              <w:top w:val="nil"/>
              <w:bottom w:val="single" w:sz="4" w:space="0" w:color="auto"/>
            </w:tcBorders>
            <w:shd w:val="clear" w:color="auto" w:fill="auto"/>
            <w:vAlign w:val="center"/>
          </w:tcPr>
          <w:p w:rsidR="00A21809" w:rsidRPr="00DF7ECF" w:rsidRDefault="00A21809" w:rsidP="00DF7ECF">
            <w:pPr>
              <w:jc w:val="center"/>
              <w:rPr>
                <w:sz w:val="18"/>
                <w:szCs w:val="18"/>
              </w:rPr>
            </w:pPr>
            <w:r w:rsidRPr="00DF7ECF">
              <w:rPr>
                <w:sz w:val="18"/>
                <w:szCs w:val="18"/>
              </w:rPr>
              <w:t>3,4</w:t>
            </w:r>
          </w:p>
        </w:tc>
        <w:tc>
          <w:tcPr>
            <w:tcW w:w="512" w:type="pct"/>
            <w:tcBorders>
              <w:top w:val="nil"/>
              <w:bottom w:val="single" w:sz="4" w:space="0" w:color="auto"/>
              <w:right w:val="nil"/>
            </w:tcBorders>
            <w:shd w:val="clear" w:color="auto" w:fill="auto"/>
            <w:noWrap/>
            <w:vAlign w:val="center"/>
          </w:tcPr>
          <w:p w:rsidR="00A21809" w:rsidRPr="00DF7ECF" w:rsidRDefault="00A21809" w:rsidP="00DF7ECF">
            <w:pPr>
              <w:jc w:val="center"/>
              <w:rPr>
                <w:sz w:val="18"/>
                <w:szCs w:val="18"/>
              </w:rPr>
            </w:pPr>
            <w:r w:rsidRPr="00DF7ECF">
              <w:rPr>
                <w:sz w:val="18"/>
                <w:szCs w:val="18"/>
              </w:rPr>
              <w:t>10.08.</w:t>
            </w:r>
          </w:p>
        </w:tc>
      </w:tr>
    </w:tbl>
    <w:p w:rsidR="00A21809" w:rsidRPr="00DF7ECF" w:rsidRDefault="00A21809" w:rsidP="00DF7ECF">
      <w:pPr>
        <w:ind w:firstLine="425"/>
        <w:rPr>
          <w:sz w:val="22"/>
          <w:szCs w:val="22"/>
        </w:rPr>
      </w:pPr>
    </w:p>
    <w:p w:rsidR="00A21809" w:rsidRPr="00DF7ECF" w:rsidRDefault="00A21809" w:rsidP="00DF7ECF">
      <w:pPr>
        <w:ind w:firstLine="425"/>
        <w:jc w:val="both"/>
        <w:rPr>
          <w:sz w:val="22"/>
          <w:szCs w:val="22"/>
          <w:lang w:val="pl-PL"/>
        </w:rPr>
      </w:pPr>
      <w:r w:rsidRPr="00DF7ECF">
        <w:rPr>
          <w:sz w:val="22"/>
          <w:szCs w:val="22"/>
          <w:lang w:val="pl-PL"/>
        </w:rPr>
        <w:t>Cvetanje i zrenje sorti šljive na području Beograda je bilo ranije u poređenju sa istim sortama u uslovima Češke (Blažek i Pišteková, 2009), centralne Bugarske (Dragoyski et al., 2010) i severne Crne Gore (Božović i Jaćimović, 2012). Ove razlike su posledica različitih klimatskih karakteristika lokaliteta ispitivanja.</w:t>
      </w:r>
    </w:p>
    <w:p w:rsidR="00A21809" w:rsidRPr="00DF7ECF" w:rsidRDefault="00A21809" w:rsidP="00DF7ECF">
      <w:pPr>
        <w:ind w:firstLine="425"/>
        <w:jc w:val="both"/>
        <w:rPr>
          <w:sz w:val="22"/>
          <w:szCs w:val="22"/>
          <w:lang w:val="pl-PL"/>
        </w:rPr>
      </w:pPr>
      <w:r w:rsidRPr="00DF7ECF">
        <w:rPr>
          <w:sz w:val="22"/>
          <w:szCs w:val="22"/>
          <w:lang w:val="pl-PL"/>
        </w:rPr>
        <w:t>Prosečan prinos po stablu je bio najniži kod sorte Nevena (1,6 kg), a najviši kod sorte Mildora (22,5 kg) (tabela 2). U poređenju sa kontrolom (sorta Čačanska rana), statistički značajno manji prinos je dobijen kod sedam sorti (Nevena, Avalon, Primakot, Milka, Vengerka jubilejna, Gabrovska i Zlatka). Po visokom prinosu (iznad 20 kg po stablu) ističu se sorte Mildora, Valor, Čačanska najbolja i Jojo.</w:t>
      </w:r>
    </w:p>
    <w:p w:rsidR="00A21809" w:rsidRPr="00DF7ECF" w:rsidRDefault="00A21809" w:rsidP="00DF7ECF">
      <w:pPr>
        <w:ind w:firstLine="425"/>
        <w:jc w:val="both"/>
        <w:rPr>
          <w:sz w:val="22"/>
          <w:szCs w:val="22"/>
          <w:lang w:val="pl-PL"/>
        </w:rPr>
      </w:pPr>
      <w:r w:rsidRPr="00DF7ECF">
        <w:rPr>
          <w:sz w:val="22"/>
          <w:szCs w:val="22"/>
          <w:lang w:val="pl-PL"/>
        </w:rPr>
        <w:t>Izuzetno nizak prinos (prosečno 1,6 kg po stablu) dobijen je kod bugarske sorte Nevena. To je u suprotnosti sa rezultatima koje navode Ivanova et al. (2014) da je ova sorta umerene rodnosti sa prosečnim prinosom od 50 kg po stablu, koji je dobijen u Bugarskoj u zasadu starosti 9</w:t>
      </w:r>
      <w:r w:rsidRPr="00DF7ECF">
        <w:rPr>
          <w:rFonts w:ascii="Cambria Math" w:hAnsi="Cambria Math" w:cs="Cambria Math"/>
        </w:rPr>
        <w:t>‒</w:t>
      </w:r>
      <w:r w:rsidRPr="00DF7ECF">
        <w:rPr>
          <w:sz w:val="22"/>
          <w:szCs w:val="22"/>
          <w:lang w:val="pl-PL"/>
        </w:rPr>
        <w:t xml:space="preserve">13 godina. Pored različitih agroekoloških </w:t>
      </w:r>
      <w:r w:rsidRPr="00DF7ECF">
        <w:rPr>
          <w:sz w:val="22"/>
          <w:szCs w:val="22"/>
          <w:lang w:val="pl-PL"/>
        </w:rPr>
        <w:lastRenderedPageBreak/>
        <w:t>uslova i manje starosti stabala u našem istraživanju, mogući razlog za to je što je ova sorta samobesplodna (Vitanova et al., 1998). Pored toga, ona cveta najkasnije od svih ispitivanih sorti, pa je moguće da u oglednom zasadu ne postoje odgovarajući oprašivači sa dobrim preklapanjem u vremenu cvetanja.</w:t>
      </w:r>
    </w:p>
    <w:p w:rsidR="00A21809" w:rsidRPr="00DF7ECF" w:rsidRDefault="00A21809" w:rsidP="00DF7ECF">
      <w:pPr>
        <w:jc w:val="both"/>
        <w:rPr>
          <w:sz w:val="22"/>
          <w:szCs w:val="22"/>
          <w:lang w:val="pl-PL"/>
        </w:rPr>
      </w:pPr>
    </w:p>
    <w:p w:rsidR="00A21809" w:rsidRPr="00DF7ECF" w:rsidRDefault="00A21809" w:rsidP="00DF7ECF">
      <w:pPr>
        <w:jc w:val="both"/>
        <w:rPr>
          <w:sz w:val="22"/>
          <w:szCs w:val="22"/>
          <w:lang w:val="pl-PL"/>
        </w:rPr>
      </w:pPr>
      <w:r w:rsidRPr="00DF7ECF">
        <w:rPr>
          <w:sz w:val="22"/>
          <w:szCs w:val="22"/>
          <w:lang w:val="pl-PL"/>
        </w:rPr>
        <w:t>Tabela 2. Prinos, površina poprečnog preseka debla (PPPD) i kumulativni koeficijent rodnosti (KKR) sorti šljive.</w:t>
      </w:r>
    </w:p>
    <w:p w:rsidR="00A21809" w:rsidRDefault="00A21809" w:rsidP="00DF7ECF">
      <w:pPr>
        <w:jc w:val="both"/>
        <w:rPr>
          <w:i/>
          <w:sz w:val="22"/>
          <w:szCs w:val="22"/>
        </w:rPr>
      </w:pPr>
      <w:r w:rsidRPr="00DF7ECF">
        <w:rPr>
          <w:i/>
          <w:sz w:val="22"/>
          <w:szCs w:val="22"/>
        </w:rPr>
        <w:t>Table 2. Yield, trunk cross-sectional area (TCSA), and cumulative yield efficiency (CYE) of plum cultivars.</w:t>
      </w:r>
    </w:p>
    <w:p w:rsidR="00DF7ECF" w:rsidRPr="00DF7ECF" w:rsidRDefault="00DF7ECF" w:rsidP="00DF7ECF">
      <w:pPr>
        <w:jc w:val="both"/>
        <w:rPr>
          <w:i/>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2274"/>
        <w:gridCol w:w="507"/>
        <w:gridCol w:w="507"/>
        <w:gridCol w:w="507"/>
        <w:gridCol w:w="507"/>
        <w:gridCol w:w="507"/>
        <w:gridCol w:w="942"/>
        <w:gridCol w:w="805"/>
        <w:gridCol w:w="815"/>
      </w:tblGrid>
      <w:tr w:rsidR="00A21809" w:rsidRPr="00DF7ECF" w:rsidTr="00DF7ECF">
        <w:trPr>
          <w:jc w:val="center"/>
        </w:trPr>
        <w:tc>
          <w:tcPr>
            <w:tcW w:w="1542" w:type="pct"/>
            <w:vMerge w:val="restart"/>
            <w:shd w:val="clear" w:color="auto" w:fill="auto"/>
            <w:noWrap/>
            <w:vAlign w:val="center"/>
            <w:hideMark/>
          </w:tcPr>
          <w:p w:rsidR="00A21809" w:rsidRPr="00DF7ECF" w:rsidRDefault="00A21809" w:rsidP="00A21809">
            <w:pPr>
              <w:rPr>
                <w:sz w:val="18"/>
                <w:szCs w:val="18"/>
              </w:rPr>
            </w:pPr>
            <w:r w:rsidRPr="00DF7ECF">
              <w:rPr>
                <w:sz w:val="18"/>
                <w:szCs w:val="18"/>
              </w:rPr>
              <w:t>Sorta</w:t>
            </w:r>
          </w:p>
          <w:p w:rsidR="00A21809" w:rsidRPr="00DF7ECF" w:rsidRDefault="00A21809" w:rsidP="00A21809">
            <w:pPr>
              <w:rPr>
                <w:i/>
                <w:sz w:val="18"/>
                <w:szCs w:val="18"/>
              </w:rPr>
            </w:pPr>
            <w:r w:rsidRPr="00DF7ECF">
              <w:rPr>
                <w:i/>
                <w:sz w:val="18"/>
                <w:szCs w:val="18"/>
              </w:rPr>
              <w:t>Cultivar</w:t>
            </w:r>
          </w:p>
        </w:tc>
        <w:tc>
          <w:tcPr>
            <w:tcW w:w="2359" w:type="pct"/>
            <w:gridSpan w:val="6"/>
            <w:tcBorders>
              <w:bottom w:val="single" w:sz="4" w:space="0" w:color="auto"/>
            </w:tcBorders>
            <w:vAlign w:val="center"/>
          </w:tcPr>
          <w:p w:rsidR="00A21809" w:rsidRPr="00DF7ECF" w:rsidRDefault="00A21809" w:rsidP="00A21809">
            <w:pPr>
              <w:jc w:val="center"/>
              <w:rPr>
                <w:iCs/>
                <w:sz w:val="18"/>
                <w:szCs w:val="18"/>
              </w:rPr>
            </w:pPr>
            <w:r w:rsidRPr="00DF7ECF">
              <w:rPr>
                <w:iCs/>
                <w:sz w:val="18"/>
                <w:szCs w:val="18"/>
              </w:rPr>
              <w:t>Prinos (kg po stablu)</w:t>
            </w:r>
          </w:p>
          <w:p w:rsidR="00A21809" w:rsidRPr="00DF7ECF" w:rsidRDefault="00A21809" w:rsidP="00A21809">
            <w:pPr>
              <w:jc w:val="center"/>
              <w:rPr>
                <w:i/>
                <w:sz w:val="18"/>
                <w:szCs w:val="18"/>
              </w:rPr>
            </w:pPr>
            <w:r w:rsidRPr="00DF7ECF">
              <w:rPr>
                <w:i/>
                <w:iCs/>
                <w:sz w:val="18"/>
                <w:szCs w:val="18"/>
              </w:rPr>
              <w:t>Yield (kg per tree)</w:t>
            </w:r>
          </w:p>
        </w:tc>
        <w:tc>
          <w:tcPr>
            <w:tcW w:w="546" w:type="pct"/>
            <w:vMerge w:val="restart"/>
            <w:vAlign w:val="center"/>
          </w:tcPr>
          <w:p w:rsidR="00A21809" w:rsidRPr="00DF7ECF" w:rsidRDefault="00A21809" w:rsidP="00A21809">
            <w:pPr>
              <w:jc w:val="center"/>
              <w:rPr>
                <w:iCs/>
                <w:sz w:val="18"/>
                <w:szCs w:val="18"/>
              </w:rPr>
            </w:pPr>
            <w:r w:rsidRPr="00DF7ECF">
              <w:rPr>
                <w:iCs/>
                <w:sz w:val="18"/>
                <w:szCs w:val="18"/>
              </w:rPr>
              <w:t>PPPD</w:t>
            </w:r>
          </w:p>
          <w:p w:rsidR="00A21809" w:rsidRPr="00DF7ECF" w:rsidRDefault="00A21809" w:rsidP="00A21809">
            <w:pPr>
              <w:jc w:val="center"/>
              <w:rPr>
                <w:i/>
                <w:sz w:val="18"/>
                <w:szCs w:val="18"/>
              </w:rPr>
            </w:pPr>
            <w:r w:rsidRPr="00DF7ECF">
              <w:rPr>
                <w:i/>
                <w:iCs/>
                <w:sz w:val="18"/>
                <w:szCs w:val="18"/>
              </w:rPr>
              <w:t>TCSA</w:t>
            </w:r>
          </w:p>
          <w:p w:rsidR="00A21809" w:rsidRPr="00DF7ECF" w:rsidRDefault="00A21809" w:rsidP="00A21809">
            <w:pPr>
              <w:jc w:val="center"/>
              <w:rPr>
                <w:sz w:val="18"/>
                <w:szCs w:val="18"/>
              </w:rPr>
            </w:pPr>
            <w:r w:rsidRPr="00DF7ECF">
              <w:rPr>
                <w:sz w:val="18"/>
                <w:szCs w:val="18"/>
              </w:rPr>
              <w:t>(cm</w:t>
            </w:r>
            <w:r w:rsidRPr="00DF7ECF">
              <w:rPr>
                <w:sz w:val="18"/>
                <w:szCs w:val="18"/>
                <w:vertAlign w:val="superscript"/>
              </w:rPr>
              <w:t>2</w:t>
            </w:r>
            <w:r w:rsidRPr="00DF7ECF">
              <w:rPr>
                <w:sz w:val="18"/>
                <w:szCs w:val="18"/>
              </w:rPr>
              <w:t>)</w:t>
            </w:r>
          </w:p>
        </w:tc>
        <w:tc>
          <w:tcPr>
            <w:tcW w:w="553" w:type="pct"/>
            <w:vMerge w:val="restart"/>
            <w:vAlign w:val="center"/>
          </w:tcPr>
          <w:p w:rsidR="00A21809" w:rsidRPr="00DF7ECF" w:rsidRDefault="00A21809" w:rsidP="00A21809">
            <w:pPr>
              <w:jc w:val="center"/>
              <w:rPr>
                <w:sz w:val="18"/>
                <w:szCs w:val="18"/>
              </w:rPr>
            </w:pPr>
            <w:r w:rsidRPr="00DF7ECF">
              <w:rPr>
                <w:sz w:val="18"/>
                <w:szCs w:val="18"/>
              </w:rPr>
              <w:t>KKR</w:t>
            </w:r>
          </w:p>
          <w:p w:rsidR="00A21809" w:rsidRPr="00DF7ECF" w:rsidRDefault="00A21809" w:rsidP="00A21809">
            <w:pPr>
              <w:jc w:val="center"/>
              <w:rPr>
                <w:i/>
                <w:sz w:val="18"/>
                <w:szCs w:val="18"/>
              </w:rPr>
            </w:pPr>
            <w:r w:rsidRPr="00DF7ECF">
              <w:rPr>
                <w:i/>
                <w:sz w:val="18"/>
                <w:szCs w:val="18"/>
              </w:rPr>
              <w:t>CYE</w:t>
            </w:r>
          </w:p>
          <w:p w:rsidR="00A21809" w:rsidRPr="00DF7ECF" w:rsidRDefault="00A21809" w:rsidP="00A21809">
            <w:pPr>
              <w:jc w:val="center"/>
              <w:rPr>
                <w:sz w:val="18"/>
                <w:szCs w:val="18"/>
              </w:rPr>
            </w:pPr>
            <w:r w:rsidRPr="00DF7ECF">
              <w:rPr>
                <w:sz w:val="18"/>
                <w:szCs w:val="18"/>
              </w:rPr>
              <w:t>(kg/cm</w:t>
            </w:r>
            <w:r w:rsidRPr="00DF7ECF">
              <w:rPr>
                <w:sz w:val="18"/>
                <w:szCs w:val="18"/>
                <w:vertAlign w:val="superscript"/>
              </w:rPr>
              <w:t>2</w:t>
            </w:r>
            <w:r w:rsidRPr="00DF7ECF">
              <w:rPr>
                <w:sz w:val="18"/>
                <w:szCs w:val="18"/>
              </w:rPr>
              <w:t>)</w:t>
            </w:r>
          </w:p>
        </w:tc>
      </w:tr>
      <w:tr w:rsidR="00A21809" w:rsidRPr="00DF7ECF" w:rsidTr="005F3636">
        <w:trPr>
          <w:trHeight w:val="227"/>
          <w:jc w:val="center"/>
        </w:trPr>
        <w:tc>
          <w:tcPr>
            <w:tcW w:w="1542" w:type="pct"/>
            <w:vMerge/>
            <w:tcBorders>
              <w:bottom w:val="single" w:sz="4" w:space="0" w:color="auto"/>
            </w:tcBorders>
            <w:shd w:val="clear" w:color="auto" w:fill="auto"/>
            <w:noWrap/>
            <w:vAlign w:val="center"/>
            <w:hideMark/>
          </w:tcPr>
          <w:p w:rsidR="00A21809" w:rsidRPr="00DF7ECF" w:rsidRDefault="00A21809" w:rsidP="00A21809">
            <w:pPr>
              <w:rPr>
                <w:i/>
                <w:sz w:val="18"/>
                <w:szCs w:val="18"/>
              </w:rPr>
            </w:pPr>
          </w:p>
        </w:tc>
        <w:tc>
          <w:tcPr>
            <w:tcW w:w="344" w:type="pct"/>
            <w:tcBorders>
              <w:top w:val="single" w:sz="4" w:space="0" w:color="auto"/>
              <w:bottom w:val="single" w:sz="4" w:space="0" w:color="auto"/>
            </w:tcBorders>
            <w:vAlign w:val="center"/>
          </w:tcPr>
          <w:p w:rsidR="00A21809" w:rsidRPr="00DF7ECF" w:rsidRDefault="00A21809" w:rsidP="00A21809">
            <w:pPr>
              <w:jc w:val="center"/>
              <w:rPr>
                <w:sz w:val="18"/>
                <w:szCs w:val="18"/>
              </w:rPr>
            </w:pPr>
            <w:r w:rsidRPr="00DF7ECF">
              <w:rPr>
                <w:sz w:val="18"/>
                <w:szCs w:val="18"/>
              </w:rPr>
              <w:t>2013</w:t>
            </w:r>
          </w:p>
        </w:tc>
        <w:tc>
          <w:tcPr>
            <w:tcW w:w="344" w:type="pct"/>
            <w:tcBorders>
              <w:top w:val="single" w:sz="4" w:space="0" w:color="auto"/>
              <w:bottom w:val="single" w:sz="4" w:space="0" w:color="auto"/>
            </w:tcBorders>
            <w:vAlign w:val="center"/>
          </w:tcPr>
          <w:p w:rsidR="00A21809" w:rsidRPr="00DF7ECF" w:rsidRDefault="00A21809" w:rsidP="00A21809">
            <w:pPr>
              <w:jc w:val="center"/>
              <w:rPr>
                <w:sz w:val="18"/>
                <w:szCs w:val="18"/>
              </w:rPr>
            </w:pPr>
            <w:r w:rsidRPr="00DF7ECF">
              <w:rPr>
                <w:sz w:val="18"/>
                <w:szCs w:val="18"/>
              </w:rPr>
              <w:t>2014</w:t>
            </w:r>
          </w:p>
        </w:tc>
        <w:tc>
          <w:tcPr>
            <w:tcW w:w="344" w:type="pct"/>
            <w:tcBorders>
              <w:top w:val="single" w:sz="4" w:space="0" w:color="auto"/>
              <w:bottom w:val="single" w:sz="4" w:space="0" w:color="auto"/>
            </w:tcBorders>
            <w:vAlign w:val="center"/>
          </w:tcPr>
          <w:p w:rsidR="00A21809" w:rsidRPr="00DF7ECF" w:rsidRDefault="00A21809" w:rsidP="00A21809">
            <w:pPr>
              <w:jc w:val="center"/>
              <w:rPr>
                <w:iCs/>
                <w:sz w:val="18"/>
                <w:szCs w:val="18"/>
              </w:rPr>
            </w:pPr>
            <w:r w:rsidRPr="00DF7ECF">
              <w:rPr>
                <w:iCs/>
                <w:sz w:val="18"/>
                <w:szCs w:val="18"/>
              </w:rPr>
              <w:t>2015</w:t>
            </w:r>
          </w:p>
        </w:tc>
        <w:tc>
          <w:tcPr>
            <w:tcW w:w="344" w:type="pct"/>
            <w:tcBorders>
              <w:top w:val="single" w:sz="4" w:space="0" w:color="auto"/>
              <w:bottom w:val="single" w:sz="4" w:space="0" w:color="auto"/>
            </w:tcBorders>
            <w:vAlign w:val="center"/>
          </w:tcPr>
          <w:p w:rsidR="00A21809" w:rsidRPr="00DF7ECF" w:rsidRDefault="00A21809" w:rsidP="00A21809">
            <w:pPr>
              <w:jc w:val="center"/>
              <w:rPr>
                <w:sz w:val="18"/>
                <w:szCs w:val="18"/>
              </w:rPr>
            </w:pPr>
            <w:r w:rsidRPr="00DF7ECF">
              <w:rPr>
                <w:sz w:val="18"/>
                <w:szCs w:val="18"/>
              </w:rPr>
              <w:t>2016</w:t>
            </w:r>
          </w:p>
        </w:tc>
        <w:tc>
          <w:tcPr>
            <w:tcW w:w="344" w:type="pct"/>
            <w:tcBorders>
              <w:top w:val="single" w:sz="4" w:space="0" w:color="auto"/>
              <w:bottom w:val="single" w:sz="4" w:space="0" w:color="auto"/>
            </w:tcBorders>
            <w:vAlign w:val="center"/>
          </w:tcPr>
          <w:p w:rsidR="00A21809" w:rsidRPr="00DF7ECF" w:rsidRDefault="00A21809" w:rsidP="00A21809">
            <w:pPr>
              <w:jc w:val="center"/>
              <w:rPr>
                <w:sz w:val="18"/>
                <w:szCs w:val="18"/>
              </w:rPr>
            </w:pPr>
            <w:r w:rsidRPr="00DF7ECF">
              <w:rPr>
                <w:sz w:val="18"/>
                <w:szCs w:val="18"/>
              </w:rPr>
              <w:t>2017</w:t>
            </w:r>
          </w:p>
        </w:tc>
        <w:tc>
          <w:tcPr>
            <w:tcW w:w="637" w:type="pct"/>
            <w:tcBorders>
              <w:top w:val="single" w:sz="4" w:space="0" w:color="auto"/>
              <w:bottom w:val="single" w:sz="4" w:space="0" w:color="auto"/>
            </w:tcBorders>
            <w:shd w:val="clear" w:color="auto" w:fill="auto"/>
            <w:noWrap/>
            <w:vAlign w:val="center"/>
            <w:hideMark/>
          </w:tcPr>
          <w:p w:rsidR="00A21809" w:rsidRPr="00DF7ECF" w:rsidRDefault="00A21809" w:rsidP="00A21809">
            <w:pPr>
              <w:jc w:val="center"/>
              <w:rPr>
                <w:sz w:val="18"/>
                <w:szCs w:val="18"/>
              </w:rPr>
            </w:pPr>
            <w:r w:rsidRPr="00DF7ECF">
              <w:rPr>
                <w:sz w:val="18"/>
                <w:szCs w:val="18"/>
              </w:rPr>
              <w:t>Mx</w:t>
            </w:r>
          </w:p>
        </w:tc>
        <w:tc>
          <w:tcPr>
            <w:tcW w:w="546" w:type="pct"/>
            <w:vMerge/>
            <w:tcBorders>
              <w:bottom w:val="single" w:sz="4" w:space="0" w:color="auto"/>
            </w:tcBorders>
            <w:vAlign w:val="center"/>
          </w:tcPr>
          <w:p w:rsidR="00A21809" w:rsidRPr="00DF7ECF" w:rsidRDefault="00A21809" w:rsidP="00A21809">
            <w:pPr>
              <w:jc w:val="center"/>
              <w:rPr>
                <w:i/>
                <w:sz w:val="18"/>
                <w:szCs w:val="18"/>
              </w:rPr>
            </w:pPr>
          </w:p>
        </w:tc>
        <w:tc>
          <w:tcPr>
            <w:tcW w:w="553" w:type="pct"/>
            <w:vMerge/>
            <w:tcBorders>
              <w:bottom w:val="single" w:sz="4" w:space="0" w:color="auto"/>
            </w:tcBorders>
            <w:vAlign w:val="center"/>
          </w:tcPr>
          <w:p w:rsidR="00A21809" w:rsidRPr="00DF7ECF" w:rsidRDefault="00A21809" w:rsidP="00A21809">
            <w:pPr>
              <w:jc w:val="center"/>
              <w:rPr>
                <w:i/>
                <w:sz w:val="18"/>
                <w:szCs w:val="18"/>
              </w:rPr>
            </w:pPr>
          </w:p>
        </w:tc>
      </w:tr>
      <w:tr w:rsidR="00A21809" w:rsidRPr="00DF7ECF" w:rsidTr="00523034">
        <w:trPr>
          <w:trHeight w:val="227"/>
          <w:jc w:val="center"/>
        </w:trPr>
        <w:tc>
          <w:tcPr>
            <w:tcW w:w="1542" w:type="pct"/>
            <w:tcBorders>
              <w:top w:val="single" w:sz="4" w:space="0" w:color="auto"/>
              <w:right w:val="nil"/>
            </w:tcBorders>
            <w:shd w:val="clear" w:color="auto" w:fill="auto"/>
            <w:noWrap/>
            <w:vAlign w:val="center"/>
          </w:tcPr>
          <w:p w:rsidR="00A21809" w:rsidRPr="00DF7ECF" w:rsidRDefault="00A21809" w:rsidP="00DF7ECF">
            <w:pPr>
              <w:rPr>
                <w:sz w:val="18"/>
                <w:szCs w:val="18"/>
              </w:rPr>
            </w:pPr>
            <w:r w:rsidRPr="00DF7ECF">
              <w:rPr>
                <w:sz w:val="18"/>
                <w:szCs w:val="18"/>
              </w:rPr>
              <w:t>Avalon</w:t>
            </w:r>
          </w:p>
        </w:tc>
        <w:tc>
          <w:tcPr>
            <w:tcW w:w="344" w:type="pct"/>
            <w:tcBorders>
              <w:top w:val="single" w:sz="4" w:space="0" w:color="auto"/>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6,5</w:t>
            </w:r>
          </w:p>
        </w:tc>
        <w:tc>
          <w:tcPr>
            <w:tcW w:w="344" w:type="pct"/>
            <w:tcBorders>
              <w:top w:val="single" w:sz="4" w:space="0" w:color="auto"/>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7,9</w:t>
            </w:r>
          </w:p>
        </w:tc>
        <w:tc>
          <w:tcPr>
            <w:tcW w:w="344" w:type="pct"/>
            <w:tcBorders>
              <w:top w:val="single" w:sz="4" w:space="0" w:color="auto"/>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12,7</w:t>
            </w:r>
          </w:p>
        </w:tc>
        <w:tc>
          <w:tcPr>
            <w:tcW w:w="344" w:type="pct"/>
            <w:tcBorders>
              <w:top w:val="single" w:sz="4" w:space="0" w:color="auto"/>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2,1</w:t>
            </w:r>
          </w:p>
        </w:tc>
        <w:tc>
          <w:tcPr>
            <w:tcW w:w="344" w:type="pct"/>
            <w:tcBorders>
              <w:top w:val="single" w:sz="4" w:space="0" w:color="auto"/>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14,0</w:t>
            </w:r>
          </w:p>
        </w:tc>
        <w:tc>
          <w:tcPr>
            <w:tcW w:w="637" w:type="pct"/>
            <w:tcBorders>
              <w:top w:val="single" w:sz="4" w:space="0" w:color="auto"/>
              <w:left w:val="nil"/>
              <w:bottom w:val="nil"/>
              <w:right w:val="nil"/>
            </w:tcBorders>
            <w:shd w:val="clear" w:color="auto" w:fill="auto"/>
            <w:noWrap/>
            <w:vAlign w:val="center"/>
          </w:tcPr>
          <w:p w:rsidR="00A21809" w:rsidRPr="00DF7ECF" w:rsidRDefault="00523034" w:rsidP="00523034">
            <w:pPr>
              <w:ind w:left="170"/>
              <w:rPr>
                <w:bCs/>
                <w:sz w:val="18"/>
                <w:szCs w:val="18"/>
              </w:rPr>
            </w:pPr>
            <w:r>
              <w:rPr>
                <w:bCs/>
                <w:sz w:val="18"/>
                <w:szCs w:val="18"/>
              </w:rPr>
              <w:t xml:space="preserve">  </w:t>
            </w:r>
            <w:r w:rsidR="00A21809" w:rsidRPr="00DF7ECF">
              <w:rPr>
                <w:bCs/>
                <w:sz w:val="18"/>
                <w:szCs w:val="18"/>
              </w:rPr>
              <w:t>8,6 d</w:t>
            </w:r>
          </w:p>
        </w:tc>
        <w:tc>
          <w:tcPr>
            <w:tcW w:w="546" w:type="pct"/>
            <w:tcBorders>
              <w:top w:val="single" w:sz="4" w:space="0" w:color="auto"/>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118,0 bc</w:t>
            </w:r>
          </w:p>
        </w:tc>
        <w:tc>
          <w:tcPr>
            <w:tcW w:w="553" w:type="pct"/>
            <w:tcBorders>
              <w:top w:val="single" w:sz="4" w:space="0" w:color="auto"/>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0,37</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Čačanska najbolja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14,9</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23,5</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32,3</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17,6</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17,2</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21,1 ab</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144,5 b</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0,73</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Čačanska rodna (kontrola)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8,5</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15,6</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21,6</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32,6</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13,6</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18,4 ab</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 xml:space="preserve">  69,9 d</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1,31</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Gabrovska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8,3</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14,3</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17,9</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6,4</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13,2</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12,0 cd</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103,2 cd</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0,58</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Jojo</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15,4</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27,5</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20,0</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28,2</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14,6</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21,1 ab</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137,1 bc</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0,77</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Mildora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12,3</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23,5</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5,3</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30,6</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40,8</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22,5 a</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134,5 bc</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0,84</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Milka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3,6</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27,7</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11,9</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0,7</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12,4</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11,3 cd</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197,5 a</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0,29</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Nevena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1,2</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0,6</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3,6</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0,1</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2,2</w:t>
            </w:r>
          </w:p>
        </w:tc>
        <w:tc>
          <w:tcPr>
            <w:tcW w:w="637" w:type="pct"/>
            <w:tcBorders>
              <w:top w:val="nil"/>
              <w:left w:val="nil"/>
              <w:bottom w:val="nil"/>
              <w:right w:val="nil"/>
            </w:tcBorders>
            <w:shd w:val="clear" w:color="auto" w:fill="auto"/>
            <w:noWrap/>
            <w:vAlign w:val="center"/>
          </w:tcPr>
          <w:p w:rsidR="00A21809" w:rsidRPr="00DF7ECF" w:rsidRDefault="00523034" w:rsidP="00523034">
            <w:pPr>
              <w:ind w:left="170"/>
              <w:rPr>
                <w:bCs/>
                <w:sz w:val="18"/>
                <w:szCs w:val="18"/>
              </w:rPr>
            </w:pPr>
            <w:r>
              <w:rPr>
                <w:bCs/>
                <w:sz w:val="18"/>
                <w:szCs w:val="18"/>
              </w:rPr>
              <w:t xml:space="preserve">  </w:t>
            </w:r>
            <w:r w:rsidR="00A21809" w:rsidRPr="00DF7ECF">
              <w:rPr>
                <w:bCs/>
                <w:sz w:val="18"/>
                <w:szCs w:val="18"/>
              </w:rPr>
              <w:t>1,6 e</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126,1 bc</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0,06</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Primakot</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5,7</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14,8</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6,2</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15,3</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9,5</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10,3 cd</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113,8 bc</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0,45</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Strinava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8,5</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16,3</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8,7</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28,7</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16,5</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15,7 bc</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120,3 bc</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0,65</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Valor</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5,9</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27,5</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13,1</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45,6</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18,1</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22,0 a</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128,7 bc</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0,86</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Vengerka jubilejna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1,3</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25,8</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0,1</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19,1</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12,3</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11,7 cd</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101,0 cd</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0,58</w:t>
            </w:r>
          </w:p>
        </w:tc>
      </w:tr>
      <w:tr w:rsidR="00A21809" w:rsidRPr="00DF7ECF" w:rsidTr="00523034">
        <w:trPr>
          <w:trHeight w:val="227"/>
          <w:jc w:val="center"/>
        </w:trPr>
        <w:tc>
          <w:tcPr>
            <w:tcW w:w="1542" w:type="pct"/>
            <w:tcBorders>
              <w:top w:val="nil"/>
              <w:right w:val="nil"/>
            </w:tcBorders>
            <w:shd w:val="clear" w:color="auto" w:fill="auto"/>
            <w:noWrap/>
            <w:vAlign w:val="center"/>
          </w:tcPr>
          <w:p w:rsidR="00A21809" w:rsidRPr="00DF7ECF" w:rsidRDefault="00A21809" w:rsidP="00DF7ECF">
            <w:pPr>
              <w:rPr>
                <w:sz w:val="18"/>
                <w:szCs w:val="18"/>
              </w:rPr>
            </w:pPr>
            <w:r w:rsidRPr="00DF7ECF">
              <w:rPr>
                <w:sz w:val="18"/>
                <w:szCs w:val="18"/>
              </w:rPr>
              <w:t>Vengerka krupna slatka</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6,1</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28,5</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7,4</w:t>
            </w:r>
          </w:p>
        </w:tc>
        <w:tc>
          <w:tcPr>
            <w:tcW w:w="344" w:type="pct"/>
            <w:tcBorders>
              <w:top w:val="nil"/>
              <w:left w:val="nil"/>
              <w:bottom w:val="nil"/>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37,7</w:t>
            </w:r>
          </w:p>
        </w:tc>
        <w:tc>
          <w:tcPr>
            <w:tcW w:w="344" w:type="pct"/>
            <w:tcBorders>
              <w:top w:val="nil"/>
              <w:left w:val="nil"/>
              <w:bottom w:val="nil"/>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14,4</w:t>
            </w:r>
          </w:p>
        </w:tc>
        <w:tc>
          <w:tcPr>
            <w:tcW w:w="637" w:type="pct"/>
            <w:tcBorders>
              <w:top w:val="nil"/>
              <w:left w:val="nil"/>
              <w:bottom w:val="nil"/>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18,8 ab</w:t>
            </w:r>
          </w:p>
        </w:tc>
        <w:tc>
          <w:tcPr>
            <w:tcW w:w="546" w:type="pct"/>
            <w:tcBorders>
              <w:top w:val="nil"/>
              <w:left w:val="nil"/>
              <w:bottom w:val="nil"/>
              <w:right w:val="nil"/>
            </w:tcBorders>
            <w:shd w:val="clear" w:color="auto" w:fill="auto"/>
            <w:vAlign w:val="center"/>
          </w:tcPr>
          <w:p w:rsidR="00A21809" w:rsidRPr="00DF7ECF" w:rsidRDefault="00A21809" w:rsidP="00523034">
            <w:pPr>
              <w:ind w:left="57"/>
              <w:rPr>
                <w:sz w:val="18"/>
                <w:szCs w:val="18"/>
              </w:rPr>
            </w:pPr>
            <w:r w:rsidRPr="00DF7ECF">
              <w:rPr>
                <w:sz w:val="18"/>
                <w:szCs w:val="18"/>
              </w:rPr>
              <w:t>143,8 b</w:t>
            </w:r>
          </w:p>
        </w:tc>
        <w:tc>
          <w:tcPr>
            <w:tcW w:w="553" w:type="pct"/>
            <w:tcBorders>
              <w:top w:val="nil"/>
              <w:left w:val="nil"/>
              <w:bottom w:val="nil"/>
              <w:right w:val="nil"/>
            </w:tcBorders>
            <w:shd w:val="clear" w:color="auto" w:fill="auto"/>
            <w:vAlign w:val="center"/>
          </w:tcPr>
          <w:p w:rsidR="00A21809" w:rsidRPr="00DF7ECF" w:rsidRDefault="00A21809" w:rsidP="00523034">
            <w:pPr>
              <w:jc w:val="center"/>
              <w:rPr>
                <w:sz w:val="18"/>
                <w:szCs w:val="18"/>
              </w:rPr>
            </w:pPr>
            <w:r w:rsidRPr="00DF7ECF">
              <w:rPr>
                <w:sz w:val="18"/>
                <w:szCs w:val="18"/>
              </w:rPr>
              <w:t>0,65</w:t>
            </w:r>
          </w:p>
        </w:tc>
      </w:tr>
      <w:tr w:rsidR="00A21809" w:rsidRPr="00DF7ECF" w:rsidTr="00523034">
        <w:trPr>
          <w:trHeight w:val="227"/>
          <w:jc w:val="center"/>
        </w:trPr>
        <w:tc>
          <w:tcPr>
            <w:tcW w:w="1542" w:type="pct"/>
            <w:tcBorders>
              <w:bottom w:val="single" w:sz="4" w:space="0" w:color="auto"/>
              <w:right w:val="nil"/>
            </w:tcBorders>
            <w:shd w:val="clear" w:color="auto" w:fill="auto"/>
            <w:noWrap/>
            <w:vAlign w:val="center"/>
          </w:tcPr>
          <w:p w:rsidR="00A21809" w:rsidRPr="00DF7ECF" w:rsidRDefault="00A21809" w:rsidP="00DF7ECF">
            <w:pPr>
              <w:rPr>
                <w:sz w:val="18"/>
                <w:szCs w:val="18"/>
              </w:rPr>
            </w:pPr>
            <w:r w:rsidRPr="00DF7ECF">
              <w:rPr>
                <w:sz w:val="18"/>
                <w:szCs w:val="18"/>
              </w:rPr>
              <w:t>Zlatka</w:t>
            </w:r>
          </w:p>
        </w:tc>
        <w:tc>
          <w:tcPr>
            <w:tcW w:w="344" w:type="pct"/>
            <w:tcBorders>
              <w:top w:val="nil"/>
              <w:left w:val="nil"/>
              <w:bottom w:val="single" w:sz="4" w:space="0" w:color="auto"/>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2,7</w:t>
            </w:r>
          </w:p>
        </w:tc>
        <w:tc>
          <w:tcPr>
            <w:tcW w:w="344" w:type="pct"/>
            <w:tcBorders>
              <w:top w:val="nil"/>
              <w:left w:val="nil"/>
              <w:bottom w:val="single" w:sz="4" w:space="0" w:color="auto"/>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10,4</w:t>
            </w:r>
          </w:p>
        </w:tc>
        <w:tc>
          <w:tcPr>
            <w:tcW w:w="344" w:type="pct"/>
            <w:tcBorders>
              <w:top w:val="nil"/>
              <w:left w:val="nil"/>
              <w:bottom w:val="single" w:sz="4" w:space="0" w:color="auto"/>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11,2</w:t>
            </w:r>
          </w:p>
        </w:tc>
        <w:tc>
          <w:tcPr>
            <w:tcW w:w="344" w:type="pct"/>
            <w:tcBorders>
              <w:top w:val="nil"/>
              <w:left w:val="nil"/>
              <w:bottom w:val="single" w:sz="4" w:space="0" w:color="auto"/>
              <w:right w:val="nil"/>
            </w:tcBorders>
            <w:shd w:val="clear" w:color="auto" w:fill="auto"/>
            <w:vAlign w:val="center"/>
          </w:tcPr>
          <w:p w:rsidR="00A21809" w:rsidRPr="00DF7ECF" w:rsidRDefault="00A21809" w:rsidP="00DF7ECF">
            <w:pPr>
              <w:ind w:right="113"/>
              <w:jc w:val="right"/>
              <w:rPr>
                <w:sz w:val="18"/>
                <w:szCs w:val="18"/>
              </w:rPr>
            </w:pPr>
            <w:r w:rsidRPr="00DF7ECF">
              <w:rPr>
                <w:sz w:val="18"/>
                <w:szCs w:val="18"/>
              </w:rPr>
              <w:t>19,3</w:t>
            </w:r>
          </w:p>
        </w:tc>
        <w:tc>
          <w:tcPr>
            <w:tcW w:w="344" w:type="pct"/>
            <w:tcBorders>
              <w:top w:val="nil"/>
              <w:left w:val="nil"/>
              <w:bottom w:val="single" w:sz="4" w:space="0" w:color="auto"/>
              <w:right w:val="nil"/>
            </w:tcBorders>
            <w:shd w:val="clear" w:color="auto" w:fill="auto"/>
            <w:vAlign w:val="center"/>
          </w:tcPr>
          <w:p w:rsidR="00A21809" w:rsidRPr="00DF7ECF" w:rsidRDefault="00A21809" w:rsidP="00DF7ECF">
            <w:pPr>
              <w:ind w:right="57"/>
              <w:jc w:val="right"/>
              <w:rPr>
                <w:sz w:val="18"/>
                <w:szCs w:val="18"/>
              </w:rPr>
            </w:pPr>
            <w:r w:rsidRPr="00DF7ECF">
              <w:rPr>
                <w:sz w:val="18"/>
                <w:szCs w:val="18"/>
              </w:rPr>
              <w:t>17,9</w:t>
            </w:r>
          </w:p>
        </w:tc>
        <w:tc>
          <w:tcPr>
            <w:tcW w:w="637" w:type="pct"/>
            <w:tcBorders>
              <w:top w:val="nil"/>
              <w:left w:val="nil"/>
              <w:bottom w:val="single" w:sz="4" w:space="0" w:color="auto"/>
              <w:right w:val="nil"/>
            </w:tcBorders>
            <w:shd w:val="clear" w:color="auto" w:fill="auto"/>
            <w:noWrap/>
            <w:vAlign w:val="center"/>
          </w:tcPr>
          <w:p w:rsidR="00A21809" w:rsidRPr="00DF7ECF" w:rsidRDefault="00A21809" w:rsidP="00523034">
            <w:pPr>
              <w:ind w:left="170"/>
              <w:rPr>
                <w:bCs/>
                <w:sz w:val="18"/>
                <w:szCs w:val="18"/>
              </w:rPr>
            </w:pPr>
            <w:r w:rsidRPr="00DF7ECF">
              <w:rPr>
                <w:bCs/>
                <w:sz w:val="18"/>
                <w:szCs w:val="18"/>
              </w:rPr>
              <w:t>12,3 cd</w:t>
            </w:r>
          </w:p>
        </w:tc>
        <w:tc>
          <w:tcPr>
            <w:tcW w:w="546" w:type="pct"/>
            <w:tcBorders>
              <w:top w:val="nil"/>
              <w:left w:val="nil"/>
              <w:bottom w:val="single" w:sz="4" w:space="0" w:color="auto"/>
              <w:right w:val="nil"/>
            </w:tcBorders>
            <w:shd w:val="clear" w:color="auto" w:fill="auto"/>
            <w:vAlign w:val="center"/>
          </w:tcPr>
          <w:p w:rsidR="00A21809" w:rsidRPr="00DF7ECF" w:rsidRDefault="00A21809" w:rsidP="00523034">
            <w:pPr>
              <w:ind w:left="57"/>
              <w:rPr>
                <w:sz w:val="18"/>
                <w:szCs w:val="18"/>
              </w:rPr>
            </w:pPr>
            <w:r w:rsidRPr="00DF7ECF">
              <w:rPr>
                <w:sz w:val="18"/>
                <w:szCs w:val="18"/>
              </w:rPr>
              <w:t>105,3 cd</w:t>
            </w:r>
          </w:p>
        </w:tc>
        <w:tc>
          <w:tcPr>
            <w:tcW w:w="553" w:type="pct"/>
            <w:tcBorders>
              <w:top w:val="nil"/>
              <w:left w:val="nil"/>
              <w:bottom w:val="single" w:sz="4" w:space="0" w:color="auto"/>
              <w:right w:val="nil"/>
            </w:tcBorders>
            <w:shd w:val="clear" w:color="auto" w:fill="auto"/>
            <w:vAlign w:val="center"/>
          </w:tcPr>
          <w:p w:rsidR="00A21809" w:rsidRPr="00DF7ECF" w:rsidRDefault="00A21809" w:rsidP="00523034">
            <w:pPr>
              <w:jc w:val="center"/>
              <w:rPr>
                <w:sz w:val="18"/>
                <w:szCs w:val="18"/>
              </w:rPr>
            </w:pPr>
            <w:r w:rsidRPr="00DF7ECF">
              <w:rPr>
                <w:sz w:val="18"/>
                <w:szCs w:val="18"/>
              </w:rPr>
              <w:t>0,58</w:t>
            </w:r>
          </w:p>
        </w:tc>
      </w:tr>
    </w:tbl>
    <w:p w:rsidR="00A21809" w:rsidRPr="00523034" w:rsidRDefault="00A21809" w:rsidP="00523034">
      <w:pPr>
        <w:spacing w:before="40"/>
        <w:jc w:val="both"/>
        <w:rPr>
          <w:iCs/>
          <w:sz w:val="18"/>
          <w:szCs w:val="18"/>
        </w:rPr>
      </w:pPr>
      <w:r w:rsidRPr="00523034">
        <w:rPr>
          <w:iCs/>
          <w:sz w:val="18"/>
          <w:szCs w:val="18"/>
        </w:rPr>
        <w:t>Srednje vrednosti označene istim slovom u okviru jedne kolone ne razlikuju se značajno prema Dankanovom testu višestrukih intervala za verovatnoću 0,05.</w:t>
      </w:r>
    </w:p>
    <w:p w:rsidR="00A21809" w:rsidRPr="00523034" w:rsidRDefault="00A21809" w:rsidP="00523034">
      <w:pPr>
        <w:spacing w:before="40"/>
        <w:jc w:val="both"/>
        <w:rPr>
          <w:i/>
          <w:iCs/>
          <w:sz w:val="18"/>
          <w:szCs w:val="18"/>
        </w:rPr>
      </w:pPr>
      <w:r w:rsidRPr="00523034">
        <w:rPr>
          <w:i/>
          <w:iCs/>
          <w:sz w:val="18"/>
          <w:szCs w:val="18"/>
        </w:rPr>
        <w:t>Mean values followed by the same letter within a column do not differ significantly according to Duncan’s multiple range test at P≤0.05.</w:t>
      </w:r>
    </w:p>
    <w:p w:rsidR="00A21809" w:rsidRPr="00523034" w:rsidRDefault="00A21809" w:rsidP="00523034">
      <w:pPr>
        <w:ind w:firstLine="425"/>
        <w:jc w:val="both"/>
        <w:rPr>
          <w:sz w:val="22"/>
          <w:szCs w:val="22"/>
        </w:rPr>
      </w:pPr>
    </w:p>
    <w:p w:rsidR="00A21809" w:rsidRPr="00523034" w:rsidRDefault="00A21809" w:rsidP="00523034">
      <w:pPr>
        <w:ind w:firstLine="425"/>
        <w:jc w:val="both"/>
        <w:rPr>
          <w:sz w:val="22"/>
          <w:szCs w:val="22"/>
          <w:lang w:val="pl-PL"/>
        </w:rPr>
      </w:pPr>
      <w:r w:rsidRPr="00523034">
        <w:rPr>
          <w:sz w:val="22"/>
          <w:szCs w:val="22"/>
          <w:lang w:val="pl-PL"/>
        </w:rPr>
        <w:t xml:space="preserve">Po godinama ispitivanja, najniži prinos je zabeležen u 2013. godini. To je bilo i očekivano, s obzirom na to da je starost zasada tada bila pet godina, što znači da je on još bio u periodu početne rodnosti. Najviši prinos je postignut u 2014. i 2016. godini (prosečno 18,9 odnosno 20,3 kg po stablu). U periodu ispitivanja u oglednom zasadu nisu zabeleženi jaki zimski mrazevi, kao ni pozni prolećni mrazevi koji bi mogli dovesti do izmrzavanja generativnih organa šljive. Nešto niži prinos koji je dobijen u 2015. i 2017. godini (prosečno 12,3 odnosno 15,5 kg po stablu) može se objasniti pojavom alternativnosti u rađanju, tj. visoke rodnosti pojedinih sorti u prethodnoj godini. </w:t>
      </w:r>
    </w:p>
    <w:p w:rsidR="00A21809" w:rsidRPr="00523034" w:rsidRDefault="00A21809" w:rsidP="00523034">
      <w:pPr>
        <w:ind w:firstLine="425"/>
        <w:jc w:val="both"/>
        <w:rPr>
          <w:sz w:val="22"/>
          <w:szCs w:val="22"/>
          <w:lang w:val="pl-PL"/>
        </w:rPr>
      </w:pPr>
      <w:r w:rsidRPr="00523034">
        <w:rPr>
          <w:sz w:val="22"/>
          <w:szCs w:val="22"/>
          <w:lang w:val="pl-PL"/>
        </w:rPr>
        <w:t xml:space="preserve">Među ispitivanim sortama najmanju bujnost izraženu preko površine poprečnog preseka debla (PPPD) imala je standard sorta </w:t>
      </w:r>
      <w:r w:rsidRPr="00FA08E5">
        <w:rPr>
          <w:rFonts w:ascii="Cambria Math" w:hAnsi="Cambria Math" w:cs="Cambria Math"/>
          <w:lang w:val="pl-PL"/>
        </w:rPr>
        <w:t>‒</w:t>
      </w:r>
      <w:r w:rsidRPr="00523034">
        <w:rPr>
          <w:sz w:val="22"/>
          <w:szCs w:val="22"/>
          <w:lang w:val="pl-PL"/>
        </w:rPr>
        <w:t xml:space="preserve"> Čačanska rodna. Većina ispitivanih sorti (deset) je imala statistički značajno veću PPPD u odnosu na </w:t>
      </w:r>
      <w:r w:rsidRPr="00523034">
        <w:rPr>
          <w:sz w:val="22"/>
          <w:szCs w:val="22"/>
          <w:lang w:val="pl-PL"/>
        </w:rPr>
        <w:lastRenderedPageBreak/>
        <w:t>standard sortu. Najveću bujnost je imala sorta Milka, kod koje je PPPD bila statistički značajno veća u odnosu na sve ostale sorte.</w:t>
      </w:r>
    </w:p>
    <w:p w:rsidR="00A21809" w:rsidRPr="00523034" w:rsidRDefault="00A21809" w:rsidP="00523034">
      <w:pPr>
        <w:ind w:firstLine="425"/>
        <w:jc w:val="both"/>
        <w:rPr>
          <w:sz w:val="22"/>
          <w:szCs w:val="22"/>
          <w:lang w:val="pl-PL"/>
        </w:rPr>
      </w:pPr>
      <w:r w:rsidRPr="00523034">
        <w:rPr>
          <w:sz w:val="22"/>
          <w:szCs w:val="22"/>
          <w:lang w:val="pl-PL"/>
        </w:rPr>
        <w:t>Koeficijent rodnosti je značajan pokazatelj koji objedinjuje rodnost i bujnost sorti. Kumulativni koeficijent rodnosti (KKR) je bio najviši kod standard sorte (Čačanska rodna) i iznosio je 1,31 kg/cm</w:t>
      </w:r>
      <w:r w:rsidRPr="00523034">
        <w:rPr>
          <w:sz w:val="22"/>
          <w:szCs w:val="22"/>
          <w:vertAlign w:val="superscript"/>
          <w:lang w:val="pl-PL"/>
        </w:rPr>
        <w:t>2</w:t>
      </w:r>
      <w:r w:rsidRPr="00523034">
        <w:rPr>
          <w:sz w:val="22"/>
          <w:szCs w:val="22"/>
          <w:lang w:val="pl-PL"/>
        </w:rPr>
        <w:t>. Iako je ova sorta po rodnosti bila rangirana tek na petom mestu, u pogledu KKR je bila ubedljivo prva, zahvaljujući maloj bujnosti. Na osnovu niskih vrednosti za PPPD i KKR, ova sorta se može preporučiti za gajenje u gustoj sadnji. To je u skladu sa rezultatima koje su dobili drugi autori (Blažek et al., 2004; Milošević i Milošević, 2011; Glišić et al., 2015).</w:t>
      </w:r>
    </w:p>
    <w:p w:rsidR="00A21809" w:rsidRPr="00523034" w:rsidRDefault="00A21809" w:rsidP="00523034">
      <w:pPr>
        <w:ind w:firstLine="425"/>
        <w:jc w:val="both"/>
        <w:rPr>
          <w:sz w:val="22"/>
          <w:szCs w:val="22"/>
          <w:lang w:val="pl-PL"/>
        </w:rPr>
      </w:pPr>
      <w:r w:rsidRPr="00523034">
        <w:rPr>
          <w:sz w:val="22"/>
          <w:szCs w:val="22"/>
          <w:lang w:val="pl-PL"/>
        </w:rPr>
        <w:t>Prosečna masa ploda je iznosila od 19,5 g kod sorte Nevena do 50,5 g kod sorte Valor (tabela 3). U poređenju sa kontrolom, masa ploda je bila statistički značajno veća kod pet sorti (Valor, Čačanska najbolja, Milka, Jojo i Vengerka krupna slatka).</w:t>
      </w:r>
    </w:p>
    <w:p w:rsidR="00A21809" w:rsidRPr="00523034" w:rsidRDefault="00A21809" w:rsidP="00523034">
      <w:pPr>
        <w:jc w:val="both"/>
        <w:rPr>
          <w:sz w:val="22"/>
          <w:szCs w:val="22"/>
          <w:lang w:val="pl-PL"/>
        </w:rPr>
      </w:pPr>
    </w:p>
    <w:p w:rsidR="00A21809" w:rsidRPr="00523034" w:rsidRDefault="00A21809" w:rsidP="00523034">
      <w:pPr>
        <w:jc w:val="both"/>
        <w:rPr>
          <w:sz w:val="22"/>
          <w:szCs w:val="22"/>
        </w:rPr>
      </w:pPr>
      <w:r w:rsidRPr="00523034">
        <w:rPr>
          <w:sz w:val="22"/>
          <w:szCs w:val="22"/>
        </w:rPr>
        <w:t>Tabela 3. Karakteristike ploda sorti šljive (prosek, 2013–2017. godine).</w:t>
      </w:r>
    </w:p>
    <w:p w:rsidR="00A21809" w:rsidRDefault="00A21809" w:rsidP="00523034">
      <w:pPr>
        <w:rPr>
          <w:i/>
          <w:sz w:val="22"/>
          <w:szCs w:val="22"/>
        </w:rPr>
      </w:pPr>
      <w:r w:rsidRPr="00523034">
        <w:rPr>
          <w:i/>
          <w:sz w:val="22"/>
          <w:szCs w:val="22"/>
        </w:rPr>
        <w:t>Table 3. Fruit characteristics of plum cultivars (average, 2013–2017).</w:t>
      </w:r>
    </w:p>
    <w:p w:rsidR="00523034" w:rsidRPr="00523034" w:rsidRDefault="00523034" w:rsidP="00523034">
      <w:pPr>
        <w:rPr>
          <w:i/>
          <w:sz w:val="22"/>
          <w:szCs w:val="22"/>
        </w:rPr>
      </w:pPr>
    </w:p>
    <w:tbl>
      <w:tblPr>
        <w:tblW w:w="7371" w:type="dxa"/>
        <w:jc w:val="center"/>
        <w:tblBorders>
          <w:top w:val="single" w:sz="4" w:space="0" w:color="auto"/>
        </w:tblBorders>
        <w:tblCellMar>
          <w:left w:w="28" w:type="dxa"/>
          <w:right w:w="28" w:type="dxa"/>
        </w:tblCellMar>
        <w:tblLook w:val="04A0"/>
      </w:tblPr>
      <w:tblGrid>
        <w:gridCol w:w="1653"/>
        <w:gridCol w:w="665"/>
        <w:gridCol w:w="665"/>
        <w:gridCol w:w="643"/>
        <w:gridCol w:w="752"/>
        <w:gridCol w:w="762"/>
        <w:gridCol w:w="859"/>
        <w:gridCol w:w="610"/>
        <w:gridCol w:w="762"/>
      </w:tblGrid>
      <w:tr w:rsidR="00A21809" w:rsidRPr="00523034" w:rsidTr="00523034">
        <w:trPr>
          <w:trHeight w:val="567"/>
          <w:jc w:val="center"/>
        </w:trPr>
        <w:tc>
          <w:tcPr>
            <w:tcW w:w="1121" w:type="pct"/>
            <w:vMerge w:val="restart"/>
            <w:shd w:val="clear" w:color="auto" w:fill="auto"/>
            <w:noWrap/>
            <w:vAlign w:val="center"/>
            <w:hideMark/>
          </w:tcPr>
          <w:p w:rsidR="00A21809" w:rsidRPr="00523034" w:rsidRDefault="00A21809" w:rsidP="00523034">
            <w:pPr>
              <w:rPr>
                <w:sz w:val="18"/>
                <w:szCs w:val="18"/>
              </w:rPr>
            </w:pPr>
            <w:r w:rsidRPr="00523034">
              <w:rPr>
                <w:sz w:val="18"/>
                <w:szCs w:val="18"/>
              </w:rPr>
              <w:t>Sorta</w:t>
            </w:r>
          </w:p>
          <w:p w:rsidR="00A21809" w:rsidRPr="00523034" w:rsidRDefault="00A21809" w:rsidP="00523034">
            <w:pPr>
              <w:rPr>
                <w:i/>
                <w:sz w:val="18"/>
                <w:szCs w:val="18"/>
              </w:rPr>
            </w:pPr>
            <w:r w:rsidRPr="00523034">
              <w:rPr>
                <w:i/>
                <w:sz w:val="18"/>
                <w:szCs w:val="18"/>
              </w:rPr>
              <w:t>Cultivar</w:t>
            </w:r>
          </w:p>
        </w:tc>
        <w:tc>
          <w:tcPr>
            <w:tcW w:w="451" w:type="pct"/>
            <w:vMerge w:val="restart"/>
            <w:shd w:val="clear" w:color="auto" w:fill="auto"/>
            <w:noWrap/>
            <w:vAlign w:val="center"/>
            <w:hideMark/>
          </w:tcPr>
          <w:p w:rsidR="00A21809" w:rsidRPr="00523034" w:rsidRDefault="00A21809" w:rsidP="00523034">
            <w:pPr>
              <w:jc w:val="center"/>
              <w:rPr>
                <w:sz w:val="18"/>
                <w:szCs w:val="18"/>
              </w:rPr>
            </w:pPr>
            <w:r w:rsidRPr="00523034">
              <w:rPr>
                <w:sz w:val="18"/>
                <w:szCs w:val="18"/>
              </w:rPr>
              <w:t>Masa</w:t>
            </w:r>
          </w:p>
          <w:p w:rsidR="00A21809" w:rsidRPr="00523034" w:rsidRDefault="00A21809" w:rsidP="00523034">
            <w:pPr>
              <w:jc w:val="center"/>
              <w:rPr>
                <w:sz w:val="18"/>
                <w:szCs w:val="18"/>
              </w:rPr>
            </w:pPr>
            <w:r w:rsidRPr="00523034">
              <w:rPr>
                <w:sz w:val="18"/>
                <w:szCs w:val="18"/>
              </w:rPr>
              <w:t>ploda</w:t>
            </w:r>
          </w:p>
          <w:p w:rsidR="00A21809" w:rsidRPr="00523034" w:rsidRDefault="00A21809" w:rsidP="00523034">
            <w:pPr>
              <w:jc w:val="center"/>
              <w:rPr>
                <w:i/>
                <w:sz w:val="18"/>
                <w:szCs w:val="18"/>
              </w:rPr>
            </w:pPr>
            <w:r w:rsidRPr="00523034">
              <w:rPr>
                <w:i/>
                <w:sz w:val="18"/>
                <w:szCs w:val="18"/>
              </w:rPr>
              <w:t>Fruit</w:t>
            </w:r>
          </w:p>
          <w:p w:rsidR="00A21809" w:rsidRPr="00523034" w:rsidRDefault="00A21809" w:rsidP="00523034">
            <w:pPr>
              <w:jc w:val="center"/>
              <w:rPr>
                <w:i/>
                <w:sz w:val="18"/>
                <w:szCs w:val="18"/>
              </w:rPr>
            </w:pPr>
            <w:r w:rsidRPr="00523034">
              <w:rPr>
                <w:i/>
                <w:sz w:val="18"/>
                <w:szCs w:val="18"/>
              </w:rPr>
              <w:t>weight</w:t>
            </w:r>
          </w:p>
          <w:p w:rsidR="00A21809" w:rsidRPr="00523034" w:rsidRDefault="00A21809" w:rsidP="00523034">
            <w:pPr>
              <w:jc w:val="center"/>
              <w:rPr>
                <w:sz w:val="18"/>
                <w:szCs w:val="18"/>
              </w:rPr>
            </w:pPr>
            <w:r w:rsidRPr="00523034">
              <w:rPr>
                <w:sz w:val="18"/>
                <w:szCs w:val="18"/>
              </w:rPr>
              <w:t>(g)</w:t>
            </w:r>
          </w:p>
        </w:tc>
        <w:tc>
          <w:tcPr>
            <w:tcW w:w="451" w:type="pct"/>
            <w:vMerge w:val="restart"/>
            <w:shd w:val="clear" w:color="auto" w:fill="auto"/>
            <w:noWrap/>
            <w:vAlign w:val="center"/>
            <w:hideMark/>
          </w:tcPr>
          <w:p w:rsidR="00A21809" w:rsidRPr="00523034" w:rsidRDefault="00A21809" w:rsidP="00523034">
            <w:pPr>
              <w:jc w:val="center"/>
              <w:rPr>
                <w:sz w:val="18"/>
                <w:szCs w:val="18"/>
              </w:rPr>
            </w:pPr>
            <w:r w:rsidRPr="00523034">
              <w:rPr>
                <w:sz w:val="18"/>
                <w:szCs w:val="18"/>
              </w:rPr>
              <w:t>Masa</w:t>
            </w:r>
          </w:p>
          <w:p w:rsidR="00A21809" w:rsidRPr="00523034" w:rsidRDefault="00A21809" w:rsidP="00523034">
            <w:pPr>
              <w:jc w:val="center"/>
              <w:rPr>
                <w:sz w:val="18"/>
                <w:szCs w:val="18"/>
              </w:rPr>
            </w:pPr>
            <w:r w:rsidRPr="00523034">
              <w:rPr>
                <w:sz w:val="18"/>
                <w:szCs w:val="18"/>
              </w:rPr>
              <w:t>koštice</w:t>
            </w:r>
          </w:p>
          <w:p w:rsidR="00A21809" w:rsidRPr="00523034" w:rsidRDefault="00A21809" w:rsidP="00523034">
            <w:pPr>
              <w:jc w:val="center"/>
              <w:rPr>
                <w:i/>
                <w:sz w:val="18"/>
                <w:szCs w:val="18"/>
              </w:rPr>
            </w:pPr>
            <w:r w:rsidRPr="00523034">
              <w:rPr>
                <w:i/>
                <w:sz w:val="18"/>
                <w:szCs w:val="18"/>
              </w:rPr>
              <w:t>Stone</w:t>
            </w:r>
          </w:p>
          <w:p w:rsidR="00A21809" w:rsidRPr="00523034" w:rsidRDefault="00A21809" w:rsidP="00523034">
            <w:pPr>
              <w:jc w:val="center"/>
              <w:rPr>
                <w:i/>
                <w:sz w:val="18"/>
                <w:szCs w:val="18"/>
              </w:rPr>
            </w:pPr>
            <w:r w:rsidRPr="00523034">
              <w:rPr>
                <w:i/>
                <w:sz w:val="18"/>
                <w:szCs w:val="18"/>
              </w:rPr>
              <w:t>weight</w:t>
            </w:r>
          </w:p>
          <w:p w:rsidR="00A21809" w:rsidRPr="00523034" w:rsidRDefault="00A21809" w:rsidP="00523034">
            <w:pPr>
              <w:jc w:val="center"/>
              <w:rPr>
                <w:sz w:val="18"/>
                <w:szCs w:val="18"/>
              </w:rPr>
            </w:pPr>
            <w:r w:rsidRPr="00523034">
              <w:rPr>
                <w:sz w:val="18"/>
                <w:szCs w:val="18"/>
              </w:rPr>
              <w:t>(g)</w:t>
            </w:r>
          </w:p>
        </w:tc>
        <w:tc>
          <w:tcPr>
            <w:tcW w:w="436" w:type="pct"/>
            <w:vMerge w:val="restart"/>
            <w:shd w:val="clear" w:color="auto" w:fill="auto"/>
            <w:noWrap/>
            <w:vAlign w:val="center"/>
            <w:hideMark/>
          </w:tcPr>
          <w:p w:rsidR="00A21809" w:rsidRPr="00523034" w:rsidRDefault="00A21809" w:rsidP="00523034">
            <w:pPr>
              <w:jc w:val="center"/>
              <w:rPr>
                <w:sz w:val="18"/>
                <w:szCs w:val="18"/>
              </w:rPr>
            </w:pPr>
            <w:r w:rsidRPr="00523034">
              <w:rPr>
                <w:sz w:val="18"/>
                <w:szCs w:val="18"/>
              </w:rPr>
              <w:t>Udeo</w:t>
            </w:r>
          </w:p>
          <w:p w:rsidR="00A21809" w:rsidRPr="00523034" w:rsidRDefault="00A21809" w:rsidP="00523034">
            <w:pPr>
              <w:jc w:val="center"/>
              <w:rPr>
                <w:sz w:val="18"/>
                <w:szCs w:val="18"/>
              </w:rPr>
            </w:pPr>
            <w:r w:rsidRPr="00523034">
              <w:rPr>
                <w:sz w:val="18"/>
                <w:szCs w:val="18"/>
              </w:rPr>
              <w:t>koštice</w:t>
            </w:r>
          </w:p>
          <w:p w:rsidR="00A21809" w:rsidRPr="00523034" w:rsidRDefault="00A21809" w:rsidP="00523034">
            <w:pPr>
              <w:jc w:val="center"/>
              <w:rPr>
                <w:i/>
                <w:sz w:val="18"/>
                <w:szCs w:val="18"/>
              </w:rPr>
            </w:pPr>
            <w:r w:rsidRPr="00523034">
              <w:rPr>
                <w:i/>
                <w:sz w:val="18"/>
                <w:szCs w:val="18"/>
              </w:rPr>
              <w:t>Stone</w:t>
            </w:r>
          </w:p>
          <w:p w:rsidR="00A21809" w:rsidRPr="00523034" w:rsidRDefault="00A21809" w:rsidP="00523034">
            <w:pPr>
              <w:jc w:val="center"/>
              <w:rPr>
                <w:i/>
                <w:sz w:val="18"/>
                <w:szCs w:val="18"/>
              </w:rPr>
            </w:pPr>
            <w:r w:rsidRPr="00523034">
              <w:rPr>
                <w:i/>
                <w:sz w:val="18"/>
                <w:szCs w:val="18"/>
              </w:rPr>
              <w:t>share</w:t>
            </w:r>
          </w:p>
          <w:p w:rsidR="00A21809" w:rsidRPr="00523034" w:rsidRDefault="00A21809" w:rsidP="00523034">
            <w:pPr>
              <w:jc w:val="center"/>
              <w:rPr>
                <w:sz w:val="18"/>
                <w:szCs w:val="18"/>
              </w:rPr>
            </w:pPr>
            <w:r w:rsidRPr="00523034">
              <w:rPr>
                <w:sz w:val="18"/>
                <w:szCs w:val="18"/>
              </w:rPr>
              <w:t>(%)</w:t>
            </w:r>
          </w:p>
        </w:tc>
        <w:tc>
          <w:tcPr>
            <w:tcW w:w="1610" w:type="pct"/>
            <w:gridSpan w:val="3"/>
            <w:tcBorders>
              <w:bottom w:val="single" w:sz="4" w:space="0" w:color="auto"/>
            </w:tcBorders>
            <w:shd w:val="clear" w:color="auto" w:fill="auto"/>
            <w:noWrap/>
            <w:vAlign w:val="center"/>
            <w:hideMark/>
          </w:tcPr>
          <w:p w:rsidR="00A21809" w:rsidRPr="00523034" w:rsidRDefault="00A21809" w:rsidP="00523034">
            <w:pPr>
              <w:jc w:val="center"/>
              <w:rPr>
                <w:sz w:val="18"/>
                <w:szCs w:val="18"/>
              </w:rPr>
            </w:pPr>
            <w:r w:rsidRPr="00523034">
              <w:rPr>
                <w:sz w:val="18"/>
                <w:szCs w:val="18"/>
              </w:rPr>
              <w:t>Dimenzije ploda (cm)</w:t>
            </w:r>
          </w:p>
          <w:p w:rsidR="00A21809" w:rsidRPr="00523034" w:rsidRDefault="00A21809" w:rsidP="00523034">
            <w:pPr>
              <w:jc w:val="center"/>
              <w:rPr>
                <w:i/>
                <w:sz w:val="18"/>
                <w:szCs w:val="18"/>
              </w:rPr>
            </w:pPr>
            <w:r w:rsidRPr="00523034">
              <w:rPr>
                <w:i/>
                <w:sz w:val="18"/>
                <w:szCs w:val="18"/>
              </w:rPr>
              <w:t>Fruit dimensions (mm)</w:t>
            </w:r>
          </w:p>
        </w:tc>
        <w:tc>
          <w:tcPr>
            <w:tcW w:w="414" w:type="pct"/>
            <w:vMerge w:val="restart"/>
            <w:vAlign w:val="center"/>
          </w:tcPr>
          <w:p w:rsidR="00A21809" w:rsidRPr="00523034" w:rsidRDefault="00A21809" w:rsidP="00523034">
            <w:pPr>
              <w:jc w:val="center"/>
              <w:rPr>
                <w:sz w:val="18"/>
                <w:szCs w:val="18"/>
              </w:rPr>
            </w:pPr>
            <w:r w:rsidRPr="00523034">
              <w:rPr>
                <w:sz w:val="18"/>
                <w:szCs w:val="18"/>
              </w:rPr>
              <w:t>Indeks</w:t>
            </w:r>
          </w:p>
          <w:p w:rsidR="00A21809" w:rsidRPr="00523034" w:rsidRDefault="00A21809" w:rsidP="00523034">
            <w:pPr>
              <w:jc w:val="center"/>
              <w:rPr>
                <w:sz w:val="18"/>
                <w:szCs w:val="18"/>
              </w:rPr>
            </w:pPr>
            <w:r w:rsidRPr="00523034">
              <w:rPr>
                <w:sz w:val="18"/>
                <w:szCs w:val="18"/>
              </w:rPr>
              <w:t>oblika</w:t>
            </w:r>
          </w:p>
          <w:p w:rsidR="00A21809" w:rsidRPr="00523034" w:rsidRDefault="00A21809" w:rsidP="00523034">
            <w:pPr>
              <w:jc w:val="center"/>
              <w:rPr>
                <w:i/>
                <w:sz w:val="18"/>
                <w:szCs w:val="18"/>
              </w:rPr>
            </w:pPr>
            <w:r w:rsidRPr="00523034">
              <w:rPr>
                <w:i/>
                <w:sz w:val="18"/>
                <w:szCs w:val="18"/>
              </w:rPr>
              <w:t>Shape</w:t>
            </w:r>
          </w:p>
          <w:p w:rsidR="00A21809" w:rsidRPr="00523034" w:rsidRDefault="00A21809" w:rsidP="00523034">
            <w:pPr>
              <w:jc w:val="center"/>
              <w:rPr>
                <w:sz w:val="18"/>
                <w:szCs w:val="18"/>
              </w:rPr>
            </w:pPr>
            <w:r w:rsidRPr="00523034">
              <w:rPr>
                <w:i/>
                <w:sz w:val="18"/>
                <w:szCs w:val="18"/>
              </w:rPr>
              <w:t>index</w:t>
            </w:r>
          </w:p>
        </w:tc>
        <w:tc>
          <w:tcPr>
            <w:tcW w:w="517" w:type="pct"/>
            <w:vMerge w:val="restart"/>
            <w:vAlign w:val="center"/>
          </w:tcPr>
          <w:p w:rsidR="00A21809" w:rsidRPr="00523034" w:rsidRDefault="00A21809" w:rsidP="00523034">
            <w:pPr>
              <w:jc w:val="center"/>
              <w:rPr>
                <w:sz w:val="18"/>
                <w:szCs w:val="18"/>
              </w:rPr>
            </w:pPr>
            <w:r w:rsidRPr="00523034">
              <w:rPr>
                <w:sz w:val="18"/>
                <w:szCs w:val="18"/>
              </w:rPr>
              <w:t>Dužina</w:t>
            </w:r>
          </w:p>
          <w:p w:rsidR="00A21809" w:rsidRPr="00523034" w:rsidRDefault="00A21809" w:rsidP="00523034">
            <w:pPr>
              <w:jc w:val="center"/>
              <w:rPr>
                <w:sz w:val="18"/>
                <w:szCs w:val="18"/>
              </w:rPr>
            </w:pPr>
            <w:r w:rsidRPr="00523034">
              <w:rPr>
                <w:sz w:val="18"/>
                <w:szCs w:val="18"/>
              </w:rPr>
              <w:t>peteljke</w:t>
            </w:r>
          </w:p>
          <w:p w:rsidR="00A21809" w:rsidRPr="00523034" w:rsidRDefault="00A21809" w:rsidP="00523034">
            <w:pPr>
              <w:jc w:val="center"/>
              <w:rPr>
                <w:i/>
                <w:sz w:val="18"/>
                <w:szCs w:val="18"/>
              </w:rPr>
            </w:pPr>
            <w:r w:rsidRPr="00523034">
              <w:rPr>
                <w:i/>
                <w:sz w:val="18"/>
                <w:szCs w:val="18"/>
              </w:rPr>
              <w:t>Stalk</w:t>
            </w:r>
          </w:p>
          <w:p w:rsidR="00A21809" w:rsidRPr="00523034" w:rsidRDefault="00A21809" w:rsidP="00523034">
            <w:pPr>
              <w:jc w:val="center"/>
              <w:rPr>
                <w:sz w:val="18"/>
                <w:szCs w:val="18"/>
              </w:rPr>
            </w:pPr>
            <w:r w:rsidRPr="00523034">
              <w:rPr>
                <w:i/>
                <w:sz w:val="18"/>
                <w:szCs w:val="18"/>
              </w:rPr>
              <w:t>length</w:t>
            </w:r>
          </w:p>
          <w:p w:rsidR="00A21809" w:rsidRPr="00523034" w:rsidRDefault="00A21809" w:rsidP="00523034">
            <w:pPr>
              <w:jc w:val="center"/>
              <w:rPr>
                <w:sz w:val="18"/>
                <w:szCs w:val="18"/>
              </w:rPr>
            </w:pPr>
            <w:r w:rsidRPr="00523034">
              <w:rPr>
                <w:sz w:val="18"/>
                <w:szCs w:val="18"/>
              </w:rPr>
              <w:t>(cm)</w:t>
            </w:r>
          </w:p>
        </w:tc>
      </w:tr>
      <w:tr w:rsidR="00A21809" w:rsidRPr="00523034" w:rsidTr="00523034">
        <w:trPr>
          <w:trHeight w:val="397"/>
          <w:jc w:val="center"/>
        </w:trPr>
        <w:tc>
          <w:tcPr>
            <w:tcW w:w="1121" w:type="pct"/>
            <w:vMerge/>
            <w:tcBorders>
              <w:bottom w:val="single" w:sz="4" w:space="0" w:color="auto"/>
            </w:tcBorders>
            <w:shd w:val="clear" w:color="auto" w:fill="auto"/>
            <w:noWrap/>
            <w:vAlign w:val="center"/>
            <w:hideMark/>
          </w:tcPr>
          <w:p w:rsidR="00A21809" w:rsidRPr="00523034" w:rsidRDefault="00A21809" w:rsidP="00523034">
            <w:pPr>
              <w:rPr>
                <w:i/>
                <w:sz w:val="18"/>
                <w:szCs w:val="18"/>
              </w:rPr>
            </w:pPr>
          </w:p>
        </w:tc>
        <w:tc>
          <w:tcPr>
            <w:tcW w:w="451" w:type="pct"/>
            <w:vMerge/>
            <w:tcBorders>
              <w:bottom w:val="single" w:sz="4" w:space="0" w:color="auto"/>
            </w:tcBorders>
            <w:shd w:val="clear" w:color="auto" w:fill="auto"/>
            <w:noWrap/>
            <w:vAlign w:val="center"/>
            <w:hideMark/>
          </w:tcPr>
          <w:p w:rsidR="00A21809" w:rsidRPr="00523034" w:rsidRDefault="00A21809" w:rsidP="00523034">
            <w:pPr>
              <w:rPr>
                <w:sz w:val="18"/>
                <w:szCs w:val="18"/>
              </w:rPr>
            </w:pPr>
          </w:p>
        </w:tc>
        <w:tc>
          <w:tcPr>
            <w:tcW w:w="451" w:type="pct"/>
            <w:vMerge/>
            <w:tcBorders>
              <w:bottom w:val="single" w:sz="4" w:space="0" w:color="auto"/>
            </w:tcBorders>
            <w:shd w:val="clear" w:color="auto" w:fill="auto"/>
            <w:noWrap/>
            <w:vAlign w:val="center"/>
            <w:hideMark/>
          </w:tcPr>
          <w:p w:rsidR="00A21809" w:rsidRPr="00523034" w:rsidRDefault="00A21809" w:rsidP="00523034">
            <w:pPr>
              <w:jc w:val="center"/>
              <w:rPr>
                <w:sz w:val="18"/>
                <w:szCs w:val="18"/>
              </w:rPr>
            </w:pPr>
          </w:p>
        </w:tc>
        <w:tc>
          <w:tcPr>
            <w:tcW w:w="436" w:type="pct"/>
            <w:vMerge/>
            <w:tcBorders>
              <w:bottom w:val="single" w:sz="4" w:space="0" w:color="auto"/>
            </w:tcBorders>
            <w:shd w:val="clear" w:color="auto" w:fill="auto"/>
            <w:noWrap/>
            <w:vAlign w:val="center"/>
            <w:hideMark/>
          </w:tcPr>
          <w:p w:rsidR="00A21809" w:rsidRPr="00523034" w:rsidRDefault="00A21809" w:rsidP="00523034">
            <w:pPr>
              <w:jc w:val="center"/>
              <w:rPr>
                <w:sz w:val="18"/>
                <w:szCs w:val="18"/>
              </w:rPr>
            </w:pPr>
          </w:p>
        </w:tc>
        <w:tc>
          <w:tcPr>
            <w:tcW w:w="510" w:type="pct"/>
            <w:tcBorders>
              <w:top w:val="single" w:sz="4" w:space="0" w:color="auto"/>
              <w:bottom w:val="single" w:sz="4" w:space="0" w:color="auto"/>
            </w:tcBorders>
            <w:shd w:val="clear" w:color="auto" w:fill="auto"/>
            <w:noWrap/>
            <w:vAlign w:val="center"/>
            <w:hideMark/>
          </w:tcPr>
          <w:p w:rsidR="00A21809" w:rsidRPr="00523034" w:rsidRDefault="00A21809" w:rsidP="00523034">
            <w:pPr>
              <w:jc w:val="center"/>
              <w:rPr>
                <w:sz w:val="18"/>
                <w:szCs w:val="18"/>
              </w:rPr>
            </w:pPr>
            <w:r w:rsidRPr="00523034">
              <w:rPr>
                <w:sz w:val="18"/>
                <w:szCs w:val="18"/>
              </w:rPr>
              <w:t>Dužina</w:t>
            </w:r>
          </w:p>
          <w:p w:rsidR="00A21809" w:rsidRPr="00523034" w:rsidRDefault="00A21809" w:rsidP="00523034">
            <w:pPr>
              <w:jc w:val="center"/>
              <w:rPr>
                <w:i/>
                <w:sz w:val="18"/>
                <w:szCs w:val="18"/>
              </w:rPr>
            </w:pPr>
            <w:r w:rsidRPr="00523034">
              <w:rPr>
                <w:i/>
                <w:sz w:val="18"/>
                <w:szCs w:val="18"/>
              </w:rPr>
              <w:t>Length</w:t>
            </w:r>
          </w:p>
        </w:tc>
        <w:tc>
          <w:tcPr>
            <w:tcW w:w="517" w:type="pct"/>
            <w:tcBorders>
              <w:top w:val="single" w:sz="4" w:space="0" w:color="auto"/>
              <w:bottom w:val="single" w:sz="4" w:space="0" w:color="auto"/>
            </w:tcBorders>
            <w:vAlign w:val="center"/>
          </w:tcPr>
          <w:p w:rsidR="00A21809" w:rsidRPr="00523034" w:rsidRDefault="00A21809" w:rsidP="00523034">
            <w:pPr>
              <w:jc w:val="center"/>
              <w:rPr>
                <w:sz w:val="18"/>
                <w:szCs w:val="18"/>
              </w:rPr>
            </w:pPr>
            <w:r w:rsidRPr="00523034">
              <w:rPr>
                <w:sz w:val="18"/>
                <w:szCs w:val="18"/>
              </w:rPr>
              <w:t>Širina</w:t>
            </w:r>
          </w:p>
          <w:p w:rsidR="00A21809" w:rsidRPr="00523034" w:rsidRDefault="00A21809" w:rsidP="00523034">
            <w:pPr>
              <w:jc w:val="center"/>
              <w:rPr>
                <w:i/>
                <w:sz w:val="18"/>
                <w:szCs w:val="18"/>
              </w:rPr>
            </w:pPr>
            <w:r w:rsidRPr="00523034">
              <w:rPr>
                <w:i/>
                <w:sz w:val="18"/>
                <w:szCs w:val="18"/>
              </w:rPr>
              <w:t>Width</w:t>
            </w:r>
          </w:p>
        </w:tc>
        <w:tc>
          <w:tcPr>
            <w:tcW w:w="583" w:type="pct"/>
            <w:tcBorders>
              <w:top w:val="single" w:sz="4" w:space="0" w:color="auto"/>
              <w:bottom w:val="single" w:sz="4" w:space="0" w:color="auto"/>
            </w:tcBorders>
            <w:vAlign w:val="center"/>
          </w:tcPr>
          <w:p w:rsidR="00A21809" w:rsidRPr="00523034" w:rsidRDefault="00A21809" w:rsidP="00523034">
            <w:pPr>
              <w:jc w:val="center"/>
              <w:rPr>
                <w:sz w:val="18"/>
                <w:szCs w:val="18"/>
              </w:rPr>
            </w:pPr>
            <w:r w:rsidRPr="00523034">
              <w:rPr>
                <w:sz w:val="18"/>
                <w:szCs w:val="18"/>
              </w:rPr>
              <w:t>Debljina</w:t>
            </w:r>
          </w:p>
          <w:p w:rsidR="00A21809" w:rsidRPr="00523034" w:rsidRDefault="00A21809" w:rsidP="00523034">
            <w:pPr>
              <w:jc w:val="center"/>
              <w:rPr>
                <w:i/>
                <w:sz w:val="18"/>
                <w:szCs w:val="18"/>
              </w:rPr>
            </w:pPr>
            <w:r w:rsidRPr="00523034">
              <w:rPr>
                <w:i/>
                <w:sz w:val="18"/>
                <w:szCs w:val="18"/>
              </w:rPr>
              <w:t>Thickness</w:t>
            </w:r>
          </w:p>
        </w:tc>
        <w:tc>
          <w:tcPr>
            <w:tcW w:w="414" w:type="pct"/>
            <w:vMerge/>
            <w:tcBorders>
              <w:bottom w:val="single" w:sz="4" w:space="0" w:color="auto"/>
            </w:tcBorders>
            <w:vAlign w:val="center"/>
          </w:tcPr>
          <w:p w:rsidR="00A21809" w:rsidRPr="00523034" w:rsidRDefault="00A21809" w:rsidP="00523034">
            <w:pPr>
              <w:jc w:val="center"/>
              <w:rPr>
                <w:sz w:val="18"/>
                <w:szCs w:val="18"/>
              </w:rPr>
            </w:pPr>
          </w:p>
        </w:tc>
        <w:tc>
          <w:tcPr>
            <w:tcW w:w="517" w:type="pct"/>
            <w:vMerge/>
            <w:tcBorders>
              <w:bottom w:val="single" w:sz="4" w:space="0" w:color="auto"/>
            </w:tcBorders>
            <w:vAlign w:val="center"/>
          </w:tcPr>
          <w:p w:rsidR="00A21809" w:rsidRPr="00523034" w:rsidRDefault="00A21809" w:rsidP="00523034">
            <w:pPr>
              <w:jc w:val="center"/>
              <w:rPr>
                <w:sz w:val="18"/>
                <w:szCs w:val="18"/>
              </w:rPr>
            </w:pPr>
          </w:p>
        </w:tc>
      </w:tr>
      <w:tr w:rsidR="00A21809" w:rsidRPr="00523034" w:rsidTr="00523034">
        <w:trPr>
          <w:trHeight w:val="227"/>
          <w:jc w:val="center"/>
        </w:trPr>
        <w:tc>
          <w:tcPr>
            <w:tcW w:w="1121" w:type="pct"/>
            <w:tcBorders>
              <w:top w:val="single" w:sz="4" w:space="0" w:color="auto"/>
              <w:right w:val="nil"/>
            </w:tcBorders>
            <w:shd w:val="clear" w:color="auto" w:fill="auto"/>
            <w:noWrap/>
            <w:vAlign w:val="center"/>
          </w:tcPr>
          <w:p w:rsidR="00A21809" w:rsidRPr="00523034" w:rsidRDefault="00A21809" w:rsidP="00523034">
            <w:pPr>
              <w:rPr>
                <w:sz w:val="18"/>
                <w:szCs w:val="18"/>
              </w:rPr>
            </w:pPr>
            <w:r w:rsidRPr="00523034">
              <w:rPr>
                <w:sz w:val="18"/>
                <w:szCs w:val="18"/>
              </w:rPr>
              <w:t>Avalon</w:t>
            </w:r>
          </w:p>
        </w:tc>
        <w:tc>
          <w:tcPr>
            <w:tcW w:w="451" w:type="pct"/>
            <w:tcBorders>
              <w:top w:val="single" w:sz="4" w:space="0" w:color="auto"/>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26,0 d</w:t>
            </w:r>
          </w:p>
        </w:tc>
        <w:tc>
          <w:tcPr>
            <w:tcW w:w="451" w:type="pct"/>
            <w:tcBorders>
              <w:top w:val="single" w:sz="4" w:space="0" w:color="auto"/>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1,52 cd</w:t>
            </w:r>
          </w:p>
        </w:tc>
        <w:tc>
          <w:tcPr>
            <w:tcW w:w="436" w:type="pct"/>
            <w:tcBorders>
              <w:top w:val="single" w:sz="4" w:space="0" w:color="auto"/>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5,8</w:t>
            </w:r>
          </w:p>
        </w:tc>
        <w:tc>
          <w:tcPr>
            <w:tcW w:w="510" w:type="pct"/>
            <w:tcBorders>
              <w:top w:val="single" w:sz="4" w:space="0" w:color="auto"/>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4,4 bc</w:t>
            </w:r>
          </w:p>
        </w:tc>
        <w:tc>
          <w:tcPr>
            <w:tcW w:w="517" w:type="pct"/>
            <w:tcBorders>
              <w:top w:val="single" w:sz="4" w:space="0" w:color="auto"/>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3,1 de</w:t>
            </w:r>
          </w:p>
        </w:tc>
        <w:tc>
          <w:tcPr>
            <w:tcW w:w="583" w:type="pct"/>
            <w:tcBorders>
              <w:top w:val="single" w:sz="4" w:space="0" w:color="auto"/>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e</w:t>
            </w:r>
          </w:p>
        </w:tc>
        <w:tc>
          <w:tcPr>
            <w:tcW w:w="414" w:type="pct"/>
            <w:tcBorders>
              <w:top w:val="single" w:sz="4" w:space="0" w:color="auto"/>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1,93</w:t>
            </w:r>
          </w:p>
        </w:tc>
        <w:tc>
          <w:tcPr>
            <w:tcW w:w="517" w:type="pct"/>
            <w:tcBorders>
              <w:top w:val="single" w:sz="4" w:space="0" w:color="auto"/>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1,8 bcd</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Čačanska najbolja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42,0 b</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2,04 a</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4,9</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4,7 ab</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3,8 b</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3,8 abc</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1,53</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1,7 cde</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Č. rodna (kontrola)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25,4 d</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1,24 e</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4,9</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4,3 cd</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de</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3,5 cde</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1,64</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2,3 a</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Gabrovska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28,0 d</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1,28 de</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4,6</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4,5 bc</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de</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3,3 de</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1,89</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1,5 ef</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Jojo</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34,8 c</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1,89 ab</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5,4</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4,7 ab</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3,5 bcd</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3,5 cde</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1,83</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1,3 fg</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Mildora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25,5 d</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1,15 ef</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4,5</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3,9 de</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3,3 d</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e</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1,40</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1,1 g</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Milka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34,9 c</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1,70 bc</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4,9</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4,5 bc</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3,4 cd</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3,6 bcd</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1,66</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1,7 cde</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Nevena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19,5 e</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0,95 fg</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4,9</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3,8 e</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2,8 e</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2,8 f</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1,79</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1,6 def</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Primakot</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24,2 de</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0,92 g</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3,8</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4,2 cde</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3,1 de</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e</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1,73</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2,1 ab</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Strinava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26,6 d</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1,18 e</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4,4</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4,3 bc</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de</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e</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1,79</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2,2 a</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Valor</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50,5 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1,96 a</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3,9</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5,0 a</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4,3 a</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4,1 a</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1,43</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1,9 abc</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Vengerka jubilejna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41,8 b</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1,50 cd</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3,6</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4,7 ab</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3,7 bc</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3,9 ab</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1,55</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1,0 g</w:t>
            </w:r>
          </w:p>
        </w:tc>
      </w:tr>
      <w:tr w:rsidR="00A21809" w:rsidRPr="00523034" w:rsidTr="00523034">
        <w:trPr>
          <w:trHeight w:val="227"/>
          <w:jc w:val="center"/>
        </w:trPr>
        <w:tc>
          <w:tcPr>
            <w:tcW w:w="1121"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Veng. krupna slatka</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33,8 c</w:t>
            </w:r>
          </w:p>
        </w:tc>
        <w:tc>
          <w:tcPr>
            <w:tcW w:w="451" w:type="pct"/>
            <w:tcBorders>
              <w:top w:val="nil"/>
              <w:left w:val="nil"/>
              <w:bottom w:val="nil"/>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1,25 e</w:t>
            </w:r>
          </w:p>
        </w:tc>
        <w:tc>
          <w:tcPr>
            <w:tcW w:w="436" w:type="pct"/>
            <w:tcBorders>
              <w:top w:val="nil"/>
              <w:left w:val="nil"/>
              <w:bottom w:val="nil"/>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3,7</w:t>
            </w:r>
          </w:p>
        </w:tc>
        <w:tc>
          <w:tcPr>
            <w:tcW w:w="510"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4,6 abc</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3,5 bcd</w:t>
            </w:r>
          </w:p>
        </w:tc>
        <w:tc>
          <w:tcPr>
            <w:tcW w:w="583"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3,6 bcd</w:t>
            </w:r>
          </w:p>
        </w:tc>
        <w:tc>
          <w:tcPr>
            <w:tcW w:w="414"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1,70</w:t>
            </w:r>
          </w:p>
        </w:tc>
        <w:tc>
          <w:tcPr>
            <w:tcW w:w="517" w:type="pct"/>
            <w:tcBorders>
              <w:top w:val="nil"/>
              <w:left w:val="nil"/>
              <w:bottom w:val="nil"/>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1,7 cde</w:t>
            </w:r>
          </w:p>
        </w:tc>
      </w:tr>
      <w:tr w:rsidR="00A21809" w:rsidRPr="00523034" w:rsidTr="00523034">
        <w:trPr>
          <w:trHeight w:val="227"/>
          <w:jc w:val="center"/>
        </w:trPr>
        <w:tc>
          <w:tcPr>
            <w:tcW w:w="1121" w:type="pct"/>
            <w:tcBorders>
              <w:bottom w:val="single" w:sz="4" w:space="0" w:color="auto"/>
              <w:right w:val="nil"/>
            </w:tcBorders>
            <w:shd w:val="clear" w:color="auto" w:fill="auto"/>
            <w:noWrap/>
            <w:vAlign w:val="center"/>
          </w:tcPr>
          <w:p w:rsidR="00A21809" w:rsidRPr="00523034" w:rsidRDefault="00A21809" w:rsidP="00523034">
            <w:pPr>
              <w:rPr>
                <w:sz w:val="18"/>
                <w:szCs w:val="18"/>
              </w:rPr>
            </w:pPr>
            <w:r w:rsidRPr="00523034">
              <w:rPr>
                <w:sz w:val="18"/>
                <w:szCs w:val="18"/>
              </w:rPr>
              <w:t>Zlatka</w:t>
            </w:r>
          </w:p>
        </w:tc>
        <w:tc>
          <w:tcPr>
            <w:tcW w:w="451" w:type="pct"/>
            <w:tcBorders>
              <w:top w:val="nil"/>
              <w:left w:val="nil"/>
              <w:bottom w:val="single" w:sz="4" w:space="0" w:color="auto"/>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27,2 d</w:t>
            </w:r>
          </w:p>
        </w:tc>
        <w:tc>
          <w:tcPr>
            <w:tcW w:w="451" w:type="pct"/>
            <w:tcBorders>
              <w:top w:val="nil"/>
              <w:left w:val="nil"/>
              <w:bottom w:val="single" w:sz="4" w:space="0" w:color="auto"/>
              <w:right w:val="nil"/>
            </w:tcBorders>
            <w:shd w:val="clear" w:color="auto" w:fill="auto"/>
            <w:noWrap/>
            <w:vAlign w:val="center"/>
          </w:tcPr>
          <w:p w:rsidR="00A21809" w:rsidRPr="00523034" w:rsidRDefault="00A21809" w:rsidP="00523034">
            <w:pPr>
              <w:ind w:left="57"/>
              <w:rPr>
                <w:bCs/>
                <w:sz w:val="18"/>
                <w:szCs w:val="18"/>
              </w:rPr>
            </w:pPr>
            <w:r w:rsidRPr="00523034">
              <w:rPr>
                <w:bCs/>
                <w:sz w:val="18"/>
                <w:szCs w:val="18"/>
              </w:rPr>
              <w:t>0,88 g</w:t>
            </w:r>
          </w:p>
        </w:tc>
        <w:tc>
          <w:tcPr>
            <w:tcW w:w="436" w:type="pct"/>
            <w:tcBorders>
              <w:top w:val="nil"/>
              <w:left w:val="nil"/>
              <w:bottom w:val="single" w:sz="4" w:space="0" w:color="auto"/>
              <w:right w:val="nil"/>
            </w:tcBorders>
            <w:shd w:val="clear" w:color="auto" w:fill="auto"/>
            <w:noWrap/>
            <w:vAlign w:val="center"/>
          </w:tcPr>
          <w:p w:rsidR="00A21809" w:rsidRPr="00523034" w:rsidRDefault="00A21809" w:rsidP="00523034">
            <w:pPr>
              <w:jc w:val="center"/>
              <w:rPr>
                <w:sz w:val="18"/>
                <w:szCs w:val="18"/>
              </w:rPr>
            </w:pPr>
            <w:r w:rsidRPr="00523034">
              <w:rPr>
                <w:sz w:val="18"/>
                <w:szCs w:val="18"/>
              </w:rPr>
              <w:t>3,2</w:t>
            </w:r>
          </w:p>
        </w:tc>
        <w:tc>
          <w:tcPr>
            <w:tcW w:w="510" w:type="pct"/>
            <w:tcBorders>
              <w:top w:val="nil"/>
              <w:left w:val="nil"/>
              <w:bottom w:val="single" w:sz="4" w:space="0" w:color="auto"/>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4,4 bc</w:t>
            </w:r>
          </w:p>
        </w:tc>
        <w:tc>
          <w:tcPr>
            <w:tcW w:w="517" w:type="pct"/>
            <w:tcBorders>
              <w:top w:val="nil"/>
              <w:left w:val="nil"/>
              <w:bottom w:val="single" w:sz="4" w:space="0" w:color="auto"/>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3,2 de</w:t>
            </w:r>
          </w:p>
        </w:tc>
        <w:tc>
          <w:tcPr>
            <w:tcW w:w="583" w:type="pct"/>
            <w:tcBorders>
              <w:top w:val="nil"/>
              <w:left w:val="nil"/>
              <w:bottom w:val="single" w:sz="4" w:space="0" w:color="auto"/>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3,3 e</w:t>
            </w:r>
          </w:p>
        </w:tc>
        <w:tc>
          <w:tcPr>
            <w:tcW w:w="414" w:type="pct"/>
            <w:tcBorders>
              <w:top w:val="nil"/>
              <w:left w:val="nil"/>
              <w:bottom w:val="single" w:sz="4" w:space="0" w:color="auto"/>
              <w:right w:val="nil"/>
            </w:tcBorders>
            <w:shd w:val="clear" w:color="auto" w:fill="auto"/>
            <w:vAlign w:val="center"/>
          </w:tcPr>
          <w:p w:rsidR="00A21809" w:rsidRPr="00523034" w:rsidRDefault="00A21809" w:rsidP="00523034">
            <w:pPr>
              <w:jc w:val="center"/>
              <w:rPr>
                <w:sz w:val="18"/>
                <w:szCs w:val="18"/>
              </w:rPr>
            </w:pPr>
            <w:r w:rsidRPr="00523034">
              <w:rPr>
                <w:sz w:val="18"/>
                <w:szCs w:val="18"/>
              </w:rPr>
              <w:t>1,88</w:t>
            </w:r>
          </w:p>
        </w:tc>
        <w:tc>
          <w:tcPr>
            <w:tcW w:w="517" w:type="pct"/>
            <w:tcBorders>
              <w:top w:val="nil"/>
              <w:left w:val="nil"/>
              <w:bottom w:val="single" w:sz="4" w:space="0" w:color="auto"/>
              <w:right w:val="nil"/>
            </w:tcBorders>
            <w:shd w:val="clear" w:color="auto" w:fill="auto"/>
            <w:vAlign w:val="center"/>
          </w:tcPr>
          <w:p w:rsidR="00A21809" w:rsidRPr="00523034" w:rsidRDefault="00A21809" w:rsidP="00523034">
            <w:pPr>
              <w:ind w:left="113"/>
              <w:rPr>
                <w:bCs/>
                <w:sz w:val="18"/>
                <w:szCs w:val="18"/>
              </w:rPr>
            </w:pPr>
            <w:r w:rsidRPr="00523034">
              <w:rPr>
                <w:bCs/>
                <w:sz w:val="18"/>
                <w:szCs w:val="18"/>
              </w:rPr>
              <w:t>1,7 cde</w:t>
            </w:r>
          </w:p>
        </w:tc>
      </w:tr>
    </w:tbl>
    <w:p w:rsidR="00A21809" w:rsidRPr="00523034" w:rsidRDefault="00A21809" w:rsidP="00523034">
      <w:pPr>
        <w:spacing w:before="40"/>
        <w:jc w:val="both"/>
        <w:rPr>
          <w:iCs/>
          <w:sz w:val="18"/>
          <w:szCs w:val="18"/>
        </w:rPr>
      </w:pPr>
      <w:r w:rsidRPr="00523034">
        <w:rPr>
          <w:iCs/>
          <w:sz w:val="18"/>
          <w:szCs w:val="18"/>
        </w:rPr>
        <w:t>Srednje vrednosti označene istim slovom u okviru jedne kolone ne razlikuju se značajno prema Dankanovom testu višestrukih intervala za verovatnoću 0,05.</w:t>
      </w:r>
    </w:p>
    <w:p w:rsidR="00A21809" w:rsidRPr="00523034" w:rsidRDefault="00A21809" w:rsidP="00523034">
      <w:pPr>
        <w:spacing w:before="40"/>
        <w:jc w:val="both"/>
        <w:rPr>
          <w:i/>
          <w:iCs/>
          <w:sz w:val="18"/>
          <w:szCs w:val="18"/>
        </w:rPr>
      </w:pPr>
      <w:r w:rsidRPr="00523034">
        <w:rPr>
          <w:i/>
          <w:iCs/>
          <w:sz w:val="18"/>
          <w:szCs w:val="18"/>
        </w:rPr>
        <w:t>Mean values followed by the same letter within a column do not differ significantly according to Duncan’s multiple range test at P≤0.05.</w:t>
      </w:r>
    </w:p>
    <w:p w:rsidR="007B2382" w:rsidRDefault="007B2382" w:rsidP="007B2382">
      <w:pPr>
        <w:ind w:firstLine="425"/>
        <w:jc w:val="both"/>
        <w:rPr>
          <w:spacing w:val="-4"/>
          <w:sz w:val="22"/>
          <w:szCs w:val="22"/>
          <w:lang w:val="pl-PL"/>
        </w:rPr>
      </w:pPr>
    </w:p>
    <w:p w:rsidR="007B2382" w:rsidRPr="005F3636" w:rsidRDefault="007B2382" w:rsidP="007B2382">
      <w:pPr>
        <w:ind w:firstLine="425"/>
        <w:jc w:val="both"/>
        <w:rPr>
          <w:sz w:val="22"/>
          <w:szCs w:val="22"/>
          <w:lang w:val="pl-PL"/>
        </w:rPr>
      </w:pPr>
      <w:r w:rsidRPr="005F3636">
        <w:rPr>
          <w:sz w:val="22"/>
          <w:szCs w:val="22"/>
          <w:lang w:val="pl-PL"/>
        </w:rPr>
        <w:t xml:space="preserve">Po godinama ispitivanja, masa ploda je bila značajno veća u 2014. i 2016. godini u odnosu na preostale tri godine. To se može objasniti većom količinom padavina u ove dve godine u periodu razvoja plodova šljive. Suma padavina u </w:t>
      </w:r>
      <w:r w:rsidRPr="005F3636">
        <w:rPr>
          <w:sz w:val="22"/>
          <w:szCs w:val="22"/>
          <w:lang w:val="pl-PL"/>
        </w:rPr>
        <w:lastRenderedPageBreak/>
        <w:t>periodu april</w:t>
      </w:r>
      <w:r w:rsidRPr="005F3636">
        <w:rPr>
          <w:rFonts w:ascii="Calibri" w:hAnsi="Calibri"/>
          <w:sz w:val="22"/>
          <w:szCs w:val="22"/>
          <w:lang w:val="pl-PL"/>
        </w:rPr>
        <w:t>‒</w:t>
      </w:r>
      <w:r w:rsidRPr="005F3636">
        <w:rPr>
          <w:sz w:val="22"/>
          <w:szCs w:val="22"/>
          <w:lang w:val="pl-PL"/>
        </w:rPr>
        <w:t>avgust u 2014. godini je bila 624 mm, a u 2016. godini 366 mm. U preostale tri godine, suma padavina u ovom periodu je bila znatno manja (187–287 mm).</w:t>
      </w:r>
    </w:p>
    <w:p w:rsidR="00A21809" w:rsidRPr="00523034" w:rsidRDefault="00A21809" w:rsidP="00523034">
      <w:pPr>
        <w:ind w:firstLine="425"/>
        <w:jc w:val="both"/>
        <w:rPr>
          <w:sz w:val="22"/>
          <w:szCs w:val="22"/>
          <w:lang w:val="pl-PL"/>
        </w:rPr>
      </w:pPr>
      <w:r w:rsidRPr="00523034">
        <w:rPr>
          <w:sz w:val="22"/>
          <w:szCs w:val="22"/>
          <w:lang w:val="pl-PL"/>
        </w:rPr>
        <w:t>Masa koštice je bila u intervalu od 0,88 g (Zlatka) do 2,04 g (Čačanska najbolja). Udeo koštice u masi ploda je iznosio od 3,2% (Zlatka) do 5,8% (Avalon).</w:t>
      </w:r>
    </w:p>
    <w:p w:rsidR="00A21809" w:rsidRPr="005F3636" w:rsidRDefault="00A21809" w:rsidP="00523034">
      <w:pPr>
        <w:ind w:firstLine="425"/>
        <w:jc w:val="both"/>
        <w:rPr>
          <w:spacing w:val="2"/>
          <w:sz w:val="22"/>
          <w:szCs w:val="22"/>
          <w:lang w:val="pl-PL"/>
        </w:rPr>
      </w:pPr>
      <w:r w:rsidRPr="005F3636">
        <w:rPr>
          <w:spacing w:val="2"/>
          <w:sz w:val="22"/>
          <w:szCs w:val="22"/>
          <w:lang w:val="pl-PL"/>
        </w:rPr>
        <w:t xml:space="preserve">Između ispitivanih sorti utvrđene su značajne razlike u dimenzijama ploda. Najkrupnije plodove imala je sorta Valor, a najsitnije sorta Nevena. Krupnoća ploda je veoma značajna osobina kod sorti koje su namenjene za potrošnju u svežem stanju. Od ispitivanih sorti za stonu potrošnju su najpogodnije sorte Valor, Čačanska najbolja i Vengerka krupna slatka koje se ističu po krupnoći ploda. </w:t>
      </w:r>
    </w:p>
    <w:p w:rsidR="00A21809" w:rsidRPr="005F3636" w:rsidRDefault="00A21809" w:rsidP="00523034">
      <w:pPr>
        <w:ind w:firstLine="425"/>
        <w:jc w:val="both"/>
        <w:rPr>
          <w:spacing w:val="2"/>
          <w:sz w:val="22"/>
          <w:szCs w:val="22"/>
          <w:lang w:val="pl-PL"/>
        </w:rPr>
      </w:pPr>
      <w:r w:rsidRPr="005F3636">
        <w:rPr>
          <w:spacing w:val="2"/>
          <w:sz w:val="22"/>
          <w:szCs w:val="22"/>
          <w:lang w:val="pl-PL"/>
        </w:rPr>
        <w:t xml:space="preserve">Na osnovu dimenzija ploda izračunat je indeks oblika (IO) ploda, čije su vrednosti iznosile od 1,40 do 1,93. Na osnovu IO možemo zaključiti da su sve ispitivane sorte imale izdužen oblik. Sa izuzetkom sorte Mildora koja je imala ovalan oblik, ostale sorte su imale eliptičan oblik ploda. Peteljka ploda je bila najkraća kod sorte Vengerka jubilejna (1,0 cm), a najduža kod standard sorte </w:t>
      </w:r>
      <w:r w:rsidRPr="005F3636">
        <w:rPr>
          <w:rFonts w:ascii="Calibri" w:hAnsi="Calibri"/>
          <w:spacing w:val="2"/>
          <w:sz w:val="22"/>
          <w:szCs w:val="22"/>
          <w:lang w:val="pl-PL"/>
        </w:rPr>
        <w:t>‒</w:t>
      </w:r>
      <w:r w:rsidRPr="005F3636">
        <w:rPr>
          <w:spacing w:val="2"/>
          <w:sz w:val="22"/>
          <w:szCs w:val="22"/>
          <w:lang w:val="pl-PL"/>
        </w:rPr>
        <w:t xml:space="preserve"> Čačanska rodna (2,3 cm).</w:t>
      </w:r>
    </w:p>
    <w:p w:rsidR="00A21809" w:rsidRPr="005F3636" w:rsidRDefault="00A21809" w:rsidP="00523034">
      <w:pPr>
        <w:ind w:firstLine="425"/>
        <w:jc w:val="both"/>
        <w:rPr>
          <w:spacing w:val="2"/>
          <w:sz w:val="22"/>
          <w:szCs w:val="22"/>
          <w:lang w:val="pl-PL"/>
        </w:rPr>
      </w:pPr>
      <w:r w:rsidRPr="005F3636">
        <w:rPr>
          <w:spacing w:val="2"/>
          <w:sz w:val="22"/>
          <w:szCs w:val="22"/>
          <w:lang w:val="pl-PL"/>
        </w:rPr>
        <w:t>Rezultati dobijeni za osobine ploda u ovom radu su u saglasnosti sa prethodno objavljenim rezultatima za pojedine sorte (Blažek et al., 2004; Dragoyski et al., 2010; Milošević i Milošević, 2011; Glišić et al., 2015). Vrednosti u ovom istraživanju su bile nešto niže u odnosu na vrednosti koje su dobili Hodun et al. (1998) u uslovima Poljske, kao i Kemp i Wustenberghs (1998) u uslovima Holandije.</w:t>
      </w:r>
    </w:p>
    <w:p w:rsidR="00A21809" w:rsidRPr="005F3636" w:rsidRDefault="00A21809" w:rsidP="00523034">
      <w:pPr>
        <w:ind w:firstLine="425"/>
        <w:jc w:val="both"/>
        <w:rPr>
          <w:spacing w:val="2"/>
          <w:sz w:val="22"/>
          <w:szCs w:val="22"/>
          <w:lang w:val="pl-PL"/>
        </w:rPr>
      </w:pPr>
      <w:r w:rsidRPr="005F3636">
        <w:rPr>
          <w:spacing w:val="2"/>
          <w:sz w:val="22"/>
          <w:szCs w:val="22"/>
        </w:rPr>
        <w:t xml:space="preserve">Sve ispitivane sorte su imale visok sadržaj rastvorljive suve materije (iznad 17%). </w:t>
      </w:r>
      <w:r w:rsidRPr="005F3636">
        <w:rPr>
          <w:spacing w:val="2"/>
          <w:sz w:val="22"/>
          <w:szCs w:val="22"/>
          <w:lang w:val="pl-PL"/>
        </w:rPr>
        <w:t>Kod sorti Mildora i Valor on bio statistički značajno viši u odnosu na kontrolu (tabela 4).</w:t>
      </w:r>
    </w:p>
    <w:p w:rsidR="00A21809" w:rsidRPr="005F3636" w:rsidRDefault="00A21809" w:rsidP="00523034">
      <w:pPr>
        <w:ind w:firstLine="425"/>
        <w:jc w:val="both"/>
        <w:rPr>
          <w:spacing w:val="2"/>
          <w:sz w:val="22"/>
          <w:szCs w:val="22"/>
          <w:lang w:val="pl-PL"/>
        </w:rPr>
      </w:pPr>
      <w:r w:rsidRPr="005F3636">
        <w:rPr>
          <w:spacing w:val="2"/>
          <w:sz w:val="22"/>
          <w:szCs w:val="22"/>
          <w:lang w:val="pl-PL"/>
        </w:rPr>
        <w:t>Značajne razlike u pogledu ovog parametra su ispoljene i po godinama istraživanja. Sadržaj rastvorljive suve materije (RSM) je bio najviši (prosečno 21,1% za sve sorte) u 2015. godini koja se odlikovala najmanjom sumom padavina u periodu razvoja ploda (IV</w:t>
      </w:r>
      <w:r w:rsidRPr="005F3636">
        <w:rPr>
          <w:rFonts w:ascii="Calibri" w:hAnsi="Calibri"/>
          <w:spacing w:val="2"/>
          <w:sz w:val="22"/>
          <w:szCs w:val="22"/>
          <w:lang w:val="pl-PL"/>
        </w:rPr>
        <w:t>‒</w:t>
      </w:r>
      <w:r w:rsidRPr="005F3636">
        <w:rPr>
          <w:spacing w:val="2"/>
          <w:sz w:val="22"/>
          <w:szCs w:val="22"/>
          <w:lang w:val="pl-PL"/>
        </w:rPr>
        <w:t>IX, 187 mm). S druge strane, najniži sadržaj RSM (prosečno 16,1%) je zabeležen u 2014. godini koja je imala najveću sumu padavina u navedenom periodu (624 mm).</w:t>
      </w:r>
    </w:p>
    <w:p w:rsidR="00A21809" w:rsidRPr="005F3636" w:rsidRDefault="00A21809" w:rsidP="00523034">
      <w:pPr>
        <w:ind w:firstLine="425"/>
        <w:jc w:val="both"/>
        <w:rPr>
          <w:spacing w:val="2"/>
          <w:sz w:val="22"/>
          <w:szCs w:val="22"/>
          <w:lang w:val="pl-PL"/>
        </w:rPr>
      </w:pPr>
      <w:r w:rsidRPr="005F3636">
        <w:rPr>
          <w:spacing w:val="2"/>
          <w:sz w:val="22"/>
          <w:szCs w:val="22"/>
          <w:lang w:val="pl-PL"/>
        </w:rPr>
        <w:t>Sadržaj ukupnih kiselina (UK) je varirao od 0,52% kod sorte Vengerka krupna slatka do 1,18% kod sorte Valor. Značajno viši sadržaj UK u odnosu na standard je imalo pet sorti (Valor, Nevena, Jojo, Primakot i Strinava).</w:t>
      </w:r>
    </w:p>
    <w:p w:rsidR="00A21809" w:rsidRDefault="00A21809" w:rsidP="00523034">
      <w:pPr>
        <w:ind w:firstLine="425"/>
        <w:jc w:val="both"/>
        <w:rPr>
          <w:spacing w:val="2"/>
          <w:sz w:val="22"/>
          <w:szCs w:val="22"/>
          <w:lang w:val="pl-PL"/>
        </w:rPr>
      </w:pPr>
      <w:r w:rsidRPr="005F3636">
        <w:rPr>
          <w:spacing w:val="2"/>
          <w:sz w:val="22"/>
          <w:szCs w:val="22"/>
          <w:lang w:val="pl-PL"/>
        </w:rPr>
        <w:t xml:space="preserve">Utvrđeno je da je za prihvatanje sorti šljive od strane potrošača značajniji odnos između sadržaja rastvorljive suve materije i ukupnih kiselina (RSM/UK) nego sam sadržaj RSM (Crisosto et al., 2004). Vrlo visok odnos RSM/UK (iznad 30) su imale sorte Mildora, Vengerka krupna slatka i Milka, što ukazuje na njihov izrazito sladak ukus. S druge strane, odnos RSM/UK ispod 20 su imale </w:t>
      </w:r>
      <w:r w:rsidRPr="005F3636">
        <w:rPr>
          <w:spacing w:val="2"/>
          <w:sz w:val="22"/>
          <w:szCs w:val="22"/>
          <w:lang w:val="pl-PL"/>
        </w:rPr>
        <w:lastRenderedPageBreak/>
        <w:t>sorte Nevena, Jojo, Vengerka jubilejna, Valor i Čačanska najbolja. Za ove sorte karakterističan je slatko-nakiseo ukus.</w:t>
      </w:r>
    </w:p>
    <w:p w:rsidR="005F3636" w:rsidRPr="005F3636" w:rsidRDefault="005F3636" w:rsidP="00523034">
      <w:pPr>
        <w:ind w:firstLine="425"/>
        <w:jc w:val="both"/>
        <w:rPr>
          <w:spacing w:val="2"/>
          <w:sz w:val="22"/>
          <w:szCs w:val="22"/>
          <w:lang w:val="pl-PL"/>
        </w:rPr>
      </w:pPr>
    </w:p>
    <w:p w:rsidR="00A21809" w:rsidRPr="00523034" w:rsidRDefault="00A21809" w:rsidP="00523034">
      <w:pPr>
        <w:rPr>
          <w:sz w:val="22"/>
          <w:szCs w:val="22"/>
          <w:lang w:val="pl-PL"/>
        </w:rPr>
      </w:pPr>
      <w:r w:rsidRPr="00523034">
        <w:rPr>
          <w:sz w:val="22"/>
          <w:szCs w:val="22"/>
          <w:lang w:val="pl-PL"/>
        </w:rPr>
        <w:t>Tabela 4. Pokazatelji kvaliteta ploda sorti šljive (prosek, 2013</w:t>
      </w:r>
      <w:r w:rsidRPr="00523034">
        <w:rPr>
          <w:rFonts w:ascii="Cambria Math" w:hAnsi="Cambria Math" w:cs="Cambria Math"/>
        </w:rPr>
        <w:t>‒</w:t>
      </w:r>
      <w:r w:rsidRPr="00523034">
        <w:rPr>
          <w:sz w:val="22"/>
          <w:szCs w:val="22"/>
          <w:lang w:val="pl-PL"/>
        </w:rPr>
        <w:t>2017. godine).</w:t>
      </w:r>
    </w:p>
    <w:p w:rsidR="00A21809" w:rsidRDefault="00A21809" w:rsidP="00523034">
      <w:pPr>
        <w:jc w:val="both"/>
        <w:rPr>
          <w:i/>
          <w:sz w:val="22"/>
          <w:szCs w:val="22"/>
        </w:rPr>
      </w:pPr>
      <w:r w:rsidRPr="00523034">
        <w:rPr>
          <w:i/>
          <w:sz w:val="22"/>
          <w:szCs w:val="22"/>
        </w:rPr>
        <w:t>Table 4. Indices of fruit quality of plum cultivars (average, 2013–2017).</w:t>
      </w:r>
    </w:p>
    <w:p w:rsidR="00523034" w:rsidRPr="00523034" w:rsidRDefault="00523034" w:rsidP="00523034">
      <w:pPr>
        <w:jc w:val="both"/>
        <w:rPr>
          <w:i/>
          <w:sz w:val="22"/>
          <w:szCs w:val="22"/>
        </w:rPr>
      </w:pPr>
    </w:p>
    <w:tbl>
      <w:tblPr>
        <w:tblW w:w="7371" w:type="dxa"/>
        <w:jc w:val="center"/>
        <w:tblBorders>
          <w:top w:val="single" w:sz="4" w:space="0" w:color="auto"/>
        </w:tblBorders>
        <w:tblCellMar>
          <w:left w:w="28" w:type="dxa"/>
          <w:right w:w="28" w:type="dxa"/>
        </w:tblCellMar>
        <w:tblLook w:val="04A0"/>
      </w:tblPr>
      <w:tblGrid>
        <w:gridCol w:w="2164"/>
        <w:gridCol w:w="1184"/>
        <w:gridCol w:w="966"/>
        <w:gridCol w:w="1036"/>
        <w:gridCol w:w="1201"/>
        <w:gridCol w:w="820"/>
      </w:tblGrid>
      <w:tr w:rsidR="00A21809" w:rsidRPr="00523034" w:rsidTr="00523034">
        <w:trPr>
          <w:trHeight w:val="340"/>
          <w:jc w:val="center"/>
        </w:trPr>
        <w:tc>
          <w:tcPr>
            <w:tcW w:w="1468" w:type="pct"/>
            <w:vMerge w:val="restart"/>
            <w:shd w:val="clear" w:color="auto" w:fill="auto"/>
            <w:noWrap/>
            <w:vAlign w:val="center"/>
            <w:hideMark/>
          </w:tcPr>
          <w:p w:rsidR="00A21809" w:rsidRPr="00523034" w:rsidRDefault="00A21809" w:rsidP="00A21809">
            <w:pPr>
              <w:rPr>
                <w:sz w:val="18"/>
                <w:szCs w:val="18"/>
              </w:rPr>
            </w:pPr>
            <w:r w:rsidRPr="00523034">
              <w:rPr>
                <w:sz w:val="18"/>
                <w:szCs w:val="18"/>
              </w:rPr>
              <w:t>Sorta</w:t>
            </w:r>
          </w:p>
          <w:p w:rsidR="00A21809" w:rsidRPr="00523034" w:rsidRDefault="00A21809" w:rsidP="00A21809">
            <w:pPr>
              <w:rPr>
                <w:i/>
                <w:sz w:val="18"/>
                <w:szCs w:val="18"/>
              </w:rPr>
            </w:pPr>
            <w:r w:rsidRPr="00523034">
              <w:rPr>
                <w:i/>
                <w:sz w:val="18"/>
                <w:szCs w:val="18"/>
              </w:rPr>
              <w:t>Cultivar</w:t>
            </w:r>
          </w:p>
        </w:tc>
        <w:tc>
          <w:tcPr>
            <w:tcW w:w="803" w:type="pct"/>
            <w:vMerge w:val="restart"/>
            <w:shd w:val="clear" w:color="auto" w:fill="auto"/>
            <w:noWrap/>
            <w:vAlign w:val="center"/>
            <w:hideMark/>
          </w:tcPr>
          <w:p w:rsidR="00A21809" w:rsidRPr="00523034" w:rsidRDefault="00A21809" w:rsidP="00523034">
            <w:pPr>
              <w:jc w:val="center"/>
              <w:rPr>
                <w:sz w:val="18"/>
                <w:szCs w:val="18"/>
              </w:rPr>
            </w:pPr>
            <w:r w:rsidRPr="00523034">
              <w:rPr>
                <w:sz w:val="18"/>
                <w:szCs w:val="18"/>
              </w:rPr>
              <w:t>Rastvorljiva</w:t>
            </w:r>
          </w:p>
          <w:p w:rsidR="00A21809" w:rsidRPr="00523034" w:rsidRDefault="00A21809" w:rsidP="00523034">
            <w:pPr>
              <w:jc w:val="center"/>
              <w:rPr>
                <w:sz w:val="18"/>
                <w:szCs w:val="18"/>
              </w:rPr>
            </w:pPr>
            <w:r w:rsidRPr="00523034">
              <w:rPr>
                <w:sz w:val="18"/>
                <w:szCs w:val="18"/>
              </w:rPr>
              <w:t>suva materija</w:t>
            </w:r>
          </w:p>
          <w:p w:rsidR="00A21809" w:rsidRPr="00523034" w:rsidRDefault="00A21809" w:rsidP="00523034">
            <w:pPr>
              <w:jc w:val="center"/>
              <w:rPr>
                <w:i/>
                <w:sz w:val="18"/>
                <w:szCs w:val="18"/>
              </w:rPr>
            </w:pPr>
            <w:r w:rsidRPr="00523034">
              <w:rPr>
                <w:i/>
                <w:sz w:val="18"/>
                <w:szCs w:val="18"/>
              </w:rPr>
              <w:t>Soluble solids</w:t>
            </w:r>
          </w:p>
          <w:p w:rsidR="00A21809" w:rsidRPr="00523034" w:rsidRDefault="00A21809" w:rsidP="00523034">
            <w:pPr>
              <w:jc w:val="center"/>
              <w:rPr>
                <w:sz w:val="18"/>
                <w:szCs w:val="18"/>
              </w:rPr>
            </w:pPr>
            <w:r w:rsidRPr="00523034">
              <w:rPr>
                <w:sz w:val="18"/>
                <w:szCs w:val="18"/>
              </w:rPr>
              <w:t>(%)</w:t>
            </w:r>
          </w:p>
        </w:tc>
        <w:tc>
          <w:tcPr>
            <w:tcW w:w="655" w:type="pct"/>
            <w:vMerge w:val="restart"/>
            <w:shd w:val="clear" w:color="auto" w:fill="auto"/>
            <w:noWrap/>
            <w:vAlign w:val="center"/>
            <w:hideMark/>
          </w:tcPr>
          <w:p w:rsidR="00A21809" w:rsidRPr="00523034" w:rsidRDefault="00A21809" w:rsidP="00523034">
            <w:pPr>
              <w:jc w:val="center"/>
              <w:rPr>
                <w:sz w:val="18"/>
                <w:szCs w:val="18"/>
              </w:rPr>
            </w:pPr>
            <w:r w:rsidRPr="00523034">
              <w:rPr>
                <w:sz w:val="18"/>
                <w:szCs w:val="18"/>
              </w:rPr>
              <w:t>Ukupne</w:t>
            </w:r>
          </w:p>
          <w:p w:rsidR="00A21809" w:rsidRPr="00523034" w:rsidRDefault="00A21809" w:rsidP="00523034">
            <w:pPr>
              <w:jc w:val="center"/>
              <w:rPr>
                <w:sz w:val="18"/>
                <w:szCs w:val="18"/>
              </w:rPr>
            </w:pPr>
            <w:r w:rsidRPr="00523034">
              <w:rPr>
                <w:sz w:val="18"/>
                <w:szCs w:val="18"/>
              </w:rPr>
              <w:t>kiseline</w:t>
            </w:r>
          </w:p>
          <w:p w:rsidR="00A21809" w:rsidRPr="00523034" w:rsidRDefault="00A21809" w:rsidP="00523034">
            <w:pPr>
              <w:jc w:val="center"/>
              <w:rPr>
                <w:i/>
                <w:sz w:val="18"/>
                <w:szCs w:val="18"/>
              </w:rPr>
            </w:pPr>
            <w:r w:rsidRPr="00523034">
              <w:rPr>
                <w:i/>
                <w:sz w:val="18"/>
                <w:szCs w:val="18"/>
              </w:rPr>
              <w:t>Total acids</w:t>
            </w:r>
          </w:p>
          <w:p w:rsidR="00A21809" w:rsidRPr="00523034" w:rsidRDefault="00A21809" w:rsidP="00523034">
            <w:pPr>
              <w:jc w:val="center"/>
              <w:rPr>
                <w:sz w:val="18"/>
                <w:szCs w:val="18"/>
              </w:rPr>
            </w:pPr>
            <w:r w:rsidRPr="00523034">
              <w:rPr>
                <w:sz w:val="18"/>
                <w:szCs w:val="18"/>
              </w:rPr>
              <w:t>(%)</w:t>
            </w:r>
          </w:p>
        </w:tc>
        <w:tc>
          <w:tcPr>
            <w:tcW w:w="703" w:type="pct"/>
            <w:vMerge w:val="restart"/>
            <w:vAlign w:val="center"/>
          </w:tcPr>
          <w:p w:rsidR="00A21809" w:rsidRPr="00523034" w:rsidRDefault="00A21809" w:rsidP="00523034">
            <w:pPr>
              <w:jc w:val="center"/>
              <w:rPr>
                <w:iCs/>
                <w:sz w:val="18"/>
                <w:szCs w:val="18"/>
              </w:rPr>
            </w:pPr>
            <w:r w:rsidRPr="00523034">
              <w:rPr>
                <w:iCs/>
                <w:sz w:val="18"/>
                <w:szCs w:val="18"/>
              </w:rPr>
              <w:t>RSM/</w:t>
            </w:r>
          </w:p>
          <w:p w:rsidR="00A21809" w:rsidRPr="00523034" w:rsidRDefault="00A21809" w:rsidP="00523034">
            <w:pPr>
              <w:jc w:val="center"/>
              <w:rPr>
                <w:iCs/>
                <w:sz w:val="18"/>
                <w:szCs w:val="18"/>
              </w:rPr>
            </w:pPr>
            <w:r w:rsidRPr="00523034">
              <w:rPr>
                <w:iCs/>
                <w:sz w:val="18"/>
                <w:szCs w:val="18"/>
              </w:rPr>
              <w:t>UK</w:t>
            </w:r>
          </w:p>
          <w:p w:rsidR="00A21809" w:rsidRPr="00523034" w:rsidRDefault="00A21809" w:rsidP="00523034">
            <w:pPr>
              <w:jc w:val="center"/>
              <w:rPr>
                <w:iCs/>
                <w:sz w:val="18"/>
                <w:szCs w:val="18"/>
              </w:rPr>
            </w:pPr>
            <w:r w:rsidRPr="00523034">
              <w:rPr>
                <w:i/>
                <w:iCs/>
                <w:sz w:val="18"/>
                <w:szCs w:val="18"/>
              </w:rPr>
              <w:t>SS/TA</w:t>
            </w:r>
          </w:p>
        </w:tc>
        <w:tc>
          <w:tcPr>
            <w:tcW w:w="1372" w:type="pct"/>
            <w:gridSpan w:val="2"/>
            <w:tcBorders>
              <w:bottom w:val="single" w:sz="4" w:space="0" w:color="auto"/>
            </w:tcBorders>
            <w:shd w:val="clear" w:color="auto" w:fill="auto"/>
            <w:noWrap/>
            <w:vAlign w:val="center"/>
            <w:hideMark/>
          </w:tcPr>
          <w:p w:rsidR="00A21809" w:rsidRPr="00523034" w:rsidRDefault="00A21809" w:rsidP="00523034">
            <w:pPr>
              <w:jc w:val="center"/>
              <w:rPr>
                <w:iCs/>
                <w:sz w:val="18"/>
                <w:szCs w:val="18"/>
              </w:rPr>
            </w:pPr>
            <w:r w:rsidRPr="00523034">
              <w:rPr>
                <w:iCs/>
                <w:sz w:val="18"/>
                <w:szCs w:val="18"/>
              </w:rPr>
              <w:t>Senzorička ocena (1</w:t>
            </w:r>
            <w:r w:rsidRPr="00523034">
              <w:rPr>
                <w:rFonts w:ascii="Cambria Math" w:hAnsi="Cambria Math"/>
                <w:sz w:val="18"/>
                <w:szCs w:val="18"/>
              </w:rPr>
              <w:t>‒</w:t>
            </w:r>
            <w:r w:rsidRPr="00523034">
              <w:rPr>
                <w:iCs/>
                <w:sz w:val="18"/>
                <w:szCs w:val="18"/>
              </w:rPr>
              <w:t>5)</w:t>
            </w:r>
          </w:p>
          <w:p w:rsidR="00A21809" w:rsidRPr="00523034" w:rsidRDefault="00A21809" w:rsidP="00523034">
            <w:pPr>
              <w:jc w:val="center"/>
              <w:rPr>
                <w:sz w:val="18"/>
                <w:szCs w:val="18"/>
              </w:rPr>
            </w:pPr>
            <w:r w:rsidRPr="00523034">
              <w:rPr>
                <w:i/>
                <w:iCs/>
                <w:sz w:val="18"/>
                <w:szCs w:val="18"/>
              </w:rPr>
              <w:t>Sensory evaluation</w:t>
            </w:r>
            <w:r w:rsidRPr="00523034">
              <w:rPr>
                <w:iCs/>
                <w:sz w:val="18"/>
                <w:szCs w:val="18"/>
              </w:rPr>
              <w:t xml:space="preserve"> (1</w:t>
            </w:r>
            <w:r w:rsidRPr="00523034">
              <w:rPr>
                <w:rFonts w:ascii="Cambria Math" w:hAnsi="Cambria Math"/>
                <w:sz w:val="18"/>
                <w:szCs w:val="18"/>
              </w:rPr>
              <w:t>‒</w:t>
            </w:r>
            <w:r w:rsidRPr="00523034">
              <w:rPr>
                <w:iCs/>
                <w:sz w:val="18"/>
                <w:szCs w:val="18"/>
              </w:rPr>
              <w:t>5)</w:t>
            </w:r>
          </w:p>
        </w:tc>
      </w:tr>
      <w:tr w:rsidR="00A21809" w:rsidRPr="00523034" w:rsidTr="00523034">
        <w:trPr>
          <w:jc w:val="center"/>
        </w:trPr>
        <w:tc>
          <w:tcPr>
            <w:tcW w:w="1468" w:type="pct"/>
            <w:vMerge/>
            <w:tcBorders>
              <w:bottom w:val="single" w:sz="4" w:space="0" w:color="auto"/>
            </w:tcBorders>
            <w:shd w:val="clear" w:color="auto" w:fill="auto"/>
            <w:noWrap/>
            <w:vAlign w:val="center"/>
            <w:hideMark/>
          </w:tcPr>
          <w:p w:rsidR="00A21809" w:rsidRPr="00523034" w:rsidRDefault="00A21809" w:rsidP="00A21809">
            <w:pPr>
              <w:rPr>
                <w:sz w:val="18"/>
                <w:szCs w:val="18"/>
              </w:rPr>
            </w:pPr>
          </w:p>
        </w:tc>
        <w:tc>
          <w:tcPr>
            <w:tcW w:w="803" w:type="pct"/>
            <w:vMerge/>
            <w:tcBorders>
              <w:bottom w:val="single" w:sz="4" w:space="0" w:color="auto"/>
            </w:tcBorders>
            <w:shd w:val="clear" w:color="auto" w:fill="auto"/>
            <w:noWrap/>
            <w:vAlign w:val="center"/>
            <w:hideMark/>
          </w:tcPr>
          <w:p w:rsidR="00A21809" w:rsidRPr="00523034" w:rsidRDefault="00A21809" w:rsidP="00523034">
            <w:pPr>
              <w:jc w:val="center"/>
              <w:rPr>
                <w:sz w:val="18"/>
                <w:szCs w:val="18"/>
              </w:rPr>
            </w:pPr>
          </w:p>
        </w:tc>
        <w:tc>
          <w:tcPr>
            <w:tcW w:w="655" w:type="pct"/>
            <w:vMerge/>
            <w:tcBorders>
              <w:bottom w:val="single" w:sz="4" w:space="0" w:color="auto"/>
            </w:tcBorders>
            <w:shd w:val="clear" w:color="auto" w:fill="auto"/>
            <w:noWrap/>
            <w:vAlign w:val="center"/>
            <w:hideMark/>
          </w:tcPr>
          <w:p w:rsidR="00A21809" w:rsidRPr="00523034" w:rsidRDefault="00A21809" w:rsidP="00523034">
            <w:pPr>
              <w:jc w:val="center"/>
              <w:rPr>
                <w:sz w:val="18"/>
                <w:szCs w:val="18"/>
              </w:rPr>
            </w:pPr>
          </w:p>
        </w:tc>
        <w:tc>
          <w:tcPr>
            <w:tcW w:w="703" w:type="pct"/>
            <w:vMerge/>
            <w:tcBorders>
              <w:bottom w:val="single" w:sz="4" w:space="0" w:color="auto"/>
            </w:tcBorders>
            <w:vAlign w:val="center"/>
          </w:tcPr>
          <w:p w:rsidR="00A21809" w:rsidRPr="00523034" w:rsidRDefault="00A21809" w:rsidP="00523034">
            <w:pPr>
              <w:jc w:val="center"/>
              <w:rPr>
                <w:sz w:val="18"/>
                <w:szCs w:val="18"/>
              </w:rPr>
            </w:pPr>
          </w:p>
        </w:tc>
        <w:tc>
          <w:tcPr>
            <w:tcW w:w="815" w:type="pct"/>
            <w:tcBorders>
              <w:top w:val="single" w:sz="4" w:space="0" w:color="auto"/>
              <w:bottom w:val="single" w:sz="4" w:space="0" w:color="auto"/>
            </w:tcBorders>
            <w:shd w:val="clear" w:color="auto" w:fill="auto"/>
            <w:noWrap/>
            <w:vAlign w:val="center"/>
            <w:hideMark/>
          </w:tcPr>
          <w:p w:rsidR="00A21809" w:rsidRPr="00523034" w:rsidRDefault="00A21809" w:rsidP="00523034">
            <w:pPr>
              <w:jc w:val="center"/>
              <w:rPr>
                <w:sz w:val="18"/>
                <w:szCs w:val="18"/>
              </w:rPr>
            </w:pPr>
            <w:r w:rsidRPr="00523034">
              <w:rPr>
                <w:sz w:val="18"/>
                <w:szCs w:val="18"/>
              </w:rPr>
              <w:t>Izgled</w:t>
            </w:r>
          </w:p>
          <w:p w:rsidR="00A21809" w:rsidRPr="00523034" w:rsidRDefault="00A21809" w:rsidP="00523034">
            <w:pPr>
              <w:jc w:val="center"/>
              <w:rPr>
                <w:i/>
                <w:sz w:val="18"/>
                <w:szCs w:val="18"/>
              </w:rPr>
            </w:pPr>
            <w:r w:rsidRPr="00523034">
              <w:rPr>
                <w:i/>
                <w:sz w:val="18"/>
                <w:szCs w:val="18"/>
              </w:rPr>
              <w:t>Appearance</w:t>
            </w:r>
          </w:p>
        </w:tc>
        <w:tc>
          <w:tcPr>
            <w:tcW w:w="557" w:type="pct"/>
            <w:tcBorders>
              <w:top w:val="single" w:sz="4" w:space="0" w:color="auto"/>
              <w:bottom w:val="single" w:sz="4" w:space="0" w:color="auto"/>
            </w:tcBorders>
            <w:shd w:val="clear" w:color="auto" w:fill="auto"/>
            <w:noWrap/>
            <w:vAlign w:val="center"/>
            <w:hideMark/>
          </w:tcPr>
          <w:p w:rsidR="00A21809" w:rsidRPr="00523034" w:rsidRDefault="00A21809" w:rsidP="00523034">
            <w:pPr>
              <w:jc w:val="center"/>
              <w:rPr>
                <w:sz w:val="18"/>
                <w:szCs w:val="18"/>
              </w:rPr>
            </w:pPr>
            <w:r w:rsidRPr="00523034">
              <w:rPr>
                <w:sz w:val="18"/>
                <w:szCs w:val="18"/>
              </w:rPr>
              <w:t>Ukus</w:t>
            </w:r>
          </w:p>
          <w:p w:rsidR="00A21809" w:rsidRPr="00523034" w:rsidRDefault="00A21809" w:rsidP="00523034">
            <w:pPr>
              <w:jc w:val="center"/>
              <w:rPr>
                <w:i/>
                <w:sz w:val="18"/>
                <w:szCs w:val="18"/>
              </w:rPr>
            </w:pPr>
            <w:r w:rsidRPr="00523034">
              <w:rPr>
                <w:i/>
                <w:sz w:val="18"/>
                <w:szCs w:val="18"/>
              </w:rPr>
              <w:t>Taste</w:t>
            </w:r>
          </w:p>
        </w:tc>
      </w:tr>
      <w:tr w:rsidR="00A21809" w:rsidRPr="00523034" w:rsidTr="00523034">
        <w:trPr>
          <w:trHeight w:val="227"/>
          <w:jc w:val="center"/>
        </w:trPr>
        <w:tc>
          <w:tcPr>
            <w:tcW w:w="1468" w:type="pct"/>
            <w:tcBorders>
              <w:top w:val="single" w:sz="4" w:space="0" w:color="auto"/>
              <w:right w:val="nil"/>
            </w:tcBorders>
            <w:shd w:val="clear" w:color="auto" w:fill="auto"/>
            <w:noWrap/>
            <w:vAlign w:val="center"/>
          </w:tcPr>
          <w:p w:rsidR="00A21809" w:rsidRPr="00523034" w:rsidRDefault="00A21809" w:rsidP="00523034">
            <w:pPr>
              <w:rPr>
                <w:sz w:val="18"/>
                <w:szCs w:val="18"/>
              </w:rPr>
            </w:pPr>
            <w:r w:rsidRPr="00523034">
              <w:rPr>
                <w:sz w:val="18"/>
                <w:szCs w:val="18"/>
              </w:rPr>
              <w:t>Avalon</w:t>
            </w:r>
          </w:p>
        </w:tc>
        <w:tc>
          <w:tcPr>
            <w:tcW w:w="803" w:type="pct"/>
            <w:tcBorders>
              <w:top w:val="single" w:sz="4" w:space="0" w:color="auto"/>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17,2 d</w:t>
            </w:r>
          </w:p>
        </w:tc>
        <w:tc>
          <w:tcPr>
            <w:tcW w:w="655" w:type="pct"/>
            <w:tcBorders>
              <w:top w:val="single" w:sz="4" w:space="0" w:color="auto"/>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0,66 fgh</w:t>
            </w:r>
          </w:p>
        </w:tc>
        <w:tc>
          <w:tcPr>
            <w:tcW w:w="703" w:type="pct"/>
            <w:tcBorders>
              <w:top w:val="single" w:sz="4" w:space="0" w:color="auto"/>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26,2</w:t>
            </w:r>
          </w:p>
        </w:tc>
        <w:tc>
          <w:tcPr>
            <w:tcW w:w="815" w:type="pct"/>
            <w:tcBorders>
              <w:top w:val="single" w:sz="4" w:space="0" w:color="auto"/>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3,3 de</w:t>
            </w:r>
          </w:p>
        </w:tc>
        <w:tc>
          <w:tcPr>
            <w:tcW w:w="557" w:type="pct"/>
            <w:tcBorders>
              <w:top w:val="single" w:sz="4" w:space="0" w:color="auto"/>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4,0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Čačanska najbolja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17,3 cd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0,88 cde</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19,6</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4,7 a</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4,0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Čačanska rodna (kontrola)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19,0 bcd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0,74 efg</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25,5</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3,4 cde</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4,2 a</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Gabrovska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18,0 cd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0,73 efg</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24,5</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4,1 abc</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3,8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Jojo</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17,1 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1,05 abc</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16,3</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4,2 ab</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3,7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Mildora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21,9 a</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0,58 gh</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38,1</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2,7 e</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4,2 a</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Milka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20,5 ab</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0,67 fgh</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30,6</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3,7 bcd</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4,0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Nevena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17,2 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1,13 ab</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15,1</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3,0 de</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3,7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Primakot</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19,6 abc</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0,97 bcd</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20,3</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3,4 cde</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3,3 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Strinava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19,2 bcd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0,94 cd</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20,5</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3,5 bcd</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3,9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Valor</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21,6 a</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1,18 a</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18,3</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4,6 a</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4,2 a</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Vengerka jubilejna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18,8 bcd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1,15 ab</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16,4</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4,2ab</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3,7 ab</w:t>
            </w:r>
          </w:p>
        </w:tc>
      </w:tr>
      <w:tr w:rsidR="00A21809" w:rsidRPr="00523034" w:rsidTr="00523034">
        <w:trPr>
          <w:trHeight w:val="227"/>
          <w:jc w:val="center"/>
        </w:trPr>
        <w:tc>
          <w:tcPr>
            <w:tcW w:w="1468" w:type="pct"/>
            <w:tcBorders>
              <w:top w:val="nil"/>
              <w:right w:val="nil"/>
            </w:tcBorders>
            <w:shd w:val="clear" w:color="auto" w:fill="auto"/>
            <w:noWrap/>
            <w:vAlign w:val="center"/>
          </w:tcPr>
          <w:p w:rsidR="00A21809" w:rsidRPr="00523034" w:rsidRDefault="00A21809" w:rsidP="00523034">
            <w:pPr>
              <w:rPr>
                <w:sz w:val="18"/>
                <w:szCs w:val="18"/>
              </w:rPr>
            </w:pPr>
            <w:r w:rsidRPr="00523034">
              <w:rPr>
                <w:sz w:val="18"/>
                <w:szCs w:val="18"/>
              </w:rPr>
              <w:t>Vengerka krupna slatka</w:t>
            </w:r>
          </w:p>
        </w:tc>
        <w:tc>
          <w:tcPr>
            <w:tcW w:w="803"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19,2 bcd</w:t>
            </w:r>
          </w:p>
        </w:tc>
        <w:tc>
          <w:tcPr>
            <w:tcW w:w="655" w:type="pct"/>
            <w:tcBorders>
              <w:top w:val="nil"/>
              <w:left w:val="nil"/>
              <w:bottom w:val="nil"/>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0,52 h</w:t>
            </w:r>
          </w:p>
        </w:tc>
        <w:tc>
          <w:tcPr>
            <w:tcW w:w="703" w:type="pct"/>
            <w:tcBorders>
              <w:top w:val="nil"/>
              <w:left w:val="nil"/>
              <w:bottom w:val="nil"/>
              <w:right w:val="nil"/>
            </w:tcBorders>
            <w:shd w:val="clear" w:color="auto" w:fill="auto"/>
            <w:vAlign w:val="center"/>
          </w:tcPr>
          <w:p w:rsidR="00A21809" w:rsidRPr="00523034" w:rsidRDefault="00A21809" w:rsidP="00523034">
            <w:pPr>
              <w:jc w:val="center"/>
              <w:rPr>
                <w:sz w:val="18"/>
                <w:szCs w:val="18"/>
              </w:rPr>
            </w:pPr>
            <w:r w:rsidRPr="00523034">
              <w:rPr>
                <w:sz w:val="18"/>
                <w:szCs w:val="18"/>
              </w:rPr>
              <w:t>36,8</w:t>
            </w:r>
          </w:p>
        </w:tc>
        <w:tc>
          <w:tcPr>
            <w:tcW w:w="815" w:type="pct"/>
            <w:tcBorders>
              <w:top w:val="nil"/>
              <w:left w:val="nil"/>
              <w:bottom w:val="nil"/>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4,0 abc</w:t>
            </w:r>
          </w:p>
        </w:tc>
        <w:tc>
          <w:tcPr>
            <w:tcW w:w="557" w:type="pct"/>
            <w:tcBorders>
              <w:top w:val="nil"/>
              <w:left w:val="nil"/>
              <w:bottom w:val="nil"/>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3,8 ab</w:t>
            </w:r>
          </w:p>
        </w:tc>
      </w:tr>
      <w:tr w:rsidR="00A21809" w:rsidRPr="00523034" w:rsidTr="00523034">
        <w:trPr>
          <w:trHeight w:val="227"/>
          <w:jc w:val="center"/>
        </w:trPr>
        <w:tc>
          <w:tcPr>
            <w:tcW w:w="1468" w:type="pct"/>
            <w:tcBorders>
              <w:bottom w:val="single" w:sz="4" w:space="0" w:color="auto"/>
              <w:right w:val="nil"/>
            </w:tcBorders>
            <w:shd w:val="clear" w:color="auto" w:fill="auto"/>
            <w:noWrap/>
            <w:vAlign w:val="center"/>
          </w:tcPr>
          <w:p w:rsidR="00A21809" w:rsidRPr="00523034" w:rsidRDefault="00A21809" w:rsidP="00523034">
            <w:pPr>
              <w:rPr>
                <w:sz w:val="18"/>
                <w:szCs w:val="18"/>
              </w:rPr>
            </w:pPr>
            <w:r w:rsidRPr="00523034">
              <w:rPr>
                <w:sz w:val="18"/>
                <w:szCs w:val="18"/>
              </w:rPr>
              <w:t>Zlatka</w:t>
            </w:r>
          </w:p>
        </w:tc>
        <w:tc>
          <w:tcPr>
            <w:tcW w:w="803" w:type="pct"/>
            <w:tcBorders>
              <w:top w:val="nil"/>
              <w:left w:val="nil"/>
              <w:bottom w:val="single" w:sz="4" w:space="0" w:color="auto"/>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17,8 cd</w:t>
            </w:r>
          </w:p>
        </w:tc>
        <w:tc>
          <w:tcPr>
            <w:tcW w:w="655" w:type="pct"/>
            <w:tcBorders>
              <w:top w:val="nil"/>
              <w:left w:val="nil"/>
              <w:bottom w:val="single" w:sz="4" w:space="0" w:color="auto"/>
              <w:right w:val="nil"/>
            </w:tcBorders>
            <w:shd w:val="clear" w:color="auto" w:fill="auto"/>
            <w:noWrap/>
            <w:vAlign w:val="center"/>
          </w:tcPr>
          <w:p w:rsidR="00A21809" w:rsidRPr="00523034" w:rsidRDefault="00A21809" w:rsidP="00523034">
            <w:pPr>
              <w:ind w:left="113"/>
              <w:rPr>
                <w:bCs/>
                <w:sz w:val="18"/>
                <w:szCs w:val="18"/>
              </w:rPr>
            </w:pPr>
            <w:r w:rsidRPr="00523034">
              <w:rPr>
                <w:bCs/>
                <w:sz w:val="18"/>
                <w:szCs w:val="18"/>
              </w:rPr>
              <w:t>0,80 def</w:t>
            </w:r>
          </w:p>
        </w:tc>
        <w:tc>
          <w:tcPr>
            <w:tcW w:w="703" w:type="pct"/>
            <w:tcBorders>
              <w:top w:val="nil"/>
              <w:left w:val="nil"/>
              <w:bottom w:val="single" w:sz="4" w:space="0" w:color="auto"/>
              <w:right w:val="nil"/>
            </w:tcBorders>
            <w:shd w:val="clear" w:color="auto" w:fill="auto"/>
            <w:vAlign w:val="center"/>
          </w:tcPr>
          <w:p w:rsidR="00A21809" w:rsidRPr="00523034" w:rsidRDefault="00A21809" w:rsidP="00523034">
            <w:pPr>
              <w:jc w:val="center"/>
              <w:rPr>
                <w:sz w:val="18"/>
                <w:szCs w:val="18"/>
              </w:rPr>
            </w:pPr>
            <w:r w:rsidRPr="00523034">
              <w:rPr>
                <w:sz w:val="18"/>
                <w:szCs w:val="18"/>
              </w:rPr>
              <w:t>22,4</w:t>
            </w:r>
          </w:p>
        </w:tc>
        <w:tc>
          <w:tcPr>
            <w:tcW w:w="815" w:type="pct"/>
            <w:tcBorders>
              <w:top w:val="nil"/>
              <w:left w:val="nil"/>
              <w:bottom w:val="single" w:sz="4" w:space="0" w:color="auto"/>
              <w:right w:val="nil"/>
            </w:tcBorders>
            <w:shd w:val="clear" w:color="auto" w:fill="auto"/>
            <w:noWrap/>
            <w:vAlign w:val="center"/>
          </w:tcPr>
          <w:p w:rsidR="00A21809" w:rsidRPr="00523034" w:rsidRDefault="00A21809" w:rsidP="00523034">
            <w:pPr>
              <w:ind w:left="227"/>
              <w:rPr>
                <w:bCs/>
                <w:sz w:val="18"/>
                <w:szCs w:val="18"/>
              </w:rPr>
            </w:pPr>
            <w:r w:rsidRPr="00523034">
              <w:rPr>
                <w:bCs/>
                <w:sz w:val="18"/>
                <w:szCs w:val="18"/>
              </w:rPr>
              <w:t>3,4 cde</w:t>
            </w:r>
          </w:p>
        </w:tc>
        <w:tc>
          <w:tcPr>
            <w:tcW w:w="557" w:type="pct"/>
            <w:tcBorders>
              <w:top w:val="nil"/>
              <w:left w:val="nil"/>
              <w:bottom w:val="single" w:sz="4" w:space="0" w:color="auto"/>
              <w:right w:val="nil"/>
            </w:tcBorders>
            <w:shd w:val="clear" w:color="auto" w:fill="auto"/>
            <w:noWrap/>
            <w:vAlign w:val="center"/>
          </w:tcPr>
          <w:p w:rsidR="00A21809" w:rsidRPr="00523034" w:rsidRDefault="00A21809" w:rsidP="00523034">
            <w:pPr>
              <w:ind w:left="170"/>
              <w:rPr>
                <w:bCs/>
                <w:sz w:val="18"/>
                <w:szCs w:val="18"/>
              </w:rPr>
            </w:pPr>
            <w:r w:rsidRPr="00523034">
              <w:rPr>
                <w:bCs/>
                <w:sz w:val="18"/>
                <w:szCs w:val="18"/>
              </w:rPr>
              <w:t>4,0 ab</w:t>
            </w:r>
          </w:p>
        </w:tc>
      </w:tr>
    </w:tbl>
    <w:p w:rsidR="00A21809" w:rsidRPr="00523034" w:rsidRDefault="00A21809" w:rsidP="00523034">
      <w:pPr>
        <w:spacing w:before="40"/>
        <w:jc w:val="both"/>
        <w:rPr>
          <w:iCs/>
          <w:sz w:val="18"/>
          <w:szCs w:val="18"/>
        </w:rPr>
      </w:pPr>
      <w:r w:rsidRPr="00523034">
        <w:rPr>
          <w:iCs/>
          <w:sz w:val="18"/>
          <w:szCs w:val="18"/>
        </w:rPr>
        <w:t>Srednje vrednosti označene istim slovom u okviru jedne kolone ne razlikuju se značajno prema Dankanovom testu višestrukih intervala za verovatnoću 0,05.</w:t>
      </w:r>
    </w:p>
    <w:p w:rsidR="00A21809" w:rsidRPr="00523034" w:rsidRDefault="00A21809" w:rsidP="00523034">
      <w:pPr>
        <w:spacing w:before="40"/>
        <w:jc w:val="both"/>
        <w:rPr>
          <w:i/>
          <w:iCs/>
          <w:sz w:val="18"/>
          <w:szCs w:val="18"/>
        </w:rPr>
      </w:pPr>
      <w:r w:rsidRPr="00523034">
        <w:rPr>
          <w:i/>
          <w:iCs/>
          <w:sz w:val="18"/>
          <w:szCs w:val="18"/>
        </w:rPr>
        <w:t>Mean values followed by the same letter within a column do not differ significantly according to Duncan’s multiple range test at P≤0.05.</w:t>
      </w:r>
    </w:p>
    <w:p w:rsidR="00A21809" w:rsidRPr="00523034" w:rsidRDefault="00A21809" w:rsidP="00523034">
      <w:pPr>
        <w:ind w:firstLine="426"/>
        <w:jc w:val="both"/>
        <w:rPr>
          <w:sz w:val="22"/>
          <w:szCs w:val="22"/>
        </w:rPr>
      </w:pPr>
    </w:p>
    <w:p w:rsidR="00A21809" w:rsidRPr="00523034" w:rsidRDefault="00A21809" w:rsidP="00523034">
      <w:pPr>
        <w:ind w:firstLine="426"/>
        <w:jc w:val="both"/>
        <w:rPr>
          <w:sz w:val="22"/>
          <w:szCs w:val="22"/>
        </w:rPr>
      </w:pPr>
      <w:r w:rsidRPr="00523034">
        <w:rPr>
          <w:sz w:val="22"/>
          <w:szCs w:val="22"/>
          <w:lang w:val="pl-PL"/>
        </w:rPr>
        <w:t xml:space="preserve">Podaci o hemijskom sastavu plodova su u skladu sa prethodno objavljenim rezultatima za pojedine sorte (Dragoyski et al., 2010; Bozhkova, 2013; Glišić et al., 2015). U odnosu na rezultate koje su dobili Bohačenko et al. (2010) u uslovima Češke, u našem istraživanju je dobijen viši sadržaj RSM i niži sadržaj UK. Dobijene razlike se mogu objasniti toplijom i suvljom klimom u uslovima Srbije. Izuzetno visok sadržaj RSM i nizak sadržaj UK kod sorte Mildora potvrđuje navode Ogašanović et al. </w:t>
      </w:r>
      <w:r w:rsidRPr="00523034">
        <w:rPr>
          <w:sz w:val="22"/>
          <w:szCs w:val="22"/>
        </w:rPr>
        <w:t xml:space="preserve">(2005) i Mitrović et al. (2006), kao i pogodnost ove sorte za sušenje. </w:t>
      </w:r>
    </w:p>
    <w:p w:rsidR="00A21809" w:rsidRPr="00523034" w:rsidRDefault="00A21809" w:rsidP="00523034">
      <w:pPr>
        <w:pStyle w:val="BodyText"/>
        <w:spacing w:after="0"/>
        <w:ind w:firstLine="426"/>
        <w:rPr>
          <w:sz w:val="22"/>
          <w:szCs w:val="22"/>
          <w:lang w:val="pl-PL"/>
        </w:rPr>
      </w:pPr>
      <w:r w:rsidRPr="00523034">
        <w:rPr>
          <w:sz w:val="22"/>
          <w:szCs w:val="22"/>
          <w:lang w:val="pl-PL"/>
        </w:rPr>
        <w:t>Najbolje ocenjene sorte za izgled ploda bile su Čačanska najbolja i Valor, dok su najviše ocene za ukus dobile sorte Čačanska rodna, Mildora i Valor. Naši rezultati o dobrom ukusu sorte Valor su u skladu sa rezultatima koje navode Kemp i Wustenberghs (1998).</w:t>
      </w:r>
    </w:p>
    <w:p w:rsidR="00C7265C" w:rsidRDefault="00C7265C" w:rsidP="00C7265C">
      <w:pPr>
        <w:jc w:val="center"/>
        <w:rPr>
          <w:sz w:val="22"/>
          <w:szCs w:val="22"/>
          <w:lang w:val="sr-Latn-CS"/>
        </w:rPr>
      </w:pPr>
    </w:p>
    <w:p w:rsidR="005F3636" w:rsidRDefault="005F3636" w:rsidP="00C7265C">
      <w:pPr>
        <w:jc w:val="center"/>
        <w:rPr>
          <w:sz w:val="22"/>
          <w:szCs w:val="22"/>
          <w:lang w:val="sr-Latn-CS"/>
        </w:rPr>
      </w:pPr>
    </w:p>
    <w:p w:rsidR="005F3636" w:rsidRPr="009172DE" w:rsidRDefault="005F3636" w:rsidP="00C7265C">
      <w:pPr>
        <w:jc w:val="center"/>
        <w:rPr>
          <w:sz w:val="22"/>
          <w:szCs w:val="22"/>
          <w:lang w:val="sr-Latn-CS"/>
        </w:rPr>
      </w:pPr>
    </w:p>
    <w:p w:rsidR="00C7265C" w:rsidRPr="009172DE" w:rsidRDefault="00C7265C" w:rsidP="00C7265C">
      <w:pPr>
        <w:jc w:val="center"/>
        <w:rPr>
          <w:b/>
          <w:bCs/>
          <w:sz w:val="22"/>
          <w:szCs w:val="22"/>
          <w:lang w:val="sr-Latn-CS"/>
        </w:rPr>
      </w:pPr>
      <w:r w:rsidRPr="009172DE">
        <w:rPr>
          <w:b/>
          <w:bCs/>
          <w:sz w:val="22"/>
          <w:szCs w:val="22"/>
          <w:lang w:val="sr-Latn-CS"/>
        </w:rPr>
        <w:lastRenderedPageBreak/>
        <w:t>Zaključak</w:t>
      </w:r>
    </w:p>
    <w:p w:rsidR="00C7265C" w:rsidRPr="009172DE" w:rsidRDefault="00C7265C" w:rsidP="00C7265C">
      <w:pPr>
        <w:jc w:val="center"/>
        <w:rPr>
          <w:sz w:val="22"/>
          <w:szCs w:val="22"/>
          <w:lang w:val="sr-Latn-CS"/>
        </w:rPr>
      </w:pPr>
    </w:p>
    <w:p w:rsidR="00A21809" w:rsidRPr="00523034" w:rsidRDefault="00A21809" w:rsidP="00523034">
      <w:pPr>
        <w:ind w:firstLine="425"/>
        <w:jc w:val="both"/>
        <w:rPr>
          <w:sz w:val="22"/>
          <w:szCs w:val="22"/>
          <w:lang w:val="sr-Latn-CS"/>
        </w:rPr>
      </w:pPr>
      <w:r w:rsidRPr="00523034">
        <w:rPr>
          <w:sz w:val="22"/>
          <w:szCs w:val="22"/>
          <w:lang w:val="sr-Latn-CS"/>
        </w:rPr>
        <w:t>Cvetanje ispitivanih sorti šljive na području Beograda je bilo u prvoj polovini aprila, a zrenje u prvoj polovini avgusta. Po visokoj rodnosti (prosečno preko 20 kg po stablu) ističu se sorte Mildora, Valor, Čačanska najbolja i Jojo. U odnosu na standard sortu (Čačanska rodna), statistički značajno veću masu ploda je imalo pet sorti (Valor, Čačanska najbolja, Milka, Jojo i Vengerka krupna slatka), dok je sadržaj suve materije bio značajno viši kod dve sorte: Mildora i Valor. Na osnovu dobijenih rezultata, za gajenje na području Beograda se mogu preporučiti: Valor i Čačanska najbolja kao pretežno stone sorte, Jojo i Vengerka krupna slatka kao sorte kombinovanih svojstava i Mildora kao sorta za preradu.</w:t>
      </w:r>
    </w:p>
    <w:p w:rsidR="002F42C3" w:rsidRPr="00523034" w:rsidRDefault="002F42C3" w:rsidP="00523034">
      <w:pPr>
        <w:ind w:firstLine="425"/>
        <w:rPr>
          <w:sz w:val="22"/>
          <w:szCs w:val="22"/>
          <w:lang w:val="sr-Latn-CS"/>
        </w:rPr>
      </w:pPr>
    </w:p>
    <w:p w:rsidR="002F42C3" w:rsidRPr="00855B50" w:rsidRDefault="002F42C3" w:rsidP="00855B50">
      <w:pPr>
        <w:rPr>
          <w:b/>
          <w:sz w:val="22"/>
          <w:szCs w:val="22"/>
          <w:lang w:val="sr-Latn-CS"/>
        </w:rPr>
      </w:pPr>
      <w:r w:rsidRPr="00855B50">
        <w:rPr>
          <w:b/>
          <w:sz w:val="22"/>
          <w:szCs w:val="22"/>
          <w:lang w:val="sr-Latn-CS"/>
        </w:rPr>
        <w:t>Zahvalnica</w:t>
      </w:r>
    </w:p>
    <w:p w:rsidR="002F42C3" w:rsidRPr="00523034" w:rsidRDefault="002F42C3" w:rsidP="00E350CC">
      <w:pPr>
        <w:ind w:firstLine="426"/>
        <w:jc w:val="both"/>
        <w:rPr>
          <w:sz w:val="22"/>
          <w:szCs w:val="22"/>
          <w:lang w:val="sr-Latn-CS"/>
        </w:rPr>
      </w:pPr>
    </w:p>
    <w:p w:rsidR="00A21809" w:rsidRPr="00523034" w:rsidRDefault="00A21809" w:rsidP="00523034">
      <w:pPr>
        <w:ind w:firstLine="426"/>
        <w:jc w:val="both"/>
        <w:rPr>
          <w:b/>
          <w:sz w:val="22"/>
          <w:szCs w:val="22"/>
          <w:lang w:val="sr-Latn-CS"/>
        </w:rPr>
      </w:pPr>
      <w:r w:rsidRPr="00523034">
        <w:rPr>
          <w:sz w:val="22"/>
          <w:szCs w:val="22"/>
          <w:lang w:val="pl-PL"/>
        </w:rPr>
        <w:t>Istra</w:t>
      </w:r>
      <w:r w:rsidRPr="00523034">
        <w:rPr>
          <w:sz w:val="22"/>
          <w:szCs w:val="22"/>
          <w:lang w:val="sr-Latn-CS"/>
        </w:rPr>
        <w:t>ž</w:t>
      </w:r>
      <w:r w:rsidRPr="00523034">
        <w:rPr>
          <w:sz w:val="22"/>
          <w:szCs w:val="22"/>
          <w:lang w:val="pl-PL"/>
        </w:rPr>
        <w:t>ivanja</w:t>
      </w:r>
      <w:r w:rsidRPr="00523034">
        <w:rPr>
          <w:sz w:val="22"/>
          <w:szCs w:val="22"/>
          <w:lang w:val="sr-Latn-CS"/>
        </w:rPr>
        <w:t xml:space="preserve"> </w:t>
      </w:r>
      <w:r w:rsidRPr="00523034">
        <w:rPr>
          <w:sz w:val="22"/>
          <w:szCs w:val="22"/>
          <w:lang w:val="pl-PL"/>
        </w:rPr>
        <w:t>u</w:t>
      </w:r>
      <w:r w:rsidRPr="00523034">
        <w:rPr>
          <w:sz w:val="22"/>
          <w:szCs w:val="22"/>
          <w:lang w:val="sr-Latn-CS"/>
        </w:rPr>
        <w:t xml:space="preserve"> </w:t>
      </w:r>
      <w:r w:rsidRPr="00523034">
        <w:rPr>
          <w:sz w:val="22"/>
          <w:szCs w:val="22"/>
          <w:lang w:val="pl-PL"/>
        </w:rPr>
        <w:t>ovom</w:t>
      </w:r>
      <w:r w:rsidRPr="00523034">
        <w:rPr>
          <w:sz w:val="22"/>
          <w:szCs w:val="22"/>
          <w:lang w:val="sr-Latn-CS"/>
        </w:rPr>
        <w:t xml:space="preserve"> </w:t>
      </w:r>
      <w:r w:rsidRPr="00523034">
        <w:rPr>
          <w:sz w:val="22"/>
          <w:szCs w:val="22"/>
          <w:lang w:val="pl-PL"/>
        </w:rPr>
        <w:t>radu</w:t>
      </w:r>
      <w:r w:rsidRPr="00523034">
        <w:rPr>
          <w:sz w:val="22"/>
          <w:szCs w:val="22"/>
          <w:lang w:val="sr-Latn-CS"/>
        </w:rPr>
        <w:t xml:space="preserve"> </w:t>
      </w:r>
      <w:r w:rsidRPr="00523034">
        <w:rPr>
          <w:sz w:val="22"/>
          <w:szCs w:val="22"/>
          <w:lang w:val="pl-PL"/>
        </w:rPr>
        <w:t>su</w:t>
      </w:r>
      <w:r w:rsidRPr="00523034">
        <w:rPr>
          <w:sz w:val="22"/>
          <w:szCs w:val="22"/>
          <w:lang w:val="sr-Latn-CS"/>
        </w:rPr>
        <w:t xml:space="preserve"> </w:t>
      </w:r>
      <w:r w:rsidRPr="00523034">
        <w:rPr>
          <w:sz w:val="22"/>
          <w:szCs w:val="22"/>
          <w:lang w:val="pl-PL"/>
        </w:rPr>
        <w:t>deo</w:t>
      </w:r>
      <w:r w:rsidRPr="00523034">
        <w:rPr>
          <w:sz w:val="22"/>
          <w:szCs w:val="22"/>
          <w:lang w:val="sr-Latn-CS"/>
        </w:rPr>
        <w:t xml:space="preserve"> </w:t>
      </w:r>
      <w:r w:rsidRPr="00523034">
        <w:rPr>
          <w:sz w:val="22"/>
          <w:szCs w:val="22"/>
          <w:lang w:val="pl-PL"/>
        </w:rPr>
        <w:t>projekta</w:t>
      </w:r>
      <w:r w:rsidRPr="00523034">
        <w:rPr>
          <w:sz w:val="22"/>
          <w:szCs w:val="22"/>
          <w:lang w:val="sr-Latn-CS"/>
        </w:rPr>
        <w:t xml:space="preserve"> </w:t>
      </w:r>
      <w:r w:rsidRPr="00523034">
        <w:rPr>
          <w:sz w:val="22"/>
          <w:szCs w:val="22"/>
          <w:lang w:val="pl-PL"/>
        </w:rPr>
        <w:t>TR</w:t>
      </w:r>
      <w:r w:rsidRPr="00523034">
        <w:rPr>
          <w:sz w:val="22"/>
          <w:szCs w:val="22"/>
          <w:lang w:val="sr-Latn-CS"/>
        </w:rPr>
        <w:t xml:space="preserve">31063 </w:t>
      </w:r>
      <w:r w:rsidRPr="00523034">
        <w:rPr>
          <w:sz w:val="22"/>
          <w:szCs w:val="22"/>
          <w:lang w:val="pl-PL"/>
        </w:rPr>
        <w:t>koji</w:t>
      </w:r>
      <w:r w:rsidRPr="00523034">
        <w:rPr>
          <w:sz w:val="22"/>
          <w:szCs w:val="22"/>
          <w:lang w:val="sr-Latn-CS"/>
        </w:rPr>
        <w:t xml:space="preserve"> </w:t>
      </w:r>
      <w:r w:rsidRPr="00523034">
        <w:rPr>
          <w:sz w:val="22"/>
          <w:szCs w:val="22"/>
          <w:lang w:val="pl-PL"/>
        </w:rPr>
        <w:t>finansira</w:t>
      </w:r>
      <w:r w:rsidRPr="00523034">
        <w:rPr>
          <w:sz w:val="22"/>
          <w:szCs w:val="22"/>
          <w:lang w:val="sr-Latn-CS"/>
        </w:rPr>
        <w:t xml:space="preserve"> </w:t>
      </w:r>
      <w:r w:rsidRPr="00523034">
        <w:rPr>
          <w:sz w:val="22"/>
          <w:szCs w:val="22"/>
          <w:lang w:val="pl-PL"/>
        </w:rPr>
        <w:t>Ministarstvo</w:t>
      </w:r>
      <w:r w:rsidRPr="00523034">
        <w:rPr>
          <w:sz w:val="22"/>
          <w:szCs w:val="22"/>
          <w:lang w:val="sr-Latn-CS"/>
        </w:rPr>
        <w:t xml:space="preserve"> </w:t>
      </w:r>
      <w:r w:rsidRPr="00523034">
        <w:rPr>
          <w:sz w:val="22"/>
          <w:szCs w:val="22"/>
          <w:lang w:val="pl-PL"/>
        </w:rPr>
        <w:t>prosvete</w:t>
      </w:r>
      <w:r w:rsidRPr="00523034">
        <w:rPr>
          <w:sz w:val="22"/>
          <w:szCs w:val="22"/>
          <w:lang w:val="sr-Latn-CS"/>
        </w:rPr>
        <w:t xml:space="preserve">, </w:t>
      </w:r>
      <w:r w:rsidRPr="00523034">
        <w:rPr>
          <w:sz w:val="22"/>
          <w:szCs w:val="22"/>
          <w:lang w:val="pl-PL"/>
        </w:rPr>
        <w:t>nauke</w:t>
      </w:r>
      <w:r w:rsidRPr="00523034">
        <w:rPr>
          <w:sz w:val="22"/>
          <w:szCs w:val="22"/>
          <w:lang w:val="sr-Latn-CS"/>
        </w:rPr>
        <w:t xml:space="preserve"> </w:t>
      </w:r>
      <w:r w:rsidRPr="00523034">
        <w:rPr>
          <w:sz w:val="22"/>
          <w:szCs w:val="22"/>
          <w:lang w:val="pl-PL"/>
        </w:rPr>
        <w:t>i</w:t>
      </w:r>
      <w:r w:rsidRPr="00523034">
        <w:rPr>
          <w:sz w:val="22"/>
          <w:szCs w:val="22"/>
          <w:lang w:val="sr-Latn-CS"/>
        </w:rPr>
        <w:t xml:space="preserve"> </w:t>
      </w:r>
      <w:r w:rsidRPr="00523034">
        <w:rPr>
          <w:sz w:val="22"/>
          <w:szCs w:val="22"/>
          <w:lang w:val="pl-PL"/>
        </w:rPr>
        <w:t>tehnolo</w:t>
      </w:r>
      <w:r w:rsidRPr="00523034">
        <w:rPr>
          <w:sz w:val="22"/>
          <w:szCs w:val="22"/>
          <w:lang w:val="sr-Latn-CS"/>
        </w:rPr>
        <w:t>š</w:t>
      </w:r>
      <w:r w:rsidRPr="00523034">
        <w:rPr>
          <w:sz w:val="22"/>
          <w:szCs w:val="22"/>
          <w:lang w:val="pl-PL"/>
        </w:rPr>
        <w:t>kog</w:t>
      </w:r>
      <w:r w:rsidRPr="00523034">
        <w:rPr>
          <w:sz w:val="22"/>
          <w:szCs w:val="22"/>
          <w:lang w:val="sr-Latn-CS"/>
        </w:rPr>
        <w:t xml:space="preserve"> </w:t>
      </w:r>
      <w:r w:rsidRPr="00523034">
        <w:rPr>
          <w:sz w:val="22"/>
          <w:szCs w:val="22"/>
          <w:lang w:val="pl-PL"/>
        </w:rPr>
        <w:t>razvoja</w:t>
      </w:r>
      <w:r w:rsidRPr="00523034">
        <w:rPr>
          <w:sz w:val="22"/>
          <w:szCs w:val="22"/>
          <w:lang w:val="sr-Latn-CS"/>
        </w:rPr>
        <w:t xml:space="preserve"> </w:t>
      </w:r>
      <w:r w:rsidRPr="00523034">
        <w:rPr>
          <w:sz w:val="22"/>
          <w:szCs w:val="22"/>
          <w:lang w:val="pl-PL"/>
        </w:rPr>
        <w:t>Republike</w:t>
      </w:r>
      <w:r w:rsidRPr="00523034">
        <w:rPr>
          <w:sz w:val="22"/>
          <w:szCs w:val="22"/>
          <w:lang w:val="sr-Latn-CS"/>
        </w:rPr>
        <w:t xml:space="preserve"> </w:t>
      </w:r>
      <w:r w:rsidRPr="00523034">
        <w:rPr>
          <w:sz w:val="22"/>
          <w:szCs w:val="22"/>
          <w:lang w:val="pl-PL"/>
        </w:rPr>
        <w:t>Srbije</w:t>
      </w:r>
      <w:r w:rsidRPr="00523034">
        <w:rPr>
          <w:sz w:val="22"/>
          <w:szCs w:val="22"/>
          <w:lang w:val="sr-Latn-CS"/>
        </w:rPr>
        <w:t>.</w:t>
      </w:r>
    </w:p>
    <w:p w:rsidR="00B205A9" w:rsidRPr="00E350CC" w:rsidRDefault="00B205A9" w:rsidP="00E350CC">
      <w:pPr>
        <w:pStyle w:val="Heading1"/>
        <w:keepNext w:val="0"/>
        <w:widowControl w:val="0"/>
        <w:rPr>
          <w:bCs/>
          <w:lang w:val="sr-Latn-CS"/>
        </w:rPr>
      </w:pPr>
    </w:p>
    <w:p w:rsidR="002F42C3" w:rsidRPr="00406CFA" w:rsidRDefault="002F42C3" w:rsidP="00855B50">
      <w:pPr>
        <w:pStyle w:val="Heading1"/>
        <w:keepNext w:val="0"/>
        <w:widowControl w:val="0"/>
        <w:rPr>
          <w:bCs/>
          <w:lang w:val="sr-Latn-CS"/>
        </w:rPr>
      </w:pPr>
      <w:r w:rsidRPr="006743BF">
        <w:rPr>
          <w:bCs/>
          <w:lang w:val="sr-Latn-CS"/>
        </w:rPr>
        <w:t>Literatura</w:t>
      </w:r>
    </w:p>
    <w:p w:rsidR="002F42C3" w:rsidRPr="00406CFA" w:rsidRDefault="002F42C3" w:rsidP="00855B50">
      <w:pPr>
        <w:pStyle w:val="Heading1"/>
        <w:keepNext w:val="0"/>
        <w:widowControl w:val="0"/>
        <w:rPr>
          <w:lang w:val="sr-Latn-CS"/>
        </w:rPr>
      </w:pPr>
    </w:p>
    <w:p w:rsidR="00A21809" w:rsidRPr="00523034" w:rsidRDefault="00A21809" w:rsidP="00523034">
      <w:pPr>
        <w:ind w:left="425" w:hanging="425"/>
        <w:jc w:val="both"/>
        <w:rPr>
          <w:sz w:val="18"/>
          <w:szCs w:val="18"/>
        </w:rPr>
      </w:pPr>
      <w:r w:rsidRPr="00523034">
        <w:rPr>
          <w:sz w:val="18"/>
          <w:szCs w:val="18"/>
          <w:lang w:val="pl-PL"/>
        </w:rPr>
        <w:t xml:space="preserve">Blažek, J., &amp; Pišteková, J. (2009). </w:t>
      </w:r>
      <w:r w:rsidRPr="00523034">
        <w:rPr>
          <w:sz w:val="18"/>
          <w:szCs w:val="18"/>
        </w:rPr>
        <w:t xml:space="preserve">Preliminary evaluation results of new plum cultivars in a dense planting. </w:t>
      </w:r>
      <w:r w:rsidRPr="00523034">
        <w:rPr>
          <w:i/>
          <w:sz w:val="18"/>
          <w:szCs w:val="18"/>
        </w:rPr>
        <w:t>Horticultural Science</w:t>
      </w:r>
      <w:r w:rsidRPr="00523034">
        <w:rPr>
          <w:sz w:val="18"/>
          <w:szCs w:val="18"/>
        </w:rPr>
        <w:t xml:space="preserve">, </w:t>
      </w:r>
      <w:r w:rsidRPr="00523034">
        <w:rPr>
          <w:i/>
          <w:sz w:val="18"/>
          <w:szCs w:val="18"/>
        </w:rPr>
        <w:t>36</w:t>
      </w:r>
      <w:r w:rsidR="007B2382">
        <w:rPr>
          <w:sz w:val="18"/>
          <w:szCs w:val="18"/>
        </w:rPr>
        <w:t>, 45-</w:t>
      </w:r>
      <w:r w:rsidRPr="00523034">
        <w:rPr>
          <w:sz w:val="18"/>
          <w:szCs w:val="18"/>
        </w:rPr>
        <w:t>54.</w:t>
      </w:r>
    </w:p>
    <w:p w:rsidR="00A21809" w:rsidRPr="00523034" w:rsidRDefault="00A21809" w:rsidP="00523034">
      <w:pPr>
        <w:ind w:left="425" w:hanging="425"/>
        <w:jc w:val="both"/>
        <w:rPr>
          <w:sz w:val="18"/>
          <w:szCs w:val="18"/>
        </w:rPr>
      </w:pPr>
      <w:r w:rsidRPr="00523034">
        <w:rPr>
          <w:sz w:val="18"/>
          <w:szCs w:val="18"/>
        </w:rPr>
        <w:t xml:space="preserve">Blažek, J., Vávra, R., &amp; Pištěková, I. (2004). Orchard performance of new plum cultivars on two rootstocks in a trial at Holovousy in 1998–2003. </w:t>
      </w:r>
      <w:r w:rsidRPr="00523034">
        <w:rPr>
          <w:i/>
          <w:sz w:val="18"/>
          <w:szCs w:val="18"/>
        </w:rPr>
        <w:t>Horticultural Science</w:t>
      </w:r>
      <w:r w:rsidRPr="00523034">
        <w:rPr>
          <w:sz w:val="18"/>
          <w:szCs w:val="18"/>
        </w:rPr>
        <w:t xml:space="preserve">, </w:t>
      </w:r>
      <w:r w:rsidRPr="00523034">
        <w:rPr>
          <w:i/>
          <w:sz w:val="18"/>
          <w:szCs w:val="18"/>
        </w:rPr>
        <w:t>31</w:t>
      </w:r>
      <w:r w:rsidRPr="00523034">
        <w:rPr>
          <w:sz w:val="18"/>
          <w:szCs w:val="18"/>
        </w:rPr>
        <w:t>, 37</w:t>
      </w:r>
      <w:r w:rsidR="007B2382">
        <w:rPr>
          <w:sz w:val="18"/>
          <w:szCs w:val="18"/>
        </w:rPr>
        <w:t>-</w:t>
      </w:r>
      <w:r w:rsidRPr="00523034">
        <w:rPr>
          <w:sz w:val="18"/>
          <w:szCs w:val="18"/>
        </w:rPr>
        <w:t>43.</w:t>
      </w:r>
    </w:p>
    <w:p w:rsidR="00A21809" w:rsidRPr="00523034" w:rsidRDefault="00A21809" w:rsidP="00523034">
      <w:pPr>
        <w:ind w:left="425" w:hanging="425"/>
        <w:jc w:val="both"/>
        <w:rPr>
          <w:sz w:val="18"/>
          <w:szCs w:val="18"/>
        </w:rPr>
      </w:pPr>
      <w:r w:rsidRPr="00523034">
        <w:rPr>
          <w:sz w:val="18"/>
          <w:szCs w:val="18"/>
        </w:rPr>
        <w:t xml:space="preserve">Bohačenko, I., Pinkrová, J., Komárková, J., &amp; Paprštein, F. (2010). Selected processing characteristics of new plum cultivars grown in the Czech Republic. </w:t>
      </w:r>
      <w:r w:rsidRPr="00523034">
        <w:rPr>
          <w:i/>
          <w:sz w:val="18"/>
          <w:szCs w:val="18"/>
        </w:rPr>
        <w:t>Horticultural Science</w:t>
      </w:r>
      <w:r w:rsidRPr="00523034">
        <w:rPr>
          <w:sz w:val="18"/>
          <w:szCs w:val="18"/>
        </w:rPr>
        <w:t xml:space="preserve">, </w:t>
      </w:r>
      <w:r w:rsidRPr="00523034">
        <w:rPr>
          <w:i/>
          <w:sz w:val="18"/>
          <w:szCs w:val="18"/>
        </w:rPr>
        <w:t>37</w:t>
      </w:r>
      <w:r w:rsidRPr="00523034">
        <w:rPr>
          <w:sz w:val="18"/>
          <w:szCs w:val="18"/>
        </w:rPr>
        <w:t>, 39</w:t>
      </w:r>
      <w:r w:rsidR="007B2382">
        <w:rPr>
          <w:sz w:val="18"/>
          <w:szCs w:val="18"/>
        </w:rPr>
        <w:t>-</w:t>
      </w:r>
      <w:r w:rsidRPr="00523034">
        <w:rPr>
          <w:sz w:val="18"/>
          <w:szCs w:val="18"/>
        </w:rPr>
        <w:t>45.</w:t>
      </w:r>
    </w:p>
    <w:p w:rsidR="00A21809" w:rsidRPr="00523034" w:rsidRDefault="00A21809" w:rsidP="00523034">
      <w:pPr>
        <w:ind w:left="425" w:hanging="425"/>
        <w:jc w:val="both"/>
        <w:rPr>
          <w:sz w:val="18"/>
          <w:szCs w:val="18"/>
        </w:rPr>
      </w:pPr>
      <w:r w:rsidRPr="00523034">
        <w:rPr>
          <w:sz w:val="18"/>
          <w:szCs w:val="18"/>
        </w:rPr>
        <w:t xml:space="preserve">Bozhkova, V. (2013). Plum genetic resources and breeding. </w:t>
      </w:r>
      <w:r w:rsidRPr="00523034">
        <w:rPr>
          <w:i/>
          <w:sz w:val="18"/>
          <w:szCs w:val="18"/>
        </w:rPr>
        <w:t>AgroLife Scientific Journal</w:t>
      </w:r>
      <w:r w:rsidRPr="00523034">
        <w:rPr>
          <w:sz w:val="18"/>
          <w:szCs w:val="18"/>
        </w:rPr>
        <w:t xml:space="preserve">, </w:t>
      </w:r>
      <w:r w:rsidRPr="00523034">
        <w:rPr>
          <w:i/>
          <w:sz w:val="18"/>
          <w:szCs w:val="18"/>
        </w:rPr>
        <w:t>2</w:t>
      </w:r>
      <w:r w:rsidRPr="00523034">
        <w:rPr>
          <w:sz w:val="18"/>
          <w:szCs w:val="18"/>
        </w:rPr>
        <w:t>, 83</w:t>
      </w:r>
      <w:r w:rsidR="007B2382">
        <w:rPr>
          <w:sz w:val="18"/>
          <w:szCs w:val="18"/>
        </w:rPr>
        <w:t>-</w:t>
      </w:r>
      <w:r w:rsidRPr="00523034">
        <w:rPr>
          <w:sz w:val="18"/>
          <w:szCs w:val="18"/>
        </w:rPr>
        <w:t>88.</w:t>
      </w:r>
    </w:p>
    <w:p w:rsidR="00A21809" w:rsidRPr="00523034" w:rsidRDefault="00A21809" w:rsidP="00523034">
      <w:pPr>
        <w:ind w:left="425" w:hanging="425"/>
        <w:jc w:val="both"/>
        <w:rPr>
          <w:sz w:val="18"/>
          <w:szCs w:val="18"/>
        </w:rPr>
      </w:pPr>
      <w:r w:rsidRPr="00523034">
        <w:rPr>
          <w:sz w:val="18"/>
          <w:szCs w:val="18"/>
        </w:rPr>
        <w:t xml:space="preserve">Božović, Đ., &amp; Jaćimović, V. (2012). Phenological properties of plums under the conditions of Northern Montenegro. </w:t>
      </w:r>
      <w:r w:rsidRPr="00523034">
        <w:rPr>
          <w:i/>
          <w:sz w:val="18"/>
          <w:szCs w:val="18"/>
        </w:rPr>
        <w:t>Agriculture and Forestry</w:t>
      </w:r>
      <w:r w:rsidRPr="00523034">
        <w:rPr>
          <w:sz w:val="18"/>
          <w:szCs w:val="18"/>
        </w:rPr>
        <w:t xml:space="preserve">, </w:t>
      </w:r>
      <w:r w:rsidRPr="00523034">
        <w:rPr>
          <w:i/>
          <w:sz w:val="18"/>
          <w:szCs w:val="18"/>
        </w:rPr>
        <w:t>58</w:t>
      </w:r>
      <w:r w:rsidRPr="00523034">
        <w:rPr>
          <w:sz w:val="18"/>
          <w:szCs w:val="18"/>
        </w:rPr>
        <w:t>, 153</w:t>
      </w:r>
      <w:r w:rsidR="007B2382">
        <w:rPr>
          <w:sz w:val="18"/>
          <w:szCs w:val="18"/>
        </w:rPr>
        <w:t>-</w:t>
      </w:r>
      <w:r w:rsidRPr="00523034">
        <w:rPr>
          <w:sz w:val="18"/>
          <w:szCs w:val="18"/>
        </w:rPr>
        <w:t>159.</w:t>
      </w:r>
    </w:p>
    <w:p w:rsidR="00A21809" w:rsidRPr="00523034" w:rsidRDefault="00A21809" w:rsidP="00523034">
      <w:pPr>
        <w:ind w:left="425" w:hanging="425"/>
        <w:jc w:val="both"/>
        <w:rPr>
          <w:sz w:val="18"/>
          <w:szCs w:val="18"/>
        </w:rPr>
      </w:pPr>
      <w:r w:rsidRPr="00523034">
        <w:rPr>
          <w:sz w:val="18"/>
          <w:szCs w:val="18"/>
        </w:rPr>
        <w:t>Butac, M., Bozhkova, V., Zhivondov, A., Milosevic, N., Bellini, E., Nencetti, V., Blazek, J., Balsemin, E., Lafarque, B., Kaufmane, E., Gravite, I., Vasiljeva, M., Pintea, M., Juraveli, A., Webster, T., Hjalmarsson, I., Trajkovs</w:t>
      </w:r>
      <w:r w:rsidR="007B2382">
        <w:rPr>
          <w:sz w:val="18"/>
          <w:szCs w:val="18"/>
        </w:rPr>
        <w:t>ki, V., &amp; Hjeltnes, S.</w:t>
      </w:r>
      <w:r w:rsidRPr="00523034">
        <w:rPr>
          <w:sz w:val="18"/>
          <w:szCs w:val="18"/>
        </w:rPr>
        <w:t xml:space="preserve">H. (2013). Overview of plum breeding in Europe. </w:t>
      </w:r>
      <w:r w:rsidRPr="00523034">
        <w:rPr>
          <w:i/>
          <w:sz w:val="18"/>
          <w:szCs w:val="18"/>
        </w:rPr>
        <w:t>Acta Horticulturae</w:t>
      </w:r>
      <w:r w:rsidRPr="00523034">
        <w:rPr>
          <w:sz w:val="18"/>
          <w:szCs w:val="18"/>
        </w:rPr>
        <w:t>, 981, 91</w:t>
      </w:r>
      <w:r w:rsidR="007B2382">
        <w:rPr>
          <w:sz w:val="18"/>
          <w:szCs w:val="18"/>
        </w:rPr>
        <w:t>-</w:t>
      </w:r>
      <w:r w:rsidRPr="00523034">
        <w:rPr>
          <w:sz w:val="18"/>
          <w:szCs w:val="18"/>
        </w:rPr>
        <w:t>98.</w:t>
      </w:r>
    </w:p>
    <w:p w:rsidR="00A21809" w:rsidRPr="00523034" w:rsidRDefault="00A21809" w:rsidP="00523034">
      <w:pPr>
        <w:ind w:left="425" w:hanging="425"/>
        <w:jc w:val="both"/>
        <w:rPr>
          <w:sz w:val="18"/>
          <w:szCs w:val="18"/>
        </w:rPr>
      </w:pPr>
      <w:r w:rsidRPr="00523034">
        <w:rPr>
          <w:sz w:val="18"/>
          <w:szCs w:val="18"/>
        </w:rPr>
        <w:t>Crisosto, C. H., Garner, D., Crisosto, G. M., &amp; Bowerman, E. (2004). Increasing ‘Blackamber’ plum (</w:t>
      </w:r>
      <w:r w:rsidRPr="00523034">
        <w:rPr>
          <w:i/>
          <w:sz w:val="18"/>
          <w:szCs w:val="18"/>
        </w:rPr>
        <w:t>Prunus salicina</w:t>
      </w:r>
      <w:r w:rsidRPr="00523034">
        <w:rPr>
          <w:sz w:val="18"/>
          <w:szCs w:val="18"/>
        </w:rPr>
        <w:t xml:space="preserve"> Lindley) consumer acceptance. </w:t>
      </w:r>
      <w:r w:rsidRPr="00523034">
        <w:rPr>
          <w:i/>
          <w:sz w:val="18"/>
          <w:szCs w:val="18"/>
        </w:rPr>
        <w:t>Postharvest Biology and Technology</w:t>
      </w:r>
      <w:r w:rsidRPr="00523034">
        <w:rPr>
          <w:sz w:val="18"/>
          <w:szCs w:val="18"/>
        </w:rPr>
        <w:t xml:space="preserve">, </w:t>
      </w:r>
      <w:r w:rsidRPr="00523034">
        <w:rPr>
          <w:i/>
          <w:sz w:val="18"/>
          <w:szCs w:val="18"/>
        </w:rPr>
        <w:t>34</w:t>
      </w:r>
      <w:r w:rsidRPr="00523034">
        <w:rPr>
          <w:sz w:val="18"/>
          <w:szCs w:val="18"/>
        </w:rPr>
        <w:t>, 237</w:t>
      </w:r>
      <w:r w:rsidR="007B2382">
        <w:rPr>
          <w:sz w:val="18"/>
          <w:szCs w:val="18"/>
        </w:rPr>
        <w:t>-</w:t>
      </w:r>
      <w:r w:rsidRPr="00523034">
        <w:rPr>
          <w:sz w:val="18"/>
          <w:szCs w:val="18"/>
        </w:rPr>
        <w:t>244.</w:t>
      </w:r>
    </w:p>
    <w:p w:rsidR="00A21809" w:rsidRPr="00523034" w:rsidRDefault="00A21809" w:rsidP="00523034">
      <w:pPr>
        <w:ind w:left="425" w:hanging="425"/>
        <w:jc w:val="both"/>
        <w:rPr>
          <w:sz w:val="18"/>
          <w:szCs w:val="18"/>
        </w:rPr>
      </w:pPr>
      <w:r w:rsidRPr="00523034">
        <w:rPr>
          <w:sz w:val="18"/>
          <w:szCs w:val="18"/>
        </w:rPr>
        <w:t xml:space="preserve">Dragoyski, K., Minev, I., Dinkova, H., Stoyanova, T., &amp; Minkov, P. (2010). Evaluation of some introduced plum cultivars in RIMSA Troyan. </w:t>
      </w:r>
      <w:r w:rsidRPr="00523034">
        <w:rPr>
          <w:i/>
          <w:sz w:val="18"/>
          <w:szCs w:val="18"/>
        </w:rPr>
        <w:t>Acta Horticulturae</w:t>
      </w:r>
      <w:r w:rsidRPr="00523034">
        <w:rPr>
          <w:sz w:val="18"/>
          <w:szCs w:val="18"/>
        </w:rPr>
        <w:t>, 874, 311</w:t>
      </w:r>
      <w:r w:rsidR="007B2382">
        <w:rPr>
          <w:sz w:val="18"/>
          <w:szCs w:val="18"/>
        </w:rPr>
        <w:t>-</w:t>
      </w:r>
      <w:r w:rsidRPr="00523034">
        <w:rPr>
          <w:sz w:val="18"/>
          <w:szCs w:val="18"/>
        </w:rPr>
        <w:t>316.</w:t>
      </w:r>
    </w:p>
    <w:p w:rsidR="00A21809" w:rsidRPr="00523034" w:rsidRDefault="00A21809" w:rsidP="00523034">
      <w:pPr>
        <w:ind w:left="425" w:hanging="425"/>
        <w:jc w:val="both"/>
        <w:rPr>
          <w:sz w:val="18"/>
          <w:szCs w:val="18"/>
        </w:rPr>
      </w:pPr>
      <w:r w:rsidRPr="00523034">
        <w:rPr>
          <w:sz w:val="18"/>
          <w:szCs w:val="18"/>
          <w:lang w:val="pl-PL"/>
        </w:rPr>
        <w:t xml:space="preserve">Glišić, I., Milošević, T., &amp; Ilić, R. (2015). </w:t>
      </w:r>
      <w:r w:rsidRPr="00523034">
        <w:rPr>
          <w:sz w:val="18"/>
          <w:szCs w:val="18"/>
        </w:rPr>
        <w:t xml:space="preserve">Physical attributes of plum fruit at physiological and harvest maturity. </w:t>
      </w:r>
      <w:r w:rsidRPr="00523034">
        <w:rPr>
          <w:i/>
          <w:sz w:val="18"/>
          <w:szCs w:val="18"/>
        </w:rPr>
        <w:t>Sixth International Scientific Agricultural Symposium "Agrosym 2015"</w:t>
      </w:r>
      <w:r w:rsidRPr="00523034">
        <w:rPr>
          <w:sz w:val="18"/>
          <w:szCs w:val="18"/>
        </w:rPr>
        <w:t xml:space="preserve"> (pp. 418</w:t>
      </w:r>
      <w:r w:rsidR="007B2382">
        <w:rPr>
          <w:sz w:val="18"/>
          <w:szCs w:val="18"/>
        </w:rPr>
        <w:t>-</w:t>
      </w:r>
      <w:r w:rsidRPr="00523034">
        <w:rPr>
          <w:sz w:val="18"/>
          <w:szCs w:val="18"/>
        </w:rPr>
        <w:t>423). Jahorina, Bosnia and Herzegovina.</w:t>
      </w:r>
    </w:p>
    <w:p w:rsidR="00A21809" w:rsidRPr="00523034" w:rsidRDefault="00A21809" w:rsidP="00523034">
      <w:pPr>
        <w:ind w:left="425" w:hanging="425"/>
        <w:jc w:val="both"/>
        <w:rPr>
          <w:sz w:val="18"/>
          <w:szCs w:val="18"/>
        </w:rPr>
      </w:pPr>
      <w:del w:id="0" w:author="SnO" w:date="2018-03-15T11:36:00Z">
        <w:r w:rsidRPr="00523034" w:rsidDel="00FA08E5">
          <w:rPr>
            <w:sz w:val="18"/>
            <w:szCs w:val="18"/>
          </w:rPr>
          <w:delText>Glisić</w:delText>
        </w:r>
      </w:del>
      <w:ins w:id="1" w:author="SnO" w:date="2018-03-15T11:36:00Z">
        <w:r w:rsidR="00FA08E5" w:rsidRPr="00523034">
          <w:rPr>
            <w:sz w:val="18"/>
            <w:szCs w:val="18"/>
          </w:rPr>
          <w:t>Gli</w:t>
        </w:r>
        <w:r w:rsidR="00FA08E5">
          <w:rPr>
            <w:sz w:val="18"/>
            <w:szCs w:val="18"/>
          </w:rPr>
          <w:t>š</w:t>
        </w:r>
        <w:r w:rsidR="00FA08E5" w:rsidRPr="00523034">
          <w:rPr>
            <w:sz w:val="18"/>
            <w:szCs w:val="18"/>
          </w:rPr>
          <w:t>ić</w:t>
        </w:r>
      </w:ins>
      <w:r w:rsidRPr="00523034">
        <w:rPr>
          <w:sz w:val="18"/>
          <w:szCs w:val="18"/>
        </w:rPr>
        <w:t xml:space="preserve">, I. P., </w:t>
      </w:r>
      <w:del w:id="2" w:author="SnO" w:date="2018-03-15T11:36:00Z">
        <w:r w:rsidRPr="00523034" w:rsidDel="00FA08E5">
          <w:rPr>
            <w:sz w:val="18"/>
            <w:szCs w:val="18"/>
          </w:rPr>
          <w:delText>Milosević</w:delText>
        </w:r>
      </w:del>
      <w:ins w:id="3" w:author="SnO" w:date="2018-03-15T11:36:00Z">
        <w:r w:rsidR="00FA08E5" w:rsidRPr="00523034">
          <w:rPr>
            <w:sz w:val="18"/>
            <w:szCs w:val="18"/>
          </w:rPr>
          <w:t>Milo</w:t>
        </w:r>
        <w:r w:rsidR="00FA08E5">
          <w:rPr>
            <w:sz w:val="18"/>
            <w:szCs w:val="18"/>
          </w:rPr>
          <w:t>š</w:t>
        </w:r>
        <w:r w:rsidR="00FA08E5" w:rsidRPr="00523034">
          <w:rPr>
            <w:sz w:val="18"/>
            <w:szCs w:val="18"/>
          </w:rPr>
          <w:t>ević</w:t>
        </w:r>
      </w:ins>
      <w:r w:rsidRPr="00523034">
        <w:rPr>
          <w:sz w:val="18"/>
          <w:szCs w:val="18"/>
        </w:rPr>
        <w:t xml:space="preserve">, T., </w:t>
      </w:r>
      <w:del w:id="4" w:author="SnO" w:date="2018-03-15T11:36:00Z">
        <w:r w:rsidRPr="00523034" w:rsidDel="00FA08E5">
          <w:rPr>
            <w:sz w:val="18"/>
            <w:szCs w:val="18"/>
          </w:rPr>
          <w:delText>Glisić</w:delText>
        </w:r>
      </w:del>
      <w:ins w:id="5" w:author="SnO" w:date="2018-03-15T11:36:00Z">
        <w:r w:rsidR="00FA08E5" w:rsidRPr="00523034">
          <w:rPr>
            <w:sz w:val="18"/>
            <w:szCs w:val="18"/>
          </w:rPr>
          <w:t>Gli</w:t>
        </w:r>
        <w:r w:rsidR="00FA08E5">
          <w:rPr>
            <w:sz w:val="18"/>
            <w:szCs w:val="18"/>
          </w:rPr>
          <w:t>š</w:t>
        </w:r>
        <w:r w:rsidR="00FA08E5" w:rsidRPr="00523034">
          <w:rPr>
            <w:sz w:val="18"/>
            <w:szCs w:val="18"/>
          </w:rPr>
          <w:t>ić</w:t>
        </w:r>
      </w:ins>
      <w:r w:rsidRPr="00523034">
        <w:rPr>
          <w:sz w:val="18"/>
          <w:szCs w:val="18"/>
        </w:rPr>
        <w:t xml:space="preserve">, I. S., Ilić, R., Paunović, G., &amp; </w:t>
      </w:r>
      <w:del w:id="6" w:author="SnO" w:date="2018-03-15T11:36:00Z">
        <w:r w:rsidRPr="00523034" w:rsidDel="00FA08E5">
          <w:rPr>
            <w:sz w:val="18"/>
            <w:szCs w:val="18"/>
          </w:rPr>
          <w:delText>Milosević</w:delText>
        </w:r>
      </w:del>
      <w:ins w:id="7" w:author="SnO" w:date="2018-03-15T11:36:00Z">
        <w:r w:rsidR="00FA08E5" w:rsidRPr="00523034">
          <w:rPr>
            <w:sz w:val="18"/>
            <w:szCs w:val="18"/>
          </w:rPr>
          <w:t>Milo</w:t>
        </w:r>
        <w:r w:rsidR="00FA08E5">
          <w:rPr>
            <w:sz w:val="18"/>
            <w:szCs w:val="18"/>
          </w:rPr>
          <w:t>š</w:t>
        </w:r>
        <w:r w:rsidR="00FA08E5" w:rsidRPr="00523034">
          <w:rPr>
            <w:sz w:val="18"/>
            <w:szCs w:val="18"/>
          </w:rPr>
          <w:t>ević</w:t>
        </w:r>
      </w:ins>
      <w:r w:rsidRPr="00523034">
        <w:rPr>
          <w:sz w:val="18"/>
          <w:szCs w:val="18"/>
        </w:rPr>
        <w:t xml:space="preserve">, N. (2016). Tree vigour and yield of plum grown under high density planting system. </w:t>
      </w:r>
      <w:r w:rsidRPr="00523034">
        <w:rPr>
          <w:i/>
          <w:sz w:val="18"/>
          <w:szCs w:val="18"/>
        </w:rPr>
        <w:t>Acta Horticulturae</w:t>
      </w:r>
      <w:r w:rsidRPr="00523034">
        <w:rPr>
          <w:sz w:val="18"/>
          <w:szCs w:val="18"/>
        </w:rPr>
        <w:t>, 1139, 131</w:t>
      </w:r>
      <w:r w:rsidR="007B2382">
        <w:rPr>
          <w:sz w:val="18"/>
          <w:szCs w:val="18"/>
        </w:rPr>
        <w:t>-</w:t>
      </w:r>
      <w:r w:rsidRPr="00523034">
        <w:rPr>
          <w:sz w:val="18"/>
          <w:szCs w:val="18"/>
        </w:rPr>
        <w:t>136.</w:t>
      </w:r>
    </w:p>
    <w:p w:rsidR="00A21809" w:rsidRPr="00523034" w:rsidRDefault="00A21809" w:rsidP="00523034">
      <w:pPr>
        <w:ind w:left="425" w:hanging="425"/>
        <w:jc w:val="both"/>
        <w:rPr>
          <w:sz w:val="18"/>
          <w:szCs w:val="18"/>
        </w:rPr>
      </w:pPr>
      <w:r w:rsidRPr="00523034">
        <w:rPr>
          <w:sz w:val="18"/>
          <w:szCs w:val="18"/>
        </w:rPr>
        <w:t xml:space="preserve">Hartmann, W. (2007). New results from plum breeding in Hohenheim. </w:t>
      </w:r>
      <w:r w:rsidRPr="00523034">
        <w:rPr>
          <w:i/>
          <w:sz w:val="18"/>
          <w:szCs w:val="18"/>
        </w:rPr>
        <w:t>Acta Horticulturae</w:t>
      </w:r>
      <w:r w:rsidRPr="00523034">
        <w:rPr>
          <w:sz w:val="18"/>
          <w:szCs w:val="18"/>
        </w:rPr>
        <w:t>, 734, 187</w:t>
      </w:r>
      <w:r w:rsidR="007B2382">
        <w:rPr>
          <w:sz w:val="18"/>
          <w:szCs w:val="18"/>
        </w:rPr>
        <w:t>-</w:t>
      </w:r>
      <w:r w:rsidRPr="00523034">
        <w:rPr>
          <w:sz w:val="18"/>
          <w:szCs w:val="18"/>
        </w:rPr>
        <w:t>192.</w:t>
      </w:r>
    </w:p>
    <w:p w:rsidR="00A21809" w:rsidRPr="00523034" w:rsidRDefault="00A21809" w:rsidP="00523034">
      <w:pPr>
        <w:ind w:left="425" w:hanging="425"/>
        <w:jc w:val="both"/>
        <w:rPr>
          <w:sz w:val="18"/>
          <w:szCs w:val="18"/>
          <w:lang w:val="de-DE"/>
        </w:rPr>
      </w:pPr>
      <w:r w:rsidRPr="00523034">
        <w:rPr>
          <w:sz w:val="18"/>
          <w:szCs w:val="18"/>
          <w:lang w:val="de-DE"/>
        </w:rPr>
        <w:lastRenderedPageBreak/>
        <w:t xml:space="preserve">Hodun, G., Hodun, M., &amp; Grzyb, Z. S. (1998). The promising plum cultivars evaluated in the field collection at Skierniewice, Poland. </w:t>
      </w:r>
      <w:r w:rsidRPr="00523034">
        <w:rPr>
          <w:i/>
          <w:sz w:val="18"/>
          <w:szCs w:val="18"/>
          <w:lang w:val="de-DE"/>
        </w:rPr>
        <w:t>Acta Horticulturae</w:t>
      </w:r>
      <w:r w:rsidRPr="00523034">
        <w:rPr>
          <w:sz w:val="18"/>
          <w:szCs w:val="18"/>
          <w:lang w:val="de-DE"/>
        </w:rPr>
        <w:t>, 478, 193</w:t>
      </w:r>
      <w:r w:rsidR="007B2382">
        <w:rPr>
          <w:sz w:val="18"/>
          <w:szCs w:val="18"/>
          <w:lang w:val="de-DE"/>
        </w:rPr>
        <w:t>-</w:t>
      </w:r>
      <w:r w:rsidRPr="00523034">
        <w:rPr>
          <w:sz w:val="18"/>
          <w:szCs w:val="18"/>
          <w:lang w:val="de-DE"/>
        </w:rPr>
        <w:t>198.</w:t>
      </w:r>
    </w:p>
    <w:p w:rsidR="00A21809" w:rsidRPr="00523034" w:rsidRDefault="00A21809" w:rsidP="00523034">
      <w:pPr>
        <w:ind w:left="425" w:hanging="425"/>
        <w:jc w:val="both"/>
        <w:rPr>
          <w:sz w:val="18"/>
          <w:szCs w:val="18"/>
          <w:lang w:val="de-DE"/>
        </w:rPr>
      </w:pPr>
      <w:r w:rsidRPr="00523034">
        <w:rPr>
          <w:sz w:val="18"/>
          <w:szCs w:val="18"/>
          <w:lang w:val="de-DE"/>
        </w:rPr>
        <w:t xml:space="preserve">Ivanova, D., Vitanova, I., Dimkova, S., &amp; Marinova, N. (2014). Biological characteristics of Bulgarian plum cultivar Nevena. </w:t>
      </w:r>
      <w:r w:rsidRPr="00523034">
        <w:rPr>
          <w:i/>
          <w:sz w:val="18"/>
          <w:szCs w:val="18"/>
          <w:lang w:val="de-DE"/>
        </w:rPr>
        <w:t>Journal of Mountain Agriculture on the Balkans</w:t>
      </w:r>
      <w:r w:rsidRPr="00523034">
        <w:rPr>
          <w:sz w:val="18"/>
          <w:szCs w:val="18"/>
          <w:lang w:val="de-DE"/>
        </w:rPr>
        <w:t xml:space="preserve">, </w:t>
      </w:r>
      <w:r w:rsidRPr="00523034">
        <w:rPr>
          <w:i/>
          <w:sz w:val="18"/>
          <w:szCs w:val="18"/>
          <w:lang w:val="de-DE"/>
        </w:rPr>
        <w:t>17</w:t>
      </w:r>
      <w:r w:rsidRPr="00523034">
        <w:rPr>
          <w:sz w:val="18"/>
          <w:szCs w:val="18"/>
          <w:lang w:val="de-DE"/>
        </w:rPr>
        <w:t>, 1637</w:t>
      </w:r>
      <w:r w:rsidR="007B2382">
        <w:rPr>
          <w:sz w:val="18"/>
          <w:szCs w:val="18"/>
          <w:lang w:val="de-DE"/>
        </w:rPr>
        <w:t>-</w:t>
      </w:r>
      <w:r w:rsidRPr="00523034">
        <w:rPr>
          <w:sz w:val="18"/>
          <w:szCs w:val="18"/>
          <w:lang w:val="de-DE"/>
        </w:rPr>
        <w:t>1644.</w:t>
      </w:r>
    </w:p>
    <w:p w:rsidR="00A21809" w:rsidRPr="00523034" w:rsidRDefault="00A21809" w:rsidP="00523034">
      <w:pPr>
        <w:ind w:left="425" w:hanging="425"/>
        <w:jc w:val="both"/>
        <w:rPr>
          <w:sz w:val="18"/>
          <w:szCs w:val="18"/>
          <w:lang w:val="de-DE"/>
        </w:rPr>
      </w:pPr>
      <w:r w:rsidRPr="00523034">
        <w:rPr>
          <w:sz w:val="18"/>
          <w:szCs w:val="18"/>
          <w:lang w:val="de-DE"/>
        </w:rPr>
        <w:t>Kemp, H., &amp; Wustenberghs, H. (1998). Screening of plums and prunes for fresh consumption, 1988</w:t>
      </w:r>
      <w:r w:rsidR="007B2382">
        <w:rPr>
          <w:sz w:val="18"/>
          <w:szCs w:val="18"/>
          <w:lang w:val="de-DE"/>
        </w:rPr>
        <w:t>-</w:t>
      </w:r>
      <w:r w:rsidRPr="00523034">
        <w:rPr>
          <w:sz w:val="18"/>
          <w:szCs w:val="18"/>
          <w:lang w:val="de-DE"/>
        </w:rPr>
        <w:t xml:space="preserve">1997. </w:t>
      </w:r>
      <w:r w:rsidRPr="00523034">
        <w:rPr>
          <w:i/>
          <w:sz w:val="18"/>
          <w:szCs w:val="18"/>
          <w:lang w:val="de-DE"/>
        </w:rPr>
        <w:t>Acta Horticulturae</w:t>
      </w:r>
      <w:r w:rsidRPr="00523034">
        <w:rPr>
          <w:sz w:val="18"/>
          <w:szCs w:val="18"/>
          <w:lang w:val="de-DE"/>
        </w:rPr>
        <w:t>, 478, 207</w:t>
      </w:r>
      <w:r w:rsidR="007B2382">
        <w:rPr>
          <w:sz w:val="18"/>
          <w:szCs w:val="18"/>
          <w:lang w:val="de-DE"/>
        </w:rPr>
        <w:t>-</w:t>
      </w:r>
      <w:r w:rsidRPr="00523034">
        <w:rPr>
          <w:sz w:val="18"/>
          <w:szCs w:val="18"/>
          <w:lang w:val="de-DE"/>
        </w:rPr>
        <w:t>216.</w:t>
      </w:r>
    </w:p>
    <w:p w:rsidR="00A21809" w:rsidRPr="00523034" w:rsidRDefault="00A21809" w:rsidP="00523034">
      <w:pPr>
        <w:ind w:left="425" w:hanging="425"/>
        <w:jc w:val="both"/>
        <w:rPr>
          <w:sz w:val="18"/>
          <w:szCs w:val="18"/>
          <w:lang w:val="de-DE"/>
        </w:rPr>
      </w:pPr>
      <w:r w:rsidRPr="00523034">
        <w:rPr>
          <w:sz w:val="18"/>
          <w:szCs w:val="18"/>
          <w:lang w:val="de-DE"/>
        </w:rPr>
        <w:t xml:space="preserve">Lukić, M., Glišić, I., Karaklajić-Stajić, Ž., Milošević, N., Radičević, S., Marić, S., Pešaković, M., &amp; Đorđević, M. (2016). Noviji rezultati oplemenjivanja voćaka u Institutu za voćarstvo, Čačak. </w:t>
      </w:r>
      <w:r w:rsidRPr="00523034">
        <w:rPr>
          <w:i/>
          <w:sz w:val="18"/>
          <w:szCs w:val="18"/>
          <w:lang w:val="de-DE"/>
        </w:rPr>
        <w:t>Zbornik radova XXI savetovanja o biotehnologiji</w:t>
      </w:r>
      <w:r w:rsidRPr="00523034">
        <w:rPr>
          <w:sz w:val="18"/>
          <w:szCs w:val="18"/>
          <w:lang w:val="de-DE"/>
        </w:rPr>
        <w:t xml:space="preserve"> (pp. 223</w:t>
      </w:r>
      <w:r w:rsidR="007B2382">
        <w:rPr>
          <w:sz w:val="18"/>
          <w:szCs w:val="18"/>
          <w:lang w:val="de-DE"/>
        </w:rPr>
        <w:t>-</w:t>
      </w:r>
      <w:r w:rsidRPr="00523034">
        <w:rPr>
          <w:sz w:val="18"/>
          <w:szCs w:val="18"/>
          <w:lang w:val="de-DE"/>
        </w:rPr>
        <w:t>231). Čačak, Srbija.</w:t>
      </w:r>
    </w:p>
    <w:p w:rsidR="00A21809" w:rsidRPr="00523034" w:rsidRDefault="00A21809" w:rsidP="00523034">
      <w:pPr>
        <w:ind w:left="425" w:hanging="425"/>
        <w:jc w:val="both"/>
        <w:rPr>
          <w:sz w:val="18"/>
          <w:szCs w:val="18"/>
          <w:lang w:val="de-DE"/>
        </w:rPr>
      </w:pPr>
      <w:r w:rsidRPr="00523034">
        <w:rPr>
          <w:sz w:val="18"/>
          <w:szCs w:val="18"/>
          <w:lang w:val="de-DE"/>
        </w:rPr>
        <w:t xml:space="preserve">Milatović, D. (2005). Cvetanje sorti kajsije u beogradskom području. </w:t>
      </w:r>
      <w:r w:rsidRPr="00523034">
        <w:rPr>
          <w:i/>
          <w:sz w:val="18"/>
          <w:szCs w:val="18"/>
          <w:lang w:val="de-DE"/>
        </w:rPr>
        <w:t>Voćarstvo</w:t>
      </w:r>
      <w:r w:rsidRPr="00523034">
        <w:rPr>
          <w:sz w:val="18"/>
          <w:szCs w:val="18"/>
          <w:lang w:val="de-DE"/>
        </w:rPr>
        <w:t xml:space="preserve">, </w:t>
      </w:r>
      <w:r w:rsidRPr="00523034">
        <w:rPr>
          <w:i/>
          <w:sz w:val="18"/>
          <w:szCs w:val="18"/>
          <w:lang w:val="de-DE"/>
        </w:rPr>
        <w:t>39</w:t>
      </w:r>
      <w:r w:rsidRPr="00523034">
        <w:rPr>
          <w:sz w:val="18"/>
          <w:szCs w:val="18"/>
          <w:lang w:val="de-DE"/>
        </w:rPr>
        <w:t>, 285</w:t>
      </w:r>
      <w:r w:rsidR="007B2382">
        <w:rPr>
          <w:sz w:val="18"/>
          <w:szCs w:val="18"/>
          <w:lang w:val="de-DE"/>
        </w:rPr>
        <w:t>-</w:t>
      </w:r>
      <w:r w:rsidRPr="00523034">
        <w:rPr>
          <w:sz w:val="18"/>
          <w:szCs w:val="18"/>
          <w:lang w:val="de-DE"/>
        </w:rPr>
        <w:t>293.</w:t>
      </w:r>
    </w:p>
    <w:p w:rsidR="00A21809" w:rsidRPr="00523034" w:rsidRDefault="00A21809" w:rsidP="00523034">
      <w:pPr>
        <w:ind w:left="425" w:hanging="425"/>
        <w:jc w:val="both"/>
        <w:rPr>
          <w:sz w:val="18"/>
          <w:szCs w:val="18"/>
          <w:lang w:val="de-DE"/>
        </w:rPr>
      </w:pPr>
      <w:r w:rsidRPr="00523034">
        <w:rPr>
          <w:sz w:val="18"/>
          <w:szCs w:val="18"/>
          <w:lang w:val="de-DE"/>
        </w:rPr>
        <w:t>Milošević, T., &amp; Milošević, N. (2011). Growth, fruit size, yield performance and micronutrient status of plum trees (</w:t>
      </w:r>
      <w:r w:rsidRPr="00523034">
        <w:rPr>
          <w:i/>
          <w:sz w:val="18"/>
          <w:szCs w:val="18"/>
          <w:lang w:val="de-DE"/>
        </w:rPr>
        <w:t>Prunus domestica</w:t>
      </w:r>
      <w:r w:rsidRPr="00523034">
        <w:rPr>
          <w:sz w:val="18"/>
          <w:szCs w:val="18"/>
          <w:lang w:val="de-DE"/>
        </w:rPr>
        <w:t xml:space="preserve"> L.). </w:t>
      </w:r>
      <w:r w:rsidRPr="00523034">
        <w:rPr>
          <w:i/>
          <w:sz w:val="18"/>
          <w:szCs w:val="18"/>
          <w:lang w:val="de-DE"/>
        </w:rPr>
        <w:t>Plant Soil and Environment</w:t>
      </w:r>
      <w:r w:rsidRPr="00523034">
        <w:rPr>
          <w:sz w:val="18"/>
          <w:szCs w:val="18"/>
          <w:lang w:val="de-DE"/>
        </w:rPr>
        <w:t xml:space="preserve">, </w:t>
      </w:r>
      <w:r w:rsidRPr="00523034">
        <w:rPr>
          <w:i/>
          <w:sz w:val="18"/>
          <w:szCs w:val="18"/>
          <w:lang w:val="de-DE"/>
        </w:rPr>
        <w:t xml:space="preserve">57 </w:t>
      </w:r>
      <w:r w:rsidRPr="00523034">
        <w:rPr>
          <w:sz w:val="18"/>
          <w:szCs w:val="18"/>
          <w:lang w:val="de-DE"/>
        </w:rPr>
        <w:t>(12),</w:t>
      </w:r>
      <w:r w:rsidR="00523034">
        <w:rPr>
          <w:sz w:val="18"/>
          <w:szCs w:val="18"/>
          <w:lang w:val="de-DE"/>
        </w:rPr>
        <w:t xml:space="preserve"> 559-</w:t>
      </w:r>
      <w:r w:rsidRPr="00523034">
        <w:rPr>
          <w:sz w:val="18"/>
          <w:szCs w:val="18"/>
          <w:lang w:val="de-DE"/>
        </w:rPr>
        <w:t>564.</w:t>
      </w:r>
    </w:p>
    <w:p w:rsidR="00A21809" w:rsidRPr="00523034" w:rsidRDefault="00A21809" w:rsidP="00523034">
      <w:pPr>
        <w:ind w:left="425" w:hanging="425"/>
        <w:jc w:val="both"/>
        <w:rPr>
          <w:sz w:val="18"/>
          <w:szCs w:val="18"/>
        </w:rPr>
      </w:pPr>
      <w:r w:rsidRPr="00523034">
        <w:rPr>
          <w:sz w:val="18"/>
          <w:szCs w:val="18"/>
        </w:rPr>
        <w:t xml:space="preserve">Mitrović, O., Gavrilović-Damnjanović, J., Popović, B., &amp; Kandić, M. (2006). Karakteristike čačanskih sorti šljive pogodnih za sušenje. </w:t>
      </w:r>
      <w:r w:rsidRPr="00523034">
        <w:rPr>
          <w:i/>
          <w:sz w:val="18"/>
          <w:szCs w:val="18"/>
        </w:rPr>
        <w:t>Voćarstvo</w:t>
      </w:r>
      <w:r w:rsidRPr="00523034">
        <w:rPr>
          <w:sz w:val="18"/>
          <w:szCs w:val="18"/>
        </w:rPr>
        <w:t xml:space="preserve">, </w:t>
      </w:r>
      <w:r w:rsidRPr="00523034">
        <w:rPr>
          <w:i/>
          <w:sz w:val="18"/>
          <w:szCs w:val="18"/>
        </w:rPr>
        <w:t>40</w:t>
      </w:r>
      <w:r w:rsidRPr="00523034">
        <w:rPr>
          <w:sz w:val="18"/>
          <w:szCs w:val="18"/>
        </w:rPr>
        <w:t>, 255</w:t>
      </w:r>
      <w:r w:rsidR="007B2382">
        <w:rPr>
          <w:sz w:val="18"/>
          <w:szCs w:val="18"/>
        </w:rPr>
        <w:t>-</w:t>
      </w:r>
      <w:r w:rsidRPr="00523034">
        <w:rPr>
          <w:sz w:val="18"/>
          <w:szCs w:val="18"/>
        </w:rPr>
        <w:t>261.</w:t>
      </w:r>
    </w:p>
    <w:p w:rsidR="00A21809" w:rsidRPr="00523034" w:rsidRDefault="00A21809" w:rsidP="00523034">
      <w:pPr>
        <w:ind w:left="425" w:hanging="425"/>
        <w:jc w:val="both"/>
        <w:rPr>
          <w:sz w:val="18"/>
          <w:szCs w:val="18"/>
        </w:rPr>
      </w:pPr>
      <w:r w:rsidRPr="00523034">
        <w:rPr>
          <w:sz w:val="18"/>
          <w:szCs w:val="18"/>
        </w:rPr>
        <w:t>Neumüller, M. (2010). Fundamental and applied aspects of plum (</w:t>
      </w:r>
      <w:r w:rsidRPr="00523034">
        <w:rPr>
          <w:i/>
          <w:sz w:val="18"/>
          <w:szCs w:val="18"/>
        </w:rPr>
        <w:t>Prunus domestica</w:t>
      </w:r>
      <w:r w:rsidRPr="00523034">
        <w:rPr>
          <w:sz w:val="18"/>
          <w:szCs w:val="18"/>
        </w:rPr>
        <w:t xml:space="preserve"> L.) breeding. </w:t>
      </w:r>
      <w:r w:rsidRPr="00523034">
        <w:rPr>
          <w:i/>
          <w:sz w:val="18"/>
          <w:szCs w:val="18"/>
        </w:rPr>
        <w:t>Fruit, Vegetable and Cereal Science and Biotechnology</w:t>
      </w:r>
      <w:r w:rsidRPr="00523034">
        <w:rPr>
          <w:sz w:val="18"/>
          <w:szCs w:val="18"/>
        </w:rPr>
        <w:t xml:space="preserve">, </w:t>
      </w:r>
      <w:r w:rsidRPr="00523034">
        <w:rPr>
          <w:i/>
          <w:sz w:val="18"/>
          <w:szCs w:val="18"/>
        </w:rPr>
        <w:t>5</w:t>
      </w:r>
      <w:r w:rsidRPr="00523034">
        <w:rPr>
          <w:sz w:val="18"/>
          <w:szCs w:val="18"/>
        </w:rPr>
        <w:t>, 139</w:t>
      </w:r>
      <w:r w:rsidR="00523034">
        <w:rPr>
          <w:sz w:val="18"/>
          <w:szCs w:val="18"/>
        </w:rPr>
        <w:t>-</w:t>
      </w:r>
      <w:r w:rsidRPr="00523034">
        <w:rPr>
          <w:sz w:val="18"/>
          <w:szCs w:val="18"/>
        </w:rPr>
        <w:t>156.</w:t>
      </w:r>
    </w:p>
    <w:p w:rsidR="00A21809" w:rsidRPr="00523034" w:rsidRDefault="00A21809" w:rsidP="00523034">
      <w:pPr>
        <w:ind w:left="425" w:hanging="425"/>
        <w:jc w:val="both"/>
        <w:rPr>
          <w:sz w:val="18"/>
          <w:szCs w:val="18"/>
        </w:rPr>
      </w:pPr>
      <w:r w:rsidRPr="00523034">
        <w:rPr>
          <w:sz w:val="18"/>
          <w:szCs w:val="18"/>
        </w:rPr>
        <w:t xml:space="preserve">Ogašanović, D., Ranković, M., Paunović, S., Mitrović, O., &amp; Stamenković, S. (2005). Mildora – nova sorta šljive za sušenje. </w:t>
      </w:r>
      <w:r w:rsidRPr="00523034">
        <w:rPr>
          <w:i/>
          <w:sz w:val="18"/>
          <w:szCs w:val="18"/>
        </w:rPr>
        <w:t>Jugoslovensko voćarstvo</w:t>
      </w:r>
      <w:r w:rsidRPr="00523034">
        <w:rPr>
          <w:sz w:val="18"/>
          <w:szCs w:val="18"/>
        </w:rPr>
        <w:t xml:space="preserve">, </w:t>
      </w:r>
      <w:r w:rsidRPr="00523034">
        <w:rPr>
          <w:i/>
          <w:sz w:val="18"/>
          <w:szCs w:val="18"/>
        </w:rPr>
        <w:t>39</w:t>
      </w:r>
      <w:r w:rsidRPr="00523034">
        <w:rPr>
          <w:sz w:val="18"/>
          <w:szCs w:val="18"/>
        </w:rPr>
        <w:t>, 251</w:t>
      </w:r>
      <w:r w:rsidR="007B2382">
        <w:rPr>
          <w:sz w:val="18"/>
          <w:szCs w:val="18"/>
        </w:rPr>
        <w:t>-</w:t>
      </w:r>
      <w:r w:rsidRPr="00523034">
        <w:rPr>
          <w:sz w:val="18"/>
          <w:szCs w:val="18"/>
        </w:rPr>
        <w:t>256.</w:t>
      </w:r>
    </w:p>
    <w:p w:rsidR="00A21809" w:rsidRPr="00523034" w:rsidRDefault="00A21809" w:rsidP="00523034">
      <w:pPr>
        <w:ind w:left="425" w:hanging="425"/>
        <w:jc w:val="both"/>
        <w:rPr>
          <w:sz w:val="18"/>
          <w:szCs w:val="18"/>
        </w:rPr>
      </w:pPr>
      <w:r w:rsidRPr="00523034">
        <w:rPr>
          <w:sz w:val="18"/>
          <w:szCs w:val="18"/>
        </w:rPr>
        <w:t>Republički zavod za statistiku Republike Srbije (2017). Retrieved December 17, 2017, from http://www.stat.gov.rs/</w:t>
      </w:r>
    </w:p>
    <w:p w:rsidR="00A21809" w:rsidRPr="00523034" w:rsidRDefault="00A21809" w:rsidP="00523034">
      <w:pPr>
        <w:ind w:left="425" w:hanging="425"/>
        <w:jc w:val="both"/>
        <w:rPr>
          <w:sz w:val="18"/>
          <w:szCs w:val="18"/>
        </w:rPr>
      </w:pPr>
      <w:r w:rsidRPr="00523034">
        <w:rPr>
          <w:sz w:val="18"/>
          <w:szCs w:val="18"/>
        </w:rPr>
        <w:t xml:space="preserve">Vitanova, I.M., Ivanova, D.A., &amp; Dimkova, S.D. (1998). Some biological characteristics of selected plum cultivars. </w:t>
      </w:r>
      <w:r w:rsidRPr="00523034">
        <w:rPr>
          <w:i/>
          <w:sz w:val="18"/>
          <w:szCs w:val="18"/>
        </w:rPr>
        <w:t>Acta Horticulturae</w:t>
      </w:r>
      <w:r w:rsidRPr="00523034">
        <w:rPr>
          <w:sz w:val="18"/>
          <w:szCs w:val="18"/>
        </w:rPr>
        <w:t>, 478, 305</w:t>
      </w:r>
      <w:r w:rsidR="00523034">
        <w:rPr>
          <w:sz w:val="18"/>
          <w:szCs w:val="18"/>
        </w:rPr>
        <w:t>-</w:t>
      </w:r>
      <w:r w:rsidRPr="00523034">
        <w:rPr>
          <w:sz w:val="18"/>
          <w:szCs w:val="18"/>
        </w:rPr>
        <w:t>308.</w:t>
      </w:r>
    </w:p>
    <w:p w:rsidR="00A21809" w:rsidRPr="00523034" w:rsidRDefault="00A21809" w:rsidP="00523034">
      <w:pPr>
        <w:ind w:left="425" w:hanging="425"/>
        <w:jc w:val="both"/>
        <w:rPr>
          <w:sz w:val="18"/>
          <w:szCs w:val="18"/>
        </w:rPr>
      </w:pPr>
      <w:r w:rsidRPr="00523034">
        <w:rPr>
          <w:sz w:val="18"/>
          <w:szCs w:val="18"/>
        </w:rPr>
        <w:t xml:space="preserve">Wertheim, S.J. (1996). Methods for cross pollination and flowering assessment and their interpretation. </w:t>
      </w:r>
      <w:r w:rsidRPr="00523034">
        <w:rPr>
          <w:i/>
          <w:sz w:val="18"/>
          <w:szCs w:val="18"/>
        </w:rPr>
        <w:t>Acta Horticulturae</w:t>
      </w:r>
      <w:r w:rsidR="00523034">
        <w:rPr>
          <w:sz w:val="18"/>
          <w:szCs w:val="18"/>
        </w:rPr>
        <w:t>, 423, 237-</w:t>
      </w:r>
      <w:r w:rsidRPr="00523034">
        <w:rPr>
          <w:sz w:val="18"/>
          <w:szCs w:val="18"/>
        </w:rPr>
        <w:t>241.</w:t>
      </w:r>
    </w:p>
    <w:p w:rsidR="00A21809" w:rsidRPr="00523034" w:rsidRDefault="00A21809" w:rsidP="00523034">
      <w:pPr>
        <w:ind w:left="425" w:hanging="425"/>
        <w:jc w:val="both"/>
        <w:rPr>
          <w:sz w:val="18"/>
          <w:szCs w:val="18"/>
        </w:rPr>
      </w:pPr>
      <w:r w:rsidRPr="00523034">
        <w:rPr>
          <w:sz w:val="18"/>
          <w:szCs w:val="18"/>
        </w:rPr>
        <w:t xml:space="preserve">Zhivondov, A., Vitanova, I., Ivanova, D., Minev, I., Stoev, A., &amp; Blagov, A. (2012). Major results of plum breeding in Bulgaria. </w:t>
      </w:r>
      <w:r w:rsidRPr="00523034">
        <w:rPr>
          <w:i/>
          <w:sz w:val="18"/>
          <w:szCs w:val="18"/>
        </w:rPr>
        <w:t>Acta Agriculturae Serbica</w:t>
      </w:r>
      <w:r w:rsidRPr="00523034">
        <w:rPr>
          <w:sz w:val="18"/>
          <w:szCs w:val="18"/>
        </w:rPr>
        <w:t xml:space="preserve">, </w:t>
      </w:r>
      <w:r w:rsidRPr="00523034">
        <w:rPr>
          <w:i/>
          <w:sz w:val="18"/>
          <w:szCs w:val="18"/>
        </w:rPr>
        <w:t>17</w:t>
      </w:r>
      <w:r w:rsidRPr="00523034">
        <w:rPr>
          <w:sz w:val="18"/>
          <w:szCs w:val="18"/>
        </w:rPr>
        <w:t>, 3</w:t>
      </w:r>
      <w:r w:rsidR="00523034">
        <w:rPr>
          <w:sz w:val="18"/>
          <w:szCs w:val="18"/>
        </w:rPr>
        <w:t>-</w:t>
      </w:r>
      <w:r w:rsidRPr="00523034">
        <w:rPr>
          <w:sz w:val="18"/>
          <w:szCs w:val="18"/>
        </w:rPr>
        <w:t>12.</w:t>
      </w:r>
    </w:p>
    <w:p w:rsidR="00C77AB2" w:rsidRPr="00755B82" w:rsidRDefault="00C77AB2" w:rsidP="00E350CC">
      <w:pPr>
        <w:ind w:left="426" w:hanging="426"/>
        <w:jc w:val="both"/>
        <w:rPr>
          <w:sz w:val="22"/>
          <w:szCs w:val="22"/>
        </w:rPr>
      </w:pPr>
    </w:p>
    <w:p w:rsidR="007A4B8C" w:rsidRDefault="007A4B8C" w:rsidP="00E350CC">
      <w:pPr>
        <w:ind w:left="426" w:hanging="426"/>
        <w:jc w:val="both"/>
        <w:rPr>
          <w:sz w:val="22"/>
          <w:szCs w:val="22"/>
        </w:rPr>
      </w:pPr>
    </w:p>
    <w:p w:rsidR="00755B82" w:rsidRDefault="00755B82" w:rsidP="00E350CC">
      <w:pPr>
        <w:ind w:left="426" w:hanging="426"/>
        <w:jc w:val="both"/>
        <w:rPr>
          <w:sz w:val="22"/>
          <w:szCs w:val="22"/>
        </w:rPr>
      </w:pPr>
    </w:p>
    <w:p w:rsidR="00755B82" w:rsidRPr="00755B82" w:rsidRDefault="00755B82" w:rsidP="00E350CC">
      <w:pPr>
        <w:ind w:left="426" w:hanging="426"/>
        <w:jc w:val="both"/>
        <w:rPr>
          <w:sz w:val="22"/>
          <w:szCs w:val="22"/>
        </w:rPr>
      </w:pPr>
    </w:p>
    <w:p w:rsidR="007A4B8C" w:rsidRPr="00FA08E5" w:rsidRDefault="00C7265C" w:rsidP="007A4B8C">
      <w:pPr>
        <w:autoSpaceDE w:val="0"/>
        <w:autoSpaceDN w:val="0"/>
        <w:adjustRightInd w:val="0"/>
        <w:ind w:left="709" w:hanging="709"/>
        <w:jc w:val="right"/>
        <w:rPr>
          <w:sz w:val="18"/>
          <w:szCs w:val="18"/>
        </w:rPr>
      </w:pPr>
      <w:r w:rsidRPr="00FA08E5">
        <w:rPr>
          <w:sz w:val="18"/>
          <w:szCs w:val="18"/>
        </w:rPr>
        <w:t xml:space="preserve">Primljeno: </w:t>
      </w:r>
      <w:r w:rsidR="00FA08E5" w:rsidRPr="00FA08E5">
        <w:rPr>
          <w:sz w:val="18"/>
          <w:szCs w:val="18"/>
        </w:rPr>
        <w:t>25</w:t>
      </w:r>
      <w:r w:rsidR="007A4B8C" w:rsidRPr="00FA08E5">
        <w:rPr>
          <w:sz w:val="18"/>
          <w:szCs w:val="18"/>
        </w:rPr>
        <w:t xml:space="preserve">. </w:t>
      </w:r>
      <w:r w:rsidR="00FA08E5" w:rsidRPr="00FA08E5">
        <w:rPr>
          <w:sz w:val="18"/>
          <w:szCs w:val="18"/>
        </w:rPr>
        <w:t>decembra</w:t>
      </w:r>
      <w:r w:rsidR="008916EF" w:rsidRPr="00FA08E5">
        <w:rPr>
          <w:sz w:val="18"/>
          <w:szCs w:val="18"/>
        </w:rPr>
        <w:t xml:space="preserve"> </w:t>
      </w:r>
      <w:r w:rsidR="002F42C3" w:rsidRPr="00FA08E5">
        <w:rPr>
          <w:sz w:val="18"/>
          <w:szCs w:val="18"/>
        </w:rPr>
        <w:t>201</w:t>
      </w:r>
      <w:r w:rsidR="00EB7469" w:rsidRPr="00FA08E5">
        <w:rPr>
          <w:sz w:val="18"/>
          <w:szCs w:val="18"/>
        </w:rPr>
        <w:t>7</w:t>
      </w:r>
      <w:r w:rsidR="007A4B8C" w:rsidRPr="00FA08E5">
        <w:rPr>
          <w:sz w:val="18"/>
          <w:szCs w:val="18"/>
        </w:rPr>
        <w:t>.</w:t>
      </w:r>
    </w:p>
    <w:p w:rsidR="007A4B8C" w:rsidRDefault="007A4B8C" w:rsidP="007A4B8C">
      <w:pPr>
        <w:autoSpaceDE w:val="0"/>
        <w:autoSpaceDN w:val="0"/>
        <w:adjustRightInd w:val="0"/>
        <w:ind w:left="709" w:hanging="709"/>
        <w:jc w:val="right"/>
        <w:rPr>
          <w:sz w:val="18"/>
          <w:szCs w:val="18"/>
        </w:rPr>
      </w:pPr>
      <w:r w:rsidRPr="00FA08E5">
        <w:rPr>
          <w:sz w:val="18"/>
          <w:szCs w:val="18"/>
        </w:rPr>
        <w:t xml:space="preserve">Odobreno: </w:t>
      </w:r>
      <w:r w:rsidR="00FA08E5" w:rsidRPr="00FA08E5">
        <w:rPr>
          <w:sz w:val="18"/>
          <w:szCs w:val="18"/>
        </w:rPr>
        <w:t>21</w:t>
      </w:r>
      <w:r w:rsidRPr="00FA08E5">
        <w:rPr>
          <w:sz w:val="18"/>
          <w:szCs w:val="18"/>
        </w:rPr>
        <w:t>.</w:t>
      </w:r>
      <w:r w:rsidR="008916EF" w:rsidRPr="00FA08E5">
        <w:rPr>
          <w:sz w:val="18"/>
          <w:szCs w:val="18"/>
        </w:rPr>
        <w:t xml:space="preserve"> </w:t>
      </w:r>
      <w:r w:rsidR="00FA08E5" w:rsidRPr="00FA08E5">
        <w:rPr>
          <w:sz w:val="18"/>
          <w:szCs w:val="18"/>
        </w:rPr>
        <w:t>februara</w:t>
      </w:r>
      <w:r w:rsidR="00A21809" w:rsidRPr="00FA08E5">
        <w:rPr>
          <w:sz w:val="18"/>
          <w:szCs w:val="18"/>
        </w:rPr>
        <w:t xml:space="preserve"> </w:t>
      </w:r>
      <w:r w:rsidR="00C7265C" w:rsidRPr="00FA08E5">
        <w:rPr>
          <w:sz w:val="18"/>
          <w:szCs w:val="18"/>
        </w:rPr>
        <w:t>201</w:t>
      </w:r>
      <w:r w:rsidR="00A21809" w:rsidRPr="00FA08E5">
        <w:rPr>
          <w:sz w:val="18"/>
          <w:szCs w:val="18"/>
        </w:rPr>
        <w:t>8</w:t>
      </w:r>
      <w:r w:rsidRPr="00FA08E5">
        <w:rPr>
          <w:sz w:val="18"/>
          <w:szCs w:val="18"/>
        </w:rPr>
        <w:t>.</w:t>
      </w:r>
    </w:p>
    <w:p w:rsidR="007A4B8C" w:rsidRPr="00BA621C" w:rsidRDefault="007A4B8C" w:rsidP="0019645B">
      <w:pPr>
        <w:ind w:left="720" w:hanging="720"/>
        <w:jc w:val="both"/>
        <w:rPr>
          <w:sz w:val="22"/>
          <w:szCs w:val="22"/>
        </w:rPr>
      </w:pPr>
    </w:p>
    <w:p w:rsidR="00C7265C" w:rsidRPr="00BA621C" w:rsidRDefault="00C7265C" w:rsidP="0019645B">
      <w:pPr>
        <w:ind w:left="720" w:hanging="720"/>
        <w:jc w:val="both"/>
        <w:rPr>
          <w:sz w:val="22"/>
          <w:szCs w:val="22"/>
        </w:rPr>
      </w:pPr>
    </w:p>
    <w:p w:rsidR="00C7265C" w:rsidRDefault="00C7265C"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7B2382" w:rsidP="0019645B">
      <w:pPr>
        <w:ind w:left="720" w:hanging="720"/>
        <w:jc w:val="both"/>
        <w:rPr>
          <w:sz w:val="22"/>
          <w:szCs w:val="22"/>
        </w:rPr>
      </w:pPr>
    </w:p>
    <w:p w:rsidR="007B2382" w:rsidRDefault="00A21809" w:rsidP="00A21809">
      <w:pPr>
        <w:jc w:val="center"/>
        <w:rPr>
          <w:sz w:val="22"/>
          <w:szCs w:val="22"/>
        </w:rPr>
      </w:pPr>
      <w:r w:rsidRPr="007B2382">
        <w:rPr>
          <w:sz w:val="22"/>
          <w:szCs w:val="22"/>
        </w:rPr>
        <w:lastRenderedPageBreak/>
        <w:t xml:space="preserve">PHENOLOGICAL CHARACTERISTICS, YIELD AND FRUIT QUALITY OF MEDIUM-LATE RIPENING PLUM CULTIVARS IN THE </w:t>
      </w:r>
    </w:p>
    <w:p w:rsidR="00A21809" w:rsidRPr="007B2382" w:rsidRDefault="00A21809" w:rsidP="00A21809">
      <w:pPr>
        <w:jc w:val="center"/>
        <w:rPr>
          <w:sz w:val="22"/>
          <w:szCs w:val="22"/>
        </w:rPr>
      </w:pPr>
      <w:r w:rsidRPr="007B2382">
        <w:rPr>
          <w:sz w:val="22"/>
          <w:szCs w:val="22"/>
        </w:rPr>
        <w:t xml:space="preserve">REGION OF BELGRADE </w:t>
      </w:r>
    </w:p>
    <w:p w:rsidR="00C7265C" w:rsidRPr="007B2382" w:rsidRDefault="00C7265C" w:rsidP="00780327">
      <w:pPr>
        <w:widowControl w:val="0"/>
        <w:jc w:val="center"/>
        <w:rPr>
          <w:bCs/>
          <w:sz w:val="22"/>
          <w:szCs w:val="22"/>
        </w:rPr>
      </w:pPr>
    </w:p>
    <w:p w:rsidR="0019645B" w:rsidRPr="007B2382" w:rsidRDefault="0019645B" w:rsidP="00A47BAA">
      <w:pPr>
        <w:jc w:val="center"/>
        <w:rPr>
          <w:b/>
          <w:bCs/>
          <w:sz w:val="22"/>
          <w:szCs w:val="22"/>
        </w:rPr>
      </w:pPr>
      <w:r w:rsidRPr="007B2382">
        <w:rPr>
          <w:b/>
          <w:bCs/>
          <w:sz w:val="22"/>
          <w:szCs w:val="22"/>
        </w:rPr>
        <w:t>Dragan P. Milatović</w:t>
      </w:r>
      <w:r w:rsidR="00852E7F" w:rsidRPr="007B2382">
        <w:rPr>
          <w:rStyle w:val="FootnoteReference"/>
          <w:b/>
          <w:bCs/>
          <w:sz w:val="22"/>
          <w:szCs w:val="22"/>
        </w:rPr>
        <w:footnoteReference w:customMarkFollows="1" w:id="3"/>
        <w:t>*</w:t>
      </w:r>
      <w:r w:rsidRPr="007B2382">
        <w:rPr>
          <w:b/>
          <w:bCs/>
          <w:sz w:val="22"/>
          <w:szCs w:val="22"/>
        </w:rPr>
        <w:t>, Dejan B. Đurović</w:t>
      </w:r>
      <w:r w:rsidR="00A21809" w:rsidRPr="007B2382">
        <w:rPr>
          <w:b/>
          <w:bCs/>
          <w:sz w:val="22"/>
          <w:szCs w:val="22"/>
        </w:rPr>
        <w:t>,</w:t>
      </w:r>
      <w:r w:rsidRPr="007B2382">
        <w:rPr>
          <w:b/>
          <w:bCs/>
          <w:sz w:val="22"/>
          <w:szCs w:val="22"/>
        </w:rPr>
        <w:t xml:space="preserve"> Gordan N. Zec</w:t>
      </w:r>
      <w:r w:rsidR="00A21809" w:rsidRPr="007B2382">
        <w:rPr>
          <w:b/>
          <w:bCs/>
          <w:sz w:val="22"/>
          <w:szCs w:val="22"/>
        </w:rPr>
        <w:t xml:space="preserve"> and Đorđe D. Boškov</w:t>
      </w:r>
    </w:p>
    <w:p w:rsidR="0019645B" w:rsidRPr="007B2382" w:rsidRDefault="0019645B" w:rsidP="00A47BAA">
      <w:pPr>
        <w:jc w:val="center"/>
        <w:rPr>
          <w:sz w:val="22"/>
          <w:szCs w:val="22"/>
        </w:rPr>
      </w:pPr>
    </w:p>
    <w:p w:rsidR="0019645B" w:rsidRPr="007B2382" w:rsidRDefault="0019645B" w:rsidP="00A47BAA">
      <w:pPr>
        <w:jc w:val="center"/>
        <w:rPr>
          <w:sz w:val="22"/>
          <w:szCs w:val="22"/>
        </w:rPr>
      </w:pPr>
      <w:r w:rsidRPr="007B2382">
        <w:rPr>
          <w:sz w:val="22"/>
          <w:szCs w:val="22"/>
        </w:rPr>
        <w:t>University of Belgrade, Faculty of Agriculture,</w:t>
      </w:r>
    </w:p>
    <w:p w:rsidR="0019645B" w:rsidRPr="007B2382" w:rsidRDefault="0019645B" w:rsidP="00A47BAA">
      <w:pPr>
        <w:jc w:val="center"/>
        <w:rPr>
          <w:sz w:val="22"/>
          <w:szCs w:val="22"/>
        </w:rPr>
      </w:pPr>
      <w:r w:rsidRPr="007B2382">
        <w:rPr>
          <w:sz w:val="22"/>
          <w:szCs w:val="22"/>
        </w:rPr>
        <w:t>Nemanjina 6, 11080 Belgrade-Zemun, Serbia</w:t>
      </w:r>
    </w:p>
    <w:p w:rsidR="0019645B" w:rsidRPr="007B2382" w:rsidRDefault="0019645B" w:rsidP="00A47BAA">
      <w:pPr>
        <w:jc w:val="center"/>
        <w:rPr>
          <w:sz w:val="22"/>
          <w:szCs w:val="22"/>
        </w:rPr>
      </w:pPr>
    </w:p>
    <w:p w:rsidR="002F42C3" w:rsidRPr="007B2382" w:rsidRDefault="002F42C3" w:rsidP="002F42C3">
      <w:pPr>
        <w:jc w:val="center"/>
        <w:rPr>
          <w:bCs/>
          <w:sz w:val="22"/>
          <w:szCs w:val="22"/>
          <w:lang w:val="sr-Latn-CS"/>
        </w:rPr>
      </w:pPr>
      <w:r w:rsidRPr="007B2382">
        <w:rPr>
          <w:bCs/>
          <w:sz w:val="22"/>
          <w:szCs w:val="22"/>
          <w:lang w:val="sr-Latn-CS"/>
        </w:rPr>
        <w:t>A</w:t>
      </w:r>
      <w:r w:rsidR="003A07F7" w:rsidRPr="007B2382">
        <w:rPr>
          <w:bCs/>
          <w:sz w:val="22"/>
          <w:szCs w:val="22"/>
          <w:lang w:val="sr-Latn-CS"/>
        </w:rPr>
        <w:t xml:space="preserve"> </w:t>
      </w:r>
      <w:r w:rsidRPr="007B2382">
        <w:rPr>
          <w:bCs/>
          <w:sz w:val="22"/>
          <w:szCs w:val="22"/>
          <w:lang w:val="sr-Latn-CS"/>
        </w:rPr>
        <w:t>b</w:t>
      </w:r>
      <w:r w:rsidR="003A07F7" w:rsidRPr="007B2382">
        <w:rPr>
          <w:bCs/>
          <w:sz w:val="22"/>
          <w:szCs w:val="22"/>
          <w:lang w:val="sr-Latn-CS"/>
        </w:rPr>
        <w:t xml:space="preserve"> </w:t>
      </w:r>
      <w:r w:rsidRPr="007B2382">
        <w:rPr>
          <w:bCs/>
          <w:sz w:val="22"/>
          <w:szCs w:val="22"/>
          <w:lang w:val="sr-Latn-CS"/>
        </w:rPr>
        <w:t>s</w:t>
      </w:r>
      <w:r w:rsidR="003A07F7" w:rsidRPr="007B2382">
        <w:rPr>
          <w:bCs/>
          <w:sz w:val="22"/>
          <w:szCs w:val="22"/>
          <w:lang w:val="sr-Latn-CS"/>
        </w:rPr>
        <w:t xml:space="preserve"> </w:t>
      </w:r>
      <w:r w:rsidRPr="007B2382">
        <w:rPr>
          <w:bCs/>
          <w:sz w:val="22"/>
          <w:szCs w:val="22"/>
          <w:lang w:val="sr-Latn-CS"/>
        </w:rPr>
        <w:t>t</w:t>
      </w:r>
      <w:r w:rsidR="003A07F7" w:rsidRPr="007B2382">
        <w:rPr>
          <w:bCs/>
          <w:sz w:val="22"/>
          <w:szCs w:val="22"/>
          <w:lang w:val="sr-Latn-CS"/>
        </w:rPr>
        <w:t xml:space="preserve"> </w:t>
      </w:r>
      <w:r w:rsidRPr="007B2382">
        <w:rPr>
          <w:bCs/>
          <w:sz w:val="22"/>
          <w:szCs w:val="22"/>
          <w:lang w:val="sr-Latn-CS"/>
        </w:rPr>
        <w:t>r</w:t>
      </w:r>
      <w:r w:rsidR="003A07F7" w:rsidRPr="007B2382">
        <w:rPr>
          <w:bCs/>
          <w:sz w:val="22"/>
          <w:szCs w:val="22"/>
          <w:lang w:val="sr-Latn-CS"/>
        </w:rPr>
        <w:t xml:space="preserve"> </w:t>
      </w:r>
      <w:r w:rsidRPr="007B2382">
        <w:rPr>
          <w:bCs/>
          <w:sz w:val="22"/>
          <w:szCs w:val="22"/>
          <w:lang w:val="sr-Latn-CS"/>
        </w:rPr>
        <w:t>a</w:t>
      </w:r>
      <w:r w:rsidR="003A07F7" w:rsidRPr="007B2382">
        <w:rPr>
          <w:bCs/>
          <w:sz w:val="22"/>
          <w:szCs w:val="22"/>
          <w:lang w:val="sr-Latn-CS"/>
        </w:rPr>
        <w:t xml:space="preserve"> </w:t>
      </w:r>
      <w:r w:rsidRPr="007B2382">
        <w:rPr>
          <w:bCs/>
          <w:sz w:val="22"/>
          <w:szCs w:val="22"/>
          <w:lang w:val="sr-Latn-CS"/>
        </w:rPr>
        <w:t>c</w:t>
      </w:r>
      <w:r w:rsidR="003A07F7" w:rsidRPr="007B2382">
        <w:rPr>
          <w:bCs/>
          <w:sz w:val="22"/>
          <w:szCs w:val="22"/>
          <w:lang w:val="sr-Latn-CS"/>
        </w:rPr>
        <w:t xml:space="preserve"> </w:t>
      </w:r>
      <w:r w:rsidRPr="007B2382">
        <w:rPr>
          <w:bCs/>
          <w:sz w:val="22"/>
          <w:szCs w:val="22"/>
          <w:lang w:val="sr-Latn-CS"/>
        </w:rPr>
        <w:t>t</w:t>
      </w:r>
    </w:p>
    <w:p w:rsidR="002F42C3" w:rsidRPr="007B2382" w:rsidRDefault="002F42C3" w:rsidP="00780327">
      <w:pPr>
        <w:jc w:val="center"/>
        <w:rPr>
          <w:sz w:val="22"/>
          <w:szCs w:val="22"/>
        </w:rPr>
      </w:pPr>
    </w:p>
    <w:p w:rsidR="00A21809" w:rsidRPr="007B2382" w:rsidRDefault="00A21809" w:rsidP="007B2382">
      <w:pPr>
        <w:ind w:firstLine="425"/>
        <w:jc w:val="both"/>
        <w:rPr>
          <w:sz w:val="22"/>
          <w:szCs w:val="22"/>
        </w:rPr>
      </w:pPr>
      <w:r w:rsidRPr="007B2382">
        <w:rPr>
          <w:sz w:val="22"/>
          <w:szCs w:val="22"/>
        </w:rPr>
        <w:t>Phenological characteristics, yield and fruit quality of 14 medium-late ripening plum cultivars were studied in the region of Belgrade during the five-year period (2013</w:t>
      </w:r>
      <w:r w:rsidRPr="007B2382">
        <w:rPr>
          <w:rFonts w:ascii="Cambria Math" w:hAnsi="Cambria Math" w:cs="Cambria Math"/>
        </w:rPr>
        <w:t>‒</w:t>
      </w:r>
      <w:r w:rsidRPr="007B2382">
        <w:rPr>
          <w:sz w:val="22"/>
          <w:szCs w:val="22"/>
        </w:rPr>
        <w:t>2017). The control cultivar for comparison was ‘Čačanska rodna’. Flowering of tested cultivars occurred in the first half of April, and fruit maturation was in the first half of August. The average yield per tree was the lowest in the ‘Nevena’ cultivar (1.6 kg), and the highest in the ‘Mildora’ cultivar (22.5 kg). Compared to the control cultivar, significantly lower yield was achieved in seven cultivars. The lowest vigor was determined in the standard cultivar (‘Čačanska rodna’), and the highest in the ‘Milka’ cultivar. The average fruit weight ranged from 19.5 g in the ‘Nevena’ cultivar to 50.5 g in the ‘Valor’ cultivar. Compared to the control, fruit weight was statistically significantly higher in five cultivars. In all studied cultivars, the high soluble solids content (over 17%) was found, while in cultivars ‘Mildora’ and ‘Valor’ it was significantly higher than in the control. On the basis of the obtained results, as regards cultivation in the region of Belgrade, it is possible to recommend the following cultivars: ‘Valor’ and ‘Čačanska najbolja’ as predominantly table cultivars (for fresh consumption), ‘Jojo’ and ‘Vengerka krupna slatka’ as cultivars of combined characteristics and ‘Mildora’ as a cultivar for processing.</w:t>
      </w:r>
    </w:p>
    <w:p w:rsidR="00A21809" w:rsidRDefault="00A21809" w:rsidP="007B2382">
      <w:pPr>
        <w:pStyle w:val="BodyText"/>
        <w:spacing w:after="0"/>
        <w:ind w:firstLine="425"/>
        <w:jc w:val="both"/>
        <w:rPr>
          <w:sz w:val="22"/>
          <w:szCs w:val="22"/>
          <w:lang w:val="sr-Latn-CS"/>
        </w:rPr>
      </w:pPr>
      <w:r w:rsidRPr="007B2382">
        <w:rPr>
          <w:b/>
          <w:bCs/>
          <w:sz w:val="22"/>
          <w:szCs w:val="22"/>
          <w:lang w:val="sr-Latn-CS"/>
        </w:rPr>
        <w:t>Key words:</w:t>
      </w:r>
      <w:r w:rsidRPr="007B2382">
        <w:rPr>
          <w:sz w:val="22"/>
          <w:szCs w:val="22"/>
          <w:lang w:val="sr-Latn-CS"/>
        </w:rPr>
        <w:t xml:space="preserve"> </w:t>
      </w:r>
      <w:r w:rsidRPr="007B2382">
        <w:rPr>
          <w:i/>
          <w:iCs/>
          <w:sz w:val="22"/>
          <w:szCs w:val="22"/>
          <w:lang w:val="sr-Latn-CS"/>
        </w:rPr>
        <w:t>Prunus domestica</w:t>
      </w:r>
      <w:r w:rsidRPr="007B2382">
        <w:rPr>
          <w:iCs/>
          <w:sz w:val="22"/>
          <w:szCs w:val="22"/>
          <w:lang w:val="sr-Latn-CS"/>
        </w:rPr>
        <w:t>, flowering, maturation, yield, fruit characteristics</w:t>
      </w:r>
      <w:r w:rsidRPr="007B2382">
        <w:rPr>
          <w:sz w:val="22"/>
          <w:szCs w:val="22"/>
          <w:lang w:val="sr-Latn-CS"/>
        </w:rPr>
        <w:t>.</w:t>
      </w:r>
    </w:p>
    <w:p w:rsidR="007B2382" w:rsidRDefault="007B2382" w:rsidP="007B2382">
      <w:pPr>
        <w:pStyle w:val="BodyText"/>
        <w:spacing w:after="0"/>
        <w:ind w:firstLine="425"/>
        <w:jc w:val="both"/>
        <w:rPr>
          <w:sz w:val="22"/>
          <w:szCs w:val="22"/>
          <w:lang w:val="sr-Latn-CS"/>
        </w:rPr>
      </w:pPr>
    </w:p>
    <w:p w:rsidR="007B2382" w:rsidRDefault="007B2382" w:rsidP="007B2382">
      <w:pPr>
        <w:pStyle w:val="BodyText"/>
        <w:spacing w:after="0"/>
        <w:ind w:firstLine="425"/>
        <w:jc w:val="both"/>
        <w:rPr>
          <w:sz w:val="22"/>
          <w:szCs w:val="22"/>
          <w:lang w:val="sr-Latn-CS"/>
        </w:rPr>
      </w:pPr>
    </w:p>
    <w:p w:rsidR="007B2382" w:rsidRDefault="007B2382" w:rsidP="007B2382">
      <w:pPr>
        <w:pStyle w:val="BodyText"/>
        <w:spacing w:after="0"/>
        <w:ind w:firstLine="425"/>
        <w:jc w:val="both"/>
        <w:rPr>
          <w:sz w:val="22"/>
          <w:szCs w:val="22"/>
          <w:lang w:val="sr-Latn-CS"/>
        </w:rPr>
      </w:pPr>
    </w:p>
    <w:p w:rsidR="007B2382" w:rsidRPr="007B2382" w:rsidRDefault="007B2382" w:rsidP="007B2382">
      <w:pPr>
        <w:pStyle w:val="BodyText"/>
        <w:spacing w:after="0"/>
        <w:ind w:firstLine="425"/>
        <w:jc w:val="both"/>
        <w:rPr>
          <w:sz w:val="22"/>
          <w:szCs w:val="22"/>
          <w:lang w:val="sr-Latn-CS"/>
        </w:rPr>
      </w:pPr>
    </w:p>
    <w:p w:rsidR="007A4B8C" w:rsidRPr="008916EF" w:rsidRDefault="007A4B8C" w:rsidP="007A4B8C">
      <w:pPr>
        <w:autoSpaceDE w:val="0"/>
        <w:autoSpaceDN w:val="0"/>
        <w:adjustRightInd w:val="0"/>
        <w:ind w:left="709" w:hanging="709"/>
        <w:jc w:val="right"/>
        <w:rPr>
          <w:sz w:val="18"/>
          <w:szCs w:val="18"/>
        </w:rPr>
      </w:pPr>
      <w:r w:rsidRPr="008916EF">
        <w:rPr>
          <w:sz w:val="18"/>
          <w:szCs w:val="18"/>
        </w:rPr>
        <w:t xml:space="preserve">Received: </w:t>
      </w:r>
      <w:r w:rsidR="00FA08E5">
        <w:rPr>
          <w:sz w:val="18"/>
          <w:szCs w:val="18"/>
        </w:rPr>
        <w:t>December</w:t>
      </w:r>
      <w:r w:rsidR="00EB7469" w:rsidRPr="008916EF">
        <w:rPr>
          <w:sz w:val="18"/>
          <w:szCs w:val="18"/>
        </w:rPr>
        <w:t xml:space="preserve"> </w:t>
      </w:r>
      <w:r w:rsidR="00FA08E5">
        <w:rPr>
          <w:sz w:val="18"/>
          <w:szCs w:val="18"/>
        </w:rPr>
        <w:t>25</w:t>
      </w:r>
      <w:r w:rsidR="00C7265C" w:rsidRPr="008916EF">
        <w:rPr>
          <w:sz w:val="18"/>
          <w:szCs w:val="18"/>
        </w:rPr>
        <w:t>, 201</w:t>
      </w:r>
      <w:r w:rsidR="00EB7469" w:rsidRPr="008916EF">
        <w:rPr>
          <w:sz w:val="18"/>
          <w:szCs w:val="18"/>
        </w:rPr>
        <w:t>7</w:t>
      </w:r>
    </w:p>
    <w:p w:rsidR="00A47BAA" w:rsidRPr="007A4B8C" w:rsidRDefault="007A4B8C" w:rsidP="007A4B8C">
      <w:pPr>
        <w:autoSpaceDE w:val="0"/>
        <w:autoSpaceDN w:val="0"/>
        <w:adjustRightInd w:val="0"/>
        <w:ind w:left="709" w:hanging="709"/>
        <w:jc w:val="right"/>
        <w:rPr>
          <w:sz w:val="18"/>
          <w:szCs w:val="18"/>
        </w:rPr>
      </w:pPr>
      <w:r w:rsidRPr="008916EF">
        <w:rPr>
          <w:sz w:val="18"/>
          <w:szCs w:val="18"/>
        </w:rPr>
        <w:t xml:space="preserve">Accepted: </w:t>
      </w:r>
      <w:r w:rsidR="00FA08E5">
        <w:rPr>
          <w:sz w:val="18"/>
          <w:szCs w:val="18"/>
        </w:rPr>
        <w:t>February</w:t>
      </w:r>
      <w:r w:rsidR="008916EF" w:rsidRPr="008916EF">
        <w:rPr>
          <w:sz w:val="18"/>
          <w:szCs w:val="18"/>
        </w:rPr>
        <w:t xml:space="preserve"> </w:t>
      </w:r>
      <w:r w:rsidR="00FA08E5">
        <w:rPr>
          <w:sz w:val="18"/>
          <w:szCs w:val="18"/>
        </w:rPr>
        <w:t>21</w:t>
      </w:r>
      <w:r w:rsidR="00C7265C" w:rsidRPr="008916EF">
        <w:rPr>
          <w:sz w:val="18"/>
          <w:szCs w:val="18"/>
        </w:rPr>
        <w:t>, 201</w:t>
      </w:r>
      <w:r w:rsidR="00A21809">
        <w:rPr>
          <w:sz w:val="18"/>
          <w:szCs w:val="18"/>
        </w:rPr>
        <w:t>8</w:t>
      </w:r>
    </w:p>
    <w:p w:rsidR="00A47BAA" w:rsidRDefault="00A47BAA" w:rsidP="00A47BAA">
      <w:pPr>
        <w:ind w:firstLine="425"/>
        <w:jc w:val="both"/>
        <w:rPr>
          <w:sz w:val="22"/>
          <w:szCs w:val="22"/>
          <w:lang w:val="sr-Latn-CS"/>
        </w:rPr>
      </w:pPr>
    </w:p>
    <w:p w:rsidR="00177B58" w:rsidRDefault="00177B58" w:rsidP="00A47BAA">
      <w:pPr>
        <w:ind w:firstLine="425"/>
        <w:jc w:val="both"/>
        <w:rPr>
          <w:sz w:val="22"/>
          <w:szCs w:val="22"/>
          <w:lang w:val="sr-Latn-CS"/>
        </w:rPr>
      </w:pPr>
    </w:p>
    <w:p w:rsidR="00C42917" w:rsidRPr="00A47BAA" w:rsidRDefault="00C42917" w:rsidP="00A47BAA">
      <w:pPr>
        <w:ind w:firstLine="425"/>
        <w:jc w:val="both"/>
        <w:rPr>
          <w:sz w:val="22"/>
          <w:szCs w:val="22"/>
          <w:lang w:val="sr-Latn-CS"/>
        </w:rPr>
      </w:pPr>
    </w:p>
    <w:sectPr w:rsidR="00C42917" w:rsidRPr="00A47BAA" w:rsidSect="00DF7ECF">
      <w:headerReference w:type="even" r:id="rId8"/>
      <w:headerReference w:type="default" r:id="rId9"/>
      <w:headerReference w:type="first" r:id="rId10"/>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260B4" w:rsidRDefault="006260B4">
      <w:r>
        <w:separator/>
      </w:r>
    </w:p>
  </w:endnote>
  <w:endnote w:type="continuationSeparator" w:id="1">
    <w:p w:rsidR="006260B4" w:rsidRDefault="006260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Cambria Math">
    <w:panose1 w:val="02040503050406030204"/>
    <w:charset w:val="00"/>
    <w:family w:val="roman"/>
    <w:pitch w:val="variable"/>
    <w:sig w:usb0="A00002EF" w:usb1="420020E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260B4" w:rsidRDefault="006260B4">
      <w:r>
        <w:separator/>
      </w:r>
    </w:p>
  </w:footnote>
  <w:footnote w:type="continuationSeparator" w:id="1">
    <w:p w:rsidR="006260B4" w:rsidRDefault="006260B4">
      <w:r>
        <w:continuationSeparator/>
      </w:r>
    </w:p>
  </w:footnote>
  <w:footnote w:id="2">
    <w:p w:rsidR="00523034" w:rsidRPr="00BF4127" w:rsidRDefault="00523034" w:rsidP="0019645B">
      <w:pPr>
        <w:pStyle w:val="FootnoteText"/>
        <w:rPr>
          <w:sz w:val="18"/>
          <w:szCs w:val="18"/>
          <w:lang w:val="pl-PL"/>
        </w:rPr>
      </w:pPr>
      <w:r w:rsidRPr="00A47BAA">
        <w:rPr>
          <w:rStyle w:val="FootnoteReference"/>
          <w:sz w:val="18"/>
          <w:szCs w:val="18"/>
        </w:rPr>
        <w:footnoteRef/>
      </w:r>
      <w:r w:rsidRPr="00A47BAA">
        <w:rPr>
          <w:sz w:val="18"/>
          <w:szCs w:val="18"/>
          <w:lang w:val="sr-Latn-CS"/>
        </w:rPr>
        <w:t>Autor za kontakt: e-mail: mdragan@agrif.bg.ac.rs</w:t>
      </w:r>
    </w:p>
  </w:footnote>
  <w:footnote w:id="3">
    <w:p w:rsidR="00523034" w:rsidRPr="00852E7F" w:rsidRDefault="00523034" w:rsidP="00852E7F">
      <w:pPr>
        <w:jc w:val="both"/>
        <w:rPr>
          <w:sz w:val="18"/>
          <w:szCs w:val="18"/>
          <w:lang w:val="sr-Latn-CS"/>
        </w:rPr>
      </w:pPr>
      <w:r w:rsidRPr="00852E7F">
        <w:rPr>
          <w:rStyle w:val="FootnoteReference"/>
          <w:sz w:val="18"/>
          <w:szCs w:val="18"/>
        </w:rPr>
        <w:t>*</w:t>
      </w:r>
      <w:r w:rsidRPr="00852E7F">
        <w:rPr>
          <w:sz w:val="18"/>
          <w:szCs w:val="18"/>
          <w:lang w:val="sr-Latn-CS"/>
        </w:rPr>
        <w:t>Corresponding author: e-mail: mdragan@agrif.bg.ac.rs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34" w:rsidRDefault="00792EEF" w:rsidP="003E2BC8">
    <w:pPr>
      <w:pStyle w:val="Header"/>
      <w:framePr w:wrap="around" w:vAnchor="text" w:hAnchor="page" w:x="2264" w:y="24"/>
      <w:rPr>
        <w:rStyle w:val="PageNumber"/>
        <w:sz w:val="18"/>
      </w:rPr>
    </w:pPr>
    <w:r w:rsidRPr="004D3E6C">
      <w:rPr>
        <w:rStyle w:val="PageNumber"/>
        <w:sz w:val="18"/>
      </w:rPr>
      <w:fldChar w:fldCharType="begin"/>
    </w:r>
    <w:r w:rsidR="00523034" w:rsidRPr="004D3E6C">
      <w:rPr>
        <w:rStyle w:val="PageNumber"/>
        <w:sz w:val="18"/>
      </w:rPr>
      <w:instrText xml:space="preserve">PAGE  </w:instrText>
    </w:r>
    <w:r w:rsidRPr="004D3E6C">
      <w:rPr>
        <w:rStyle w:val="PageNumber"/>
        <w:sz w:val="18"/>
      </w:rPr>
      <w:fldChar w:fldCharType="separate"/>
    </w:r>
    <w:r w:rsidR="00FA08E5">
      <w:rPr>
        <w:rStyle w:val="PageNumber"/>
        <w:noProof/>
        <w:sz w:val="18"/>
      </w:rPr>
      <w:t>10</w:t>
    </w:r>
    <w:r w:rsidRPr="004D3E6C">
      <w:rPr>
        <w:rStyle w:val="PageNumber"/>
        <w:sz w:val="18"/>
      </w:rPr>
      <w:fldChar w:fldCharType="end"/>
    </w:r>
  </w:p>
  <w:p w:rsidR="00523034" w:rsidRPr="00DB317C" w:rsidRDefault="00523034" w:rsidP="007873B0">
    <w:pPr>
      <w:pStyle w:val="Header"/>
      <w:pBdr>
        <w:bottom w:val="single" w:sz="4" w:space="1" w:color="auto"/>
      </w:pBdr>
      <w:jc w:val="center"/>
      <w:rPr>
        <w:sz w:val="18"/>
        <w:szCs w:val="18"/>
        <w:lang w:val="en-US"/>
      </w:rPr>
    </w:pPr>
    <w:r w:rsidRPr="00BF4127">
      <w:rPr>
        <w:bCs/>
        <w:sz w:val="18"/>
        <w:szCs w:val="18"/>
        <w:lang w:val="en-US"/>
      </w:rPr>
      <w:t>Dragan P. Milatović</w:t>
    </w:r>
    <w:r w:rsidRPr="00DB317C">
      <w:rPr>
        <w:bCs/>
        <w:sz w:val="18"/>
        <w:szCs w:val="18"/>
      </w:rPr>
      <w:t xml:space="preserve"> 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034" w:rsidRPr="009C09D1" w:rsidRDefault="00792EEF">
    <w:pPr>
      <w:pStyle w:val="Header"/>
      <w:framePr w:wrap="around" w:vAnchor="text" w:hAnchor="margin" w:xAlign="outside" w:y="1"/>
      <w:rPr>
        <w:rStyle w:val="PageNumber"/>
        <w:color w:val="FF0000"/>
        <w:sz w:val="18"/>
      </w:rPr>
    </w:pPr>
    <w:r w:rsidRPr="004D3E6C">
      <w:rPr>
        <w:rStyle w:val="PageNumber"/>
        <w:sz w:val="18"/>
      </w:rPr>
      <w:fldChar w:fldCharType="begin"/>
    </w:r>
    <w:r w:rsidR="00523034" w:rsidRPr="004D3E6C">
      <w:rPr>
        <w:rStyle w:val="PageNumber"/>
        <w:sz w:val="18"/>
      </w:rPr>
      <w:instrText xml:space="preserve">PAGE  </w:instrText>
    </w:r>
    <w:r w:rsidRPr="004D3E6C">
      <w:rPr>
        <w:rStyle w:val="PageNumber"/>
        <w:sz w:val="18"/>
      </w:rPr>
      <w:fldChar w:fldCharType="separate"/>
    </w:r>
    <w:r w:rsidR="00FA08E5">
      <w:rPr>
        <w:rStyle w:val="PageNumber"/>
        <w:noProof/>
        <w:sz w:val="18"/>
      </w:rPr>
      <w:t>11</w:t>
    </w:r>
    <w:r w:rsidRPr="004D3E6C">
      <w:rPr>
        <w:rStyle w:val="PageNumber"/>
        <w:sz w:val="18"/>
      </w:rPr>
      <w:fldChar w:fldCharType="end"/>
    </w:r>
  </w:p>
  <w:p w:rsidR="00523034" w:rsidRPr="00A21809" w:rsidRDefault="00523034" w:rsidP="00780327">
    <w:pPr>
      <w:pStyle w:val="Header"/>
      <w:pBdr>
        <w:bottom w:val="single" w:sz="4" w:space="1" w:color="auto"/>
      </w:pBdr>
      <w:jc w:val="center"/>
      <w:rPr>
        <w:color w:val="FF0000"/>
        <w:sz w:val="18"/>
        <w:szCs w:val="18"/>
        <w:lang w:val="sr-Latn-CS"/>
      </w:rPr>
    </w:pPr>
    <w:r w:rsidRPr="00A21809">
      <w:rPr>
        <w:color w:val="FF0000"/>
        <w:sz w:val="18"/>
        <w:szCs w:val="18"/>
        <w:lang w:val="pl-PL"/>
      </w:rPr>
      <w:t>Fenološke osobine, rodnost i kvalitet ploda sorti šljive</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523034" w:rsidRPr="00897BE7" w:rsidTr="008A1EFB">
      <w:tc>
        <w:tcPr>
          <w:tcW w:w="3686" w:type="dxa"/>
        </w:tcPr>
        <w:p w:rsidR="00523034" w:rsidRPr="004D3E6C" w:rsidRDefault="00523034">
          <w:pPr>
            <w:rPr>
              <w:sz w:val="18"/>
              <w:szCs w:val="18"/>
              <w:lang w:val="en-US"/>
            </w:rPr>
          </w:pPr>
          <w:r w:rsidRPr="004D3E6C">
            <w:rPr>
              <w:sz w:val="18"/>
              <w:szCs w:val="18"/>
              <w:lang w:val="en-US"/>
            </w:rPr>
            <w:t>Journal of Agricultural Sciences</w:t>
          </w:r>
        </w:p>
        <w:p w:rsidR="00523034" w:rsidRPr="004D3E6C" w:rsidRDefault="00523034" w:rsidP="006211A0">
          <w:pPr>
            <w:rPr>
              <w:sz w:val="18"/>
              <w:szCs w:val="18"/>
              <w:lang w:val="en-US"/>
            </w:rPr>
          </w:pPr>
          <w:r>
            <w:rPr>
              <w:sz w:val="18"/>
              <w:szCs w:val="18"/>
              <w:lang w:val="en-US"/>
            </w:rPr>
            <w:t>Vol. 63</w:t>
          </w:r>
          <w:r w:rsidRPr="004D3E6C">
            <w:rPr>
              <w:sz w:val="18"/>
              <w:szCs w:val="18"/>
              <w:lang w:val="en-US"/>
            </w:rPr>
            <w:t xml:space="preserve">, No. </w:t>
          </w:r>
          <w:r>
            <w:rPr>
              <w:sz w:val="18"/>
              <w:szCs w:val="18"/>
              <w:lang w:val="en-US"/>
            </w:rPr>
            <w:t>1</w:t>
          </w:r>
          <w:r w:rsidRPr="004D3E6C">
            <w:rPr>
              <w:sz w:val="18"/>
              <w:szCs w:val="18"/>
              <w:lang w:val="en-US"/>
            </w:rPr>
            <w:t>, 201</w:t>
          </w:r>
          <w:r>
            <w:rPr>
              <w:sz w:val="18"/>
              <w:szCs w:val="18"/>
              <w:lang w:val="en-US"/>
            </w:rPr>
            <w:t>8</w:t>
          </w:r>
        </w:p>
        <w:p w:rsidR="00523034" w:rsidRPr="00621E03" w:rsidRDefault="00523034" w:rsidP="00897BE7">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vAlign w:val="center"/>
        </w:tcPr>
        <w:p w:rsidR="00523034" w:rsidRPr="00DE2892" w:rsidRDefault="00792EEF" w:rsidP="008A1EFB">
          <w:pPr>
            <w:pStyle w:val="BodyText"/>
            <w:tabs>
              <w:tab w:val="right" w:leader="dot" w:pos="7371"/>
            </w:tabs>
            <w:spacing w:after="0"/>
            <w:jc w:val="right"/>
            <w:rPr>
              <w:sz w:val="18"/>
              <w:szCs w:val="18"/>
            </w:rPr>
          </w:pPr>
          <w:hyperlink r:id="rId1" w:history="1">
            <w:r w:rsidR="00523034" w:rsidRPr="001929E9">
              <w:rPr>
                <w:rStyle w:val="Hyperlink"/>
                <w:sz w:val="18"/>
                <w:szCs w:val="18"/>
              </w:rPr>
              <w:t>https://doi.org/</w:t>
            </w:r>
          </w:hyperlink>
        </w:p>
        <w:p w:rsidR="00523034" w:rsidRPr="00DE2892" w:rsidRDefault="00523034"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523034" w:rsidRPr="00897BE7" w:rsidRDefault="00523034"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523034" w:rsidRPr="00621E03" w:rsidRDefault="00523034">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2">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3">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4">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9">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0">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1">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12">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13">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4">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7">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6"/>
  </w:num>
  <w:num w:numId="2">
    <w:abstractNumId w:val="9"/>
  </w:num>
  <w:num w:numId="3">
    <w:abstractNumId w:val="2"/>
  </w:num>
  <w:num w:numId="4">
    <w:abstractNumId w:val="1"/>
  </w:num>
  <w:num w:numId="5">
    <w:abstractNumId w:val="10"/>
  </w:num>
  <w:num w:numId="6">
    <w:abstractNumId w:val="15"/>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3"/>
  </w:num>
  <w:num w:numId="12">
    <w:abstractNumId w:val="17"/>
  </w:num>
  <w:num w:numId="13">
    <w:abstractNumId w:val="3"/>
  </w:num>
  <w:num w:numId="14">
    <w:abstractNumId w:val="14"/>
  </w:num>
  <w:num w:numId="15">
    <w:abstractNumId w:val="12"/>
  </w:num>
  <w:num w:numId="16">
    <w:abstractNumId w:val="7"/>
  </w:num>
  <w:num w:numId="17">
    <w:abstractNumId w:val="8"/>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425"/>
  <w:hyphenationZone w:val="425"/>
  <w:evenAndOddHeaders/>
  <w:drawingGridHorizontalSpacing w:val="100"/>
  <w:displayHorizontalDrawingGridEvery w:val="2"/>
  <w:characterSpacingControl w:val="doNotCompress"/>
  <w:hdrShapeDefaults>
    <o:shapedefaults v:ext="edit" spidmax="15362"/>
  </w:hdrShapeDefaults>
  <w:footnotePr>
    <w:numFmt w:val="chicago"/>
    <w:footnote w:id="0"/>
    <w:footnote w:id="1"/>
  </w:footnotePr>
  <w:endnotePr>
    <w:numFmt w:val="chicago"/>
    <w:endnote w:id="0"/>
    <w:endnote w:id="1"/>
  </w:endnotePr>
  <w:compat/>
  <w:rsids>
    <w:rsidRoot w:val="00864A51"/>
    <w:rsid w:val="00000392"/>
    <w:rsid w:val="00001280"/>
    <w:rsid w:val="0000417E"/>
    <w:rsid w:val="000058A0"/>
    <w:rsid w:val="00006BE4"/>
    <w:rsid w:val="00007AC9"/>
    <w:rsid w:val="00007C2C"/>
    <w:rsid w:val="00014B65"/>
    <w:rsid w:val="00016C42"/>
    <w:rsid w:val="00020E31"/>
    <w:rsid w:val="00021B32"/>
    <w:rsid w:val="00023D8E"/>
    <w:rsid w:val="00024A75"/>
    <w:rsid w:val="00025986"/>
    <w:rsid w:val="000259E9"/>
    <w:rsid w:val="000262DE"/>
    <w:rsid w:val="000309D7"/>
    <w:rsid w:val="0003458B"/>
    <w:rsid w:val="00035D82"/>
    <w:rsid w:val="000402F6"/>
    <w:rsid w:val="00040FA1"/>
    <w:rsid w:val="0004639B"/>
    <w:rsid w:val="00050B5D"/>
    <w:rsid w:val="00052689"/>
    <w:rsid w:val="000535F1"/>
    <w:rsid w:val="000536D8"/>
    <w:rsid w:val="00054A00"/>
    <w:rsid w:val="00060E84"/>
    <w:rsid w:val="0006179A"/>
    <w:rsid w:val="00065EDB"/>
    <w:rsid w:val="000668EF"/>
    <w:rsid w:val="00067337"/>
    <w:rsid w:val="0007089C"/>
    <w:rsid w:val="000734D9"/>
    <w:rsid w:val="00077104"/>
    <w:rsid w:val="00077346"/>
    <w:rsid w:val="00084783"/>
    <w:rsid w:val="00086180"/>
    <w:rsid w:val="00087A3D"/>
    <w:rsid w:val="000908F4"/>
    <w:rsid w:val="00092547"/>
    <w:rsid w:val="00093FEB"/>
    <w:rsid w:val="00094C83"/>
    <w:rsid w:val="000A71D5"/>
    <w:rsid w:val="000B4472"/>
    <w:rsid w:val="000B52C0"/>
    <w:rsid w:val="000B69DD"/>
    <w:rsid w:val="000C2AD1"/>
    <w:rsid w:val="000C6E7A"/>
    <w:rsid w:val="000C6F4D"/>
    <w:rsid w:val="000D1FFB"/>
    <w:rsid w:val="000D20CD"/>
    <w:rsid w:val="000D219A"/>
    <w:rsid w:val="000D35CB"/>
    <w:rsid w:val="000D5967"/>
    <w:rsid w:val="000E2F35"/>
    <w:rsid w:val="000E62B7"/>
    <w:rsid w:val="000E734C"/>
    <w:rsid w:val="000F0A5C"/>
    <w:rsid w:val="000F430C"/>
    <w:rsid w:val="000F4FEB"/>
    <w:rsid w:val="000F54D7"/>
    <w:rsid w:val="0010112D"/>
    <w:rsid w:val="00101949"/>
    <w:rsid w:val="0010338D"/>
    <w:rsid w:val="001039D2"/>
    <w:rsid w:val="001070DF"/>
    <w:rsid w:val="001103A4"/>
    <w:rsid w:val="00110411"/>
    <w:rsid w:val="00110D1C"/>
    <w:rsid w:val="00112DCB"/>
    <w:rsid w:val="00121B41"/>
    <w:rsid w:val="00123384"/>
    <w:rsid w:val="00125C4A"/>
    <w:rsid w:val="00125ED4"/>
    <w:rsid w:val="0012717F"/>
    <w:rsid w:val="001274EB"/>
    <w:rsid w:val="00127EA6"/>
    <w:rsid w:val="00130AB4"/>
    <w:rsid w:val="0013134B"/>
    <w:rsid w:val="001317FE"/>
    <w:rsid w:val="00131ADC"/>
    <w:rsid w:val="00131D44"/>
    <w:rsid w:val="00134C75"/>
    <w:rsid w:val="00137717"/>
    <w:rsid w:val="001407C6"/>
    <w:rsid w:val="00140F88"/>
    <w:rsid w:val="00141D2A"/>
    <w:rsid w:val="00142433"/>
    <w:rsid w:val="00142DE1"/>
    <w:rsid w:val="00142E24"/>
    <w:rsid w:val="001435A3"/>
    <w:rsid w:val="001435AF"/>
    <w:rsid w:val="00144AB1"/>
    <w:rsid w:val="0014608F"/>
    <w:rsid w:val="00146295"/>
    <w:rsid w:val="00146837"/>
    <w:rsid w:val="001546E9"/>
    <w:rsid w:val="00154C08"/>
    <w:rsid w:val="00155C51"/>
    <w:rsid w:val="001572BD"/>
    <w:rsid w:val="001604C0"/>
    <w:rsid w:val="00164F54"/>
    <w:rsid w:val="001651CA"/>
    <w:rsid w:val="00165B4B"/>
    <w:rsid w:val="001703CB"/>
    <w:rsid w:val="00171A27"/>
    <w:rsid w:val="001725D2"/>
    <w:rsid w:val="00174159"/>
    <w:rsid w:val="00175021"/>
    <w:rsid w:val="0017778B"/>
    <w:rsid w:val="00177B58"/>
    <w:rsid w:val="00180AB6"/>
    <w:rsid w:val="00180BE7"/>
    <w:rsid w:val="00184F3C"/>
    <w:rsid w:val="00185C45"/>
    <w:rsid w:val="00187E8B"/>
    <w:rsid w:val="00191CF5"/>
    <w:rsid w:val="001923D4"/>
    <w:rsid w:val="0019645B"/>
    <w:rsid w:val="0019713E"/>
    <w:rsid w:val="00197F4A"/>
    <w:rsid w:val="001A3703"/>
    <w:rsid w:val="001A5B51"/>
    <w:rsid w:val="001A5CDE"/>
    <w:rsid w:val="001A678F"/>
    <w:rsid w:val="001A6AA7"/>
    <w:rsid w:val="001A715D"/>
    <w:rsid w:val="001A72B6"/>
    <w:rsid w:val="001B1F31"/>
    <w:rsid w:val="001B4F0F"/>
    <w:rsid w:val="001B5731"/>
    <w:rsid w:val="001C2948"/>
    <w:rsid w:val="001C2F84"/>
    <w:rsid w:val="001C3835"/>
    <w:rsid w:val="001C3E7F"/>
    <w:rsid w:val="001C4938"/>
    <w:rsid w:val="001C5C0A"/>
    <w:rsid w:val="001C733F"/>
    <w:rsid w:val="001D0468"/>
    <w:rsid w:val="001D72E6"/>
    <w:rsid w:val="001D742E"/>
    <w:rsid w:val="001E2AF3"/>
    <w:rsid w:val="001E5108"/>
    <w:rsid w:val="001E64D9"/>
    <w:rsid w:val="001E71EA"/>
    <w:rsid w:val="001E73D9"/>
    <w:rsid w:val="001F66ED"/>
    <w:rsid w:val="00200718"/>
    <w:rsid w:val="002050B2"/>
    <w:rsid w:val="00206FBE"/>
    <w:rsid w:val="0020733E"/>
    <w:rsid w:val="0021095B"/>
    <w:rsid w:val="002133A4"/>
    <w:rsid w:val="002146D9"/>
    <w:rsid w:val="00214D74"/>
    <w:rsid w:val="00217B59"/>
    <w:rsid w:val="0022110B"/>
    <w:rsid w:val="00221494"/>
    <w:rsid w:val="00224466"/>
    <w:rsid w:val="00224893"/>
    <w:rsid w:val="00224C1D"/>
    <w:rsid w:val="002305A2"/>
    <w:rsid w:val="00230FDE"/>
    <w:rsid w:val="0023306B"/>
    <w:rsid w:val="002364FE"/>
    <w:rsid w:val="002377A8"/>
    <w:rsid w:val="00244D67"/>
    <w:rsid w:val="00245ED9"/>
    <w:rsid w:val="00247469"/>
    <w:rsid w:val="002477FE"/>
    <w:rsid w:val="00247C75"/>
    <w:rsid w:val="002515CC"/>
    <w:rsid w:val="00254D3F"/>
    <w:rsid w:val="00256A44"/>
    <w:rsid w:val="002603D6"/>
    <w:rsid w:val="00262E4A"/>
    <w:rsid w:val="0026355A"/>
    <w:rsid w:val="00265709"/>
    <w:rsid w:val="00266DE8"/>
    <w:rsid w:val="00267380"/>
    <w:rsid w:val="0026738F"/>
    <w:rsid w:val="0027098E"/>
    <w:rsid w:val="002726B5"/>
    <w:rsid w:val="0027405E"/>
    <w:rsid w:val="00275415"/>
    <w:rsid w:val="00277376"/>
    <w:rsid w:val="002803E5"/>
    <w:rsid w:val="0028466A"/>
    <w:rsid w:val="00285196"/>
    <w:rsid w:val="00285245"/>
    <w:rsid w:val="0029021E"/>
    <w:rsid w:val="002902EC"/>
    <w:rsid w:val="00290863"/>
    <w:rsid w:val="002909E5"/>
    <w:rsid w:val="002926FD"/>
    <w:rsid w:val="00293489"/>
    <w:rsid w:val="00293E95"/>
    <w:rsid w:val="002947C5"/>
    <w:rsid w:val="0029632B"/>
    <w:rsid w:val="00296AE9"/>
    <w:rsid w:val="00297803"/>
    <w:rsid w:val="00297EE6"/>
    <w:rsid w:val="002A2342"/>
    <w:rsid w:val="002A372D"/>
    <w:rsid w:val="002B352C"/>
    <w:rsid w:val="002B4D87"/>
    <w:rsid w:val="002B4EEA"/>
    <w:rsid w:val="002C0382"/>
    <w:rsid w:val="002C1DF0"/>
    <w:rsid w:val="002C2784"/>
    <w:rsid w:val="002C3A18"/>
    <w:rsid w:val="002C4CD4"/>
    <w:rsid w:val="002C4E3F"/>
    <w:rsid w:val="002C5621"/>
    <w:rsid w:val="002C65B4"/>
    <w:rsid w:val="002D16BB"/>
    <w:rsid w:val="002D41E8"/>
    <w:rsid w:val="002E204F"/>
    <w:rsid w:val="002E2B30"/>
    <w:rsid w:val="002E3AE3"/>
    <w:rsid w:val="002E4BAE"/>
    <w:rsid w:val="002E5831"/>
    <w:rsid w:val="002E6660"/>
    <w:rsid w:val="002E746A"/>
    <w:rsid w:val="002F1017"/>
    <w:rsid w:val="002F1527"/>
    <w:rsid w:val="002F18D9"/>
    <w:rsid w:val="002F42C3"/>
    <w:rsid w:val="0030070D"/>
    <w:rsid w:val="00300E3E"/>
    <w:rsid w:val="003011AD"/>
    <w:rsid w:val="0030448E"/>
    <w:rsid w:val="00306CCB"/>
    <w:rsid w:val="003122C0"/>
    <w:rsid w:val="00315827"/>
    <w:rsid w:val="00320918"/>
    <w:rsid w:val="00324C5D"/>
    <w:rsid w:val="0032797E"/>
    <w:rsid w:val="00330389"/>
    <w:rsid w:val="00332631"/>
    <w:rsid w:val="00334CD0"/>
    <w:rsid w:val="00341C52"/>
    <w:rsid w:val="00343CA3"/>
    <w:rsid w:val="00344572"/>
    <w:rsid w:val="00347495"/>
    <w:rsid w:val="00347C0A"/>
    <w:rsid w:val="00353031"/>
    <w:rsid w:val="003543CF"/>
    <w:rsid w:val="00354809"/>
    <w:rsid w:val="003551EF"/>
    <w:rsid w:val="00356585"/>
    <w:rsid w:val="003602BA"/>
    <w:rsid w:val="00360938"/>
    <w:rsid w:val="00361020"/>
    <w:rsid w:val="00364F8E"/>
    <w:rsid w:val="003672C1"/>
    <w:rsid w:val="003714DF"/>
    <w:rsid w:val="003720F5"/>
    <w:rsid w:val="003729A7"/>
    <w:rsid w:val="00376847"/>
    <w:rsid w:val="0037750B"/>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2519"/>
    <w:rsid w:val="003C0D55"/>
    <w:rsid w:val="003C1D27"/>
    <w:rsid w:val="003C445B"/>
    <w:rsid w:val="003D037F"/>
    <w:rsid w:val="003D06DF"/>
    <w:rsid w:val="003D283D"/>
    <w:rsid w:val="003D433E"/>
    <w:rsid w:val="003D737D"/>
    <w:rsid w:val="003D780C"/>
    <w:rsid w:val="003E09D0"/>
    <w:rsid w:val="003E0DC9"/>
    <w:rsid w:val="003E2BC8"/>
    <w:rsid w:val="003E44B4"/>
    <w:rsid w:val="003E4707"/>
    <w:rsid w:val="003E4C1E"/>
    <w:rsid w:val="003E5ED0"/>
    <w:rsid w:val="003F0E1D"/>
    <w:rsid w:val="003F1CAF"/>
    <w:rsid w:val="003F4D00"/>
    <w:rsid w:val="0040230D"/>
    <w:rsid w:val="004035BD"/>
    <w:rsid w:val="0040436E"/>
    <w:rsid w:val="00406CFA"/>
    <w:rsid w:val="004137CF"/>
    <w:rsid w:val="00414BE9"/>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4F68"/>
    <w:rsid w:val="0046534D"/>
    <w:rsid w:val="00472923"/>
    <w:rsid w:val="00477547"/>
    <w:rsid w:val="004779C9"/>
    <w:rsid w:val="004814CA"/>
    <w:rsid w:val="004824F4"/>
    <w:rsid w:val="00482CCE"/>
    <w:rsid w:val="004845FE"/>
    <w:rsid w:val="004878F2"/>
    <w:rsid w:val="00487C4F"/>
    <w:rsid w:val="004917BA"/>
    <w:rsid w:val="004919B2"/>
    <w:rsid w:val="00492E22"/>
    <w:rsid w:val="004A0319"/>
    <w:rsid w:val="004A127D"/>
    <w:rsid w:val="004A3AC5"/>
    <w:rsid w:val="004A4F37"/>
    <w:rsid w:val="004A73DA"/>
    <w:rsid w:val="004B149C"/>
    <w:rsid w:val="004B2694"/>
    <w:rsid w:val="004B6C6B"/>
    <w:rsid w:val="004C1146"/>
    <w:rsid w:val="004C2D0D"/>
    <w:rsid w:val="004C6D10"/>
    <w:rsid w:val="004D16FA"/>
    <w:rsid w:val="004D3E6C"/>
    <w:rsid w:val="004D49A0"/>
    <w:rsid w:val="004D69D5"/>
    <w:rsid w:val="004E00BB"/>
    <w:rsid w:val="004E7C02"/>
    <w:rsid w:val="004F0D80"/>
    <w:rsid w:val="004F4232"/>
    <w:rsid w:val="00500CFE"/>
    <w:rsid w:val="005012CC"/>
    <w:rsid w:val="00504F0C"/>
    <w:rsid w:val="00515087"/>
    <w:rsid w:val="00516C2D"/>
    <w:rsid w:val="00523034"/>
    <w:rsid w:val="0052508A"/>
    <w:rsid w:val="00527516"/>
    <w:rsid w:val="005278ED"/>
    <w:rsid w:val="005279A8"/>
    <w:rsid w:val="00527AFA"/>
    <w:rsid w:val="00532C8D"/>
    <w:rsid w:val="00533506"/>
    <w:rsid w:val="00540672"/>
    <w:rsid w:val="005408C3"/>
    <w:rsid w:val="00543705"/>
    <w:rsid w:val="00545825"/>
    <w:rsid w:val="00547315"/>
    <w:rsid w:val="00550A20"/>
    <w:rsid w:val="00555FC3"/>
    <w:rsid w:val="0055644D"/>
    <w:rsid w:val="005568B0"/>
    <w:rsid w:val="00560D9E"/>
    <w:rsid w:val="00564A31"/>
    <w:rsid w:val="00566E23"/>
    <w:rsid w:val="005701BF"/>
    <w:rsid w:val="00570C77"/>
    <w:rsid w:val="005718B8"/>
    <w:rsid w:val="00571DA7"/>
    <w:rsid w:val="005721ED"/>
    <w:rsid w:val="0057425E"/>
    <w:rsid w:val="00577D8F"/>
    <w:rsid w:val="00580514"/>
    <w:rsid w:val="00580758"/>
    <w:rsid w:val="00581408"/>
    <w:rsid w:val="00582EB3"/>
    <w:rsid w:val="0058320B"/>
    <w:rsid w:val="0058345F"/>
    <w:rsid w:val="00586175"/>
    <w:rsid w:val="005878A4"/>
    <w:rsid w:val="005922DE"/>
    <w:rsid w:val="00595E90"/>
    <w:rsid w:val="005977CD"/>
    <w:rsid w:val="005977EA"/>
    <w:rsid w:val="00597BD3"/>
    <w:rsid w:val="005A2507"/>
    <w:rsid w:val="005B0DA8"/>
    <w:rsid w:val="005B1332"/>
    <w:rsid w:val="005B32A1"/>
    <w:rsid w:val="005B5DA9"/>
    <w:rsid w:val="005C0CCD"/>
    <w:rsid w:val="005C3211"/>
    <w:rsid w:val="005C4877"/>
    <w:rsid w:val="005C6333"/>
    <w:rsid w:val="005D155E"/>
    <w:rsid w:val="005D33B7"/>
    <w:rsid w:val="005D652A"/>
    <w:rsid w:val="005E09F2"/>
    <w:rsid w:val="005E6D25"/>
    <w:rsid w:val="005F0C25"/>
    <w:rsid w:val="005F199C"/>
    <w:rsid w:val="005F3636"/>
    <w:rsid w:val="005F4FC8"/>
    <w:rsid w:val="005F5D22"/>
    <w:rsid w:val="005F64EC"/>
    <w:rsid w:val="00600CAC"/>
    <w:rsid w:val="00605F2F"/>
    <w:rsid w:val="00606666"/>
    <w:rsid w:val="00606C9A"/>
    <w:rsid w:val="00606E3A"/>
    <w:rsid w:val="006073C5"/>
    <w:rsid w:val="00607488"/>
    <w:rsid w:val="00611D95"/>
    <w:rsid w:val="00612461"/>
    <w:rsid w:val="00613F7F"/>
    <w:rsid w:val="006173F5"/>
    <w:rsid w:val="00617E26"/>
    <w:rsid w:val="006211A0"/>
    <w:rsid w:val="0062191C"/>
    <w:rsid w:val="00621E03"/>
    <w:rsid w:val="00623218"/>
    <w:rsid w:val="006232A9"/>
    <w:rsid w:val="006260B4"/>
    <w:rsid w:val="00630109"/>
    <w:rsid w:val="0063062C"/>
    <w:rsid w:val="00634E04"/>
    <w:rsid w:val="006353FE"/>
    <w:rsid w:val="0063688B"/>
    <w:rsid w:val="00636F1B"/>
    <w:rsid w:val="0063701B"/>
    <w:rsid w:val="006451EA"/>
    <w:rsid w:val="006455D7"/>
    <w:rsid w:val="00651560"/>
    <w:rsid w:val="00652C03"/>
    <w:rsid w:val="0065321F"/>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43BF"/>
    <w:rsid w:val="00681447"/>
    <w:rsid w:val="0068162E"/>
    <w:rsid w:val="0068279C"/>
    <w:rsid w:val="00682935"/>
    <w:rsid w:val="006836C1"/>
    <w:rsid w:val="00683D05"/>
    <w:rsid w:val="00685E5F"/>
    <w:rsid w:val="00686BBB"/>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E6D"/>
    <w:rsid w:val="006D7CB0"/>
    <w:rsid w:val="006E242A"/>
    <w:rsid w:val="006E519E"/>
    <w:rsid w:val="006E5657"/>
    <w:rsid w:val="006E6B21"/>
    <w:rsid w:val="006E7389"/>
    <w:rsid w:val="006F16F7"/>
    <w:rsid w:val="006F24B9"/>
    <w:rsid w:val="006F4388"/>
    <w:rsid w:val="006F5D18"/>
    <w:rsid w:val="006F6BE1"/>
    <w:rsid w:val="00700CCA"/>
    <w:rsid w:val="00702E5B"/>
    <w:rsid w:val="00704127"/>
    <w:rsid w:val="00706C1B"/>
    <w:rsid w:val="00706F3E"/>
    <w:rsid w:val="007070FB"/>
    <w:rsid w:val="007102A9"/>
    <w:rsid w:val="00711578"/>
    <w:rsid w:val="00712A9D"/>
    <w:rsid w:val="00713171"/>
    <w:rsid w:val="00714BE3"/>
    <w:rsid w:val="00715877"/>
    <w:rsid w:val="00716D56"/>
    <w:rsid w:val="00720DFC"/>
    <w:rsid w:val="00720FE6"/>
    <w:rsid w:val="00721FF0"/>
    <w:rsid w:val="0072623C"/>
    <w:rsid w:val="0072664E"/>
    <w:rsid w:val="00731696"/>
    <w:rsid w:val="00753D32"/>
    <w:rsid w:val="00755B82"/>
    <w:rsid w:val="007610A9"/>
    <w:rsid w:val="007640C6"/>
    <w:rsid w:val="0076468A"/>
    <w:rsid w:val="0076533E"/>
    <w:rsid w:val="00767435"/>
    <w:rsid w:val="0077178E"/>
    <w:rsid w:val="00771BE3"/>
    <w:rsid w:val="00772705"/>
    <w:rsid w:val="00772765"/>
    <w:rsid w:val="00773044"/>
    <w:rsid w:val="007739E3"/>
    <w:rsid w:val="00774372"/>
    <w:rsid w:val="00774728"/>
    <w:rsid w:val="00777796"/>
    <w:rsid w:val="0077798F"/>
    <w:rsid w:val="00780327"/>
    <w:rsid w:val="0078271A"/>
    <w:rsid w:val="00783406"/>
    <w:rsid w:val="00784AA9"/>
    <w:rsid w:val="007851A6"/>
    <w:rsid w:val="007873B0"/>
    <w:rsid w:val="007917E5"/>
    <w:rsid w:val="00792385"/>
    <w:rsid w:val="00792EEF"/>
    <w:rsid w:val="00793BF6"/>
    <w:rsid w:val="007952AB"/>
    <w:rsid w:val="00795306"/>
    <w:rsid w:val="00795876"/>
    <w:rsid w:val="00797EE8"/>
    <w:rsid w:val="007A24B8"/>
    <w:rsid w:val="007A34A0"/>
    <w:rsid w:val="007A4B8C"/>
    <w:rsid w:val="007B0091"/>
    <w:rsid w:val="007B0164"/>
    <w:rsid w:val="007B02C0"/>
    <w:rsid w:val="007B0BFF"/>
    <w:rsid w:val="007B2382"/>
    <w:rsid w:val="007B722F"/>
    <w:rsid w:val="007B74B6"/>
    <w:rsid w:val="007C0719"/>
    <w:rsid w:val="007C0BF5"/>
    <w:rsid w:val="007C1539"/>
    <w:rsid w:val="007C1953"/>
    <w:rsid w:val="007C28BD"/>
    <w:rsid w:val="007C39B9"/>
    <w:rsid w:val="007C5AD2"/>
    <w:rsid w:val="007D07F3"/>
    <w:rsid w:val="007D3126"/>
    <w:rsid w:val="007D603D"/>
    <w:rsid w:val="007D6765"/>
    <w:rsid w:val="007D71E0"/>
    <w:rsid w:val="007E0565"/>
    <w:rsid w:val="007E73DA"/>
    <w:rsid w:val="007E7C6B"/>
    <w:rsid w:val="007F3590"/>
    <w:rsid w:val="007F3593"/>
    <w:rsid w:val="007F3A85"/>
    <w:rsid w:val="007F5C1A"/>
    <w:rsid w:val="007F5ED9"/>
    <w:rsid w:val="007F61AA"/>
    <w:rsid w:val="007F7A49"/>
    <w:rsid w:val="008033F0"/>
    <w:rsid w:val="00803D5D"/>
    <w:rsid w:val="008125F4"/>
    <w:rsid w:val="00813FC7"/>
    <w:rsid w:val="0082347E"/>
    <w:rsid w:val="00823AF6"/>
    <w:rsid w:val="00823FB0"/>
    <w:rsid w:val="0082566C"/>
    <w:rsid w:val="00834AE3"/>
    <w:rsid w:val="008379C6"/>
    <w:rsid w:val="00837A24"/>
    <w:rsid w:val="00844730"/>
    <w:rsid w:val="00846243"/>
    <w:rsid w:val="008464B4"/>
    <w:rsid w:val="0084729A"/>
    <w:rsid w:val="00852E7F"/>
    <w:rsid w:val="00854799"/>
    <w:rsid w:val="00855B50"/>
    <w:rsid w:val="00857AF9"/>
    <w:rsid w:val="00862BA4"/>
    <w:rsid w:val="00863E2C"/>
    <w:rsid w:val="00864A51"/>
    <w:rsid w:val="00865DF1"/>
    <w:rsid w:val="00867166"/>
    <w:rsid w:val="0086721D"/>
    <w:rsid w:val="008677E9"/>
    <w:rsid w:val="008678B9"/>
    <w:rsid w:val="008709E1"/>
    <w:rsid w:val="00871BED"/>
    <w:rsid w:val="00872C71"/>
    <w:rsid w:val="008738E4"/>
    <w:rsid w:val="00873AC1"/>
    <w:rsid w:val="00875670"/>
    <w:rsid w:val="00886F15"/>
    <w:rsid w:val="0089166F"/>
    <w:rsid w:val="008916EF"/>
    <w:rsid w:val="00892888"/>
    <w:rsid w:val="008929DF"/>
    <w:rsid w:val="00893E4F"/>
    <w:rsid w:val="00896017"/>
    <w:rsid w:val="00897BE7"/>
    <w:rsid w:val="00897FE3"/>
    <w:rsid w:val="008A123F"/>
    <w:rsid w:val="008A1D83"/>
    <w:rsid w:val="008A1EFB"/>
    <w:rsid w:val="008A304F"/>
    <w:rsid w:val="008A40BD"/>
    <w:rsid w:val="008A7970"/>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15C0B"/>
    <w:rsid w:val="00915CF9"/>
    <w:rsid w:val="009172DE"/>
    <w:rsid w:val="00917C8E"/>
    <w:rsid w:val="0092026F"/>
    <w:rsid w:val="00922274"/>
    <w:rsid w:val="00924CEF"/>
    <w:rsid w:val="0092541A"/>
    <w:rsid w:val="00926BAD"/>
    <w:rsid w:val="009276D2"/>
    <w:rsid w:val="0093135D"/>
    <w:rsid w:val="00934029"/>
    <w:rsid w:val="009355FB"/>
    <w:rsid w:val="009356E0"/>
    <w:rsid w:val="00942ED6"/>
    <w:rsid w:val="009447B8"/>
    <w:rsid w:val="00946F42"/>
    <w:rsid w:val="00950F9E"/>
    <w:rsid w:val="00952EDD"/>
    <w:rsid w:val="00954586"/>
    <w:rsid w:val="009563A2"/>
    <w:rsid w:val="00957735"/>
    <w:rsid w:val="00961664"/>
    <w:rsid w:val="00961BAF"/>
    <w:rsid w:val="00967BAD"/>
    <w:rsid w:val="00974F86"/>
    <w:rsid w:val="00977327"/>
    <w:rsid w:val="00981C9A"/>
    <w:rsid w:val="00982DC7"/>
    <w:rsid w:val="00983320"/>
    <w:rsid w:val="00985653"/>
    <w:rsid w:val="00987597"/>
    <w:rsid w:val="009918FD"/>
    <w:rsid w:val="00991D17"/>
    <w:rsid w:val="00992EED"/>
    <w:rsid w:val="00997500"/>
    <w:rsid w:val="009978C0"/>
    <w:rsid w:val="00997B96"/>
    <w:rsid w:val="009A05D2"/>
    <w:rsid w:val="009A3C70"/>
    <w:rsid w:val="009A5BFD"/>
    <w:rsid w:val="009A61A5"/>
    <w:rsid w:val="009B00D6"/>
    <w:rsid w:val="009B06B5"/>
    <w:rsid w:val="009B1EFF"/>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E014D"/>
    <w:rsid w:val="009E0F74"/>
    <w:rsid w:val="009E1687"/>
    <w:rsid w:val="009E59C8"/>
    <w:rsid w:val="009E6A46"/>
    <w:rsid w:val="009F0AB4"/>
    <w:rsid w:val="009F1776"/>
    <w:rsid w:val="009F2345"/>
    <w:rsid w:val="009F3E64"/>
    <w:rsid w:val="009F64D8"/>
    <w:rsid w:val="00A0090E"/>
    <w:rsid w:val="00A02B44"/>
    <w:rsid w:val="00A058EC"/>
    <w:rsid w:val="00A05CC6"/>
    <w:rsid w:val="00A10BD5"/>
    <w:rsid w:val="00A127DD"/>
    <w:rsid w:val="00A12CF5"/>
    <w:rsid w:val="00A14FFB"/>
    <w:rsid w:val="00A15D57"/>
    <w:rsid w:val="00A167D4"/>
    <w:rsid w:val="00A21809"/>
    <w:rsid w:val="00A24693"/>
    <w:rsid w:val="00A25ADE"/>
    <w:rsid w:val="00A26053"/>
    <w:rsid w:val="00A30EAD"/>
    <w:rsid w:val="00A35D5D"/>
    <w:rsid w:val="00A35FC9"/>
    <w:rsid w:val="00A363AB"/>
    <w:rsid w:val="00A37900"/>
    <w:rsid w:val="00A37F4C"/>
    <w:rsid w:val="00A43300"/>
    <w:rsid w:val="00A43A2D"/>
    <w:rsid w:val="00A469C0"/>
    <w:rsid w:val="00A47BAA"/>
    <w:rsid w:val="00A55273"/>
    <w:rsid w:val="00A609BA"/>
    <w:rsid w:val="00A61122"/>
    <w:rsid w:val="00A63B37"/>
    <w:rsid w:val="00A640E8"/>
    <w:rsid w:val="00A657C0"/>
    <w:rsid w:val="00A67177"/>
    <w:rsid w:val="00A67B05"/>
    <w:rsid w:val="00A70C9C"/>
    <w:rsid w:val="00A71699"/>
    <w:rsid w:val="00A7224B"/>
    <w:rsid w:val="00A7551D"/>
    <w:rsid w:val="00A76EA2"/>
    <w:rsid w:val="00A77F5B"/>
    <w:rsid w:val="00A8196C"/>
    <w:rsid w:val="00A8230A"/>
    <w:rsid w:val="00A85910"/>
    <w:rsid w:val="00A870B2"/>
    <w:rsid w:val="00A877A4"/>
    <w:rsid w:val="00A90C15"/>
    <w:rsid w:val="00A913A2"/>
    <w:rsid w:val="00A949EF"/>
    <w:rsid w:val="00A94BAD"/>
    <w:rsid w:val="00AA0079"/>
    <w:rsid w:val="00AA1F4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E3D"/>
    <w:rsid w:val="00AF2080"/>
    <w:rsid w:val="00AF6A40"/>
    <w:rsid w:val="00B010C5"/>
    <w:rsid w:val="00B011CE"/>
    <w:rsid w:val="00B017CE"/>
    <w:rsid w:val="00B0763A"/>
    <w:rsid w:val="00B1002E"/>
    <w:rsid w:val="00B13B7F"/>
    <w:rsid w:val="00B17E64"/>
    <w:rsid w:val="00B205A9"/>
    <w:rsid w:val="00B24B31"/>
    <w:rsid w:val="00B30468"/>
    <w:rsid w:val="00B320FF"/>
    <w:rsid w:val="00B372B7"/>
    <w:rsid w:val="00B37DC9"/>
    <w:rsid w:val="00B4018B"/>
    <w:rsid w:val="00B409E7"/>
    <w:rsid w:val="00B40EFB"/>
    <w:rsid w:val="00B458ED"/>
    <w:rsid w:val="00B45A52"/>
    <w:rsid w:val="00B45DB0"/>
    <w:rsid w:val="00B51C0F"/>
    <w:rsid w:val="00B5219E"/>
    <w:rsid w:val="00B52E44"/>
    <w:rsid w:val="00B52E8D"/>
    <w:rsid w:val="00B57B1A"/>
    <w:rsid w:val="00B57CEE"/>
    <w:rsid w:val="00B60611"/>
    <w:rsid w:val="00B60B83"/>
    <w:rsid w:val="00B60FB8"/>
    <w:rsid w:val="00B674A2"/>
    <w:rsid w:val="00B70390"/>
    <w:rsid w:val="00B7107E"/>
    <w:rsid w:val="00B72EB5"/>
    <w:rsid w:val="00B73BF8"/>
    <w:rsid w:val="00B74975"/>
    <w:rsid w:val="00B76A11"/>
    <w:rsid w:val="00B77038"/>
    <w:rsid w:val="00B85907"/>
    <w:rsid w:val="00B91548"/>
    <w:rsid w:val="00B91A20"/>
    <w:rsid w:val="00BA1513"/>
    <w:rsid w:val="00BA45E7"/>
    <w:rsid w:val="00BA4F51"/>
    <w:rsid w:val="00BA547B"/>
    <w:rsid w:val="00BA621C"/>
    <w:rsid w:val="00BA75D6"/>
    <w:rsid w:val="00BB0065"/>
    <w:rsid w:val="00BB01CD"/>
    <w:rsid w:val="00BB0793"/>
    <w:rsid w:val="00BB0F00"/>
    <w:rsid w:val="00BB41BF"/>
    <w:rsid w:val="00BB6BF0"/>
    <w:rsid w:val="00BB6C99"/>
    <w:rsid w:val="00BC1E89"/>
    <w:rsid w:val="00BC374F"/>
    <w:rsid w:val="00BC4156"/>
    <w:rsid w:val="00BC53DC"/>
    <w:rsid w:val="00BC54A3"/>
    <w:rsid w:val="00BC64DA"/>
    <w:rsid w:val="00BC7589"/>
    <w:rsid w:val="00BD0172"/>
    <w:rsid w:val="00BD10E6"/>
    <w:rsid w:val="00BD3528"/>
    <w:rsid w:val="00BD3A97"/>
    <w:rsid w:val="00BD7A0B"/>
    <w:rsid w:val="00BE033D"/>
    <w:rsid w:val="00BE1B5B"/>
    <w:rsid w:val="00BE3464"/>
    <w:rsid w:val="00BE3D09"/>
    <w:rsid w:val="00BE3D8A"/>
    <w:rsid w:val="00BE48C5"/>
    <w:rsid w:val="00BF03D7"/>
    <w:rsid w:val="00BF1B57"/>
    <w:rsid w:val="00BF2242"/>
    <w:rsid w:val="00BF24F6"/>
    <w:rsid w:val="00BF4127"/>
    <w:rsid w:val="00BF52D6"/>
    <w:rsid w:val="00BF5398"/>
    <w:rsid w:val="00BF6AF1"/>
    <w:rsid w:val="00C054E6"/>
    <w:rsid w:val="00C0588D"/>
    <w:rsid w:val="00C114F2"/>
    <w:rsid w:val="00C11650"/>
    <w:rsid w:val="00C118BC"/>
    <w:rsid w:val="00C11EB3"/>
    <w:rsid w:val="00C21ABF"/>
    <w:rsid w:val="00C252DF"/>
    <w:rsid w:val="00C255C5"/>
    <w:rsid w:val="00C2665B"/>
    <w:rsid w:val="00C30EB3"/>
    <w:rsid w:val="00C31FBC"/>
    <w:rsid w:val="00C373E1"/>
    <w:rsid w:val="00C37F73"/>
    <w:rsid w:val="00C41475"/>
    <w:rsid w:val="00C42917"/>
    <w:rsid w:val="00C5046D"/>
    <w:rsid w:val="00C5685E"/>
    <w:rsid w:val="00C56E4F"/>
    <w:rsid w:val="00C576B9"/>
    <w:rsid w:val="00C604B8"/>
    <w:rsid w:val="00C639B2"/>
    <w:rsid w:val="00C63AEF"/>
    <w:rsid w:val="00C662F8"/>
    <w:rsid w:val="00C66764"/>
    <w:rsid w:val="00C66C37"/>
    <w:rsid w:val="00C67305"/>
    <w:rsid w:val="00C7265C"/>
    <w:rsid w:val="00C749D6"/>
    <w:rsid w:val="00C74BB7"/>
    <w:rsid w:val="00C77AB2"/>
    <w:rsid w:val="00C828AD"/>
    <w:rsid w:val="00C82C96"/>
    <w:rsid w:val="00C85591"/>
    <w:rsid w:val="00C91E64"/>
    <w:rsid w:val="00C949E3"/>
    <w:rsid w:val="00C96B26"/>
    <w:rsid w:val="00CA4429"/>
    <w:rsid w:val="00CA46BD"/>
    <w:rsid w:val="00CB31B6"/>
    <w:rsid w:val="00CB3971"/>
    <w:rsid w:val="00CB4974"/>
    <w:rsid w:val="00CB5069"/>
    <w:rsid w:val="00CB51E3"/>
    <w:rsid w:val="00CB6242"/>
    <w:rsid w:val="00CB70CC"/>
    <w:rsid w:val="00CB74FC"/>
    <w:rsid w:val="00CC26F0"/>
    <w:rsid w:val="00CC2C31"/>
    <w:rsid w:val="00CC3AE7"/>
    <w:rsid w:val="00CC4187"/>
    <w:rsid w:val="00CC4704"/>
    <w:rsid w:val="00CC78FF"/>
    <w:rsid w:val="00CC7A4E"/>
    <w:rsid w:val="00CD330D"/>
    <w:rsid w:val="00CD4FFE"/>
    <w:rsid w:val="00CD70E3"/>
    <w:rsid w:val="00CD7659"/>
    <w:rsid w:val="00CD7F42"/>
    <w:rsid w:val="00CE072A"/>
    <w:rsid w:val="00CE07DE"/>
    <w:rsid w:val="00CE1169"/>
    <w:rsid w:val="00CE3C84"/>
    <w:rsid w:val="00CE4FEA"/>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30950"/>
    <w:rsid w:val="00D361B4"/>
    <w:rsid w:val="00D37C5D"/>
    <w:rsid w:val="00D444B7"/>
    <w:rsid w:val="00D446CE"/>
    <w:rsid w:val="00D46427"/>
    <w:rsid w:val="00D466C5"/>
    <w:rsid w:val="00D47BF4"/>
    <w:rsid w:val="00D51636"/>
    <w:rsid w:val="00D52BD7"/>
    <w:rsid w:val="00D544D2"/>
    <w:rsid w:val="00D56644"/>
    <w:rsid w:val="00D57C28"/>
    <w:rsid w:val="00D61146"/>
    <w:rsid w:val="00D63ADE"/>
    <w:rsid w:val="00D643DE"/>
    <w:rsid w:val="00D6723E"/>
    <w:rsid w:val="00D7088C"/>
    <w:rsid w:val="00D71432"/>
    <w:rsid w:val="00D72ADA"/>
    <w:rsid w:val="00D7318D"/>
    <w:rsid w:val="00D7515F"/>
    <w:rsid w:val="00D77169"/>
    <w:rsid w:val="00D82336"/>
    <w:rsid w:val="00D82547"/>
    <w:rsid w:val="00D82E0B"/>
    <w:rsid w:val="00D83C3D"/>
    <w:rsid w:val="00D85C19"/>
    <w:rsid w:val="00D85E38"/>
    <w:rsid w:val="00D87948"/>
    <w:rsid w:val="00D912EF"/>
    <w:rsid w:val="00D976DF"/>
    <w:rsid w:val="00DA4E53"/>
    <w:rsid w:val="00DA533D"/>
    <w:rsid w:val="00DA5511"/>
    <w:rsid w:val="00DA5BB3"/>
    <w:rsid w:val="00DA62C3"/>
    <w:rsid w:val="00DA7FDB"/>
    <w:rsid w:val="00DB1EC3"/>
    <w:rsid w:val="00DB21B1"/>
    <w:rsid w:val="00DB317C"/>
    <w:rsid w:val="00DB4D07"/>
    <w:rsid w:val="00DB643E"/>
    <w:rsid w:val="00DB6D99"/>
    <w:rsid w:val="00DC0D53"/>
    <w:rsid w:val="00DC36EF"/>
    <w:rsid w:val="00DC5541"/>
    <w:rsid w:val="00DC5715"/>
    <w:rsid w:val="00DC5E26"/>
    <w:rsid w:val="00DC73FC"/>
    <w:rsid w:val="00DD1F35"/>
    <w:rsid w:val="00DD362A"/>
    <w:rsid w:val="00DD39AC"/>
    <w:rsid w:val="00DD4027"/>
    <w:rsid w:val="00DD5D23"/>
    <w:rsid w:val="00DD618C"/>
    <w:rsid w:val="00DD6572"/>
    <w:rsid w:val="00DE14F3"/>
    <w:rsid w:val="00DE2892"/>
    <w:rsid w:val="00DE7796"/>
    <w:rsid w:val="00DF52EB"/>
    <w:rsid w:val="00DF5F81"/>
    <w:rsid w:val="00DF7959"/>
    <w:rsid w:val="00DF7ECF"/>
    <w:rsid w:val="00E0048F"/>
    <w:rsid w:val="00E10641"/>
    <w:rsid w:val="00E13530"/>
    <w:rsid w:val="00E17013"/>
    <w:rsid w:val="00E216BB"/>
    <w:rsid w:val="00E2365E"/>
    <w:rsid w:val="00E24BF0"/>
    <w:rsid w:val="00E32DB8"/>
    <w:rsid w:val="00E350CC"/>
    <w:rsid w:val="00E3574C"/>
    <w:rsid w:val="00E40007"/>
    <w:rsid w:val="00E429E5"/>
    <w:rsid w:val="00E468FA"/>
    <w:rsid w:val="00E520B8"/>
    <w:rsid w:val="00E53426"/>
    <w:rsid w:val="00E53924"/>
    <w:rsid w:val="00E53ED2"/>
    <w:rsid w:val="00E608ED"/>
    <w:rsid w:val="00E612DD"/>
    <w:rsid w:val="00E74001"/>
    <w:rsid w:val="00E74FA6"/>
    <w:rsid w:val="00E84DB9"/>
    <w:rsid w:val="00E8527E"/>
    <w:rsid w:val="00E86297"/>
    <w:rsid w:val="00E863F0"/>
    <w:rsid w:val="00E86C96"/>
    <w:rsid w:val="00E92FA5"/>
    <w:rsid w:val="00E93FB0"/>
    <w:rsid w:val="00E951D8"/>
    <w:rsid w:val="00E955DB"/>
    <w:rsid w:val="00E96DC2"/>
    <w:rsid w:val="00EA141C"/>
    <w:rsid w:val="00EA23AD"/>
    <w:rsid w:val="00EA4F2B"/>
    <w:rsid w:val="00EA7B9E"/>
    <w:rsid w:val="00EB7469"/>
    <w:rsid w:val="00EB770E"/>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6015"/>
    <w:rsid w:val="00F2638F"/>
    <w:rsid w:val="00F27164"/>
    <w:rsid w:val="00F33675"/>
    <w:rsid w:val="00F370C5"/>
    <w:rsid w:val="00F37CB0"/>
    <w:rsid w:val="00F4019E"/>
    <w:rsid w:val="00F440A5"/>
    <w:rsid w:val="00F47F2C"/>
    <w:rsid w:val="00F51A3A"/>
    <w:rsid w:val="00F51C2E"/>
    <w:rsid w:val="00F5212E"/>
    <w:rsid w:val="00F56C10"/>
    <w:rsid w:val="00F62F1B"/>
    <w:rsid w:val="00F656E1"/>
    <w:rsid w:val="00F71F16"/>
    <w:rsid w:val="00F72132"/>
    <w:rsid w:val="00F73F51"/>
    <w:rsid w:val="00F82E45"/>
    <w:rsid w:val="00F83EE0"/>
    <w:rsid w:val="00F879DE"/>
    <w:rsid w:val="00F913BA"/>
    <w:rsid w:val="00F93E41"/>
    <w:rsid w:val="00F942F1"/>
    <w:rsid w:val="00F97E69"/>
    <w:rsid w:val="00FA08E5"/>
    <w:rsid w:val="00FA10B6"/>
    <w:rsid w:val="00FA3E3E"/>
    <w:rsid w:val="00FA55C3"/>
    <w:rsid w:val="00FA5B67"/>
    <w:rsid w:val="00FA798E"/>
    <w:rsid w:val="00FB4015"/>
    <w:rsid w:val="00FB62B6"/>
    <w:rsid w:val="00FB647B"/>
    <w:rsid w:val="00FB6AAD"/>
    <w:rsid w:val="00FC3DF3"/>
    <w:rsid w:val="00FC475D"/>
    <w:rsid w:val="00FC73F4"/>
    <w:rsid w:val="00FD0D9C"/>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qFormat/>
    <w:rsid w:val="002A2342"/>
    <w:pPr>
      <w:keepNext/>
      <w:jc w:val="center"/>
      <w:outlineLvl w:val="0"/>
    </w:pPr>
    <w:rPr>
      <w:b/>
      <w:sz w:val="22"/>
      <w:szCs w:val="22"/>
    </w:rPr>
  </w:style>
  <w:style w:type="paragraph" w:styleId="Heading2">
    <w:name w:val="heading 2"/>
    <w:basedOn w:val="Normal"/>
    <w:next w:val="Normal"/>
    <w:link w:val="Heading2Char"/>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EB6"/>
    <w:rPr>
      <w:b/>
      <w:sz w:val="22"/>
      <w:szCs w:val="22"/>
      <w:lang w:eastAsia="en-GB"/>
    </w:rPr>
  </w:style>
  <w:style w:type="character" w:customStyle="1" w:styleId="Heading2Char">
    <w:name w:val="Heading 2 Char"/>
    <w:link w:val="Heading2"/>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rsid w:val="00376847"/>
    <w:rPr>
      <w:rFonts w:ascii="YuTimes" w:hAnsi="YuTimes" w:cs="YuTimes"/>
      <w:sz w:val="24"/>
      <w:szCs w:val="24"/>
      <w:lang w:val="en-GB"/>
    </w:rPr>
  </w:style>
  <w:style w:type="character" w:customStyle="1" w:styleId="Heading4Char">
    <w:name w:val="Heading 4 Char"/>
    <w:link w:val="Heading4"/>
    <w:rsid w:val="00376847"/>
    <w:rPr>
      <w:rFonts w:ascii="YuTimes" w:hAnsi="YuTimes" w:cs="YuTimes"/>
      <w:spacing w:val="-10"/>
      <w:sz w:val="24"/>
      <w:szCs w:val="24"/>
      <w:lang w:val="en-GB"/>
    </w:rPr>
  </w:style>
  <w:style w:type="character" w:customStyle="1" w:styleId="Heading5Char">
    <w:name w:val="Heading 5 Char"/>
    <w:link w:val="Heading5"/>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rsid w:val="002A2342"/>
    <w:pPr>
      <w:ind w:firstLine="720"/>
      <w:jc w:val="both"/>
    </w:pPr>
    <w:rPr>
      <w:sz w:val="22"/>
      <w:szCs w:val="24"/>
    </w:rPr>
  </w:style>
  <w:style w:type="character" w:customStyle="1" w:styleId="BodyTextIndentChar">
    <w:name w:val="Body Text Indent Char"/>
    <w:link w:val="BodyTextIndent"/>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uiPriority w:val="99"/>
    <w:rsid w:val="002A2342"/>
    <w:rPr>
      <w:color w:val="0000FF"/>
      <w:u w:val="single"/>
    </w:rPr>
  </w:style>
  <w:style w:type="character" w:styleId="FootnoteReference">
    <w:name w:val="footnote reference"/>
    <w:rsid w:val="002A2342"/>
    <w:rPr>
      <w:vertAlign w:val="superscript"/>
    </w:rPr>
  </w:style>
  <w:style w:type="paragraph" w:styleId="BodyTextIndent3">
    <w:name w:val="Body Text Indent 3"/>
    <w:basedOn w:val="Normal"/>
    <w:link w:val="BodyTextIndent3Char"/>
    <w:rsid w:val="002A2342"/>
    <w:pPr>
      <w:spacing w:after="120"/>
      <w:ind w:left="283"/>
    </w:pPr>
    <w:rPr>
      <w:sz w:val="16"/>
      <w:szCs w:val="16"/>
    </w:rPr>
  </w:style>
  <w:style w:type="character" w:customStyle="1" w:styleId="BodyTextIndent3Char">
    <w:name w:val="Body Text Indent 3 Char"/>
    <w:link w:val="BodyTextIndent3"/>
    <w:locked/>
    <w:rsid w:val="00376847"/>
    <w:rPr>
      <w:sz w:val="16"/>
      <w:szCs w:val="16"/>
      <w:lang w:val="en-GB" w:eastAsia="en-GB"/>
    </w:rPr>
  </w:style>
  <w:style w:type="paragraph" w:styleId="BodyTextIndent2">
    <w:name w:val="Body Text Indent 2"/>
    <w:basedOn w:val="Normal"/>
    <w:link w:val="BodyTextIndent2Char"/>
    <w:rsid w:val="002A2342"/>
    <w:pPr>
      <w:ind w:firstLine="426"/>
      <w:jc w:val="both"/>
    </w:pPr>
    <w:rPr>
      <w:sz w:val="22"/>
      <w:szCs w:val="22"/>
    </w:rPr>
  </w:style>
  <w:style w:type="character" w:customStyle="1" w:styleId="BodyTextIndent2Char">
    <w:name w:val="Body Text Indent 2 Char"/>
    <w:link w:val="BodyTextIndent2"/>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rsid w:val="002A2342"/>
  </w:style>
  <w:style w:type="character" w:customStyle="1" w:styleId="FootnoteTextChar">
    <w:name w:val="Footnote Text Char"/>
    <w:link w:val="FootnoteText"/>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semiHidden/>
    <w:rsid w:val="002A2342"/>
    <w:rPr>
      <w:rFonts w:ascii="Tahoma" w:hAnsi="Tahoma"/>
      <w:sz w:val="16"/>
      <w:szCs w:val="16"/>
    </w:rPr>
  </w:style>
  <w:style w:type="character" w:customStyle="1" w:styleId="BalloonTextChar">
    <w:name w:val="Balloon Text Char"/>
    <w:link w:val="BalloonText"/>
    <w:semiHidden/>
    <w:rsid w:val="00F4019E"/>
    <w:rPr>
      <w:rFonts w:ascii="Tahoma" w:hAnsi="Tahoma" w:cs="Tahoma"/>
      <w:sz w:val="16"/>
      <w:szCs w:val="16"/>
      <w:lang w:val="en-GB" w:eastAsia="en-GB"/>
    </w:rPr>
  </w:style>
  <w:style w:type="character" w:styleId="CommentReference">
    <w:name w:val="annotation reference"/>
    <w:rsid w:val="002A2342"/>
    <w:rPr>
      <w:sz w:val="16"/>
      <w:szCs w:val="16"/>
    </w:rPr>
  </w:style>
  <w:style w:type="paragraph" w:styleId="CommentText">
    <w:name w:val="annotation text"/>
    <w:basedOn w:val="Normal"/>
    <w:link w:val="CommentTextChar"/>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rsid w:val="002A2342"/>
    <w:pPr>
      <w:tabs>
        <w:tab w:val="center" w:pos="4320"/>
        <w:tab w:val="right" w:pos="8640"/>
      </w:tabs>
    </w:pPr>
  </w:style>
  <w:style w:type="character" w:customStyle="1" w:styleId="HeaderChar">
    <w:name w:val="Header Char"/>
    <w:link w:val="Header"/>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uiPriority w:val="99"/>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uiPriority w:val="99"/>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s>
</file>

<file path=word/webSettings.xml><?xml version="1.0" encoding="utf-8"?>
<w:webSettings xmlns:r="http://schemas.openxmlformats.org/officeDocument/2006/relationships" xmlns:w="http://schemas.openxmlformats.org/wordprocessingml/2006/main">
  <w:divs>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hyperlink" Target="https://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E2617F-38B6-4F58-8981-DF5065D52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4100</Words>
  <Characters>23371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27417</CharactersWithSpaces>
  <SharedDoc>false</SharedDoc>
  <HLinks>
    <vt:vector size="6" baseType="variant">
      <vt:variant>
        <vt:i4>852037</vt:i4>
      </vt:variant>
      <vt:variant>
        <vt:i4>6</vt:i4>
      </vt:variant>
      <vt:variant>
        <vt:i4>0</vt:i4>
      </vt:variant>
      <vt:variant>
        <vt:i4>5</vt:i4>
      </vt:variant>
      <vt:variant>
        <vt:lpwstr>https://doi.org/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Snezana</dc:creator>
  <cp:keywords/>
  <cp:lastModifiedBy>SnO</cp:lastModifiedBy>
  <cp:revision>7</cp:revision>
  <cp:lastPrinted>2017-10-06T08:33:00Z</cp:lastPrinted>
  <dcterms:created xsi:type="dcterms:W3CDTF">2017-10-10T10:45:00Z</dcterms:created>
  <dcterms:modified xsi:type="dcterms:W3CDTF">2018-03-15T10:39:00Z</dcterms:modified>
</cp:coreProperties>
</file>