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9D2799" w:rsidRDefault="00A47BAA" w:rsidP="009D2799">
      <w:pPr>
        <w:jc w:val="center"/>
        <w:rPr>
          <w:sz w:val="22"/>
          <w:szCs w:val="22"/>
        </w:rPr>
      </w:pPr>
    </w:p>
    <w:p w:rsidR="00A47BAA" w:rsidRPr="009D2799" w:rsidRDefault="00A47BAA" w:rsidP="009D2799">
      <w:pPr>
        <w:jc w:val="center"/>
        <w:rPr>
          <w:sz w:val="22"/>
          <w:szCs w:val="22"/>
        </w:rPr>
      </w:pPr>
    </w:p>
    <w:p w:rsidR="00A47BAA" w:rsidRPr="009D2799" w:rsidRDefault="00A47BAA" w:rsidP="009D2799">
      <w:pPr>
        <w:jc w:val="center"/>
        <w:rPr>
          <w:sz w:val="22"/>
          <w:szCs w:val="22"/>
        </w:rPr>
      </w:pPr>
    </w:p>
    <w:p w:rsidR="009D2799" w:rsidRPr="009D2799" w:rsidRDefault="009D2799" w:rsidP="009D2799">
      <w:pPr>
        <w:jc w:val="center"/>
        <w:rPr>
          <w:sz w:val="22"/>
          <w:szCs w:val="22"/>
        </w:rPr>
      </w:pPr>
      <w:r w:rsidRPr="009D2799">
        <w:rPr>
          <w:sz w:val="22"/>
          <w:szCs w:val="22"/>
        </w:rPr>
        <w:t>„VODNI OTISAK” U POLJOPRIVREDI I VIRTUELNA TRGOVINA VODOM. DA LI SRBIJA IZVOZI ILI UVOZI VODU?</w:t>
      </w:r>
    </w:p>
    <w:p w:rsidR="0019645B" w:rsidRPr="009D2799" w:rsidRDefault="0019645B" w:rsidP="009D2799">
      <w:pPr>
        <w:jc w:val="center"/>
        <w:rPr>
          <w:sz w:val="22"/>
          <w:szCs w:val="22"/>
          <w:lang w:val="pl-PL"/>
        </w:rPr>
      </w:pPr>
    </w:p>
    <w:p w:rsidR="009D2799" w:rsidRPr="009D2799" w:rsidRDefault="009D2799" w:rsidP="009D2799">
      <w:pPr>
        <w:jc w:val="center"/>
        <w:rPr>
          <w:b/>
          <w:sz w:val="22"/>
          <w:szCs w:val="22"/>
        </w:rPr>
      </w:pPr>
      <w:r w:rsidRPr="009D2799">
        <w:rPr>
          <w:b/>
          <w:sz w:val="22"/>
          <w:szCs w:val="22"/>
        </w:rPr>
        <w:t>Ružica J. Stričević</w:t>
      </w:r>
      <w:r w:rsidRPr="009D2799">
        <w:rPr>
          <w:b/>
          <w:sz w:val="22"/>
          <w:szCs w:val="22"/>
          <w:vertAlign w:val="superscript"/>
        </w:rPr>
        <w:t>1</w:t>
      </w:r>
      <w:r w:rsidRPr="009D2799">
        <w:rPr>
          <w:rStyle w:val="FootnoteReference"/>
          <w:b/>
          <w:bCs/>
          <w:sz w:val="22"/>
          <w:szCs w:val="22"/>
        </w:rPr>
        <w:footnoteReference w:id="2"/>
      </w:r>
      <w:r w:rsidRPr="009D2799">
        <w:rPr>
          <w:b/>
          <w:bCs/>
          <w:sz w:val="22"/>
          <w:szCs w:val="22"/>
          <w:lang w:val="pl-PL"/>
        </w:rPr>
        <w:t xml:space="preserve">, </w:t>
      </w:r>
      <w:r w:rsidRPr="009D2799">
        <w:rPr>
          <w:b/>
          <w:sz w:val="22"/>
          <w:szCs w:val="22"/>
        </w:rPr>
        <w:t>Zorica B. Srđević</w:t>
      </w:r>
      <w:r w:rsidRPr="009D2799">
        <w:rPr>
          <w:b/>
          <w:sz w:val="22"/>
          <w:szCs w:val="22"/>
          <w:vertAlign w:val="superscript"/>
        </w:rPr>
        <w:t>2</w:t>
      </w:r>
      <w:r w:rsidRPr="009D2799">
        <w:rPr>
          <w:b/>
          <w:sz w:val="22"/>
          <w:szCs w:val="22"/>
        </w:rPr>
        <w:t>,</w:t>
      </w:r>
    </w:p>
    <w:p w:rsidR="009D2799" w:rsidRPr="009D2799" w:rsidRDefault="009D2799" w:rsidP="009D2799">
      <w:pPr>
        <w:jc w:val="center"/>
        <w:rPr>
          <w:sz w:val="22"/>
          <w:szCs w:val="22"/>
        </w:rPr>
      </w:pPr>
      <w:r w:rsidRPr="009D2799">
        <w:rPr>
          <w:b/>
          <w:sz w:val="22"/>
          <w:szCs w:val="22"/>
        </w:rPr>
        <w:t>Nevenka LJ. Djurović</w:t>
      </w:r>
      <w:r w:rsidRPr="009D2799">
        <w:rPr>
          <w:b/>
          <w:sz w:val="22"/>
          <w:szCs w:val="22"/>
          <w:vertAlign w:val="superscript"/>
        </w:rPr>
        <w:t>1</w:t>
      </w:r>
      <w:r w:rsidRPr="009D2799">
        <w:rPr>
          <w:b/>
          <w:sz w:val="22"/>
          <w:szCs w:val="22"/>
        </w:rPr>
        <w:t xml:space="preserve"> i Bojan M. Srđević</w:t>
      </w:r>
      <w:r w:rsidRPr="009D2799">
        <w:rPr>
          <w:b/>
          <w:sz w:val="22"/>
          <w:szCs w:val="22"/>
          <w:vertAlign w:val="superscript"/>
        </w:rPr>
        <w:t>2</w:t>
      </w:r>
    </w:p>
    <w:p w:rsidR="0019645B" w:rsidRPr="009D2799" w:rsidRDefault="0019645B" w:rsidP="009D2799">
      <w:pPr>
        <w:jc w:val="center"/>
        <w:rPr>
          <w:sz w:val="22"/>
          <w:szCs w:val="22"/>
          <w:lang w:val="pl-PL"/>
        </w:rPr>
      </w:pPr>
    </w:p>
    <w:p w:rsidR="0019645B" w:rsidRPr="009D2799" w:rsidRDefault="009D2799" w:rsidP="009D2799">
      <w:pPr>
        <w:jc w:val="center"/>
        <w:rPr>
          <w:sz w:val="22"/>
          <w:szCs w:val="22"/>
          <w:lang w:val="pl-PL"/>
        </w:rPr>
      </w:pPr>
      <w:r w:rsidRPr="009D2799">
        <w:rPr>
          <w:sz w:val="22"/>
          <w:szCs w:val="22"/>
          <w:vertAlign w:val="superscript"/>
          <w:lang w:val="pl-PL"/>
        </w:rPr>
        <w:t>1</w:t>
      </w:r>
      <w:r w:rsidR="0019645B" w:rsidRPr="009D2799">
        <w:rPr>
          <w:sz w:val="22"/>
          <w:szCs w:val="22"/>
          <w:lang w:val="pl-PL"/>
        </w:rPr>
        <w:t>Univerzitet u Beogradu, Poljoprivredni</w:t>
      </w:r>
      <w:r w:rsidR="00361949" w:rsidRPr="009D2799">
        <w:rPr>
          <w:sz w:val="22"/>
          <w:szCs w:val="22"/>
          <w:lang w:val="pl-PL"/>
        </w:rPr>
        <w:t xml:space="preserve"> </w:t>
      </w:r>
      <w:r w:rsidR="0019645B" w:rsidRPr="009D2799">
        <w:rPr>
          <w:sz w:val="22"/>
          <w:szCs w:val="22"/>
          <w:lang w:val="pl-PL"/>
        </w:rPr>
        <w:t>fakultet,</w:t>
      </w:r>
    </w:p>
    <w:p w:rsidR="0019645B" w:rsidRPr="009D2799" w:rsidRDefault="0019645B" w:rsidP="009D2799">
      <w:pPr>
        <w:jc w:val="center"/>
        <w:rPr>
          <w:sz w:val="22"/>
          <w:szCs w:val="22"/>
          <w:lang w:val="pl-PL"/>
        </w:rPr>
      </w:pPr>
      <w:r w:rsidRPr="009D2799">
        <w:rPr>
          <w:sz w:val="22"/>
          <w:szCs w:val="22"/>
          <w:lang w:val="pl-PL"/>
        </w:rPr>
        <w:t>Nemanjina 6, 11080 Beograd-Zemun,</w:t>
      </w:r>
      <w:r w:rsidR="00B22BA4" w:rsidRPr="009D2799">
        <w:rPr>
          <w:sz w:val="22"/>
          <w:szCs w:val="22"/>
          <w:lang w:val="pl-PL"/>
        </w:rPr>
        <w:t xml:space="preserve"> </w:t>
      </w:r>
      <w:r w:rsidRPr="009D2799">
        <w:rPr>
          <w:sz w:val="22"/>
          <w:szCs w:val="22"/>
          <w:lang w:val="pl-PL"/>
        </w:rPr>
        <w:t>Srbija</w:t>
      </w:r>
    </w:p>
    <w:p w:rsidR="009D2799" w:rsidRPr="00336053" w:rsidRDefault="009D2799" w:rsidP="009D2799">
      <w:pPr>
        <w:jc w:val="center"/>
        <w:rPr>
          <w:sz w:val="22"/>
          <w:szCs w:val="22"/>
          <w:lang w:val="pl-PL"/>
        </w:rPr>
      </w:pPr>
      <w:r w:rsidRPr="00336053">
        <w:rPr>
          <w:sz w:val="22"/>
          <w:szCs w:val="22"/>
          <w:vertAlign w:val="superscript"/>
          <w:lang w:val="pl-PL"/>
        </w:rPr>
        <w:t>2</w:t>
      </w:r>
      <w:r w:rsidRPr="00336053">
        <w:rPr>
          <w:sz w:val="22"/>
          <w:szCs w:val="22"/>
          <w:lang w:val="pl-PL"/>
        </w:rPr>
        <w:t>Univerzitet u Novom Sadu, Poljoprivredni fakultet,</w:t>
      </w:r>
    </w:p>
    <w:p w:rsidR="009D2799" w:rsidRPr="009D2799" w:rsidRDefault="009D2799" w:rsidP="009D2799">
      <w:pPr>
        <w:jc w:val="center"/>
        <w:rPr>
          <w:sz w:val="22"/>
          <w:szCs w:val="22"/>
          <w:lang w:val="pl-PL"/>
        </w:rPr>
      </w:pPr>
      <w:r w:rsidRPr="00336053">
        <w:rPr>
          <w:sz w:val="22"/>
          <w:szCs w:val="22"/>
          <w:lang w:val="pl-PL"/>
        </w:rPr>
        <w:t>Trg Dositeja Obradovića 8, 21000 Novi Sad</w:t>
      </w:r>
    </w:p>
    <w:p w:rsidR="0019645B" w:rsidRPr="009D2799" w:rsidRDefault="0019645B" w:rsidP="009D2799">
      <w:pPr>
        <w:jc w:val="center"/>
        <w:rPr>
          <w:sz w:val="22"/>
          <w:szCs w:val="22"/>
          <w:lang w:val="pl-PL"/>
        </w:rPr>
      </w:pPr>
    </w:p>
    <w:p w:rsidR="009D2799" w:rsidRPr="004A3771" w:rsidRDefault="007F61AA" w:rsidP="004A3771">
      <w:pPr>
        <w:ind w:firstLine="426"/>
        <w:jc w:val="both"/>
        <w:rPr>
          <w:sz w:val="22"/>
          <w:szCs w:val="22"/>
        </w:rPr>
      </w:pPr>
      <w:r w:rsidRPr="004A3771">
        <w:rPr>
          <w:b/>
          <w:bCs/>
          <w:sz w:val="22"/>
          <w:szCs w:val="22"/>
          <w:lang w:val="sr-Latn-CS"/>
        </w:rPr>
        <w:t>Sažetak</w:t>
      </w:r>
      <w:r w:rsidR="002F42C3" w:rsidRPr="004A3771">
        <w:rPr>
          <w:b/>
          <w:bCs/>
          <w:sz w:val="22"/>
          <w:szCs w:val="22"/>
          <w:lang w:val="sr-Latn-CS"/>
        </w:rPr>
        <w:t>:</w:t>
      </w:r>
      <w:r w:rsidR="00B22BA4" w:rsidRPr="004A3771">
        <w:rPr>
          <w:b/>
          <w:bCs/>
          <w:sz w:val="22"/>
          <w:szCs w:val="22"/>
          <w:lang w:val="sr-Latn-CS"/>
        </w:rPr>
        <w:t xml:space="preserve"> </w:t>
      </w:r>
      <w:r w:rsidR="009D2799" w:rsidRPr="00336053">
        <w:rPr>
          <w:sz w:val="22"/>
          <w:szCs w:val="22"/>
          <w:lang w:val="pl-PL"/>
        </w:rPr>
        <w:t xml:space="preserve">Ograničeni vodni resursi, rastući zahtevi za vodom i sve nepovoljniji klimatski uslovi doveli su do razvoja novih koncepata, sa ciljem procene potražnje i potrošnje vode na lokalnom i globalnom novou. </w:t>
      </w:r>
      <w:r w:rsidR="009D2799" w:rsidRPr="004A3771">
        <w:rPr>
          <w:sz w:val="22"/>
          <w:szCs w:val="22"/>
        </w:rPr>
        <w:t>Koncepti koji se u novije vreme koriste pri rešavanju ovakvih problema su „vodni otisak” i „virtuelna trgovina vodom”. Ciljevi ovog rada su: (1) da se odrede specifični zahtevi za vodom najvažnijih poljoprivrednih  proizvoda u procesu međunarodne trgovine Srbije, (2) da se oceni mogućnost povećanja produktivnosti vode pri proizvodnji tih proizvoda i (3) da se proceni održivost vodnih resursa Srbije, na osnovu odnosa vode koju Srbija uvozi/izvozi tokom „virtuelne trgovine vodom”. Izračunavanjem specifične potrošnje vode za pšenicu, kukuruz, suncokret, šećernu repu i soju i poređenjem sa specifičnom potrošnjom vode ovih kultura u drugim zemljama, utvrđeno je da postoji prostor da se unapredi korišćenje vode, npr. podešavanjem sortimenta ili promenama u tehnologiji gajenj</w:t>
      </w:r>
      <w:r w:rsidR="00254433">
        <w:rPr>
          <w:sz w:val="22"/>
          <w:szCs w:val="22"/>
        </w:rPr>
        <w:t>a. Na osnovu odnosa izračunatih</w:t>
      </w:r>
      <w:r w:rsidR="009D2799" w:rsidRPr="004A3771">
        <w:rPr>
          <w:sz w:val="22"/>
          <w:szCs w:val="22"/>
        </w:rPr>
        <w:t xml:space="preserve"> izvezenih i uvezenih virtuelnih količina vode za period 1995–1999. godine i 2010–2013. godine, može se zaključiti Srbija izvozi više vode nego što uvozi. Čak i sa dodatnim porastom izvoza poljoprivrednih proizvoda neće doći do narušavanja vodne održivosti Srbije</w:t>
      </w:r>
      <w:r w:rsidR="007E0704">
        <w:rPr>
          <w:sz w:val="22"/>
          <w:szCs w:val="22"/>
        </w:rPr>
        <w:t>.</w:t>
      </w:r>
    </w:p>
    <w:p w:rsidR="009D2799" w:rsidRPr="004A3771" w:rsidRDefault="009D2799" w:rsidP="004A3771">
      <w:pPr>
        <w:ind w:firstLine="426"/>
        <w:jc w:val="both"/>
        <w:rPr>
          <w:sz w:val="22"/>
          <w:szCs w:val="22"/>
        </w:rPr>
      </w:pPr>
      <w:r w:rsidRPr="004A3771">
        <w:rPr>
          <w:b/>
          <w:sz w:val="22"/>
          <w:szCs w:val="22"/>
        </w:rPr>
        <w:t>Ključne reči:</w:t>
      </w:r>
      <w:r w:rsidRPr="004A3771">
        <w:rPr>
          <w:sz w:val="22"/>
          <w:szCs w:val="22"/>
        </w:rPr>
        <w:t xml:space="preserve"> specifična potrošnja vode, virtuelna trgovina vodom, poljoprivredni proizvodi, produktivnost vode.</w:t>
      </w:r>
    </w:p>
    <w:p w:rsidR="002F42C3" w:rsidRPr="004A3771" w:rsidRDefault="002F42C3" w:rsidP="004A3771">
      <w:pPr>
        <w:ind w:firstLine="426"/>
        <w:jc w:val="both"/>
        <w:rPr>
          <w:sz w:val="22"/>
          <w:szCs w:val="22"/>
          <w:lang w:val="pl-PL"/>
        </w:rPr>
      </w:pPr>
    </w:p>
    <w:p w:rsidR="002F42C3" w:rsidRPr="002F42C3" w:rsidRDefault="002F42C3" w:rsidP="002F42C3">
      <w:pPr>
        <w:jc w:val="center"/>
        <w:rPr>
          <w:b/>
          <w:bCs/>
          <w:sz w:val="22"/>
          <w:szCs w:val="22"/>
          <w:lang w:val="sl-SI"/>
        </w:rPr>
      </w:pPr>
      <w:r w:rsidRPr="002F42C3">
        <w:rPr>
          <w:b/>
          <w:bCs/>
          <w:sz w:val="22"/>
          <w:szCs w:val="22"/>
          <w:lang w:val="sl-SI"/>
        </w:rPr>
        <w:t>Uvod</w:t>
      </w:r>
    </w:p>
    <w:p w:rsidR="002F42C3" w:rsidRPr="00266C89" w:rsidRDefault="002F42C3" w:rsidP="002F42C3">
      <w:pPr>
        <w:jc w:val="center"/>
        <w:rPr>
          <w:lang w:val="sl-SI"/>
        </w:rPr>
      </w:pPr>
    </w:p>
    <w:p w:rsidR="009D2799" w:rsidRPr="004A3771" w:rsidRDefault="009D2799" w:rsidP="004A3771">
      <w:pPr>
        <w:autoSpaceDE w:val="0"/>
        <w:autoSpaceDN w:val="0"/>
        <w:adjustRightInd w:val="0"/>
        <w:ind w:firstLine="425"/>
        <w:jc w:val="both"/>
        <w:rPr>
          <w:sz w:val="22"/>
          <w:szCs w:val="22"/>
        </w:rPr>
      </w:pPr>
      <w:r w:rsidRPr="00336053">
        <w:rPr>
          <w:rStyle w:val="hps"/>
          <w:sz w:val="22"/>
          <w:szCs w:val="22"/>
          <w:lang w:val="pl-PL"/>
        </w:rPr>
        <w:t xml:space="preserve">Poljoprivreda je najveći potrošač vode na svetu sa prosečnom potrošnjom od oko 70% ukupnih voda (FAO, 2017). </w:t>
      </w:r>
      <w:r w:rsidRPr="004A3771">
        <w:rPr>
          <w:rStyle w:val="hps"/>
          <w:sz w:val="22"/>
          <w:szCs w:val="22"/>
        </w:rPr>
        <w:t xml:space="preserve">Ovaj procenat je u aridnim predelima znatno veći i ide do 89%, dok je u humidnim predelima značajno manji i varira od 20% u Rusiji, do 35–60% u tropskim i humidnim predelima (FAO, 2017). Sa porastom </w:t>
      </w:r>
      <w:r w:rsidRPr="004A3771">
        <w:rPr>
          <w:rStyle w:val="hps"/>
          <w:sz w:val="22"/>
          <w:szCs w:val="22"/>
        </w:rPr>
        <w:lastRenderedPageBreak/>
        <w:t>broja stanovnika i potrebe za hranom, uz klimatske promene,  potražnja za vodom će biti sve veća. U uslovima ograničenih vodnih resursa i nepovoljnih klimatskih promena koje narušavaju bilans voda, realna je opasnost  konflikata, od lokalnih i nacionalnih, preko regionalnih do globalnih.</w:t>
      </w:r>
    </w:p>
    <w:p w:rsidR="009D2799" w:rsidRPr="004A3771" w:rsidRDefault="009D2799" w:rsidP="004A3771">
      <w:pPr>
        <w:ind w:firstLine="425"/>
        <w:jc w:val="both"/>
        <w:rPr>
          <w:sz w:val="22"/>
          <w:szCs w:val="22"/>
        </w:rPr>
      </w:pPr>
      <w:r w:rsidRPr="004A3771">
        <w:rPr>
          <w:sz w:val="22"/>
          <w:szCs w:val="22"/>
        </w:rPr>
        <w:t xml:space="preserve">Da bi se procenila potražnja i potrošnja vode u različitim zemljama, </w:t>
      </w:r>
      <w:r w:rsidRPr="004A3771">
        <w:rPr>
          <w:noProof/>
          <w:sz w:val="22"/>
          <w:szCs w:val="22"/>
        </w:rPr>
        <w:t xml:space="preserve">Allan (1993) je razvio </w:t>
      </w:r>
      <w:r w:rsidRPr="004A3771">
        <w:rPr>
          <w:sz w:val="22"/>
          <w:szCs w:val="22"/>
        </w:rPr>
        <w:t>koncept „virtuelne trgovine vodom” (VTV) i predložio</w:t>
      </w:r>
      <w:r w:rsidRPr="004A3771">
        <w:rPr>
          <w:noProof/>
          <w:sz w:val="22"/>
          <w:szCs w:val="22"/>
        </w:rPr>
        <w:t xml:space="preserve"> dva pristupa</w:t>
      </w:r>
      <w:r w:rsidR="004A3771">
        <w:rPr>
          <w:noProof/>
          <w:sz w:val="22"/>
          <w:szCs w:val="22"/>
        </w:rPr>
        <w:t>:</w:t>
      </w:r>
      <w:r w:rsidRPr="004A3771">
        <w:rPr>
          <w:noProof/>
          <w:sz w:val="22"/>
          <w:szCs w:val="22"/>
        </w:rPr>
        <w:t xml:space="preserve"> prvi, da se odredi zapremina vode putem tzv. „vodnog otiska” (engl. </w:t>
      </w:r>
      <w:r w:rsidRPr="004A3771">
        <w:rPr>
          <w:rStyle w:val="hps"/>
          <w:i/>
          <w:sz w:val="22"/>
          <w:szCs w:val="22"/>
        </w:rPr>
        <w:t>Water</w:t>
      </w:r>
      <w:r w:rsidRPr="004A3771">
        <w:rPr>
          <w:i/>
          <w:sz w:val="22"/>
          <w:szCs w:val="22"/>
        </w:rPr>
        <w:t xml:space="preserve"> </w:t>
      </w:r>
      <w:r w:rsidRPr="004A3771">
        <w:rPr>
          <w:rStyle w:val="hps"/>
          <w:i/>
          <w:sz w:val="22"/>
          <w:szCs w:val="22"/>
        </w:rPr>
        <w:t>Footprint</w:t>
      </w:r>
      <w:r w:rsidRPr="004A3771">
        <w:rPr>
          <w:i/>
          <w:sz w:val="22"/>
          <w:szCs w:val="22"/>
        </w:rPr>
        <w:t xml:space="preserve"> </w:t>
      </w:r>
      <w:r w:rsidRPr="004A3771">
        <w:rPr>
          <w:rStyle w:val="hps"/>
          <w:i/>
          <w:sz w:val="22"/>
          <w:szCs w:val="22"/>
        </w:rPr>
        <w:t>Network</w:t>
      </w:r>
      <w:r w:rsidRPr="004A3771">
        <w:rPr>
          <w:rStyle w:val="hps"/>
          <w:sz w:val="22"/>
          <w:szCs w:val="22"/>
        </w:rPr>
        <w:t>)</w:t>
      </w:r>
      <w:r w:rsidRPr="004A3771">
        <w:rPr>
          <w:noProof/>
          <w:sz w:val="22"/>
          <w:szCs w:val="22"/>
        </w:rPr>
        <w:t xml:space="preserve"> </w:t>
      </w:r>
      <w:r w:rsidRPr="004A3771">
        <w:rPr>
          <w:rStyle w:val="hps"/>
          <w:sz w:val="22"/>
          <w:szCs w:val="22"/>
        </w:rPr>
        <w:t>(</w:t>
      </w:r>
      <w:r w:rsidRPr="004A3771">
        <w:rPr>
          <w:sz w:val="22"/>
          <w:szCs w:val="22"/>
        </w:rPr>
        <w:t>Hoekstra i Hung, 2002; Hoekstra i</w:t>
      </w:r>
      <w:r w:rsidR="004A3771">
        <w:rPr>
          <w:sz w:val="22"/>
          <w:szCs w:val="22"/>
        </w:rPr>
        <w:t xml:space="preserve"> Chapagin, 2006; </w:t>
      </w:r>
      <w:r w:rsidRPr="004A3771">
        <w:rPr>
          <w:sz w:val="22"/>
          <w:szCs w:val="22"/>
        </w:rPr>
        <w:t xml:space="preserve">Hoekstra et al., 2011), i drugi, da se  analizira potrošnja vode od početka do kraja proizvodnog procesa (engl. </w:t>
      </w:r>
      <w:r w:rsidRPr="004A3771">
        <w:rPr>
          <w:rStyle w:val="hps"/>
          <w:i/>
          <w:sz w:val="22"/>
          <w:szCs w:val="22"/>
        </w:rPr>
        <w:t>life-cycle analysis</w:t>
      </w:r>
      <w:r w:rsidRPr="004A3771">
        <w:rPr>
          <w:rStyle w:val="hps"/>
          <w:sz w:val="22"/>
          <w:szCs w:val="22"/>
        </w:rPr>
        <w:t>) (</w:t>
      </w:r>
      <w:r w:rsidRPr="004A3771">
        <w:rPr>
          <w:sz w:val="22"/>
          <w:szCs w:val="22"/>
        </w:rPr>
        <w:t xml:space="preserve">Hoekstra </w:t>
      </w:r>
      <w:r w:rsidRPr="004A3771">
        <w:rPr>
          <w:rStyle w:val="hps"/>
          <w:sz w:val="22"/>
          <w:szCs w:val="22"/>
        </w:rPr>
        <w:t>et</w:t>
      </w:r>
      <w:r w:rsidRPr="004A3771">
        <w:rPr>
          <w:sz w:val="22"/>
          <w:szCs w:val="22"/>
        </w:rPr>
        <w:t xml:space="preserve"> </w:t>
      </w:r>
      <w:r w:rsidRPr="004A3771">
        <w:rPr>
          <w:rStyle w:val="hps"/>
          <w:sz w:val="22"/>
          <w:szCs w:val="22"/>
        </w:rPr>
        <w:t>al</w:t>
      </w:r>
      <w:r w:rsidRPr="004A3771">
        <w:rPr>
          <w:sz w:val="22"/>
          <w:szCs w:val="22"/>
        </w:rPr>
        <w:t>., 2011). Pojam „virtuelna voda” podrazumeva količinu vode koja se koristi u procesu proizvodnje poljoprivrednog ili industrijskog proizvoda (Hoekstra i Hung, 2002), a koji je predmet međunarodne trgovine. Dakle, treba izračunati koliki je specifični zahtev jednog proizvoda za vodom (SZV) izražena u kubnim metrima po toni (m</w:t>
      </w:r>
      <w:r w:rsidRPr="004A3771">
        <w:rPr>
          <w:sz w:val="22"/>
          <w:szCs w:val="22"/>
          <w:vertAlign w:val="superscript"/>
        </w:rPr>
        <w:t xml:space="preserve">3 </w:t>
      </w:r>
      <w:r w:rsidRPr="004A3771">
        <w:rPr>
          <w:sz w:val="22"/>
          <w:szCs w:val="22"/>
        </w:rPr>
        <w:t>t</w:t>
      </w:r>
      <w:r w:rsidRPr="004A3771">
        <w:rPr>
          <w:sz w:val="22"/>
          <w:szCs w:val="22"/>
          <w:vertAlign w:val="superscript"/>
        </w:rPr>
        <w:t>-1</w:t>
      </w:r>
      <w:r w:rsidRPr="004A3771">
        <w:rPr>
          <w:sz w:val="22"/>
          <w:szCs w:val="22"/>
        </w:rPr>
        <w:t>), što je u stvari recipročna vrednost vodne produktivnosti obično izražene u kilogramima po kubnom metru (vode) (kg m</w:t>
      </w:r>
      <w:r w:rsidRPr="004A3771">
        <w:rPr>
          <w:sz w:val="22"/>
          <w:szCs w:val="22"/>
          <w:vertAlign w:val="superscript"/>
        </w:rPr>
        <w:t>-3</w:t>
      </w:r>
      <w:r w:rsidR="004A3771">
        <w:rPr>
          <w:sz w:val="22"/>
          <w:szCs w:val="22"/>
        </w:rPr>
        <w:t>).</w:t>
      </w:r>
    </w:p>
    <w:p w:rsidR="009D2799" w:rsidRPr="004A3771" w:rsidRDefault="009D2799" w:rsidP="004A3771">
      <w:pPr>
        <w:ind w:firstLine="425"/>
        <w:jc w:val="both"/>
        <w:rPr>
          <w:rStyle w:val="hps"/>
          <w:sz w:val="22"/>
          <w:szCs w:val="22"/>
        </w:rPr>
      </w:pPr>
      <w:r w:rsidRPr="004A3771">
        <w:rPr>
          <w:sz w:val="22"/>
          <w:szCs w:val="22"/>
        </w:rPr>
        <w:t>Na globalnom nivou, ušteda vode se ostvaruje ako se proizvod izvozi iz zemlje gde je vodna produktivnost veća u zemlju gde je produktivnost manja. Pod uštedom se obično podrazumeva količina vode koja bi se potrošila da je proizvod proizveden lokalno; količine ušteđene vode variraju značajno od zemlje do zemlje (Yang et al., 2006). Znajući koliki su vodni resursi jedne zemlje i koliko je vode potrebno za proizvodnju svakog pojedinog proizvoda, moguće je napraviti strategije razvoja privrede i onih proizvoda koji u svom procesu koriste manje vode, tako da se voda efikasnije koristi, a da se pri tome obezbedi održivost obnovljivih vodnih resursa (Aldaya et al., 2010). U Maroku je urađena studija sa ciljem da se utvrde virtuelni tokovi vode koji ulaze i izlaze iz zemlje, radi formulisanja nacionalne politike vode (</w:t>
      </w:r>
      <w:r w:rsidRPr="004A3771">
        <w:rPr>
          <w:rStyle w:val="hps"/>
          <w:sz w:val="22"/>
          <w:szCs w:val="22"/>
        </w:rPr>
        <w:t xml:space="preserve">Schyns i Hoekstra, 2014). Oni su došli do zaključka da se do uštede vode može doći ukoliko se pojedini usevi gaje na slivovima gde su zahtevi poljoprivrednih kultura manji, u odnosu na postojeću reonizaciju i da se smanji vodni otisak useva do standardnih uspešnih nivoa. </w:t>
      </w:r>
      <w:r w:rsidRPr="004A3771">
        <w:rPr>
          <w:sz w:val="22"/>
          <w:szCs w:val="22"/>
        </w:rPr>
        <w:t>U sušnim zemljama, sa nedovoljnim vodnim resursima za potrebe poljoprivrede, poput Tunisa,  ušteda vode može da se ostvari tako što bi se uvozile one osnovne životne namirnice za koje je neophodno utrošiti mnogo vode umesto da se gaje u domicilnim zemljama</w:t>
      </w:r>
      <w:r w:rsidRPr="004A3771">
        <w:rPr>
          <w:color w:val="505050"/>
          <w:sz w:val="22"/>
          <w:szCs w:val="22"/>
        </w:rPr>
        <w:t xml:space="preserve"> (</w:t>
      </w:r>
      <w:r w:rsidRPr="004A3771">
        <w:rPr>
          <w:color w:val="222222"/>
          <w:sz w:val="22"/>
          <w:szCs w:val="22"/>
          <w:shd w:val="clear" w:color="auto" w:fill="FFFFFF"/>
        </w:rPr>
        <w:t>Chouchane et al.,</w:t>
      </w:r>
      <w:r w:rsidR="004A3771">
        <w:rPr>
          <w:color w:val="222222"/>
          <w:sz w:val="22"/>
          <w:szCs w:val="22"/>
          <w:shd w:val="clear" w:color="auto" w:fill="FFFFFF"/>
        </w:rPr>
        <w:t xml:space="preserve"> </w:t>
      </w:r>
      <w:r w:rsidRPr="004A3771">
        <w:rPr>
          <w:color w:val="222222"/>
          <w:sz w:val="22"/>
          <w:szCs w:val="22"/>
          <w:shd w:val="clear" w:color="auto" w:fill="FFFFFF"/>
        </w:rPr>
        <w:t>2018).</w:t>
      </w:r>
    </w:p>
    <w:p w:rsidR="009D2799" w:rsidRPr="004A3771" w:rsidRDefault="009D2799" w:rsidP="004A3771">
      <w:pPr>
        <w:ind w:firstLine="425"/>
        <w:jc w:val="both"/>
        <w:rPr>
          <w:sz w:val="22"/>
          <w:szCs w:val="22"/>
        </w:rPr>
      </w:pPr>
      <w:r w:rsidRPr="004A3771">
        <w:rPr>
          <w:sz w:val="22"/>
          <w:szCs w:val="22"/>
        </w:rPr>
        <w:t>U stvari, treba težiti da se unapredi vodna produktivnost svakog proizvoda. Mnoge kompanije su već ozbiljno shvatile problem nestašice vode, pristupile su analizi proizvodnih procesa i prilagodile ih tako da se voda koristi na efikasan način. To je rezultiralo da se potrošnja sveže vode drastično smanji u nekim kompanijama i do 27% (Zhang et al., 2013).</w:t>
      </w:r>
    </w:p>
    <w:p w:rsidR="009D2799" w:rsidRPr="004A3771" w:rsidRDefault="009D2799" w:rsidP="004A3771">
      <w:pPr>
        <w:ind w:firstLine="425"/>
        <w:jc w:val="both"/>
        <w:rPr>
          <w:rStyle w:val="hps"/>
          <w:sz w:val="22"/>
          <w:szCs w:val="22"/>
        </w:rPr>
      </w:pPr>
      <w:r w:rsidRPr="004A3771">
        <w:rPr>
          <w:rStyle w:val="hps"/>
          <w:sz w:val="22"/>
          <w:szCs w:val="22"/>
        </w:rPr>
        <w:t xml:space="preserve">Cilj ovog rada jeste da se ustanove specifični zahtevi za vodom (SZV) najvažnijih proizvoda u procesu međunarodne trgovine poljoprivrednim </w:t>
      </w:r>
      <w:r w:rsidRPr="004A3771">
        <w:rPr>
          <w:rStyle w:val="hps"/>
          <w:sz w:val="22"/>
          <w:szCs w:val="22"/>
        </w:rPr>
        <w:lastRenderedPageBreak/>
        <w:t>proizvodima, da se uporede SZV sa rezultatima nekoliko izabranih zemalja koje su ustanovili Chapagin et al. (2004), da se utvrdi da li je moguće povećati produktivnost vode, i da se utvrdi da li Srbija više izvozi ili uvozi vode i da li se obezbeđuje održivost vodnih resursa</w:t>
      </w:r>
      <w:r w:rsidR="004A3771">
        <w:rPr>
          <w:rStyle w:val="hps"/>
          <w:sz w:val="22"/>
          <w:szCs w:val="22"/>
        </w:rPr>
        <w:t>.</w:t>
      </w:r>
    </w:p>
    <w:p w:rsidR="002F42C3" w:rsidRPr="004A3771" w:rsidRDefault="002F42C3" w:rsidP="004A3771">
      <w:pPr>
        <w:jc w:val="center"/>
        <w:rPr>
          <w:sz w:val="22"/>
          <w:szCs w:val="22"/>
          <w:lang w:val="sl-SI"/>
        </w:rPr>
      </w:pPr>
    </w:p>
    <w:p w:rsidR="00C7265C" w:rsidRPr="00C7265C" w:rsidRDefault="00C7265C" w:rsidP="002F42C3">
      <w:pPr>
        <w:pStyle w:val="BodyText"/>
        <w:spacing w:after="0"/>
        <w:jc w:val="center"/>
        <w:rPr>
          <w:b/>
          <w:bCs/>
          <w:sz w:val="22"/>
          <w:szCs w:val="22"/>
          <w:lang w:val="it-IT"/>
        </w:rPr>
      </w:pPr>
      <w:r w:rsidRPr="00C7265C">
        <w:rPr>
          <w:b/>
          <w:bCs/>
          <w:sz w:val="22"/>
          <w:szCs w:val="22"/>
          <w:lang w:val="it-IT"/>
        </w:rPr>
        <w:t>Materijal i metode</w:t>
      </w:r>
    </w:p>
    <w:p w:rsidR="00C7265C" w:rsidRPr="00C7265C" w:rsidRDefault="00C7265C" w:rsidP="00EE371D">
      <w:pPr>
        <w:widowControl w:val="0"/>
        <w:jc w:val="center"/>
        <w:rPr>
          <w:sz w:val="22"/>
          <w:szCs w:val="22"/>
          <w:lang w:val="it-IT"/>
        </w:rPr>
      </w:pPr>
    </w:p>
    <w:p w:rsidR="009D2799" w:rsidRPr="00336053" w:rsidRDefault="009D2799" w:rsidP="004A3771">
      <w:pPr>
        <w:ind w:firstLine="426"/>
        <w:jc w:val="both"/>
        <w:rPr>
          <w:sz w:val="22"/>
          <w:szCs w:val="22"/>
          <w:lang w:val="sl-SI"/>
        </w:rPr>
      </w:pPr>
      <w:r w:rsidRPr="00336053">
        <w:rPr>
          <w:rStyle w:val="hps"/>
          <w:sz w:val="22"/>
          <w:szCs w:val="22"/>
          <w:lang w:val="sl-SI"/>
        </w:rPr>
        <w:t xml:space="preserve">Da bi se izračunala količina virtuelne vode nekog proizvoda, neophodno je da se odvojeno računa za proizvode biljnog i životinjskog porekla, a posebno za proizvode industrijskog porekla. Detaljna analiza izračunavanja virtuelne vode za proizvode biljnog porekla, poput pšenice, kukuruza, soje, suncokreta i drugih najvažnijih ratarskih, voćarskih i povrtarskih kultura prikazana je  u publikaciji </w:t>
      </w:r>
      <w:r w:rsidRPr="00336053">
        <w:rPr>
          <w:sz w:val="22"/>
          <w:szCs w:val="22"/>
          <w:lang w:val="sl-SI"/>
        </w:rPr>
        <w:t>Hoekstra i Hung (</w:t>
      </w:r>
      <w:r w:rsidR="004A3771" w:rsidRPr="00336053">
        <w:rPr>
          <w:sz w:val="22"/>
          <w:szCs w:val="22"/>
          <w:lang w:val="sl-SI"/>
        </w:rPr>
        <w:t>2002).</w:t>
      </w:r>
    </w:p>
    <w:p w:rsidR="009D2799" w:rsidRPr="004A3771" w:rsidRDefault="009D2799" w:rsidP="004A3771">
      <w:pPr>
        <w:ind w:firstLine="426"/>
        <w:jc w:val="both"/>
        <w:rPr>
          <w:sz w:val="22"/>
          <w:szCs w:val="22"/>
        </w:rPr>
      </w:pPr>
      <w:r w:rsidRPr="00336053">
        <w:rPr>
          <w:sz w:val="22"/>
          <w:szCs w:val="22"/>
          <w:lang w:val="sl-SI"/>
        </w:rPr>
        <w:t>Da bi se izračunala virtuelna voda, neophodno je odrediti potrebu svakog pojedinačnog useva za vodom (PV) u m</w:t>
      </w:r>
      <w:r w:rsidRPr="00336053">
        <w:rPr>
          <w:sz w:val="22"/>
          <w:szCs w:val="22"/>
          <w:vertAlign w:val="superscript"/>
          <w:lang w:val="sl-SI"/>
        </w:rPr>
        <w:t>3</w:t>
      </w:r>
      <w:r w:rsidRPr="00336053">
        <w:rPr>
          <w:sz w:val="22"/>
          <w:szCs w:val="22"/>
          <w:lang w:val="sl-SI"/>
        </w:rPr>
        <w:t xml:space="preserve"> ha</w:t>
      </w:r>
      <w:r w:rsidRPr="00336053">
        <w:rPr>
          <w:sz w:val="22"/>
          <w:szCs w:val="22"/>
          <w:vertAlign w:val="superscript"/>
          <w:lang w:val="sl-SI"/>
        </w:rPr>
        <w:t>-1</w:t>
      </w:r>
      <w:r w:rsidRPr="00336053">
        <w:rPr>
          <w:sz w:val="22"/>
          <w:szCs w:val="22"/>
          <w:lang w:val="sl-SI"/>
        </w:rPr>
        <w:t xml:space="preserve"> za određeni region ili celu državu, na osnovu eksperimentalnih istraživanja ili izračunavanjem pomoću modela. </w:t>
      </w:r>
      <w:r w:rsidRPr="004A3771">
        <w:rPr>
          <w:sz w:val="22"/>
          <w:szCs w:val="22"/>
        </w:rPr>
        <w:t xml:space="preserve">Za ovu svrhu se najčešće koristi FAO model </w:t>
      </w:r>
      <w:r w:rsidRPr="007E0704">
        <w:rPr>
          <w:sz w:val="22"/>
          <w:szCs w:val="22"/>
        </w:rPr>
        <w:t>CROPWAT (</w:t>
      </w:r>
      <w:hyperlink r:id="rId8" w:history="1">
        <w:r w:rsidRPr="007E0704">
          <w:rPr>
            <w:rStyle w:val="Hyperlink"/>
            <w:color w:val="auto"/>
            <w:sz w:val="22"/>
            <w:szCs w:val="22"/>
            <w:u w:val="none"/>
          </w:rPr>
          <w:t>www.fao.org</w:t>
        </w:r>
      </w:hyperlink>
      <w:r w:rsidRPr="007E0704">
        <w:rPr>
          <w:sz w:val="22"/>
          <w:szCs w:val="22"/>
        </w:rPr>
        <w:t>). Potrebni</w:t>
      </w:r>
      <w:r w:rsidRPr="004A3771">
        <w:rPr>
          <w:sz w:val="22"/>
          <w:szCs w:val="22"/>
        </w:rPr>
        <w:t xml:space="preserve"> ulazni podaci za ovaj model jesu</w:t>
      </w:r>
      <w:r w:rsidR="007E0704">
        <w:rPr>
          <w:sz w:val="22"/>
          <w:szCs w:val="22"/>
        </w:rPr>
        <w:t>:</w:t>
      </w:r>
    </w:p>
    <w:p w:rsidR="009D2799" w:rsidRPr="004A3771" w:rsidRDefault="009D2799" w:rsidP="004A3771">
      <w:pPr>
        <w:pStyle w:val="ListParagraph"/>
        <w:numPr>
          <w:ilvl w:val="1"/>
          <w:numId w:val="19"/>
        </w:numPr>
        <w:spacing w:after="0" w:line="240" w:lineRule="auto"/>
        <w:ind w:left="0" w:firstLine="426"/>
        <w:jc w:val="both"/>
        <w:rPr>
          <w:rFonts w:ascii="Times New Roman" w:hAnsi="Times New Roman"/>
        </w:rPr>
      </w:pPr>
      <w:r w:rsidRPr="004A3771">
        <w:rPr>
          <w:rFonts w:ascii="Times New Roman" w:hAnsi="Times New Roman"/>
        </w:rPr>
        <w:t>klimatski podaci o srednjim mesečnim minimalnim i maksimalnim temperaturama  vazduha, relativnoj vlažnosti vazduha, brzini vetra, insolaciji i padavinama</w:t>
      </w:r>
      <w:r w:rsidR="007E0704">
        <w:rPr>
          <w:rFonts w:ascii="Times New Roman" w:hAnsi="Times New Roman"/>
        </w:rPr>
        <w:t>;</w:t>
      </w:r>
    </w:p>
    <w:p w:rsidR="009D2799" w:rsidRPr="004A3771" w:rsidRDefault="009D2799" w:rsidP="004A3771">
      <w:pPr>
        <w:pStyle w:val="ListParagraph"/>
        <w:numPr>
          <w:ilvl w:val="1"/>
          <w:numId w:val="19"/>
        </w:numPr>
        <w:spacing w:after="0" w:line="240" w:lineRule="auto"/>
        <w:ind w:left="0" w:firstLine="426"/>
        <w:jc w:val="both"/>
        <w:rPr>
          <w:rFonts w:ascii="Times New Roman" w:hAnsi="Times New Roman"/>
        </w:rPr>
      </w:pPr>
      <w:r w:rsidRPr="004A3771">
        <w:rPr>
          <w:rFonts w:ascii="Times New Roman" w:hAnsi="Times New Roman"/>
        </w:rPr>
        <w:t>podaci o kapacitetima zemljišta za vodu</w:t>
      </w:r>
      <w:r w:rsidR="007E0704">
        <w:rPr>
          <w:rFonts w:ascii="Times New Roman" w:hAnsi="Times New Roman"/>
        </w:rPr>
        <w:t>;</w:t>
      </w:r>
    </w:p>
    <w:p w:rsidR="009D2799" w:rsidRPr="004A3771" w:rsidRDefault="009D2799" w:rsidP="004A3771">
      <w:pPr>
        <w:pStyle w:val="ListParagraph"/>
        <w:numPr>
          <w:ilvl w:val="1"/>
          <w:numId w:val="19"/>
        </w:numPr>
        <w:spacing w:after="0" w:line="240" w:lineRule="auto"/>
        <w:ind w:left="0" w:firstLine="426"/>
        <w:jc w:val="both"/>
        <w:rPr>
          <w:rFonts w:ascii="Times New Roman" w:hAnsi="Times New Roman"/>
        </w:rPr>
      </w:pPr>
      <w:r w:rsidRPr="004A3771">
        <w:rPr>
          <w:rFonts w:ascii="Times New Roman" w:hAnsi="Times New Roman"/>
        </w:rPr>
        <w:t>podaci o kulturama (datumi setve, trajanje fenofaza, datumi žetve, osetljivost na vodni stres, koeficijenti kulture po fazama potrošnje).</w:t>
      </w:r>
    </w:p>
    <w:p w:rsidR="009D2799" w:rsidRPr="007E0704" w:rsidRDefault="009D2799" w:rsidP="004A3771">
      <w:pPr>
        <w:ind w:firstLine="426"/>
        <w:jc w:val="both"/>
        <w:rPr>
          <w:spacing w:val="-2"/>
          <w:sz w:val="22"/>
          <w:szCs w:val="22"/>
        </w:rPr>
      </w:pPr>
      <w:r w:rsidRPr="007E0704">
        <w:rPr>
          <w:spacing w:val="-2"/>
          <w:sz w:val="22"/>
          <w:szCs w:val="22"/>
        </w:rPr>
        <w:t>Zatim je potrebno raspolagati prinosima po regionima ili za celu zemlju u t ha</w:t>
      </w:r>
      <w:r w:rsidRPr="007E0704">
        <w:rPr>
          <w:spacing w:val="-2"/>
          <w:sz w:val="22"/>
          <w:szCs w:val="22"/>
          <w:vertAlign w:val="superscript"/>
        </w:rPr>
        <w:t>-1</w:t>
      </w:r>
      <w:r w:rsidRPr="007E0704">
        <w:rPr>
          <w:spacing w:val="-2"/>
          <w:sz w:val="22"/>
          <w:szCs w:val="22"/>
        </w:rPr>
        <w:t>. Prinosi dobijeni eksperimentalnim istraživanjima obično se razlikuju od statističkih, tako da je za procenu obima virtuelne trgovine vodom realnije koristiti statističke prinose, dok se eksperimentalni mogu koristiti za poboljšanje efikasnosti korišćenja vode u strateškim planiranjima</w:t>
      </w:r>
      <w:r w:rsidR="004A3771" w:rsidRPr="007E0704">
        <w:rPr>
          <w:spacing w:val="-2"/>
          <w:sz w:val="22"/>
          <w:szCs w:val="22"/>
        </w:rPr>
        <w:t>.</w:t>
      </w:r>
    </w:p>
    <w:p w:rsidR="009D2799" w:rsidRPr="004A3771" w:rsidRDefault="009D2799" w:rsidP="004A3771">
      <w:pPr>
        <w:ind w:firstLine="426"/>
        <w:jc w:val="both"/>
        <w:rPr>
          <w:sz w:val="22"/>
          <w:szCs w:val="22"/>
        </w:rPr>
      </w:pPr>
      <w:r w:rsidRPr="004A3771">
        <w:rPr>
          <w:sz w:val="22"/>
          <w:szCs w:val="22"/>
        </w:rPr>
        <w:t>Na osnovu ove dve vrednosti moguće je izračunati specifični zahtev za vodom (SZV) nekog prinosa, odnosno  koliko je kubnih metara vode potrebno da se dobije jedna tona biljnog proizvoda (m</w:t>
      </w:r>
      <w:r w:rsidRPr="004A3771">
        <w:rPr>
          <w:sz w:val="22"/>
          <w:szCs w:val="22"/>
          <w:vertAlign w:val="superscript"/>
        </w:rPr>
        <w:t>3</w:t>
      </w:r>
      <w:r w:rsidRPr="004A3771">
        <w:rPr>
          <w:sz w:val="22"/>
          <w:szCs w:val="22"/>
        </w:rPr>
        <w:t xml:space="preserve"> t</w:t>
      </w:r>
      <w:r w:rsidRPr="004A3771">
        <w:rPr>
          <w:sz w:val="22"/>
          <w:szCs w:val="22"/>
          <w:vertAlign w:val="superscript"/>
        </w:rPr>
        <w:t>-1</w:t>
      </w:r>
      <w:r w:rsidRPr="004A3771">
        <w:rPr>
          <w:sz w:val="22"/>
          <w:szCs w:val="22"/>
        </w:rPr>
        <w:t>).</w:t>
      </w:r>
    </w:p>
    <w:p w:rsidR="009D2799" w:rsidRPr="004A3771" w:rsidRDefault="009D2799" w:rsidP="004A3771">
      <w:pPr>
        <w:ind w:firstLine="426"/>
        <w:jc w:val="both"/>
        <w:rPr>
          <w:sz w:val="22"/>
          <w:szCs w:val="22"/>
        </w:rPr>
      </w:pPr>
      <w:r w:rsidRPr="004A3771">
        <w:rPr>
          <w:sz w:val="22"/>
          <w:szCs w:val="22"/>
        </w:rPr>
        <w:t>Virtuelna trgovina vodom (VTV) predstavlja proizvod specifičnog zahteva za vodom (SZV) i ukupne količine nekog proizvoda koji se izvozi ili uvozi (P):</w:t>
      </w:r>
    </w:p>
    <w:p w:rsidR="009D2799" w:rsidRPr="0018547D" w:rsidRDefault="009D2799" w:rsidP="004A3771">
      <w:pPr>
        <w:ind w:firstLine="426"/>
        <w:jc w:val="both"/>
        <w:rPr>
          <w:sz w:val="6"/>
          <w:szCs w:val="6"/>
        </w:rPr>
      </w:pPr>
    </w:p>
    <w:p w:rsidR="009D2799" w:rsidRPr="004A3771" w:rsidRDefault="009D2799" w:rsidP="004A3771">
      <w:pPr>
        <w:ind w:firstLine="426"/>
        <w:jc w:val="both"/>
        <w:rPr>
          <w:sz w:val="22"/>
          <w:szCs w:val="22"/>
        </w:rPr>
      </w:pPr>
      <m:oMath>
        <m:r>
          <w:rPr>
            <w:rFonts w:ascii="Cambria Math" w:hAnsi="Cambria Math"/>
            <w:sz w:val="22"/>
            <w:szCs w:val="22"/>
          </w:rPr>
          <m:t>VTV</m:t>
        </m:r>
        <m:r>
          <w:rPr>
            <w:rFonts w:ascii="Cambria Math"/>
            <w:sz w:val="22"/>
            <w:szCs w:val="22"/>
          </w:rPr>
          <m:t>=</m:t>
        </m:r>
        <m:nary>
          <m:naryPr>
            <m:chr m:val="∑"/>
            <m:limLoc m:val="undOvr"/>
            <m:supHide m:val="on"/>
            <m:ctrlPr>
              <w:rPr>
                <w:rFonts w:ascii="Cambria Math" w:hAnsi="Cambria Math"/>
                <w:i/>
                <w:sz w:val="22"/>
                <w:szCs w:val="22"/>
              </w:rPr>
            </m:ctrlPr>
          </m:naryPr>
          <m:sub>
            <m:r>
              <w:rPr>
                <w:rFonts w:ascii="Cambria Math" w:hAnsi="Cambria Math"/>
                <w:sz w:val="22"/>
                <w:szCs w:val="22"/>
              </w:rPr>
              <m:t>u</m:t>
            </m:r>
            <m:r>
              <w:rPr>
                <w:rFonts w:ascii="Cambria Math"/>
                <w:sz w:val="22"/>
                <w:szCs w:val="22"/>
              </w:rPr>
              <m:t>,</m:t>
            </m:r>
            <m:r>
              <w:rPr>
                <w:rFonts w:ascii="Cambria Math" w:hAnsi="Cambria Math"/>
                <w:sz w:val="22"/>
                <w:szCs w:val="22"/>
              </w:rPr>
              <m:t>i</m:t>
            </m:r>
          </m:sub>
          <m:sup/>
          <m:e>
            <m:sSub>
              <m:sSubPr>
                <m:ctrlPr>
                  <w:rPr>
                    <w:rFonts w:ascii="Cambria Math" w:hAnsi="Cambria Math"/>
                    <w:i/>
                    <w:sz w:val="22"/>
                    <w:szCs w:val="22"/>
                  </w:rPr>
                </m:ctrlPr>
              </m:sSubPr>
              <m:e>
                <m:r>
                  <w:rPr>
                    <w:rFonts w:ascii="Cambria Math" w:hAnsi="Cambria Math"/>
                    <w:sz w:val="22"/>
                    <w:szCs w:val="22"/>
                  </w:rPr>
                  <m:t>SZV</m:t>
                </m:r>
              </m:e>
              <m:sub>
                <m:r>
                  <w:rPr>
                    <w:rFonts w:ascii="Cambria Math" w:hAnsi="Cambria Math"/>
                    <w:sz w:val="22"/>
                    <w:szCs w:val="22"/>
                  </w:rPr>
                  <m:t>u</m:t>
                </m:r>
                <m:r>
                  <w:rPr>
                    <w:rFonts w:ascii="Cambria Math"/>
                    <w:sz w:val="22"/>
                    <w:szCs w:val="22"/>
                  </w:rPr>
                  <m:t>,</m:t>
                </m:r>
                <m:r>
                  <w:rPr>
                    <w:rFonts w:ascii="Cambria Math" w:hAnsi="Cambria Math"/>
                    <w:sz w:val="22"/>
                    <w:szCs w:val="22"/>
                  </w:rPr>
                  <m:t>i</m:t>
                </m:r>
              </m:sub>
            </m:sSub>
            <m:r>
              <w:rPr>
                <w:rFonts w:ascii="Cambria Math" w:hAnsi="Cambria Math"/>
                <w:sz w:val="22"/>
                <w:szCs w:val="22"/>
              </w:rPr>
              <m:t>*</m:t>
            </m:r>
          </m:e>
        </m:nary>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u</m:t>
            </m:r>
            <m:r>
              <w:rPr>
                <w:rFonts w:ascii="Cambria Math"/>
                <w:sz w:val="22"/>
                <w:szCs w:val="22"/>
              </w:rPr>
              <m:t>,</m:t>
            </m:r>
            <m:r>
              <w:rPr>
                <w:rFonts w:ascii="Cambria Math" w:hAnsi="Cambria Math"/>
                <w:sz w:val="22"/>
                <w:szCs w:val="22"/>
              </w:rPr>
              <m:t>i</m:t>
            </m:r>
          </m:sub>
        </m:sSub>
        <m:r>
          <w:rPr>
            <w:rFonts w:ascii="Cambria Math"/>
            <w:sz w:val="22"/>
            <w:szCs w:val="22"/>
          </w:rPr>
          <m:t xml:space="preserve">  </m:t>
        </m:r>
      </m:oMath>
      <w:r w:rsidRPr="004A3771">
        <w:rPr>
          <w:sz w:val="22"/>
          <w:szCs w:val="22"/>
        </w:rPr>
        <w:t>.</w:t>
      </w:r>
    </w:p>
    <w:p w:rsidR="009D2799" w:rsidRPr="0018547D" w:rsidRDefault="009D2799" w:rsidP="004A3771">
      <w:pPr>
        <w:ind w:firstLine="426"/>
        <w:jc w:val="both"/>
        <w:rPr>
          <w:sz w:val="6"/>
          <w:szCs w:val="6"/>
        </w:rPr>
      </w:pPr>
    </w:p>
    <w:p w:rsidR="009D2799" w:rsidRPr="004A3771" w:rsidRDefault="009D2799" w:rsidP="004A3771">
      <w:pPr>
        <w:ind w:firstLine="426"/>
        <w:jc w:val="both"/>
        <w:rPr>
          <w:sz w:val="22"/>
          <w:szCs w:val="22"/>
        </w:rPr>
      </w:pPr>
      <w:r w:rsidRPr="004A3771">
        <w:rPr>
          <w:sz w:val="22"/>
          <w:szCs w:val="22"/>
        </w:rPr>
        <w:t>Hoekstra i Hung (2002) su izračunali SZV kultura koje su najčešće učestvovale u spoljnotrgovinskom prometu, po navedenoj proceduri na osnovu raspoloživih klimatskih podataka i statističkih prinosa za Jugoslaviju u periodu 1995–1999. godine (</w:t>
      </w:r>
      <w:r w:rsidRPr="005F2EAF">
        <w:rPr>
          <w:sz w:val="22"/>
          <w:szCs w:val="22"/>
        </w:rPr>
        <w:t>tabela</w:t>
      </w:r>
      <w:r w:rsidRPr="004A3771">
        <w:rPr>
          <w:sz w:val="22"/>
          <w:szCs w:val="22"/>
        </w:rPr>
        <w:t xml:space="preserve"> 1</w:t>
      </w:r>
      <w:r w:rsidR="004A3771">
        <w:rPr>
          <w:sz w:val="22"/>
          <w:szCs w:val="22"/>
        </w:rPr>
        <w:t>).</w:t>
      </w:r>
    </w:p>
    <w:p w:rsidR="009D2799" w:rsidRPr="004A3771" w:rsidRDefault="009D2799" w:rsidP="004A3771">
      <w:pPr>
        <w:ind w:firstLine="426"/>
        <w:jc w:val="both"/>
        <w:rPr>
          <w:sz w:val="22"/>
          <w:szCs w:val="22"/>
        </w:rPr>
      </w:pPr>
      <w:r w:rsidRPr="004A3771">
        <w:rPr>
          <w:sz w:val="22"/>
          <w:szCs w:val="22"/>
        </w:rPr>
        <w:t xml:space="preserve">Kao dopunu, ovde dajemo i vrednosti SZV izvedene na osnovu statističkih podataka o prinosima za Srbiju u periodu 1998–2012. godine preuzetih sa sajta </w:t>
      </w:r>
      <w:r w:rsidRPr="004A3771">
        <w:rPr>
          <w:sz w:val="22"/>
          <w:szCs w:val="22"/>
        </w:rPr>
        <w:lastRenderedPageBreak/>
        <w:t>Republičkog zavoda za statistiku (</w:t>
      </w:r>
      <w:hyperlink r:id="rId9" w:history="1">
        <w:r w:rsidRPr="004A3771">
          <w:rPr>
            <w:rStyle w:val="Hyperlink"/>
            <w:color w:val="auto"/>
            <w:sz w:val="22"/>
            <w:szCs w:val="22"/>
            <w:u w:val="none"/>
          </w:rPr>
          <w:t>www.stat.gov.rs</w:t>
        </w:r>
      </w:hyperlink>
      <w:r w:rsidRPr="004A3771">
        <w:rPr>
          <w:sz w:val="22"/>
          <w:szCs w:val="22"/>
        </w:rPr>
        <w:t>). Podaci potrebni za izračunavanje potrošnje vode zasnovani su takođe i na osnovu eksperimentalnih istraživanja i obračuna potreba useva za vodom (</w:t>
      </w:r>
      <w:r w:rsidRPr="005F2EAF">
        <w:rPr>
          <w:sz w:val="22"/>
          <w:szCs w:val="22"/>
        </w:rPr>
        <w:t>tabela</w:t>
      </w:r>
      <w:r w:rsidRPr="004A3771">
        <w:rPr>
          <w:sz w:val="22"/>
          <w:szCs w:val="22"/>
        </w:rPr>
        <w:t xml:space="preserve"> 1)</w:t>
      </w:r>
      <w:r w:rsidR="004A3771">
        <w:rPr>
          <w:sz w:val="22"/>
          <w:szCs w:val="22"/>
        </w:rPr>
        <w:t>.</w:t>
      </w:r>
    </w:p>
    <w:p w:rsidR="0018547D" w:rsidRPr="004A3771" w:rsidRDefault="0018547D" w:rsidP="0018547D">
      <w:pPr>
        <w:jc w:val="both"/>
        <w:rPr>
          <w:sz w:val="22"/>
          <w:szCs w:val="22"/>
        </w:rPr>
      </w:pPr>
    </w:p>
    <w:p w:rsidR="0018547D" w:rsidRPr="004A3771" w:rsidRDefault="0018547D" w:rsidP="0018547D">
      <w:pPr>
        <w:jc w:val="both"/>
        <w:rPr>
          <w:sz w:val="22"/>
          <w:szCs w:val="22"/>
        </w:rPr>
      </w:pPr>
      <w:r w:rsidRPr="004A3771">
        <w:rPr>
          <w:sz w:val="22"/>
          <w:szCs w:val="22"/>
        </w:rPr>
        <w:t>Tabela 1. Specifični zahtevi za vodom kultura koje su značajne u spoljnotrgovinskoj razmeni.</w:t>
      </w:r>
    </w:p>
    <w:p w:rsidR="0018547D" w:rsidRPr="004A3771" w:rsidRDefault="0018547D" w:rsidP="0018547D">
      <w:pPr>
        <w:jc w:val="both"/>
        <w:rPr>
          <w:i/>
          <w:sz w:val="22"/>
          <w:szCs w:val="22"/>
        </w:rPr>
      </w:pPr>
      <w:r w:rsidRPr="004A3771">
        <w:rPr>
          <w:i/>
          <w:sz w:val="22"/>
          <w:szCs w:val="22"/>
        </w:rPr>
        <w:t>Table 1. Specific water demand of crops important</w:t>
      </w:r>
      <w:r>
        <w:rPr>
          <w:i/>
          <w:sz w:val="22"/>
          <w:szCs w:val="22"/>
        </w:rPr>
        <w:t xml:space="preserve"> in international</w:t>
      </w:r>
      <w:r w:rsidRPr="004A3771">
        <w:rPr>
          <w:i/>
          <w:sz w:val="22"/>
          <w:szCs w:val="22"/>
        </w:rPr>
        <w:t xml:space="preserve"> trade.</w:t>
      </w:r>
    </w:p>
    <w:p w:rsidR="0018547D" w:rsidRPr="004A3771" w:rsidRDefault="0018547D" w:rsidP="0018547D">
      <w:pPr>
        <w:jc w:val="both"/>
        <w:rPr>
          <w:sz w:val="22"/>
          <w:szCs w:val="22"/>
        </w:rPr>
      </w:pPr>
    </w:p>
    <w:tbl>
      <w:tblPr>
        <w:tblW w:w="7371" w:type="dxa"/>
        <w:jc w:val="center"/>
        <w:tblCellMar>
          <w:left w:w="28" w:type="dxa"/>
          <w:right w:w="28" w:type="dxa"/>
        </w:tblCellMar>
        <w:tblLook w:val="04A0"/>
      </w:tblPr>
      <w:tblGrid>
        <w:gridCol w:w="2072"/>
        <w:gridCol w:w="846"/>
        <w:gridCol w:w="1265"/>
        <w:gridCol w:w="1452"/>
        <w:gridCol w:w="591"/>
        <w:gridCol w:w="554"/>
        <w:gridCol w:w="591"/>
      </w:tblGrid>
      <w:tr w:rsidR="0018547D" w:rsidRPr="007E0704" w:rsidTr="00254433">
        <w:trPr>
          <w:trHeight w:val="215"/>
          <w:jc w:val="center"/>
        </w:trPr>
        <w:tc>
          <w:tcPr>
            <w:tcW w:w="1405" w:type="pct"/>
            <w:tcBorders>
              <w:top w:val="single" w:sz="4" w:space="0" w:color="auto"/>
              <w:bottom w:val="single" w:sz="4" w:space="0" w:color="auto"/>
            </w:tcBorders>
            <w:shd w:val="clear" w:color="auto" w:fill="auto"/>
            <w:vAlign w:val="center"/>
            <w:hideMark/>
          </w:tcPr>
          <w:p w:rsidR="0018547D" w:rsidRPr="007E0704" w:rsidRDefault="0018547D" w:rsidP="003939D1">
            <w:pPr>
              <w:rPr>
                <w:sz w:val="18"/>
                <w:szCs w:val="18"/>
              </w:rPr>
            </w:pPr>
            <w:r w:rsidRPr="007E0704">
              <w:rPr>
                <w:sz w:val="18"/>
                <w:szCs w:val="18"/>
              </w:rPr>
              <w:t>Usev/</w:t>
            </w:r>
            <w:r w:rsidRPr="007E0704">
              <w:rPr>
                <w:i/>
                <w:sz w:val="18"/>
                <w:szCs w:val="18"/>
              </w:rPr>
              <w:t xml:space="preserve">Crop </w:t>
            </w:r>
          </w:p>
        </w:tc>
        <w:tc>
          <w:tcPr>
            <w:tcW w:w="574"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rPr>
            </w:pPr>
            <w:r w:rsidRPr="007E0704">
              <w:rPr>
                <w:sz w:val="18"/>
                <w:szCs w:val="18"/>
              </w:rPr>
              <w:t>Prinos*</w:t>
            </w:r>
          </w:p>
          <w:p w:rsidR="0018547D" w:rsidRPr="007E0704" w:rsidRDefault="0018547D" w:rsidP="003939D1">
            <w:pPr>
              <w:jc w:val="center"/>
              <w:rPr>
                <w:i/>
                <w:sz w:val="18"/>
                <w:szCs w:val="18"/>
              </w:rPr>
            </w:pPr>
            <w:r w:rsidRPr="007E0704">
              <w:rPr>
                <w:i/>
                <w:sz w:val="18"/>
                <w:szCs w:val="18"/>
              </w:rPr>
              <w:t>Yield*</w:t>
            </w:r>
          </w:p>
          <w:p w:rsidR="0018547D" w:rsidRPr="007E0704" w:rsidRDefault="0018547D" w:rsidP="003939D1">
            <w:pPr>
              <w:jc w:val="center"/>
              <w:rPr>
                <w:sz w:val="18"/>
                <w:szCs w:val="18"/>
              </w:rPr>
            </w:pPr>
            <w:r>
              <w:rPr>
                <w:sz w:val="18"/>
                <w:szCs w:val="18"/>
              </w:rPr>
              <w:t>(t/ha)*</w:t>
            </w:r>
          </w:p>
        </w:tc>
        <w:tc>
          <w:tcPr>
            <w:tcW w:w="858"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rPr>
            </w:pPr>
            <w:r w:rsidRPr="007E0704">
              <w:rPr>
                <w:sz w:val="18"/>
                <w:szCs w:val="18"/>
              </w:rPr>
              <w:t>Prosečan prinos</w:t>
            </w:r>
          </w:p>
          <w:p w:rsidR="0018547D" w:rsidRPr="007E0704" w:rsidRDefault="0018547D" w:rsidP="003939D1">
            <w:pPr>
              <w:jc w:val="center"/>
              <w:rPr>
                <w:sz w:val="18"/>
                <w:szCs w:val="18"/>
              </w:rPr>
            </w:pPr>
            <w:r w:rsidRPr="007E0704">
              <w:rPr>
                <w:i/>
                <w:sz w:val="18"/>
                <w:szCs w:val="18"/>
              </w:rPr>
              <w:t>Average yield</w:t>
            </w:r>
            <w:r w:rsidRPr="007E0704">
              <w:rPr>
                <w:sz w:val="18"/>
                <w:szCs w:val="18"/>
              </w:rPr>
              <w:t xml:space="preserve"> (t/ha)</w:t>
            </w:r>
          </w:p>
        </w:tc>
        <w:tc>
          <w:tcPr>
            <w:tcW w:w="985"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rPr>
            </w:pPr>
            <w:r w:rsidRPr="007E0704">
              <w:rPr>
                <w:sz w:val="18"/>
                <w:szCs w:val="18"/>
              </w:rPr>
              <w:t>Potreba useva za vodom (PV)</w:t>
            </w:r>
            <w:r>
              <w:rPr>
                <w:sz w:val="18"/>
                <w:szCs w:val="18"/>
              </w:rPr>
              <w:t>/</w:t>
            </w:r>
            <w:r w:rsidRPr="007E0704">
              <w:rPr>
                <w:i/>
                <w:sz w:val="18"/>
                <w:szCs w:val="18"/>
              </w:rPr>
              <w:t>Crop water requirement</w:t>
            </w:r>
            <w:r w:rsidRPr="007E0704">
              <w:rPr>
                <w:sz w:val="18"/>
                <w:szCs w:val="18"/>
              </w:rPr>
              <w:t xml:space="preserve"> (CWR) (m</w:t>
            </w:r>
            <w:r w:rsidRPr="007E0704">
              <w:rPr>
                <w:sz w:val="18"/>
                <w:szCs w:val="18"/>
                <w:vertAlign w:val="superscript"/>
              </w:rPr>
              <w:t>3</w:t>
            </w:r>
            <w:r w:rsidRPr="007E0704">
              <w:rPr>
                <w:sz w:val="18"/>
                <w:szCs w:val="18"/>
              </w:rPr>
              <w:t>/ha)</w:t>
            </w:r>
          </w:p>
        </w:tc>
        <w:tc>
          <w:tcPr>
            <w:tcW w:w="401"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rPr>
            </w:pPr>
            <w:r w:rsidRPr="007E0704">
              <w:rPr>
                <w:sz w:val="18"/>
                <w:szCs w:val="18"/>
              </w:rPr>
              <w:t>SZV</w:t>
            </w:r>
          </w:p>
          <w:p w:rsidR="0018547D" w:rsidRPr="007E0704" w:rsidRDefault="0018547D" w:rsidP="003939D1">
            <w:pPr>
              <w:jc w:val="center"/>
              <w:rPr>
                <w:i/>
                <w:sz w:val="18"/>
                <w:szCs w:val="18"/>
              </w:rPr>
            </w:pPr>
            <w:r w:rsidRPr="007E0704">
              <w:rPr>
                <w:i/>
                <w:sz w:val="18"/>
                <w:szCs w:val="18"/>
              </w:rPr>
              <w:t>SWD</w:t>
            </w:r>
          </w:p>
          <w:p w:rsidR="0018547D" w:rsidRPr="007E0704" w:rsidRDefault="0018547D" w:rsidP="003939D1">
            <w:pPr>
              <w:jc w:val="center"/>
              <w:rPr>
                <w:sz w:val="18"/>
                <w:szCs w:val="18"/>
              </w:rPr>
            </w:pPr>
            <w:r w:rsidRPr="007E0704">
              <w:rPr>
                <w:sz w:val="18"/>
                <w:szCs w:val="18"/>
              </w:rPr>
              <w:t>(m</w:t>
            </w:r>
            <w:r w:rsidRPr="007E0704">
              <w:rPr>
                <w:sz w:val="18"/>
                <w:szCs w:val="18"/>
                <w:vertAlign w:val="superscript"/>
              </w:rPr>
              <w:t>3</w:t>
            </w:r>
            <w:r>
              <w:rPr>
                <w:sz w:val="18"/>
                <w:szCs w:val="18"/>
              </w:rPr>
              <w:t>/t)</w:t>
            </w:r>
          </w:p>
        </w:tc>
        <w:tc>
          <w:tcPr>
            <w:tcW w:w="376"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vertAlign w:val="superscript"/>
              </w:rPr>
            </w:pPr>
            <w:r w:rsidRPr="007E0704">
              <w:rPr>
                <w:sz w:val="18"/>
                <w:szCs w:val="18"/>
              </w:rPr>
              <w:t>SZV</w:t>
            </w:r>
            <w:r w:rsidRPr="007E0704">
              <w:rPr>
                <w:sz w:val="18"/>
                <w:szCs w:val="18"/>
                <w:vertAlign w:val="superscript"/>
              </w:rPr>
              <w:t>e</w:t>
            </w:r>
          </w:p>
          <w:p w:rsidR="0018547D" w:rsidRPr="007E0704" w:rsidRDefault="0018547D" w:rsidP="003939D1">
            <w:pPr>
              <w:jc w:val="center"/>
              <w:rPr>
                <w:i/>
                <w:sz w:val="18"/>
                <w:szCs w:val="18"/>
                <w:vertAlign w:val="superscript"/>
              </w:rPr>
            </w:pPr>
            <w:r w:rsidRPr="007E0704">
              <w:rPr>
                <w:i/>
                <w:sz w:val="18"/>
                <w:szCs w:val="18"/>
              </w:rPr>
              <w:t>SWD</w:t>
            </w:r>
            <w:r w:rsidRPr="007E0704">
              <w:rPr>
                <w:i/>
                <w:sz w:val="18"/>
                <w:szCs w:val="18"/>
                <w:vertAlign w:val="superscript"/>
              </w:rPr>
              <w:t>e</w:t>
            </w:r>
          </w:p>
          <w:p w:rsidR="0018547D" w:rsidRPr="007E0704" w:rsidRDefault="0018547D" w:rsidP="003939D1">
            <w:pPr>
              <w:jc w:val="center"/>
              <w:rPr>
                <w:sz w:val="18"/>
                <w:szCs w:val="18"/>
              </w:rPr>
            </w:pPr>
            <w:r w:rsidRPr="007E0704">
              <w:rPr>
                <w:sz w:val="18"/>
                <w:szCs w:val="18"/>
              </w:rPr>
              <w:t>(m</w:t>
            </w:r>
            <w:r w:rsidRPr="007E0704">
              <w:rPr>
                <w:sz w:val="18"/>
                <w:szCs w:val="18"/>
                <w:vertAlign w:val="superscript"/>
              </w:rPr>
              <w:t>3</w:t>
            </w:r>
            <w:r w:rsidRPr="007E0704">
              <w:rPr>
                <w:sz w:val="18"/>
                <w:szCs w:val="18"/>
              </w:rPr>
              <w:t>/t)</w:t>
            </w:r>
          </w:p>
        </w:tc>
        <w:tc>
          <w:tcPr>
            <w:tcW w:w="401" w:type="pct"/>
            <w:tcBorders>
              <w:top w:val="single" w:sz="4" w:space="0" w:color="auto"/>
              <w:bottom w:val="single" w:sz="4" w:space="0" w:color="auto"/>
            </w:tcBorders>
            <w:shd w:val="clear" w:color="auto" w:fill="auto"/>
            <w:vAlign w:val="center"/>
            <w:hideMark/>
          </w:tcPr>
          <w:p w:rsidR="0018547D" w:rsidRPr="007E0704" w:rsidRDefault="0018547D" w:rsidP="003939D1">
            <w:pPr>
              <w:jc w:val="center"/>
              <w:rPr>
                <w:sz w:val="18"/>
                <w:szCs w:val="18"/>
                <w:vertAlign w:val="superscript"/>
              </w:rPr>
            </w:pPr>
            <w:r w:rsidRPr="007E0704">
              <w:rPr>
                <w:sz w:val="18"/>
                <w:szCs w:val="18"/>
              </w:rPr>
              <w:t>SZV</w:t>
            </w:r>
            <w:r w:rsidRPr="007E0704">
              <w:rPr>
                <w:sz w:val="18"/>
                <w:szCs w:val="18"/>
                <w:vertAlign w:val="superscript"/>
              </w:rPr>
              <w:t>N</w:t>
            </w:r>
          </w:p>
          <w:p w:rsidR="0018547D" w:rsidRPr="007E0704" w:rsidRDefault="0018547D" w:rsidP="003939D1">
            <w:pPr>
              <w:jc w:val="center"/>
              <w:rPr>
                <w:i/>
                <w:sz w:val="18"/>
                <w:szCs w:val="18"/>
              </w:rPr>
            </w:pPr>
            <w:r w:rsidRPr="007E0704">
              <w:rPr>
                <w:i/>
                <w:sz w:val="18"/>
                <w:szCs w:val="18"/>
              </w:rPr>
              <w:t>SWD</w:t>
            </w:r>
            <w:r w:rsidRPr="007E0704">
              <w:rPr>
                <w:i/>
                <w:sz w:val="18"/>
                <w:szCs w:val="18"/>
                <w:vertAlign w:val="superscript"/>
              </w:rPr>
              <w:t>N</w:t>
            </w:r>
          </w:p>
          <w:p w:rsidR="0018547D" w:rsidRPr="007E0704" w:rsidRDefault="0018547D" w:rsidP="003939D1">
            <w:pPr>
              <w:jc w:val="center"/>
              <w:rPr>
                <w:sz w:val="18"/>
                <w:szCs w:val="18"/>
                <w:vertAlign w:val="superscript"/>
              </w:rPr>
            </w:pPr>
            <w:r w:rsidRPr="007E0704">
              <w:rPr>
                <w:sz w:val="18"/>
                <w:szCs w:val="18"/>
              </w:rPr>
              <w:t>(m</w:t>
            </w:r>
            <w:r w:rsidRPr="007E0704">
              <w:rPr>
                <w:sz w:val="18"/>
                <w:szCs w:val="18"/>
                <w:vertAlign w:val="superscript"/>
              </w:rPr>
              <w:t>3</w:t>
            </w:r>
            <w:r w:rsidRPr="007E0704">
              <w:rPr>
                <w:sz w:val="18"/>
                <w:szCs w:val="18"/>
              </w:rPr>
              <w:t>/t)</w:t>
            </w:r>
          </w:p>
        </w:tc>
      </w:tr>
      <w:tr w:rsidR="0018547D" w:rsidRPr="007E0704" w:rsidTr="00254433">
        <w:trPr>
          <w:trHeight w:val="215"/>
          <w:jc w:val="center"/>
        </w:trPr>
        <w:tc>
          <w:tcPr>
            <w:tcW w:w="1405" w:type="pct"/>
            <w:tcBorders>
              <w:top w:val="single" w:sz="4" w:space="0" w:color="auto"/>
            </w:tcBorders>
            <w:shd w:val="clear" w:color="auto" w:fill="auto"/>
            <w:vAlign w:val="center"/>
            <w:hideMark/>
          </w:tcPr>
          <w:p w:rsidR="0018547D" w:rsidRPr="00254433" w:rsidRDefault="0018547D" w:rsidP="003939D1">
            <w:pPr>
              <w:rPr>
                <w:sz w:val="18"/>
                <w:szCs w:val="18"/>
              </w:rPr>
            </w:pPr>
            <w:r w:rsidRPr="00254433">
              <w:rPr>
                <w:sz w:val="18"/>
                <w:szCs w:val="18"/>
              </w:rPr>
              <w:t>Kukuruz/</w:t>
            </w:r>
            <w:r w:rsidRPr="00254433">
              <w:rPr>
                <w:i/>
                <w:sz w:val="18"/>
                <w:szCs w:val="18"/>
              </w:rPr>
              <w:t>Maize</w:t>
            </w:r>
          </w:p>
        </w:tc>
        <w:tc>
          <w:tcPr>
            <w:tcW w:w="574" w:type="pct"/>
            <w:tcBorders>
              <w:top w:val="single" w:sz="4" w:space="0" w:color="auto"/>
            </w:tcBorders>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11,9</w:t>
            </w:r>
          </w:p>
        </w:tc>
        <w:tc>
          <w:tcPr>
            <w:tcW w:w="858" w:type="pct"/>
            <w:tcBorders>
              <w:top w:val="single" w:sz="4" w:space="0" w:color="auto"/>
            </w:tcBorders>
            <w:shd w:val="clear" w:color="auto" w:fill="auto"/>
            <w:vAlign w:val="center"/>
            <w:hideMark/>
          </w:tcPr>
          <w:p w:rsidR="0018547D" w:rsidRPr="00254433" w:rsidRDefault="0018547D" w:rsidP="003939D1">
            <w:pPr>
              <w:ind w:left="459" w:right="-244"/>
              <w:rPr>
                <w:sz w:val="18"/>
                <w:szCs w:val="18"/>
              </w:rPr>
            </w:pPr>
            <w:r w:rsidRPr="00254433">
              <w:rPr>
                <w:sz w:val="18"/>
                <w:szCs w:val="18"/>
              </w:rPr>
              <w:t>4,5</w:t>
            </w:r>
          </w:p>
        </w:tc>
        <w:tc>
          <w:tcPr>
            <w:tcW w:w="985" w:type="pct"/>
            <w:tcBorders>
              <w:top w:val="single" w:sz="4" w:space="0" w:color="auto"/>
            </w:tcBorders>
            <w:shd w:val="clear" w:color="auto" w:fill="auto"/>
            <w:vAlign w:val="center"/>
            <w:hideMark/>
          </w:tcPr>
          <w:p w:rsidR="0018547D" w:rsidRPr="00254433" w:rsidRDefault="0018547D" w:rsidP="003939D1">
            <w:pPr>
              <w:jc w:val="center"/>
              <w:rPr>
                <w:sz w:val="18"/>
                <w:szCs w:val="18"/>
              </w:rPr>
            </w:pPr>
            <w:r w:rsidRPr="00254433">
              <w:rPr>
                <w:sz w:val="18"/>
                <w:szCs w:val="18"/>
              </w:rPr>
              <w:t>4950</w:t>
            </w:r>
          </w:p>
        </w:tc>
        <w:tc>
          <w:tcPr>
            <w:tcW w:w="401" w:type="pct"/>
            <w:tcBorders>
              <w:top w:val="single" w:sz="4" w:space="0" w:color="auto"/>
            </w:tcBorders>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416</w:t>
            </w:r>
          </w:p>
        </w:tc>
        <w:tc>
          <w:tcPr>
            <w:tcW w:w="376" w:type="pct"/>
            <w:tcBorders>
              <w:top w:val="single" w:sz="4" w:space="0" w:color="auto"/>
            </w:tcBorders>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1098</w:t>
            </w:r>
          </w:p>
        </w:tc>
        <w:tc>
          <w:tcPr>
            <w:tcW w:w="401" w:type="pct"/>
            <w:tcBorders>
              <w:top w:val="single" w:sz="4" w:space="0" w:color="auto"/>
            </w:tcBorders>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1009</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Pšenica/</w:t>
            </w:r>
            <w:r w:rsidRPr="00254433">
              <w:rPr>
                <w:i/>
                <w:sz w:val="18"/>
                <w:szCs w:val="18"/>
              </w:rPr>
              <w:t>Wheat</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7,3</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3,5</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5700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781</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1619</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1743</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Šećerna repa/</w:t>
            </w:r>
            <w:r w:rsidRPr="00254433">
              <w:rPr>
                <w:i/>
                <w:sz w:val="18"/>
                <w:szCs w:val="18"/>
              </w:rPr>
              <w:t>Sugar beet</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80,5</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40,8</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6450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80</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158</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175</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Ječam/</w:t>
            </w:r>
            <w:r w:rsidRPr="00254433">
              <w:rPr>
                <w:i/>
                <w:sz w:val="18"/>
                <w:szCs w:val="18"/>
              </w:rPr>
              <w:t>Barley</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4100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1599</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Ovas/</w:t>
            </w:r>
            <w:r w:rsidRPr="00254433">
              <w:rPr>
                <w:i/>
                <w:sz w:val="18"/>
                <w:szCs w:val="18"/>
              </w:rPr>
              <w:t>Oat</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2,2</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4160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2188</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Proso/</w:t>
            </w:r>
            <w:r w:rsidRPr="00254433">
              <w:rPr>
                <w:i/>
                <w:sz w:val="18"/>
                <w:szCs w:val="18"/>
              </w:rPr>
              <w:t>Millet</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0,6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4130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6883</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Raž/</w:t>
            </w:r>
            <w:r w:rsidRPr="00254433">
              <w:rPr>
                <w:i/>
                <w:sz w:val="18"/>
                <w:szCs w:val="18"/>
              </w:rPr>
              <w:t>Rye</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2,0</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5000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2500</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Suncokret/</w:t>
            </w:r>
            <w:r w:rsidRPr="00254433">
              <w:rPr>
                <w:i/>
                <w:sz w:val="18"/>
                <w:szCs w:val="18"/>
              </w:rPr>
              <w:t>Sunflower</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3,3</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2,0</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4800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1455</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2426</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3107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Uljana repica/</w:t>
            </w:r>
            <w:r w:rsidRPr="00254433">
              <w:rPr>
                <w:i/>
                <w:sz w:val="18"/>
                <w:szCs w:val="18"/>
              </w:rPr>
              <w:t>Oilseed rape</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2,0</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5000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2500</w:t>
            </w: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Soja/</w:t>
            </w:r>
            <w:r w:rsidRPr="00254433">
              <w:rPr>
                <w:i/>
                <w:sz w:val="18"/>
                <w:szCs w:val="18"/>
              </w:rPr>
              <w:t>Soya bean</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3,5</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2,3</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4500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1286</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1924</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1925</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Lucerka/</w:t>
            </w:r>
            <w:r w:rsidRPr="00254433">
              <w:rPr>
                <w:i/>
                <w:sz w:val="18"/>
                <w:szCs w:val="18"/>
              </w:rPr>
              <w:t>Alfalfa</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17</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5,218</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6100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359</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1169</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537***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Paprika/</w:t>
            </w:r>
            <w:r w:rsidRPr="00254433">
              <w:rPr>
                <w:i/>
                <w:sz w:val="18"/>
                <w:szCs w:val="18"/>
              </w:rPr>
              <w:t>Pepper</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90</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 xml:space="preserve">7,5 </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6500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72</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873</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3207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Sirak/</w:t>
            </w:r>
            <w:r w:rsidRPr="00254433">
              <w:rPr>
                <w:i/>
                <w:sz w:val="18"/>
                <w:szCs w:val="18"/>
              </w:rPr>
              <w:t>Sorghum</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4,7</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4010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861</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Paradajz/</w:t>
            </w:r>
            <w:r w:rsidRPr="00254433">
              <w:rPr>
                <w:i/>
                <w:sz w:val="18"/>
                <w:szCs w:val="18"/>
              </w:rPr>
              <w:t>Tomato</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170</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8,6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5500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32</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638</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697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Krompir/</w:t>
            </w:r>
            <w:r w:rsidRPr="00254433">
              <w:rPr>
                <w:i/>
                <w:sz w:val="18"/>
                <w:szCs w:val="18"/>
              </w:rPr>
              <w:t>Potato</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42</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9,7</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4600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110</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475</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621</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Kupus/</w:t>
            </w:r>
            <w:r w:rsidRPr="00254433">
              <w:rPr>
                <w:i/>
                <w:sz w:val="18"/>
                <w:szCs w:val="18"/>
              </w:rPr>
              <w:t>Cabbage</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59</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13,8</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4100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70</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297</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178</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Grašak/</w:t>
            </w:r>
            <w:r w:rsidRPr="00254433">
              <w:rPr>
                <w:i/>
                <w:sz w:val="18"/>
                <w:szCs w:val="18"/>
              </w:rPr>
              <w:t>Peas</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10</w:t>
            </w:r>
          </w:p>
        </w:tc>
        <w:tc>
          <w:tcPr>
            <w:tcW w:w="858" w:type="pct"/>
            <w:shd w:val="clear" w:color="auto" w:fill="auto"/>
            <w:vAlign w:val="center"/>
            <w:hideMark/>
          </w:tcPr>
          <w:p w:rsidR="0018547D" w:rsidRPr="00254433" w:rsidRDefault="0018547D" w:rsidP="003939D1">
            <w:pPr>
              <w:ind w:left="459" w:right="-244"/>
              <w:rPr>
                <w:sz w:val="18"/>
                <w:szCs w:val="18"/>
                <w:vertAlign w:val="superscript"/>
              </w:rPr>
            </w:pPr>
            <w:r w:rsidRPr="00254433">
              <w:rPr>
                <w:sz w:val="18"/>
                <w:szCs w:val="18"/>
              </w:rPr>
              <w:t>2,4 (5,6)</w:t>
            </w:r>
            <w:r w:rsidRPr="00254433">
              <w:rPr>
                <w:sz w:val="18"/>
                <w:szCs w:val="18"/>
                <w:vertAlign w:val="superscript"/>
              </w:rPr>
              <w:t>H</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4000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400</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1643</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627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Crni luk/</w:t>
            </w:r>
            <w:r w:rsidRPr="00254433">
              <w:rPr>
                <w:i/>
                <w:sz w:val="18"/>
                <w:szCs w:val="18"/>
              </w:rPr>
              <w:t>Onion</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30</w:t>
            </w:r>
          </w:p>
        </w:tc>
        <w:tc>
          <w:tcPr>
            <w:tcW w:w="858" w:type="pct"/>
            <w:shd w:val="clear" w:color="auto" w:fill="auto"/>
            <w:vAlign w:val="center"/>
            <w:hideMark/>
          </w:tcPr>
          <w:p w:rsidR="0018547D" w:rsidRPr="00254433" w:rsidRDefault="0018547D" w:rsidP="003939D1">
            <w:pPr>
              <w:ind w:left="459" w:right="-244"/>
              <w:rPr>
                <w:sz w:val="18"/>
                <w:szCs w:val="18"/>
                <w:vertAlign w:val="superscript"/>
              </w:rPr>
            </w:pPr>
            <w:r w:rsidRPr="00254433">
              <w:rPr>
                <w:sz w:val="18"/>
                <w:szCs w:val="18"/>
              </w:rPr>
              <w:t>6,4 (20)</w:t>
            </w:r>
            <w:r w:rsidRPr="00254433">
              <w:rPr>
                <w:sz w:val="18"/>
                <w:szCs w:val="18"/>
                <w:vertAlign w:val="superscript"/>
              </w:rPr>
              <w:t>H</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4500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150</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703</w:t>
            </w: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210</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Krastavac/</w:t>
            </w:r>
            <w:r w:rsidRPr="00254433">
              <w:rPr>
                <w:i/>
                <w:sz w:val="18"/>
                <w:szCs w:val="18"/>
              </w:rPr>
              <w:t>Cucumber</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7,4</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3620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491</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Pasulj/</w:t>
            </w:r>
            <w:r w:rsidRPr="00254433">
              <w:rPr>
                <w:i/>
                <w:sz w:val="18"/>
                <w:szCs w:val="18"/>
              </w:rPr>
              <w:t>Dry bean</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1,3</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4190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3136</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Boranija/</w:t>
            </w:r>
            <w:r w:rsidRPr="00254433">
              <w:rPr>
                <w:i/>
                <w:sz w:val="18"/>
                <w:szCs w:val="18"/>
              </w:rPr>
              <w:t>Green bean</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4,2</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3400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816</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Povrće/</w:t>
            </w:r>
            <w:r w:rsidRPr="00254433">
              <w:rPr>
                <w:i/>
                <w:sz w:val="18"/>
                <w:szCs w:val="18"/>
              </w:rPr>
              <w:t>Vegetable</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7,6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3770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496</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Lubenica/</w:t>
            </w:r>
            <w:r w:rsidRPr="00254433">
              <w:rPr>
                <w:i/>
                <w:sz w:val="18"/>
                <w:szCs w:val="18"/>
              </w:rPr>
              <w:t>Watermelon</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13,6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4620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340</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Duvan/</w:t>
            </w:r>
            <w:r w:rsidRPr="00254433">
              <w:rPr>
                <w:i/>
                <w:sz w:val="18"/>
                <w:szCs w:val="18"/>
              </w:rPr>
              <w:t>Tobacco</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1,7</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4370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2646</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Grožđe/</w:t>
            </w:r>
            <w:r w:rsidRPr="00254433">
              <w:rPr>
                <w:i/>
                <w:sz w:val="18"/>
                <w:szCs w:val="18"/>
              </w:rPr>
              <w:t>Grape</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3,6</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4390</w:t>
            </w:r>
          </w:p>
        </w:tc>
        <w:tc>
          <w:tcPr>
            <w:tcW w:w="401" w:type="pct"/>
            <w:shd w:val="clear" w:color="auto" w:fill="auto"/>
            <w:vAlign w:val="center"/>
            <w:hideMark/>
          </w:tcPr>
          <w:p w:rsidR="0018547D" w:rsidRPr="00254433" w:rsidRDefault="0018547D" w:rsidP="003939D1">
            <w:pPr>
              <w:ind w:left="-454" w:right="102"/>
              <w:jc w:val="right"/>
              <w:rPr>
                <w:sz w:val="18"/>
                <w:szCs w:val="18"/>
              </w:rPr>
            </w:pP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r w:rsidRPr="00254433">
              <w:rPr>
                <w:sz w:val="18"/>
                <w:szCs w:val="18"/>
              </w:rPr>
              <w:t>1237</w:t>
            </w: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Šljiva/</w:t>
            </w:r>
            <w:r w:rsidRPr="00254433">
              <w:rPr>
                <w:i/>
                <w:sz w:val="18"/>
                <w:szCs w:val="18"/>
              </w:rPr>
              <w:t>Plum</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50</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32,8</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6000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667</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120</w:t>
            </w:r>
          </w:p>
        </w:tc>
        <w:tc>
          <w:tcPr>
            <w:tcW w:w="401" w:type="pct"/>
            <w:shd w:val="clear" w:color="auto" w:fill="auto"/>
            <w:vAlign w:val="center"/>
            <w:hideMark/>
          </w:tcPr>
          <w:p w:rsidR="0018547D" w:rsidRPr="00254433" w:rsidRDefault="0018547D" w:rsidP="003939D1">
            <w:pPr>
              <w:ind w:left="-397" w:right="112"/>
              <w:jc w:val="right"/>
              <w:rPr>
                <w:sz w:val="18"/>
                <w:szCs w:val="18"/>
              </w:rPr>
            </w:pP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Jabuka/</w:t>
            </w:r>
            <w:r w:rsidRPr="00254433">
              <w:rPr>
                <w:i/>
                <w:sz w:val="18"/>
                <w:szCs w:val="18"/>
              </w:rPr>
              <w:t>Apple</w:t>
            </w:r>
          </w:p>
        </w:tc>
        <w:tc>
          <w:tcPr>
            <w:tcW w:w="574" w:type="pct"/>
            <w:shd w:val="clear" w:color="auto" w:fill="auto"/>
            <w:vAlign w:val="center"/>
            <w:hideMark/>
          </w:tcPr>
          <w:p w:rsidR="0018547D" w:rsidRPr="00254433" w:rsidRDefault="0018547D" w:rsidP="003939D1">
            <w:pPr>
              <w:ind w:left="-397" w:right="335"/>
              <w:jc w:val="right"/>
              <w:rPr>
                <w:sz w:val="18"/>
                <w:szCs w:val="18"/>
              </w:rPr>
            </w:pPr>
            <w:r w:rsidRPr="00254433">
              <w:rPr>
                <w:sz w:val="18"/>
                <w:szCs w:val="18"/>
              </w:rPr>
              <w:t>80</w:t>
            </w: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41,5</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5150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65</w:t>
            </w:r>
          </w:p>
        </w:tc>
        <w:tc>
          <w:tcPr>
            <w:tcW w:w="376" w:type="pct"/>
            <w:shd w:val="clear" w:color="auto" w:fill="auto"/>
            <w:vAlign w:val="center"/>
            <w:hideMark/>
          </w:tcPr>
          <w:p w:rsidR="0018547D" w:rsidRPr="00254433" w:rsidRDefault="0018547D" w:rsidP="003939D1">
            <w:pPr>
              <w:ind w:left="-397" w:right="75"/>
              <w:jc w:val="right"/>
              <w:rPr>
                <w:sz w:val="18"/>
                <w:szCs w:val="18"/>
              </w:rPr>
            </w:pPr>
            <w:r w:rsidRPr="00254433">
              <w:rPr>
                <w:sz w:val="18"/>
                <w:szCs w:val="18"/>
              </w:rPr>
              <w:t>468</w:t>
            </w:r>
          </w:p>
        </w:tc>
        <w:tc>
          <w:tcPr>
            <w:tcW w:w="401" w:type="pct"/>
            <w:shd w:val="clear" w:color="auto" w:fill="auto"/>
            <w:vAlign w:val="center"/>
            <w:hideMark/>
          </w:tcPr>
          <w:p w:rsidR="0018547D" w:rsidRPr="00254433" w:rsidRDefault="0018547D" w:rsidP="003939D1">
            <w:pPr>
              <w:ind w:left="-397" w:right="112"/>
              <w:jc w:val="right"/>
              <w:rPr>
                <w:sz w:val="18"/>
                <w:szCs w:val="18"/>
              </w:rPr>
            </w:pPr>
          </w:p>
        </w:tc>
      </w:tr>
      <w:tr w:rsidR="0018547D" w:rsidRPr="007E0704" w:rsidTr="00254433">
        <w:trPr>
          <w:trHeight w:val="215"/>
          <w:jc w:val="center"/>
        </w:trPr>
        <w:tc>
          <w:tcPr>
            <w:tcW w:w="1405" w:type="pct"/>
            <w:shd w:val="clear" w:color="auto" w:fill="auto"/>
            <w:vAlign w:val="center"/>
            <w:hideMark/>
          </w:tcPr>
          <w:p w:rsidR="0018547D" w:rsidRPr="00254433" w:rsidRDefault="0018547D" w:rsidP="003939D1">
            <w:pPr>
              <w:rPr>
                <w:sz w:val="18"/>
                <w:szCs w:val="18"/>
              </w:rPr>
            </w:pPr>
            <w:r w:rsidRPr="00254433">
              <w:rPr>
                <w:sz w:val="18"/>
                <w:szCs w:val="18"/>
              </w:rPr>
              <w:t>Jagoda/</w:t>
            </w:r>
            <w:r w:rsidRPr="00254433">
              <w:rPr>
                <w:i/>
                <w:sz w:val="18"/>
                <w:szCs w:val="18"/>
              </w:rPr>
              <w:t>Strawberry</w:t>
            </w:r>
          </w:p>
        </w:tc>
        <w:tc>
          <w:tcPr>
            <w:tcW w:w="574" w:type="pct"/>
            <w:shd w:val="clear" w:color="auto" w:fill="auto"/>
            <w:vAlign w:val="center"/>
            <w:hideMark/>
          </w:tcPr>
          <w:p w:rsidR="0018547D" w:rsidRPr="00254433" w:rsidRDefault="0018547D" w:rsidP="003939D1">
            <w:pPr>
              <w:ind w:left="-397" w:right="335"/>
              <w:jc w:val="right"/>
              <w:rPr>
                <w:sz w:val="18"/>
                <w:szCs w:val="18"/>
              </w:rPr>
            </w:pPr>
          </w:p>
        </w:tc>
        <w:tc>
          <w:tcPr>
            <w:tcW w:w="858" w:type="pct"/>
            <w:shd w:val="clear" w:color="auto" w:fill="auto"/>
            <w:vAlign w:val="center"/>
            <w:hideMark/>
          </w:tcPr>
          <w:p w:rsidR="0018547D" w:rsidRPr="00254433" w:rsidRDefault="0018547D" w:rsidP="003939D1">
            <w:pPr>
              <w:ind w:left="459" w:right="-244"/>
              <w:rPr>
                <w:sz w:val="18"/>
                <w:szCs w:val="18"/>
              </w:rPr>
            </w:pPr>
            <w:r w:rsidRPr="00254433">
              <w:rPr>
                <w:sz w:val="18"/>
                <w:szCs w:val="18"/>
              </w:rPr>
              <w:t>4,0</w:t>
            </w:r>
          </w:p>
        </w:tc>
        <w:tc>
          <w:tcPr>
            <w:tcW w:w="985" w:type="pct"/>
            <w:shd w:val="clear" w:color="auto" w:fill="auto"/>
            <w:vAlign w:val="center"/>
            <w:hideMark/>
          </w:tcPr>
          <w:p w:rsidR="0018547D" w:rsidRPr="00254433" w:rsidRDefault="0018547D" w:rsidP="003939D1">
            <w:pPr>
              <w:jc w:val="center"/>
              <w:rPr>
                <w:sz w:val="18"/>
                <w:szCs w:val="18"/>
              </w:rPr>
            </w:pPr>
            <w:r w:rsidRPr="00254433">
              <w:rPr>
                <w:sz w:val="18"/>
                <w:szCs w:val="18"/>
              </w:rPr>
              <w:t>5000</w:t>
            </w:r>
          </w:p>
        </w:tc>
        <w:tc>
          <w:tcPr>
            <w:tcW w:w="401" w:type="pct"/>
            <w:shd w:val="clear" w:color="auto" w:fill="auto"/>
            <w:vAlign w:val="center"/>
            <w:hideMark/>
          </w:tcPr>
          <w:p w:rsidR="0018547D" w:rsidRPr="00254433" w:rsidRDefault="0018547D" w:rsidP="003939D1">
            <w:pPr>
              <w:ind w:left="-454" w:right="102"/>
              <w:jc w:val="right"/>
              <w:rPr>
                <w:sz w:val="18"/>
                <w:szCs w:val="18"/>
              </w:rPr>
            </w:pPr>
            <w:r w:rsidRPr="00254433">
              <w:rPr>
                <w:sz w:val="18"/>
                <w:szCs w:val="18"/>
              </w:rPr>
              <w:t>1250</w:t>
            </w:r>
          </w:p>
        </w:tc>
        <w:tc>
          <w:tcPr>
            <w:tcW w:w="376" w:type="pct"/>
            <w:shd w:val="clear" w:color="auto" w:fill="auto"/>
            <w:vAlign w:val="center"/>
            <w:hideMark/>
          </w:tcPr>
          <w:p w:rsidR="0018547D" w:rsidRPr="00254433" w:rsidRDefault="0018547D" w:rsidP="003939D1">
            <w:pPr>
              <w:ind w:left="-397" w:right="75"/>
              <w:jc w:val="right"/>
              <w:rPr>
                <w:sz w:val="18"/>
                <w:szCs w:val="18"/>
              </w:rPr>
            </w:pPr>
          </w:p>
        </w:tc>
        <w:tc>
          <w:tcPr>
            <w:tcW w:w="401" w:type="pct"/>
            <w:shd w:val="clear" w:color="auto" w:fill="auto"/>
            <w:vAlign w:val="center"/>
            <w:hideMark/>
          </w:tcPr>
          <w:p w:rsidR="0018547D" w:rsidRPr="00254433" w:rsidRDefault="0018547D" w:rsidP="003939D1">
            <w:pPr>
              <w:ind w:left="-397" w:right="112"/>
              <w:jc w:val="right"/>
              <w:rPr>
                <w:sz w:val="18"/>
                <w:szCs w:val="18"/>
              </w:rPr>
            </w:pPr>
          </w:p>
        </w:tc>
      </w:tr>
      <w:tr w:rsidR="0018547D" w:rsidRPr="007E0704" w:rsidTr="00254433">
        <w:trPr>
          <w:trHeight w:val="215"/>
          <w:jc w:val="center"/>
        </w:trPr>
        <w:tc>
          <w:tcPr>
            <w:tcW w:w="1405" w:type="pct"/>
            <w:tcBorders>
              <w:bottom w:val="single" w:sz="4" w:space="0" w:color="auto"/>
            </w:tcBorders>
            <w:shd w:val="clear" w:color="auto" w:fill="auto"/>
            <w:vAlign w:val="center"/>
            <w:hideMark/>
          </w:tcPr>
          <w:p w:rsidR="0018547D" w:rsidRPr="00254433" w:rsidRDefault="0018547D" w:rsidP="003939D1">
            <w:pPr>
              <w:rPr>
                <w:sz w:val="18"/>
                <w:szCs w:val="18"/>
              </w:rPr>
            </w:pPr>
            <w:r w:rsidRPr="00254433">
              <w:rPr>
                <w:sz w:val="18"/>
                <w:szCs w:val="18"/>
              </w:rPr>
              <w:t>Kafa/</w:t>
            </w:r>
            <w:r w:rsidRPr="00254433">
              <w:rPr>
                <w:i/>
                <w:sz w:val="18"/>
                <w:szCs w:val="18"/>
              </w:rPr>
              <w:t>Coffee</w:t>
            </w:r>
          </w:p>
        </w:tc>
        <w:tc>
          <w:tcPr>
            <w:tcW w:w="574" w:type="pct"/>
            <w:tcBorders>
              <w:bottom w:val="single" w:sz="4" w:space="0" w:color="auto"/>
            </w:tcBorders>
            <w:shd w:val="clear" w:color="auto" w:fill="auto"/>
            <w:vAlign w:val="center"/>
            <w:hideMark/>
          </w:tcPr>
          <w:p w:rsidR="0018547D" w:rsidRPr="00254433" w:rsidRDefault="0018547D" w:rsidP="003939D1">
            <w:pPr>
              <w:ind w:left="-397" w:right="335"/>
              <w:jc w:val="right"/>
              <w:rPr>
                <w:sz w:val="18"/>
                <w:szCs w:val="18"/>
              </w:rPr>
            </w:pPr>
          </w:p>
        </w:tc>
        <w:tc>
          <w:tcPr>
            <w:tcW w:w="858" w:type="pct"/>
            <w:tcBorders>
              <w:bottom w:val="single" w:sz="4" w:space="0" w:color="auto"/>
            </w:tcBorders>
            <w:shd w:val="clear" w:color="auto" w:fill="auto"/>
            <w:vAlign w:val="center"/>
            <w:hideMark/>
          </w:tcPr>
          <w:p w:rsidR="0018547D" w:rsidRPr="00254433" w:rsidRDefault="0018547D" w:rsidP="003939D1">
            <w:pPr>
              <w:ind w:left="459" w:right="-244"/>
              <w:rPr>
                <w:sz w:val="18"/>
                <w:szCs w:val="18"/>
              </w:rPr>
            </w:pPr>
          </w:p>
        </w:tc>
        <w:tc>
          <w:tcPr>
            <w:tcW w:w="985" w:type="pct"/>
            <w:tcBorders>
              <w:bottom w:val="single" w:sz="4" w:space="0" w:color="auto"/>
            </w:tcBorders>
            <w:shd w:val="clear" w:color="auto" w:fill="auto"/>
            <w:vAlign w:val="center"/>
            <w:hideMark/>
          </w:tcPr>
          <w:p w:rsidR="0018547D" w:rsidRPr="00254433" w:rsidRDefault="0018547D" w:rsidP="003939D1">
            <w:pPr>
              <w:jc w:val="center"/>
              <w:rPr>
                <w:sz w:val="18"/>
                <w:szCs w:val="18"/>
              </w:rPr>
            </w:pPr>
          </w:p>
        </w:tc>
        <w:tc>
          <w:tcPr>
            <w:tcW w:w="401" w:type="pct"/>
            <w:tcBorders>
              <w:bottom w:val="single" w:sz="4" w:space="0" w:color="auto"/>
            </w:tcBorders>
            <w:shd w:val="clear" w:color="auto" w:fill="auto"/>
            <w:vAlign w:val="center"/>
            <w:hideMark/>
          </w:tcPr>
          <w:p w:rsidR="0018547D" w:rsidRPr="00254433" w:rsidRDefault="0018547D" w:rsidP="003939D1">
            <w:pPr>
              <w:ind w:left="-454" w:right="102"/>
              <w:jc w:val="right"/>
              <w:rPr>
                <w:sz w:val="18"/>
                <w:szCs w:val="18"/>
              </w:rPr>
            </w:pPr>
          </w:p>
        </w:tc>
        <w:tc>
          <w:tcPr>
            <w:tcW w:w="376" w:type="pct"/>
            <w:tcBorders>
              <w:bottom w:val="single" w:sz="4" w:space="0" w:color="auto"/>
            </w:tcBorders>
            <w:shd w:val="clear" w:color="auto" w:fill="auto"/>
            <w:vAlign w:val="center"/>
            <w:hideMark/>
          </w:tcPr>
          <w:p w:rsidR="0018547D" w:rsidRPr="00254433" w:rsidRDefault="0018547D" w:rsidP="003939D1">
            <w:pPr>
              <w:ind w:left="-397" w:right="75"/>
              <w:jc w:val="right"/>
              <w:rPr>
                <w:sz w:val="18"/>
                <w:szCs w:val="18"/>
              </w:rPr>
            </w:pPr>
          </w:p>
        </w:tc>
        <w:tc>
          <w:tcPr>
            <w:tcW w:w="401" w:type="pct"/>
            <w:tcBorders>
              <w:bottom w:val="single" w:sz="4" w:space="0" w:color="auto"/>
            </w:tcBorders>
            <w:shd w:val="clear" w:color="auto" w:fill="auto"/>
            <w:vAlign w:val="center"/>
            <w:hideMark/>
          </w:tcPr>
          <w:p w:rsidR="0018547D" w:rsidRPr="00254433" w:rsidRDefault="0018547D" w:rsidP="003939D1">
            <w:pPr>
              <w:ind w:left="-397" w:right="112"/>
              <w:jc w:val="right"/>
              <w:rPr>
                <w:sz w:val="18"/>
                <w:szCs w:val="18"/>
                <w:vertAlign w:val="superscript"/>
              </w:rPr>
            </w:pPr>
            <w:r w:rsidRPr="00254433">
              <w:rPr>
                <w:sz w:val="18"/>
                <w:szCs w:val="18"/>
              </w:rPr>
              <w:t>2697</w:t>
            </w:r>
            <w:r w:rsidRPr="00254433">
              <w:rPr>
                <w:sz w:val="18"/>
                <w:szCs w:val="18"/>
                <w:vertAlign w:val="superscript"/>
              </w:rPr>
              <w:t>**</w:t>
            </w:r>
          </w:p>
        </w:tc>
      </w:tr>
    </w:tbl>
    <w:p w:rsidR="0018547D" w:rsidRPr="0018547D" w:rsidRDefault="0018547D" w:rsidP="0018547D">
      <w:pPr>
        <w:jc w:val="both"/>
        <w:rPr>
          <w:sz w:val="18"/>
          <w:szCs w:val="18"/>
        </w:rPr>
      </w:pPr>
      <w:r w:rsidRPr="0018547D">
        <w:rPr>
          <w:sz w:val="18"/>
          <w:szCs w:val="18"/>
          <w:vertAlign w:val="superscript"/>
        </w:rPr>
        <w:t xml:space="preserve">N </w:t>
      </w:r>
      <w:r w:rsidRPr="0018547D">
        <w:rPr>
          <w:sz w:val="18"/>
          <w:szCs w:val="18"/>
        </w:rPr>
        <w:t>Vrednosti preuzete od Hoekstra i Hung (2002); *ostvareni prinosi eksperimentalnim putem; ** prosečna vrednost za neprženu kafu; *** vrednost za stočnu hranu, SZV – specifični zahtevi kulture za vodom dobijeni na osnovu prosečnih prinosa, SZV</w:t>
      </w:r>
      <w:r w:rsidRPr="0018547D">
        <w:rPr>
          <w:sz w:val="18"/>
          <w:szCs w:val="18"/>
          <w:vertAlign w:val="superscript"/>
        </w:rPr>
        <w:t xml:space="preserve">e </w:t>
      </w:r>
      <w:r w:rsidRPr="0018547D">
        <w:rPr>
          <w:sz w:val="18"/>
          <w:szCs w:val="18"/>
        </w:rPr>
        <w:t>– specifični zahtevi kulture za vodom izračunati na osnovu prinosa dobijenih eksperimentalnim putem.</w:t>
      </w:r>
    </w:p>
    <w:p w:rsidR="0018547D" w:rsidRPr="00B2673C" w:rsidRDefault="0018547D" w:rsidP="0018547D">
      <w:pPr>
        <w:jc w:val="both"/>
        <w:rPr>
          <w:i/>
          <w:sz w:val="18"/>
          <w:szCs w:val="18"/>
        </w:rPr>
      </w:pPr>
      <w:r w:rsidRPr="00B2673C">
        <w:rPr>
          <w:i/>
          <w:sz w:val="18"/>
          <w:szCs w:val="18"/>
          <w:vertAlign w:val="superscript"/>
        </w:rPr>
        <w:t>N</w:t>
      </w:r>
      <w:r w:rsidRPr="00B2673C">
        <w:rPr>
          <w:i/>
          <w:sz w:val="18"/>
          <w:szCs w:val="18"/>
        </w:rPr>
        <w:t xml:space="preserve"> – Source: Hoekstra and Hung (2002); * yield obtained by experimental trials; ** average value for raw coffee; *** value for forages; SWD – specific water demand based on average yield; SWD</w:t>
      </w:r>
      <w:r w:rsidRPr="00B2673C">
        <w:rPr>
          <w:i/>
          <w:sz w:val="18"/>
          <w:szCs w:val="18"/>
          <w:vertAlign w:val="superscript"/>
        </w:rPr>
        <w:t xml:space="preserve">e </w:t>
      </w:r>
      <w:r w:rsidRPr="00B2673C">
        <w:rPr>
          <w:i/>
          <w:sz w:val="18"/>
          <w:szCs w:val="18"/>
        </w:rPr>
        <w:t>– specific water demand based on yields obtained in experimental trials.</w:t>
      </w:r>
    </w:p>
    <w:p w:rsidR="009D2799" w:rsidRPr="004A3771" w:rsidRDefault="009D2799" w:rsidP="004A3771">
      <w:pPr>
        <w:ind w:firstLine="426"/>
        <w:jc w:val="both"/>
        <w:rPr>
          <w:sz w:val="22"/>
          <w:szCs w:val="22"/>
        </w:rPr>
      </w:pPr>
      <w:r w:rsidRPr="004A3771">
        <w:rPr>
          <w:sz w:val="22"/>
          <w:szCs w:val="22"/>
        </w:rPr>
        <w:lastRenderedPageBreak/>
        <w:t>Iz publikacije Hoekstra i Hung (2002) preuzete su i vrednosti specifičnih zahteva za vodom kukuruza, šećerne repe, pšenice, soje i suncokreta iz konkurentnih zemalja da se utvrdi da li se u Srbiji efikasnije koristi voda i da li postoji mogućnost za unapređenje. Podaci o spoljnotrgovinskoj razmeni za period 2010–2013. godine mogu se preuzeti sa sajta FAO (</w:t>
      </w:r>
      <w:hyperlink r:id="rId10" w:history="1">
        <w:r w:rsidRPr="004A3771">
          <w:rPr>
            <w:rStyle w:val="Hyperlink"/>
            <w:color w:val="auto"/>
            <w:sz w:val="22"/>
            <w:szCs w:val="22"/>
            <w:u w:val="none"/>
          </w:rPr>
          <w:t>http://www.fao.org/faostat/en/#data/TP</w:t>
        </w:r>
      </w:hyperlink>
      <w:r w:rsidRPr="004A3771">
        <w:rPr>
          <w:sz w:val="22"/>
          <w:szCs w:val="22"/>
        </w:rPr>
        <w:t xml:space="preserve">), a za 2016. godinu iz baze podataka sa sajta </w:t>
      </w:r>
      <w:commentRangeStart w:id="0"/>
      <w:r w:rsidRPr="004A3771">
        <w:rPr>
          <w:sz w:val="22"/>
          <w:szCs w:val="22"/>
        </w:rPr>
        <w:t>Zavoda za Statistiku</w:t>
      </w:r>
      <w:commentRangeEnd w:id="0"/>
      <w:r w:rsidRPr="004A3771">
        <w:rPr>
          <w:rStyle w:val="CommentReference"/>
          <w:sz w:val="22"/>
          <w:szCs w:val="22"/>
        </w:rPr>
        <w:commentReference w:id="0"/>
      </w:r>
      <w:r w:rsidRPr="004A3771">
        <w:rPr>
          <w:sz w:val="22"/>
          <w:szCs w:val="22"/>
        </w:rPr>
        <w:t>.</w:t>
      </w:r>
    </w:p>
    <w:p w:rsidR="009D2799" w:rsidRDefault="009D2799" w:rsidP="004A3771">
      <w:pPr>
        <w:ind w:firstLine="426"/>
        <w:jc w:val="both"/>
        <w:rPr>
          <w:sz w:val="22"/>
          <w:szCs w:val="22"/>
        </w:rPr>
      </w:pPr>
      <w:r w:rsidRPr="004A3771">
        <w:rPr>
          <w:sz w:val="22"/>
          <w:szCs w:val="22"/>
        </w:rPr>
        <w:t xml:space="preserve">S obzirom na to da je Srbija veliki izvoznik mleka, šećera, ulja i masti, neophodno je primeniti analizu virtuelne vode proizvoda životinjskog porekla. Ova procedura je  složenija, jer uzima u obzir virtuelnu vodu hrane koju životinje konzumiraju tokom života, zatim koliko vode popiju (svinje, ovce, junad...) i/ili daju putem mleka (krave, ovce i koze), a zatim i količinu koja je potrebna da se proizvod preradi, upakuje (mleko, kiselo mleko, sir, ...), kao i da se uzme u obzir deo prinosa koji nije koristan (na primer saturacioni mulj kao otpad od šećerne repe, iznutrice iz životinja itd.). Detaljan algoritam izračunavanja virtuelne vode su opisali Mekonnen i Hoekstra (2010, 2012). Za potrebe ovog rada, iz pomenute publikacije su preuzete vrednosti SZV nekih proizvoda </w:t>
      </w:r>
      <w:r w:rsidRPr="005F2EAF">
        <w:rPr>
          <w:sz w:val="22"/>
          <w:szCs w:val="22"/>
        </w:rPr>
        <w:t>(tabela</w:t>
      </w:r>
      <w:r w:rsidRPr="004A3771">
        <w:rPr>
          <w:sz w:val="22"/>
          <w:szCs w:val="22"/>
        </w:rPr>
        <w:t xml:space="preserve"> 2), koji su kasnije korišćeni u proračunu virtuelne trgovine vodom najznačajnijih proizvoda</w:t>
      </w:r>
      <w:r w:rsidR="004A3771">
        <w:rPr>
          <w:sz w:val="22"/>
          <w:szCs w:val="22"/>
        </w:rPr>
        <w:t>.</w:t>
      </w:r>
    </w:p>
    <w:p w:rsidR="0018547D" w:rsidRDefault="0018547D" w:rsidP="0018547D">
      <w:pPr>
        <w:jc w:val="both"/>
        <w:rPr>
          <w:sz w:val="22"/>
          <w:szCs w:val="22"/>
        </w:rPr>
      </w:pPr>
    </w:p>
    <w:p w:rsidR="0018547D" w:rsidRPr="004A3771" w:rsidRDefault="0018547D" w:rsidP="0018547D">
      <w:pPr>
        <w:jc w:val="both"/>
        <w:rPr>
          <w:sz w:val="22"/>
          <w:szCs w:val="22"/>
        </w:rPr>
      </w:pPr>
      <w:r w:rsidRPr="004A3771">
        <w:rPr>
          <w:sz w:val="22"/>
          <w:szCs w:val="22"/>
        </w:rPr>
        <w:t>Tabela 2. Specifični zahtevi za vodom (SZV) proizvoda animalnog porekla</w:t>
      </w:r>
      <w:r>
        <w:rPr>
          <w:sz w:val="22"/>
          <w:szCs w:val="22"/>
        </w:rPr>
        <w:t>.</w:t>
      </w:r>
    </w:p>
    <w:p w:rsidR="0018547D" w:rsidRDefault="0018547D" w:rsidP="0018547D">
      <w:pPr>
        <w:jc w:val="both"/>
        <w:rPr>
          <w:i/>
          <w:sz w:val="22"/>
          <w:szCs w:val="22"/>
        </w:rPr>
      </w:pPr>
      <w:r w:rsidRPr="004A3771">
        <w:rPr>
          <w:i/>
          <w:sz w:val="22"/>
          <w:szCs w:val="22"/>
        </w:rPr>
        <w:t>Table 2.</w:t>
      </w:r>
      <w:r>
        <w:rPr>
          <w:i/>
          <w:sz w:val="22"/>
          <w:szCs w:val="22"/>
        </w:rPr>
        <w:t xml:space="preserve"> </w:t>
      </w:r>
      <w:r w:rsidRPr="004A3771">
        <w:rPr>
          <w:i/>
          <w:sz w:val="22"/>
          <w:szCs w:val="22"/>
        </w:rPr>
        <w:t>Specific water demand (SWD) of animal products.</w:t>
      </w:r>
    </w:p>
    <w:p w:rsidR="0018547D" w:rsidRPr="004A3771" w:rsidRDefault="0018547D" w:rsidP="0018547D">
      <w:pPr>
        <w:jc w:val="both"/>
        <w:rPr>
          <w:i/>
          <w:sz w:val="22"/>
          <w:szCs w:val="22"/>
        </w:rPr>
      </w:pPr>
    </w:p>
    <w:tbl>
      <w:tblPr>
        <w:tblW w:w="7371" w:type="dxa"/>
        <w:jc w:val="center"/>
        <w:tblCellMar>
          <w:left w:w="28" w:type="dxa"/>
          <w:right w:w="28" w:type="dxa"/>
        </w:tblCellMar>
        <w:tblLook w:val="04A0"/>
      </w:tblPr>
      <w:tblGrid>
        <w:gridCol w:w="4962"/>
        <w:gridCol w:w="2409"/>
      </w:tblGrid>
      <w:tr w:rsidR="0018547D" w:rsidRPr="007E0704" w:rsidTr="0018547D">
        <w:trPr>
          <w:trHeight w:val="227"/>
          <w:jc w:val="center"/>
        </w:trPr>
        <w:tc>
          <w:tcPr>
            <w:tcW w:w="4962" w:type="dxa"/>
            <w:tcBorders>
              <w:top w:val="single" w:sz="4" w:space="0" w:color="auto"/>
              <w:bottom w:val="single" w:sz="4" w:space="0" w:color="auto"/>
            </w:tcBorders>
            <w:shd w:val="clear" w:color="auto" w:fill="auto"/>
            <w:vAlign w:val="center"/>
          </w:tcPr>
          <w:p w:rsidR="0018547D" w:rsidRPr="007E0704" w:rsidRDefault="0018547D" w:rsidP="0018547D">
            <w:pPr>
              <w:rPr>
                <w:sz w:val="18"/>
                <w:szCs w:val="18"/>
              </w:rPr>
            </w:pPr>
            <w:r w:rsidRPr="007E0704">
              <w:rPr>
                <w:sz w:val="18"/>
                <w:szCs w:val="18"/>
              </w:rPr>
              <w:t>Proizvod/</w:t>
            </w:r>
            <w:r w:rsidRPr="0018547D">
              <w:rPr>
                <w:i/>
                <w:sz w:val="18"/>
                <w:szCs w:val="18"/>
              </w:rPr>
              <w:t>Product</w:t>
            </w:r>
          </w:p>
        </w:tc>
        <w:tc>
          <w:tcPr>
            <w:tcW w:w="2409" w:type="dxa"/>
            <w:tcBorders>
              <w:top w:val="single" w:sz="4" w:space="0" w:color="auto"/>
              <w:bottom w:val="single" w:sz="4" w:space="0" w:color="auto"/>
            </w:tcBorders>
            <w:shd w:val="clear" w:color="auto" w:fill="auto"/>
            <w:vAlign w:val="center"/>
          </w:tcPr>
          <w:p w:rsidR="0018547D" w:rsidRPr="007E0704" w:rsidRDefault="0018547D" w:rsidP="0018547D">
            <w:pPr>
              <w:jc w:val="center"/>
              <w:rPr>
                <w:sz w:val="18"/>
                <w:szCs w:val="18"/>
              </w:rPr>
            </w:pPr>
            <w:r w:rsidRPr="007E0704">
              <w:rPr>
                <w:sz w:val="18"/>
                <w:szCs w:val="18"/>
              </w:rPr>
              <w:t>SZV/</w:t>
            </w:r>
            <w:r w:rsidRPr="0018547D">
              <w:rPr>
                <w:i/>
                <w:sz w:val="18"/>
                <w:szCs w:val="18"/>
              </w:rPr>
              <w:t>SWD</w:t>
            </w:r>
            <w:r w:rsidRPr="007E0704">
              <w:rPr>
                <w:sz w:val="18"/>
                <w:szCs w:val="18"/>
              </w:rPr>
              <w:t xml:space="preserve"> (m</w:t>
            </w:r>
            <w:r w:rsidRPr="007E0704">
              <w:rPr>
                <w:sz w:val="18"/>
                <w:szCs w:val="18"/>
                <w:vertAlign w:val="superscript"/>
              </w:rPr>
              <w:t>3</w:t>
            </w:r>
            <w:r w:rsidRPr="007E0704">
              <w:rPr>
                <w:sz w:val="18"/>
                <w:szCs w:val="18"/>
              </w:rPr>
              <w:t>/t)</w:t>
            </w:r>
          </w:p>
        </w:tc>
      </w:tr>
      <w:tr w:rsidR="0018547D" w:rsidRPr="007E0704" w:rsidTr="0018547D">
        <w:trPr>
          <w:trHeight w:val="227"/>
          <w:jc w:val="center"/>
        </w:trPr>
        <w:tc>
          <w:tcPr>
            <w:tcW w:w="4962" w:type="dxa"/>
            <w:tcBorders>
              <w:top w:val="single" w:sz="4" w:space="0" w:color="auto"/>
            </w:tcBorders>
            <w:shd w:val="clear" w:color="auto" w:fill="auto"/>
            <w:vAlign w:val="center"/>
          </w:tcPr>
          <w:p w:rsidR="0018547D" w:rsidRPr="007E0704" w:rsidRDefault="0018547D" w:rsidP="0018547D">
            <w:pPr>
              <w:rPr>
                <w:sz w:val="18"/>
                <w:szCs w:val="18"/>
              </w:rPr>
            </w:pPr>
            <w:r w:rsidRPr="007E0704">
              <w:rPr>
                <w:sz w:val="18"/>
                <w:szCs w:val="18"/>
              </w:rPr>
              <w:t>Mleko/</w:t>
            </w:r>
            <w:r w:rsidRPr="0018547D">
              <w:rPr>
                <w:i/>
                <w:sz w:val="18"/>
                <w:szCs w:val="18"/>
              </w:rPr>
              <w:t>Milk</w:t>
            </w:r>
          </w:p>
        </w:tc>
        <w:tc>
          <w:tcPr>
            <w:tcW w:w="2409" w:type="dxa"/>
            <w:tcBorders>
              <w:top w:val="single" w:sz="4" w:space="0" w:color="auto"/>
            </w:tcBorders>
            <w:shd w:val="clear" w:color="auto" w:fill="auto"/>
            <w:vAlign w:val="center"/>
          </w:tcPr>
          <w:p w:rsidR="0018547D" w:rsidRPr="007E0704" w:rsidRDefault="0018547D" w:rsidP="0018547D">
            <w:pPr>
              <w:jc w:val="center"/>
              <w:rPr>
                <w:sz w:val="18"/>
                <w:szCs w:val="18"/>
              </w:rPr>
            </w:pPr>
            <w:r w:rsidRPr="007E0704">
              <w:rPr>
                <w:sz w:val="18"/>
                <w:szCs w:val="18"/>
              </w:rPr>
              <w:t>1020</w:t>
            </w:r>
          </w:p>
        </w:tc>
      </w:tr>
      <w:tr w:rsidR="0018547D" w:rsidRPr="007E0704" w:rsidTr="0018547D">
        <w:trPr>
          <w:trHeight w:val="227"/>
          <w:jc w:val="center"/>
        </w:trPr>
        <w:tc>
          <w:tcPr>
            <w:tcW w:w="4962" w:type="dxa"/>
            <w:shd w:val="clear" w:color="auto" w:fill="auto"/>
            <w:vAlign w:val="center"/>
          </w:tcPr>
          <w:p w:rsidR="0018547D" w:rsidRPr="007E0704" w:rsidRDefault="0018547D" w:rsidP="0018547D">
            <w:pPr>
              <w:rPr>
                <w:sz w:val="18"/>
                <w:szCs w:val="18"/>
              </w:rPr>
            </w:pPr>
            <w:r w:rsidRPr="007E0704">
              <w:rPr>
                <w:sz w:val="18"/>
                <w:szCs w:val="18"/>
              </w:rPr>
              <w:t>Pileće meso/</w:t>
            </w:r>
            <w:r w:rsidRPr="0018547D">
              <w:rPr>
                <w:i/>
                <w:sz w:val="18"/>
                <w:szCs w:val="18"/>
              </w:rPr>
              <w:t>Chicken meat</w:t>
            </w:r>
          </w:p>
        </w:tc>
        <w:tc>
          <w:tcPr>
            <w:tcW w:w="2409" w:type="dxa"/>
            <w:shd w:val="clear" w:color="auto" w:fill="auto"/>
            <w:vAlign w:val="center"/>
          </w:tcPr>
          <w:p w:rsidR="0018547D" w:rsidRPr="007E0704" w:rsidRDefault="0018547D" w:rsidP="0018547D">
            <w:pPr>
              <w:jc w:val="center"/>
              <w:rPr>
                <w:sz w:val="18"/>
                <w:szCs w:val="18"/>
              </w:rPr>
            </w:pPr>
            <w:r w:rsidRPr="007E0704">
              <w:rPr>
                <w:sz w:val="18"/>
                <w:szCs w:val="18"/>
              </w:rPr>
              <w:t>4324</w:t>
            </w:r>
          </w:p>
        </w:tc>
      </w:tr>
      <w:tr w:rsidR="0018547D" w:rsidRPr="007E0704" w:rsidTr="0018547D">
        <w:trPr>
          <w:trHeight w:val="227"/>
          <w:jc w:val="center"/>
        </w:trPr>
        <w:tc>
          <w:tcPr>
            <w:tcW w:w="4962" w:type="dxa"/>
            <w:shd w:val="clear" w:color="auto" w:fill="auto"/>
            <w:vAlign w:val="center"/>
          </w:tcPr>
          <w:p w:rsidR="0018547D" w:rsidRPr="007E0704" w:rsidRDefault="0018547D" w:rsidP="0018547D">
            <w:pPr>
              <w:rPr>
                <w:sz w:val="18"/>
                <w:szCs w:val="18"/>
              </w:rPr>
            </w:pPr>
            <w:r w:rsidRPr="007E0704">
              <w:rPr>
                <w:sz w:val="18"/>
                <w:szCs w:val="18"/>
              </w:rPr>
              <w:t>Puter/</w:t>
            </w:r>
            <w:r w:rsidRPr="0018547D">
              <w:rPr>
                <w:i/>
                <w:sz w:val="18"/>
                <w:szCs w:val="18"/>
              </w:rPr>
              <w:t>Butter</w:t>
            </w:r>
          </w:p>
        </w:tc>
        <w:tc>
          <w:tcPr>
            <w:tcW w:w="2409" w:type="dxa"/>
            <w:shd w:val="clear" w:color="auto" w:fill="auto"/>
            <w:vAlign w:val="center"/>
          </w:tcPr>
          <w:p w:rsidR="0018547D" w:rsidRPr="007E0704" w:rsidRDefault="0018547D" w:rsidP="0018547D">
            <w:pPr>
              <w:jc w:val="center"/>
              <w:rPr>
                <w:sz w:val="18"/>
                <w:szCs w:val="18"/>
              </w:rPr>
            </w:pPr>
            <w:r w:rsidRPr="007E0704">
              <w:rPr>
                <w:sz w:val="18"/>
                <w:szCs w:val="18"/>
              </w:rPr>
              <w:t>5553</w:t>
            </w:r>
          </w:p>
        </w:tc>
      </w:tr>
      <w:tr w:rsidR="0018547D" w:rsidRPr="007E0704" w:rsidTr="0018547D">
        <w:trPr>
          <w:trHeight w:val="227"/>
          <w:jc w:val="center"/>
        </w:trPr>
        <w:tc>
          <w:tcPr>
            <w:tcW w:w="4962" w:type="dxa"/>
            <w:shd w:val="clear" w:color="auto" w:fill="auto"/>
            <w:vAlign w:val="center"/>
          </w:tcPr>
          <w:p w:rsidR="0018547D" w:rsidRPr="007E0704" w:rsidRDefault="0018547D" w:rsidP="0018547D">
            <w:pPr>
              <w:rPr>
                <w:sz w:val="18"/>
                <w:szCs w:val="18"/>
              </w:rPr>
            </w:pPr>
            <w:r w:rsidRPr="007E0704">
              <w:rPr>
                <w:sz w:val="18"/>
                <w:szCs w:val="18"/>
              </w:rPr>
              <w:t>Ulje i masti/</w:t>
            </w:r>
            <w:r w:rsidRPr="0018547D">
              <w:rPr>
                <w:i/>
                <w:sz w:val="18"/>
                <w:szCs w:val="18"/>
              </w:rPr>
              <w:t>Oils and fat</w:t>
            </w:r>
          </w:p>
        </w:tc>
        <w:tc>
          <w:tcPr>
            <w:tcW w:w="2409" w:type="dxa"/>
            <w:shd w:val="clear" w:color="auto" w:fill="auto"/>
            <w:vAlign w:val="center"/>
          </w:tcPr>
          <w:p w:rsidR="0018547D" w:rsidRPr="007E0704" w:rsidRDefault="0018547D" w:rsidP="0018547D">
            <w:pPr>
              <w:jc w:val="center"/>
              <w:rPr>
                <w:sz w:val="18"/>
                <w:szCs w:val="18"/>
              </w:rPr>
            </w:pPr>
            <w:r w:rsidRPr="007E0704">
              <w:rPr>
                <w:sz w:val="18"/>
                <w:szCs w:val="18"/>
              </w:rPr>
              <w:t>2364</w:t>
            </w:r>
          </w:p>
        </w:tc>
      </w:tr>
      <w:tr w:rsidR="0018547D" w:rsidRPr="007E0704" w:rsidTr="0018547D">
        <w:trPr>
          <w:trHeight w:val="227"/>
          <w:jc w:val="center"/>
        </w:trPr>
        <w:tc>
          <w:tcPr>
            <w:tcW w:w="4962" w:type="dxa"/>
            <w:shd w:val="clear" w:color="auto" w:fill="auto"/>
            <w:vAlign w:val="center"/>
          </w:tcPr>
          <w:p w:rsidR="0018547D" w:rsidRPr="007E0704" w:rsidRDefault="0018547D" w:rsidP="0018547D">
            <w:pPr>
              <w:rPr>
                <w:sz w:val="18"/>
                <w:szCs w:val="18"/>
              </w:rPr>
            </w:pPr>
            <w:r w:rsidRPr="007E0704">
              <w:rPr>
                <w:sz w:val="18"/>
                <w:szCs w:val="18"/>
              </w:rPr>
              <w:t>Svinjsko meso/</w:t>
            </w:r>
            <w:r w:rsidRPr="0018547D">
              <w:rPr>
                <w:i/>
                <w:sz w:val="18"/>
                <w:szCs w:val="18"/>
              </w:rPr>
              <w:t xml:space="preserve">Swine meat </w:t>
            </w:r>
          </w:p>
        </w:tc>
        <w:tc>
          <w:tcPr>
            <w:tcW w:w="2409" w:type="dxa"/>
            <w:shd w:val="clear" w:color="auto" w:fill="auto"/>
            <w:vAlign w:val="center"/>
          </w:tcPr>
          <w:p w:rsidR="0018547D" w:rsidRPr="007E0704" w:rsidRDefault="0018547D" w:rsidP="0018547D">
            <w:pPr>
              <w:jc w:val="center"/>
              <w:rPr>
                <w:sz w:val="18"/>
                <w:szCs w:val="18"/>
              </w:rPr>
            </w:pPr>
            <w:r w:rsidRPr="007E0704">
              <w:rPr>
                <w:sz w:val="18"/>
                <w:szCs w:val="18"/>
              </w:rPr>
              <w:t>5988</w:t>
            </w:r>
          </w:p>
        </w:tc>
      </w:tr>
      <w:tr w:rsidR="0018547D" w:rsidRPr="007E0704" w:rsidTr="0018547D">
        <w:trPr>
          <w:trHeight w:val="227"/>
          <w:jc w:val="center"/>
        </w:trPr>
        <w:tc>
          <w:tcPr>
            <w:tcW w:w="4962" w:type="dxa"/>
            <w:tcBorders>
              <w:bottom w:val="single" w:sz="4" w:space="0" w:color="auto"/>
            </w:tcBorders>
            <w:shd w:val="clear" w:color="auto" w:fill="auto"/>
            <w:vAlign w:val="center"/>
          </w:tcPr>
          <w:p w:rsidR="0018547D" w:rsidRPr="007E0704" w:rsidRDefault="0018547D" w:rsidP="0018547D">
            <w:pPr>
              <w:rPr>
                <w:sz w:val="18"/>
                <w:szCs w:val="18"/>
              </w:rPr>
            </w:pPr>
            <w:r w:rsidRPr="007E0704">
              <w:rPr>
                <w:sz w:val="18"/>
                <w:szCs w:val="18"/>
              </w:rPr>
              <w:t>Šećer/</w:t>
            </w:r>
            <w:r w:rsidRPr="0018547D">
              <w:rPr>
                <w:i/>
                <w:sz w:val="18"/>
                <w:szCs w:val="18"/>
              </w:rPr>
              <w:t>Sugar</w:t>
            </w:r>
          </w:p>
        </w:tc>
        <w:tc>
          <w:tcPr>
            <w:tcW w:w="2409" w:type="dxa"/>
            <w:tcBorders>
              <w:bottom w:val="single" w:sz="4" w:space="0" w:color="auto"/>
            </w:tcBorders>
            <w:shd w:val="clear" w:color="auto" w:fill="auto"/>
            <w:vAlign w:val="center"/>
          </w:tcPr>
          <w:p w:rsidR="0018547D" w:rsidRPr="007E0704" w:rsidRDefault="0018547D" w:rsidP="0018547D">
            <w:pPr>
              <w:jc w:val="center"/>
              <w:rPr>
                <w:sz w:val="18"/>
                <w:szCs w:val="18"/>
              </w:rPr>
            </w:pPr>
            <w:r w:rsidRPr="007E0704">
              <w:rPr>
                <w:sz w:val="18"/>
                <w:szCs w:val="18"/>
              </w:rPr>
              <w:t>1239</w:t>
            </w:r>
          </w:p>
        </w:tc>
      </w:tr>
    </w:tbl>
    <w:p w:rsidR="0018547D" w:rsidRPr="0018547D" w:rsidRDefault="0018547D" w:rsidP="0018547D">
      <w:pPr>
        <w:jc w:val="both"/>
        <w:rPr>
          <w:sz w:val="18"/>
          <w:szCs w:val="18"/>
        </w:rPr>
      </w:pPr>
      <w:r w:rsidRPr="004A3771">
        <w:rPr>
          <w:sz w:val="18"/>
          <w:szCs w:val="18"/>
        </w:rPr>
        <w:t>Izvor/</w:t>
      </w:r>
      <w:r w:rsidRPr="00B2673C">
        <w:rPr>
          <w:i/>
          <w:sz w:val="18"/>
          <w:szCs w:val="18"/>
        </w:rPr>
        <w:t>Source</w:t>
      </w:r>
      <w:r w:rsidRPr="004A3771">
        <w:rPr>
          <w:sz w:val="18"/>
          <w:szCs w:val="18"/>
        </w:rPr>
        <w:t>: (</w:t>
      </w:r>
      <w:r w:rsidRPr="004A3771">
        <w:rPr>
          <w:color w:val="222222"/>
          <w:sz w:val="18"/>
          <w:szCs w:val="18"/>
          <w:shd w:val="clear" w:color="auto" w:fill="FFFFFF"/>
        </w:rPr>
        <w:t>Mekonnen i Hoekstra, 2010, 2012).</w:t>
      </w:r>
    </w:p>
    <w:p w:rsidR="002F42C3" w:rsidRPr="007B2382" w:rsidRDefault="002F42C3" w:rsidP="0018547D">
      <w:pPr>
        <w:widowControl w:val="0"/>
        <w:jc w:val="center"/>
        <w:rPr>
          <w:lang w:val="sl-SI"/>
        </w:rPr>
      </w:pPr>
    </w:p>
    <w:p w:rsidR="002F42C3" w:rsidRPr="00DF0FEE" w:rsidRDefault="002F42C3" w:rsidP="00254433">
      <w:pPr>
        <w:pStyle w:val="Heading3"/>
        <w:keepNext w:val="0"/>
        <w:widowControl w:val="0"/>
        <w:spacing w:before="0" w:after="0"/>
        <w:jc w:val="center"/>
        <w:rPr>
          <w:rFonts w:ascii="Times New Roman" w:hAnsi="Times New Roman"/>
          <w:b/>
          <w:bCs/>
          <w:sz w:val="22"/>
          <w:szCs w:val="22"/>
          <w:lang w:val="sl-SI"/>
        </w:rPr>
      </w:pPr>
      <w:r w:rsidRPr="00DF0FEE">
        <w:rPr>
          <w:rFonts w:ascii="Times New Roman" w:hAnsi="Times New Roman"/>
          <w:b/>
          <w:bCs/>
          <w:sz w:val="22"/>
          <w:szCs w:val="22"/>
          <w:lang w:val="sl-SI"/>
        </w:rPr>
        <w:t>Rezultati i diskusija</w:t>
      </w:r>
    </w:p>
    <w:p w:rsidR="002F42C3" w:rsidRPr="007B2382" w:rsidRDefault="002F42C3" w:rsidP="0018547D">
      <w:pPr>
        <w:widowControl w:val="0"/>
        <w:jc w:val="center"/>
        <w:rPr>
          <w:lang w:val="sl-SI"/>
        </w:rPr>
      </w:pPr>
    </w:p>
    <w:p w:rsidR="009D2799" w:rsidRPr="00336053" w:rsidRDefault="009D2799" w:rsidP="004A3771">
      <w:pPr>
        <w:ind w:firstLine="425"/>
        <w:jc w:val="both"/>
        <w:rPr>
          <w:sz w:val="22"/>
          <w:szCs w:val="22"/>
          <w:lang w:val="sl-SI"/>
        </w:rPr>
      </w:pPr>
      <w:r w:rsidRPr="00336053">
        <w:rPr>
          <w:sz w:val="22"/>
          <w:szCs w:val="22"/>
          <w:lang w:val="sl-SI"/>
        </w:rPr>
        <w:t>Upoređivanjem SZV dobijenih našim proračunima i onima koje su prikazali gore pomenuti istraživači, jasno se vidi da nema velikih i značajnih odstupanja. Razlike se javljaju uglavnom kao posledica promene prosečnih prinosa, a u znatno manjoj meri potreba useva za vodom, što se naročito vidi na primeru graška ili luka, ili na osnovu prinosa dobijenih eksperimentalnim putem</w:t>
      </w:r>
      <w:r w:rsidR="0018547D" w:rsidRPr="00336053">
        <w:rPr>
          <w:sz w:val="22"/>
          <w:szCs w:val="22"/>
          <w:lang w:val="sl-SI"/>
        </w:rPr>
        <w:t>.</w:t>
      </w:r>
    </w:p>
    <w:p w:rsidR="009D2799" w:rsidRPr="00336053" w:rsidRDefault="009D2799" w:rsidP="004A3771">
      <w:pPr>
        <w:ind w:firstLine="425"/>
        <w:jc w:val="both"/>
        <w:rPr>
          <w:sz w:val="22"/>
          <w:szCs w:val="22"/>
          <w:lang w:val="sl-SI"/>
        </w:rPr>
      </w:pPr>
      <w:r w:rsidRPr="00336053">
        <w:rPr>
          <w:sz w:val="22"/>
          <w:szCs w:val="22"/>
          <w:lang w:val="sl-SI"/>
        </w:rPr>
        <w:t xml:space="preserve">Izračunate vrednosti SZV dobijene na osnovu prinosa dobijenih eksperimentalnim putem i potrebe useva za vodom su značajno manje nego dobijene na osnovu prosečnih prinosa preuzetih iz statističkih godišnjaka. To ukazuje da se dobrim upravljanjem vodnim resursima može povećati efikasnost </w:t>
      </w:r>
      <w:r w:rsidRPr="00336053">
        <w:rPr>
          <w:sz w:val="22"/>
          <w:szCs w:val="22"/>
          <w:lang w:val="sl-SI"/>
        </w:rPr>
        <w:lastRenderedPageBreak/>
        <w:t>korišćenja vode, da se značajna količina vode može zadržati u domicilnoj zemlji, te da to sve doprinosi održivosti vodnih resursa na nekom području, u državi, regionu ili na kontinentu</w:t>
      </w:r>
      <w:r w:rsidR="0018547D" w:rsidRPr="00336053">
        <w:rPr>
          <w:sz w:val="22"/>
          <w:szCs w:val="22"/>
          <w:lang w:val="sl-SI"/>
        </w:rPr>
        <w:t>.</w:t>
      </w:r>
    </w:p>
    <w:p w:rsidR="0018547D" w:rsidRPr="00336053" w:rsidRDefault="009D2799" w:rsidP="0018547D">
      <w:pPr>
        <w:ind w:firstLine="425"/>
        <w:jc w:val="both"/>
        <w:rPr>
          <w:sz w:val="22"/>
          <w:szCs w:val="22"/>
          <w:lang w:val="sl-SI"/>
        </w:rPr>
      </w:pPr>
      <w:r w:rsidRPr="00336053">
        <w:rPr>
          <w:sz w:val="22"/>
          <w:szCs w:val="22"/>
          <w:lang w:val="sl-SI"/>
        </w:rPr>
        <w:t>Specifični zahev za vodom pšenice gajene u Srbiji u odnosu na Austriju, Nemačku, Mađarsku, Rumuniju i Sjedinjene Američke Države (SAD) je  veći, što ukazuje da postoji prostor da se unapredi korišćenje vode podešavanjem sortimenta ili promenama u tehnologiji gajenja. Treba napomenuti da je situacija u vezi sa SZV pšenice u Srbiji povoljnija u odnosu na Rusiju, Italiju ili Grčku (</w:t>
      </w:r>
      <w:r w:rsidRPr="005F2EAF">
        <w:rPr>
          <w:sz w:val="22"/>
          <w:szCs w:val="22"/>
          <w:lang w:val="sl-SI"/>
        </w:rPr>
        <w:t>tabela</w:t>
      </w:r>
      <w:r w:rsidRPr="00336053">
        <w:rPr>
          <w:sz w:val="22"/>
          <w:szCs w:val="22"/>
          <w:lang w:val="sl-SI"/>
        </w:rPr>
        <w:t xml:space="preserve"> 3). Slični rezultati su dobijeni i za suncokret, s tim što su vrednosti SZV za Srbiju bolji nego vrednosti zabeležene u Rusiji, SAD i Rumuniji. Kod kukuruza postoji prostor za unapređenje proizvodnje, jer su u svim navedenim zemljama osim Rusije vrednosti SZV niže nego u Srbiji</w:t>
      </w:r>
      <w:r w:rsidR="004A3771" w:rsidRPr="00336053">
        <w:rPr>
          <w:sz w:val="22"/>
          <w:szCs w:val="22"/>
          <w:lang w:val="sl-SI"/>
        </w:rPr>
        <w:t>.</w:t>
      </w:r>
    </w:p>
    <w:p w:rsidR="0018547D" w:rsidRPr="00336053" w:rsidRDefault="0018547D" w:rsidP="0018547D">
      <w:pPr>
        <w:jc w:val="both"/>
        <w:rPr>
          <w:sz w:val="22"/>
          <w:szCs w:val="22"/>
          <w:lang w:val="sl-SI"/>
        </w:rPr>
      </w:pPr>
    </w:p>
    <w:p w:rsidR="0018547D" w:rsidRPr="00336053" w:rsidRDefault="0018547D" w:rsidP="0018547D">
      <w:pPr>
        <w:jc w:val="both"/>
        <w:rPr>
          <w:rStyle w:val="hps"/>
          <w:sz w:val="22"/>
          <w:szCs w:val="22"/>
          <w:lang w:val="sl-SI"/>
        </w:rPr>
      </w:pPr>
      <w:r w:rsidRPr="00336053">
        <w:rPr>
          <w:sz w:val="22"/>
          <w:szCs w:val="22"/>
          <w:lang w:val="sl-SI"/>
        </w:rPr>
        <w:t>Tabela 3. Specifični zahtevi za vodom najvažnijih kultura  koje učestvuju u spoljnotrgovinskoj razmeni nekoliko izabranih zemalja.</w:t>
      </w:r>
    </w:p>
    <w:p w:rsidR="0018547D" w:rsidRDefault="0018547D" w:rsidP="0018547D">
      <w:pPr>
        <w:jc w:val="both"/>
        <w:rPr>
          <w:rStyle w:val="hps"/>
          <w:i/>
          <w:sz w:val="22"/>
          <w:szCs w:val="22"/>
        </w:rPr>
      </w:pPr>
      <w:r w:rsidRPr="004A3771">
        <w:rPr>
          <w:rStyle w:val="hps"/>
          <w:i/>
          <w:sz w:val="22"/>
          <w:szCs w:val="22"/>
        </w:rPr>
        <w:t>Table 3. Specific water demand of the staple crops, most frequently traded internationally.</w:t>
      </w:r>
    </w:p>
    <w:p w:rsidR="0018547D" w:rsidRPr="004A3771" w:rsidRDefault="0018547D" w:rsidP="0018547D">
      <w:pPr>
        <w:jc w:val="both"/>
        <w:rPr>
          <w:rStyle w:val="hps"/>
          <w:sz w:val="22"/>
          <w:szCs w:val="22"/>
        </w:rPr>
      </w:pPr>
    </w:p>
    <w:tbl>
      <w:tblPr>
        <w:tblW w:w="7370" w:type="dxa"/>
        <w:jc w:val="center"/>
        <w:tblLayout w:type="fixed"/>
        <w:tblCellMar>
          <w:left w:w="28" w:type="dxa"/>
          <w:right w:w="28" w:type="dxa"/>
        </w:tblCellMar>
        <w:tblLook w:val="04A0"/>
      </w:tblPr>
      <w:tblGrid>
        <w:gridCol w:w="1814"/>
        <w:gridCol w:w="737"/>
        <w:gridCol w:w="794"/>
        <w:gridCol w:w="850"/>
        <w:gridCol w:w="964"/>
        <w:gridCol w:w="850"/>
        <w:gridCol w:w="737"/>
        <w:gridCol w:w="624"/>
      </w:tblGrid>
      <w:tr w:rsidR="00254433" w:rsidRPr="0018547D" w:rsidTr="00254433">
        <w:trPr>
          <w:trHeight w:val="340"/>
          <w:jc w:val="center"/>
        </w:trPr>
        <w:tc>
          <w:tcPr>
            <w:tcW w:w="1814" w:type="dxa"/>
            <w:tcBorders>
              <w:top w:val="single" w:sz="4" w:space="0" w:color="auto"/>
            </w:tcBorders>
            <w:shd w:val="clear" w:color="auto" w:fill="auto"/>
            <w:vAlign w:val="center"/>
          </w:tcPr>
          <w:p w:rsidR="00254433" w:rsidRPr="0018547D" w:rsidRDefault="00254433" w:rsidP="00B2673C">
            <w:pPr>
              <w:rPr>
                <w:sz w:val="18"/>
                <w:szCs w:val="18"/>
              </w:rPr>
            </w:pPr>
            <w:r w:rsidRPr="0018547D">
              <w:rPr>
                <w:sz w:val="18"/>
                <w:szCs w:val="18"/>
              </w:rPr>
              <w:t>Proizvod/</w:t>
            </w:r>
            <w:r w:rsidRPr="00B2673C">
              <w:rPr>
                <w:i/>
                <w:sz w:val="18"/>
                <w:szCs w:val="18"/>
              </w:rPr>
              <w:t>Product</w:t>
            </w:r>
          </w:p>
        </w:tc>
        <w:tc>
          <w:tcPr>
            <w:tcW w:w="737" w:type="dxa"/>
            <w:vMerge w:val="restart"/>
            <w:tcBorders>
              <w:top w:val="single" w:sz="4" w:space="0" w:color="auto"/>
            </w:tcBorders>
            <w:shd w:val="clear" w:color="auto" w:fill="auto"/>
            <w:vAlign w:val="center"/>
          </w:tcPr>
          <w:p w:rsidR="00254433" w:rsidRPr="00254433" w:rsidRDefault="00254433" w:rsidP="00254433">
            <w:pPr>
              <w:widowControl w:val="0"/>
              <w:jc w:val="center"/>
              <w:rPr>
                <w:i/>
                <w:sz w:val="18"/>
                <w:szCs w:val="18"/>
              </w:rPr>
            </w:pPr>
            <w:r w:rsidRPr="00254433">
              <w:rPr>
                <w:sz w:val="18"/>
                <w:szCs w:val="18"/>
              </w:rPr>
              <w:t>Pšenica/</w:t>
            </w:r>
            <w:r w:rsidRPr="00254433">
              <w:rPr>
                <w:i/>
                <w:sz w:val="18"/>
                <w:szCs w:val="18"/>
              </w:rPr>
              <w:t>Wheat</w:t>
            </w:r>
          </w:p>
        </w:tc>
        <w:tc>
          <w:tcPr>
            <w:tcW w:w="794" w:type="dxa"/>
            <w:vMerge w:val="restart"/>
            <w:tcBorders>
              <w:top w:val="single" w:sz="4" w:space="0" w:color="auto"/>
            </w:tcBorders>
            <w:shd w:val="clear" w:color="auto" w:fill="auto"/>
            <w:vAlign w:val="center"/>
          </w:tcPr>
          <w:p w:rsidR="00254433" w:rsidRPr="00254433" w:rsidRDefault="00254433" w:rsidP="00254433">
            <w:pPr>
              <w:widowControl w:val="0"/>
              <w:jc w:val="center"/>
              <w:rPr>
                <w:i/>
                <w:sz w:val="18"/>
                <w:szCs w:val="18"/>
              </w:rPr>
            </w:pPr>
            <w:r w:rsidRPr="00254433">
              <w:rPr>
                <w:sz w:val="18"/>
                <w:szCs w:val="18"/>
              </w:rPr>
              <w:t>Kukuruz/</w:t>
            </w:r>
            <w:r w:rsidRPr="00254433">
              <w:rPr>
                <w:i/>
                <w:sz w:val="18"/>
                <w:szCs w:val="18"/>
              </w:rPr>
              <w:t>Maize</w:t>
            </w:r>
          </w:p>
        </w:tc>
        <w:tc>
          <w:tcPr>
            <w:tcW w:w="850" w:type="dxa"/>
            <w:vMerge w:val="restart"/>
            <w:tcBorders>
              <w:top w:val="single" w:sz="4" w:space="0" w:color="auto"/>
            </w:tcBorders>
            <w:shd w:val="clear" w:color="auto" w:fill="auto"/>
            <w:vAlign w:val="center"/>
          </w:tcPr>
          <w:p w:rsidR="00254433" w:rsidRPr="00254433" w:rsidRDefault="00254433" w:rsidP="00254433">
            <w:pPr>
              <w:widowControl w:val="0"/>
              <w:jc w:val="center"/>
              <w:rPr>
                <w:i/>
                <w:sz w:val="18"/>
                <w:szCs w:val="18"/>
              </w:rPr>
            </w:pPr>
            <w:r w:rsidRPr="00254433">
              <w:rPr>
                <w:sz w:val="18"/>
                <w:szCs w:val="18"/>
              </w:rPr>
              <w:t>Suncokret/</w:t>
            </w:r>
            <w:r w:rsidRPr="00254433">
              <w:rPr>
                <w:i/>
                <w:sz w:val="18"/>
                <w:szCs w:val="18"/>
              </w:rPr>
              <w:t>Sunflower</w:t>
            </w:r>
          </w:p>
        </w:tc>
        <w:tc>
          <w:tcPr>
            <w:tcW w:w="964" w:type="dxa"/>
            <w:vMerge w:val="restart"/>
            <w:tcBorders>
              <w:top w:val="single" w:sz="4" w:space="0" w:color="auto"/>
            </w:tcBorders>
            <w:shd w:val="clear" w:color="auto" w:fill="auto"/>
            <w:vAlign w:val="center"/>
          </w:tcPr>
          <w:p w:rsidR="00254433" w:rsidRPr="00254433" w:rsidRDefault="00254433" w:rsidP="00254433">
            <w:pPr>
              <w:widowControl w:val="0"/>
              <w:jc w:val="center"/>
              <w:rPr>
                <w:sz w:val="18"/>
                <w:szCs w:val="18"/>
              </w:rPr>
            </w:pPr>
            <w:r w:rsidRPr="00254433">
              <w:rPr>
                <w:sz w:val="18"/>
                <w:szCs w:val="18"/>
              </w:rPr>
              <w:t>Šećerna repa/</w:t>
            </w:r>
            <w:r w:rsidRPr="00254433">
              <w:rPr>
                <w:i/>
                <w:sz w:val="18"/>
                <w:szCs w:val="18"/>
              </w:rPr>
              <w:t>Sugar beet</w:t>
            </w:r>
          </w:p>
        </w:tc>
        <w:tc>
          <w:tcPr>
            <w:tcW w:w="850" w:type="dxa"/>
            <w:vMerge w:val="restart"/>
            <w:tcBorders>
              <w:top w:val="single" w:sz="4" w:space="0" w:color="auto"/>
            </w:tcBorders>
            <w:shd w:val="clear" w:color="auto" w:fill="auto"/>
            <w:vAlign w:val="center"/>
          </w:tcPr>
          <w:p w:rsidR="00254433" w:rsidRPr="00254433" w:rsidRDefault="00254433" w:rsidP="00254433">
            <w:pPr>
              <w:widowControl w:val="0"/>
              <w:jc w:val="center"/>
              <w:rPr>
                <w:sz w:val="18"/>
                <w:szCs w:val="18"/>
              </w:rPr>
            </w:pPr>
            <w:r w:rsidRPr="00254433">
              <w:rPr>
                <w:sz w:val="18"/>
                <w:szCs w:val="18"/>
              </w:rPr>
              <w:t>Soja/</w:t>
            </w:r>
          </w:p>
          <w:p w:rsidR="00254433" w:rsidRPr="00254433" w:rsidRDefault="00254433" w:rsidP="00254433">
            <w:pPr>
              <w:widowControl w:val="0"/>
              <w:jc w:val="center"/>
              <w:rPr>
                <w:sz w:val="18"/>
                <w:szCs w:val="18"/>
              </w:rPr>
            </w:pPr>
            <w:r w:rsidRPr="00254433">
              <w:rPr>
                <w:i/>
                <w:sz w:val="18"/>
                <w:szCs w:val="18"/>
              </w:rPr>
              <w:t>Soya bean</w:t>
            </w:r>
          </w:p>
          <w:p w:rsidR="00254433" w:rsidRPr="00254433" w:rsidRDefault="00254433" w:rsidP="00254433">
            <w:pPr>
              <w:widowControl w:val="0"/>
              <w:jc w:val="center"/>
              <w:rPr>
                <w:sz w:val="18"/>
                <w:szCs w:val="18"/>
              </w:rPr>
            </w:pPr>
            <w:r w:rsidRPr="00254433">
              <w:rPr>
                <w:sz w:val="18"/>
                <w:szCs w:val="18"/>
              </w:rPr>
              <w:t>120100</w:t>
            </w:r>
          </w:p>
        </w:tc>
        <w:tc>
          <w:tcPr>
            <w:tcW w:w="737" w:type="dxa"/>
            <w:vMerge w:val="restart"/>
            <w:tcBorders>
              <w:top w:val="single" w:sz="4" w:space="0" w:color="auto"/>
            </w:tcBorders>
            <w:shd w:val="clear" w:color="auto" w:fill="auto"/>
            <w:vAlign w:val="center"/>
          </w:tcPr>
          <w:p w:rsidR="00254433" w:rsidRPr="00254433" w:rsidRDefault="00254433" w:rsidP="00254433">
            <w:pPr>
              <w:widowControl w:val="0"/>
              <w:jc w:val="center"/>
              <w:rPr>
                <w:i/>
                <w:sz w:val="18"/>
                <w:szCs w:val="18"/>
              </w:rPr>
            </w:pPr>
            <w:r w:rsidRPr="00254433">
              <w:rPr>
                <w:sz w:val="18"/>
                <w:szCs w:val="18"/>
              </w:rPr>
              <w:t>Krompir/</w:t>
            </w:r>
            <w:r w:rsidRPr="00254433">
              <w:rPr>
                <w:i/>
                <w:sz w:val="18"/>
                <w:szCs w:val="18"/>
              </w:rPr>
              <w:t>Potato</w:t>
            </w:r>
          </w:p>
        </w:tc>
        <w:tc>
          <w:tcPr>
            <w:tcW w:w="624" w:type="dxa"/>
            <w:vMerge w:val="restart"/>
            <w:tcBorders>
              <w:top w:val="single" w:sz="4" w:space="0" w:color="auto"/>
            </w:tcBorders>
            <w:shd w:val="clear" w:color="auto" w:fill="auto"/>
            <w:vAlign w:val="center"/>
          </w:tcPr>
          <w:p w:rsidR="00254433" w:rsidRPr="00254433" w:rsidRDefault="00254433" w:rsidP="00254433">
            <w:pPr>
              <w:widowControl w:val="0"/>
              <w:jc w:val="center"/>
              <w:rPr>
                <w:i/>
                <w:sz w:val="18"/>
                <w:szCs w:val="18"/>
              </w:rPr>
            </w:pPr>
            <w:r w:rsidRPr="00254433">
              <w:rPr>
                <w:sz w:val="18"/>
                <w:szCs w:val="18"/>
              </w:rPr>
              <w:t>Jabuke/</w:t>
            </w:r>
            <w:r w:rsidRPr="00254433">
              <w:rPr>
                <w:i/>
                <w:sz w:val="18"/>
                <w:szCs w:val="18"/>
              </w:rPr>
              <w:t>Apple</w:t>
            </w:r>
          </w:p>
        </w:tc>
      </w:tr>
      <w:tr w:rsidR="00254433" w:rsidRPr="0018547D" w:rsidTr="00254433">
        <w:trPr>
          <w:trHeight w:val="340"/>
          <w:jc w:val="center"/>
        </w:trPr>
        <w:tc>
          <w:tcPr>
            <w:tcW w:w="1814" w:type="dxa"/>
            <w:tcBorders>
              <w:top w:val="single" w:sz="4" w:space="0" w:color="auto"/>
            </w:tcBorders>
            <w:shd w:val="clear" w:color="auto" w:fill="auto"/>
            <w:vAlign w:val="center"/>
          </w:tcPr>
          <w:p w:rsidR="00254433" w:rsidRPr="0018547D" w:rsidRDefault="00254433" w:rsidP="00B2673C">
            <w:pPr>
              <w:rPr>
                <w:sz w:val="18"/>
                <w:szCs w:val="18"/>
              </w:rPr>
            </w:pPr>
            <w:r w:rsidRPr="0018547D">
              <w:rPr>
                <w:sz w:val="18"/>
                <w:szCs w:val="18"/>
              </w:rPr>
              <w:t>Zemlja/</w:t>
            </w:r>
            <w:r w:rsidRPr="00B2673C">
              <w:rPr>
                <w:i/>
                <w:sz w:val="18"/>
                <w:szCs w:val="18"/>
              </w:rPr>
              <w:t>Country</w:t>
            </w:r>
          </w:p>
        </w:tc>
        <w:tc>
          <w:tcPr>
            <w:tcW w:w="737" w:type="dxa"/>
            <w:vMerge/>
            <w:tcBorders>
              <w:bottom w:val="single" w:sz="4" w:space="0" w:color="auto"/>
            </w:tcBorders>
            <w:shd w:val="clear" w:color="auto" w:fill="auto"/>
            <w:vAlign w:val="center"/>
          </w:tcPr>
          <w:p w:rsidR="00254433" w:rsidRPr="0018547D" w:rsidRDefault="00254433" w:rsidP="003939D1">
            <w:pPr>
              <w:jc w:val="center"/>
              <w:rPr>
                <w:sz w:val="18"/>
                <w:szCs w:val="18"/>
              </w:rPr>
            </w:pPr>
          </w:p>
        </w:tc>
        <w:tc>
          <w:tcPr>
            <w:tcW w:w="794" w:type="dxa"/>
            <w:vMerge/>
            <w:tcBorders>
              <w:bottom w:val="single" w:sz="4" w:space="0" w:color="auto"/>
            </w:tcBorders>
            <w:shd w:val="clear" w:color="auto" w:fill="auto"/>
            <w:vAlign w:val="center"/>
          </w:tcPr>
          <w:p w:rsidR="00254433" w:rsidRPr="0018547D" w:rsidRDefault="00254433" w:rsidP="003939D1">
            <w:pPr>
              <w:jc w:val="center"/>
              <w:rPr>
                <w:sz w:val="18"/>
                <w:szCs w:val="18"/>
              </w:rPr>
            </w:pPr>
          </w:p>
        </w:tc>
        <w:tc>
          <w:tcPr>
            <w:tcW w:w="850" w:type="dxa"/>
            <w:vMerge/>
            <w:tcBorders>
              <w:bottom w:val="single" w:sz="4" w:space="0" w:color="auto"/>
            </w:tcBorders>
            <w:shd w:val="clear" w:color="auto" w:fill="auto"/>
            <w:vAlign w:val="center"/>
          </w:tcPr>
          <w:p w:rsidR="00254433" w:rsidRPr="0018547D" w:rsidRDefault="00254433" w:rsidP="003939D1">
            <w:pPr>
              <w:jc w:val="center"/>
              <w:rPr>
                <w:sz w:val="18"/>
                <w:szCs w:val="18"/>
              </w:rPr>
            </w:pPr>
          </w:p>
        </w:tc>
        <w:tc>
          <w:tcPr>
            <w:tcW w:w="964" w:type="dxa"/>
            <w:vMerge/>
            <w:tcBorders>
              <w:bottom w:val="single" w:sz="4" w:space="0" w:color="auto"/>
            </w:tcBorders>
            <w:shd w:val="clear" w:color="auto" w:fill="auto"/>
            <w:vAlign w:val="center"/>
          </w:tcPr>
          <w:p w:rsidR="00254433" w:rsidRPr="0018547D" w:rsidRDefault="00254433" w:rsidP="00B2673C">
            <w:pPr>
              <w:jc w:val="center"/>
              <w:rPr>
                <w:sz w:val="18"/>
                <w:szCs w:val="18"/>
              </w:rPr>
            </w:pPr>
          </w:p>
        </w:tc>
        <w:tc>
          <w:tcPr>
            <w:tcW w:w="850" w:type="dxa"/>
            <w:vMerge/>
            <w:tcBorders>
              <w:bottom w:val="single" w:sz="4" w:space="0" w:color="auto"/>
            </w:tcBorders>
            <w:shd w:val="clear" w:color="auto" w:fill="auto"/>
            <w:vAlign w:val="center"/>
          </w:tcPr>
          <w:p w:rsidR="00254433" w:rsidRPr="0018547D" w:rsidRDefault="00254433" w:rsidP="00B2673C">
            <w:pPr>
              <w:jc w:val="center"/>
              <w:rPr>
                <w:sz w:val="18"/>
                <w:szCs w:val="18"/>
              </w:rPr>
            </w:pPr>
          </w:p>
        </w:tc>
        <w:tc>
          <w:tcPr>
            <w:tcW w:w="737" w:type="dxa"/>
            <w:vMerge/>
            <w:tcBorders>
              <w:bottom w:val="single" w:sz="4" w:space="0" w:color="auto"/>
            </w:tcBorders>
            <w:shd w:val="clear" w:color="auto" w:fill="auto"/>
            <w:vAlign w:val="center"/>
          </w:tcPr>
          <w:p w:rsidR="00254433" w:rsidRPr="0018547D" w:rsidRDefault="00254433" w:rsidP="003939D1">
            <w:pPr>
              <w:jc w:val="center"/>
              <w:rPr>
                <w:sz w:val="18"/>
                <w:szCs w:val="18"/>
              </w:rPr>
            </w:pPr>
          </w:p>
        </w:tc>
        <w:tc>
          <w:tcPr>
            <w:tcW w:w="624" w:type="dxa"/>
            <w:vMerge/>
            <w:tcBorders>
              <w:bottom w:val="single" w:sz="4" w:space="0" w:color="auto"/>
            </w:tcBorders>
            <w:shd w:val="clear" w:color="auto" w:fill="auto"/>
            <w:vAlign w:val="center"/>
          </w:tcPr>
          <w:p w:rsidR="00254433" w:rsidRPr="0018547D" w:rsidRDefault="00254433" w:rsidP="003939D1">
            <w:pPr>
              <w:jc w:val="center"/>
              <w:rPr>
                <w:sz w:val="18"/>
                <w:szCs w:val="18"/>
              </w:rPr>
            </w:pPr>
          </w:p>
        </w:tc>
      </w:tr>
      <w:tr w:rsidR="003939D1" w:rsidRPr="0018547D" w:rsidTr="00254433">
        <w:trPr>
          <w:trHeight w:val="227"/>
          <w:jc w:val="center"/>
        </w:trPr>
        <w:tc>
          <w:tcPr>
            <w:tcW w:w="1814" w:type="dxa"/>
            <w:tcBorders>
              <w:top w:val="single" w:sz="4" w:space="0" w:color="auto"/>
            </w:tcBorders>
            <w:shd w:val="clear" w:color="auto" w:fill="auto"/>
            <w:vAlign w:val="center"/>
          </w:tcPr>
          <w:p w:rsidR="0018547D" w:rsidRPr="0018547D" w:rsidRDefault="0018547D" w:rsidP="00B2673C">
            <w:pPr>
              <w:rPr>
                <w:sz w:val="18"/>
                <w:szCs w:val="18"/>
              </w:rPr>
            </w:pPr>
            <w:r w:rsidRPr="0018547D">
              <w:rPr>
                <w:sz w:val="18"/>
                <w:szCs w:val="18"/>
              </w:rPr>
              <w:t>Austrija/</w:t>
            </w:r>
            <w:r w:rsidRPr="00B2673C">
              <w:rPr>
                <w:i/>
                <w:sz w:val="18"/>
                <w:szCs w:val="18"/>
              </w:rPr>
              <w:t>Austria</w:t>
            </w:r>
          </w:p>
        </w:tc>
        <w:tc>
          <w:tcPr>
            <w:tcW w:w="737" w:type="dxa"/>
            <w:tcBorders>
              <w:top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688</w:t>
            </w:r>
          </w:p>
        </w:tc>
        <w:tc>
          <w:tcPr>
            <w:tcW w:w="794" w:type="dxa"/>
            <w:tcBorders>
              <w:top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330</w:t>
            </w:r>
          </w:p>
        </w:tc>
        <w:tc>
          <w:tcPr>
            <w:tcW w:w="850" w:type="dxa"/>
            <w:tcBorders>
              <w:top w:val="single" w:sz="4" w:space="0" w:color="auto"/>
            </w:tcBorders>
            <w:shd w:val="clear" w:color="auto" w:fill="auto"/>
            <w:vAlign w:val="center"/>
          </w:tcPr>
          <w:p w:rsidR="0018547D" w:rsidRPr="0018547D" w:rsidRDefault="0018547D" w:rsidP="00B2673C">
            <w:pPr>
              <w:ind w:left="-380" w:right="241"/>
              <w:jc w:val="right"/>
              <w:rPr>
                <w:sz w:val="18"/>
                <w:szCs w:val="18"/>
              </w:rPr>
            </w:pPr>
            <w:r w:rsidRPr="0018547D">
              <w:rPr>
                <w:sz w:val="18"/>
                <w:szCs w:val="18"/>
              </w:rPr>
              <w:t>1133</w:t>
            </w:r>
          </w:p>
        </w:tc>
        <w:tc>
          <w:tcPr>
            <w:tcW w:w="964" w:type="dxa"/>
            <w:tcBorders>
              <w:top w:val="single" w:sz="4" w:space="0" w:color="auto"/>
            </w:tcBorders>
            <w:shd w:val="clear" w:color="auto" w:fill="auto"/>
            <w:vAlign w:val="center"/>
          </w:tcPr>
          <w:p w:rsidR="0018547D" w:rsidRPr="0018547D" w:rsidRDefault="0018547D" w:rsidP="00B2673C">
            <w:pPr>
              <w:ind w:left="-380" w:right="319"/>
              <w:jc w:val="right"/>
              <w:rPr>
                <w:sz w:val="18"/>
                <w:szCs w:val="18"/>
              </w:rPr>
            </w:pPr>
            <w:r w:rsidRPr="0018547D">
              <w:rPr>
                <w:sz w:val="18"/>
                <w:szCs w:val="18"/>
              </w:rPr>
              <w:t>58</w:t>
            </w:r>
          </w:p>
        </w:tc>
        <w:tc>
          <w:tcPr>
            <w:tcW w:w="850" w:type="dxa"/>
            <w:tcBorders>
              <w:top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1261</w:t>
            </w:r>
          </w:p>
        </w:tc>
        <w:tc>
          <w:tcPr>
            <w:tcW w:w="737" w:type="dxa"/>
            <w:tcBorders>
              <w:top w:val="single" w:sz="4" w:space="0" w:color="auto"/>
            </w:tcBorders>
            <w:shd w:val="clear" w:color="auto" w:fill="auto"/>
            <w:vAlign w:val="center"/>
          </w:tcPr>
          <w:p w:rsidR="0018547D" w:rsidRPr="0018547D" w:rsidRDefault="0018547D" w:rsidP="00B2673C">
            <w:pPr>
              <w:ind w:left="-380" w:right="294"/>
              <w:jc w:val="right"/>
              <w:rPr>
                <w:sz w:val="18"/>
                <w:szCs w:val="18"/>
              </w:rPr>
            </w:pPr>
            <w:r w:rsidRPr="0018547D">
              <w:rPr>
                <w:sz w:val="18"/>
                <w:szCs w:val="18"/>
              </w:rPr>
              <w:t>879</w:t>
            </w:r>
          </w:p>
        </w:tc>
        <w:tc>
          <w:tcPr>
            <w:tcW w:w="624" w:type="dxa"/>
            <w:tcBorders>
              <w:top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141</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Nemačka/</w:t>
            </w:r>
            <w:r w:rsidRPr="00B2673C">
              <w:rPr>
                <w:i/>
                <w:sz w:val="18"/>
                <w:szCs w:val="18"/>
              </w:rPr>
              <w:t>Germany</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498</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476</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1173</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71</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1303</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84</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184</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Grčka/</w:t>
            </w:r>
            <w:r w:rsidRPr="00B2673C">
              <w:rPr>
                <w:i/>
                <w:sz w:val="18"/>
                <w:szCs w:val="18"/>
              </w:rPr>
              <w:t>Greece</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3440</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232</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144</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3435</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364</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440</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Italija/</w:t>
            </w:r>
            <w:r w:rsidRPr="00B2673C">
              <w:rPr>
                <w:i/>
                <w:sz w:val="18"/>
                <w:szCs w:val="18"/>
              </w:rPr>
              <w:t>Italy</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2016</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252</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1843</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145</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1586</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227</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218</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Mađarska/</w:t>
            </w:r>
            <w:r w:rsidRPr="00B2673C">
              <w:rPr>
                <w:i/>
                <w:sz w:val="18"/>
                <w:szCs w:val="18"/>
              </w:rPr>
              <w:t>Hungary</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1040</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494</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1966</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89</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1395</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155</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Rumunija/</w:t>
            </w:r>
            <w:r w:rsidRPr="00B2673C">
              <w:rPr>
                <w:i/>
                <w:sz w:val="18"/>
                <w:szCs w:val="18"/>
              </w:rPr>
              <w:t>Romania</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1338</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874</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2405</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184</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1848</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228</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993</w:t>
            </w:r>
          </w:p>
        </w:tc>
      </w:tr>
      <w:tr w:rsidR="003939D1" w:rsidRPr="0018547D" w:rsidTr="00254433">
        <w:trPr>
          <w:trHeight w:val="227"/>
          <w:jc w:val="center"/>
        </w:trPr>
        <w:tc>
          <w:tcPr>
            <w:tcW w:w="1814" w:type="dxa"/>
            <w:shd w:val="clear" w:color="auto" w:fill="auto"/>
            <w:vAlign w:val="center"/>
          </w:tcPr>
          <w:p w:rsidR="0018547D" w:rsidRPr="0018547D" w:rsidRDefault="0018547D" w:rsidP="00B2673C">
            <w:pPr>
              <w:rPr>
                <w:sz w:val="18"/>
                <w:szCs w:val="18"/>
              </w:rPr>
            </w:pPr>
            <w:r w:rsidRPr="0018547D">
              <w:rPr>
                <w:sz w:val="18"/>
                <w:szCs w:val="18"/>
              </w:rPr>
              <w:t>Rusija/</w:t>
            </w:r>
            <w:r w:rsidRPr="00B2673C">
              <w:rPr>
                <w:i/>
                <w:sz w:val="18"/>
                <w:szCs w:val="18"/>
              </w:rPr>
              <w:t>Russia</w:t>
            </w:r>
          </w:p>
        </w:tc>
        <w:tc>
          <w:tcPr>
            <w:tcW w:w="737"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2384</w:t>
            </w:r>
          </w:p>
        </w:tc>
        <w:tc>
          <w:tcPr>
            <w:tcW w:w="79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1608</w:t>
            </w:r>
          </w:p>
        </w:tc>
        <w:tc>
          <w:tcPr>
            <w:tcW w:w="850" w:type="dxa"/>
            <w:shd w:val="clear" w:color="auto" w:fill="auto"/>
            <w:vAlign w:val="center"/>
          </w:tcPr>
          <w:p w:rsidR="0018547D" w:rsidRPr="0018547D" w:rsidRDefault="0018547D" w:rsidP="00B2673C">
            <w:pPr>
              <w:ind w:left="-380" w:right="241"/>
              <w:jc w:val="right"/>
              <w:rPr>
                <w:sz w:val="18"/>
                <w:szCs w:val="18"/>
              </w:rPr>
            </w:pPr>
            <w:r w:rsidRPr="0018547D">
              <w:rPr>
                <w:sz w:val="18"/>
                <w:szCs w:val="18"/>
              </w:rPr>
              <w:t>3586</w:t>
            </w:r>
          </w:p>
        </w:tc>
        <w:tc>
          <w:tcPr>
            <w:tcW w:w="964" w:type="dxa"/>
            <w:shd w:val="clear" w:color="auto" w:fill="auto"/>
            <w:vAlign w:val="center"/>
          </w:tcPr>
          <w:p w:rsidR="0018547D" w:rsidRPr="0018547D" w:rsidRDefault="0018547D" w:rsidP="00B2673C">
            <w:pPr>
              <w:ind w:left="-380" w:right="319"/>
              <w:jc w:val="right"/>
              <w:rPr>
                <w:sz w:val="18"/>
                <w:szCs w:val="18"/>
              </w:rPr>
            </w:pPr>
            <w:r w:rsidRPr="0018547D">
              <w:rPr>
                <w:sz w:val="18"/>
                <w:szCs w:val="18"/>
              </w:rPr>
              <w:t>215</w:t>
            </w:r>
          </w:p>
        </w:tc>
        <w:tc>
          <w:tcPr>
            <w:tcW w:w="850"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4112</w:t>
            </w:r>
          </w:p>
        </w:tc>
        <w:tc>
          <w:tcPr>
            <w:tcW w:w="737" w:type="dxa"/>
            <w:shd w:val="clear" w:color="auto" w:fill="auto"/>
            <w:vAlign w:val="center"/>
          </w:tcPr>
          <w:p w:rsidR="0018547D" w:rsidRPr="0018547D" w:rsidRDefault="0018547D" w:rsidP="00B2673C">
            <w:pPr>
              <w:ind w:left="-380" w:right="294"/>
              <w:jc w:val="right"/>
              <w:rPr>
                <w:sz w:val="18"/>
                <w:szCs w:val="18"/>
              </w:rPr>
            </w:pPr>
            <w:r w:rsidRPr="0018547D">
              <w:rPr>
                <w:sz w:val="18"/>
                <w:szCs w:val="18"/>
              </w:rPr>
              <w:t>339</w:t>
            </w:r>
          </w:p>
        </w:tc>
        <w:tc>
          <w:tcPr>
            <w:tcW w:w="624" w:type="dxa"/>
            <w:shd w:val="clear" w:color="auto" w:fill="auto"/>
            <w:vAlign w:val="center"/>
          </w:tcPr>
          <w:p w:rsidR="0018547D" w:rsidRPr="0018547D" w:rsidRDefault="0018547D" w:rsidP="00B2673C">
            <w:pPr>
              <w:ind w:left="-380" w:right="199"/>
              <w:jc w:val="right"/>
              <w:rPr>
                <w:sz w:val="18"/>
                <w:szCs w:val="18"/>
              </w:rPr>
            </w:pPr>
            <w:r w:rsidRPr="0018547D">
              <w:rPr>
                <w:sz w:val="18"/>
                <w:szCs w:val="18"/>
              </w:rPr>
              <w:t>1133</w:t>
            </w:r>
          </w:p>
        </w:tc>
      </w:tr>
      <w:tr w:rsidR="003939D1" w:rsidRPr="0018547D" w:rsidTr="00254433">
        <w:trPr>
          <w:trHeight w:val="227"/>
          <w:jc w:val="center"/>
        </w:trPr>
        <w:tc>
          <w:tcPr>
            <w:tcW w:w="1814" w:type="dxa"/>
            <w:tcBorders>
              <w:bottom w:val="single" w:sz="4" w:space="0" w:color="auto"/>
            </w:tcBorders>
            <w:shd w:val="clear" w:color="auto" w:fill="auto"/>
            <w:vAlign w:val="center"/>
          </w:tcPr>
          <w:p w:rsidR="0018547D" w:rsidRPr="0018547D" w:rsidRDefault="0018547D" w:rsidP="00B2673C">
            <w:pPr>
              <w:rPr>
                <w:sz w:val="18"/>
                <w:szCs w:val="18"/>
              </w:rPr>
            </w:pPr>
            <w:r w:rsidRPr="0018547D">
              <w:rPr>
                <w:sz w:val="18"/>
                <w:szCs w:val="18"/>
              </w:rPr>
              <w:t>SAD/</w:t>
            </w:r>
            <w:r w:rsidRPr="00B2673C">
              <w:rPr>
                <w:i/>
                <w:sz w:val="18"/>
                <w:szCs w:val="18"/>
              </w:rPr>
              <w:t>USA</w:t>
            </w:r>
          </w:p>
        </w:tc>
        <w:tc>
          <w:tcPr>
            <w:tcW w:w="737" w:type="dxa"/>
            <w:tcBorders>
              <w:bottom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1302</w:t>
            </w:r>
          </w:p>
        </w:tc>
        <w:tc>
          <w:tcPr>
            <w:tcW w:w="794" w:type="dxa"/>
            <w:tcBorders>
              <w:bottom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377</w:t>
            </w:r>
          </w:p>
        </w:tc>
        <w:tc>
          <w:tcPr>
            <w:tcW w:w="850" w:type="dxa"/>
            <w:tcBorders>
              <w:bottom w:val="single" w:sz="4" w:space="0" w:color="auto"/>
            </w:tcBorders>
            <w:shd w:val="clear" w:color="auto" w:fill="auto"/>
            <w:vAlign w:val="center"/>
          </w:tcPr>
          <w:p w:rsidR="0018547D" w:rsidRPr="0018547D" w:rsidRDefault="0018547D" w:rsidP="00B2673C">
            <w:pPr>
              <w:ind w:left="-380" w:right="241"/>
              <w:jc w:val="right"/>
              <w:rPr>
                <w:sz w:val="18"/>
                <w:szCs w:val="18"/>
              </w:rPr>
            </w:pPr>
            <w:r w:rsidRPr="0018547D">
              <w:rPr>
                <w:sz w:val="18"/>
                <w:szCs w:val="18"/>
              </w:rPr>
              <w:t>2115</w:t>
            </w:r>
          </w:p>
        </w:tc>
        <w:tc>
          <w:tcPr>
            <w:tcW w:w="964" w:type="dxa"/>
            <w:tcBorders>
              <w:bottom w:val="single" w:sz="4" w:space="0" w:color="auto"/>
            </w:tcBorders>
            <w:shd w:val="clear" w:color="auto" w:fill="auto"/>
            <w:vAlign w:val="center"/>
          </w:tcPr>
          <w:p w:rsidR="0018547D" w:rsidRPr="0018547D" w:rsidRDefault="0018547D" w:rsidP="00B2673C">
            <w:pPr>
              <w:ind w:left="-380" w:right="319"/>
              <w:jc w:val="right"/>
              <w:rPr>
                <w:sz w:val="18"/>
                <w:szCs w:val="18"/>
              </w:rPr>
            </w:pPr>
            <w:r w:rsidRPr="0018547D">
              <w:rPr>
                <w:sz w:val="18"/>
                <w:szCs w:val="18"/>
              </w:rPr>
              <w:t>81</w:t>
            </w:r>
          </w:p>
        </w:tc>
        <w:tc>
          <w:tcPr>
            <w:tcW w:w="850" w:type="dxa"/>
            <w:tcBorders>
              <w:bottom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1380</w:t>
            </w:r>
          </w:p>
        </w:tc>
        <w:tc>
          <w:tcPr>
            <w:tcW w:w="737" w:type="dxa"/>
            <w:tcBorders>
              <w:bottom w:val="single" w:sz="4" w:space="0" w:color="auto"/>
            </w:tcBorders>
            <w:shd w:val="clear" w:color="auto" w:fill="auto"/>
            <w:vAlign w:val="center"/>
          </w:tcPr>
          <w:p w:rsidR="0018547D" w:rsidRPr="0018547D" w:rsidRDefault="0018547D" w:rsidP="00B2673C">
            <w:pPr>
              <w:ind w:left="-380" w:right="294"/>
              <w:jc w:val="right"/>
              <w:rPr>
                <w:sz w:val="18"/>
                <w:szCs w:val="18"/>
              </w:rPr>
            </w:pPr>
            <w:r w:rsidRPr="0018547D">
              <w:rPr>
                <w:sz w:val="18"/>
                <w:szCs w:val="18"/>
              </w:rPr>
              <w:t>778</w:t>
            </w:r>
          </w:p>
        </w:tc>
        <w:tc>
          <w:tcPr>
            <w:tcW w:w="624" w:type="dxa"/>
            <w:tcBorders>
              <w:bottom w:val="single" w:sz="4" w:space="0" w:color="auto"/>
            </w:tcBorders>
            <w:shd w:val="clear" w:color="auto" w:fill="auto"/>
            <w:vAlign w:val="center"/>
          </w:tcPr>
          <w:p w:rsidR="0018547D" w:rsidRPr="0018547D" w:rsidRDefault="0018547D" w:rsidP="00B2673C">
            <w:pPr>
              <w:ind w:left="-380" w:right="199"/>
              <w:jc w:val="right"/>
              <w:rPr>
                <w:sz w:val="18"/>
                <w:szCs w:val="18"/>
              </w:rPr>
            </w:pPr>
            <w:r w:rsidRPr="0018547D">
              <w:rPr>
                <w:sz w:val="18"/>
                <w:szCs w:val="18"/>
              </w:rPr>
              <w:t>252</w:t>
            </w:r>
          </w:p>
        </w:tc>
      </w:tr>
    </w:tbl>
    <w:p w:rsidR="0018547D" w:rsidRPr="004A3771" w:rsidRDefault="0018547D" w:rsidP="0018547D">
      <w:pPr>
        <w:jc w:val="both"/>
        <w:rPr>
          <w:rStyle w:val="hps"/>
          <w:sz w:val="18"/>
          <w:szCs w:val="18"/>
        </w:rPr>
      </w:pPr>
      <w:r w:rsidRPr="004A3771">
        <w:rPr>
          <w:rStyle w:val="hps"/>
          <w:sz w:val="18"/>
          <w:szCs w:val="18"/>
        </w:rPr>
        <w:t>Izvor/</w:t>
      </w:r>
      <w:r w:rsidRPr="00B2673C">
        <w:rPr>
          <w:rStyle w:val="hps"/>
          <w:i/>
          <w:sz w:val="18"/>
          <w:szCs w:val="18"/>
        </w:rPr>
        <w:t>Source</w:t>
      </w:r>
      <w:r w:rsidRPr="004A3771">
        <w:rPr>
          <w:rStyle w:val="hps"/>
          <w:sz w:val="18"/>
          <w:szCs w:val="18"/>
        </w:rPr>
        <w:t xml:space="preserve">: </w:t>
      </w:r>
      <w:r w:rsidRPr="004A3771">
        <w:rPr>
          <w:sz w:val="18"/>
          <w:szCs w:val="18"/>
        </w:rPr>
        <w:t>(</w:t>
      </w:r>
      <w:r w:rsidRPr="004A3771">
        <w:rPr>
          <w:rStyle w:val="hps"/>
          <w:sz w:val="18"/>
          <w:szCs w:val="18"/>
        </w:rPr>
        <w:t>Chapagin i Hoekstra, 2004).</w:t>
      </w:r>
    </w:p>
    <w:p w:rsidR="0018547D" w:rsidRPr="004A3771" w:rsidRDefault="0018547D" w:rsidP="004A3771">
      <w:pPr>
        <w:ind w:firstLine="425"/>
        <w:jc w:val="both"/>
        <w:rPr>
          <w:sz w:val="22"/>
          <w:szCs w:val="22"/>
        </w:rPr>
      </w:pPr>
    </w:p>
    <w:p w:rsidR="009D2799" w:rsidRPr="004A3771" w:rsidRDefault="009D2799" w:rsidP="004A3771">
      <w:pPr>
        <w:ind w:firstLine="425"/>
        <w:jc w:val="both"/>
        <w:rPr>
          <w:sz w:val="22"/>
          <w:szCs w:val="22"/>
        </w:rPr>
      </w:pPr>
      <w:r w:rsidRPr="004A3771">
        <w:rPr>
          <w:sz w:val="22"/>
          <w:szCs w:val="22"/>
        </w:rPr>
        <w:t>Specifični zahtevi šećerne repe i soje takođe mogu da se smanje, jer u zemljama sličnih zemljišnih i klimatskih karakteristika poput Austrije i Mađarske zahtevi su niži, što ukazuje da su naši prosečni prinosi niži. Na primer, kod krompira u našoj zemlji se SZV mogu umanjiti i do tri puta, ako se povećaju prinosi do nivoa koji se postiže na ogledima, dok se kod drugih kultura mogu umanjiti od 33% sve do 95% i izuzetno u nekim područjima do 300%.</w:t>
      </w:r>
    </w:p>
    <w:p w:rsidR="009D2799" w:rsidRPr="004A3771" w:rsidRDefault="009D2799" w:rsidP="004A3771">
      <w:pPr>
        <w:ind w:firstLine="425"/>
        <w:jc w:val="both"/>
        <w:rPr>
          <w:sz w:val="22"/>
          <w:szCs w:val="22"/>
        </w:rPr>
      </w:pPr>
      <w:r w:rsidRPr="004A3771">
        <w:rPr>
          <w:sz w:val="22"/>
          <w:szCs w:val="22"/>
        </w:rPr>
        <w:t>Upoređivanje SZV kultura u odnosu na druge zemlje mora biti sveobuhvatno, jer nije uvek slučaj da visoki zahtevi za vodom potiču usled ekstenzivne poljoprivrede, već razlozi mogu biti i druge vrste na koje čovek ne može da utiče (kišniji region, moćnost i kapacitet zemljišta da zadrži vodu, toplotni režim). To se može manifestovati i na SZV životinjskog porekla</w:t>
      </w:r>
      <w:r w:rsidR="004A3771">
        <w:rPr>
          <w:sz w:val="22"/>
          <w:szCs w:val="22"/>
        </w:rPr>
        <w:t xml:space="preserve"> (Ridoutt et al., 2012).</w:t>
      </w:r>
    </w:p>
    <w:p w:rsidR="009D2799" w:rsidRPr="00B2673C" w:rsidRDefault="009D2799" w:rsidP="004A3771">
      <w:pPr>
        <w:ind w:firstLine="426"/>
        <w:jc w:val="both"/>
        <w:rPr>
          <w:spacing w:val="-2"/>
          <w:sz w:val="22"/>
          <w:szCs w:val="22"/>
        </w:rPr>
      </w:pPr>
      <w:r w:rsidRPr="00B2673C">
        <w:rPr>
          <w:spacing w:val="-2"/>
          <w:sz w:val="22"/>
          <w:szCs w:val="22"/>
        </w:rPr>
        <w:lastRenderedPageBreak/>
        <w:t xml:space="preserve">Uzimajući u obzir 100 najvažnijih proizvoda koji su bili u međunarodnom prometu, izračunate su virtuelne količine vode koje su izvezene iz Srbije i koje su uvezene za period </w:t>
      </w:r>
      <w:commentRangeStart w:id="1"/>
      <w:r w:rsidRPr="00B2673C">
        <w:rPr>
          <w:spacing w:val="-2"/>
          <w:sz w:val="22"/>
          <w:szCs w:val="22"/>
        </w:rPr>
        <w:t>1995–1995. godine</w:t>
      </w:r>
      <w:commentRangeEnd w:id="1"/>
      <w:r w:rsidRPr="00B2673C">
        <w:rPr>
          <w:rStyle w:val="CommentReference"/>
          <w:spacing w:val="-2"/>
          <w:sz w:val="22"/>
          <w:szCs w:val="22"/>
        </w:rPr>
        <w:commentReference w:id="1"/>
      </w:r>
      <w:r w:rsidRPr="00B2673C">
        <w:rPr>
          <w:spacing w:val="-2"/>
          <w:sz w:val="22"/>
          <w:szCs w:val="22"/>
        </w:rPr>
        <w:t xml:space="preserve">, odnosno 2010–2013. godine </w:t>
      </w:r>
      <w:r w:rsidRPr="005F2EAF">
        <w:rPr>
          <w:spacing w:val="-2"/>
          <w:sz w:val="22"/>
          <w:szCs w:val="22"/>
        </w:rPr>
        <w:t>(tabela</w:t>
      </w:r>
      <w:r w:rsidRPr="00B2673C">
        <w:rPr>
          <w:spacing w:val="-2"/>
          <w:sz w:val="22"/>
          <w:szCs w:val="22"/>
        </w:rPr>
        <w:t xml:space="preserve"> 4). Količina izvezene virtuelne vode u periodu 2010–2013. godine je povećana prosečno za 32%, dok se uvoz iste smanjio za tri puta. Ovakav trend je povoljan sve dok nije narušen vodni bilans jedne zemlje. U Srbiji, čak i sa dodatnim porastom izvoza poljoprivrednih proizvoda, neće doći do narušavanja vodne održivosti</w:t>
      </w:r>
      <w:r w:rsidR="004A3771" w:rsidRPr="00B2673C">
        <w:rPr>
          <w:spacing w:val="-2"/>
          <w:sz w:val="22"/>
          <w:szCs w:val="22"/>
        </w:rPr>
        <w:t>,</w:t>
      </w:r>
      <w:r w:rsidRPr="00B2673C">
        <w:rPr>
          <w:spacing w:val="-2"/>
          <w:sz w:val="22"/>
          <w:szCs w:val="22"/>
        </w:rPr>
        <w:t xml:space="preserve"> jer je procenjeno da je za poljoprivredu raspoloživo 265000·10</w:t>
      </w:r>
      <w:r w:rsidRPr="00B2673C">
        <w:rPr>
          <w:spacing w:val="-2"/>
          <w:sz w:val="22"/>
          <w:szCs w:val="22"/>
          <w:vertAlign w:val="superscript"/>
        </w:rPr>
        <w:t>6</w:t>
      </w:r>
      <w:r w:rsidRPr="00B2673C">
        <w:rPr>
          <w:spacing w:val="-2"/>
          <w:sz w:val="22"/>
          <w:szCs w:val="22"/>
        </w:rPr>
        <w:t xml:space="preserve"> m</w:t>
      </w:r>
      <w:r w:rsidRPr="00B2673C">
        <w:rPr>
          <w:spacing w:val="-2"/>
          <w:sz w:val="22"/>
          <w:szCs w:val="22"/>
          <w:vertAlign w:val="superscript"/>
        </w:rPr>
        <w:t>3</w:t>
      </w:r>
      <w:r w:rsidRPr="00B2673C">
        <w:rPr>
          <w:spacing w:val="-2"/>
          <w:sz w:val="22"/>
          <w:szCs w:val="22"/>
        </w:rPr>
        <w:t xml:space="preserve"> vode.</w:t>
      </w:r>
    </w:p>
    <w:p w:rsidR="009D2799" w:rsidRPr="00B2673C" w:rsidRDefault="009D2799" w:rsidP="00B2673C">
      <w:pPr>
        <w:jc w:val="both"/>
        <w:rPr>
          <w:sz w:val="22"/>
          <w:szCs w:val="22"/>
        </w:rPr>
      </w:pPr>
    </w:p>
    <w:p w:rsidR="009D2799" w:rsidRPr="00B2673C" w:rsidRDefault="009D2799" w:rsidP="00B2673C">
      <w:pPr>
        <w:jc w:val="both"/>
        <w:rPr>
          <w:sz w:val="22"/>
          <w:szCs w:val="22"/>
        </w:rPr>
      </w:pPr>
      <w:r w:rsidRPr="00B2673C">
        <w:rPr>
          <w:sz w:val="22"/>
          <w:szCs w:val="22"/>
        </w:rPr>
        <w:t>Tabela 4. Upotrebljena količina vode za proizvodnju poljoprivrednih proizvoda koja je bila u spoljnotrgovinskoj razmeni (u 10</w:t>
      </w:r>
      <w:r w:rsidRPr="00B2673C">
        <w:rPr>
          <w:sz w:val="22"/>
          <w:szCs w:val="22"/>
          <w:vertAlign w:val="superscript"/>
        </w:rPr>
        <w:t xml:space="preserve">6 </w:t>
      </w:r>
      <w:r w:rsidRPr="00B2673C">
        <w:rPr>
          <w:sz w:val="22"/>
          <w:szCs w:val="22"/>
        </w:rPr>
        <w:t>m</w:t>
      </w:r>
      <w:r w:rsidRPr="00B2673C">
        <w:rPr>
          <w:sz w:val="22"/>
          <w:szCs w:val="22"/>
          <w:vertAlign w:val="superscript"/>
        </w:rPr>
        <w:t>3</w:t>
      </w:r>
      <w:r w:rsidRPr="00B2673C">
        <w:rPr>
          <w:sz w:val="22"/>
          <w:szCs w:val="22"/>
        </w:rPr>
        <w:t xml:space="preserve"> vode).</w:t>
      </w:r>
    </w:p>
    <w:p w:rsidR="009D2799" w:rsidRPr="00B2673C" w:rsidRDefault="009D2799" w:rsidP="00B2673C">
      <w:pPr>
        <w:jc w:val="both"/>
        <w:rPr>
          <w:i/>
          <w:sz w:val="22"/>
          <w:szCs w:val="22"/>
        </w:rPr>
      </w:pPr>
      <w:r w:rsidRPr="00B2673C">
        <w:rPr>
          <w:i/>
          <w:sz w:val="22"/>
          <w:szCs w:val="22"/>
        </w:rPr>
        <w:t>Table 4. Water quantity used in agricultural production of internationally traded products (10</w:t>
      </w:r>
      <w:r w:rsidRPr="00B2673C">
        <w:rPr>
          <w:i/>
          <w:sz w:val="22"/>
          <w:szCs w:val="22"/>
          <w:vertAlign w:val="superscript"/>
        </w:rPr>
        <w:t xml:space="preserve">6 </w:t>
      </w:r>
      <w:r w:rsidRPr="00B2673C">
        <w:rPr>
          <w:i/>
          <w:sz w:val="22"/>
          <w:szCs w:val="22"/>
        </w:rPr>
        <w:t>m</w:t>
      </w:r>
      <w:r w:rsidRPr="00B2673C">
        <w:rPr>
          <w:i/>
          <w:sz w:val="22"/>
          <w:szCs w:val="22"/>
          <w:vertAlign w:val="superscript"/>
        </w:rPr>
        <w:t>3</w:t>
      </w:r>
      <w:r w:rsidRPr="00B2673C">
        <w:rPr>
          <w:i/>
          <w:sz w:val="22"/>
          <w:szCs w:val="22"/>
        </w:rPr>
        <w:t>).</w:t>
      </w:r>
    </w:p>
    <w:p w:rsidR="004A3771" w:rsidRPr="00B2673C" w:rsidRDefault="004A3771" w:rsidP="009D2799">
      <w:pPr>
        <w:jc w:val="both"/>
        <w:rPr>
          <w:sz w:val="22"/>
          <w:szCs w:val="22"/>
        </w:rPr>
      </w:pPr>
    </w:p>
    <w:tbl>
      <w:tblPr>
        <w:tblW w:w="7371" w:type="dxa"/>
        <w:jc w:val="center"/>
        <w:tblCellMar>
          <w:left w:w="28" w:type="dxa"/>
          <w:right w:w="28" w:type="dxa"/>
        </w:tblCellMar>
        <w:tblLook w:val="04A0"/>
      </w:tblPr>
      <w:tblGrid>
        <w:gridCol w:w="1351"/>
        <w:gridCol w:w="2063"/>
        <w:gridCol w:w="2115"/>
        <w:gridCol w:w="1842"/>
      </w:tblGrid>
      <w:tr w:rsidR="004A3771" w:rsidRPr="00B2673C" w:rsidTr="00B2673C">
        <w:trPr>
          <w:trHeight w:val="227"/>
          <w:jc w:val="center"/>
        </w:trPr>
        <w:tc>
          <w:tcPr>
            <w:tcW w:w="1384" w:type="dxa"/>
            <w:tcBorders>
              <w:top w:val="single" w:sz="4" w:space="0" w:color="auto"/>
              <w:bottom w:val="single" w:sz="4" w:space="0" w:color="auto"/>
            </w:tcBorders>
            <w:vAlign w:val="center"/>
          </w:tcPr>
          <w:p w:rsidR="004A3771" w:rsidRPr="00B2673C" w:rsidRDefault="004A3771" w:rsidP="00B2673C">
            <w:pPr>
              <w:jc w:val="center"/>
              <w:rPr>
                <w:bCs/>
                <w:sz w:val="18"/>
                <w:szCs w:val="18"/>
              </w:rPr>
            </w:pPr>
            <w:r w:rsidRPr="00B2673C">
              <w:rPr>
                <w:bCs/>
                <w:sz w:val="18"/>
                <w:szCs w:val="18"/>
              </w:rPr>
              <w:t>Godina</w:t>
            </w:r>
            <w:r w:rsidR="003939D1">
              <w:rPr>
                <w:bCs/>
                <w:sz w:val="18"/>
                <w:szCs w:val="18"/>
              </w:rPr>
              <w:t>/</w:t>
            </w:r>
          </w:p>
          <w:p w:rsidR="004A3771" w:rsidRPr="00B2673C" w:rsidRDefault="004A3771" w:rsidP="00B2673C">
            <w:pPr>
              <w:jc w:val="center"/>
              <w:rPr>
                <w:bCs/>
                <w:i/>
                <w:sz w:val="18"/>
                <w:szCs w:val="18"/>
              </w:rPr>
            </w:pPr>
            <w:r w:rsidRPr="00B2673C">
              <w:rPr>
                <w:bCs/>
                <w:i/>
                <w:sz w:val="18"/>
                <w:szCs w:val="18"/>
              </w:rPr>
              <w:t>Year</w:t>
            </w:r>
          </w:p>
        </w:tc>
        <w:tc>
          <w:tcPr>
            <w:tcW w:w="2126" w:type="dxa"/>
            <w:tcBorders>
              <w:top w:val="single" w:sz="4" w:space="0" w:color="auto"/>
              <w:bottom w:val="single" w:sz="4" w:space="0" w:color="auto"/>
            </w:tcBorders>
            <w:vAlign w:val="center"/>
          </w:tcPr>
          <w:p w:rsidR="004A3771" w:rsidRPr="00B2673C" w:rsidRDefault="004A3771" w:rsidP="00B2673C">
            <w:pPr>
              <w:jc w:val="center"/>
              <w:rPr>
                <w:bCs/>
                <w:sz w:val="18"/>
                <w:szCs w:val="18"/>
              </w:rPr>
            </w:pPr>
            <w:r w:rsidRPr="00B2673C">
              <w:rPr>
                <w:bCs/>
                <w:sz w:val="18"/>
                <w:szCs w:val="18"/>
              </w:rPr>
              <w:t>Količina izvezene vode</w:t>
            </w:r>
            <w:r w:rsidR="003939D1">
              <w:rPr>
                <w:bCs/>
                <w:sz w:val="18"/>
                <w:szCs w:val="18"/>
              </w:rPr>
              <w:t>/</w:t>
            </w:r>
          </w:p>
          <w:p w:rsidR="004A3771" w:rsidRPr="00B2673C" w:rsidRDefault="004A3771" w:rsidP="00B2673C">
            <w:pPr>
              <w:jc w:val="center"/>
              <w:rPr>
                <w:bCs/>
                <w:i/>
                <w:sz w:val="18"/>
                <w:szCs w:val="18"/>
              </w:rPr>
            </w:pPr>
            <w:r w:rsidRPr="00B2673C">
              <w:rPr>
                <w:bCs/>
                <w:i/>
                <w:sz w:val="18"/>
                <w:szCs w:val="18"/>
              </w:rPr>
              <w:t>Export quantity</w:t>
            </w:r>
          </w:p>
        </w:tc>
        <w:tc>
          <w:tcPr>
            <w:tcW w:w="2180" w:type="dxa"/>
            <w:tcBorders>
              <w:top w:val="single" w:sz="4" w:space="0" w:color="auto"/>
              <w:bottom w:val="single" w:sz="4" w:space="0" w:color="auto"/>
            </w:tcBorders>
            <w:vAlign w:val="center"/>
          </w:tcPr>
          <w:p w:rsidR="004A3771" w:rsidRPr="00B2673C" w:rsidRDefault="004A3771" w:rsidP="00B2673C">
            <w:pPr>
              <w:jc w:val="center"/>
              <w:rPr>
                <w:bCs/>
                <w:sz w:val="18"/>
                <w:szCs w:val="18"/>
              </w:rPr>
            </w:pPr>
            <w:r w:rsidRPr="00B2673C">
              <w:rPr>
                <w:bCs/>
                <w:sz w:val="18"/>
                <w:szCs w:val="18"/>
              </w:rPr>
              <w:t>Količina uvezene vode</w:t>
            </w:r>
            <w:r w:rsidR="003939D1">
              <w:rPr>
                <w:bCs/>
                <w:sz w:val="18"/>
                <w:szCs w:val="18"/>
              </w:rPr>
              <w:t>/</w:t>
            </w:r>
          </w:p>
          <w:p w:rsidR="004A3771" w:rsidRPr="00B2673C" w:rsidRDefault="004A3771" w:rsidP="00B2673C">
            <w:pPr>
              <w:jc w:val="center"/>
              <w:rPr>
                <w:bCs/>
                <w:i/>
                <w:sz w:val="18"/>
                <w:szCs w:val="18"/>
              </w:rPr>
            </w:pPr>
            <w:r w:rsidRPr="00B2673C">
              <w:rPr>
                <w:bCs/>
                <w:i/>
                <w:sz w:val="18"/>
                <w:szCs w:val="18"/>
              </w:rPr>
              <w:t>Import quantity</w:t>
            </w:r>
          </w:p>
        </w:tc>
        <w:tc>
          <w:tcPr>
            <w:tcW w:w="1897" w:type="dxa"/>
            <w:tcBorders>
              <w:top w:val="single" w:sz="4" w:space="0" w:color="auto"/>
              <w:bottom w:val="single" w:sz="4" w:space="0" w:color="auto"/>
            </w:tcBorders>
            <w:vAlign w:val="center"/>
          </w:tcPr>
          <w:p w:rsidR="004A3771" w:rsidRPr="00B2673C" w:rsidRDefault="004A3771" w:rsidP="00B2673C">
            <w:pPr>
              <w:jc w:val="center"/>
              <w:rPr>
                <w:bCs/>
                <w:sz w:val="18"/>
                <w:szCs w:val="18"/>
              </w:rPr>
            </w:pPr>
            <w:r w:rsidRPr="00B2673C">
              <w:rPr>
                <w:bCs/>
                <w:sz w:val="18"/>
                <w:szCs w:val="18"/>
              </w:rPr>
              <w:t>Vodni bilans</w:t>
            </w:r>
            <w:r w:rsidR="003939D1">
              <w:rPr>
                <w:bCs/>
                <w:sz w:val="18"/>
                <w:szCs w:val="18"/>
              </w:rPr>
              <w:t>/</w:t>
            </w:r>
          </w:p>
          <w:p w:rsidR="004A3771" w:rsidRPr="00B2673C" w:rsidRDefault="004A3771" w:rsidP="00B2673C">
            <w:pPr>
              <w:jc w:val="center"/>
              <w:rPr>
                <w:bCs/>
                <w:i/>
                <w:sz w:val="18"/>
                <w:szCs w:val="18"/>
              </w:rPr>
            </w:pPr>
            <w:r w:rsidRPr="00B2673C">
              <w:rPr>
                <w:bCs/>
                <w:i/>
                <w:sz w:val="18"/>
                <w:szCs w:val="18"/>
              </w:rPr>
              <w:t>Water balance</w:t>
            </w:r>
          </w:p>
        </w:tc>
      </w:tr>
      <w:tr w:rsidR="004A3771" w:rsidRPr="00B2673C" w:rsidTr="00B2673C">
        <w:trPr>
          <w:trHeight w:val="227"/>
          <w:jc w:val="center"/>
        </w:trPr>
        <w:tc>
          <w:tcPr>
            <w:tcW w:w="1384" w:type="dxa"/>
            <w:tcBorders>
              <w:top w:val="single" w:sz="4" w:space="0" w:color="auto"/>
            </w:tcBorders>
            <w:vAlign w:val="center"/>
          </w:tcPr>
          <w:p w:rsidR="004A3771" w:rsidRPr="00B2673C" w:rsidRDefault="004A3771" w:rsidP="00B2673C">
            <w:pPr>
              <w:jc w:val="center"/>
              <w:rPr>
                <w:bCs/>
                <w:sz w:val="18"/>
                <w:szCs w:val="18"/>
              </w:rPr>
            </w:pPr>
            <w:r w:rsidRPr="00B2673C">
              <w:rPr>
                <w:bCs/>
                <w:sz w:val="18"/>
                <w:szCs w:val="18"/>
              </w:rPr>
              <w:t>2010</w:t>
            </w:r>
          </w:p>
        </w:tc>
        <w:tc>
          <w:tcPr>
            <w:tcW w:w="2126" w:type="dxa"/>
            <w:tcBorders>
              <w:top w:val="single" w:sz="4" w:space="0" w:color="auto"/>
            </w:tcBorders>
            <w:vAlign w:val="center"/>
          </w:tcPr>
          <w:p w:rsidR="004A3771" w:rsidRPr="00B2673C" w:rsidRDefault="004A3771" w:rsidP="00B2673C">
            <w:pPr>
              <w:jc w:val="center"/>
              <w:rPr>
                <w:sz w:val="18"/>
                <w:szCs w:val="18"/>
              </w:rPr>
            </w:pPr>
            <w:r w:rsidRPr="00B2673C">
              <w:rPr>
                <w:sz w:val="18"/>
                <w:szCs w:val="18"/>
              </w:rPr>
              <w:t>3068,9</w:t>
            </w:r>
          </w:p>
        </w:tc>
        <w:tc>
          <w:tcPr>
            <w:tcW w:w="2180" w:type="dxa"/>
            <w:tcBorders>
              <w:top w:val="single" w:sz="4" w:space="0" w:color="auto"/>
            </w:tcBorders>
            <w:vAlign w:val="center"/>
          </w:tcPr>
          <w:p w:rsidR="004A3771" w:rsidRPr="00B2673C" w:rsidRDefault="004A3771" w:rsidP="00B2673C">
            <w:pPr>
              <w:jc w:val="center"/>
              <w:rPr>
                <w:sz w:val="18"/>
                <w:szCs w:val="18"/>
              </w:rPr>
            </w:pPr>
            <w:r w:rsidRPr="00B2673C">
              <w:rPr>
                <w:sz w:val="18"/>
                <w:szCs w:val="18"/>
              </w:rPr>
              <w:t>342,7</w:t>
            </w:r>
          </w:p>
        </w:tc>
        <w:tc>
          <w:tcPr>
            <w:tcW w:w="1897" w:type="dxa"/>
            <w:tcBorders>
              <w:top w:val="single" w:sz="4" w:space="0" w:color="auto"/>
            </w:tcBorders>
            <w:vAlign w:val="center"/>
          </w:tcPr>
          <w:p w:rsidR="004A3771" w:rsidRPr="00B2673C" w:rsidRDefault="004A3771" w:rsidP="00B2673C">
            <w:pPr>
              <w:jc w:val="center"/>
              <w:rPr>
                <w:sz w:val="18"/>
                <w:szCs w:val="18"/>
              </w:rPr>
            </w:pPr>
            <w:r w:rsidRPr="00B2673C">
              <w:rPr>
                <w:sz w:val="18"/>
                <w:szCs w:val="18"/>
              </w:rPr>
              <w:t>2726,2</w:t>
            </w:r>
          </w:p>
        </w:tc>
      </w:tr>
      <w:tr w:rsidR="004A3771" w:rsidRPr="00B2673C" w:rsidTr="00B2673C">
        <w:trPr>
          <w:trHeight w:val="227"/>
          <w:jc w:val="center"/>
        </w:trPr>
        <w:tc>
          <w:tcPr>
            <w:tcW w:w="1384" w:type="dxa"/>
            <w:vAlign w:val="center"/>
          </w:tcPr>
          <w:p w:rsidR="004A3771" w:rsidRPr="00B2673C" w:rsidRDefault="004A3771" w:rsidP="00B2673C">
            <w:pPr>
              <w:jc w:val="center"/>
              <w:rPr>
                <w:bCs/>
                <w:sz w:val="18"/>
                <w:szCs w:val="18"/>
              </w:rPr>
            </w:pPr>
            <w:r w:rsidRPr="00B2673C">
              <w:rPr>
                <w:bCs/>
                <w:sz w:val="18"/>
                <w:szCs w:val="18"/>
              </w:rPr>
              <w:t>2011</w:t>
            </w:r>
          </w:p>
        </w:tc>
        <w:tc>
          <w:tcPr>
            <w:tcW w:w="2126" w:type="dxa"/>
            <w:vAlign w:val="center"/>
          </w:tcPr>
          <w:p w:rsidR="004A3771" w:rsidRPr="00B2673C" w:rsidRDefault="004A3771" w:rsidP="00B2673C">
            <w:pPr>
              <w:jc w:val="center"/>
              <w:rPr>
                <w:sz w:val="18"/>
                <w:szCs w:val="18"/>
              </w:rPr>
            </w:pPr>
            <w:r w:rsidRPr="00B2673C">
              <w:rPr>
                <w:sz w:val="18"/>
                <w:szCs w:val="18"/>
              </w:rPr>
              <w:t>2913,5</w:t>
            </w:r>
          </w:p>
        </w:tc>
        <w:tc>
          <w:tcPr>
            <w:tcW w:w="2180" w:type="dxa"/>
            <w:vAlign w:val="center"/>
          </w:tcPr>
          <w:p w:rsidR="004A3771" w:rsidRPr="00B2673C" w:rsidRDefault="004A3771" w:rsidP="00B2673C">
            <w:pPr>
              <w:jc w:val="center"/>
              <w:rPr>
                <w:sz w:val="18"/>
                <w:szCs w:val="18"/>
              </w:rPr>
            </w:pPr>
            <w:r w:rsidRPr="00B2673C">
              <w:rPr>
                <w:sz w:val="18"/>
                <w:szCs w:val="18"/>
              </w:rPr>
              <w:t>277,7</w:t>
            </w:r>
          </w:p>
        </w:tc>
        <w:tc>
          <w:tcPr>
            <w:tcW w:w="1897" w:type="dxa"/>
            <w:vAlign w:val="center"/>
          </w:tcPr>
          <w:p w:rsidR="004A3771" w:rsidRPr="00B2673C" w:rsidRDefault="004A3771" w:rsidP="00B2673C">
            <w:pPr>
              <w:jc w:val="center"/>
              <w:rPr>
                <w:sz w:val="18"/>
                <w:szCs w:val="18"/>
              </w:rPr>
            </w:pPr>
            <w:r w:rsidRPr="00B2673C">
              <w:rPr>
                <w:sz w:val="18"/>
                <w:szCs w:val="18"/>
              </w:rPr>
              <w:t>2635,8</w:t>
            </w:r>
          </w:p>
        </w:tc>
      </w:tr>
      <w:tr w:rsidR="004A3771" w:rsidRPr="00B2673C" w:rsidTr="00B2673C">
        <w:trPr>
          <w:trHeight w:val="227"/>
          <w:jc w:val="center"/>
        </w:trPr>
        <w:tc>
          <w:tcPr>
            <w:tcW w:w="1384" w:type="dxa"/>
            <w:vAlign w:val="center"/>
          </w:tcPr>
          <w:p w:rsidR="004A3771" w:rsidRPr="00B2673C" w:rsidRDefault="004A3771" w:rsidP="00B2673C">
            <w:pPr>
              <w:jc w:val="center"/>
              <w:rPr>
                <w:bCs/>
                <w:sz w:val="18"/>
                <w:szCs w:val="18"/>
              </w:rPr>
            </w:pPr>
            <w:r w:rsidRPr="00B2673C">
              <w:rPr>
                <w:bCs/>
                <w:sz w:val="18"/>
                <w:szCs w:val="18"/>
              </w:rPr>
              <w:t>2012</w:t>
            </w:r>
          </w:p>
        </w:tc>
        <w:tc>
          <w:tcPr>
            <w:tcW w:w="2126" w:type="dxa"/>
            <w:vAlign w:val="center"/>
          </w:tcPr>
          <w:p w:rsidR="004A3771" w:rsidRPr="00B2673C" w:rsidRDefault="004A3771" w:rsidP="00B2673C">
            <w:pPr>
              <w:jc w:val="center"/>
              <w:rPr>
                <w:sz w:val="18"/>
                <w:szCs w:val="18"/>
              </w:rPr>
            </w:pPr>
            <w:r w:rsidRPr="00B2673C">
              <w:rPr>
                <w:sz w:val="18"/>
                <w:szCs w:val="18"/>
              </w:rPr>
              <w:t>3386,8</w:t>
            </w:r>
          </w:p>
        </w:tc>
        <w:tc>
          <w:tcPr>
            <w:tcW w:w="2180" w:type="dxa"/>
            <w:vAlign w:val="center"/>
          </w:tcPr>
          <w:p w:rsidR="004A3771" w:rsidRPr="00B2673C" w:rsidRDefault="004A3771" w:rsidP="00B2673C">
            <w:pPr>
              <w:jc w:val="center"/>
              <w:rPr>
                <w:sz w:val="18"/>
                <w:szCs w:val="18"/>
              </w:rPr>
            </w:pPr>
            <w:r w:rsidRPr="00B2673C">
              <w:rPr>
                <w:sz w:val="18"/>
                <w:szCs w:val="18"/>
              </w:rPr>
              <w:t>348,9</w:t>
            </w:r>
          </w:p>
        </w:tc>
        <w:tc>
          <w:tcPr>
            <w:tcW w:w="1897" w:type="dxa"/>
            <w:vAlign w:val="center"/>
          </w:tcPr>
          <w:p w:rsidR="004A3771" w:rsidRPr="00B2673C" w:rsidRDefault="004A3771" w:rsidP="00B2673C">
            <w:pPr>
              <w:jc w:val="center"/>
              <w:rPr>
                <w:sz w:val="18"/>
                <w:szCs w:val="18"/>
              </w:rPr>
            </w:pPr>
            <w:r w:rsidRPr="00B2673C">
              <w:rPr>
                <w:sz w:val="18"/>
                <w:szCs w:val="18"/>
              </w:rPr>
              <w:t>3037,9</w:t>
            </w:r>
          </w:p>
        </w:tc>
      </w:tr>
      <w:tr w:rsidR="004A3771" w:rsidRPr="00B2673C" w:rsidTr="00B2673C">
        <w:trPr>
          <w:trHeight w:val="227"/>
          <w:jc w:val="center"/>
        </w:trPr>
        <w:tc>
          <w:tcPr>
            <w:tcW w:w="1384" w:type="dxa"/>
            <w:vAlign w:val="center"/>
          </w:tcPr>
          <w:p w:rsidR="004A3771" w:rsidRPr="00B2673C" w:rsidRDefault="004A3771" w:rsidP="00B2673C">
            <w:pPr>
              <w:jc w:val="center"/>
              <w:rPr>
                <w:bCs/>
                <w:sz w:val="18"/>
                <w:szCs w:val="18"/>
              </w:rPr>
            </w:pPr>
            <w:r w:rsidRPr="00B2673C">
              <w:rPr>
                <w:bCs/>
                <w:sz w:val="18"/>
                <w:szCs w:val="18"/>
              </w:rPr>
              <w:t>2013</w:t>
            </w:r>
          </w:p>
        </w:tc>
        <w:tc>
          <w:tcPr>
            <w:tcW w:w="2126" w:type="dxa"/>
            <w:vAlign w:val="center"/>
          </w:tcPr>
          <w:p w:rsidR="004A3771" w:rsidRPr="00B2673C" w:rsidRDefault="004A3771" w:rsidP="00B2673C">
            <w:pPr>
              <w:jc w:val="center"/>
              <w:rPr>
                <w:sz w:val="18"/>
                <w:szCs w:val="18"/>
              </w:rPr>
            </w:pPr>
            <w:r w:rsidRPr="00B2673C">
              <w:rPr>
                <w:sz w:val="18"/>
                <w:szCs w:val="18"/>
              </w:rPr>
              <w:t>3489,4</w:t>
            </w:r>
          </w:p>
        </w:tc>
        <w:tc>
          <w:tcPr>
            <w:tcW w:w="2180" w:type="dxa"/>
            <w:vAlign w:val="center"/>
          </w:tcPr>
          <w:p w:rsidR="004A3771" w:rsidRPr="00B2673C" w:rsidRDefault="004A3771" w:rsidP="00B2673C">
            <w:pPr>
              <w:jc w:val="center"/>
              <w:rPr>
                <w:sz w:val="18"/>
                <w:szCs w:val="18"/>
              </w:rPr>
            </w:pPr>
            <w:r w:rsidRPr="00B2673C">
              <w:rPr>
                <w:sz w:val="18"/>
                <w:szCs w:val="18"/>
              </w:rPr>
              <w:t>295,3</w:t>
            </w:r>
          </w:p>
        </w:tc>
        <w:tc>
          <w:tcPr>
            <w:tcW w:w="1897" w:type="dxa"/>
            <w:vAlign w:val="center"/>
          </w:tcPr>
          <w:p w:rsidR="004A3771" w:rsidRPr="00B2673C" w:rsidRDefault="004A3771" w:rsidP="00B2673C">
            <w:pPr>
              <w:jc w:val="center"/>
              <w:rPr>
                <w:sz w:val="18"/>
                <w:szCs w:val="18"/>
              </w:rPr>
            </w:pPr>
            <w:r w:rsidRPr="00B2673C">
              <w:rPr>
                <w:sz w:val="18"/>
                <w:szCs w:val="18"/>
              </w:rPr>
              <w:t>3194,1</w:t>
            </w:r>
          </w:p>
        </w:tc>
      </w:tr>
      <w:tr w:rsidR="004A3771" w:rsidRPr="00B2673C" w:rsidTr="00B2673C">
        <w:trPr>
          <w:trHeight w:val="227"/>
          <w:jc w:val="center"/>
        </w:trPr>
        <w:tc>
          <w:tcPr>
            <w:tcW w:w="1384" w:type="dxa"/>
            <w:tcBorders>
              <w:bottom w:val="single" w:sz="4" w:space="0" w:color="auto"/>
            </w:tcBorders>
            <w:vAlign w:val="center"/>
          </w:tcPr>
          <w:p w:rsidR="004A3771" w:rsidRPr="00B2673C" w:rsidRDefault="004A3771" w:rsidP="00B2673C">
            <w:pPr>
              <w:jc w:val="center"/>
              <w:rPr>
                <w:bCs/>
                <w:sz w:val="18"/>
                <w:szCs w:val="18"/>
              </w:rPr>
            </w:pPr>
            <w:r w:rsidRPr="00B2673C">
              <w:rPr>
                <w:bCs/>
                <w:sz w:val="18"/>
                <w:szCs w:val="18"/>
              </w:rPr>
              <w:t>1995-1999</w:t>
            </w:r>
          </w:p>
        </w:tc>
        <w:tc>
          <w:tcPr>
            <w:tcW w:w="2126" w:type="dxa"/>
            <w:tcBorders>
              <w:bottom w:val="single" w:sz="4" w:space="0" w:color="auto"/>
            </w:tcBorders>
            <w:vAlign w:val="center"/>
          </w:tcPr>
          <w:p w:rsidR="004A3771" w:rsidRPr="00B2673C" w:rsidRDefault="004A3771" w:rsidP="00B2673C">
            <w:pPr>
              <w:jc w:val="center"/>
              <w:rPr>
                <w:sz w:val="18"/>
                <w:szCs w:val="18"/>
              </w:rPr>
            </w:pPr>
            <w:r w:rsidRPr="00B2673C">
              <w:rPr>
                <w:sz w:val="18"/>
                <w:szCs w:val="18"/>
              </w:rPr>
              <w:t>2441,5</w:t>
            </w:r>
          </w:p>
        </w:tc>
        <w:tc>
          <w:tcPr>
            <w:tcW w:w="2180" w:type="dxa"/>
            <w:tcBorders>
              <w:bottom w:val="single" w:sz="4" w:space="0" w:color="auto"/>
            </w:tcBorders>
            <w:vAlign w:val="center"/>
          </w:tcPr>
          <w:p w:rsidR="004A3771" w:rsidRPr="00B2673C" w:rsidRDefault="004A3771" w:rsidP="00B2673C">
            <w:pPr>
              <w:jc w:val="center"/>
              <w:rPr>
                <w:sz w:val="18"/>
                <w:szCs w:val="18"/>
              </w:rPr>
            </w:pPr>
            <w:r w:rsidRPr="00B2673C">
              <w:rPr>
                <w:sz w:val="18"/>
                <w:szCs w:val="18"/>
              </w:rPr>
              <w:t>1763,6</w:t>
            </w:r>
          </w:p>
        </w:tc>
        <w:tc>
          <w:tcPr>
            <w:tcW w:w="1897" w:type="dxa"/>
            <w:tcBorders>
              <w:bottom w:val="single" w:sz="4" w:space="0" w:color="auto"/>
            </w:tcBorders>
            <w:vAlign w:val="center"/>
          </w:tcPr>
          <w:p w:rsidR="004A3771" w:rsidRPr="00B2673C" w:rsidRDefault="004A3771" w:rsidP="00B2673C">
            <w:pPr>
              <w:jc w:val="center"/>
              <w:rPr>
                <w:sz w:val="18"/>
                <w:szCs w:val="18"/>
              </w:rPr>
            </w:pPr>
            <w:r w:rsidRPr="00B2673C">
              <w:rPr>
                <w:sz w:val="18"/>
                <w:szCs w:val="18"/>
              </w:rPr>
              <w:t>677,9</w:t>
            </w:r>
          </w:p>
        </w:tc>
      </w:tr>
    </w:tbl>
    <w:p w:rsidR="004A3771" w:rsidRDefault="004A3771" w:rsidP="009D2799">
      <w:pPr>
        <w:jc w:val="both"/>
        <w:rPr>
          <w:sz w:val="22"/>
          <w:szCs w:val="22"/>
        </w:rPr>
      </w:pPr>
    </w:p>
    <w:p w:rsidR="00B2673C" w:rsidRPr="004A3771" w:rsidRDefault="00B2673C" w:rsidP="00B2673C">
      <w:pPr>
        <w:ind w:firstLine="426"/>
        <w:jc w:val="both"/>
        <w:rPr>
          <w:sz w:val="22"/>
          <w:szCs w:val="22"/>
        </w:rPr>
      </w:pPr>
      <w:r w:rsidRPr="004A3771">
        <w:rPr>
          <w:sz w:val="22"/>
          <w:szCs w:val="22"/>
        </w:rPr>
        <w:t>Izvoz virtuelne vode izražene kroz monetarnu vrednost je takođe pozitivan, ali ne u odnosu kakav je kod zapremine vode. Naime, vrednost koja se ostvaruje izvozom vode varira od 4</w:t>
      </w:r>
      <w:r>
        <w:rPr>
          <w:sz w:val="22"/>
          <w:szCs w:val="22"/>
        </w:rPr>
        <w:t xml:space="preserve">04 </w:t>
      </w:r>
      <w:r w:rsidRPr="004A3771">
        <w:rPr>
          <w:sz w:val="22"/>
          <w:szCs w:val="22"/>
        </w:rPr>
        <w:t>10</w:t>
      </w:r>
      <w:r w:rsidRPr="004A3771">
        <w:rPr>
          <w:sz w:val="22"/>
          <w:szCs w:val="22"/>
          <w:vertAlign w:val="superscript"/>
        </w:rPr>
        <w:t>6</w:t>
      </w:r>
      <w:r w:rsidRPr="004A3771">
        <w:rPr>
          <w:sz w:val="22"/>
          <w:szCs w:val="22"/>
        </w:rPr>
        <w:t>$ do skoro</w:t>
      </w:r>
      <w:r>
        <w:rPr>
          <w:sz w:val="22"/>
          <w:szCs w:val="22"/>
        </w:rPr>
        <w:t xml:space="preserve"> 700 </w:t>
      </w:r>
      <w:r w:rsidRPr="004A3771">
        <w:rPr>
          <w:sz w:val="22"/>
          <w:szCs w:val="22"/>
        </w:rPr>
        <w:t>10</w:t>
      </w:r>
      <w:r w:rsidRPr="004A3771">
        <w:rPr>
          <w:sz w:val="22"/>
          <w:szCs w:val="22"/>
          <w:vertAlign w:val="superscript"/>
        </w:rPr>
        <w:t>6</w:t>
      </w:r>
      <w:r w:rsidRPr="004A3771">
        <w:rPr>
          <w:sz w:val="22"/>
          <w:szCs w:val="22"/>
        </w:rPr>
        <w:t>$ (</w:t>
      </w:r>
      <w:r w:rsidRPr="005F2EAF">
        <w:rPr>
          <w:sz w:val="22"/>
          <w:szCs w:val="22"/>
        </w:rPr>
        <w:t>tabela</w:t>
      </w:r>
      <w:r>
        <w:rPr>
          <w:sz w:val="22"/>
          <w:szCs w:val="22"/>
        </w:rPr>
        <w:t xml:space="preserve"> 5).</w:t>
      </w:r>
    </w:p>
    <w:p w:rsidR="00B2673C" w:rsidRPr="00B2673C" w:rsidRDefault="00B2673C" w:rsidP="009D2799">
      <w:pPr>
        <w:jc w:val="both"/>
        <w:rPr>
          <w:sz w:val="22"/>
          <w:szCs w:val="22"/>
        </w:rPr>
      </w:pPr>
    </w:p>
    <w:p w:rsidR="004A3771" w:rsidRPr="00B2673C" w:rsidRDefault="004A3771" w:rsidP="004A3771">
      <w:pPr>
        <w:jc w:val="both"/>
        <w:rPr>
          <w:sz w:val="22"/>
          <w:szCs w:val="22"/>
        </w:rPr>
      </w:pPr>
      <w:r w:rsidRPr="00B2673C">
        <w:rPr>
          <w:sz w:val="22"/>
          <w:szCs w:val="22"/>
        </w:rPr>
        <w:t>Tabela 5. Vrednost poljoprivrednih proizvoda u spoljnoj trgovini.</w:t>
      </w:r>
    </w:p>
    <w:p w:rsidR="004A3771" w:rsidRPr="00B2673C" w:rsidRDefault="004A3771" w:rsidP="004A3771">
      <w:pPr>
        <w:jc w:val="both"/>
        <w:rPr>
          <w:i/>
          <w:sz w:val="22"/>
          <w:szCs w:val="22"/>
        </w:rPr>
      </w:pPr>
      <w:r w:rsidRPr="00B2673C">
        <w:rPr>
          <w:i/>
          <w:sz w:val="22"/>
          <w:szCs w:val="22"/>
        </w:rPr>
        <w:t>Table 5. The value of agricultural products in international trade.</w:t>
      </w:r>
    </w:p>
    <w:p w:rsidR="004A3771" w:rsidRPr="00B2673C" w:rsidRDefault="004A3771" w:rsidP="009D2799">
      <w:pPr>
        <w:jc w:val="both"/>
        <w:rPr>
          <w:sz w:val="22"/>
          <w:szCs w:val="22"/>
        </w:rPr>
      </w:pPr>
    </w:p>
    <w:tbl>
      <w:tblPr>
        <w:tblW w:w="7371" w:type="dxa"/>
        <w:jc w:val="center"/>
        <w:tblCellMar>
          <w:left w:w="28" w:type="dxa"/>
          <w:right w:w="28" w:type="dxa"/>
        </w:tblCellMar>
        <w:tblLook w:val="04A0"/>
      </w:tblPr>
      <w:tblGrid>
        <w:gridCol w:w="1476"/>
        <w:gridCol w:w="1474"/>
        <w:gridCol w:w="1474"/>
        <w:gridCol w:w="1478"/>
        <w:gridCol w:w="1469"/>
      </w:tblGrid>
      <w:tr w:rsidR="004A3771" w:rsidRPr="007E0704" w:rsidTr="00B2673C">
        <w:trPr>
          <w:trHeight w:val="227"/>
          <w:jc w:val="center"/>
        </w:trPr>
        <w:tc>
          <w:tcPr>
            <w:tcW w:w="1517" w:type="dxa"/>
            <w:tcBorders>
              <w:top w:val="single" w:sz="4" w:space="0" w:color="auto"/>
              <w:bottom w:val="single" w:sz="4" w:space="0" w:color="auto"/>
            </w:tcBorders>
            <w:vAlign w:val="center"/>
          </w:tcPr>
          <w:p w:rsidR="004A3771" w:rsidRPr="007E0704" w:rsidRDefault="004A3771" w:rsidP="00B2673C">
            <w:pPr>
              <w:jc w:val="center"/>
              <w:rPr>
                <w:bCs/>
                <w:sz w:val="18"/>
                <w:szCs w:val="18"/>
              </w:rPr>
            </w:pPr>
            <w:r w:rsidRPr="007E0704">
              <w:rPr>
                <w:bCs/>
                <w:sz w:val="18"/>
                <w:szCs w:val="18"/>
              </w:rPr>
              <w:t>Godina</w:t>
            </w:r>
            <w:r w:rsidR="003939D1">
              <w:rPr>
                <w:bCs/>
                <w:sz w:val="18"/>
                <w:szCs w:val="18"/>
              </w:rPr>
              <w:t>/</w:t>
            </w:r>
          </w:p>
          <w:p w:rsidR="004A3771" w:rsidRPr="00B2673C" w:rsidRDefault="004A3771" w:rsidP="00B2673C">
            <w:pPr>
              <w:jc w:val="center"/>
              <w:rPr>
                <w:bCs/>
                <w:i/>
                <w:sz w:val="18"/>
                <w:szCs w:val="18"/>
              </w:rPr>
            </w:pPr>
            <w:r w:rsidRPr="00B2673C">
              <w:rPr>
                <w:bCs/>
                <w:i/>
                <w:sz w:val="18"/>
                <w:szCs w:val="18"/>
              </w:rPr>
              <w:t>Year</w:t>
            </w:r>
          </w:p>
        </w:tc>
        <w:tc>
          <w:tcPr>
            <w:tcW w:w="1517" w:type="dxa"/>
            <w:tcBorders>
              <w:top w:val="single" w:sz="4" w:space="0" w:color="auto"/>
              <w:bottom w:val="single" w:sz="4" w:space="0" w:color="auto"/>
            </w:tcBorders>
            <w:vAlign w:val="center"/>
          </w:tcPr>
          <w:p w:rsidR="004A3771" w:rsidRPr="007E0704" w:rsidRDefault="004A3771" w:rsidP="00B2673C">
            <w:pPr>
              <w:jc w:val="center"/>
              <w:rPr>
                <w:bCs/>
                <w:sz w:val="18"/>
                <w:szCs w:val="18"/>
              </w:rPr>
            </w:pPr>
            <w:r w:rsidRPr="007E0704">
              <w:rPr>
                <w:bCs/>
                <w:sz w:val="18"/>
                <w:szCs w:val="18"/>
              </w:rPr>
              <w:t>Izvoz</w:t>
            </w:r>
            <w:r w:rsidR="003939D1">
              <w:rPr>
                <w:bCs/>
                <w:sz w:val="18"/>
                <w:szCs w:val="18"/>
              </w:rPr>
              <w:t>/</w:t>
            </w:r>
          </w:p>
          <w:p w:rsidR="004A3771" w:rsidRPr="00B2673C" w:rsidRDefault="004A3771" w:rsidP="00B2673C">
            <w:pPr>
              <w:jc w:val="center"/>
              <w:rPr>
                <w:bCs/>
                <w:i/>
                <w:sz w:val="18"/>
                <w:szCs w:val="18"/>
              </w:rPr>
            </w:pPr>
            <w:r w:rsidRPr="00B2673C">
              <w:rPr>
                <w:bCs/>
                <w:i/>
                <w:sz w:val="18"/>
                <w:szCs w:val="18"/>
              </w:rPr>
              <w:t>Export</w:t>
            </w:r>
          </w:p>
        </w:tc>
        <w:tc>
          <w:tcPr>
            <w:tcW w:w="1517" w:type="dxa"/>
            <w:tcBorders>
              <w:top w:val="single" w:sz="4" w:space="0" w:color="auto"/>
              <w:bottom w:val="single" w:sz="4" w:space="0" w:color="auto"/>
            </w:tcBorders>
            <w:vAlign w:val="center"/>
          </w:tcPr>
          <w:p w:rsidR="004A3771" w:rsidRPr="007E0704" w:rsidRDefault="004A3771" w:rsidP="00B2673C">
            <w:pPr>
              <w:jc w:val="center"/>
              <w:rPr>
                <w:bCs/>
                <w:sz w:val="18"/>
                <w:szCs w:val="18"/>
              </w:rPr>
            </w:pPr>
            <w:r w:rsidRPr="007E0704">
              <w:rPr>
                <w:bCs/>
                <w:sz w:val="18"/>
                <w:szCs w:val="18"/>
              </w:rPr>
              <w:t>Uvoz</w:t>
            </w:r>
            <w:r w:rsidR="003939D1">
              <w:rPr>
                <w:bCs/>
                <w:sz w:val="18"/>
                <w:szCs w:val="18"/>
              </w:rPr>
              <w:t>/</w:t>
            </w:r>
          </w:p>
          <w:p w:rsidR="004A3771" w:rsidRPr="00B2673C" w:rsidRDefault="004A3771" w:rsidP="00B2673C">
            <w:pPr>
              <w:jc w:val="center"/>
              <w:rPr>
                <w:bCs/>
                <w:i/>
                <w:sz w:val="18"/>
                <w:szCs w:val="18"/>
              </w:rPr>
            </w:pPr>
            <w:r w:rsidRPr="00B2673C">
              <w:rPr>
                <w:bCs/>
                <w:i/>
                <w:sz w:val="18"/>
                <w:szCs w:val="18"/>
              </w:rPr>
              <w:t>Import</w:t>
            </w:r>
          </w:p>
        </w:tc>
        <w:tc>
          <w:tcPr>
            <w:tcW w:w="1518" w:type="dxa"/>
            <w:tcBorders>
              <w:top w:val="single" w:sz="4" w:space="0" w:color="auto"/>
              <w:bottom w:val="single" w:sz="4" w:space="0" w:color="auto"/>
            </w:tcBorders>
            <w:vAlign w:val="center"/>
          </w:tcPr>
          <w:p w:rsidR="004A3771" w:rsidRPr="007E0704" w:rsidRDefault="004A3771" w:rsidP="00B2673C">
            <w:pPr>
              <w:jc w:val="center"/>
              <w:rPr>
                <w:bCs/>
                <w:sz w:val="18"/>
                <w:szCs w:val="18"/>
              </w:rPr>
            </w:pPr>
            <w:r w:rsidRPr="007E0704">
              <w:rPr>
                <w:bCs/>
                <w:sz w:val="18"/>
                <w:szCs w:val="18"/>
              </w:rPr>
              <w:t>Bilans</w:t>
            </w:r>
            <w:r w:rsidR="003939D1">
              <w:rPr>
                <w:bCs/>
                <w:sz w:val="18"/>
                <w:szCs w:val="18"/>
              </w:rPr>
              <w:t>/</w:t>
            </w:r>
          </w:p>
          <w:p w:rsidR="004A3771" w:rsidRPr="00B2673C" w:rsidRDefault="004A3771" w:rsidP="00B2673C">
            <w:pPr>
              <w:jc w:val="center"/>
              <w:rPr>
                <w:bCs/>
                <w:i/>
                <w:sz w:val="18"/>
                <w:szCs w:val="18"/>
              </w:rPr>
            </w:pPr>
            <w:r w:rsidRPr="00B2673C">
              <w:rPr>
                <w:bCs/>
                <w:i/>
                <w:sz w:val="18"/>
                <w:szCs w:val="18"/>
              </w:rPr>
              <w:t>Balance</w:t>
            </w:r>
          </w:p>
        </w:tc>
        <w:tc>
          <w:tcPr>
            <w:tcW w:w="1518" w:type="dxa"/>
            <w:tcBorders>
              <w:top w:val="single" w:sz="4" w:space="0" w:color="auto"/>
              <w:bottom w:val="single" w:sz="4" w:space="0" w:color="auto"/>
            </w:tcBorders>
            <w:vAlign w:val="center"/>
          </w:tcPr>
          <w:p w:rsidR="004A3771" w:rsidRPr="007E0704" w:rsidRDefault="004A3771" w:rsidP="00B2673C">
            <w:pPr>
              <w:jc w:val="center"/>
              <w:rPr>
                <w:bCs/>
                <w:sz w:val="18"/>
                <w:szCs w:val="18"/>
              </w:rPr>
            </w:pPr>
            <w:r w:rsidRPr="007E0704">
              <w:rPr>
                <w:bCs/>
                <w:sz w:val="18"/>
                <w:szCs w:val="18"/>
              </w:rPr>
              <w:t>10</w:t>
            </w:r>
            <w:r w:rsidRPr="007E0704">
              <w:rPr>
                <w:bCs/>
                <w:sz w:val="18"/>
                <w:szCs w:val="18"/>
                <w:vertAlign w:val="superscript"/>
              </w:rPr>
              <w:t>6</w:t>
            </w:r>
            <w:r w:rsidRPr="007E0704">
              <w:rPr>
                <w:bCs/>
                <w:sz w:val="18"/>
                <w:szCs w:val="18"/>
              </w:rPr>
              <w:t>$</w:t>
            </w:r>
          </w:p>
        </w:tc>
      </w:tr>
      <w:tr w:rsidR="004A3771" w:rsidRPr="007E0704" w:rsidTr="00B2673C">
        <w:trPr>
          <w:trHeight w:val="227"/>
          <w:jc w:val="center"/>
        </w:trPr>
        <w:tc>
          <w:tcPr>
            <w:tcW w:w="1517" w:type="dxa"/>
            <w:tcBorders>
              <w:top w:val="single" w:sz="4" w:space="0" w:color="auto"/>
            </w:tcBorders>
            <w:vAlign w:val="center"/>
          </w:tcPr>
          <w:p w:rsidR="004A3771" w:rsidRPr="007E0704" w:rsidRDefault="004A3771" w:rsidP="00B2673C">
            <w:pPr>
              <w:jc w:val="center"/>
              <w:rPr>
                <w:bCs/>
                <w:sz w:val="18"/>
                <w:szCs w:val="18"/>
              </w:rPr>
            </w:pPr>
            <w:r w:rsidRPr="007E0704">
              <w:rPr>
                <w:bCs/>
                <w:sz w:val="18"/>
                <w:szCs w:val="18"/>
              </w:rPr>
              <w:t>2006</w:t>
            </w:r>
          </w:p>
        </w:tc>
        <w:tc>
          <w:tcPr>
            <w:tcW w:w="1517" w:type="dxa"/>
            <w:tcBorders>
              <w:top w:val="single" w:sz="4" w:space="0" w:color="auto"/>
            </w:tcBorders>
            <w:vAlign w:val="center"/>
          </w:tcPr>
          <w:p w:rsidR="004A3771" w:rsidRPr="007E0704" w:rsidRDefault="004A3771" w:rsidP="00B2673C">
            <w:pPr>
              <w:jc w:val="center"/>
              <w:rPr>
                <w:sz w:val="18"/>
                <w:szCs w:val="18"/>
              </w:rPr>
            </w:pPr>
          </w:p>
        </w:tc>
        <w:tc>
          <w:tcPr>
            <w:tcW w:w="1517" w:type="dxa"/>
            <w:tcBorders>
              <w:top w:val="single" w:sz="4" w:space="0" w:color="auto"/>
            </w:tcBorders>
            <w:vAlign w:val="center"/>
          </w:tcPr>
          <w:p w:rsidR="004A3771" w:rsidRPr="007E0704" w:rsidRDefault="004A3771" w:rsidP="00B2673C">
            <w:pPr>
              <w:jc w:val="center"/>
              <w:rPr>
                <w:sz w:val="18"/>
                <w:szCs w:val="18"/>
              </w:rPr>
            </w:pPr>
          </w:p>
        </w:tc>
        <w:tc>
          <w:tcPr>
            <w:tcW w:w="1518" w:type="dxa"/>
            <w:tcBorders>
              <w:top w:val="single" w:sz="4" w:space="0" w:color="auto"/>
            </w:tcBorders>
            <w:vAlign w:val="center"/>
          </w:tcPr>
          <w:p w:rsidR="004A3771" w:rsidRPr="007E0704" w:rsidRDefault="004A3771" w:rsidP="00B2673C">
            <w:pPr>
              <w:jc w:val="center"/>
              <w:rPr>
                <w:sz w:val="18"/>
                <w:szCs w:val="18"/>
              </w:rPr>
            </w:pPr>
          </w:p>
        </w:tc>
        <w:tc>
          <w:tcPr>
            <w:tcW w:w="1518" w:type="dxa"/>
            <w:tcBorders>
              <w:top w:val="single" w:sz="4" w:space="0" w:color="auto"/>
            </w:tcBorders>
            <w:vAlign w:val="center"/>
          </w:tcPr>
          <w:p w:rsidR="004A3771" w:rsidRPr="007E0704" w:rsidRDefault="004A3771" w:rsidP="00B2673C">
            <w:pPr>
              <w:jc w:val="center"/>
              <w:rPr>
                <w:sz w:val="18"/>
                <w:szCs w:val="18"/>
              </w:rPr>
            </w:pPr>
            <w:r w:rsidRPr="007E0704">
              <w:rPr>
                <w:sz w:val="18"/>
                <w:szCs w:val="18"/>
              </w:rPr>
              <w:t>404</w:t>
            </w:r>
          </w:p>
        </w:tc>
      </w:tr>
      <w:tr w:rsidR="004A3771" w:rsidRPr="007E0704" w:rsidTr="00B2673C">
        <w:trPr>
          <w:trHeight w:val="227"/>
          <w:jc w:val="center"/>
        </w:trPr>
        <w:tc>
          <w:tcPr>
            <w:tcW w:w="1517" w:type="dxa"/>
            <w:vAlign w:val="center"/>
          </w:tcPr>
          <w:p w:rsidR="004A3771" w:rsidRPr="007E0704" w:rsidRDefault="004A3771" w:rsidP="00B2673C">
            <w:pPr>
              <w:jc w:val="center"/>
              <w:rPr>
                <w:bCs/>
                <w:sz w:val="18"/>
                <w:szCs w:val="18"/>
              </w:rPr>
            </w:pPr>
            <w:r w:rsidRPr="007E0704">
              <w:rPr>
                <w:bCs/>
                <w:sz w:val="18"/>
                <w:szCs w:val="18"/>
              </w:rPr>
              <w:t>2007</w:t>
            </w:r>
          </w:p>
        </w:tc>
        <w:tc>
          <w:tcPr>
            <w:tcW w:w="1517" w:type="dxa"/>
            <w:vAlign w:val="center"/>
          </w:tcPr>
          <w:p w:rsidR="004A3771" w:rsidRPr="007E0704" w:rsidRDefault="004A3771" w:rsidP="00B2673C">
            <w:pPr>
              <w:jc w:val="center"/>
              <w:rPr>
                <w:sz w:val="18"/>
                <w:szCs w:val="18"/>
              </w:rPr>
            </w:pPr>
          </w:p>
        </w:tc>
        <w:tc>
          <w:tcPr>
            <w:tcW w:w="1517" w:type="dxa"/>
            <w:vAlign w:val="center"/>
          </w:tcPr>
          <w:p w:rsidR="004A3771" w:rsidRPr="007E0704" w:rsidRDefault="004A3771" w:rsidP="00B2673C">
            <w:pPr>
              <w:jc w:val="center"/>
              <w:rPr>
                <w:sz w:val="18"/>
                <w:szCs w:val="18"/>
              </w:rPr>
            </w:pPr>
          </w:p>
        </w:tc>
        <w:tc>
          <w:tcPr>
            <w:tcW w:w="1518" w:type="dxa"/>
            <w:vAlign w:val="center"/>
          </w:tcPr>
          <w:p w:rsidR="004A3771" w:rsidRPr="007E0704" w:rsidRDefault="004A3771" w:rsidP="00B2673C">
            <w:pPr>
              <w:jc w:val="center"/>
              <w:rPr>
                <w:sz w:val="18"/>
                <w:szCs w:val="18"/>
              </w:rPr>
            </w:pPr>
          </w:p>
        </w:tc>
        <w:tc>
          <w:tcPr>
            <w:tcW w:w="1518" w:type="dxa"/>
            <w:vAlign w:val="center"/>
          </w:tcPr>
          <w:p w:rsidR="004A3771" w:rsidRPr="007E0704" w:rsidRDefault="004A3771" w:rsidP="00B2673C">
            <w:pPr>
              <w:jc w:val="center"/>
              <w:rPr>
                <w:sz w:val="18"/>
                <w:szCs w:val="18"/>
              </w:rPr>
            </w:pPr>
            <w:r w:rsidRPr="007E0704">
              <w:rPr>
                <w:sz w:val="18"/>
                <w:szCs w:val="18"/>
              </w:rPr>
              <w:t>658</w:t>
            </w:r>
          </w:p>
        </w:tc>
      </w:tr>
      <w:tr w:rsidR="004A3771" w:rsidRPr="007E0704" w:rsidTr="00B2673C">
        <w:trPr>
          <w:trHeight w:val="227"/>
          <w:jc w:val="center"/>
        </w:trPr>
        <w:tc>
          <w:tcPr>
            <w:tcW w:w="1517" w:type="dxa"/>
            <w:vAlign w:val="center"/>
          </w:tcPr>
          <w:p w:rsidR="004A3771" w:rsidRPr="007E0704" w:rsidRDefault="004A3771" w:rsidP="00B2673C">
            <w:pPr>
              <w:jc w:val="center"/>
              <w:rPr>
                <w:bCs/>
                <w:sz w:val="18"/>
                <w:szCs w:val="18"/>
              </w:rPr>
            </w:pPr>
            <w:r w:rsidRPr="007E0704">
              <w:rPr>
                <w:bCs/>
                <w:sz w:val="18"/>
                <w:szCs w:val="18"/>
              </w:rPr>
              <w:t>2008</w:t>
            </w:r>
          </w:p>
        </w:tc>
        <w:tc>
          <w:tcPr>
            <w:tcW w:w="1517" w:type="dxa"/>
            <w:vAlign w:val="center"/>
          </w:tcPr>
          <w:p w:rsidR="004A3771" w:rsidRPr="007E0704" w:rsidRDefault="004A3771" w:rsidP="00B2673C">
            <w:pPr>
              <w:jc w:val="center"/>
              <w:rPr>
                <w:sz w:val="18"/>
                <w:szCs w:val="18"/>
              </w:rPr>
            </w:pPr>
          </w:p>
        </w:tc>
        <w:tc>
          <w:tcPr>
            <w:tcW w:w="1517" w:type="dxa"/>
            <w:vAlign w:val="center"/>
          </w:tcPr>
          <w:p w:rsidR="004A3771" w:rsidRPr="007E0704" w:rsidRDefault="004A3771" w:rsidP="00B2673C">
            <w:pPr>
              <w:jc w:val="center"/>
              <w:rPr>
                <w:sz w:val="18"/>
                <w:szCs w:val="18"/>
              </w:rPr>
            </w:pPr>
          </w:p>
        </w:tc>
        <w:tc>
          <w:tcPr>
            <w:tcW w:w="1518" w:type="dxa"/>
            <w:vAlign w:val="center"/>
          </w:tcPr>
          <w:p w:rsidR="004A3771" w:rsidRPr="007E0704" w:rsidRDefault="004A3771" w:rsidP="00B2673C">
            <w:pPr>
              <w:jc w:val="center"/>
              <w:rPr>
                <w:sz w:val="18"/>
                <w:szCs w:val="18"/>
              </w:rPr>
            </w:pPr>
          </w:p>
        </w:tc>
        <w:tc>
          <w:tcPr>
            <w:tcW w:w="1518" w:type="dxa"/>
            <w:vAlign w:val="center"/>
          </w:tcPr>
          <w:p w:rsidR="004A3771" w:rsidRPr="007E0704" w:rsidRDefault="004A3771" w:rsidP="00B2673C">
            <w:pPr>
              <w:jc w:val="center"/>
              <w:rPr>
                <w:sz w:val="18"/>
                <w:szCs w:val="18"/>
              </w:rPr>
            </w:pPr>
            <w:r w:rsidRPr="007E0704">
              <w:rPr>
                <w:sz w:val="18"/>
                <w:szCs w:val="18"/>
              </w:rPr>
              <w:t>564</w:t>
            </w:r>
          </w:p>
        </w:tc>
      </w:tr>
      <w:tr w:rsidR="004A3771" w:rsidRPr="007E0704" w:rsidTr="00B2673C">
        <w:trPr>
          <w:trHeight w:val="227"/>
          <w:jc w:val="center"/>
        </w:trPr>
        <w:tc>
          <w:tcPr>
            <w:tcW w:w="1517" w:type="dxa"/>
            <w:vAlign w:val="center"/>
          </w:tcPr>
          <w:p w:rsidR="004A3771" w:rsidRPr="007E0704" w:rsidRDefault="004A3771" w:rsidP="00B2673C">
            <w:pPr>
              <w:jc w:val="center"/>
              <w:rPr>
                <w:bCs/>
                <w:sz w:val="18"/>
                <w:szCs w:val="18"/>
              </w:rPr>
            </w:pPr>
            <w:r w:rsidRPr="007E0704">
              <w:rPr>
                <w:bCs/>
                <w:sz w:val="18"/>
                <w:szCs w:val="18"/>
              </w:rPr>
              <w:t>2010</w:t>
            </w:r>
          </w:p>
        </w:tc>
        <w:tc>
          <w:tcPr>
            <w:tcW w:w="1517" w:type="dxa"/>
            <w:vAlign w:val="center"/>
          </w:tcPr>
          <w:p w:rsidR="004A3771" w:rsidRPr="007E0704" w:rsidRDefault="004A3771" w:rsidP="00B2673C">
            <w:pPr>
              <w:jc w:val="center"/>
              <w:rPr>
                <w:sz w:val="18"/>
                <w:szCs w:val="18"/>
              </w:rPr>
            </w:pPr>
            <w:r w:rsidRPr="007E0704">
              <w:rPr>
                <w:sz w:val="18"/>
                <w:szCs w:val="18"/>
              </w:rPr>
              <w:t>696243</w:t>
            </w:r>
          </w:p>
        </w:tc>
        <w:tc>
          <w:tcPr>
            <w:tcW w:w="1517" w:type="dxa"/>
            <w:vAlign w:val="center"/>
          </w:tcPr>
          <w:p w:rsidR="004A3771" w:rsidRPr="007E0704" w:rsidRDefault="004A3771" w:rsidP="00B2673C">
            <w:pPr>
              <w:jc w:val="center"/>
              <w:rPr>
                <w:sz w:val="18"/>
                <w:szCs w:val="18"/>
              </w:rPr>
            </w:pPr>
            <w:r w:rsidRPr="007E0704">
              <w:rPr>
                <w:sz w:val="18"/>
                <w:szCs w:val="18"/>
              </w:rPr>
              <w:t>184029</w:t>
            </w:r>
          </w:p>
        </w:tc>
        <w:tc>
          <w:tcPr>
            <w:tcW w:w="1518" w:type="dxa"/>
            <w:vAlign w:val="center"/>
          </w:tcPr>
          <w:p w:rsidR="004A3771" w:rsidRPr="007E0704" w:rsidRDefault="004A3771" w:rsidP="00B2673C">
            <w:pPr>
              <w:jc w:val="center"/>
              <w:rPr>
                <w:sz w:val="18"/>
                <w:szCs w:val="18"/>
              </w:rPr>
            </w:pPr>
            <w:r w:rsidRPr="007E0704">
              <w:rPr>
                <w:sz w:val="18"/>
                <w:szCs w:val="18"/>
              </w:rPr>
              <w:t>512214</w:t>
            </w:r>
          </w:p>
        </w:tc>
        <w:tc>
          <w:tcPr>
            <w:tcW w:w="1518" w:type="dxa"/>
            <w:vAlign w:val="center"/>
          </w:tcPr>
          <w:p w:rsidR="004A3771" w:rsidRPr="007E0704" w:rsidRDefault="004A3771" w:rsidP="00B2673C">
            <w:pPr>
              <w:jc w:val="center"/>
              <w:rPr>
                <w:sz w:val="18"/>
                <w:szCs w:val="18"/>
              </w:rPr>
            </w:pPr>
            <w:r w:rsidRPr="007E0704">
              <w:rPr>
                <w:sz w:val="18"/>
                <w:szCs w:val="18"/>
              </w:rPr>
              <w:t>512,2</w:t>
            </w:r>
          </w:p>
        </w:tc>
      </w:tr>
      <w:tr w:rsidR="004A3771" w:rsidRPr="007E0704" w:rsidTr="00B2673C">
        <w:trPr>
          <w:trHeight w:val="227"/>
          <w:jc w:val="center"/>
        </w:trPr>
        <w:tc>
          <w:tcPr>
            <w:tcW w:w="1517" w:type="dxa"/>
            <w:vAlign w:val="center"/>
          </w:tcPr>
          <w:p w:rsidR="004A3771" w:rsidRPr="007E0704" w:rsidRDefault="004A3771" w:rsidP="00B2673C">
            <w:pPr>
              <w:jc w:val="center"/>
              <w:rPr>
                <w:bCs/>
                <w:sz w:val="18"/>
                <w:szCs w:val="18"/>
              </w:rPr>
            </w:pPr>
            <w:r w:rsidRPr="007E0704">
              <w:rPr>
                <w:bCs/>
                <w:sz w:val="18"/>
                <w:szCs w:val="18"/>
              </w:rPr>
              <w:t>2011</w:t>
            </w:r>
          </w:p>
        </w:tc>
        <w:tc>
          <w:tcPr>
            <w:tcW w:w="1517" w:type="dxa"/>
            <w:vAlign w:val="center"/>
          </w:tcPr>
          <w:p w:rsidR="004A3771" w:rsidRPr="007E0704" w:rsidRDefault="004A3771" w:rsidP="00B2673C">
            <w:pPr>
              <w:jc w:val="center"/>
              <w:rPr>
                <w:sz w:val="18"/>
                <w:szCs w:val="18"/>
              </w:rPr>
            </w:pPr>
            <w:r w:rsidRPr="007E0704">
              <w:rPr>
                <w:sz w:val="18"/>
                <w:szCs w:val="18"/>
              </w:rPr>
              <w:t>899083</w:t>
            </w:r>
          </w:p>
        </w:tc>
        <w:tc>
          <w:tcPr>
            <w:tcW w:w="1517" w:type="dxa"/>
            <w:vAlign w:val="center"/>
          </w:tcPr>
          <w:p w:rsidR="004A3771" w:rsidRPr="007E0704" w:rsidRDefault="004A3771" w:rsidP="00B2673C">
            <w:pPr>
              <w:jc w:val="center"/>
              <w:rPr>
                <w:sz w:val="18"/>
                <w:szCs w:val="18"/>
              </w:rPr>
            </w:pPr>
            <w:r w:rsidRPr="007E0704">
              <w:rPr>
                <w:sz w:val="18"/>
                <w:szCs w:val="18"/>
              </w:rPr>
              <w:t>244382</w:t>
            </w:r>
          </w:p>
        </w:tc>
        <w:tc>
          <w:tcPr>
            <w:tcW w:w="1518" w:type="dxa"/>
            <w:vAlign w:val="center"/>
          </w:tcPr>
          <w:p w:rsidR="004A3771" w:rsidRPr="007E0704" w:rsidRDefault="004A3771" w:rsidP="00B2673C">
            <w:pPr>
              <w:jc w:val="center"/>
              <w:rPr>
                <w:sz w:val="18"/>
                <w:szCs w:val="18"/>
              </w:rPr>
            </w:pPr>
            <w:r w:rsidRPr="007E0704">
              <w:rPr>
                <w:sz w:val="18"/>
                <w:szCs w:val="18"/>
              </w:rPr>
              <w:t>654701</w:t>
            </w:r>
          </w:p>
        </w:tc>
        <w:tc>
          <w:tcPr>
            <w:tcW w:w="1518" w:type="dxa"/>
            <w:vAlign w:val="center"/>
          </w:tcPr>
          <w:p w:rsidR="004A3771" w:rsidRPr="007E0704" w:rsidRDefault="004A3771" w:rsidP="00B2673C">
            <w:pPr>
              <w:jc w:val="center"/>
              <w:rPr>
                <w:sz w:val="18"/>
                <w:szCs w:val="18"/>
              </w:rPr>
            </w:pPr>
            <w:r w:rsidRPr="007E0704">
              <w:rPr>
                <w:sz w:val="18"/>
                <w:szCs w:val="18"/>
              </w:rPr>
              <w:t>654,7</w:t>
            </w:r>
          </w:p>
        </w:tc>
      </w:tr>
      <w:tr w:rsidR="004A3771" w:rsidRPr="007E0704" w:rsidTr="00B2673C">
        <w:trPr>
          <w:trHeight w:val="227"/>
          <w:jc w:val="center"/>
        </w:trPr>
        <w:tc>
          <w:tcPr>
            <w:tcW w:w="1517" w:type="dxa"/>
            <w:vAlign w:val="center"/>
          </w:tcPr>
          <w:p w:rsidR="004A3771" w:rsidRPr="007E0704" w:rsidRDefault="004A3771" w:rsidP="00B2673C">
            <w:pPr>
              <w:jc w:val="center"/>
              <w:rPr>
                <w:bCs/>
                <w:sz w:val="18"/>
                <w:szCs w:val="18"/>
              </w:rPr>
            </w:pPr>
            <w:r w:rsidRPr="007E0704">
              <w:rPr>
                <w:bCs/>
                <w:sz w:val="18"/>
                <w:szCs w:val="18"/>
              </w:rPr>
              <w:t>2012</w:t>
            </w:r>
          </w:p>
        </w:tc>
        <w:tc>
          <w:tcPr>
            <w:tcW w:w="1517" w:type="dxa"/>
            <w:vAlign w:val="center"/>
          </w:tcPr>
          <w:p w:rsidR="004A3771" w:rsidRPr="007E0704" w:rsidRDefault="004A3771" w:rsidP="00B2673C">
            <w:pPr>
              <w:jc w:val="center"/>
              <w:rPr>
                <w:sz w:val="18"/>
                <w:szCs w:val="18"/>
              </w:rPr>
            </w:pPr>
            <w:r w:rsidRPr="007E0704">
              <w:rPr>
                <w:sz w:val="18"/>
                <w:szCs w:val="18"/>
              </w:rPr>
              <w:t>978093</w:t>
            </w:r>
          </w:p>
        </w:tc>
        <w:tc>
          <w:tcPr>
            <w:tcW w:w="1517" w:type="dxa"/>
            <w:vAlign w:val="center"/>
          </w:tcPr>
          <w:p w:rsidR="004A3771" w:rsidRPr="007E0704" w:rsidRDefault="004A3771" w:rsidP="00B2673C">
            <w:pPr>
              <w:jc w:val="center"/>
              <w:rPr>
                <w:sz w:val="18"/>
                <w:szCs w:val="18"/>
              </w:rPr>
            </w:pPr>
            <w:r w:rsidRPr="007E0704">
              <w:rPr>
                <w:sz w:val="18"/>
                <w:szCs w:val="18"/>
              </w:rPr>
              <w:t>281590</w:t>
            </w:r>
          </w:p>
        </w:tc>
        <w:tc>
          <w:tcPr>
            <w:tcW w:w="1518" w:type="dxa"/>
            <w:vAlign w:val="center"/>
          </w:tcPr>
          <w:p w:rsidR="004A3771" w:rsidRPr="007E0704" w:rsidRDefault="004A3771" w:rsidP="00B2673C">
            <w:pPr>
              <w:jc w:val="center"/>
              <w:rPr>
                <w:sz w:val="18"/>
                <w:szCs w:val="18"/>
              </w:rPr>
            </w:pPr>
            <w:r w:rsidRPr="007E0704">
              <w:rPr>
                <w:sz w:val="18"/>
                <w:szCs w:val="18"/>
              </w:rPr>
              <w:t>696503</w:t>
            </w:r>
          </w:p>
        </w:tc>
        <w:tc>
          <w:tcPr>
            <w:tcW w:w="1518" w:type="dxa"/>
            <w:vAlign w:val="center"/>
          </w:tcPr>
          <w:p w:rsidR="004A3771" w:rsidRPr="007E0704" w:rsidRDefault="004A3771" w:rsidP="00B2673C">
            <w:pPr>
              <w:jc w:val="center"/>
              <w:rPr>
                <w:sz w:val="18"/>
                <w:szCs w:val="18"/>
              </w:rPr>
            </w:pPr>
            <w:r w:rsidRPr="007E0704">
              <w:rPr>
                <w:sz w:val="18"/>
                <w:szCs w:val="18"/>
              </w:rPr>
              <w:t>696,5</w:t>
            </w:r>
          </w:p>
        </w:tc>
      </w:tr>
      <w:tr w:rsidR="004A3771" w:rsidRPr="007E0704" w:rsidTr="00B2673C">
        <w:trPr>
          <w:trHeight w:val="227"/>
          <w:jc w:val="center"/>
        </w:trPr>
        <w:tc>
          <w:tcPr>
            <w:tcW w:w="1517" w:type="dxa"/>
            <w:tcBorders>
              <w:bottom w:val="single" w:sz="4" w:space="0" w:color="auto"/>
            </w:tcBorders>
            <w:vAlign w:val="center"/>
          </w:tcPr>
          <w:p w:rsidR="004A3771" w:rsidRPr="007E0704" w:rsidRDefault="004A3771" w:rsidP="00B2673C">
            <w:pPr>
              <w:jc w:val="center"/>
              <w:rPr>
                <w:bCs/>
                <w:sz w:val="18"/>
                <w:szCs w:val="18"/>
              </w:rPr>
            </w:pPr>
            <w:r w:rsidRPr="007E0704">
              <w:rPr>
                <w:bCs/>
                <w:sz w:val="18"/>
                <w:szCs w:val="18"/>
              </w:rPr>
              <w:t>2013</w:t>
            </w:r>
          </w:p>
        </w:tc>
        <w:tc>
          <w:tcPr>
            <w:tcW w:w="1517" w:type="dxa"/>
            <w:tcBorders>
              <w:bottom w:val="single" w:sz="4" w:space="0" w:color="auto"/>
            </w:tcBorders>
            <w:vAlign w:val="center"/>
          </w:tcPr>
          <w:p w:rsidR="004A3771" w:rsidRPr="007E0704" w:rsidRDefault="004A3771" w:rsidP="00B2673C">
            <w:pPr>
              <w:jc w:val="center"/>
              <w:rPr>
                <w:sz w:val="18"/>
                <w:szCs w:val="18"/>
              </w:rPr>
            </w:pPr>
            <w:r w:rsidRPr="007E0704">
              <w:rPr>
                <w:sz w:val="18"/>
                <w:szCs w:val="18"/>
              </w:rPr>
              <w:t>834987</w:t>
            </w:r>
          </w:p>
        </w:tc>
        <w:tc>
          <w:tcPr>
            <w:tcW w:w="1517" w:type="dxa"/>
            <w:tcBorders>
              <w:bottom w:val="single" w:sz="4" w:space="0" w:color="auto"/>
            </w:tcBorders>
            <w:vAlign w:val="center"/>
          </w:tcPr>
          <w:p w:rsidR="004A3771" w:rsidRPr="007E0704" w:rsidRDefault="004A3771" w:rsidP="00B2673C">
            <w:pPr>
              <w:jc w:val="center"/>
              <w:rPr>
                <w:sz w:val="18"/>
                <w:szCs w:val="18"/>
              </w:rPr>
            </w:pPr>
            <w:r w:rsidRPr="007E0704">
              <w:rPr>
                <w:sz w:val="18"/>
                <w:szCs w:val="18"/>
              </w:rPr>
              <w:t>285865</w:t>
            </w:r>
          </w:p>
        </w:tc>
        <w:tc>
          <w:tcPr>
            <w:tcW w:w="1518" w:type="dxa"/>
            <w:tcBorders>
              <w:bottom w:val="single" w:sz="4" w:space="0" w:color="auto"/>
            </w:tcBorders>
            <w:vAlign w:val="center"/>
          </w:tcPr>
          <w:p w:rsidR="004A3771" w:rsidRPr="007E0704" w:rsidRDefault="004A3771" w:rsidP="00B2673C">
            <w:pPr>
              <w:jc w:val="center"/>
              <w:rPr>
                <w:sz w:val="18"/>
                <w:szCs w:val="18"/>
              </w:rPr>
            </w:pPr>
            <w:r w:rsidRPr="007E0704">
              <w:rPr>
                <w:sz w:val="18"/>
                <w:szCs w:val="18"/>
              </w:rPr>
              <w:t>549122</w:t>
            </w:r>
          </w:p>
        </w:tc>
        <w:tc>
          <w:tcPr>
            <w:tcW w:w="1518" w:type="dxa"/>
            <w:tcBorders>
              <w:bottom w:val="single" w:sz="4" w:space="0" w:color="auto"/>
            </w:tcBorders>
            <w:vAlign w:val="center"/>
          </w:tcPr>
          <w:p w:rsidR="004A3771" w:rsidRPr="007E0704" w:rsidRDefault="004A3771" w:rsidP="00B2673C">
            <w:pPr>
              <w:jc w:val="center"/>
              <w:rPr>
                <w:sz w:val="18"/>
                <w:szCs w:val="18"/>
              </w:rPr>
            </w:pPr>
            <w:r w:rsidRPr="007E0704">
              <w:rPr>
                <w:sz w:val="18"/>
                <w:szCs w:val="18"/>
              </w:rPr>
              <w:t>549,1</w:t>
            </w:r>
          </w:p>
        </w:tc>
      </w:tr>
    </w:tbl>
    <w:p w:rsidR="007E0704" w:rsidRDefault="007E0704" w:rsidP="007E0704">
      <w:pPr>
        <w:jc w:val="both"/>
      </w:pPr>
    </w:p>
    <w:p w:rsidR="009D2799" w:rsidRPr="007E0704" w:rsidRDefault="009D2799" w:rsidP="007E0704">
      <w:pPr>
        <w:ind w:firstLine="426"/>
        <w:jc w:val="both"/>
        <w:rPr>
          <w:sz w:val="22"/>
          <w:szCs w:val="22"/>
        </w:rPr>
      </w:pPr>
      <w:r w:rsidRPr="007E0704">
        <w:rPr>
          <w:sz w:val="22"/>
          <w:szCs w:val="22"/>
        </w:rPr>
        <w:t xml:space="preserve">Trenutno stanje nije zabrinjavajuće, ali se već sada u mnogim zemljama rade analize radi podsticanja efikasnije potrošnje vode i uzgoja kultura koje troše manje vode, a mogu se plasirati na strana tržišta. Takva razmatranja su već rađena na primeru dve različite tehnologije gajenja u voćarstvu u Srbiji (Stričević et al., 2016; </w:t>
      </w:r>
      <w:r w:rsidRPr="007E0704">
        <w:rPr>
          <w:sz w:val="22"/>
          <w:szCs w:val="22"/>
        </w:rPr>
        <w:lastRenderedPageBreak/>
        <w:t>Stričević et al., 2017), mlekarstva na Novom Zelandu (Zonderland-Thomassen i Ledgard, 2012), ili na primeru proizvodnje bioenergije, gde je ukazano koje je kulture povoljnije gajiti za proizvodnju biodizela, a koje za proizvodnju bioetanola (</w:t>
      </w:r>
      <w:r w:rsidRPr="007E0704">
        <w:rPr>
          <w:sz w:val="22"/>
          <w:szCs w:val="22"/>
          <w:shd w:val="clear" w:color="auto" w:fill="FFFFFF"/>
        </w:rPr>
        <w:t>Gerbens-Leenes et al., 2009).</w:t>
      </w:r>
    </w:p>
    <w:p w:rsidR="005F3636" w:rsidRPr="009172DE" w:rsidRDefault="005F3636" w:rsidP="00C7265C">
      <w:pPr>
        <w:jc w:val="center"/>
        <w:rPr>
          <w:sz w:val="22"/>
          <w:szCs w:val="22"/>
          <w:lang w:val="sr-Latn-CS"/>
        </w:rPr>
      </w:pPr>
    </w:p>
    <w:p w:rsidR="00C7265C" w:rsidRPr="009172DE" w:rsidRDefault="00C7265C" w:rsidP="00C7265C">
      <w:pPr>
        <w:jc w:val="center"/>
        <w:rPr>
          <w:b/>
          <w:bCs/>
          <w:sz w:val="22"/>
          <w:szCs w:val="22"/>
          <w:lang w:val="sr-Latn-CS"/>
        </w:rPr>
      </w:pPr>
      <w:r w:rsidRPr="009172DE">
        <w:rPr>
          <w:b/>
          <w:bCs/>
          <w:sz w:val="22"/>
          <w:szCs w:val="22"/>
          <w:lang w:val="sr-Latn-CS"/>
        </w:rPr>
        <w:t>Zaključak</w:t>
      </w:r>
    </w:p>
    <w:p w:rsidR="00C7265C" w:rsidRPr="009172DE" w:rsidRDefault="00C7265C" w:rsidP="00C7265C">
      <w:pPr>
        <w:jc w:val="center"/>
        <w:rPr>
          <w:sz w:val="22"/>
          <w:szCs w:val="22"/>
          <w:lang w:val="sr-Latn-CS"/>
        </w:rPr>
      </w:pPr>
    </w:p>
    <w:p w:rsidR="009D2799" w:rsidRPr="007E0704" w:rsidRDefault="009D2799" w:rsidP="007E0704">
      <w:pPr>
        <w:ind w:firstLine="426"/>
        <w:jc w:val="both"/>
        <w:rPr>
          <w:sz w:val="22"/>
          <w:szCs w:val="22"/>
        </w:rPr>
      </w:pPr>
      <w:r w:rsidRPr="00336053">
        <w:rPr>
          <w:sz w:val="22"/>
          <w:szCs w:val="22"/>
          <w:lang w:val="sr-Latn-CS"/>
        </w:rPr>
        <w:t xml:space="preserve">Klimatske promene će uticati na potrebu efikasnije upotrebe vode u poljoprivredi, posebno zato što je poljoprivreda  najveći korisnik slatke vode. Srbija trenutno više izvozi nego što uvozi virtuelne vode i to je nesumnjivo povoljno u ekonomskom smislu. Takođe, nema ugroženosti sa stanovišta samoodrživosti vodnih resursa. Međutim, dugororočna strategija treba da ide u pravcu mogućnosti povećanja izvoza poljoprivrednih proizvoda, a da se pri tome ne poveća izvoz virtuelne vode. </w:t>
      </w:r>
      <w:r w:rsidRPr="007E0704">
        <w:rPr>
          <w:sz w:val="22"/>
          <w:szCs w:val="22"/>
        </w:rPr>
        <w:t xml:space="preserve">To se može obezbediti unapređenjem poljoprivredne proizvodnje putem  izbora sortimenta, tehnologije gajenja i načina korišćenja vode. </w:t>
      </w:r>
    </w:p>
    <w:p w:rsidR="009D2799" w:rsidRPr="003939D1" w:rsidRDefault="009D2799" w:rsidP="007E0704">
      <w:pPr>
        <w:autoSpaceDE w:val="0"/>
        <w:autoSpaceDN w:val="0"/>
        <w:adjustRightInd w:val="0"/>
        <w:jc w:val="both"/>
        <w:rPr>
          <w:b/>
          <w:bCs/>
          <w:sz w:val="22"/>
          <w:szCs w:val="22"/>
        </w:rPr>
      </w:pPr>
    </w:p>
    <w:p w:rsidR="009D2799" w:rsidRPr="003939D1" w:rsidRDefault="009D2799" w:rsidP="007E0704">
      <w:pPr>
        <w:autoSpaceDE w:val="0"/>
        <w:autoSpaceDN w:val="0"/>
        <w:adjustRightInd w:val="0"/>
        <w:jc w:val="both"/>
        <w:rPr>
          <w:b/>
          <w:bCs/>
          <w:sz w:val="22"/>
          <w:szCs w:val="22"/>
        </w:rPr>
      </w:pPr>
      <w:r w:rsidRPr="003939D1">
        <w:rPr>
          <w:b/>
          <w:bCs/>
          <w:sz w:val="22"/>
          <w:szCs w:val="22"/>
        </w:rPr>
        <w:t>Zahvalnica</w:t>
      </w:r>
    </w:p>
    <w:p w:rsidR="009D2799" w:rsidRPr="003939D1" w:rsidRDefault="009D2799" w:rsidP="007E0704">
      <w:pPr>
        <w:autoSpaceDE w:val="0"/>
        <w:autoSpaceDN w:val="0"/>
        <w:adjustRightInd w:val="0"/>
        <w:jc w:val="both"/>
        <w:rPr>
          <w:b/>
          <w:bCs/>
          <w:sz w:val="22"/>
          <w:szCs w:val="22"/>
        </w:rPr>
      </w:pPr>
    </w:p>
    <w:p w:rsidR="009D2799" w:rsidRPr="003939D1" w:rsidRDefault="009D2799" w:rsidP="007E0704">
      <w:pPr>
        <w:ind w:firstLine="426"/>
        <w:jc w:val="both"/>
        <w:rPr>
          <w:rStyle w:val="Emphasis"/>
          <w:i w:val="0"/>
          <w:iCs w:val="0"/>
          <w:sz w:val="22"/>
          <w:szCs w:val="22"/>
        </w:rPr>
      </w:pPr>
      <w:r w:rsidRPr="003939D1">
        <w:rPr>
          <w:rStyle w:val="Emphasis"/>
          <w:i w:val="0"/>
          <w:iCs w:val="0"/>
          <w:sz w:val="22"/>
          <w:szCs w:val="22"/>
        </w:rPr>
        <w:t>Sredstva za ostvarivanje rezultata iz ovog rada obezbedilo je Ministarstvo za prosvetu, nauku i tehnološki razvoj Republike Srbije (Projekti TR 37005 i OI</w:t>
      </w:r>
      <w:r w:rsidRPr="003939D1">
        <w:rPr>
          <w:sz w:val="22"/>
          <w:szCs w:val="22"/>
        </w:rPr>
        <w:t xml:space="preserve"> 174003</w:t>
      </w:r>
      <w:r w:rsidRPr="003939D1">
        <w:rPr>
          <w:rStyle w:val="Emphasis"/>
          <w:i w:val="0"/>
          <w:iCs w:val="0"/>
          <w:sz w:val="22"/>
          <w:szCs w:val="22"/>
        </w:rPr>
        <w:t>).</w:t>
      </w:r>
    </w:p>
    <w:p w:rsidR="009D2799" w:rsidRPr="003939D1" w:rsidRDefault="009D2799" w:rsidP="003939D1">
      <w:pPr>
        <w:ind w:firstLine="426"/>
        <w:jc w:val="both"/>
        <w:rPr>
          <w:i/>
          <w:iCs/>
          <w:sz w:val="22"/>
          <w:szCs w:val="22"/>
        </w:rPr>
      </w:pPr>
      <w:r w:rsidRPr="003939D1">
        <w:rPr>
          <w:rStyle w:val="Emphasis"/>
          <w:i w:val="0"/>
          <w:iCs w:val="0"/>
          <w:sz w:val="22"/>
          <w:szCs w:val="22"/>
        </w:rPr>
        <w:t>Autori se zahvaljuju nepoznatim recenzentima na uočenim greškama, propustima i datim sugestijama da rad bude kvalitetniji.</w:t>
      </w:r>
    </w:p>
    <w:p w:rsidR="00B205A9" w:rsidRPr="003939D1" w:rsidRDefault="00B205A9" w:rsidP="00E350CC">
      <w:pPr>
        <w:pStyle w:val="Heading1"/>
        <w:keepNext w:val="0"/>
        <w:widowControl w:val="0"/>
        <w:rPr>
          <w:b w:val="0"/>
          <w:bCs/>
          <w:lang w:val="sr-Latn-CS"/>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3939D1" w:rsidRDefault="002F42C3" w:rsidP="00855B50">
      <w:pPr>
        <w:pStyle w:val="Heading1"/>
        <w:keepNext w:val="0"/>
        <w:widowControl w:val="0"/>
        <w:rPr>
          <w:b w:val="0"/>
          <w:lang w:val="sr-Latn-CS"/>
        </w:rPr>
      </w:pPr>
    </w:p>
    <w:p w:rsidR="00336053" w:rsidRDefault="009D2799" w:rsidP="007E0704">
      <w:pPr>
        <w:autoSpaceDE w:val="0"/>
        <w:autoSpaceDN w:val="0"/>
        <w:adjustRightInd w:val="0"/>
        <w:ind w:left="426" w:hanging="426"/>
        <w:jc w:val="both"/>
        <w:rPr>
          <w:sz w:val="18"/>
          <w:szCs w:val="18"/>
          <w:shd w:val="clear" w:color="auto" w:fill="FFFFFF"/>
        </w:rPr>
      </w:pPr>
      <w:r w:rsidRPr="007E0704">
        <w:rPr>
          <w:sz w:val="18"/>
          <w:szCs w:val="18"/>
          <w:shd w:val="clear" w:color="auto" w:fill="FFFFFF"/>
        </w:rPr>
        <w:t>Aldaya, M. M., Martínez-Santos, P., &amp; Llamas, M. R. (2010). Incorporating the water footprint and virtual water into policy: Reflections from the Mancha Occidental Region, Spain.</w:t>
      </w:r>
      <w:r w:rsidR="003939D1">
        <w:rPr>
          <w:sz w:val="18"/>
          <w:szCs w:val="18"/>
          <w:shd w:val="clear" w:color="auto" w:fill="FFFFFF"/>
        </w:rPr>
        <w:t xml:space="preserve"> </w:t>
      </w:r>
      <w:r w:rsidRPr="007E0704">
        <w:rPr>
          <w:i/>
          <w:iCs/>
          <w:sz w:val="18"/>
          <w:szCs w:val="18"/>
          <w:shd w:val="clear" w:color="auto" w:fill="FFFFFF"/>
        </w:rPr>
        <w:t>Water Resources Management</w:t>
      </w:r>
      <w:r w:rsidRPr="007E0704">
        <w:rPr>
          <w:sz w:val="18"/>
          <w:szCs w:val="18"/>
          <w:shd w:val="clear" w:color="auto" w:fill="FFFFFF"/>
        </w:rPr>
        <w:t>,</w:t>
      </w:r>
      <w:r w:rsidR="007E0704">
        <w:rPr>
          <w:sz w:val="18"/>
          <w:szCs w:val="18"/>
          <w:shd w:val="clear" w:color="auto" w:fill="FFFFFF"/>
        </w:rPr>
        <w:t xml:space="preserve"> </w:t>
      </w:r>
      <w:r w:rsidRPr="007E0704">
        <w:rPr>
          <w:i/>
          <w:iCs/>
          <w:sz w:val="18"/>
          <w:szCs w:val="18"/>
          <w:shd w:val="clear" w:color="auto" w:fill="FFFFFF"/>
        </w:rPr>
        <w:t>24</w:t>
      </w:r>
      <w:r w:rsidRPr="007E0704">
        <w:rPr>
          <w:sz w:val="18"/>
          <w:szCs w:val="18"/>
          <w:shd w:val="clear" w:color="auto" w:fill="FFFFFF"/>
        </w:rPr>
        <w:t>(5), 941-958.</w:t>
      </w:r>
    </w:p>
    <w:p w:rsidR="009D2799" w:rsidRPr="007E0704" w:rsidRDefault="009D2799" w:rsidP="007E0704">
      <w:pPr>
        <w:autoSpaceDE w:val="0"/>
        <w:autoSpaceDN w:val="0"/>
        <w:adjustRightInd w:val="0"/>
        <w:ind w:left="426" w:hanging="426"/>
        <w:jc w:val="both"/>
        <w:rPr>
          <w:sz w:val="18"/>
          <w:szCs w:val="18"/>
        </w:rPr>
      </w:pPr>
      <w:r w:rsidRPr="007E0704">
        <w:rPr>
          <w:sz w:val="18"/>
          <w:szCs w:val="18"/>
        </w:rPr>
        <w:t>Allan, J. A.</w:t>
      </w:r>
      <w:del w:id="2" w:author="SnO" w:date="2018-06-28T16:25:00Z">
        <w:r w:rsidRPr="007E0704" w:rsidDel="00336053">
          <w:rPr>
            <w:sz w:val="18"/>
            <w:szCs w:val="18"/>
          </w:rPr>
          <w:delText xml:space="preserve">: </w:delText>
        </w:r>
      </w:del>
      <w:ins w:id="3" w:author="SnO" w:date="2018-06-28T16:25:00Z">
        <w:r w:rsidR="00336053">
          <w:rPr>
            <w:sz w:val="18"/>
            <w:szCs w:val="18"/>
          </w:rPr>
          <w:t>(</w:t>
        </w:r>
        <w:r w:rsidR="00336053" w:rsidRPr="007E0704">
          <w:rPr>
            <w:sz w:val="18"/>
            <w:szCs w:val="18"/>
          </w:rPr>
          <w:t>1993</w:t>
        </w:r>
        <w:r w:rsidR="00336053">
          <w:rPr>
            <w:sz w:val="18"/>
            <w:szCs w:val="18"/>
          </w:rPr>
          <w:t>)</w:t>
        </w:r>
        <w:r w:rsidR="00336053" w:rsidRPr="007E0704">
          <w:rPr>
            <w:sz w:val="18"/>
            <w:szCs w:val="18"/>
          </w:rPr>
          <w:t>.</w:t>
        </w:r>
        <w:r w:rsidR="00336053">
          <w:rPr>
            <w:sz w:val="18"/>
            <w:szCs w:val="18"/>
          </w:rPr>
          <w:t xml:space="preserve"> </w:t>
        </w:r>
      </w:ins>
      <w:r w:rsidRPr="007E0704">
        <w:rPr>
          <w:sz w:val="18"/>
          <w:szCs w:val="18"/>
        </w:rPr>
        <w:t>Fortunately there are substitutes for water otherwise our hydro-political futures would be impossible, ODA, Priorities for water resources allocation and management, ODA, London, 13</w:t>
      </w:r>
      <w:r w:rsidR="003939D1">
        <w:rPr>
          <w:sz w:val="18"/>
          <w:szCs w:val="18"/>
        </w:rPr>
        <w:t>-</w:t>
      </w:r>
      <w:r w:rsidRPr="007E0704">
        <w:rPr>
          <w:sz w:val="18"/>
          <w:szCs w:val="18"/>
        </w:rPr>
        <w:t>26</w:t>
      </w:r>
      <w:del w:id="4" w:author="SnO" w:date="2018-06-28T16:25:00Z">
        <w:r w:rsidRPr="007E0704" w:rsidDel="00336053">
          <w:rPr>
            <w:sz w:val="18"/>
            <w:szCs w:val="18"/>
          </w:rPr>
          <w:delText xml:space="preserve">, </w:delText>
        </w:r>
      </w:del>
      <w:ins w:id="5" w:author="SnO" w:date="2018-06-28T16:25:00Z">
        <w:r w:rsidR="00336053">
          <w:rPr>
            <w:sz w:val="18"/>
            <w:szCs w:val="18"/>
          </w:rPr>
          <w:t>.</w:t>
        </w:r>
        <w:r w:rsidR="00336053" w:rsidRPr="007E0704">
          <w:rPr>
            <w:sz w:val="18"/>
            <w:szCs w:val="18"/>
          </w:rPr>
          <w:t xml:space="preserve"> </w:t>
        </w:r>
      </w:ins>
      <w:del w:id="6" w:author="SnO" w:date="2018-06-28T16:25:00Z">
        <w:r w:rsidRPr="007E0704" w:rsidDel="00336053">
          <w:rPr>
            <w:sz w:val="18"/>
            <w:szCs w:val="18"/>
          </w:rPr>
          <w:delText>1993.</w:delText>
        </w:r>
      </w:del>
    </w:p>
    <w:p w:rsidR="009D2799" w:rsidRPr="007E0704" w:rsidRDefault="003939D1" w:rsidP="007E0704">
      <w:pPr>
        <w:ind w:left="426" w:hanging="426"/>
        <w:jc w:val="both"/>
        <w:rPr>
          <w:sz w:val="18"/>
          <w:szCs w:val="18"/>
        </w:rPr>
      </w:pPr>
      <w:r>
        <w:rPr>
          <w:sz w:val="18"/>
          <w:szCs w:val="18"/>
          <w:shd w:val="clear" w:color="auto" w:fill="FFFFFF"/>
        </w:rPr>
        <w:t>Chapagain, A.K., &amp; Hoekstra, A.</w:t>
      </w:r>
      <w:r w:rsidR="009D2799" w:rsidRPr="007E0704">
        <w:rPr>
          <w:sz w:val="18"/>
          <w:szCs w:val="18"/>
          <w:shd w:val="clear" w:color="auto" w:fill="FFFFFF"/>
        </w:rPr>
        <w:t xml:space="preserve">Y. (2004). Water footprints of nations. </w:t>
      </w:r>
      <w:ins w:id="7" w:author="SnO" w:date="2018-06-28T16:26:00Z">
        <w:r w:rsidR="00336053" w:rsidRPr="00336053">
          <w:rPr>
            <w:sz w:val="18"/>
            <w:szCs w:val="18"/>
          </w:rPr>
          <w:t xml:space="preserve">Retrieved </w:t>
        </w:r>
      </w:ins>
      <w:r w:rsidR="00336053">
        <w:rPr>
          <w:sz w:val="18"/>
          <w:szCs w:val="18"/>
        </w:rPr>
        <w:t>decembar 2017</w:t>
      </w:r>
      <w:r w:rsidR="00336053" w:rsidRPr="00336053">
        <w:rPr>
          <w:sz w:val="18"/>
          <w:szCs w:val="18"/>
        </w:rPr>
        <w:t xml:space="preserve"> </w:t>
      </w:r>
      <w:ins w:id="8" w:author="SnO" w:date="2018-06-28T16:26:00Z">
        <w:r w:rsidR="00336053" w:rsidRPr="00336053">
          <w:rPr>
            <w:sz w:val="18"/>
            <w:szCs w:val="18"/>
          </w:rPr>
          <w:t>from</w:t>
        </w:r>
      </w:ins>
      <w:r w:rsidR="00336053">
        <w:rPr>
          <w:sz w:val="18"/>
          <w:szCs w:val="18"/>
        </w:rPr>
        <w:t xml:space="preserve"> </w:t>
      </w:r>
      <w:hyperlink r:id="rId12" w:history="1">
        <w:r w:rsidR="00336053" w:rsidRPr="007E0704">
          <w:rPr>
            <w:rStyle w:val="Hyperlink"/>
            <w:color w:val="auto"/>
            <w:sz w:val="18"/>
            <w:szCs w:val="18"/>
            <w:u w:val="none"/>
            <w:shd w:val="clear" w:color="auto" w:fill="FFFFFF"/>
          </w:rPr>
          <w:t>https://research.utwente.nl/en/publications/water-footprints-of-nations</w:t>
        </w:r>
      </w:hyperlink>
    </w:p>
    <w:p w:rsidR="009D2799" w:rsidRPr="007E0704" w:rsidRDefault="009D2799" w:rsidP="007E0704">
      <w:pPr>
        <w:ind w:left="426" w:hanging="426"/>
        <w:jc w:val="both"/>
        <w:rPr>
          <w:sz w:val="18"/>
          <w:szCs w:val="18"/>
          <w:shd w:val="clear" w:color="auto" w:fill="FFFFFF"/>
        </w:rPr>
      </w:pPr>
      <w:r w:rsidRPr="007E0704">
        <w:rPr>
          <w:sz w:val="18"/>
          <w:szCs w:val="18"/>
          <w:shd w:val="clear" w:color="auto" w:fill="FFFFFF"/>
        </w:rPr>
        <w:t>Chapagain, A.K.</w:t>
      </w:r>
      <w:r w:rsidR="003939D1">
        <w:rPr>
          <w:sz w:val="18"/>
          <w:szCs w:val="18"/>
          <w:shd w:val="clear" w:color="auto" w:fill="FFFFFF"/>
        </w:rPr>
        <w:t>,</w:t>
      </w:r>
      <w:r w:rsidRPr="007E0704">
        <w:rPr>
          <w:sz w:val="18"/>
          <w:szCs w:val="18"/>
          <w:shd w:val="clear" w:color="auto" w:fill="FFFFFF"/>
        </w:rPr>
        <w:t xml:space="preserve"> &amp; Hoekstra, A.Y.</w:t>
      </w:r>
      <w:del w:id="9" w:author="SnO" w:date="2018-06-28T16:28:00Z">
        <w:r w:rsidRPr="007E0704" w:rsidDel="00336053">
          <w:rPr>
            <w:sz w:val="18"/>
            <w:szCs w:val="18"/>
            <w:shd w:val="clear" w:color="auto" w:fill="FFFFFF"/>
          </w:rPr>
          <w:delText>,</w:delText>
        </w:r>
      </w:del>
      <w:r w:rsidRPr="007E0704">
        <w:rPr>
          <w:sz w:val="18"/>
          <w:szCs w:val="18"/>
          <w:shd w:val="clear" w:color="auto" w:fill="FFFFFF"/>
        </w:rPr>
        <w:t xml:space="preserve"> (2007). The water footprint of coffee and tea consumption in the Netherlands.</w:t>
      </w:r>
      <w:r w:rsidR="003939D1">
        <w:rPr>
          <w:sz w:val="18"/>
          <w:szCs w:val="18"/>
          <w:shd w:val="clear" w:color="auto" w:fill="FFFFFF"/>
        </w:rPr>
        <w:t xml:space="preserve"> </w:t>
      </w:r>
      <w:r w:rsidRPr="007E0704">
        <w:rPr>
          <w:i/>
          <w:iCs/>
          <w:sz w:val="18"/>
          <w:szCs w:val="18"/>
          <w:shd w:val="clear" w:color="auto" w:fill="FFFFFF"/>
        </w:rPr>
        <w:t>Ecological economics</w:t>
      </w:r>
      <w:r w:rsidRPr="007E0704">
        <w:rPr>
          <w:i/>
          <w:sz w:val="18"/>
          <w:szCs w:val="18"/>
          <w:shd w:val="clear" w:color="auto" w:fill="FFFFFF"/>
        </w:rPr>
        <w:t>,</w:t>
      </w:r>
      <w:r w:rsidR="003939D1">
        <w:rPr>
          <w:i/>
          <w:sz w:val="18"/>
          <w:szCs w:val="18"/>
          <w:shd w:val="clear" w:color="auto" w:fill="FFFFFF"/>
        </w:rPr>
        <w:t xml:space="preserve"> </w:t>
      </w:r>
      <w:r w:rsidRPr="007E0704">
        <w:rPr>
          <w:i/>
          <w:iCs/>
          <w:sz w:val="18"/>
          <w:szCs w:val="18"/>
          <w:shd w:val="clear" w:color="auto" w:fill="FFFFFF"/>
        </w:rPr>
        <w:t>64</w:t>
      </w:r>
      <w:r w:rsidR="003939D1">
        <w:rPr>
          <w:i/>
          <w:iCs/>
          <w:sz w:val="18"/>
          <w:szCs w:val="18"/>
          <w:shd w:val="clear" w:color="auto" w:fill="FFFFFF"/>
        </w:rPr>
        <w:t xml:space="preserve"> </w:t>
      </w:r>
      <w:r w:rsidRPr="003939D1">
        <w:rPr>
          <w:sz w:val="18"/>
          <w:szCs w:val="18"/>
          <w:shd w:val="clear" w:color="auto" w:fill="FFFFFF"/>
        </w:rPr>
        <w:t>(1),</w:t>
      </w:r>
      <w:r w:rsidRPr="007E0704">
        <w:rPr>
          <w:sz w:val="18"/>
          <w:szCs w:val="18"/>
          <w:shd w:val="clear" w:color="auto" w:fill="FFFFFF"/>
        </w:rPr>
        <w:t xml:space="preserve"> 109-118.</w:t>
      </w:r>
    </w:p>
    <w:p w:rsidR="009D2799" w:rsidRPr="007E0704" w:rsidRDefault="007E0704" w:rsidP="007E0704">
      <w:pPr>
        <w:ind w:left="426" w:hanging="426"/>
        <w:jc w:val="both"/>
        <w:rPr>
          <w:sz w:val="18"/>
          <w:szCs w:val="18"/>
        </w:rPr>
      </w:pPr>
      <w:r>
        <w:rPr>
          <w:sz w:val="18"/>
          <w:szCs w:val="18"/>
          <w:shd w:val="clear" w:color="auto" w:fill="FFFFFF"/>
        </w:rPr>
        <w:t>Chouchane, H., Krol, M.</w:t>
      </w:r>
      <w:r w:rsidR="009D2799" w:rsidRPr="007E0704">
        <w:rPr>
          <w:sz w:val="18"/>
          <w:szCs w:val="18"/>
          <w:shd w:val="clear" w:color="auto" w:fill="FFFFFF"/>
        </w:rPr>
        <w:t xml:space="preserve">S., </w:t>
      </w:r>
      <w:r>
        <w:rPr>
          <w:sz w:val="18"/>
          <w:szCs w:val="18"/>
          <w:shd w:val="clear" w:color="auto" w:fill="FFFFFF"/>
        </w:rPr>
        <w:t>&amp; Hoekstra, A.</w:t>
      </w:r>
      <w:r w:rsidR="009D2799" w:rsidRPr="007E0704">
        <w:rPr>
          <w:sz w:val="18"/>
          <w:szCs w:val="18"/>
          <w:shd w:val="clear" w:color="auto" w:fill="FFFFFF"/>
        </w:rPr>
        <w:t>Y. (2018). Virtual water trade patterns in relation to environmental and socioeconomic factors: A case study for Tunisia.</w:t>
      </w:r>
      <w:r>
        <w:rPr>
          <w:sz w:val="18"/>
          <w:szCs w:val="18"/>
          <w:shd w:val="clear" w:color="auto" w:fill="FFFFFF"/>
        </w:rPr>
        <w:t xml:space="preserve"> </w:t>
      </w:r>
      <w:r w:rsidR="009D2799" w:rsidRPr="007E0704">
        <w:rPr>
          <w:i/>
          <w:iCs/>
          <w:sz w:val="18"/>
          <w:szCs w:val="18"/>
          <w:shd w:val="clear" w:color="auto" w:fill="FFFFFF"/>
        </w:rPr>
        <w:t>Science of the total environment</w:t>
      </w:r>
      <w:r w:rsidR="009D2799" w:rsidRPr="007E0704">
        <w:rPr>
          <w:sz w:val="18"/>
          <w:szCs w:val="18"/>
          <w:shd w:val="clear" w:color="auto" w:fill="FFFFFF"/>
        </w:rPr>
        <w:t>,</w:t>
      </w:r>
      <w:r>
        <w:rPr>
          <w:sz w:val="18"/>
          <w:szCs w:val="18"/>
          <w:shd w:val="clear" w:color="auto" w:fill="FFFFFF"/>
        </w:rPr>
        <w:t xml:space="preserve"> </w:t>
      </w:r>
      <w:r w:rsidR="009D2799" w:rsidRPr="007E0704">
        <w:rPr>
          <w:i/>
          <w:iCs/>
          <w:sz w:val="18"/>
          <w:szCs w:val="18"/>
          <w:shd w:val="clear" w:color="auto" w:fill="FFFFFF"/>
        </w:rPr>
        <w:t>613</w:t>
      </w:r>
      <w:r w:rsidR="009D2799" w:rsidRPr="007E0704">
        <w:rPr>
          <w:sz w:val="18"/>
          <w:szCs w:val="18"/>
          <w:shd w:val="clear" w:color="auto" w:fill="FFFFFF"/>
        </w:rPr>
        <w:t>, 287-297.</w:t>
      </w:r>
    </w:p>
    <w:p w:rsidR="009D2799" w:rsidRPr="007E0704" w:rsidRDefault="009D2799" w:rsidP="007E0704">
      <w:pPr>
        <w:ind w:left="426" w:hanging="426"/>
        <w:jc w:val="both"/>
        <w:rPr>
          <w:sz w:val="18"/>
          <w:szCs w:val="18"/>
        </w:rPr>
      </w:pPr>
      <w:r w:rsidRPr="007E0704">
        <w:rPr>
          <w:sz w:val="18"/>
          <w:szCs w:val="18"/>
        </w:rPr>
        <w:t xml:space="preserve">Food and Agricultural Organization, </w:t>
      </w:r>
      <w:ins w:id="10" w:author="SnO" w:date="2018-06-28T16:28:00Z">
        <w:r w:rsidR="00336053" w:rsidRPr="00336053">
          <w:rPr>
            <w:sz w:val="18"/>
            <w:szCs w:val="18"/>
          </w:rPr>
          <w:t xml:space="preserve">Retrieved </w:t>
        </w:r>
        <w:r w:rsidR="00336053">
          <w:rPr>
            <w:sz w:val="18"/>
            <w:szCs w:val="18"/>
          </w:rPr>
          <w:t>decembar 2017</w:t>
        </w:r>
        <w:r w:rsidR="00336053" w:rsidRPr="00336053">
          <w:rPr>
            <w:sz w:val="18"/>
            <w:szCs w:val="18"/>
          </w:rPr>
          <w:t xml:space="preserve"> from</w:t>
        </w:r>
        <w:r w:rsidR="00336053">
          <w:rPr>
            <w:sz w:val="18"/>
            <w:szCs w:val="18"/>
          </w:rPr>
          <w:t xml:space="preserve"> </w:t>
        </w:r>
      </w:ins>
      <w:hyperlink r:id="rId13" w:history="1">
        <w:r w:rsidRPr="007E0704">
          <w:rPr>
            <w:rStyle w:val="Hyperlink"/>
            <w:color w:val="auto"/>
            <w:sz w:val="18"/>
            <w:szCs w:val="18"/>
            <w:u w:val="none"/>
          </w:rPr>
          <w:t>http://www.fao.org/nr/water/aquastat/tables/WorldData-Withdrawal_eng.pdf</w:t>
        </w:r>
      </w:hyperlink>
      <w:r w:rsidRPr="007E0704">
        <w:rPr>
          <w:sz w:val="18"/>
          <w:szCs w:val="18"/>
        </w:rPr>
        <w:t xml:space="preserve">  [decembar 2017.]</w:t>
      </w:r>
      <w:r w:rsidR="007E0704">
        <w:rPr>
          <w:sz w:val="18"/>
          <w:szCs w:val="18"/>
        </w:rPr>
        <w:t>.</w:t>
      </w:r>
    </w:p>
    <w:p w:rsidR="009D2799" w:rsidRPr="007E0704" w:rsidRDefault="009D2799" w:rsidP="007E0704">
      <w:pPr>
        <w:ind w:left="426" w:hanging="426"/>
        <w:jc w:val="both"/>
        <w:rPr>
          <w:sz w:val="18"/>
          <w:szCs w:val="18"/>
        </w:rPr>
      </w:pPr>
      <w:r w:rsidRPr="007E0704">
        <w:rPr>
          <w:sz w:val="18"/>
          <w:szCs w:val="18"/>
        </w:rPr>
        <w:t xml:space="preserve">Food and Agricultural Organization, </w:t>
      </w:r>
      <w:hyperlink r:id="rId14" w:history="1">
        <w:r w:rsidRPr="007E0704">
          <w:rPr>
            <w:rStyle w:val="Hyperlink"/>
            <w:color w:val="auto"/>
            <w:sz w:val="18"/>
            <w:szCs w:val="18"/>
            <w:u w:val="none"/>
          </w:rPr>
          <w:t>http://www.fao.org/faostat/en/#data/TP</w:t>
        </w:r>
      </w:hyperlink>
      <w:r w:rsidRPr="007E0704">
        <w:rPr>
          <w:sz w:val="18"/>
          <w:szCs w:val="18"/>
        </w:rPr>
        <w:t xml:space="preserve"> </w:t>
      </w:r>
      <w:del w:id="11" w:author="SnO" w:date="2018-06-28T16:28:00Z">
        <w:r w:rsidRPr="007E0704" w:rsidDel="00336053">
          <w:rPr>
            <w:sz w:val="18"/>
            <w:szCs w:val="18"/>
          </w:rPr>
          <w:delText>[decembar 2017.]</w:delText>
        </w:r>
        <w:r w:rsidR="007E0704" w:rsidDel="00336053">
          <w:rPr>
            <w:sz w:val="18"/>
            <w:szCs w:val="18"/>
          </w:rPr>
          <w:delText>.</w:delText>
        </w:r>
      </w:del>
    </w:p>
    <w:p w:rsidR="009D2799" w:rsidRPr="007E0704" w:rsidRDefault="009D2799" w:rsidP="007E0704">
      <w:pPr>
        <w:ind w:left="426" w:hanging="426"/>
        <w:jc w:val="both"/>
        <w:rPr>
          <w:sz w:val="18"/>
          <w:szCs w:val="18"/>
          <w:shd w:val="clear" w:color="auto" w:fill="FFFFFF"/>
        </w:rPr>
      </w:pPr>
      <w:r w:rsidRPr="007E0704">
        <w:rPr>
          <w:sz w:val="18"/>
          <w:szCs w:val="18"/>
          <w:shd w:val="clear" w:color="auto" w:fill="FFFFFF"/>
        </w:rPr>
        <w:t>Gerbens-Leenes, W., Hoek</w:t>
      </w:r>
      <w:r w:rsidR="003939D1">
        <w:rPr>
          <w:sz w:val="18"/>
          <w:szCs w:val="18"/>
          <w:shd w:val="clear" w:color="auto" w:fill="FFFFFF"/>
        </w:rPr>
        <w:t>stra, A.Y., &amp; van der Meer, T.</w:t>
      </w:r>
      <w:r w:rsidRPr="007E0704">
        <w:rPr>
          <w:sz w:val="18"/>
          <w:szCs w:val="18"/>
          <w:shd w:val="clear" w:color="auto" w:fill="FFFFFF"/>
        </w:rPr>
        <w:t>H. (2009). The water footprint of bioenergy.</w:t>
      </w:r>
      <w:r w:rsidR="003939D1">
        <w:rPr>
          <w:sz w:val="18"/>
          <w:szCs w:val="18"/>
          <w:shd w:val="clear" w:color="auto" w:fill="FFFFFF"/>
        </w:rPr>
        <w:t xml:space="preserve"> </w:t>
      </w:r>
      <w:r w:rsidRPr="007E0704">
        <w:rPr>
          <w:i/>
          <w:iCs/>
          <w:sz w:val="18"/>
          <w:szCs w:val="18"/>
          <w:shd w:val="clear" w:color="auto" w:fill="FFFFFF"/>
        </w:rPr>
        <w:t>Proceedings of the National Academy of Sciences</w:t>
      </w:r>
      <w:r w:rsidRPr="007E0704">
        <w:rPr>
          <w:i/>
          <w:sz w:val="18"/>
          <w:szCs w:val="18"/>
          <w:shd w:val="clear" w:color="auto" w:fill="FFFFFF"/>
        </w:rPr>
        <w:t>,</w:t>
      </w:r>
      <w:r w:rsidR="003939D1">
        <w:rPr>
          <w:i/>
          <w:sz w:val="18"/>
          <w:szCs w:val="18"/>
          <w:shd w:val="clear" w:color="auto" w:fill="FFFFFF"/>
        </w:rPr>
        <w:t xml:space="preserve"> </w:t>
      </w:r>
      <w:r w:rsidRPr="007E0704">
        <w:rPr>
          <w:i/>
          <w:iCs/>
          <w:sz w:val="18"/>
          <w:szCs w:val="18"/>
          <w:shd w:val="clear" w:color="auto" w:fill="FFFFFF"/>
        </w:rPr>
        <w:t>106</w:t>
      </w:r>
      <w:r w:rsidR="003939D1">
        <w:rPr>
          <w:i/>
          <w:iCs/>
          <w:sz w:val="18"/>
          <w:szCs w:val="18"/>
          <w:shd w:val="clear" w:color="auto" w:fill="FFFFFF"/>
        </w:rPr>
        <w:t xml:space="preserve"> </w:t>
      </w:r>
      <w:r w:rsidRPr="003939D1">
        <w:rPr>
          <w:sz w:val="18"/>
          <w:szCs w:val="18"/>
          <w:shd w:val="clear" w:color="auto" w:fill="FFFFFF"/>
        </w:rPr>
        <w:t>(25),</w:t>
      </w:r>
      <w:r w:rsidRPr="007E0704">
        <w:rPr>
          <w:sz w:val="18"/>
          <w:szCs w:val="18"/>
          <w:shd w:val="clear" w:color="auto" w:fill="FFFFFF"/>
        </w:rPr>
        <w:t xml:space="preserve"> 10219-10223.</w:t>
      </w:r>
    </w:p>
    <w:p w:rsidR="009D2799" w:rsidRPr="007E0704" w:rsidRDefault="003939D1" w:rsidP="007E0704">
      <w:pPr>
        <w:ind w:left="426" w:hanging="426"/>
        <w:jc w:val="both"/>
        <w:rPr>
          <w:sz w:val="18"/>
          <w:szCs w:val="18"/>
          <w:shd w:val="clear" w:color="auto" w:fill="FFFFFF"/>
        </w:rPr>
      </w:pPr>
      <w:r>
        <w:rPr>
          <w:sz w:val="18"/>
          <w:szCs w:val="18"/>
          <w:shd w:val="clear" w:color="auto" w:fill="FFFFFF"/>
        </w:rPr>
        <w:lastRenderedPageBreak/>
        <w:t>Hoekstra, A.</w:t>
      </w:r>
      <w:r w:rsidR="009D2799" w:rsidRPr="007E0704">
        <w:rPr>
          <w:sz w:val="18"/>
          <w:szCs w:val="18"/>
          <w:shd w:val="clear" w:color="auto" w:fill="FFFFFF"/>
        </w:rPr>
        <w:t>Y., &amp;</w:t>
      </w:r>
      <w:r>
        <w:rPr>
          <w:sz w:val="18"/>
          <w:szCs w:val="18"/>
          <w:shd w:val="clear" w:color="auto" w:fill="FFFFFF"/>
        </w:rPr>
        <w:t xml:space="preserve"> Hung, P.</w:t>
      </w:r>
      <w:r w:rsidR="009D2799" w:rsidRPr="007E0704">
        <w:rPr>
          <w:sz w:val="18"/>
          <w:szCs w:val="18"/>
          <w:shd w:val="clear" w:color="auto" w:fill="FFFFFF"/>
        </w:rPr>
        <w:t>Q. (2002). Virtual water trade.</w:t>
      </w:r>
      <w:r>
        <w:rPr>
          <w:sz w:val="18"/>
          <w:szCs w:val="18"/>
          <w:shd w:val="clear" w:color="auto" w:fill="FFFFFF"/>
        </w:rPr>
        <w:t xml:space="preserve"> </w:t>
      </w:r>
      <w:r w:rsidR="009D2799" w:rsidRPr="007E0704">
        <w:rPr>
          <w:iCs/>
          <w:sz w:val="18"/>
          <w:szCs w:val="18"/>
          <w:shd w:val="clear" w:color="auto" w:fill="FFFFFF"/>
        </w:rPr>
        <w:t xml:space="preserve">A quantification of virtual water flows between nations in relation to international crop trade. </w:t>
      </w:r>
      <w:r w:rsidR="009D2799" w:rsidRPr="007E0704">
        <w:rPr>
          <w:i/>
          <w:iCs/>
          <w:sz w:val="18"/>
          <w:szCs w:val="18"/>
          <w:shd w:val="clear" w:color="auto" w:fill="FFFFFF"/>
        </w:rPr>
        <w:t>Value of water research report series</w:t>
      </w:r>
      <w:r w:rsidR="009D2799" w:rsidRPr="007E0704">
        <w:rPr>
          <w:i/>
          <w:sz w:val="18"/>
          <w:szCs w:val="18"/>
          <w:shd w:val="clear" w:color="auto" w:fill="FFFFFF"/>
        </w:rPr>
        <w:t>,</w:t>
      </w:r>
      <w:r>
        <w:rPr>
          <w:i/>
          <w:sz w:val="18"/>
          <w:szCs w:val="18"/>
          <w:shd w:val="clear" w:color="auto" w:fill="FFFFFF"/>
        </w:rPr>
        <w:t xml:space="preserve"> </w:t>
      </w:r>
      <w:r w:rsidR="009D2799" w:rsidRPr="007E0704">
        <w:rPr>
          <w:i/>
          <w:iCs/>
          <w:sz w:val="18"/>
          <w:szCs w:val="18"/>
          <w:shd w:val="clear" w:color="auto" w:fill="FFFFFF"/>
        </w:rPr>
        <w:t>11,</w:t>
      </w:r>
      <w:r w:rsidR="009D2799" w:rsidRPr="007E0704">
        <w:rPr>
          <w:sz w:val="18"/>
          <w:szCs w:val="18"/>
          <w:shd w:val="clear" w:color="auto" w:fill="FFFFFF"/>
        </w:rPr>
        <w:t xml:space="preserve"> 166.</w:t>
      </w:r>
    </w:p>
    <w:p w:rsidR="009D2799" w:rsidRPr="007E0704" w:rsidRDefault="003939D1" w:rsidP="007E0704">
      <w:pPr>
        <w:ind w:left="426" w:hanging="426"/>
        <w:jc w:val="both"/>
        <w:rPr>
          <w:sz w:val="18"/>
          <w:szCs w:val="18"/>
          <w:shd w:val="clear" w:color="auto" w:fill="FFFFFF"/>
        </w:rPr>
      </w:pPr>
      <w:r>
        <w:rPr>
          <w:sz w:val="18"/>
          <w:szCs w:val="18"/>
          <w:shd w:val="clear" w:color="auto" w:fill="FFFFFF"/>
        </w:rPr>
        <w:t>Hoekstra, A.</w:t>
      </w:r>
      <w:r w:rsidR="009D2799" w:rsidRPr="007E0704">
        <w:rPr>
          <w:sz w:val="18"/>
          <w:szCs w:val="18"/>
          <w:shd w:val="clear" w:color="auto" w:fill="FFFFFF"/>
        </w:rPr>
        <w:t>Y., &amp;</w:t>
      </w:r>
      <w:r>
        <w:rPr>
          <w:sz w:val="18"/>
          <w:szCs w:val="18"/>
          <w:shd w:val="clear" w:color="auto" w:fill="FFFFFF"/>
        </w:rPr>
        <w:t xml:space="preserve"> Chapagain, A.</w:t>
      </w:r>
      <w:r w:rsidR="009D2799" w:rsidRPr="007E0704">
        <w:rPr>
          <w:sz w:val="18"/>
          <w:szCs w:val="18"/>
          <w:shd w:val="clear" w:color="auto" w:fill="FFFFFF"/>
        </w:rPr>
        <w:t xml:space="preserve">K. (2006). Water footprints of nations: water use by people as a function of their consumption pattern. </w:t>
      </w:r>
      <w:r w:rsidR="009D2799" w:rsidRPr="007E0704">
        <w:rPr>
          <w:i/>
          <w:sz w:val="18"/>
          <w:szCs w:val="18"/>
          <w:shd w:val="clear" w:color="auto" w:fill="FFFFFF"/>
        </w:rPr>
        <w:t>In</w:t>
      </w:r>
      <w:r>
        <w:rPr>
          <w:i/>
          <w:sz w:val="18"/>
          <w:szCs w:val="18"/>
          <w:shd w:val="clear" w:color="auto" w:fill="FFFFFF"/>
        </w:rPr>
        <w:t xml:space="preserve"> </w:t>
      </w:r>
      <w:r w:rsidR="009D2799" w:rsidRPr="007E0704">
        <w:rPr>
          <w:i/>
          <w:iCs/>
          <w:sz w:val="18"/>
          <w:szCs w:val="18"/>
          <w:shd w:val="clear" w:color="auto" w:fill="FFFFFF"/>
        </w:rPr>
        <w:t>Integrated assessment of water resources and global change</w:t>
      </w:r>
      <w:r>
        <w:rPr>
          <w:i/>
          <w:sz w:val="18"/>
          <w:szCs w:val="18"/>
          <w:shd w:val="clear" w:color="auto" w:fill="FFFFFF"/>
        </w:rPr>
        <w:t xml:space="preserve"> </w:t>
      </w:r>
      <w:r w:rsidR="009D2799" w:rsidRPr="007E0704">
        <w:rPr>
          <w:i/>
          <w:sz w:val="18"/>
          <w:szCs w:val="18"/>
          <w:shd w:val="clear" w:color="auto" w:fill="FFFFFF"/>
        </w:rPr>
        <w:t>(pp. 35-48)</w:t>
      </w:r>
      <w:r w:rsidR="009D2799" w:rsidRPr="007E0704">
        <w:rPr>
          <w:sz w:val="18"/>
          <w:szCs w:val="18"/>
          <w:shd w:val="clear" w:color="auto" w:fill="FFFFFF"/>
        </w:rPr>
        <w:t>. Springer Netherlands.</w:t>
      </w:r>
    </w:p>
    <w:p w:rsidR="009D2799" w:rsidRPr="007E0704" w:rsidRDefault="003939D1" w:rsidP="007E0704">
      <w:pPr>
        <w:ind w:left="426" w:hanging="426"/>
        <w:jc w:val="both"/>
        <w:rPr>
          <w:sz w:val="18"/>
          <w:szCs w:val="18"/>
        </w:rPr>
      </w:pPr>
      <w:r>
        <w:rPr>
          <w:sz w:val="18"/>
          <w:szCs w:val="18"/>
          <w:shd w:val="clear" w:color="auto" w:fill="FFFFFF"/>
        </w:rPr>
        <w:t>Hoekstra, A.Y., Chapagain, A.K., Aldaya, M.</w:t>
      </w:r>
      <w:r w:rsidR="009D2799" w:rsidRPr="007E0704">
        <w:rPr>
          <w:sz w:val="18"/>
          <w:szCs w:val="18"/>
          <w:shd w:val="clear" w:color="auto" w:fill="FFFFFF"/>
        </w:rPr>
        <w:t>M., &amp; Mekonnen, M</w:t>
      </w:r>
      <w:r>
        <w:rPr>
          <w:sz w:val="18"/>
          <w:szCs w:val="18"/>
          <w:shd w:val="clear" w:color="auto" w:fill="FFFFFF"/>
        </w:rPr>
        <w:t>.</w:t>
      </w:r>
      <w:r w:rsidR="009D2799" w:rsidRPr="007E0704">
        <w:rPr>
          <w:sz w:val="18"/>
          <w:szCs w:val="18"/>
          <w:shd w:val="clear" w:color="auto" w:fill="FFFFFF"/>
        </w:rPr>
        <w:t>M. (2011). The water footprint assessment manual.</w:t>
      </w:r>
      <w:r>
        <w:rPr>
          <w:sz w:val="18"/>
          <w:szCs w:val="18"/>
          <w:shd w:val="clear" w:color="auto" w:fill="FFFFFF"/>
        </w:rPr>
        <w:t xml:space="preserve"> </w:t>
      </w:r>
      <w:r w:rsidR="009D2799" w:rsidRPr="007E0704">
        <w:rPr>
          <w:i/>
          <w:iCs/>
          <w:sz w:val="18"/>
          <w:szCs w:val="18"/>
          <w:shd w:val="clear" w:color="auto" w:fill="FFFFFF"/>
        </w:rPr>
        <w:t>Setting the Global Standard</w:t>
      </w:r>
      <w:r w:rsidR="009D2799" w:rsidRPr="007E0704">
        <w:rPr>
          <w:i/>
          <w:sz w:val="18"/>
          <w:szCs w:val="18"/>
          <w:shd w:val="clear" w:color="auto" w:fill="FFFFFF"/>
        </w:rPr>
        <w:t>,</w:t>
      </w:r>
      <w:r>
        <w:rPr>
          <w:i/>
          <w:sz w:val="18"/>
          <w:szCs w:val="18"/>
          <w:shd w:val="clear" w:color="auto" w:fill="FFFFFF"/>
        </w:rPr>
        <w:t xml:space="preserve"> </w:t>
      </w:r>
      <w:r w:rsidR="009D2799" w:rsidRPr="007E0704">
        <w:rPr>
          <w:i/>
          <w:iCs/>
          <w:sz w:val="18"/>
          <w:szCs w:val="18"/>
          <w:shd w:val="clear" w:color="auto" w:fill="FFFFFF"/>
        </w:rPr>
        <w:t>1</w:t>
      </w:r>
      <w:r w:rsidR="009D2799" w:rsidRPr="007E0704">
        <w:rPr>
          <w:i/>
          <w:sz w:val="18"/>
          <w:szCs w:val="18"/>
          <w:shd w:val="clear" w:color="auto" w:fill="FFFFFF"/>
        </w:rPr>
        <w:t>,</w:t>
      </w:r>
      <w:r w:rsidR="009D2799" w:rsidRPr="007E0704">
        <w:rPr>
          <w:sz w:val="18"/>
          <w:szCs w:val="18"/>
          <w:shd w:val="clear" w:color="auto" w:fill="FFFFFF"/>
        </w:rPr>
        <w:t xml:space="preserve"> 224.</w:t>
      </w:r>
    </w:p>
    <w:p w:rsidR="009D2799" w:rsidRPr="007E0704" w:rsidRDefault="003939D1" w:rsidP="007E0704">
      <w:pPr>
        <w:ind w:left="426" w:hanging="426"/>
        <w:jc w:val="both"/>
        <w:rPr>
          <w:sz w:val="18"/>
          <w:szCs w:val="18"/>
        </w:rPr>
      </w:pPr>
      <w:r>
        <w:rPr>
          <w:sz w:val="18"/>
          <w:szCs w:val="18"/>
          <w:shd w:val="clear" w:color="auto" w:fill="FFFFFF"/>
        </w:rPr>
        <w:t>Mekonnen, M.</w:t>
      </w:r>
      <w:r w:rsidR="009D2799" w:rsidRPr="007E0704">
        <w:rPr>
          <w:sz w:val="18"/>
          <w:szCs w:val="18"/>
          <w:shd w:val="clear" w:color="auto" w:fill="FFFFFF"/>
        </w:rPr>
        <w:t>M., &amp;</w:t>
      </w:r>
      <w:r>
        <w:rPr>
          <w:sz w:val="18"/>
          <w:szCs w:val="18"/>
          <w:shd w:val="clear" w:color="auto" w:fill="FFFFFF"/>
        </w:rPr>
        <w:t xml:space="preserve"> Hoekstra, A.</w:t>
      </w:r>
      <w:r w:rsidR="009D2799" w:rsidRPr="007E0704">
        <w:rPr>
          <w:sz w:val="18"/>
          <w:szCs w:val="18"/>
          <w:shd w:val="clear" w:color="auto" w:fill="FFFFFF"/>
        </w:rPr>
        <w:t xml:space="preserve">Y. (2010). The green, blue and grey water footprint of crops and derived crop products. </w:t>
      </w:r>
      <w:ins w:id="12" w:author="SnO" w:date="2018-06-28T16:29:00Z">
        <w:r w:rsidR="00336053" w:rsidRPr="00336053">
          <w:rPr>
            <w:sz w:val="18"/>
            <w:szCs w:val="18"/>
          </w:rPr>
          <w:t xml:space="preserve">Retrieved </w:t>
        </w:r>
        <w:r w:rsidR="00336053">
          <w:rPr>
            <w:sz w:val="18"/>
            <w:szCs w:val="18"/>
          </w:rPr>
          <w:t>decembar 2017</w:t>
        </w:r>
        <w:r w:rsidR="00336053" w:rsidRPr="00336053">
          <w:rPr>
            <w:sz w:val="18"/>
            <w:szCs w:val="18"/>
          </w:rPr>
          <w:t xml:space="preserve"> from</w:t>
        </w:r>
        <w:r w:rsidR="00336053">
          <w:rPr>
            <w:sz w:val="18"/>
            <w:szCs w:val="18"/>
          </w:rPr>
          <w:t xml:space="preserve"> </w:t>
        </w:r>
      </w:ins>
      <w:hyperlink r:id="rId15" w:history="1">
        <w:r w:rsidR="009D2799" w:rsidRPr="007E0704">
          <w:rPr>
            <w:rStyle w:val="Hyperlink"/>
            <w:color w:val="auto"/>
            <w:sz w:val="18"/>
            <w:szCs w:val="18"/>
            <w:u w:val="none"/>
            <w:shd w:val="clear" w:color="auto" w:fill="FFFFFF"/>
          </w:rPr>
          <w:t>https://research.utwente.nl/en/publications/the-green-blue-and-grey-water-footprint-of-crops-and-derived-crop</w:t>
        </w:r>
      </w:hyperlink>
      <w:r w:rsidR="009D2799" w:rsidRPr="007E0704">
        <w:rPr>
          <w:sz w:val="18"/>
          <w:szCs w:val="18"/>
          <w:shd w:val="clear" w:color="auto" w:fill="FFFFFF"/>
        </w:rPr>
        <w:t xml:space="preserve"> </w:t>
      </w:r>
      <w:del w:id="13" w:author="SnO" w:date="2018-06-28T16:30:00Z">
        <w:r w:rsidR="009D2799" w:rsidRPr="007E0704" w:rsidDel="00336053">
          <w:rPr>
            <w:sz w:val="18"/>
            <w:szCs w:val="18"/>
            <w:shd w:val="clear" w:color="auto" w:fill="FFFFFF"/>
          </w:rPr>
          <w:delText xml:space="preserve">Internet, </w:delText>
        </w:r>
        <w:r w:rsidR="009D2799" w:rsidRPr="007E0704" w:rsidDel="00336053">
          <w:rPr>
            <w:sz w:val="18"/>
            <w:szCs w:val="18"/>
          </w:rPr>
          <w:delText>[decembar 2017.]</w:delText>
        </w:r>
        <w:r w:rsidDel="00336053">
          <w:rPr>
            <w:sz w:val="18"/>
            <w:szCs w:val="18"/>
          </w:rPr>
          <w:delText>.</w:delText>
        </w:r>
      </w:del>
    </w:p>
    <w:p w:rsidR="009D2799" w:rsidRPr="007E0704" w:rsidRDefault="009D2799" w:rsidP="007E0704">
      <w:pPr>
        <w:ind w:left="426" w:hanging="426"/>
        <w:jc w:val="both"/>
        <w:rPr>
          <w:sz w:val="18"/>
          <w:szCs w:val="18"/>
          <w:shd w:val="clear" w:color="auto" w:fill="FFFFFF"/>
        </w:rPr>
      </w:pPr>
      <w:r w:rsidRPr="007E0704">
        <w:rPr>
          <w:sz w:val="18"/>
          <w:szCs w:val="18"/>
          <w:shd w:val="clear" w:color="auto" w:fill="FFFFFF"/>
        </w:rPr>
        <w:t>Mekonnen,</w:t>
      </w:r>
      <w:r w:rsidR="00254433">
        <w:rPr>
          <w:sz w:val="18"/>
          <w:szCs w:val="18"/>
          <w:shd w:val="clear" w:color="auto" w:fill="FFFFFF"/>
        </w:rPr>
        <w:t xml:space="preserve"> M.M. &amp; Hoekstra, A.Y., (2012).</w:t>
      </w:r>
      <w:r w:rsidRPr="007E0704">
        <w:rPr>
          <w:sz w:val="18"/>
          <w:szCs w:val="18"/>
          <w:shd w:val="clear" w:color="auto" w:fill="FFFFFF"/>
        </w:rPr>
        <w:t xml:space="preserve"> A global assessment of the water footprint of farm animal produ</w:t>
      </w:r>
      <w:r w:rsidR="003939D1">
        <w:rPr>
          <w:sz w:val="18"/>
          <w:szCs w:val="18"/>
          <w:shd w:val="clear" w:color="auto" w:fill="FFFFFF"/>
        </w:rPr>
        <w:t xml:space="preserve">cts. </w:t>
      </w:r>
      <w:r w:rsidRPr="007E0704">
        <w:rPr>
          <w:i/>
          <w:iCs/>
          <w:sz w:val="18"/>
          <w:szCs w:val="18"/>
          <w:shd w:val="clear" w:color="auto" w:fill="FFFFFF"/>
        </w:rPr>
        <w:t>Ecosystems</w:t>
      </w:r>
      <w:r w:rsidR="003939D1">
        <w:rPr>
          <w:i/>
          <w:sz w:val="18"/>
          <w:szCs w:val="18"/>
          <w:shd w:val="clear" w:color="auto" w:fill="FFFFFF"/>
        </w:rPr>
        <w:t xml:space="preserve">, </w:t>
      </w:r>
      <w:r w:rsidRPr="007E0704">
        <w:rPr>
          <w:i/>
          <w:iCs/>
          <w:sz w:val="18"/>
          <w:szCs w:val="18"/>
          <w:shd w:val="clear" w:color="auto" w:fill="FFFFFF"/>
        </w:rPr>
        <w:t>15</w:t>
      </w:r>
      <w:r w:rsidR="003939D1">
        <w:rPr>
          <w:i/>
          <w:iCs/>
          <w:sz w:val="18"/>
          <w:szCs w:val="18"/>
          <w:shd w:val="clear" w:color="auto" w:fill="FFFFFF"/>
        </w:rPr>
        <w:t xml:space="preserve"> </w:t>
      </w:r>
      <w:r w:rsidRPr="003939D1">
        <w:rPr>
          <w:sz w:val="18"/>
          <w:szCs w:val="18"/>
          <w:shd w:val="clear" w:color="auto" w:fill="FFFFFF"/>
        </w:rPr>
        <w:t>(3),</w:t>
      </w:r>
      <w:r w:rsidRPr="007E0704">
        <w:rPr>
          <w:sz w:val="18"/>
          <w:szCs w:val="18"/>
          <w:shd w:val="clear" w:color="auto" w:fill="FFFFFF"/>
        </w:rPr>
        <w:t xml:space="preserve"> 401-415.</w:t>
      </w:r>
    </w:p>
    <w:p w:rsidR="009D2799" w:rsidRPr="007E0704" w:rsidRDefault="00254433" w:rsidP="007E0704">
      <w:pPr>
        <w:ind w:left="426" w:hanging="426"/>
        <w:jc w:val="both"/>
        <w:rPr>
          <w:sz w:val="18"/>
          <w:szCs w:val="18"/>
          <w:shd w:val="clear" w:color="auto" w:fill="FFFFFF"/>
        </w:rPr>
      </w:pPr>
      <w:r>
        <w:rPr>
          <w:sz w:val="18"/>
          <w:szCs w:val="18"/>
          <w:shd w:val="clear" w:color="auto" w:fill="FFFFFF"/>
        </w:rPr>
        <w:t>Ridoutt, B.</w:t>
      </w:r>
      <w:r w:rsidR="009D2799" w:rsidRPr="007E0704">
        <w:rPr>
          <w:sz w:val="18"/>
          <w:szCs w:val="18"/>
          <w:shd w:val="clear" w:color="auto" w:fill="FFFFFF"/>
        </w:rPr>
        <w:t>G., Sanguansri, P., Nolan, M., &amp; Marks, N. (2012). Meat consumption and water scarcity: beware of generalizations.</w:t>
      </w:r>
      <w:r>
        <w:rPr>
          <w:sz w:val="18"/>
          <w:szCs w:val="18"/>
          <w:shd w:val="clear" w:color="auto" w:fill="FFFFFF"/>
        </w:rPr>
        <w:t xml:space="preserve"> </w:t>
      </w:r>
      <w:r w:rsidR="009D2799" w:rsidRPr="007E0704">
        <w:rPr>
          <w:i/>
          <w:iCs/>
          <w:sz w:val="18"/>
          <w:szCs w:val="18"/>
          <w:shd w:val="clear" w:color="auto" w:fill="FFFFFF"/>
        </w:rPr>
        <w:t>Journal of Cleaner Production</w:t>
      </w:r>
      <w:r>
        <w:rPr>
          <w:i/>
          <w:sz w:val="18"/>
          <w:szCs w:val="18"/>
          <w:shd w:val="clear" w:color="auto" w:fill="FFFFFF"/>
        </w:rPr>
        <w:t xml:space="preserve">, </w:t>
      </w:r>
      <w:r w:rsidR="009D2799" w:rsidRPr="007E0704">
        <w:rPr>
          <w:i/>
          <w:iCs/>
          <w:sz w:val="18"/>
          <w:szCs w:val="18"/>
          <w:shd w:val="clear" w:color="auto" w:fill="FFFFFF"/>
        </w:rPr>
        <w:t>28</w:t>
      </w:r>
      <w:r w:rsidR="009D2799" w:rsidRPr="007E0704">
        <w:rPr>
          <w:sz w:val="18"/>
          <w:szCs w:val="18"/>
          <w:shd w:val="clear" w:color="auto" w:fill="FFFFFF"/>
        </w:rPr>
        <w:t>, 127-133.</w:t>
      </w:r>
    </w:p>
    <w:p w:rsidR="009D2799" w:rsidRPr="007E0704" w:rsidRDefault="009D2799" w:rsidP="007E0704">
      <w:pPr>
        <w:ind w:left="426" w:hanging="426"/>
        <w:jc w:val="both"/>
        <w:rPr>
          <w:sz w:val="18"/>
          <w:szCs w:val="18"/>
        </w:rPr>
      </w:pPr>
      <w:r w:rsidRPr="007E0704">
        <w:rPr>
          <w:sz w:val="18"/>
          <w:szCs w:val="18"/>
          <w:shd w:val="clear" w:color="auto" w:fill="FFFFFF"/>
        </w:rPr>
        <w:t>Schyns, J.F., &amp; Hoekstra, A.Y. (2014). The added value of water footprint assessment for national water policy: a case study for Morocco.</w:t>
      </w:r>
      <w:r w:rsidR="00254433">
        <w:rPr>
          <w:sz w:val="18"/>
          <w:szCs w:val="18"/>
          <w:shd w:val="clear" w:color="auto" w:fill="FFFFFF"/>
        </w:rPr>
        <w:t xml:space="preserve"> </w:t>
      </w:r>
      <w:r w:rsidRPr="007E0704">
        <w:rPr>
          <w:i/>
          <w:iCs/>
          <w:sz w:val="18"/>
          <w:szCs w:val="18"/>
          <w:shd w:val="clear" w:color="auto" w:fill="FFFFFF"/>
        </w:rPr>
        <w:t>PLoS One</w:t>
      </w:r>
      <w:r w:rsidRPr="007E0704">
        <w:rPr>
          <w:sz w:val="18"/>
          <w:szCs w:val="18"/>
          <w:shd w:val="clear" w:color="auto" w:fill="FFFFFF"/>
        </w:rPr>
        <w:t>,</w:t>
      </w:r>
      <w:r w:rsidR="00254433">
        <w:rPr>
          <w:sz w:val="18"/>
          <w:szCs w:val="18"/>
          <w:shd w:val="clear" w:color="auto" w:fill="FFFFFF"/>
        </w:rPr>
        <w:t xml:space="preserve"> </w:t>
      </w:r>
      <w:r w:rsidRPr="007E0704">
        <w:rPr>
          <w:i/>
          <w:iCs/>
          <w:sz w:val="18"/>
          <w:szCs w:val="18"/>
          <w:shd w:val="clear" w:color="auto" w:fill="FFFFFF"/>
        </w:rPr>
        <w:t>9</w:t>
      </w:r>
      <w:r w:rsidR="00254433">
        <w:rPr>
          <w:i/>
          <w:iCs/>
          <w:sz w:val="18"/>
          <w:szCs w:val="18"/>
          <w:shd w:val="clear" w:color="auto" w:fill="FFFFFF"/>
        </w:rPr>
        <w:t xml:space="preserve"> </w:t>
      </w:r>
      <w:r w:rsidRPr="007E0704">
        <w:rPr>
          <w:sz w:val="18"/>
          <w:szCs w:val="18"/>
          <w:shd w:val="clear" w:color="auto" w:fill="FFFFFF"/>
        </w:rPr>
        <w:t>(6), e99705.</w:t>
      </w:r>
    </w:p>
    <w:p w:rsidR="009D2799" w:rsidRPr="007E0704" w:rsidRDefault="009D2799" w:rsidP="007E0704">
      <w:pPr>
        <w:ind w:left="426" w:hanging="426"/>
        <w:jc w:val="both"/>
        <w:rPr>
          <w:sz w:val="18"/>
          <w:szCs w:val="18"/>
        </w:rPr>
      </w:pPr>
      <w:r w:rsidRPr="007E0704">
        <w:rPr>
          <w:sz w:val="18"/>
          <w:szCs w:val="18"/>
        </w:rPr>
        <w:t xml:space="preserve">Statistical office of Republic of Serbia </w:t>
      </w:r>
      <w:ins w:id="14" w:author="SnO" w:date="2018-06-28T16:30:00Z">
        <w:r w:rsidR="00336053" w:rsidRPr="00336053">
          <w:rPr>
            <w:sz w:val="18"/>
            <w:szCs w:val="18"/>
          </w:rPr>
          <w:t xml:space="preserve">Retrieved </w:t>
        </w:r>
        <w:r w:rsidR="00336053">
          <w:rPr>
            <w:sz w:val="18"/>
            <w:szCs w:val="18"/>
          </w:rPr>
          <w:t>decembar 2017</w:t>
        </w:r>
        <w:r w:rsidR="00336053" w:rsidRPr="00336053">
          <w:rPr>
            <w:sz w:val="18"/>
            <w:szCs w:val="18"/>
          </w:rPr>
          <w:t xml:space="preserve"> from</w:t>
        </w:r>
        <w:r w:rsidR="00336053">
          <w:rPr>
            <w:sz w:val="18"/>
            <w:szCs w:val="18"/>
          </w:rPr>
          <w:t xml:space="preserve"> </w:t>
        </w:r>
      </w:ins>
      <w:hyperlink r:id="rId16" w:history="1">
        <w:r w:rsidRPr="007E0704">
          <w:rPr>
            <w:rStyle w:val="Hyperlink"/>
            <w:color w:val="auto"/>
            <w:sz w:val="18"/>
            <w:szCs w:val="18"/>
            <w:u w:val="none"/>
          </w:rPr>
          <w:t>www.stat.gov.rs</w:t>
        </w:r>
      </w:hyperlink>
      <w:del w:id="15" w:author="SnO" w:date="2018-06-28T16:30:00Z">
        <w:r w:rsidR="00254433" w:rsidDel="00336053">
          <w:rPr>
            <w:sz w:val="18"/>
            <w:szCs w:val="18"/>
          </w:rPr>
          <w:delText>)</w:delText>
        </w:r>
        <w:r w:rsidRPr="007E0704" w:rsidDel="00336053">
          <w:rPr>
            <w:sz w:val="18"/>
            <w:szCs w:val="18"/>
          </w:rPr>
          <w:delText xml:space="preserve"> [decembar 2017.]</w:delText>
        </w:r>
        <w:r w:rsidR="00254433" w:rsidDel="00336053">
          <w:rPr>
            <w:sz w:val="18"/>
            <w:szCs w:val="18"/>
          </w:rPr>
          <w:delText>.</w:delText>
        </w:r>
      </w:del>
    </w:p>
    <w:p w:rsidR="009D2799" w:rsidRPr="007E0704" w:rsidRDefault="009D2799" w:rsidP="007E0704">
      <w:pPr>
        <w:autoSpaceDE w:val="0"/>
        <w:autoSpaceDN w:val="0"/>
        <w:adjustRightInd w:val="0"/>
        <w:ind w:left="426" w:hanging="426"/>
        <w:jc w:val="both"/>
        <w:rPr>
          <w:bCs/>
          <w:sz w:val="18"/>
          <w:szCs w:val="18"/>
        </w:rPr>
      </w:pPr>
      <w:r w:rsidRPr="007E0704">
        <w:rPr>
          <w:sz w:val="18"/>
          <w:szCs w:val="18"/>
        </w:rPr>
        <w:t>Srdjevic B., Srdjevic</w:t>
      </w:r>
      <w:r w:rsidR="00254433">
        <w:rPr>
          <w:sz w:val="18"/>
          <w:szCs w:val="18"/>
        </w:rPr>
        <w:t>,</w:t>
      </w:r>
      <w:r w:rsidR="00254433" w:rsidRPr="00254433">
        <w:rPr>
          <w:sz w:val="18"/>
          <w:szCs w:val="18"/>
        </w:rPr>
        <w:t xml:space="preserve"> </w:t>
      </w:r>
      <w:r w:rsidR="00254433" w:rsidRPr="007E0704">
        <w:rPr>
          <w:sz w:val="18"/>
          <w:szCs w:val="18"/>
        </w:rPr>
        <w:t>Z.</w:t>
      </w:r>
      <w:r w:rsidRPr="007E0704">
        <w:rPr>
          <w:sz w:val="18"/>
          <w:szCs w:val="18"/>
        </w:rPr>
        <w:t xml:space="preserve">, Altobelli, </w:t>
      </w:r>
      <w:r w:rsidR="00254433" w:rsidRPr="007E0704">
        <w:rPr>
          <w:sz w:val="18"/>
          <w:szCs w:val="18"/>
        </w:rPr>
        <w:t>F.</w:t>
      </w:r>
      <w:r w:rsidR="00254433">
        <w:rPr>
          <w:sz w:val="18"/>
          <w:szCs w:val="18"/>
        </w:rPr>
        <w:t>,</w:t>
      </w:r>
      <w:r w:rsidR="00254433" w:rsidRPr="007E0704">
        <w:rPr>
          <w:sz w:val="18"/>
          <w:szCs w:val="18"/>
        </w:rPr>
        <w:t xml:space="preserve"> </w:t>
      </w:r>
      <w:r w:rsidRPr="007E0704">
        <w:rPr>
          <w:sz w:val="18"/>
          <w:szCs w:val="18"/>
        </w:rPr>
        <w:t xml:space="preserve">Nejedlik, </w:t>
      </w:r>
      <w:r w:rsidR="00254433" w:rsidRPr="007E0704">
        <w:rPr>
          <w:sz w:val="18"/>
          <w:szCs w:val="18"/>
        </w:rPr>
        <w:t>P.</w:t>
      </w:r>
      <w:r w:rsidR="00254433">
        <w:rPr>
          <w:sz w:val="18"/>
          <w:szCs w:val="18"/>
        </w:rPr>
        <w:t xml:space="preserve">, </w:t>
      </w:r>
      <w:r w:rsidRPr="007E0704">
        <w:rPr>
          <w:sz w:val="18"/>
          <w:szCs w:val="18"/>
        </w:rPr>
        <w:t>Stricevic</w:t>
      </w:r>
      <w:r w:rsidR="00254433">
        <w:rPr>
          <w:sz w:val="18"/>
          <w:szCs w:val="18"/>
        </w:rPr>
        <w:t>,</w:t>
      </w:r>
      <w:r w:rsidR="00254433" w:rsidRPr="00254433">
        <w:rPr>
          <w:sz w:val="18"/>
          <w:szCs w:val="18"/>
        </w:rPr>
        <w:t xml:space="preserve"> </w:t>
      </w:r>
      <w:r w:rsidR="00254433" w:rsidRPr="007E0704">
        <w:rPr>
          <w:sz w:val="18"/>
          <w:szCs w:val="18"/>
        </w:rPr>
        <w:t>R.</w:t>
      </w:r>
      <w:r w:rsidRPr="007E0704">
        <w:rPr>
          <w:bCs/>
          <w:sz w:val="18"/>
          <w:szCs w:val="18"/>
          <w:lang w:val="sr-Latn-CS"/>
        </w:rPr>
        <w:t>,</w:t>
      </w:r>
      <w:r w:rsidRPr="007E0704">
        <w:rPr>
          <w:sz w:val="18"/>
          <w:szCs w:val="18"/>
          <w:shd w:val="clear" w:color="auto" w:fill="FFFFFF"/>
        </w:rPr>
        <w:t xml:space="preserve"> &amp;</w:t>
      </w:r>
      <w:r w:rsidRPr="007E0704">
        <w:rPr>
          <w:bCs/>
          <w:sz w:val="18"/>
          <w:szCs w:val="18"/>
          <w:lang w:val="sr-Latn-CS"/>
        </w:rPr>
        <w:t xml:space="preserve"> Blagojević B. (2016). </w:t>
      </w:r>
      <w:r w:rsidRPr="007E0704">
        <w:rPr>
          <w:bCs/>
          <w:sz w:val="18"/>
          <w:szCs w:val="18"/>
        </w:rPr>
        <w:t xml:space="preserve">Impact of surface reservoir control in hazard conditions on computing water footprint for fruit orchards. </w:t>
      </w:r>
      <w:r w:rsidRPr="00336053">
        <w:rPr>
          <w:bCs/>
          <w:i/>
          <w:sz w:val="18"/>
          <w:szCs w:val="18"/>
          <w:rPrChange w:id="16" w:author="SnO" w:date="2018-06-28T16:31:00Z">
            <w:rPr>
              <w:bCs/>
              <w:sz w:val="18"/>
              <w:szCs w:val="18"/>
            </w:rPr>
          </w:rPrChange>
        </w:rPr>
        <w:t>EURO-AGRIWAT conference 'Water Footprint of agricultural products: progress, challenges and solutions',</w:t>
      </w:r>
      <w:r w:rsidRPr="007E0704">
        <w:rPr>
          <w:bCs/>
          <w:sz w:val="18"/>
          <w:szCs w:val="18"/>
        </w:rPr>
        <w:t xml:space="preserve"> </w:t>
      </w:r>
      <w:del w:id="17" w:author="SnO" w:date="2018-06-28T16:30:00Z">
        <w:r w:rsidRPr="007E0704" w:rsidDel="00336053">
          <w:rPr>
            <w:bCs/>
            <w:sz w:val="18"/>
            <w:szCs w:val="18"/>
          </w:rPr>
          <w:delText xml:space="preserve">7-9 March 2016 </w:delText>
        </w:r>
      </w:del>
      <w:r w:rsidRPr="007E0704">
        <w:rPr>
          <w:bCs/>
          <w:sz w:val="18"/>
          <w:szCs w:val="18"/>
        </w:rPr>
        <w:t xml:space="preserve">Wageningen, The Netherlands, </w:t>
      </w:r>
      <w:del w:id="18" w:author="SnO" w:date="2018-06-28T16:30:00Z">
        <w:r w:rsidRPr="007E0704" w:rsidDel="00336053">
          <w:rPr>
            <w:bCs/>
            <w:sz w:val="18"/>
            <w:szCs w:val="18"/>
          </w:rPr>
          <w:delText>p</w:delText>
        </w:r>
      </w:del>
      <w:r w:rsidRPr="007E0704">
        <w:rPr>
          <w:bCs/>
          <w:sz w:val="18"/>
          <w:szCs w:val="18"/>
        </w:rPr>
        <w:t xml:space="preserve"> 66.</w:t>
      </w:r>
    </w:p>
    <w:p w:rsidR="009D2799" w:rsidRPr="007E0704" w:rsidRDefault="009D2799" w:rsidP="007E0704">
      <w:pPr>
        <w:autoSpaceDE w:val="0"/>
        <w:autoSpaceDN w:val="0"/>
        <w:adjustRightInd w:val="0"/>
        <w:ind w:left="426" w:hanging="426"/>
        <w:jc w:val="both"/>
        <w:rPr>
          <w:bCs/>
          <w:sz w:val="18"/>
          <w:szCs w:val="18"/>
        </w:rPr>
      </w:pPr>
      <w:r w:rsidRPr="007E0704">
        <w:rPr>
          <w:sz w:val="18"/>
          <w:szCs w:val="18"/>
        </w:rPr>
        <w:t>Stricevic</w:t>
      </w:r>
      <w:r w:rsidR="00254433">
        <w:rPr>
          <w:sz w:val="18"/>
          <w:szCs w:val="18"/>
        </w:rPr>
        <w:t>,</w:t>
      </w:r>
      <w:r w:rsidRPr="007E0704">
        <w:rPr>
          <w:sz w:val="18"/>
          <w:szCs w:val="18"/>
        </w:rPr>
        <w:t xml:space="preserve"> R., Srdjevic, </w:t>
      </w:r>
      <w:r w:rsidR="00254433" w:rsidRPr="007E0704">
        <w:rPr>
          <w:sz w:val="18"/>
          <w:szCs w:val="18"/>
        </w:rPr>
        <w:t>Z.</w:t>
      </w:r>
      <w:r w:rsidR="00254433">
        <w:rPr>
          <w:sz w:val="18"/>
          <w:szCs w:val="18"/>
        </w:rPr>
        <w:t>,</w:t>
      </w:r>
      <w:r w:rsidR="00254433" w:rsidRPr="007E0704">
        <w:rPr>
          <w:sz w:val="18"/>
          <w:szCs w:val="18"/>
        </w:rPr>
        <w:t xml:space="preserve"> </w:t>
      </w:r>
      <w:r w:rsidRPr="007E0704">
        <w:rPr>
          <w:sz w:val="18"/>
          <w:szCs w:val="18"/>
        </w:rPr>
        <w:t>Dallamarta</w:t>
      </w:r>
      <w:r w:rsidR="00254433">
        <w:rPr>
          <w:sz w:val="18"/>
          <w:szCs w:val="18"/>
        </w:rPr>
        <w:t>,</w:t>
      </w:r>
      <w:r w:rsidR="00254433" w:rsidRPr="00254433">
        <w:rPr>
          <w:sz w:val="18"/>
          <w:szCs w:val="18"/>
        </w:rPr>
        <w:t xml:space="preserve"> </w:t>
      </w:r>
      <w:r w:rsidR="00254433" w:rsidRPr="007E0704">
        <w:rPr>
          <w:sz w:val="18"/>
          <w:szCs w:val="18"/>
        </w:rPr>
        <w:t>A.</w:t>
      </w:r>
      <w:r w:rsidRPr="007E0704">
        <w:rPr>
          <w:sz w:val="18"/>
          <w:szCs w:val="18"/>
        </w:rPr>
        <w:t>, Vujadinovic-Mandic</w:t>
      </w:r>
      <w:r w:rsidR="00254433">
        <w:rPr>
          <w:sz w:val="18"/>
          <w:szCs w:val="18"/>
        </w:rPr>
        <w:t>,</w:t>
      </w:r>
      <w:r w:rsidR="00254433" w:rsidRPr="00254433">
        <w:rPr>
          <w:sz w:val="18"/>
          <w:szCs w:val="18"/>
        </w:rPr>
        <w:t xml:space="preserve"> </w:t>
      </w:r>
      <w:r w:rsidR="00254433" w:rsidRPr="007E0704">
        <w:rPr>
          <w:sz w:val="18"/>
          <w:szCs w:val="18"/>
        </w:rPr>
        <w:t>M.</w:t>
      </w:r>
      <w:r w:rsidRPr="007E0704">
        <w:rPr>
          <w:sz w:val="18"/>
          <w:szCs w:val="18"/>
        </w:rPr>
        <w:t>, Djurovic</w:t>
      </w:r>
      <w:r w:rsidR="00254433">
        <w:rPr>
          <w:sz w:val="18"/>
          <w:szCs w:val="18"/>
        </w:rPr>
        <w:t>,</w:t>
      </w:r>
      <w:r w:rsidR="00254433" w:rsidRPr="00254433">
        <w:rPr>
          <w:sz w:val="18"/>
          <w:szCs w:val="18"/>
        </w:rPr>
        <w:t xml:space="preserve"> </w:t>
      </w:r>
      <w:r w:rsidR="00254433" w:rsidRPr="007E0704">
        <w:rPr>
          <w:sz w:val="18"/>
          <w:szCs w:val="18"/>
        </w:rPr>
        <w:t>N.</w:t>
      </w:r>
      <w:r w:rsidRPr="007E0704">
        <w:rPr>
          <w:sz w:val="18"/>
          <w:szCs w:val="18"/>
        </w:rPr>
        <w:t xml:space="preserve">, </w:t>
      </w:r>
      <w:r w:rsidRPr="007E0704">
        <w:rPr>
          <w:sz w:val="18"/>
          <w:szCs w:val="18"/>
          <w:shd w:val="clear" w:color="auto" w:fill="FFFFFF"/>
        </w:rPr>
        <w:t xml:space="preserve">&amp; </w:t>
      </w:r>
      <w:r w:rsidRPr="007E0704">
        <w:rPr>
          <w:sz w:val="18"/>
          <w:szCs w:val="18"/>
        </w:rPr>
        <w:t>Cosic</w:t>
      </w:r>
      <w:r w:rsidR="00254433">
        <w:rPr>
          <w:sz w:val="18"/>
          <w:szCs w:val="18"/>
        </w:rPr>
        <w:t>,</w:t>
      </w:r>
      <w:r w:rsidRPr="007E0704">
        <w:rPr>
          <w:sz w:val="18"/>
          <w:szCs w:val="18"/>
        </w:rPr>
        <w:t xml:space="preserve"> </w:t>
      </w:r>
      <w:r w:rsidR="00254433" w:rsidRPr="007E0704">
        <w:rPr>
          <w:sz w:val="18"/>
          <w:szCs w:val="18"/>
        </w:rPr>
        <w:t xml:space="preserve">M. </w:t>
      </w:r>
      <w:r w:rsidRPr="007E0704">
        <w:rPr>
          <w:sz w:val="18"/>
          <w:szCs w:val="18"/>
        </w:rPr>
        <w:t xml:space="preserve">(2016). </w:t>
      </w:r>
      <w:r w:rsidRPr="007E0704">
        <w:rPr>
          <w:bCs/>
          <w:sz w:val="18"/>
          <w:szCs w:val="18"/>
        </w:rPr>
        <w:t>Assessing the water footprint of apple orchards in Serbia to identify sustainable management options under present and future climate.</w:t>
      </w:r>
      <w:r w:rsidRPr="007E0704">
        <w:rPr>
          <w:b/>
          <w:bCs/>
          <w:sz w:val="18"/>
          <w:szCs w:val="18"/>
        </w:rPr>
        <w:t xml:space="preserve"> </w:t>
      </w:r>
      <w:r w:rsidRPr="00336053">
        <w:rPr>
          <w:bCs/>
          <w:i/>
          <w:sz w:val="18"/>
          <w:szCs w:val="18"/>
          <w:rPrChange w:id="19" w:author="SnO" w:date="2018-06-28T16:31:00Z">
            <w:rPr>
              <w:bCs/>
              <w:sz w:val="18"/>
              <w:szCs w:val="18"/>
            </w:rPr>
          </w:rPrChange>
        </w:rPr>
        <w:t>Final EURO-AGRIWAT conference Water Footprint of agricultural products: progress, challenges and solutions.</w:t>
      </w:r>
      <w:del w:id="20" w:author="SnO" w:date="2018-06-28T16:31:00Z">
        <w:r w:rsidRPr="007E0704" w:rsidDel="00336053">
          <w:rPr>
            <w:bCs/>
            <w:sz w:val="18"/>
            <w:szCs w:val="18"/>
          </w:rPr>
          <w:delText xml:space="preserve"> 7-9 March 2016 </w:delText>
        </w:r>
      </w:del>
      <w:r w:rsidRPr="007E0704">
        <w:rPr>
          <w:bCs/>
          <w:sz w:val="18"/>
          <w:szCs w:val="18"/>
        </w:rPr>
        <w:t xml:space="preserve">Wageningen Book of abstract. </w:t>
      </w:r>
      <w:del w:id="21" w:author="SnO" w:date="2018-06-28T16:31:00Z">
        <w:r w:rsidRPr="007E0704" w:rsidDel="00336053">
          <w:rPr>
            <w:bCs/>
            <w:sz w:val="18"/>
            <w:szCs w:val="18"/>
          </w:rPr>
          <w:delText xml:space="preserve">p. </w:delText>
        </w:r>
      </w:del>
      <w:r w:rsidRPr="007E0704">
        <w:rPr>
          <w:bCs/>
          <w:sz w:val="18"/>
          <w:szCs w:val="18"/>
        </w:rPr>
        <w:t>62</w:t>
      </w:r>
      <w:r w:rsidR="00254433">
        <w:rPr>
          <w:bCs/>
          <w:sz w:val="18"/>
          <w:szCs w:val="18"/>
        </w:rPr>
        <w:t>.</w:t>
      </w:r>
    </w:p>
    <w:p w:rsidR="009D2799" w:rsidRPr="007E0704" w:rsidRDefault="009D2799" w:rsidP="007E0704">
      <w:pPr>
        <w:autoSpaceDE w:val="0"/>
        <w:autoSpaceDN w:val="0"/>
        <w:adjustRightInd w:val="0"/>
        <w:ind w:left="426" w:hanging="426"/>
        <w:jc w:val="both"/>
        <w:rPr>
          <w:sz w:val="18"/>
          <w:szCs w:val="18"/>
          <w:lang w:val="sr-Latn-CS"/>
        </w:rPr>
      </w:pPr>
      <w:r w:rsidRPr="007E0704">
        <w:rPr>
          <w:bCs/>
          <w:sz w:val="18"/>
          <w:szCs w:val="18"/>
          <w:lang w:val="sr-Latn-CS"/>
        </w:rPr>
        <w:t>Stričević, R., Srđević, Z., Vujadinović-Mandić, M., &amp; Srđević</w:t>
      </w:r>
      <w:bookmarkStart w:id="22" w:name="priv"/>
      <w:r w:rsidRPr="007E0704">
        <w:rPr>
          <w:bCs/>
          <w:sz w:val="18"/>
          <w:szCs w:val="18"/>
          <w:lang w:val="sr-Latn-CS"/>
        </w:rPr>
        <w:t xml:space="preserve"> B. (2017). </w:t>
      </w:r>
      <w:bookmarkEnd w:id="22"/>
      <w:r w:rsidRPr="007E0704">
        <w:rPr>
          <w:bCs/>
          <w:sz w:val="18"/>
          <w:szCs w:val="18"/>
          <w:lang w:val="sr-Latn-CS"/>
        </w:rPr>
        <w:t>O</w:t>
      </w:r>
      <w:r w:rsidRPr="007E0704">
        <w:rPr>
          <w:sz w:val="18"/>
          <w:szCs w:val="18"/>
          <w:lang w:val="hr-HR"/>
        </w:rPr>
        <w:t xml:space="preserve">drživo upravljanje vodnim resursima i water footprint koncept: primer primene u voćarstvu. </w:t>
      </w:r>
      <w:r w:rsidR="007E0704">
        <w:rPr>
          <w:sz w:val="18"/>
          <w:szCs w:val="18"/>
        </w:rPr>
        <w:t>V</w:t>
      </w:r>
      <w:r w:rsidR="00336053">
        <w:rPr>
          <w:sz w:val="18"/>
          <w:szCs w:val="18"/>
        </w:rPr>
        <w:t>odoprivreda</w:t>
      </w:r>
      <w:r w:rsidRPr="007E0704">
        <w:rPr>
          <w:sz w:val="18"/>
          <w:szCs w:val="18"/>
        </w:rPr>
        <w:t xml:space="preserve"> 0350-0519, 49 (288-290), 1-8.</w:t>
      </w:r>
    </w:p>
    <w:p w:rsidR="009D2799" w:rsidRPr="007E0704" w:rsidRDefault="00254433" w:rsidP="009D2799">
      <w:pPr>
        <w:ind w:left="426" w:hanging="426"/>
        <w:jc w:val="both"/>
        <w:rPr>
          <w:sz w:val="18"/>
          <w:szCs w:val="18"/>
          <w:shd w:val="clear" w:color="auto" w:fill="FFFFFF"/>
        </w:rPr>
      </w:pPr>
      <w:r>
        <w:rPr>
          <w:sz w:val="18"/>
          <w:szCs w:val="18"/>
          <w:shd w:val="clear" w:color="auto" w:fill="FFFFFF"/>
        </w:rPr>
        <w:t>Yang, H.O.N.G., Wang, L., Abbaspour, K.C., &amp; Zehnder, A.</w:t>
      </w:r>
      <w:r w:rsidR="009D2799" w:rsidRPr="007E0704">
        <w:rPr>
          <w:sz w:val="18"/>
          <w:szCs w:val="18"/>
          <w:shd w:val="clear" w:color="auto" w:fill="FFFFFF"/>
        </w:rPr>
        <w:t>J. (2006). Virtual water trade: an assessment of water use efficiency i</w:t>
      </w:r>
      <w:r>
        <w:rPr>
          <w:sz w:val="18"/>
          <w:szCs w:val="18"/>
          <w:shd w:val="clear" w:color="auto" w:fill="FFFFFF"/>
        </w:rPr>
        <w:t xml:space="preserve">n the international food trade. </w:t>
      </w:r>
      <w:commentRangeStart w:id="23"/>
      <w:r w:rsidR="009D2799" w:rsidRPr="007E0704">
        <w:rPr>
          <w:iCs/>
          <w:sz w:val="18"/>
          <w:szCs w:val="18"/>
          <w:shd w:val="clear" w:color="auto" w:fill="FFFFFF"/>
        </w:rPr>
        <w:t xml:space="preserve">Hydrology and Earth System Sciences </w:t>
      </w:r>
      <w:r w:rsidR="009D2799" w:rsidRPr="007E0704">
        <w:rPr>
          <w:i/>
          <w:iCs/>
          <w:sz w:val="18"/>
          <w:szCs w:val="18"/>
          <w:shd w:val="clear" w:color="auto" w:fill="FFFFFF"/>
        </w:rPr>
        <w:t>Discussions</w:t>
      </w:r>
      <w:r w:rsidR="009D2799" w:rsidRPr="007E0704">
        <w:rPr>
          <w:i/>
          <w:sz w:val="18"/>
          <w:szCs w:val="18"/>
          <w:shd w:val="clear" w:color="auto" w:fill="FFFFFF"/>
        </w:rPr>
        <w:t>,</w:t>
      </w:r>
      <w:commentRangeEnd w:id="23"/>
      <w:r w:rsidR="00F9696B">
        <w:rPr>
          <w:rStyle w:val="CommentReference"/>
        </w:rPr>
        <w:commentReference w:id="23"/>
      </w:r>
      <w:r>
        <w:rPr>
          <w:i/>
          <w:sz w:val="18"/>
          <w:szCs w:val="18"/>
          <w:shd w:val="clear" w:color="auto" w:fill="FFFFFF"/>
        </w:rPr>
        <w:t xml:space="preserve"> </w:t>
      </w:r>
      <w:r w:rsidR="009D2799" w:rsidRPr="007E0704">
        <w:rPr>
          <w:i/>
          <w:iCs/>
          <w:sz w:val="18"/>
          <w:szCs w:val="18"/>
          <w:shd w:val="clear" w:color="auto" w:fill="FFFFFF"/>
        </w:rPr>
        <w:t>10</w:t>
      </w:r>
      <w:r>
        <w:rPr>
          <w:i/>
          <w:iCs/>
          <w:sz w:val="18"/>
          <w:szCs w:val="18"/>
          <w:shd w:val="clear" w:color="auto" w:fill="FFFFFF"/>
        </w:rPr>
        <w:t xml:space="preserve"> </w:t>
      </w:r>
      <w:r w:rsidR="009D2799" w:rsidRPr="00254433">
        <w:rPr>
          <w:sz w:val="18"/>
          <w:szCs w:val="18"/>
          <w:shd w:val="clear" w:color="auto" w:fill="FFFFFF"/>
        </w:rPr>
        <w:t>(3),</w:t>
      </w:r>
      <w:r w:rsidR="009D2799" w:rsidRPr="007E0704">
        <w:rPr>
          <w:sz w:val="18"/>
          <w:szCs w:val="18"/>
          <w:shd w:val="clear" w:color="auto" w:fill="FFFFFF"/>
        </w:rPr>
        <w:t xml:space="preserve"> 443-454.</w:t>
      </w:r>
    </w:p>
    <w:p w:rsidR="009D2799" w:rsidRPr="007E0704" w:rsidRDefault="009D2799" w:rsidP="009D2799">
      <w:pPr>
        <w:ind w:left="426" w:hanging="426"/>
        <w:jc w:val="both"/>
        <w:rPr>
          <w:sz w:val="18"/>
          <w:szCs w:val="18"/>
          <w:shd w:val="clear" w:color="auto" w:fill="FFFFFF"/>
        </w:rPr>
      </w:pPr>
      <w:r w:rsidRPr="007E0704">
        <w:rPr>
          <w:sz w:val="18"/>
          <w:szCs w:val="18"/>
          <w:shd w:val="clear" w:color="auto" w:fill="FFFFFF"/>
        </w:rPr>
        <w:t>Zhang, G.P., Hoekstra, A.Y.</w:t>
      </w:r>
      <w:r w:rsidR="00254433">
        <w:rPr>
          <w:sz w:val="18"/>
          <w:szCs w:val="18"/>
          <w:shd w:val="clear" w:color="auto" w:fill="FFFFFF"/>
        </w:rPr>
        <w:t>,</w:t>
      </w:r>
      <w:r w:rsidRPr="007E0704">
        <w:rPr>
          <w:sz w:val="18"/>
          <w:szCs w:val="18"/>
          <w:shd w:val="clear" w:color="auto" w:fill="FFFFFF"/>
        </w:rPr>
        <w:t xml:space="preserve"> &amp; Mathews, R.E., (2013). Water Footprint Assessment (WFA) for better water governance and sustainable development, editorial. </w:t>
      </w:r>
      <w:r w:rsidRPr="007E0704">
        <w:rPr>
          <w:i/>
          <w:iCs/>
          <w:sz w:val="18"/>
          <w:szCs w:val="18"/>
          <w:shd w:val="clear" w:color="auto" w:fill="FFFFFF"/>
        </w:rPr>
        <w:t>Water resources and industry</w:t>
      </w:r>
      <w:r w:rsidRPr="007E0704">
        <w:rPr>
          <w:i/>
          <w:sz w:val="18"/>
          <w:szCs w:val="18"/>
          <w:shd w:val="clear" w:color="auto" w:fill="FFFFFF"/>
        </w:rPr>
        <w:t>,</w:t>
      </w:r>
      <w:r w:rsidR="007E0704">
        <w:rPr>
          <w:i/>
          <w:sz w:val="18"/>
          <w:szCs w:val="18"/>
          <w:shd w:val="clear" w:color="auto" w:fill="FFFFFF"/>
        </w:rPr>
        <w:t xml:space="preserve"> </w:t>
      </w:r>
      <w:r w:rsidRPr="007E0704">
        <w:rPr>
          <w:i/>
          <w:iCs/>
          <w:sz w:val="18"/>
          <w:szCs w:val="18"/>
          <w:shd w:val="clear" w:color="auto" w:fill="FFFFFF"/>
        </w:rPr>
        <w:t>1,</w:t>
      </w:r>
      <w:r w:rsidRPr="007E0704">
        <w:rPr>
          <w:sz w:val="18"/>
          <w:szCs w:val="18"/>
          <w:shd w:val="clear" w:color="auto" w:fill="FFFFFF"/>
        </w:rPr>
        <w:t xml:space="preserve"> 1-6.</w:t>
      </w:r>
    </w:p>
    <w:p w:rsidR="00C77AB2" w:rsidRPr="007E0704" w:rsidRDefault="009D2799" w:rsidP="009D2799">
      <w:pPr>
        <w:ind w:left="426" w:hanging="426"/>
        <w:jc w:val="both"/>
        <w:rPr>
          <w:sz w:val="18"/>
          <w:szCs w:val="18"/>
        </w:rPr>
      </w:pPr>
      <w:r w:rsidRPr="007E0704">
        <w:rPr>
          <w:sz w:val="18"/>
          <w:szCs w:val="18"/>
          <w:shd w:val="clear" w:color="auto" w:fill="FFFFFF"/>
        </w:rPr>
        <w:t>Zonderland-Thomassen</w:t>
      </w:r>
      <w:r w:rsidR="00254433">
        <w:rPr>
          <w:sz w:val="18"/>
          <w:szCs w:val="18"/>
          <w:shd w:val="clear" w:color="auto" w:fill="FFFFFF"/>
        </w:rPr>
        <w:t>, M.A., &amp;</w:t>
      </w:r>
      <w:ins w:id="24" w:author="SnO" w:date="2018-06-28T16:33:00Z">
        <w:r w:rsidR="00F9696B">
          <w:rPr>
            <w:sz w:val="18"/>
            <w:szCs w:val="18"/>
            <w:shd w:val="clear" w:color="auto" w:fill="FFFFFF"/>
          </w:rPr>
          <w:t xml:space="preserve"> </w:t>
        </w:r>
      </w:ins>
      <w:r w:rsidR="00254433">
        <w:rPr>
          <w:sz w:val="18"/>
          <w:szCs w:val="18"/>
          <w:shd w:val="clear" w:color="auto" w:fill="FFFFFF"/>
        </w:rPr>
        <w:t>Ledgard, S.</w:t>
      </w:r>
      <w:r w:rsidRPr="007E0704">
        <w:rPr>
          <w:sz w:val="18"/>
          <w:szCs w:val="18"/>
          <w:shd w:val="clear" w:color="auto" w:fill="FFFFFF"/>
        </w:rPr>
        <w:t>F. (2012). Water footprinting–A comparison of methods using New Zealand dairy farming as a case study.</w:t>
      </w:r>
      <w:r w:rsidR="00254433">
        <w:rPr>
          <w:sz w:val="18"/>
          <w:szCs w:val="18"/>
          <w:shd w:val="clear" w:color="auto" w:fill="FFFFFF"/>
        </w:rPr>
        <w:t xml:space="preserve"> </w:t>
      </w:r>
      <w:r w:rsidRPr="007E0704">
        <w:rPr>
          <w:i/>
          <w:iCs/>
          <w:sz w:val="18"/>
          <w:szCs w:val="18"/>
          <w:shd w:val="clear" w:color="auto" w:fill="FFFFFF"/>
        </w:rPr>
        <w:t>Agricultural Systems</w:t>
      </w:r>
      <w:r w:rsidRPr="007E0704">
        <w:rPr>
          <w:i/>
          <w:sz w:val="18"/>
          <w:szCs w:val="18"/>
          <w:shd w:val="clear" w:color="auto" w:fill="FFFFFF"/>
        </w:rPr>
        <w:t>,</w:t>
      </w:r>
      <w:r w:rsidR="007E0704">
        <w:rPr>
          <w:i/>
          <w:sz w:val="18"/>
          <w:szCs w:val="18"/>
          <w:shd w:val="clear" w:color="auto" w:fill="FFFFFF"/>
        </w:rPr>
        <w:t xml:space="preserve"> </w:t>
      </w:r>
      <w:r w:rsidRPr="007E0704">
        <w:rPr>
          <w:i/>
          <w:iCs/>
          <w:sz w:val="18"/>
          <w:szCs w:val="18"/>
          <w:shd w:val="clear" w:color="auto" w:fill="FFFFFF"/>
        </w:rPr>
        <w:t>110</w:t>
      </w:r>
      <w:r w:rsidRPr="007E0704">
        <w:rPr>
          <w:sz w:val="18"/>
          <w:szCs w:val="18"/>
          <w:shd w:val="clear" w:color="auto" w:fill="FFFFFF"/>
        </w:rPr>
        <w:t>, 30-40.</w:t>
      </w:r>
    </w:p>
    <w:p w:rsidR="007A4B8C" w:rsidRDefault="007A4B8C" w:rsidP="00E350CC">
      <w:pPr>
        <w:ind w:left="426" w:hanging="426"/>
        <w:jc w:val="both"/>
        <w:rPr>
          <w:sz w:val="22"/>
          <w:szCs w:val="22"/>
        </w:rPr>
      </w:pPr>
    </w:p>
    <w:p w:rsidR="00254433" w:rsidRDefault="00254433" w:rsidP="00E350CC">
      <w:pPr>
        <w:ind w:left="426" w:hanging="426"/>
        <w:jc w:val="both"/>
        <w:rPr>
          <w:sz w:val="22"/>
          <w:szCs w:val="22"/>
        </w:rPr>
      </w:pPr>
    </w:p>
    <w:p w:rsidR="00755B82" w:rsidRDefault="00755B82" w:rsidP="00E350CC">
      <w:pPr>
        <w:ind w:left="426" w:hanging="426"/>
        <w:jc w:val="both"/>
        <w:rPr>
          <w:sz w:val="22"/>
          <w:szCs w:val="22"/>
        </w:rPr>
      </w:pPr>
    </w:p>
    <w:p w:rsidR="00755B82" w:rsidRPr="00755B82" w:rsidRDefault="00755B82" w:rsidP="00E350CC">
      <w:pPr>
        <w:ind w:left="426" w:hanging="426"/>
        <w:jc w:val="both"/>
        <w:rPr>
          <w:sz w:val="22"/>
          <w:szCs w:val="22"/>
        </w:rPr>
      </w:pPr>
    </w:p>
    <w:p w:rsidR="007A4B8C" w:rsidRPr="00692C7A" w:rsidRDefault="00C7265C" w:rsidP="007A4B8C">
      <w:pPr>
        <w:autoSpaceDE w:val="0"/>
        <w:autoSpaceDN w:val="0"/>
        <w:adjustRightInd w:val="0"/>
        <w:ind w:left="709" w:hanging="709"/>
        <w:jc w:val="right"/>
        <w:rPr>
          <w:sz w:val="18"/>
          <w:szCs w:val="18"/>
        </w:rPr>
      </w:pPr>
      <w:r w:rsidRPr="00692C7A">
        <w:rPr>
          <w:sz w:val="18"/>
          <w:szCs w:val="18"/>
        </w:rPr>
        <w:t xml:space="preserve">Primljeno: </w:t>
      </w:r>
      <w:r w:rsidR="00692C7A" w:rsidRPr="00692C7A">
        <w:rPr>
          <w:sz w:val="18"/>
          <w:szCs w:val="18"/>
        </w:rPr>
        <w:t>19</w:t>
      </w:r>
      <w:r w:rsidR="007A4B8C" w:rsidRPr="00692C7A">
        <w:rPr>
          <w:sz w:val="18"/>
          <w:szCs w:val="18"/>
        </w:rPr>
        <w:t xml:space="preserve">. </w:t>
      </w:r>
      <w:r w:rsidR="00692C7A" w:rsidRPr="00692C7A">
        <w:rPr>
          <w:sz w:val="18"/>
          <w:szCs w:val="18"/>
        </w:rPr>
        <w:t xml:space="preserve">decembra </w:t>
      </w:r>
      <w:r w:rsidR="002F42C3" w:rsidRPr="00692C7A">
        <w:rPr>
          <w:sz w:val="18"/>
          <w:szCs w:val="18"/>
        </w:rPr>
        <w:t>201</w:t>
      </w:r>
      <w:r w:rsidR="00692C7A" w:rsidRPr="00692C7A">
        <w:rPr>
          <w:sz w:val="18"/>
          <w:szCs w:val="18"/>
        </w:rPr>
        <w:t>7</w:t>
      </w:r>
      <w:r w:rsidR="007A4B8C" w:rsidRPr="00692C7A">
        <w:rPr>
          <w:sz w:val="18"/>
          <w:szCs w:val="18"/>
        </w:rPr>
        <w:t>.</w:t>
      </w:r>
    </w:p>
    <w:p w:rsidR="007E0704" w:rsidRPr="00FA08E5" w:rsidRDefault="007A4B8C" w:rsidP="007E0704">
      <w:pPr>
        <w:autoSpaceDE w:val="0"/>
        <w:autoSpaceDN w:val="0"/>
        <w:adjustRightInd w:val="0"/>
        <w:ind w:left="709" w:hanging="709"/>
        <w:jc w:val="right"/>
        <w:rPr>
          <w:sz w:val="18"/>
          <w:szCs w:val="18"/>
        </w:rPr>
      </w:pPr>
      <w:r w:rsidRPr="00692C7A">
        <w:rPr>
          <w:sz w:val="18"/>
          <w:szCs w:val="18"/>
        </w:rPr>
        <w:t xml:space="preserve">Odobreno: </w:t>
      </w:r>
      <w:r w:rsidR="00692C7A" w:rsidRPr="00692C7A">
        <w:rPr>
          <w:sz w:val="18"/>
          <w:szCs w:val="18"/>
        </w:rPr>
        <w:t>24</w:t>
      </w:r>
      <w:r w:rsidR="007E0704" w:rsidRPr="00692C7A">
        <w:rPr>
          <w:sz w:val="18"/>
          <w:szCs w:val="18"/>
        </w:rPr>
        <w:t xml:space="preserve">. </w:t>
      </w:r>
      <w:r w:rsidR="00692C7A" w:rsidRPr="00692C7A">
        <w:rPr>
          <w:sz w:val="18"/>
          <w:szCs w:val="18"/>
        </w:rPr>
        <w:t>maja</w:t>
      </w:r>
      <w:r w:rsidR="007E0704" w:rsidRPr="00692C7A">
        <w:rPr>
          <w:sz w:val="18"/>
          <w:szCs w:val="18"/>
        </w:rPr>
        <w:t xml:space="preserve"> 2018.</w:t>
      </w:r>
    </w:p>
    <w:p w:rsidR="007A4B8C" w:rsidRPr="00BA621C" w:rsidRDefault="007A4B8C" w:rsidP="007E0704">
      <w:pPr>
        <w:autoSpaceDE w:val="0"/>
        <w:autoSpaceDN w:val="0"/>
        <w:adjustRightInd w:val="0"/>
        <w:ind w:left="709" w:hanging="709"/>
        <w:jc w:val="right"/>
        <w:rPr>
          <w:sz w:val="22"/>
          <w:szCs w:val="22"/>
        </w:rPr>
      </w:pPr>
    </w:p>
    <w:p w:rsidR="00C7265C" w:rsidRPr="00BA621C" w:rsidRDefault="00C7265C" w:rsidP="0019645B">
      <w:pPr>
        <w:ind w:left="720" w:hanging="720"/>
        <w:jc w:val="both"/>
        <w:rPr>
          <w:sz w:val="22"/>
          <w:szCs w:val="22"/>
        </w:rPr>
      </w:pPr>
    </w:p>
    <w:p w:rsidR="00C7265C" w:rsidRDefault="00C7265C"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9D2799" w:rsidRPr="00254433" w:rsidRDefault="009D2799" w:rsidP="007E0704">
      <w:pPr>
        <w:jc w:val="center"/>
        <w:rPr>
          <w:sz w:val="22"/>
          <w:szCs w:val="22"/>
        </w:rPr>
      </w:pPr>
      <w:r w:rsidRPr="00254433">
        <w:rPr>
          <w:sz w:val="22"/>
          <w:szCs w:val="22"/>
        </w:rPr>
        <w:t>THE AGRICULTURAL WATER FOOTPRINT AND ASSESSMENT OF VIRTUAL WATER TRADE. DOES SERBIA IMPORT OR EXPORT WATER?</w:t>
      </w:r>
    </w:p>
    <w:p w:rsidR="009D2799" w:rsidRPr="00254433" w:rsidRDefault="009D2799" w:rsidP="007E0704">
      <w:pPr>
        <w:jc w:val="center"/>
        <w:rPr>
          <w:b/>
          <w:sz w:val="22"/>
          <w:szCs w:val="22"/>
        </w:rPr>
      </w:pPr>
    </w:p>
    <w:p w:rsidR="007E0704" w:rsidRPr="00254433" w:rsidRDefault="009D2799" w:rsidP="007E0704">
      <w:pPr>
        <w:jc w:val="center"/>
        <w:rPr>
          <w:b/>
          <w:sz w:val="22"/>
          <w:szCs w:val="22"/>
        </w:rPr>
      </w:pPr>
      <w:r w:rsidRPr="00254433">
        <w:rPr>
          <w:b/>
          <w:sz w:val="22"/>
          <w:szCs w:val="22"/>
        </w:rPr>
        <w:t>Ružica J. Stričević</w:t>
      </w:r>
      <w:r w:rsidRPr="00254433">
        <w:rPr>
          <w:b/>
          <w:sz w:val="22"/>
          <w:szCs w:val="22"/>
          <w:vertAlign w:val="superscript"/>
        </w:rPr>
        <w:t>1</w:t>
      </w:r>
      <w:r w:rsidRPr="00254433">
        <w:rPr>
          <w:rStyle w:val="FootnoteReference"/>
          <w:b/>
          <w:bCs/>
          <w:sz w:val="22"/>
          <w:szCs w:val="22"/>
        </w:rPr>
        <w:footnoteReference w:customMarkFollows="1" w:id="3"/>
        <w:t>*</w:t>
      </w:r>
      <w:r w:rsidRPr="00254433">
        <w:rPr>
          <w:b/>
          <w:bCs/>
          <w:sz w:val="22"/>
          <w:szCs w:val="22"/>
        </w:rPr>
        <w:t>,</w:t>
      </w:r>
      <w:r w:rsidRPr="00254433">
        <w:rPr>
          <w:b/>
          <w:sz w:val="22"/>
          <w:szCs w:val="22"/>
        </w:rPr>
        <w:t xml:space="preserve"> Zorica B. Srđević</w:t>
      </w:r>
      <w:r w:rsidRPr="00254433">
        <w:rPr>
          <w:b/>
          <w:sz w:val="22"/>
          <w:szCs w:val="22"/>
          <w:vertAlign w:val="superscript"/>
        </w:rPr>
        <w:t>2</w:t>
      </w:r>
      <w:r w:rsidRPr="00254433">
        <w:rPr>
          <w:b/>
          <w:sz w:val="22"/>
          <w:szCs w:val="22"/>
        </w:rPr>
        <w:t xml:space="preserve">, </w:t>
      </w:r>
    </w:p>
    <w:p w:rsidR="009D2799" w:rsidRPr="00254433" w:rsidRDefault="009D2799" w:rsidP="007E0704">
      <w:pPr>
        <w:jc w:val="center"/>
        <w:rPr>
          <w:b/>
          <w:sz w:val="22"/>
          <w:szCs w:val="22"/>
        </w:rPr>
      </w:pPr>
      <w:r w:rsidRPr="00254433">
        <w:rPr>
          <w:b/>
          <w:sz w:val="22"/>
          <w:szCs w:val="22"/>
        </w:rPr>
        <w:t>Nevenka LJ. Djurović</w:t>
      </w:r>
      <w:r w:rsidRPr="00254433">
        <w:rPr>
          <w:b/>
          <w:sz w:val="22"/>
          <w:szCs w:val="22"/>
          <w:vertAlign w:val="superscript"/>
        </w:rPr>
        <w:t>1</w:t>
      </w:r>
      <w:r w:rsidR="007E0704" w:rsidRPr="00254433">
        <w:rPr>
          <w:b/>
          <w:sz w:val="22"/>
          <w:szCs w:val="22"/>
        </w:rPr>
        <w:t xml:space="preserve"> and</w:t>
      </w:r>
      <w:r w:rsidRPr="00254433">
        <w:rPr>
          <w:b/>
          <w:sz w:val="22"/>
          <w:szCs w:val="22"/>
        </w:rPr>
        <w:t xml:space="preserve"> Bojan M. Srđević</w:t>
      </w:r>
      <w:r w:rsidRPr="00254433">
        <w:rPr>
          <w:b/>
          <w:sz w:val="22"/>
          <w:szCs w:val="22"/>
          <w:vertAlign w:val="superscript"/>
        </w:rPr>
        <w:t>2</w:t>
      </w:r>
    </w:p>
    <w:p w:rsidR="007E0704" w:rsidRPr="00254433" w:rsidRDefault="007E0704" w:rsidP="007E0704">
      <w:pPr>
        <w:jc w:val="center"/>
        <w:rPr>
          <w:sz w:val="22"/>
          <w:szCs w:val="22"/>
        </w:rPr>
      </w:pPr>
    </w:p>
    <w:p w:rsidR="009D2799" w:rsidRPr="00254433" w:rsidRDefault="009D2799" w:rsidP="007E0704">
      <w:pPr>
        <w:jc w:val="center"/>
        <w:rPr>
          <w:sz w:val="22"/>
          <w:szCs w:val="22"/>
        </w:rPr>
      </w:pPr>
      <w:r w:rsidRPr="00254433">
        <w:rPr>
          <w:sz w:val="22"/>
          <w:szCs w:val="22"/>
        </w:rPr>
        <w:t>University of Belgrade, Faculty of Agriculture,</w:t>
      </w:r>
    </w:p>
    <w:p w:rsidR="009D2799" w:rsidRPr="00254433" w:rsidRDefault="009D2799" w:rsidP="007E0704">
      <w:pPr>
        <w:jc w:val="center"/>
        <w:rPr>
          <w:sz w:val="22"/>
          <w:szCs w:val="22"/>
        </w:rPr>
      </w:pPr>
      <w:r w:rsidRPr="00254433">
        <w:rPr>
          <w:sz w:val="22"/>
          <w:szCs w:val="22"/>
        </w:rPr>
        <w:t>Nemanjina 6, 11080 Belgrade-Zemun, Serbia</w:t>
      </w:r>
    </w:p>
    <w:p w:rsidR="007E0704" w:rsidRPr="00254433" w:rsidRDefault="009D2799" w:rsidP="007E0704">
      <w:pPr>
        <w:jc w:val="center"/>
        <w:rPr>
          <w:sz w:val="22"/>
          <w:szCs w:val="22"/>
        </w:rPr>
      </w:pPr>
      <w:r w:rsidRPr="00254433">
        <w:rPr>
          <w:sz w:val="22"/>
          <w:szCs w:val="22"/>
          <w:vertAlign w:val="superscript"/>
        </w:rPr>
        <w:t>2</w:t>
      </w:r>
      <w:r w:rsidRPr="00254433">
        <w:rPr>
          <w:sz w:val="22"/>
          <w:szCs w:val="22"/>
        </w:rPr>
        <w:t xml:space="preserve">University of Novi Sad, Faculty of Agriculture, </w:t>
      </w:r>
    </w:p>
    <w:p w:rsidR="009D2799" w:rsidRPr="00254433" w:rsidRDefault="009D2799" w:rsidP="007E0704">
      <w:pPr>
        <w:jc w:val="center"/>
        <w:rPr>
          <w:sz w:val="22"/>
          <w:szCs w:val="22"/>
        </w:rPr>
      </w:pPr>
      <w:r w:rsidRPr="00254433">
        <w:rPr>
          <w:sz w:val="22"/>
          <w:szCs w:val="22"/>
        </w:rPr>
        <w:t>Trg Dositeja Obradovića 8, 21000 Novi Sad, Serbia</w:t>
      </w:r>
    </w:p>
    <w:p w:rsidR="009D2799" w:rsidRPr="00254433" w:rsidRDefault="009D2799" w:rsidP="007E0704">
      <w:pPr>
        <w:jc w:val="center"/>
        <w:rPr>
          <w:sz w:val="22"/>
          <w:szCs w:val="22"/>
        </w:rPr>
      </w:pPr>
    </w:p>
    <w:p w:rsidR="002F42C3" w:rsidRPr="00254433" w:rsidRDefault="002F42C3" w:rsidP="007E0704">
      <w:pPr>
        <w:jc w:val="center"/>
        <w:rPr>
          <w:bCs/>
          <w:sz w:val="22"/>
          <w:szCs w:val="22"/>
          <w:lang w:val="sr-Latn-CS"/>
        </w:rPr>
      </w:pPr>
      <w:r w:rsidRPr="00254433">
        <w:rPr>
          <w:bCs/>
          <w:sz w:val="22"/>
          <w:szCs w:val="22"/>
          <w:lang w:val="sr-Latn-CS"/>
        </w:rPr>
        <w:t>A</w:t>
      </w:r>
      <w:r w:rsidR="001D7833" w:rsidRPr="00254433">
        <w:rPr>
          <w:bCs/>
          <w:sz w:val="22"/>
          <w:szCs w:val="22"/>
          <w:lang w:val="sr-Latn-CS"/>
        </w:rPr>
        <w:t xml:space="preserve"> </w:t>
      </w:r>
      <w:r w:rsidRPr="00254433">
        <w:rPr>
          <w:bCs/>
          <w:sz w:val="22"/>
          <w:szCs w:val="22"/>
          <w:lang w:val="sr-Latn-CS"/>
        </w:rPr>
        <w:t>b</w:t>
      </w:r>
      <w:r w:rsidR="001D7833" w:rsidRPr="00254433">
        <w:rPr>
          <w:bCs/>
          <w:sz w:val="22"/>
          <w:szCs w:val="22"/>
          <w:lang w:val="sr-Latn-CS"/>
        </w:rPr>
        <w:t xml:space="preserve"> </w:t>
      </w:r>
      <w:r w:rsidRPr="00254433">
        <w:rPr>
          <w:bCs/>
          <w:sz w:val="22"/>
          <w:szCs w:val="22"/>
          <w:lang w:val="sr-Latn-CS"/>
        </w:rPr>
        <w:t>s</w:t>
      </w:r>
      <w:r w:rsidR="001D7833" w:rsidRPr="00254433">
        <w:rPr>
          <w:bCs/>
          <w:sz w:val="22"/>
          <w:szCs w:val="22"/>
          <w:lang w:val="sr-Latn-CS"/>
        </w:rPr>
        <w:t xml:space="preserve"> </w:t>
      </w:r>
      <w:r w:rsidRPr="00254433">
        <w:rPr>
          <w:bCs/>
          <w:sz w:val="22"/>
          <w:szCs w:val="22"/>
          <w:lang w:val="sr-Latn-CS"/>
        </w:rPr>
        <w:t>t</w:t>
      </w:r>
      <w:r w:rsidR="001D7833" w:rsidRPr="00254433">
        <w:rPr>
          <w:bCs/>
          <w:sz w:val="22"/>
          <w:szCs w:val="22"/>
          <w:lang w:val="sr-Latn-CS"/>
        </w:rPr>
        <w:t xml:space="preserve"> </w:t>
      </w:r>
      <w:r w:rsidRPr="00254433">
        <w:rPr>
          <w:bCs/>
          <w:sz w:val="22"/>
          <w:szCs w:val="22"/>
          <w:lang w:val="sr-Latn-CS"/>
        </w:rPr>
        <w:t>r</w:t>
      </w:r>
      <w:r w:rsidR="001D7833" w:rsidRPr="00254433">
        <w:rPr>
          <w:bCs/>
          <w:sz w:val="22"/>
          <w:szCs w:val="22"/>
          <w:lang w:val="sr-Latn-CS"/>
        </w:rPr>
        <w:t xml:space="preserve"> </w:t>
      </w:r>
      <w:r w:rsidRPr="00254433">
        <w:rPr>
          <w:bCs/>
          <w:sz w:val="22"/>
          <w:szCs w:val="22"/>
          <w:lang w:val="sr-Latn-CS"/>
        </w:rPr>
        <w:t>a</w:t>
      </w:r>
      <w:r w:rsidR="001D7833" w:rsidRPr="00254433">
        <w:rPr>
          <w:bCs/>
          <w:sz w:val="22"/>
          <w:szCs w:val="22"/>
          <w:lang w:val="sr-Latn-CS"/>
        </w:rPr>
        <w:t xml:space="preserve"> </w:t>
      </w:r>
      <w:r w:rsidRPr="00254433">
        <w:rPr>
          <w:bCs/>
          <w:sz w:val="22"/>
          <w:szCs w:val="22"/>
          <w:lang w:val="sr-Latn-CS"/>
        </w:rPr>
        <w:t>c</w:t>
      </w:r>
      <w:r w:rsidR="001D7833" w:rsidRPr="00254433">
        <w:rPr>
          <w:bCs/>
          <w:sz w:val="22"/>
          <w:szCs w:val="22"/>
          <w:lang w:val="sr-Latn-CS"/>
        </w:rPr>
        <w:t xml:space="preserve"> </w:t>
      </w:r>
      <w:r w:rsidRPr="00254433">
        <w:rPr>
          <w:bCs/>
          <w:sz w:val="22"/>
          <w:szCs w:val="22"/>
          <w:lang w:val="sr-Latn-CS"/>
        </w:rPr>
        <w:t>t</w:t>
      </w:r>
    </w:p>
    <w:p w:rsidR="002F42C3" w:rsidRPr="00254433" w:rsidRDefault="002F42C3" w:rsidP="007E0704">
      <w:pPr>
        <w:jc w:val="center"/>
        <w:rPr>
          <w:sz w:val="22"/>
          <w:szCs w:val="22"/>
        </w:rPr>
      </w:pPr>
    </w:p>
    <w:p w:rsidR="009D2799" w:rsidRPr="00254433" w:rsidRDefault="009D2799" w:rsidP="00254433">
      <w:pPr>
        <w:ind w:firstLine="426"/>
        <w:jc w:val="both"/>
        <w:rPr>
          <w:sz w:val="22"/>
          <w:szCs w:val="22"/>
          <w:shd w:val="clear" w:color="auto" w:fill="FFFFFF"/>
        </w:rPr>
      </w:pPr>
      <w:r w:rsidRPr="00254433">
        <w:rPr>
          <w:sz w:val="22"/>
          <w:szCs w:val="22"/>
          <w:shd w:val="clear" w:color="auto" w:fill="FFFFFF"/>
        </w:rPr>
        <w:t xml:space="preserve">Limited water resources, an increase in water demand and a changing climate triggered the development of new concepts for assessment of water demand and water consumption locally and globally. The newest concepts that successfully tackle this issue are water footprint and virtual water trade. Aims of this study are: (1) to define specific water demand for the most important agricultural products in the international trade of the Republic of Serbia, (2) to assess possibilities of an increase in water productivity for those products, and (3) to assess sustainability of water resources in Serbia, based on the ratio of import/export during virtual water trade. Specific water demand for wheat, maize, sunflower, sugar beet and soya been has been calculated and compared with specific water demand in other countries. Results prove that water productivity can be improved by, for example, using other varieties of crops or modifying cultivation technology. The ratio of imported/exported virtual water quantities for the periods </w:t>
      </w:r>
      <w:r w:rsidRPr="00254433">
        <w:rPr>
          <w:sz w:val="22"/>
          <w:szCs w:val="22"/>
        </w:rPr>
        <w:t>1995–1999 and 2010–2013 in Serbia shows that more water was exported than imported. Sustainability of water resources in Serbia will not be endangered even if the export of agricultural products is increased.</w:t>
      </w:r>
    </w:p>
    <w:p w:rsidR="00A21809" w:rsidRPr="00254433" w:rsidRDefault="00A21809" w:rsidP="00254433">
      <w:pPr>
        <w:pStyle w:val="BodyText"/>
        <w:spacing w:after="0"/>
        <w:ind w:firstLine="426"/>
        <w:jc w:val="both"/>
        <w:rPr>
          <w:sz w:val="22"/>
          <w:szCs w:val="22"/>
          <w:lang w:val="sr-Latn-CS"/>
        </w:rPr>
      </w:pPr>
      <w:r w:rsidRPr="00254433">
        <w:rPr>
          <w:b/>
          <w:bCs/>
          <w:sz w:val="22"/>
          <w:szCs w:val="22"/>
          <w:lang w:val="sr-Latn-CS"/>
        </w:rPr>
        <w:t>Key words:</w:t>
      </w:r>
      <w:r w:rsidR="004C5722" w:rsidRPr="00254433">
        <w:rPr>
          <w:b/>
          <w:bCs/>
          <w:sz w:val="22"/>
          <w:szCs w:val="22"/>
          <w:lang w:val="sr-Latn-CS"/>
        </w:rPr>
        <w:t xml:space="preserve"> </w:t>
      </w:r>
      <w:r w:rsidR="009D2799" w:rsidRPr="00254433">
        <w:rPr>
          <w:sz w:val="22"/>
          <w:szCs w:val="22"/>
        </w:rPr>
        <w:t>specific water demand, virtual water trade, agricultural products, water productivity.</w:t>
      </w:r>
    </w:p>
    <w:p w:rsidR="007B2382" w:rsidRPr="00254433" w:rsidRDefault="007B2382" w:rsidP="00254433">
      <w:pPr>
        <w:pStyle w:val="BodyText"/>
        <w:spacing w:after="0"/>
        <w:ind w:firstLine="426"/>
        <w:jc w:val="both"/>
        <w:rPr>
          <w:sz w:val="22"/>
          <w:szCs w:val="22"/>
          <w:lang w:val="sr-Latn-CS"/>
        </w:rPr>
      </w:pPr>
    </w:p>
    <w:p w:rsidR="007B2382" w:rsidRPr="00254433" w:rsidRDefault="007B2382" w:rsidP="00254433">
      <w:pPr>
        <w:pStyle w:val="BodyText"/>
        <w:spacing w:after="0"/>
        <w:ind w:firstLine="426"/>
        <w:jc w:val="both"/>
        <w:rPr>
          <w:sz w:val="22"/>
          <w:szCs w:val="22"/>
          <w:lang w:val="sr-Latn-CS"/>
        </w:rPr>
      </w:pPr>
    </w:p>
    <w:p w:rsidR="007B2382" w:rsidRPr="00254433" w:rsidRDefault="007B2382" w:rsidP="00254433">
      <w:pPr>
        <w:pStyle w:val="BodyText"/>
        <w:spacing w:after="0"/>
        <w:ind w:firstLine="426"/>
        <w:jc w:val="both"/>
        <w:rPr>
          <w:sz w:val="22"/>
          <w:szCs w:val="22"/>
          <w:lang w:val="sr-Latn-CS"/>
        </w:rPr>
      </w:pPr>
    </w:p>
    <w:p w:rsidR="007B2382" w:rsidRPr="00254433" w:rsidRDefault="007B2382" w:rsidP="00254433">
      <w:pPr>
        <w:pStyle w:val="BodyText"/>
        <w:spacing w:after="0"/>
        <w:ind w:firstLine="426"/>
        <w:jc w:val="both"/>
        <w:rPr>
          <w:sz w:val="22"/>
          <w:szCs w:val="22"/>
          <w:lang w:val="sr-Latn-CS"/>
        </w:rPr>
      </w:pPr>
    </w:p>
    <w:p w:rsidR="007A4B8C" w:rsidRPr="00692C7A" w:rsidRDefault="007A4B8C" w:rsidP="007A4B8C">
      <w:pPr>
        <w:autoSpaceDE w:val="0"/>
        <w:autoSpaceDN w:val="0"/>
        <w:adjustRightInd w:val="0"/>
        <w:ind w:left="709" w:hanging="709"/>
        <w:jc w:val="right"/>
        <w:rPr>
          <w:sz w:val="18"/>
          <w:szCs w:val="18"/>
        </w:rPr>
      </w:pPr>
      <w:r w:rsidRPr="00692C7A">
        <w:rPr>
          <w:sz w:val="18"/>
          <w:szCs w:val="18"/>
        </w:rPr>
        <w:t xml:space="preserve">Received: </w:t>
      </w:r>
      <w:r w:rsidR="00692C7A" w:rsidRPr="00692C7A">
        <w:rPr>
          <w:sz w:val="18"/>
          <w:szCs w:val="18"/>
        </w:rPr>
        <w:t>December</w:t>
      </w:r>
      <w:r w:rsidR="00027066" w:rsidRPr="00692C7A">
        <w:rPr>
          <w:sz w:val="18"/>
          <w:szCs w:val="18"/>
        </w:rPr>
        <w:t xml:space="preserve"> </w:t>
      </w:r>
      <w:r w:rsidR="00692C7A" w:rsidRPr="00692C7A">
        <w:rPr>
          <w:sz w:val="18"/>
          <w:szCs w:val="18"/>
        </w:rPr>
        <w:t>19</w:t>
      </w:r>
      <w:r w:rsidR="00C7265C" w:rsidRPr="00692C7A">
        <w:rPr>
          <w:sz w:val="18"/>
          <w:szCs w:val="18"/>
        </w:rPr>
        <w:t>, 201</w:t>
      </w:r>
      <w:r w:rsidR="00692C7A" w:rsidRPr="00692C7A">
        <w:rPr>
          <w:sz w:val="18"/>
          <w:szCs w:val="18"/>
        </w:rPr>
        <w:t>7</w:t>
      </w:r>
    </w:p>
    <w:p w:rsidR="00A47BAA" w:rsidRPr="007A4B8C" w:rsidRDefault="007A4B8C" w:rsidP="007A4B8C">
      <w:pPr>
        <w:autoSpaceDE w:val="0"/>
        <w:autoSpaceDN w:val="0"/>
        <w:adjustRightInd w:val="0"/>
        <w:ind w:left="709" w:hanging="709"/>
        <w:jc w:val="right"/>
        <w:rPr>
          <w:sz w:val="18"/>
          <w:szCs w:val="18"/>
        </w:rPr>
      </w:pPr>
      <w:r w:rsidRPr="00692C7A">
        <w:rPr>
          <w:sz w:val="18"/>
          <w:szCs w:val="18"/>
        </w:rPr>
        <w:t xml:space="preserve">Accepted: </w:t>
      </w:r>
      <w:r w:rsidR="00692C7A" w:rsidRPr="00692C7A">
        <w:rPr>
          <w:sz w:val="18"/>
          <w:szCs w:val="18"/>
        </w:rPr>
        <w:t>May</w:t>
      </w:r>
      <w:r w:rsidR="007E0704" w:rsidRPr="00692C7A">
        <w:rPr>
          <w:sz w:val="18"/>
          <w:szCs w:val="18"/>
        </w:rPr>
        <w:t xml:space="preserve"> </w:t>
      </w:r>
      <w:r w:rsidR="00692C7A" w:rsidRPr="00692C7A">
        <w:rPr>
          <w:sz w:val="18"/>
          <w:szCs w:val="18"/>
        </w:rPr>
        <w:t>24</w:t>
      </w:r>
      <w:r w:rsidR="007E0704" w:rsidRPr="00692C7A">
        <w:rPr>
          <w:sz w:val="18"/>
          <w:szCs w:val="18"/>
        </w:rPr>
        <w:t>, 2018</w:t>
      </w:r>
    </w:p>
    <w:p w:rsidR="00177B58" w:rsidRDefault="00177B58" w:rsidP="00A47BAA">
      <w:pPr>
        <w:ind w:firstLine="425"/>
        <w:jc w:val="both"/>
        <w:rPr>
          <w:sz w:val="22"/>
          <w:szCs w:val="22"/>
          <w:lang w:val="sr-Latn-CS"/>
        </w:rPr>
      </w:pPr>
    </w:p>
    <w:p w:rsidR="00C42917" w:rsidRPr="00A47BAA" w:rsidRDefault="00C42917" w:rsidP="00A47BAA">
      <w:pPr>
        <w:ind w:firstLine="425"/>
        <w:jc w:val="both"/>
        <w:rPr>
          <w:sz w:val="22"/>
          <w:szCs w:val="22"/>
          <w:lang w:val="sr-Latn-CS"/>
        </w:rPr>
      </w:pPr>
    </w:p>
    <w:sectPr w:rsidR="00C42917" w:rsidRPr="00A47BAA" w:rsidSect="00254433">
      <w:headerReference w:type="even" r:id="rId17"/>
      <w:headerReference w:type="default" r:id="rId18"/>
      <w:footerReference w:type="even" r:id="rId19"/>
      <w:footerReference w:type="default" r:id="rId20"/>
      <w:headerReference w:type="first" r:id="rId21"/>
      <w:footerReference w:type="first" r:id="rId22"/>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ijela" w:date="2018-06-28T09:42:00Z" w:initials="D">
    <w:p w:rsidR="00336053" w:rsidRPr="006D52A5" w:rsidRDefault="00336053" w:rsidP="009D2799">
      <w:pPr>
        <w:pStyle w:val="CommentText"/>
      </w:pPr>
      <w:r>
        <w:rPr>
          <w:rStyle w:val="CommentReference"/>
        </w:rPr>
        <w:annotationRef/>
      </w:r>
      <w:r>
        <w:t>Republičkog zavoda za statistiku?</w:t>
      </w:r>
    </w:p>
  </w:comment>
  <w:comment w:id="1" w:author="Danijela" w:date="2018-06-28T09:43:00Z" w:initials="D">
    <w:p w:rsidR="00336053" w:rsidRPr="00A72388" w:rsidRDefault="00336053" w:rsidP="009D2799">
      <w:pPr>
        <w:pStyle w:val="CommentText"/>
        <w:rPr>
          <w:lang w:val="pl-PL"/>
        </w:rPr>
      </w:pPr>
      <w:r>
        <w:rPr>
          <w:rStyle w:val="CommentReference"/>
        </w:rPr>
        <w:annotationRef/>
      </w:r>
      <w:r>
        <w:rPr>
          <w:lang w:val="pl-PL"/>
        </w:rPr>
        <w:t>Da li je ovo u redu?</w:t>
      </w:r>
    </w:p>
  </w:comment>
  <w:comment w:id="23" w:author="SnO" w:date="2018-06-28T16:33:00Z" w:initials="S">
    <w:p w:rsidR="00F9696B" w:rsidRDefault="00F9696B">
      <w:pPr>
        <w:pStyle w:val="CommentText"/>
      </w:pPr>
      <w:r>
        <w:rPr>
          <w:rStyle w:val="CommentReference"/>
        </w:rPr>
        <w:annotationRef/>
      </w:r>
      <w:r>
        <w:t>Da li je ovo pun naziv časopisa? Ako jeste treba staviti u italic</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5183" w:rsidRDefault="00205183">
      <w:r>
        <w:separator/>
      </w:r>
    </w:p>
  </w:endnote>
  <w:endnote w:type="continuationSeparator" w:id="1">
    <w:p w:rsidR="00205183" w:rsidRDefault="002051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53" w:rsidRDefault="003360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53" w:rsidRDefault="003360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53" w:rsidRDefault="003360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5183" w:rsidRDefault="00205183">
      <w:r>
        <w:separator/>
      </w:r>
    </w:p>
  </w:footnote>
  <w:footnote w:type="continuationSeparator" w:id="1">
    <w:p w:rsidR="00205183" w:rsidRDefault="00205183">
      <w:r>
        <w:continuationSeparator/>
      </w:r>
    </w:p>
  </w:footnote>
  <w:footnote w:id="2">
    <w:p w:rsidR="00336053" w:rsidRPr="007B67AE" w:rsidRDefault="00336053" w:rsidP="009D2799">
      <w:pPr>
        <w:pStyle w:val="FootnoteText"/>
        <w:jc w:val="both"/>
        <w:rPr>
          <w:sz w:val="18"/>
          <w:szCs w:val="18"/>
          <w:lang w:val="pl-PL"/>
        </w:rPr>
      </w:pPr>
      <w:r w:rsidRPr="007E0704">
        <w:rPr>
          <w:rStyle w:val="FootnoteReference"/>
          <w:sz w:val="18"/>
          <w:szCs w:val="18"/>
        </w:rPr>
        <w:footnoteRef/>
      </w:r>
      <w:r w:rsidRPr="007B67AE">
        <w:rPr>
          <w:sz w:val="18"/>
          <w:szCs w:val="18"/>
          <w:lang w:val="sr-Latn-CS"/>
        </w:rPr>
        <w:t xml:space="preserve">Autor za kontakt: e-mail: </w:t>
      </w:r>
      <w:r w:rsidRPr="009D2799">
        <w:rPr>
          <w:sz w:val="18"/>
          <w:szCs w:val="18"/>
          <w:lang w:val="sr-Latn-CS"/>
        </w:rPr>
        <w:t>sruzica@agrif.bg.ac.rs</w:t>
      </w:r>
    </w:p>
  </w:footnote>
  <w:footnote w:id="3">
    <w:p w:rsidR="00336053" w:rsidRPr="009D2799" w:rsidRDefault="00336053" w:rsidP="009D2799">
      <w:pPr>
        <w:jc w:val="both"/>
        <w:rPr>
          <w:sz w:val="18"/>
          <w:szCs w:val="18"/>
          <w:lang w:val="sr-Latn-CS"/>
        </w:rPr>
      </w:pPr>
      <w:r w:rsidRPr="007E0704">
        <w:rPr>
          <w:rStyle w:val="FootnoteReference"/>
          <w:sz w:val="18"/>
          <w:szCs w:val="18"/>
        </w:rPr>
        <w:t>*</w:t>
      </w:r>
      <w:r w:rsidRPr="009D2799">
        <w:rPr>
          <w:sz w:val="18"/>
          <w:szCs w:val="18"/>
          <w:lang w:val="sr-Latn-CS"/>
        </w:rPr>
        <w:t>Corresponding author: e-mail: sruzica@agrif.bg.ac.rs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53" w:rsidRDefault="00336053"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5F2EAF">
      <w:rPr>
        <w:rStyle w:val="PageNumber"/>
        <w:noProof/>
        <w:sz w:val="18"/>
      </w:rPr>
      <w:t>2</w:t>
    </w:r>
    <w:r w:rsidRPr="004D3E6C">
      <w:rPr>
        <w:rStyle w:val="PageNumber"/>
        <w:sz w:val="18"/>
      </w:rPr>
      <w:fldChar w:fldCharType="end"/>
    </w:r>
  </w:p>
  <w:p w:rsidR="00336053" w:rsidRPr="00DB317C" w:rsidRDefault="00336053" w:rsidP="007873B0">
    <w:pPr>
      <w:pStyle w:val="Header"/>
      <w:pBdr>
        <w:bottom w:val="single" w:sz="4" w:space="1" w:color="auto"/>
      </w:pBdr>
      <w:jc w:val="center"/>
      <w:rPr>
        <w:sz w:val="18"/>
        <w:szCs w:val="18"/>
        <w:lang w:val="en-US"/>
      </w:rPr>
    </w:pPr>
    <w:r w:rsidRPr="009D2799">
      <w:rPr>
        <w:sz w:val="18"/>
        <w:szCs w:val="18"/>
      </w:rPr>
      <w:t>Ružica J. Stričević</w:t>
    </w:r>
    <w:r w:rsidRPr="00DB317C">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053" w:rsidRPr="009C09D1" w:rsidRDefault="00336053">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5F2EAF">
      <w:rPr>
        <w:rStyle w:val="PageNumber"/>
        <w:noProof/>
        <w:sz w:val="18"/>
      </w:rPr>
      <w:t>3</w:t>
    </w:r>
    <w:r w:rsidRPr="004D3E6C">
      <w:rPr>
        <w:rStyle w:val="PageNumber"/>
        <w:sz w:val="18"/>
      </w:rPr>
      <w:fldChar w:fldCharType="end"/>
    </w:r>
  </w:p>
  <w:p w:rsidR="00336053" w:rsidRPr="009D2799" w:rsidRDefault="00336053" w:rsidP="00780327">
    <w:pPr>
      <w:pStyle w:val="Header"/>
      <w:pBdr>
        <w:bottom w:val="single" w:sz="4" w:space="1" w:color="auto"/>
      </w:pBdr>
      <w:jc w:val="center"/>
      <w:rPr>
        <w:color w:val="FF0000"/>
        <w:sz w:val="18"/>
        <w:szCs w:val="18"/>
        <w:lang w:val="sr-Latn-CS"/>
      </w:rPr>
    </w:pPr>
    <w:r w:rsidRPr="009D2799">
      <w:rPr>
        <w:color w:val="FF0000"/>
        <w:sz w:val="18"/>
        <w:szCs w:val="18"/>
      </w:rPr>
      <w:t>„Vodni otisak” u poljoprivredi i virtuelna trgovina vodom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336053" w:rsidRPr="00254433" w:rsidTr="009D2799">
      <w:tc>
        <w:tcPr>
          <w:tcW w:w="3686" w:type="dxa"/>
        </w:tcPr>
        <w:p w:rsidR="00336053" w:rsidRPr="004D3E6C" w:rsidRDefault="00336053">
          <w:pPr>
            <w:rPr>
              <w:sz w:val="18"/>
              <w:szCs w:val="18"/>
              <w:lang w:val="en-US"/>
            </w:rPr>
          </w:pPr>
          <w:r w:rsidRPr="004D3E6C">
            <w:rPr>
              <w:sz w:val="18"/>
              <w:szCs w:val="18"/>
              <w:lang w:val="en-US"/>
            </w:rPr>
            <w:t>Journal of Agricultural Sciences</w:t>
          </w:r>
        </w:p>
        <w:p w:rsidR="00336053" w:rsidRPr="004D3E6C" w:rsidRDefault="00336053"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2</w:t>
          </w:r>
          <w:r w:rsidRPr="004D3E6C">
            <w:rPr>
              <w:sz w:val="18"/>
              <w:szCs w:val="18"/>
              <w:lang w:val="en-US"/>
            </w:rPr>
            <w:t>, 201</w:t>
          </w:r>
          <w:r>
            <w:rPr>
              <w:sz w:val="18"/>
              <w:szCs w:val="18"/>
              <w:lang w:val="en-US"/>
            </w:rPr>
            <w:t>8</w:t>
          </w:r>
        </w:p>
        <w:p w:rsidR="00336053" w:rsidRPr="00621E03" w:rsidRDefault="00336053" w:rsidP="00897BE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bottom"/>
        </w:tcPr>
        <w:p w:rsidR="00336053" w:rsidRPr="00254433" w:rsidRDefault="00336053" w:rsidP="00254433">
          <w:pPr>
            <w:pStyle w:val="BodyText"/>
            <w:tabs>
              <w:tab w:val="right" w:leader="dot" w:pos="7371"/>
            </w:tabs>
            <w:spacing w:after="0"/>
            <w:jc w:val="right"/>
            <w:rPr>
              <w:color w:val="FF0000"/>
              <w:sz w:val="18"/>
              <w:szCs w:val="18"/>
            </w:rPr>
          </w:pPr>
          <w:hyperlink r:id="rId1" w:history="1">
            <w:r w:rsidRPr="00254433">
              <w:rPr>
                <w:rStyle w:val="Hyperlink"/>
                <w:color w:val="FF0000"/>
                <w:sz w:val="18"/>
                <w:szCs w:val="18"/>
              </w:rPr>
              <w:t>https://doi.org/</w:t>
            </w:r>
          </w:hyperlink>
        </w:p>
        <w:p w:rsidR="00336053" w:rsidRPr="00254433" w:rsidRDefault="00336053" w:rsidP="00254433">
          <w:pPr>
            <w:pStyle w:val="Default"/>
            <w:jc w:val="right"/>
            <w:rPr>
              <w:rFonts w:ascii="Times New Roman" w:hAnsi="Times New Roman" w:cs="Times New Roman"/>
              <w:color w:val="auto"/>
              <w:sz w:val="18"/>
              <w:szCs w:val="18"/>
            </w:rPr>
          </w:pPr>
          <w:r w:rsidRPr="00254433">
            <w:rPr>
              <w:rFonts w:ascii="Times New Roman" w:hAnsi="Times New Roman" w:cs="Times New Roman"/>
              <w:color w:val="FF0000"/>
              <w:sz w:val="18"/>
              <w:szCs w:val="18"/>
            </w:rPr>
            <w:t>UDC</w:t>
          </w:r>
          <w:r w:rsidRPr="00254433">
            <w:rPr>
              <w:rFonts w:ascii="Times New Roman" w:hAnsi="Times New Roman" w:cs="Times New Roman"/>
              <w:color w:val="auto"/>
              <w:sz w:val="18"/>
              <w:szCs w:val="18"/>
            </w:rPr>
            <w:t xml:space="preserve">   </w:t>
          </w:r>
        </w:p>
        <w:p w:rsidR="00336053" w:rsidRPr="00254433" w:rsidRDefault="00336053" w:rsidP="009D2799">
          <w:pPr>
            <w:jc w:val="right"/>
            <w:rPr>
              <w:sz w:val="18"/>
              <w:szCs w:val="18"/>
              <w:highlight w:val="yellow"/>
            </w:rPr>
          </w:pPr>
          <w:r w:rsidRPr="00254433">
            <w:rPr>
              <w:sz w:val="18"/>
              <w:szCs w:val="18"/>
              <w:lang w:val="en-US"/>
            </w:rPr>
            <w:t>Original scientific paper</w:t>
          </w:r>
        </w:p>
      </w:tc>
    </w:tr>
  </w:tbl>
  <w:p w:rsidR="00336053" w:rsidRPr="00621E03" w:rsidRDefault="00336053">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1B2195"/>
    <w:multiLevelType w:val="hybridMultilevel"/>
    <w:tmpl w:val="17486EF4"/>
    <w:lvl w:ilvl="0" w:tplc="1CE62D52">
      <w:start w:val="1"/>
      <w:numFmt w:val="bullet"/>
      <w:lvlText w:val="•"/>
      <w:lvlJc w:val="left"/>
      <w:pPr>
        <w:tabs>
          <w:tab w:val="num" w:pos="720"/>
        </w:tabs>
        <w:ind w:left="720" w:hanging="360"/>
      </w:pPr>
      <w:rPr>
        <w:rFonts w:ascii="Georgia" w:hAnsi="Georgia" w:hint="default"/>
      </w:rPr>
    </w:lvl>
    <w:lvl w:ilvl="1" w:tplc="E6BA0302" w:tentative="1">
      <w:start w:val="1"/>
      <w:numFmt w:val="bullet"/>
      <w:lvlText w:val="•"/>
      <w:lvlJc w:val="left"/>
      <w:pPr>
        <w:tabs>
          <w:tab w:val="num" w:pos="1440"/>
        </w:tabs>
        <w:ind w:left="1440" w:hanging="360"/>
      </w:pPr>
      <w:rPr>
        <w:rFonts w:ascii="Georgia" w:hAnsi="Georgia" w:hint="default"/>
      </w:rPr>
    </w:lvl>
    <w:lvl w:ilvl="2" w:tplc="BEB0DC4E" w:tentative="1">
      <w:start w:val="1"/>
      <w:numFmt w:val="bullet"/>
      <w:lvlText w:val="•"/>
      <w:lvlJc w:val="left"/>
      <w:pPr>
        <w:tabs>
          <w:tab w:val="num" w:pos="2160"/>
        </w:tabs>
        <w:ind w:left="2160" w:hanging="360"/>
      </w:pPr>
      <w:rPr>
        <w:rFonts w:ascii="Georgia" w:hAnsi="Georgia" w:hint="default"/>
      </w:rPr>
    </w:lvl>
    <w:lvl w:ilvl="3" w:tplc="3F782B22" w:tentative="1">
      <w:start w:val="1"/>
      <w:numFmt w:val="bullet"/>
      <w:lvlText w:val="•"/>
      <w:lvlJc w:val="left"/>
      <w:pPr>
        <w:tabs>
          <w:tab w:val="num" w:pos="2880"/>
        </w:tabs>
        <w:ind w:left="2880" w:hanging="360"/>
      </w:pPr>
      <w:rPr>
        <w:rFonts w:ascii="Georgia" w:hAnsi="Georgia" w:hint="default"/>
      </w:rPr>
    </w:lvl>
    <w:lvl w:ilvl="4" w:tplc="001A25E2" w:tentative="1">
      <w:start w:val="1"/>
      <w:numFmt w:val="bullet"/>
      <w:lvlText w:val="•"/>
      <w:lvlJc w:val="left"/>
      <w:pPr>
        <w:tabs>
          <w:tab w:val="num" w:pos="3600"/>
        </w:tabs>
        <w:ind w:left="3600" w:hanging="360"/>
      </w:pPr>
      <w:rPr>
        <w:rFonts w:ascii="Georgia" w:hAnsi="Georgia" w:hint="default"/>
      </w:rPr>
    </w:lvl>
    <w:lvl w:ilvl="5" w:tplc="D618DD78" w:tentative="1">
      <w:start w:val="1"/>
      <w:numFmt w:val="bullet"/>
      <w:lvlText w:val="•"/>
      <w:lvlJc w:val="left"/>
      <w:pPr>
        <w:tabs>
          <w:tab w:val="num" w:pos="4320"/>
        </w:tabs>
        <w:ind w:left="4320" w:hanging="360"/>
      </w:pPr>
      <w:rPr>
        <w:rFonts w:ascii="Georgia" w:hAnsi="Georgia" w:hint="default"/>
      </w:rPr>
    </w:lvl>
    <w:lvl w:ilvl="6" w:tplc="DC3A4184" w:tentative="1">
      <w:start w:val="1"/>
      <w:numFmt w:val="bullet"/>
      <w:lvlText w:val="•"/>
      <w:lvlJc w:val="left"/>
      <w:pPr>
        <w:tabs>
          <w:tab w:val="num" w:pos="5040"/>
        </w:tabs>
        <w:ind w:left="5040" w:hanging="360"/>
      </w:pPr>
      <w:rPr>
        <w:rFonts w:ascii="Georgia" w:hAnsi="Georgia" w:hint="default"/>
      </w:rPr>
    </w:lvl>
    <w:lvl w:ilvl="7" w:tplc="EC02B85A" w:tentative="1">
      <w:start w:val="1"/>
      <w:numFmt w:val="bullet"/>
      <w:lvlText w:val="•"/>
      <w:lvlJc w:val="left"/>
      <w:pPr>
        <w:tabs>
          <w:tab w:val="num" w:pos="5760"/>
        </w:tabs>
        <w:ind w:left="5760" w:hanging="360"/>
      </w:pPr>
      <w:rPr>
        <w:rFonts w:ascii="Georgia" w:hAnsi="Georgia" w:hint="default"/>
      </w:rPr>
    </w:lvl>
    <w:lvl w:ilvl="8" w:tplc="F38E266E" w:tentative="1">
      <w:start w:val="1"/>
      <w:numFmt w:val="bullet"/>
      <w:lvlText w:val="•"/>
      <w:lvlJc w:val="left"/>
      <w:pPr>
        <w:tabs>
          <w:tab w:val="num" w:pos="6480"/>
        </w:tabs>
        <w:ind w:left="6480" w:hanging="360"/>
      </w:pPr>
      <w:rPr>
        <w:rFonts w:ascii="Georgia" w:hAnsi="Georgia" w:hint="default"/>
      </w:rPr>
    </w:lvl>
  </w:abstractNum>
  <w:abstractNum w:abstractNumId="7">
    <w:nsid w:val="260A79E7"/>
    <w:multiLevelType w:val="hybridMultilevel"/>
    <w:tmpl w:val="7C66C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3B9D4442"/>
    <w:multiLevelType w:val="hybridMultilevel"/>
    <w:tmpl w:val="17522DEC"/>
    <w:lvl w:ilvl="0" w:tplc="BC78DFC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2">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3">
    <w:nsid w:val="57756884"/>
    <w:multiLevelType w:val="hybridMultilevel"/>
    <w:tmpl w:val="C874B4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5">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6">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7">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8">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1">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788A17AD"/>
    <w:multiLevelType w:val="hybridMultilevel"/>
    <w:tmpl w:val="1378340A"/>
    <w:lvl w:ilvl="0" w:tplc="F2204CD4">
      <w:start w:val="1"/>
      <w:numFmt w:val="bullet"/>
      <w:lvlText w:val="•"/>
      <w:lvlJc w:val="left"/>
      <w:pPr>
        <w:tabs>
          <w:tab w:val="num" w:pos="720"/>
        </w:tabs>
        <w:ind w:left="720" w:hanging="360"/>
      </w:pPr>
      <w:rPr>
        <w:rFonts w:ascii="Georgia" w:hAnsi="Georgia" w:hint="default"/>
      </w:rPr>
    </w:lvl>
    <w:lvl w:ilvl="1" w:tplc="F858E9D6" w:tentative="1">
      <w:start w:val="1"/>
      <w:numFmt w:val="bullet"/>
      <w:lvlText w:val="•"/>
      <w:lvlJc w:val="left"/>
      <w:pPr>
        <w:tabs>
          <w:tab w:val="num" w:pos="1440"/>
        </w:tabs>
        <w:ind w:left="1440" w:hanging="360"/>
      </w:pPr>
      <w:rPr>
        <w:rFonts w:ascii="Georgia" w:hAnsi="Georgia" w:hint="default"/>
      </w:rPr>
    </w:lvl>
    <w:lvl w:ilvl="2" w:tplc="6D7C87D6" w:tentative="1">
      <w:start w:val="1"/>
      <w:numFmt w:val="bullet"/>
      <w:lvlText w:val="•"/>
      <w:lvlJc w:val="left"/>
      <w:pPr>
        <w:tabs>
          <w:tab w:val="num" w:pos="2160"/>
        </w:tabs>
        <w:ind w:left="2160" w:hanging="360"/>
      </w:pPr>
      <w:rPr>
        <w:rFonts w:ascii="Georgia" w:hAnsi="Georgia" w:hint="default"/>
      </w:rPr>
    </w:lvl>
    <w:lvl w:ilvl="3" w:tplc="7EAE4B28" w:tentative="1">
      <w:start w:val="1"/>
      <w:numFmt w:val="bullet"/>
      <w:lvlText w:val="•"/>
      <w:lvlJc w:val="left"/>
      <w:pPr>
        <w:tabs>
          <w:tab w:val="num" w:pos="2880"/>
        </w:tabs>
        <w:ind w:left="2880" w:hanging="360"/>
      </w:pPr>
      <w:rPr>
        <w:rFonts w:ascii="Georgia" w:hAnsi="Georgia" w:hint="default"/>
      </w:rPr>
    </w:lvl>
    <w:lvl w:ilvl="4" w:tplc="B372B67C" w:tentative="1">
      <w:start w:val="1"/>
      <w:numFmt w:val="bullet"/>
      <w:lvlText w:val="•"/>
      <w:lvlJc w:val="left"/>
      <w:pPr>
        <w:tabs>
          <w:tab w:val="num" w:pos="3600"/>
        </w:tabs>
        <w:ind w:left="3600" w:hanging="360"/>
      </w:pPr>
      <w:rPr>
        <w:rFonts w:ascii="Georgia" w:hAnsi="Georgia" w:hint="default"/>
      </w:rPr>
    </w:lvl>
    <w:lvl w:ilvl="5" w:tplc="4D96D148" w:tentative="1">
      <w:start w:val="1"/>
      <w:numFmt w:val="bullet"/>
      <w:lvlText w:val="•"/>
      <w:lvlJc w:val="left"/>
      <w:pPr>
        <w:tabs>
          <w:tab w:val="num" w:pos="4320"/>
        </w:tabs>
        <w:ind w:left="4320" w:hanging="360"/>
      </w:pPr>
      <w:rPr>
        <w:rFonts w:ascii="Georgia" w:hAnsi="Georgia" w:hint="default"/>
      </w:rPr>
    </w:lvl>
    <w:lvl w:ilvl="6" w:tplc="361406A6" w:tentative="1">
      <w:start w:val="1"/>
      <w:numFmt w:val="bullet"/>
      <w:lvlText w:val="•"/>
      <w:lvlJc w:val="left"/>
      <w:pPr>
        <w:tabs>
          <w:tab w:val="num" w:pos="5040"/>
        </w:tabs>
        <w:ind w:left="5040" w:hanging="360"/>
      </w:pPr>
      <w:rPr>
        <w:rFonts w:ascii="Georgia" w:hAnsi="Georgia" w:hint="default"/>
      </w:rPr>
    </w:lvl>
    <w:lvl w:ilvl="7" w:tplc="8438EDE0" w:tentative="1">
      <w:start w:val="1"/>
      <w:numFmt w:val="bullet"/>
      <w:lvlText w:val="•"/>
      <w:lvlJc w:val="left"/>
      <w:pPr>
        <w:tabs>
          <w:tab w:val="num" w:pos="5760"/>
        </w:tabs>
        <w:ind w:left="5760" w:hanging="360"/>
      </w:pPr>
      <w:rPr>
        <w:rFonts w:ascii="Georgia" w:hAnsi="Georgia" w:hint="default"/>
      </w:rPr>
    </w:lvl>
    <w:lvl w:ilvl="8" w:tplc="5FEC679C" w:tentative="1">
      <w:start w:val="1"/>
      <w:numFmt w:val="bullet"/>
      <w:lvlText w:val="•"/>
      <w:lvlJc w:val="left"/>
      <w:pPr>
        <w:tabs>
          <w:tab w:val="num" w:pos="6480"/>
        </w:tabs>
        <w:ind w:left="6480" w:hanging="360"/>
      </w:pPr>
      <w:rPr>
        <w:rFonts w:ascii="Georgia" w:hAnsi="Georgia" w:hint="default"/>
      </w:rPr>
    </w:lvl>
  </w:abstractNum>
  <w:num w:numId="1">
    <w:abstractNumId w:val="20"/>
  </w:num>
  <w:num w:numId="2">
    <w:abstractNumId w:val="12"/>
  </w:num>
  <w:num w:numId="3">
    <w:abstractNumId w:val="2"/>
  </w:num>
  <w:num w:numId="4">
    <w:abstractNumId w:val="1"/>
  </w:num>
  <w:num w:numId="5">
    <w:abstractNumId w:val="14"/>
  </w:num>
  <w:num w:numId="6">
    <w:abstractNumId w:val="19"/>
  </w:num>
  <w:num w:numId="7">
    <w:abstractNumId w:val="5"/>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7"/>
  </w:num>
  <w:num w:numId="12">
    <w:abstractNumId w:val="21"/>
  </w:num>
  <w:num w:numId="13">
    <w:abstractNumId w:val="3"/>
  </w:num>
  <w:num w:numId="14">
    <w:abstractNumId w:val="18"/>
  </w:num>
  <w:num w:numId="15">
    <w:abstractNumId w:val="16"/>
  </w:num>
  <w:num w:numId="16">
    <w:abstractNumId w:val="9"/>
  </w:num>
  <w:num w:numId="17">
    <w:abstractNumId w:val="11"/>
  </w:num>
  <w:num w:numId="18">
    <w:abstractNumId w:val="4"/>
  </w:num>
  <w:num w:numId="19">
    <w:abstractNumId w:val="10"/>
  </w:num>
  <w:num w:numId="20">
    <w:abstractNumId w:val="6"/>
  </w:num>
  <w:num w:numId="21">
    <w:abstractNumId w:val="22"/>
  </w:num>
  <w:num w:numId="22">
    <w:abstractNumId w:val="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425"/>
  <w:hyphenationZone w:val="425"/>
  <w:evenAndOddHeaders/>
  <w:drawingGridHorizontalSpacing w:val="100"/>
  <w:displayHorizontalDrawingGridEvery w:val="2"/>
  <w:characterSpacingControl w:val="doNotCompress"/>
  <w:hdrShapeDefaults>
    <o:shapedefaults v:ext="edit" spidmax="27650"/>
  </w:hdrShapeDefaults>
  <w:footnotePr>
    <w:numFmt w:val="chicago"/>
    <w:footnote w:id="0"/>
    <w:footnote w:id="1"/>
  </w:footnotePr>
  <w:endnotePr>
    <w:numFmt w:val="chicago"/>
    <w:endnote w:id="0"/>
    <w:endnote w:id="1"/>
  </w:endnotePr>
  <w:compat/>
  <w:rsids>
    <w:rsidRoot w:val="00864A51"/>
    <w:rsid w:val="00000318"/>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27066"/>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05E7"/>
    <w:rsid w:val="000A10C9"/>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4F3C"/>
    <w:rsid w:val="0018547D"/>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D7833"/>
    <w:rsid w:val="001E2AF3"/>
    <w:rsid w:val="001E5108"/>
    <w:rsid w:val="001E64D9"/>
    <w:rsid w:val="001E71EA"/>
    <w:rsid w:val="001E73D9"/>
    <w:rsid w:val="001F2211"/>
    <w:rsid w:val="001F66ED"/>
    <w:rsid w:val="00200718"/>
    <w:rsid w:val="002050B2"/>
    <w:rsid w:val="00205183"/>
    <w:rsid w:val="00206FBE"/>
    <w:rsid w:val="0020733E"/>
    <w:rsid w:val="0021095B"/>
    <w:rsid w:val="002133A4"/>
    <w:rsid w:val="002146D9"/>
    <w:rsid w:val="00214D74"/>
    <w:rsid w:val="00217B59"/>
    <w:rsid w:val="0022110B"/>
    <w:rsid w:val="00221494"/>
    <w:rsid w:val="00224466"/>
    <w:rsid w:val="00224893"/>
    <w:rsid w:val="00224C1D"/>
    <w:rsid w:val="002252F2"/>
    <w:rsid w:val="002257C4"/>
    <w:rsid w:val="002305A2"/>
    <w:rsid w:val="00230FDE"/>
    <w:rsid w:val="0023306B"/>
    <w:rsid w:val="002364FE"/>
    <w:rsid w:val="002377A8"/>
    <w:rsid w:val="00244D67"/>
    <w:rsid w:val="00245ED9"/>
    <w:rsid w:val="00247469"/>
    <w:rsid w:val="002477FE"/>
    <w:rsid w:val="00247C75"/>
    <w:rsid w:val="00250565"/>
    <w:rsid w:val="002515CC"/>
    <w:rsid w:val="00254433"/>
    <w:rsid w:val="00254D3F"/>
    <w:rsid w:val="00256A44"/>
    <w:rsid w:val="002603D6"/>
    <w:rsid w:val="00262E4A"/>
    <w:rsid w:val="0026355A"/>
    <w:rsid w:val="00265709"/>
    <w:rsid w:val="00266C8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18D8"/>
    <w:rsid w:val="003122C0"/>
    <w:rsid w:val="00315827"/>
    <w:rsid w:val="00320918"/>
    <w:rsid w:val="00324C5D"/>
    <w:rsid w:val="0032797E"/>
    <w:rsid w:val="00330389"/>
    <w:rsid w:val="00332631"/>
    <w:rsid w:val="00334CD0"/>
    <w:rsid w:val="00336053"/>
    <w:rsid w:val="00341C52"/>
    <w:rsid w:val="00343CA3"/>
    <w:rsid w:val="00344572"/>
    <w:rsid w:val="00347495"/>
    <w:rsid w:val="00347C0A"/>
    <w:rsid w:val="00353031"/>
    <w:rsid w:val="003543CF"/>
    <w:rsid w:val="00354809"/>
    <w:rsid w:val="003551EF"/>
    <w:rsid w:val="00356585"/>
    <w:rsid w:val="003602BA"/>
    <w:rsid w:val="00360938"/>
    <w:rsid w:val="00361020"/>
    <w:rsid w:val="00361949"/>
    <w:rsid w:val="00364F8E"/>
    <w:rsid w:val="00366E80"/>
    <w:rsid w:val="003672C1"/>
    <w:rsid w:val="003714DF"/>
    <w:rsid w:val="003720F5"/>
    <w:rsid w:val="003729A7"/>
    <w:rsid w:val="00376847"/>
    <w:rsid w:val="0037750B"/>
    <w:rsid w:val="00382A75"/>
    <w:rsid w:val="00383B59"/>
    <w:rsid w:val="00390EB7"/>
    <w:rsid w:val="00390FEC"/>
    <w:rsid w:val="00391156"/>
    <w:rsid w:val="003936E8"/>
    <w:rsid w:val="003939D1"/>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5403D"/>
    <w:rsid w:val="00462CD6"/>
    <w:rsid w:val="00463915"/>
    <w:rsid w:val="00464F68"/>
    <w:rsid w:val="0046534D"/>
    <w:rsid w:val="00472923"/>
    <w:rsid w:val="00475011"/>
    <w:rsid w:val="00477547"/>
    <w:rsid w:val="004779C9"/>
    <w:rsid w:val="004814CA"/>
    <w:rsid w:val="004824F4"/>
    <w:rsid w:val="00482CCE"/>
    <w:rsid w:val="004845FE"/>
    <w:rsid w:val="004870B9"/>
    <w:rsid w:val="004878F2"/>
    <w:rsid w:val="00487C4F"/>
    <w:rsid w:val="004917BA"/>
    <w:rsid w:val="004919B2"/>
    <w:rsid w:val="00492E22"/>
    <w:rsid w:val="00494F3E"/>
    <w:rsid w:val="004A0319"/>
    <w:rsid w:val="004A127D"/>
    <w:rsid w:val="004A3771"/>
    <w:rsid w:val="004A3AC5"/>
    <w:rsid w:val="004A4F37"/>
    <w:rsid w:val="004A73DA"/>
    <w:rsid w:val="004B149C"/>
    <w:rsid w:val="004B2694"/>
    <w:rsid w:val="004B6C6B"/>
    <w:rsid w:val="004C1146"/>
    <w:rsid w:val="004C2D0D"/>
    <w:rsid w:val="004C5722"/>
    <w:rsid w:val="004C6D10"/>
    <w:rsid w:val="004D16FA"/>
    <w:rsid w:val="004D3E6C"/>
    <w:rsid w:val="004D49A0"/>
    <w:rsid w:val="004D69D5"/>
    <w:rsid w:val="004E00BB"/>
    <w:rsid w:val="004E7C02"/>
    <w:rsid w:val="004F0D80"/>
    <w:rsid w:val="004F4232"/>
    <w:rsid w:val="004F6BF8"/>
    <w:rsid w:val="004F6E1C"/>
    <w:rsid w:val="00500CFE"/>
    <w:rsid w:val="005012CC"/>
    <w:rsid w:val="00504F0C"/>
    <w:rsid w:val="00515087"/>
    <w:rsid w:val="00516C2D"/>
    <w:rsid w:val="00523034"/>
    <w:rsid w:val="0052508A"/>
    <w:rsid w:val="00527516"/>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56FC6"/>
    <w:rsid w:val="00560D9E"/>
    <w:rsid w:val="0056364A"/>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2CC2"/>
    <w:rsid w:val="005F2EAF"/>
    <w:rsid w:val="005F3636"/>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60B4"/>
    <w:rsid w:val="00630109"/>
    <w:rsid w:val="0063062C"/>
    <w:rsid w:val="00634E04"/>
    <w:rsid w:val="006353FE"/>
    <w:rsid w:val="0063688B"/>
    <w:rsid w:val="00636F1B"/>
    <w:rsid w:val="0063701B"/>
    <w:rsid w:val="006451EA"/>
    <w:rsid w:val="006455D7"/>
    <w:rsid w:val="00651560"/>
    <w:rsid w:val="00652C03"/>
    <w:rsid w:val="0065321F"/>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895"/>
    <w:rsid w:val="00683D05"/>
    <w:rsid w:val="00685E5F"/>
    <w:rsid w:val="00686BBB"/>
    <w:rsid w:val="006912AB"/>
    <w:rsid w:val="006913E4"/>
    <w:rsid w:val="006922D7"/>
    <w:rsid w:val="00692BA4"/>
    <w:rsid w:val="00692C7A"/>
    <w:rsid w:val="00692F35"/>
    <w:rsid w:val="00693BEE"/>
    <w:rsid w:val="0069469B"/>
    <w:rsid w:val="006950EE"/>
    <w:rsid w:val="0069544A"/>
    <w:rsid w:val="006971F3"/>
    <w:rsid w:val="00697616"/>
    <w:rsid w:val="006A0DEE"/>
    <w:rsid w:val="006A1B85"/>
    <w:rsid w:val="006A2BFF"/>
    <w:rsid w:val="006A3692"/>
    <w:rsid w:val="006A407E"/>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31696"/>
    <w:rsid w:val="00733D1F"/>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17E5"/>
    <w:rsid w:val="00792385"/>
    <w:rsid w:val="00792EEF"/>
    <w:rsid w:val="00793BF6"/>
    <w:rsid w:val="007952AB"/>
    <w:rsid w:val="00795306"/>
    <w:rsid w:val="00795876"/>
    <w:rsid w:val="00797EE8"/>
    <w:rsid w:val="007A05D9"/>
    <w:rsid w:val="007A24B8"/>
    <w:rsid w:val="007A34A0"/>
    <w:rsid w:val="007A4B8C"/>
    <w:rsid w:val="007B0091"/>
    <w:rsid w:val="007B0164"/>
    <w:rsid w:val="007B02C0"/>
    <w:rsid w:val="007B0BFF"/>
    <w:rsid w:val="007B2382"/>
    <w:rsid w:val="007B67AE"/>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0704"/>
    <w:rsid w:val="007E49F6"/>
    <w:rsid w:val="007E73DA"/>
    <w:rsid w:val="007E7C6B"/>
    <w:rsid w:val="007F3590"/>
    <w:rsid w:val="007F3593"/>
    <w:rsid w:val="007F3A85"/>
    <w:rsid w:val="007F5C1A"/>
    <w:rsid w:val="007F5ED9"/>
    <w:rsid w:val="007F61AA"/>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1B55"/>
    <w:rsid w:val="009C2C52"/>
    <w:rsid w:val="009C459C"/>
    <w:rsid w:val="009C5B6C"/>
    <w:rsid w:val="009C691F"/>
    <w:rsid w:val="009C6CEF"/>
    <w:rsid w:val="009D0393"/>
    <w:rsid w:val="009D2799"/>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1809"/>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196C"/>
    <w:rsid w:val="00A8230A"/>
    <w:rsid w:val="00A84C28"/>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E3D"/>
    <w:rsid w:val="00AF2080"/>
    <w:rsid w:val="00AF6A40"/>
    <w:rsid w:val="00B010C5"/>
    <w:rsid w:val="00B011CE"/>
    <w:rsid w:val="00B017CE"/>
    <w:rsid w:val="00B03126"/>
    <w:rsid w:val="00B0763A"/>
    <w:rsid w:val="00B1002E"/>
    <w:rsid w:val="00B13B7F"/>
    <w:rsid w:val="00B17E64"/>
    <w:rsid w:val="00B20098"/>
    <w:rsid w:val="00B205A9"/>
    <w:rsid w:val="00B22BA4"/>
    <w:rsid w:val="00B24B31"/>
    <w:rsid w:val="00B2673C"/>
    <w:rsid w:val="00B30468"/>
    <w:rsid w:val="00B320FF"/>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0390"/>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079A"/>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1E64"/>
    <w:rsid w:val="00C949E3"/>
    <w:rsid w:val="00C95A8A"/>
    <w:rsid w:val="00C96B26"/>
    <w:rsid w:val="00CA1A2E"/>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52FB"/>
    <w:rsid w:val="00D77169"/>
    <w:rsid w:val="00D82336"/>
    <w:rsid w:val="00D82547"/>
    <w:rsid w:val="00D82E0B"/>
    <w:rsid w:val="00D83C3D"/>
    <w:rsid w:val="00D85C19"/>
    <w:rsid w:val="00D85E38"/>
    <w:rsid w:val="00D87948"/>
    <w:rsid w:val="00D912EF"/>
    <w:rsid w:val="00D976DF"/>
    <w:rsid w:val="00D97E4A"/>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0FEE"/>
    <w:rsid w:val="00DF2371"/>
    <w:rsid w:val="00DF52EB"/>
    <w:rsid w:val="00DF5F81"/>
    <w:rsid w:val="00DF7959"/>
    <w:rsid w:val="00DF7ECF"/>
    <w:rsid w:val="00E0048F"/>
    <w:rsid w:val="00E10641"/>
    <w:rsid w:val="00E13530"/>
    <w:rsid w:val="00E17013"/>
    <w:rsid w:val="00E216BB"/>
    <w:rsid w:val="00E2365E"/>
    <w:rsid w:val="00E24BF0"/>
    <w:rsid w:val="00E254F7"/>
    <w:rsid w:val="00E32DB8"/>
    <w:rsid w:val="00E350CC"/>
    <w:rsid w:val="00E3574C"/>
    <w:rsid w:val="00E40007"/>
    <w:rsid w:val="00E40DF1"/>
    <w:rsid w:val="00E429E5"/>
    <w:rsid w:val="00E468FA"/>
    <w:rsid w:val="00E512E8"/>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3989"/>
    <w:rsid w:val="00EA4F2B"/>
    <w:rsid w:val="00EA7B9E"/>
    <w:rsid w:val="00EB7469"/>
    <w:rsid w:val="00EB770E"/>
    <w:rsid w:val="00EC1B40"/>
    <w:rsid w:val="00EC5081"/>
    <w:rsid w:val="00EC71C1"/>
    <w:rsid w:val="00ED0F2A"/>
    <w:rsid w:val="00ED2A13"/>
    <w:rsid w:val="00ED3AC6"/>
    <w:rsid w:val="00ED5C5D"/>
    <w:rsid w:val="00EE0CD7"/>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696B"/>
    <w:rsid w:val="00F97E69"/>
    <w:rsid w:val="00FA08E5"/>
    <w:rsid w:val="00FA0C37"/>
    <w:rsid w:val="00FA10B6"/>
    <w:rsid w:val="00FA3E3E"/>
    <w:rsid w:val="00FA55C3"/>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 w:val="00FF55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rsid w:val="00376847"/>
    <w:rPr>
      <w:rFonts w:ascii="YuTimes" w:hAnsi="YuTimes" w:cs="YuTimes"/>
      <w:spacing w:val="-10"/>
      <w:sz w:val="24"/>
      <w:szCs w:val="24"/>
      <w:lang w:val="en-GB"/>
    </w:rPr>
  </w:style>
  <w:style w:type="character" w:customStyle="1" w:styleId="Heading5Char">
    <w:name w:val="Heading 5 Char"/>
    <w:link w:val="Heading5"/>
    <w:rsid w:val="00376847"/>
    <w:rPr>
      <w:b/>
      <w:bCs/>
      <w:sz w:val="24"/>
      <w:szCs w:val="24"/>
      <w:lang w:val="en-GB"/>
    </w:rPr>
  </w:style>
  <w:style w:type="character" w:customStyle="1" w:styleId="Heading6Char">
    <w:name w:val="Heading 6 Char"/>
    <w:link w:val="Heading6"/>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rsid w:val="002A2342"/>
    <w:pPr>
      <w:spacing w:after="120"/>
      <w:ind w:left="283"/>
    </w:pPr>
    <w:rPr>
      <w:sz w:val="16"/>
      <w:szCs w:val="16"/>
    </w:rPr>
  </w:style>
  <w:style w:type="character" w:customStyle="1" w:styleId="BodyTextIndent3Char">
    <w:name w:val="Body Text Indent 3 Char"/>
    <w:link w:val="BodyTextIndent3"/>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rsid w:val="002A2342"/>
    <w:pPr>
      <w:tabs>
        <w:tab w:val="center" w:pos="4320"/>
        <w:tab w:val="right" w:pos="8640"/>
      </w:tabs>
    </w:pPr>
  </w:style>
  <w:style w:type="character" w:customStyle="1" w:styleId="HeaderChar">
    <w:name w:val="Header Char"/>
    <w:link w:val="Header"/>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99"/>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table" w:styleId="MediumShading2-Accent5">
    <w:name w:val="Medium Shading 2 Accent 5"/>
    <w:basedOn w:val="TableNormal"/>
    <w:uiPriority w:val="64"/>
    <w:rsid w:val="009D279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279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2799"/>
    <w:rPr>
      <w:rFonts w:ascii="Calibri" w:eastAsia="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9D2799"/>
    <w:rPr>
      <w:rFonts w:ascii="Calibri" w:eastAsia="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 TargetMode="External"/><Relationship Id="rId13" Type="http://schemas.openxmlformats.org/officeDocument/2006/relationships/hyperlink" Target="http://www.fao.org/nr/water/aquastat/tables/WorldData-Withdrawal_eng.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research.utwente.nl/en/publications/water-footprints-of-nation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tat.gov.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search.utwente.nl/en/publications/the-green-blue-and-grey-water-footprint-of-crops-and-derived-crop" TargetMode="External"/><Relationship Id="rId23" Type="http://schemas.openxmlformats.org/officeDocument/2006/relationships/fontTable" Target="fontTable.xml"/><Relationship Id="rId10" Type="http://schemas.openxmlformats.org/officeDocument/2006/relationships/hyperlink" Target="http://www.fao.org/faostat/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tat.gov.rs" TargetMode="External"/><Relationship Id="rId14" Type="http://schemas.openxmlformats.org/officeDocument/2006/relationships/hyperlink" Target="http://www.fao.org/faostat/en/"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B5D4C-DD37-4D7B-A5EC-7281B587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3709</Words>
  <Characters>21145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24805</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17</cp:revision>
  <cp:lastPrinted>2018-04-02T10:11:00Z</cp:lastPrinted>
  <dcterms:created xsi:type="dcterms:W3CDTF">2018-03-29T11:13:00Z</dcterms:created>
  <dcterms:modified xsi:type="dcterms:W3CDTF">2018-06-28T14:36:00Z</dcterms:modified>
</cp:coreProperties>
</file>