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3CA8" w:rsidRPr="00676179" w:rsidRDefault="00BF3CA8" w:rsidP="00676179">
      <w:pPr>
        <w:widowControl w:val="0"/>
        <w:jc w:val="center"/>
        <w:rPr>
          <w:sz w:val="22"/>
          <w:szCs w:val="22"/>
        </w:rPr>
      </w:pPr>
    </w:p>
    <w:p w:rsidR="00BF3CA8" w:rsidRPr="00676179" w:rsidRDefault="00BF3CA8" w:rsidP="00676179">
      <w:pPr>
        <w:widowControl w:val="0"/>
        <w:jc w:val="center"/>
        <w:rPr>
          <w:sz w:val="22"/>
          <w:szCs w:val="22"/>
        </w:rPr>
      </w:pPr>
    </w:p>
    <w:p w:rsidR="00BF3CA8" w:rsidRPr="00676179" w:rsidRDefault="00BF3CA8" w:rsidP="00676179">
      <w:pPr>
        <w:widowControl w:val="0"/>
        <w:jc w:val="center"/>
        <w:rPr>
          <w:sz w:val="22"/>
          <w:szCs w:val="22"/>
        </w:rPr>
      </w:pPr>
    </w:p>
    <w:p w:rsidR="00BA18C2" w:rsidRPr="00676179" w:rsidRDefault="004B04D8" w:rsidP="00676179">
      <w:pPr>
        <w:jc w:val="center"/>
        <w:rPr>
          <w:sz w:val="22"/>
          <w:szCs w:val="22"/>
        </w:rPr>
      </w:pPr>
      <w:r w:rsidRPr="00676179">
        <w:rPr>
          <w:sz w:val="22"/>
          <w:szCs w:val="22"/>
        </w:rPr>
        <w:t>EFFECTS OF ARBUSCULAR MYCORRHIZAL FUNGAL INOCULATION ON SOIL PROPERTIES AND YIELD OF SELECTED RICE VARIETIES</w:t>
      </w:r>
    </w:p>
    <w:p w:rsidR="004B04D8" w:rsidRPr="00676179" w:rsidRDefault="004B04D8" w:rsidP="00676179">
      <w:pPr>
        <w:jc w:val="center"/>
        <w:rPr>
          <w:sz w:val="22"/>
          <w:szCs w:val="22"/>
        </w:rPr>
      </w:pPr>
    </w:p>
    <w:p w:rsidR="004B04D8" w:rsidRPr="00676179" w:rsidRDefault="004B04D8" w:rsidP="00676179">
      <w:pPr>
        <w:jc w:val="center"/>
        <w:rPr>
          <w:b/>
          <w:sz w:val="22"/>
          <w:szCs w:val="22"/>
        </w:rPr>
      </w:pPr>
      <w:r w:rsidRPr="00676179">
        <w:rPr>
          <w:b/>
          <w:sz w:val="22"/>
          <w:szCs w:val="22"/>
        </w:rPr>
        <w:t>Christopher J. Okonji</w:t>
      </w:r>
      <w:r w:rsidRPr="00676179">
        <w:rPr>
          <w:b/>
          <w:sz w:val="22"/>
          <w:szCs w:val="22"/>
          <w:vertAlign w:val="superscript"/>
        </w:rPr>
        <w:t>1</w:t>
      </w:r>
      <w:r w:rsidRPr="00676179">
        <w:rPr>
          <w:b/>
          <w:sz w:val="22"/>
          <w:szCs w:val="22"/>
        </w:rPr>
        <w:t xml:space="preserve">, Olalekan S. Sakariyawo </w:t>
      </w:r>
      <w:r w:rsidRPr="00676179">
        <w:rPr>
          <w:b/>
          <w:sz w:val="22"/>
          <w:szCs w:val="22"/>
          <w:vertAlign w:val="superscript"/>
        </w:rPr>
        <w:t>2</w:t>
      </w:r>
      <w:r w:rsidRPr="00676179">
        <w:rPr>
          <w:b/>
          <w:sz w:val="22"/>
          <w:szCs w:val="22"/>
        </w:rPr>
        <w:t>, Kehinde A. Okeleye</w:t>
      </w:r>
      <w:r w:rsidRPr="00676179">
        <w:rPr>
          <w:b/>
          <w:sz w:val="22"/>
          <w:szCs w:val="22"/>
          <w:vertAlign w:val="superscript"/>
        </w:rPr>
        <w:t>2</w:t>
      </w:r>
      <w:r w:rsidRPr="00676179">
        <w:rPr>
          <w:b/>
          <w:sz w:val="22"/>
          <w:szCs w:val="22"/>
        </w:rPr>
        <w:t xml:space="preserve">, Adedayo G. Osunbiyi </w:t>
      </w:r>
      <w:r w:rsidRPr="00676179">
        <w:rPr>
          <w:b/>
          <w:sz w:val="22"/>
          <w:szCs w:val="22"/>
          <w:vertAlign w:val="superscript"/>
        </w:rPr>
        <w:t>3</w:t>
      </w:r>
      <w:r w:rsidRPr="00676179">
        <w:rPr>
          <w:b/>
          <w:sz w:val="22"/>
          <w:szCs w:val="22"/>
        </w:rPr>
        <w:t xml:space="preserve"> and Emmanuel O. Ajayi</w:t>
      </w:r>
      <w:r w:rsidRPr="00676179">
        <w:rPr>
          <w:b/>
          <w:sz w:val="22"/>
          <w:szCs w:val="22"/>
          <w:vertAlign w:val="superscript"/>
        </w:rPr>
        <w:t>4</w:t>
      </w:r>
      <w:r w:rsidRPr="004545FF">
        <w:rPr>
          <w:rStyle w:val="FootnoteReference"/>
          <w:b/>
          <w:bCs/>
          <w:sz w:val="22"/>
          <w:szCs w:val="22"/>
        </w:rPr>
        <w:footnoteReference w:id="2"/>
      </w:r>
    </w:p>
    <w:p w:rsidR="00BA18C2" w:rsidRPr="00676179" w:rsidRDefault="00BA18C2" w:rsidP="00676179">
      <w:pPr>
        <w:jc w:val="center"/>
        <w:rPr>
          <w:i/>
          <w:sz w:val="22"/>
          <w:szCs w:val="22"/>
        </w:rPr>
      </w:pPr>
    </w:p>
    <w:p w:rsidR="004B04D8" w:rsidRPr="00676179" w:rsidRDefault="004B04D8" w:rsidP="00676179">
      <w:pPr>
        <w:widowControl w:val="0"/>
        <w:jc w:val="center"/>
      </w:pPr>
      <w:r w:rsidRPr="00676179">
        <w:rPr>
          <w:vertAlign w:val="superscript"/>
        </w:rPr>
        <w:t>1</w:t>
      </w:r>
      <w:r w:rsidRPr="00676179">
        <w:t>Department of Crop Science and Horticulture, Federal University Oye-Ekiti, Nigeria</w:t>
      </w:r>
    </w:p>
    <w:p w:rsidR="00676179" w:rsidRPr="00676179" w:rsidRDefault="004B04D8" w:rsidP="00676179">
      <w:pPr>
        <w:pStyle w:val="jas"/>
        <w:spacing w:before="0" w:after="0"/>
        <w:jc w:val="center"/>
        <w:rPr>
          <w:sz w:val="20"/>
          <w:szCs w:val="20"/>
        </w:rPr>
      </w:pPr>
      <w:r w:rsidRPr="00676179">
        <w:rPr>
          <w:sz w:val="20"/>
          <w:szCs w:val="20"/>
          <w:vertAlign w:val="superscript"/>
        </w:rPr>
        <w:t>2</w:t>
      </w:r>
      <w:r w:rsidRPr="00676179">
        <w:rPr>
          <w:sz w:val="20"/>
          <w:szCs w:val="20"/>
        </w:rPr>
        <w:t xml:space="preserve">Department of Plant Physiology and Crop Production, </w:t>
      </w:r>
    </w:p>
    <w:p w:rsidR="004B04D8" w:rsidRPr="00676179" w:rsidRDefault="004B04D8" w:rsidP="00676179">
      <w:pPr>
        <w:pStyle w:val="jas"/>
        <w:spacing w:before="0" w:after="0"/>
        <w:jc w:val="center"/>
        <w:rPr>
          <w:sz w:val="20"/>
          <w:szCs w:val="20"/>
        </w:rPr>
      </w:pPr>
      <w:r w:rsidRPr="00676179">
        <w:rPr>
          <w:sz w:val="20"/>
          <w:szCs w:val="20"/>
        </w:rPr>
        <w:t>Federal University of Agriculture,</w:t>
      </w:r>
      <w:r w:rsidR="00676179" w:rsidRPr="00676179">
        <w:rPr>
          <w:sz w:val="20"/>
          <w:szCs w:val="20"/>
        </w:rPr>
        <w:t xml:space="preserve"> </w:t>
      </w:r>
      <w:r w:rsidRPr="00676179">
        <w:rPr>
          <w:sz w:val="20"/>
          <w:szCs w:val="20"/>
        </w:rPr>
        <w:t>Abeokuta, Ogun State, Nigeria</w:t>
      </w:r>
    </w:p>
    <w:p w:rsidR="004B04D8" w:rsidRPr="00676179" w:rsidRDefault="004B04D8" w:rsidP="00676179">
      <w:pPr>
        <w:pStyle w:val="jas"/>
        <w:widowControl w:val="0"/>
        <w:spacing w:before="0" w:after="0"/>
        <w:jc w:val="center"/>
        <w:rPr>
          <w:sz w:val="20"/>
          <w:szCs w:val="20"/>
        </w:rPr>
      </w:pPr>
      <w:r w:rsidRPr="00676179">
        <w:rPr>
          <w:sz w:val="20"/>
          <w:szCs w:val="20"/>
          <w:vertAlign w:val="superscript"/>
        </w:rPr>
        <w:t>3</w:t>
      </w:r>
      <w:r w:rsidRPr="00676179">
        <w:rPr>
          <w:sz w:val="20"/>
          <w:szCs w:val="20"/>
        </w:rPr>
        <w:t>Department of Biological Sciences, College of Natural and Applied Sciences, Crescent University, Abeokuta, Ogun State, Nigeria</w:t>
      </w:r>
    </w:p>
    <w:p w:rsidR="004B04D8" w:rsidRPr="00676179" w:rsidRDefault="004B04D8" w:rsidP="00676179">
      <w:pPr>
        <w:widowControl w:val="0"/>
        <w:jc w:val="center"/>
        <w:rPr>
          <w:b/>
        </w:rPr>
      </w:pPr>
      <w:r w:rsidRPr="00676179">
        <w:rPr>
          <w:vertAlign w:val="superscript"/>
        </w:rPr>
        <w:t>4</w:t>
      </w:r>
      <w:r w:rsidRPr="00676179">
        <w:t>National Horticultural Research Institute, Idi-Ishin, Jericho Reservation Area, Ibadan, Oyo State, Nigeria</w:t>
      </w:r>
    </w:p>
    <w:p w:rsidR="00BA18C2" w:rsidRPr="00676179" w:rsidRDefault="00BA18C2" w:rsidP="00767028">
      <w:pPr>
        <w:jc w:val="center"/>
        <w:rPr>
          <w:sz w:val="22"/>
          <w:szCs w:val="22"/>
        </w:rPr>
      </w:pPr>
    </w:p>
    <w:p w:rsidR="004B04D8" w:rsidRPr="00676179" w:rsidRDefault="007D5A6F" w:rsidP="00676179">
      <w:pPr>
        <w:ind w:firstLine="426"/>
        <w:jc w:val="both"/>
        <w:rPr>
          <w:sz w:val="22"/>
          <w:szCs w:val="22"/>
        </w:rPr>
      </w:pPr>
      <w:r w:rsidRPr="00676179">
        <w:rPr>
          <w:b/>
          <w:sz w:val="22"/>
          <w:szCs w:val="22"/>
        </w:rPr>
        <w:t>Abstract:</w:t>
      </w:r>
      <w:r w:rsidRPr="00676179">
        <w:rPr>
          <w:sz w:val="22"/>
          <w:szCs w:val="22"/>
        </w:rPr>
        <w:t xml:space="preserve"> </w:t>
      </w:r>
      <w:r w:rsidR="004B04D8" w:rsidRPr="00676179">
        <w:rPr>
          <w:bCs/>
          <w:sz w:val="22"/>
          <w:szCs w:val="22"/>
        </w:rPr>
        <w:t>Plant growth can be stimulated by a symbiotic relationship between arbuscular mycorrhizal fungi (AMF) and bacteria within the rhizosphere region. These interactions are crucial for increasing soil fertility, which leads to increased productivity and sustainability, as well as food security considering a high level of malnutrition. S</w:t>
      </w:r>
      <w:r w:rsidR="004B04D8" w:rsidRPr="00676179">
        <w:rPr>
          <w:sz w:val="22"/>
          <w:szCs w:val="22"/>
        </w:rPr>
        <w:t xml:space="preserve">ix rice varieties were grown with (M+) or without (M-) AMF inoculation in a randomised complete block design with three replicates. The soil physic-chemical properties were determined using standard procedures. Bacteria were isolated from the soil samples and the colony count was determined during the early and late cropping seasons of rice. Specific soil properties (phosphate, pH, organic matter) increased dramatically in the presence of AMF, which led to significant rice yield in both seasons. Bacterial species isolated included </w:t>
      </w:r>
      <w:r w:rsidR="004B04D8" w:rsidRPr="00676179">
        <w:rPr>
          <w:i/>
          <w:sz w:val="22"/>
          <w:szCs w:val="22"/>
        </w:rPr>
        <w:t>Lactobacillus</w:t>
      </w:r>
      <w:r w:rsidR="004B04D8" w:rsidRPr="00676179">
        <w:rPr>
          <w:sz w:val="22"/>
          <w:szCs w:val="22"/>
        </w:rPr>
        <w:t xml:space="preserve"> spp., </w:t>
      </w:r>
      <w:r w:rsidR="004B04D8" w:rsidRPr="00676179">
        <w:rPr>
          <w:i/>
          <w:color w:val="000000"/>
          <w:sz w:val="22"/>
          <w:szCs w:val="22"/>
        </w:rPr>
        <w:t>Klebsiella aerogenes, Bacillus subtilis, Escherichia coli, Pseudomonas fluorescens</w:t>
      </w:r>
      <w:r w:rsidR="004B04D8" w:rsidRPr="00676179">
        <w:rPr>
          <w:sz w:val="22"/>
          <w:szCs w:val="22"/>
        </w:rPr>
        <w:t xml:space="preserve">, </w:t>
      </w:r>
      <w:r w:rsidR="004B04D8" w:rsidRPr="00676179">
        <w:rPr>
          <w:i/>
          <w:color w:val="000000"/>
          <w:sz w:val="22"/>
          <w:szCs w:val="22"/>
        </w:rPr>
        <w:t xml:space="preserve">Azospirillum brasilense, Bacillus subtilis, Staphylococcus aureus, Enterobacter cloacae, </w:t>
      </w:r>
      <w:r w:rsidR="004B04D8" w:rsidRPr="00676179">
        <w:rPr>
          <w:sz w:val="22"/>
          <w:szCs w:val="22"/>
        </w:rPr>
        <w:t xml:space="preserve">and </w:t>
      </w:r>
      <w:r w:rsidR="004B04D8" w:rsidRPr="00676179">
        <w:rPr>
          <w:i/>
          <w:color w:val="000000"/>
          <w:sz w:val="22"/>
          <w:szCs w:val="22"/>
        </w:rPr>
        <w:t xml:space="preserve">Micrococcus </w:t>
      </w:r>
      <w:r w:rsidR="004B04D8" w:rsidRPr="00676179">
        <w:rPr>
          <w:color w:val="000000"/>
          <w:sz w:val="22"/>
          <w:szCs w:val="22"/>
        </w:rPr>
        <w:t xml:space="preserve">sp. Rice exudates increased the bacterial population in the early season, while </w:t>
      </w:r>
      <w:r w:rsidR="004B04D8" w:rsidRPr="00676179">
        <w:rPr>
          <w:sz w:val="22"/>
          <w:szCs w:val="22"/>
        </w:rPr>
        <w:t>AMF treatment increased the bacterial population in the late season and generally increased the bacterial species richness in both seasons</w:t>
      </w:r>
      <w:r w:rsidR="004B04D8" w:rsidRPr="00676179">
        <w:rPr>
          <w:color w:val="000000"/>
          <w:sz w:val="22"/>
          <w:szCs w:val="22"/>
        </w:rPr>
        <w:t xml:space="preserve">. Although the actual mechanism that increased the bacterial species richness was not accessed, this study, however, shows that AMF-bacteria interaction increased and sustained soil fertility which consequently increased rice yield. A </w:t>
      </w:r>
      <w:r w:rsidR="004B04D8" w:rsidRPr="00676179">
        <w:rPr>
          <w:sz w:val="22"/>
          <w:szCs w:val="22"/>
        </w:rPr>
        <w:t>further study is necessary to determine the mechanism of the interaction observed between AMF inoculation and bacterial population.</w:t>
      </w:r>
    </w:p>
    <w:p w:rsidR="004B04D8" w:rsidRPr="00676179" w:rsidRDefault="004B04D8" w:rsidP="00676179">
      <w:pPr>
        <w:ind w:firstLine="426"/>
        <w:rPr>
          <w:sz w:val="22"/>
          <w:szCs w:val="22"/>
        </w:rPr>
      </w:pPr>
      <w:r w:rsidRPr="00676179">
        <w:rPr>
          <w:b/>
          <w:sz w:val="22"/>
          <w:szCs w:val="22"/>
        </w:rPr>
        <w:t>Key words:</w:t>
      </w:r>
      <w:r w:rsidRPr="00676179">
        <w:rPr>
          <w:sz w:val="22"/>
          <w:szCs w:val="22"/>
        </w:rPr>
        <w:t xml:space="preserve"> mycorrhizal, phenolic compounds, NERICA, colonisation.</w:t>
      </w:r>
    </w:p>
    <w:p w:rsidR="00D64201" w:rsidRPr="003E04A8" w:rsidRDefault="00D64201" w:rsidP="003E04A8">
      <w:pPr>
        <w:jc w:val="center"/>
        <w:rPr>
          <w:b/>
          <w:spacing w:val="2"/>
          <w:sz w:val="22"/>
          <w:szCs w:val="22"/>
        </w:rPr>
      </w:pPr>
      <w:r w:rsidRPr="003E04A8">
        <w:rPr>
          <w:b/>
          <w:spacing w:val="2"/>
          <w:sz w:val="22"/>
          <w:szCs w:val="22"/>
        </w:rPr>
        <w:lastRenderedPageBreak/>
        <w:t>Introduction</w:t>
      </w:r>
    </w:p>
    <w:p w:rsidR="00D64201" w:rsidRPr="00676179" w:rsidRDefault="00D64201" w:rsidP="00676179">
      <w:pPr>
        <w:ind w:firstLine="425"/>
        <w:contextualSpacing/>
        <w:jc w:val="center"/>
        <w:rPr>
          <w:spacing w:val="2"/>
          <w:sz w:val="22"/>
          <w:szCs w:val="22"/>
        </w:rPr>
      </w:pPr>
    </w:p>
    <w:p w:rsidR="004B04D8" w:rsidRPr="00767028" w:rsidRDefault="004B04D8" w:rsidP="00676179">
      <w:pPr>
        <w:autoSpaceDE w:val="0"/>
        <w:autoSpaceDN w:val="0"/>
        <w:adjustRightInd w:val="0"/>
        <w:ind w:firstLine="425"/>
        <w:jc w:val="both"/>
        <w:rPr>
          <w:color w:val="000000"/>
          <w:sz w:val="22"/>
          <w:szCs w:val="22"/>
        </w:rPr>
      </w:pPr>
      <w:r w:rsidRPr="00767028">
        <w:rPr>
          <w:color w:val="000000"/>
          <w:sz w:val="22"/>
          <w:szCs w:val="22"/>
        </w:rPr>
        <w:t>Rice is the most widely consumed</w:t>
      </w:r>
      <w:r w:rsidR="00676179" w:rsidRPr="00767028">
        <w:rPr>
          <w:color w:val="000000"/>
          <w:sz w:val="22"/>
          <w:szCs w:val="22"/>
        </w:rPr>
        <w:t xml:space="preserve"> </w:t>
      </w:r>
      <w:r w:rsidRPr="00767028">
        <w:rPr>
          <w:color w:val="000000"/>
          <w:sz w:val="22"/>
          <w:szCs w:val="22"/>
        </w:rPr>
        <w:t>staple food</w:t>
      </w:r>
      <w:r w:rsidR="00676179" w:rsidRPr="00767028">
        <w:rPr>
          <w:color w:val="000000"/>
          <w:sz w:val="22"/>
          <w:szCs w:val="22"/>
        </w:rPr>
        <w:t xml:space="preserve"> </w:t>
      </w:r>
      <w:r w:rsidRPr="00767028">
        <w:rPr>
          <w:color w:val="000000"/>
          <w:sz w:val="22"/>
          <w:szCs w:val="22"/>
        </w:rPr>
        <w:t>for a large part of the world’s human populat</w:t>
      </w:r>
      <w:r w:rsidR="00676179" w:rsidRPr="00767028">
        <w:rPr>
          <w:color w:val="000000"/>
          <w:sz w:val="22"/>
          <w:szCs w:val="22"/>
        </w:rPr>
        <w:t xml:space="preserve">ion, especially in Asia and the </w:t>
      </w:r>
      <w:r w:rsidRPr="00767028">
        <w:rPr>
          <w:color w:val="000000"/>
          <w:sz w:val="22"/>
          <w:szCs w:val="22"/>
        </w:rPr>
        <w:t xml:space="preserve">West Indies. Since a large portion of maize crops are grown for purposes other than human consumption, rice is the most important grain with regard to human nutrition and caloric intake, providing more than one fifth of the calories consumed worldwide by the humans </w:t>
      </w:r>
      <w:r w:rsidRPr="00767028">
        <w:rPr>
          <w:sz w:val="22"/>
          <w:szCs w:val="22"/>
        </w:rPr>
        <w:t>(</w:t>
      </w:r>
      <w:hyperlink r:id="rId8" w:history="1">
        <w:r w:rsidRPr="00767028">
          <w:rPr>
            <w:rStyle w:val="Hyperlink"/>
            <w:color w:val="auto"/>
            <w:sz w:val="22"/>
            <w:szCs w:val="22"/>
            <w:u w:val="none"/>
          </w:rPr>
          <w:t>www.integratedbreeding.net</w:t>
        </w:r>
      </w:hyperlink>
      <w:r w:rsidRPr="00767028">
        <w:rPr>
          <w:sz w:val="22"/>
          <w:szCs w:val="22"/>
        </w:rPr>
        <w:t>)</w:t>
      </w:r>
      <w:r w:rsidRPr="00767028">
        <w:rPr>
          <w:color w:val="000000"/>
          <w:sz w:val="22"/>
          <w:szCs w:val="22"/>
        </w:rPr>
        <w:t>. It is predicted that a 50%</w:t>
      </w:r>
      <w:r w:rsidR="00676179" w:rsidRPr="00767028">
        <w:rPr>
          <w:color w:val="000000"/>
          <w:sz w:val="22"/>
          <w:szCs w:val="22"/>
        </w:rPr>
        <w:t xml:space="preserve"> to 60% increase in rice</w:t>
      </w:r>
      <w:r w:rsidRPr="00767028">
        <w:rPr>
          <w:color w:val="000000"/>
          <w:sz w:val="22"/>
          <w:szCs w:val="22"/>
        </w:rPr>
        <w:t xml:space="preserve"> productio</w:t>
      </w:r>
      <w:r w:rsidR="00676179" w:rsidRPr="00767028">
        <w:rPr>
          <w:color w:val="000000"/>
          <w:sz w:val="22"/>
          <w:szCs w:val="22"/>
        </w:rPr>
        <w:t xml:space="preserve">n will be required to meet demand from </w:t>
      </w:r>
      <w:r w:rsidRPr="00767028">
        <w:rPr>
          <w:color w:val="000000"/>
          <w:sz w:val="22"/>
          <w:szCs w:val="22"/>
        </w:rPr>
        <w:t>populatio</w:t>
      </w:r>
      <w:r w:rsidR="00676179" w:rsidRPr="00767028">
        <w:rPr>
          <w:color w:val="000000"/>
          <w:sz w:val="22"/>
          <w:szCs w:val="22"/>
        </w:rPr>
        <w:t>n growth by 2025 (Zhang and Wang,</w:t>
      </w:r>
      <w:r w:rsidRPr="00767028">
        <w:rPr>
          <w:color w:val="000000"/>
          <w:sz w:val="22"/>
          <w:szCs w:val="22"/>
        </w:rPr>
        <w:t xml:space="preserve"> 2005). Interestingly, sub-Sahara Africa </w:t>
      </w:r>
      <w:r w:rsidRPr="00767028">
        <w:rPr>
          <w:rFonts w:eastAsia="Calibri"/>
          <w:color w:val="000000"/>
          <w:sz w:val="22"/>
          <w:szCs w:val="22"/>
        </w:rPr>
        <w:t xml:space="preserve">has the greatest concentration of high-value minerals and the highest concentration of degraded soils. It has the fastest growth in agriculture and the greatest level of agricultural imports. </w:t>
      </w:r>
      <w:r w:rsidRPr="00767028">
        <w:rPr>
          <w:color w:val="000000"/>
          <w:sz w:val="22"/>
          <w:szCs w:val="22"/>
        </w:rPr>
        <w:t>Sub-Sahara Africa</w:t>
      </w:r>
      <w:r w:rsidRPr="00767028">
        <w:rPr>
          <w:rFonts w:eastAsia="Calibri"/>
          <w:color w:val="000000"/>
          <w:sz w:val="22"/>
          <w:szCs w:val="22"/>
        </w:rPr>
        <w:t xml:space="preserve"> has the highest proportion of the rural and poor smallholders in agriculture notwithstanding it has the fastest growth in agriculture and the greatest level of agricultural imports </w:t>
      </w:r>
      <w:r w:rsidRPr="00767028">
        <w:rPr>
          <w:color w:val="000000"/>
          <w:sz w:val="22"/>
          <w:szCs w:val="22"/>
        </w:rPr>
        <w:t>(Livingston et al., 2011). An ever increasing population and lifestyle have contributed to a demand for rice within the region making it the most imported food commodity (Livingston et al., 2011). Having huge resources for rice production, most African governments have put in a great deal of efforts to develop the local rice sector as an important component of national food security, economic growth, and poverty alleviation which has receiving great attention but is still confronted with low yield (Balasubramanian et al.,</w:t>
      </w:r>
      <w:r w:rsidRPr="00767028">
        <w:rPr>
          <w:i/>
          <w:color w:val="000000"/>
          <w:sz w:val="22"/>
          <w:szCs w:val="22"/>
        </w:rPr>
        <w:t xml:space="preserve"> </w:t>
      </w:r>
      <w:r w:rsidRPr="00767028">
        <w:rPr>
          <w:color w:val="000000"/>
          <w:sz w:val="22"/>
          <w:szCs w:val="22"/>
        </w:rPr>
        <w:t>2007; FAOSTAT, 2015).</w:t>
      </w:r>
    </w:p>
    <w:p w:rsidR="004B04D8" w:rsidRPr="00767028" w:rsidRDefault="004B04D8" w:rsidP="00676179">
      <w:pPr>
        <w:ind w:firstLine="425"/>
        <w:jc w:val="both"/>
        <w:rPr>
          <w:color w:val="000000"/>
          <w:sz w:val="22"/>
          <w:szCs w:val="22"/>
        </w:rPr>
      </w:pPr>
      <w:r w:rsidRPr="00767028">
        <w:rPr>
          <w:color w:val="000000"/>
          <w:sz w:val="22"/>
          <w:szCs w:val="22"/>
        </w:rPr>
        <w:t xml:space="preserve">Several challenges have been encountered by numerous local farmers, which include: low soil fertility, biodiversity, poor management, climate change and policy issues. These challenges have immensely affected the productive capacity of rice within Nigeria and sub-Sahara Africa to meet the demands of growing populace, hence research and development preceded the development of rice breeds capable to withstand disease, pests, drought and soil infertility and low yield. In so doing, rice breeders utilised biotechnology to perform cross-fertilisation and back-crossing between rice species </w:t>
      </w:r>
      <w:r w:rsidRPr="00767028">
        <w:rPr>
          <w:i/>
          <w:color w:val="000000"/>
          <w:sz w:val="22"/>
          <w:szCs w:val="22"/>
        </w:rPr>
        <w:t>Oryza sativa</w:t>
      </w:r>
      <w:r w:rsidRPr="00767028">
        <w:rPr>
          <w:color w:val="000000"/>
          <w:sz w:val="22"/>
          <w:szCs w:val="22"/>
        </w:rPr>
        <w:t xml:space="preserve"> and </w:t>
      </w:r>
      <w:r w:rsidRPr="00767028">
        <w:rPr>
          <w:i/>
          <w:color w:val="000000"/>
          <w:sz w:val="22"/>
          <w:szCs w:val="22"/>
        </w:rPr>
        <w:t xml:space="preserve">Oryza glaberrima </w:t>
      </w:r>
      <w:r w:rsidRPr="00767028">
        <w:rPr>
          <w:color w:val="000000"/>
          <w:sz w:val="22"/>
          <w:szCs w:val="22"/>
        </w:rPr>
        <w:t>which are the Asian and African historic species of rice, respectively to produce several traits of the</w:t>
      </w:r>
      <w:r w:rsidRPr="00767028">
        <w:rPr>
          <w:sz w:val="22"/>
          <w:szCs w:val="22"/>
        </w:rPr>
        <w:t xml:space="preserve"> </w:t>
      </w:r>
      <w:r w:rsidRPr="00767028">
        <w:rPr>
          <w:color w:val="000000"/>
          <w:sz w:val="22"/>
          <w:szCs w:val="22"/>
        </w:rPr>
        <w:t>‘New Rice for Africa’ (NERICA) (</w:t>
      </w:r>
      <w:r w:rsidRPr="00767028">
        <w:rPr>
          <w:rFonts w:eastAsia="Microsoft YaHei"/>
          <w:color w:val="000000"/>
          <w:sz w:val="22"/>
          <w:szCs w:val="22"/>
        </w:rPr>
        <w:t>West Africa Rice Development Association</w:t>
      </w:r>
      <w:r w:rsidRPr="00767028">
        <w:rPr>
          <w:color w:val="000000"/>
          <w:sz w:val="22"/>
          <w:szCs w:val="22"/>
        </w:rPr>
        <w:t>, 2001). These strains of rice happened to be effective in suppressing weeds, drought tolerant, resistant to pests and diseases, mature early, have favoured qualities, more grains per panicle, non-shattering grains and higher protein content. With such rice species and strains, there is the potential for Nigeria and other counterpart countries to be rice self-sufficient and when effectively managed with government support, to upgrade to become exporters of rice to the globe.</w:t>
      </w:r>
    </w:p>
    <w:p w:rsidR="004B04D8" w:rsidRPr="00676179" w:rsidRDefault="004B04D8" w:rsidP="00676179">
      <w:pPr>
        <w:ind w:firstLine="425"/>
        <w:jc w:val="both"/>
        <w:rPr>
          <w:color w:val="000000"/>
          <w:sz w:val="22"/>
          <w:szCs w:val="22"/>
        </w:rPr>
      </w:pPr>
      <w:r w:rsidRPr="00676179">
        <w:rPr>
          <w:color w:val="000000"/>
          <w:sz w:val="22"/>
          <w:szCs w:val="22"/>
        </w:rPr>
        <w:t xml:space="preserve">There would be a prolific implementation of the hybrid rice species, hence significant knowledge is required to understand what occurs below the ground </w:t>
      </w:r>
      <w:r w:rsidRPr="00676179">
        <w:rPr>
          <w:color w:val="000000"/>
          <w:sz w:val="22"/>
          <w:szCs w:val="22"/>
        </w:rPr>
        <w:lastRenderedPageBreak/>
        <w:t>where microorganisms within the rhizosphere interact with the rice species through the root via the symbiotic relationship. The arbuscular mycorrhizal fungi (AMF) represent a vital component of the majority of all terrestrial ecosystems. They form a symbiotic relationship with the roots of most plants by increasing plant phosphate (P) uptake and growth, whilst the plants supply the AM fungi with exudates for metabolism (Smith et al.,</w:t>
      </w:r>
      <w:r w:rsidRPr="00676179">
        <w:rPr>
          <w:i/>
          <w:color w:val="000000"/>
          <w:sz w:val="22"/>
          <w:szCs w:val="22"/>
        </w:rPr>
        <w:t xml:space="preserve"> </w:t>
      </w:r>
      <w:r w:rsidRPr="00676179">
        <w:rPr>
          <w:color w:val="000000"/>
          <w:sz w:val="22"/>
          <w:szCs w:val="22"/>
        </w:rPr>
        <w:t>2003). Seal et al. (2004) quantified common compounds secreted by the rice plants within the rhizosphere which include: thiol acid, phenol, phenolic acid, indole, terpenic acid and phenylalkanoic acids. Transgenic rice species possessing proteins that confer resistance to pests have been shown to release root exudes containing the said protein pesticide into the soil microenvironment (Saxena et al., 2004). In return, AMF possesses distinct mycelium that provides a pathway for translocation of photosynthetic-derived carbon to soil microenvironments. This happens when there is a rapid turnover of the mycelium and exudation (glucose, starch, oligosaccharides) of living hyphae can enhance bacterial growth and composition within the soil (Staddon et al.,</w:t>
      </w:r>
      <w:r w:rsidRPr="00676179">
        <w:rPr>
          <w:i/>
          <w:color w:val="000000"/>
          <w:sz w:val="22"/>
          <w:szCs w:val="22"/>
        </w:rPr>
        <w:t xml:space="preserve"> </w:t>
      </w:r>
      <w:r w:rsidRPr="00676179">
        <w:rPr>
          <w:color w:val="000000"/>
          <w:sz w:val="22"/>
          <w:szCs w:val="22"/>
        </w:rPr>
        <w:t>2003). An increased knowledge of the responses of bacteria composition and growth in the presence of AMF during cultivation of the newly developed rice species in soil is required to understand the effects on soil properties. The objectives of this study were to investigate (i) the effects of AMF treatment on soil properties and plant yield in soils containing different species of rice and (ii)</w:t>
      </w:r>
      <w:r w:rsidRPr="00676179">
        <w:rPr>
          <w:sz w:val="22"/>
          <w:szCs w:val="22"/>
        </w:rPr>
        <w:t xml:space="preserve"> the </w:t>
      </w:r>
      <w:r w:rsidRPr="00676179">
        <w:rPr>
          <w:color w:val="000000"/>
          <w:sz w:val="22"/>
          <w:szCs w:val="22"/>
        </w:rPr>
        <w:t>effect of AMF treatment on the indigenous bacterial population and composition within the rhizosphere of rice varieties.</w:t>
      </w:r>
    </w:p>
    <w:p w:rsidR="003E04A8" w:rsidRPr="00767028" w:rsidRDefault="003E04A8" w:rsidP="00676179">
      <w:pPr>
        <w:widowControl w:val="0"/>
        <w:adjustRightInd w:val="0"/>
        <w:jc w:val="center"/>
        <w:rPr>
          <w:rFonts w:eastAsia="Calibri"/>
          <w:bCs/>
          <w:sz w:val="24"/>
          <w:szCs w:val="24"/>
        </w:rPr>
      </w:pPr>
    </w:p>
    <w:p w:rsidR="00D64201" w:rsidRPr="00560DD1" w:rsidRDefault="00D64201" w:rsidP="00676179">
      <w:pPr>
        <w:jc w:val="center"/>
        <w:rPr>
          <w:b/>
          <w:sz w:val="22"/>
          <w:szCs w:val="22"/>
        </w:rPr>
      </w:pPr>
      <w:r w:rsidRPr="00560DD1">
        <w:rPr>
          <w:b/>
          <w:sz w:val="22"/>
          <w:szCs w:val="22"/>
        </w:rPr>
        <w:t>Materials and Methods</w:t>
      </w:r>
    </w:p>
    <w:p w:rsidR="00D64201" w:rsidRPr="00767028" w:rsidRDefault="00D64201" w:rsidP="00676179">
      <w:pPr>
        <w:pStyle w:val="BodyTextIndent2"/>
        <w:widowControl w:val="0"/>
        <w:tabs>
          <w:tab w:val="left" w:pos="426"/>
        </w:tabs>
        <w:ind w:firstLine="0"/>
        <w:jc w:val="center"/>
        <w:rPr>
          <w:spacing w:val="4"/>
          <w:sz w:val="24"/>
          <w:szCs w:val="24"/>
        </w:rPr>
      </w:pPr>
    </w:p>
    <w:p w:rsidR="004B04D8" w:rsidRPr="00676179" w:rsidRDefault="004B04D8" w:rsidP="00676179">
      <w:pPr>
        <w:ind w:firstLine="426"/>
        <w:jc w:val="both"/>
        <w:rPr>
          <w:iCs/>
          <w:sz w:val="22"/>
          <w:szCs w:val="22"/>
        </w:rPr>
      </w:pPr>
      <w:r w:rsidRPr="00676179">
        <w:rPr>
          <w:iCs/>
          <w:sz w:val="22"/>
          <w:szCs w:val="22"/>
        </w:rPr>
        <w:t>Description of experimental site and sample collection</w:t>
      </w:r>
    </w:p>
    <w:p w:rsidR="00676179" w:rsidRPr="00767028" w:rsidRDefault="00676179" w:rsidP="00676179">
      <w:pPr>
        <w:ind w:firstLine="426"/>
        <w:jc w:val="both"/>
        <w:rPr>
          <w:iCs/>
          <w:sz w:val="24"/>
          <w:szCs w:val="24"/>
        </w:rPr>
      </w:pPr>
    </w:p>
    <w:p w:rsidR="004B04D8" w:rsidRPr="00767028" w:rsidRDefault="004B04D8" w:rsidP="00676179">
      <w:pPr>
        <w:ind w:firstLine="426"/>
        <w:jc w:val="both"/>
        <w:rPr>
          <w:spacing w:val="2"/>
          <w:sz w:val="22"/>
          <w:szCs w:val="22"/>
        </w:rPr>
      </w:pPr>
      <w:r w:rsidRPr="00676179">
        <w:rPr>
          <w:sz w:val="22"/>
          <w:szCs w:val="22"/>
        </w:rPr>
        <w:t xml:space="preserve">The experiment was conducted at the upland section of the Teaching and </w:t>
      </w:r>
      <w:r w:rsidRPr="00767028">
        <w:rPr>
          <w:spacing w:val="2"/>
          <w:sz w:val="22"/>
          <w:szCs w:val="22"/>
        </w:rPr>
        <w:t>Research Farm of the Federal University of Agriculture, Abeokuta, Nigeria. The early season trial was conducted between May 26</w:t>
      </w:r>
      <w:r w:rsidRPr="00767028">
        <w:rPr>
          <w:spacing w:val="2"/>
          <w:sz w:val="22"/>
          <w:szCs w:val="22"/>
          <w:vertAlign w:val="superscript"/>
        </w:rPr>
        <w:t>th</w:t>
      </w:r>
      <w:r w:rsidRPr="00767028">
        <w:rPr>
          <w:spacing w:val="2"/>
          <w:sz w:val="22"/>
          <w:szCs w:val="22"/>
        </w:rPr>
        <w:t xml:space="preserve"> and September 4</w:t>
      </w:r>
      <w:r w:rsidRPr="00767028">
        <w:rPr>
          <w:spacing w:val="2"/>
          <w:sz w:val="22"/>
          <w:szCs w:val="22"/>
          <w:vertAlign w:val="superscript"/>
        </w:rPr>
        <w:t>th</w:t>
      </w:r>
      <w:r w:rsidRPr="00767028">
        <w:rPr>
          <w:spacing w:val="2"/>
          <w:sz w:val="22"/>
          <w:szCs w:val="22"/>
        </w:rPr>
        <w:t>, 2012, while the late season planting was done between September 8</w:t>
      </w:r>
      <w:r w:rsidRPr="00767028">
        <w:rPr>
          <w:spacing w:val="2"/>
          <w:sz w:val="22"/>
          <w:szCs w:val="22"/>
          <w:vertAlign w:val="superscript"/>
        </w:rPr>
        <w:t>th</w:t>
      </w:r>
      <w:r w:rsidRPr="00767028">
        <w:rPr>
          <w:spacing w:val="2"/>
          <w:sz w:val="22"/>
          <w:szCs w:val="22"/>
        </w:rPr>
        <w:t xml:space="preserve"> and December 8</w:t>
      </w:r>
      <w:r w:rsidRPr="00767028">
        <w:rPr>
          <w:spacing w:val="2"/>
          <w:sz w:val="22"/>
          <w:szCs w:val="22"/>
          <w:vertAlign w:val="superscript"/>
        </w:rPr>
        <w:t>th</w:t>
      </w:r>
      <w:r w:rsidRPr="00767028">
        <w:rPr>
          <w:spacing w:val="2"/>
          <w:sz w:val="22"/>
          <w:szCs w:val="22"/>
        </w:rPr>
        <w:t>, 2012. The site is located between the</w:t>
      </w:r>
      <w:r w:rsidRPr="00767028">
        <w:rPr>
          <w:rFonts w:eastAsia="Calibri"/>
          <w:spacing w:val="2"/>
          <w:sz w:val="22"/>
          <w:szCs w:val="22"/>
        </w:rPr>
        <w:t xml:space="preserve"> rainforest and derived savannah agroecological zone of Nigeria (7°9′ 38.9″ N lat., and 3°21′ 53.9″ E long.; 140 m a.s.l). </w:t>
      </w:r>
      <w:r w:rsidRPr="00767028">
        <w:rPr>
          <w:spacing w:val="2"/>
          <w:sz w:val="22"/>
          <w:szCs w:val="22"/>
        </w:rPr>
        <w:t>The rice experiment was grown twice in a year during the early and late season rainfall, respectively. The experiment comprised twelve treatments which were combinations of six rice varieties with (M+) or without (M-) arbuscular mycorrhizal fungi (AMF) inoculation. Random soil samples were taken from the field before planting to determine the soil physical and chemical properties. In addition, random soil samples were collected from the rhizospheric region in each plot for the determination of bac</w:t>
      </w:r>
      <w:r w:rsidR="00676179" w:rsidRPr="00767028">
        <w:rPr>
          <w:spacing w:val="2"/>
          <w:sz w:val="22"/>
          <w:szCs w:val="22"/>
        </w:rPr>
        <w:t>terial count in the laboratory.</w:t>
      </w:r>
    </w:p>
    <w:p w:rsidR="00676179" w:rsidRPr="00676179" w:rsidRDefault="00676179" w:rsidP="00676179">
      <w:pPr>
        <w:ind w:firstLine="426"/>
        <w:jc w:val="both"/>
        <w:rPr>
          <w:sz w:val="22"/>
          <w:szCs w:val="22"/>
        </w:rPr>
      </w:pPr>
    </w:p>
    <w:p w:rsidR="004B04D8" w:rsidRPr="00676179" w:rsidRDefault="004B04D8" w:rsidP="00676179">
      <w:pPr>
        <w:ind w:firstLine="426"/>
        <w:jc w:val="both"/>
        <w:rPr>
          <w:sz w:val="22"/>
          <w:szCs w:val="22"/>
        </w:rPr>
      </w:pPr>
      <w:r w:rsidRPr="00676179">
        <w:rPr>
          <w:sz w:val="22"/>
          <w:szCs w:val="22"/>
        </w:rPr>
        <w:lastRenderedPageBreak/>
        <w:t>Experimental design and treatment</w:t>
      </w:r>
    </w:p>
    <w:p w:rsidR="00676179" w:rsidRPr="00676179" w:rsidRDefault="00676179" w:rsidP="00676179">
      <w:pPr>
        <w:ind w:firstLine="426"/>
        <w:jc w:val="both"/>
        <w:rPr>
          <w:sz w:val="22"/>
          <w:szCs w:val="22"/>
        </w:rPr>
      </w:pPr>
    </w:p>
    <w:p w:rsidR="004B04D8" w:rsidRPr="00767028" w:rsidRDefault="004B04D8" w:rsidP="00676179">
      <w:pPr>
        <w:ind w:firstLine="426"/>
        <w:jc w:val="both"/>
        <w:rPr>
          <w:spacing w:val="2"/>
          <w:sz w:val="22"/>
          <w:szCs w:val="22"/>
        </w:rPr>
      </w:pPr>
      <w:r w:rsidRPr="00767028">
        <w:rPr>
          <w:spacing w:val="2"/>
          <w:sz w:val="22"/>
          <w:szCs w:val="22"/>
        </w:rPr>
        <w:t>Each experiment was a 6 x 2 factorial experiment in a randomised complete block design with three replications. Six varieties of rice (Moroberekan, NERICA 1, NERICA 2, NERICA 3, NERICA 4, and WAB 56-104) were combined with (M+) and without (M-) AMF treatment,. The AMF inoculum was obtained from the Department of Plant Physiology and Crop Production of the Federal University of Agriculture, Abeokuta. The pure inocula (</w:t>
      </w:r>
      <w:r w:rsidRPr="00767028">
        <w:rPr>
          <w:i/>
          <w:spacing w:val="2"/>
          <w:sz w:val="22"/>
          <w:szCs w:val="22"/>
        </w:rPr>
        <w:t>Funneliforms</w:t>
      </w:r>
      <w:r w:rsidRPr="00767028">
        <w:rPr>
          <w:spacing w:val="2"/>
          <w:sz w:val="22"/>
          <w:szCs w:val="22"/>
        </w:rPr>
        <w:t xml:space="preserve"> sp.) were isolated and enriched from rice fields across Nigeria, identified as </w:t>
      </w:r>
      <w:r w:rsidRPr="00767028">
        <w:rPr>
          <w:i/>
          <w:spacing w:val="2"/>
          <w:sz w:val="22"/>
          <w:szCs w:val="22"/>
        </w:rPr>
        <w:t>Glomus mosseae</w:t>
      </w:r>
      <w:r w:rsidRPr="00767028">
        <w:rPr>
          <w:spacing w:val="2"/>
          <w:sz w:val="22"/>
          <w:szCs w:val="22"/>
        </w:rPr>
        <w:t xml:space="preserve"> and </w:t>
      </w:r>
      <w:r w:rsidRPr="00767028">
        <w:rPr>
          <w:i/>
          <w:spacing w:val="2"/>
          <w:sz w:val="22"/>
          <w:szCs w:val="22"/>
        </w:rPr>
        <w:t>Glomus geosporum</w:t>
      </w:r>
      <w:r w:rsidRPr="00767028">
        <w:rPr>
          <w:spacing w:val="2"/>
          <w:sz w:val="22"/>
          <w:szCs w:val="22"/>
        </w:rPr>
        <w:t xml:space="preserve"> and mixed according to Brundrett (2004). The mixed inocula were then applied to the hole (50 g per hole) made for rice seeds to be planted and referred to as the AMF treated (M+) plot,  and the plots containing the rice variety without the AMF treatment were referred to as the AMF non-treated plots (M-). Rice was then planted at a spacing of 20 cm x 20 cm by the dibbling method on the plot of 4 m x 3 m (12 m</w:t>
      </w:r>
      <w:r w:rsidRPr="00767028">
        <w:rPr>
          <w:spacing w:val="2"/>
          <w:sz w:val="22"/>
          <w:szCs w:val="22"/>
          <w:vertAlign w:val="superscript"/>
        </w:rPr>
        <w:t>2</w:t>
      </w:r>
      <w:r w:rsidRPr="00767028">
        <w:rPr>
          <w:spacing w:val="2"/>
          <w:sz w:val="22"/>
          <w:szCs w:val="22"/>
        </w:rPr>
        <w:t>) giving rise to 250,000 plants/ha at the rate of 3 seeds/hole.</w:t>
      </w:r>
    </w:p>
    <w:p w:rsidR="004B04D8" w:rsidRPr="00676179" w:rsidRDefault="004B04D8" w:rsidP="00676179">
      <w:pPr>
        <w:ind w:firstLine="426"/>
        <w:jc w:val="both"/>
        <w:rPr>
          <w:sz w:val="22"/>
          <w:szCs w:val="22"/>
        </w:rPr>
      </w:pPr>
      <w:r w:rsidRPr="00676179">
        <w:rPr>
          <w:sz w:val="22"/>
          <w:szCs w:val="22"/>
        </w:rPr>
        <w:t>Five plants were randomly selected from the net plot for the determination of major agronomic parameters (growth, yield and yield components). Plant height, number of tillers and dry matter accumulation were recorded at 4, 8 and 12 weeks after planting (WAP). Days to 50% flowering and 90% maturity were also determined. The number of panicles per square meter was determined with the aid of quadrant (one meter square) by counting the number of panicles in the quadrant three weeks prior to harvest (Sakariyawo et al., 2012). Other yield component parameters were determined by standard procedures (Sakariyawo et al., 2012).</w:t>
      </w:r>
    </w:p>
    <w:p w:rsidR="00676179" w:rsidRPr="00676179" w:rsidRDefault="00676179" w:rsidP="00676179">
      <w:pPr>
        <w:ind w:firstLine="426"/>
        <w:jc w:val="both"/>
        <w:rPr>
          <w:color w:val="000000"/>
          <w:sz w:val="22"/>
          <w:szCs w:val="22"/>
        </w:rPr>
      </w:pPr>
    </w:p>
    <w:p w:rsidR="004B04D8" w:rsidRPr="00676179" w:rsidRDefault="004B04D8" w:rsidP="00676179">
      <w:pPr>
        <w:ind w:firstLine="426"/>
        <w:jc w:val="both"/>
        <w:rPr>
          <w:color w:val="000000"/>
          <w:sz w:val="22"/>
          <w:szCs w:val="22"/>
        </w:rPr>
      </w:pPr>
      <w:r w:rsidRPr="00676179">
        <w:rPr>
          <w:color w:val="000000"/>
          <w:sz w:val="22"/>
          <w:szCs w:val="22"/>
        </w:rPr>
        <w:t>Soil analysis</w:t>
      </w:r>
    </w:p>
    <w:p w:rsidR="00676179" w:rsidRPr="00676179" w:rsidRDefault="00676179" w:rsidP="00676179">
      <w:pPr>
        <w:ind w:firstLine="426"/>
        <w:jc w:val="both"/>
        <w:rPr>
          <w:color w:val="000000"/>
          <w:sz w:val="22"/>
          <w:szCs w:val="22"/>
        </w:rPr>
      </w:pPr>
    </w:p>
    <w:p w:rsidR="004B04D8" w:rsidRPr="00767028" w:rsidRDefault="004B04D8" w:rsidP="00676179">
      <w:pPr>
        <w:ind w:firstLine="426"/>
        <w:jc w:val="both"/>
        <w:rPr>
          <w:color w:val="000000"/>
          <w:spacing w:val="2"/>
          <w:sz w:val="22"/>
          <w:szCs w:val="22"/>
        </w:rPr>
      </w:pPr>
      <w:r w:rsidRPr="00767028">
        <w:rPr>
          <w:color w:val="000000"/>
          <w:spacing w:val="2"/>
          <w:sz w:val="22"/>
          <w:szCs w:val="22"/>
        </w:rPr>
        <w:t>Soil samples were collected from the individually treated soils (before planting, M+, M-) before and after harvest for analysis. Soil properties including pH, organic carbon and organic matter contents (%), N (%), P, Mg, Ca, and K (mg kg</w:t>
      </w:r>
      <w:r w:rsidRPr="00767028">
        <w:rPr>
          <w:color w:val="000000"/>
          <w:spacing w:val="2"/>
          <w:sz w:val="22"/>
          <w:szCs w:val="22"/>
          <w:vertAlign w:val="superscript"/>
        </w:rPr>
        <w:t>-1</w:t>
      </w:r>
      <w:r w:rsidRPr="00767028">
        <w:rPr>
          <w:color w:val="000000"/>
          <w:spacing w:val="2"/>
          <w:sz w:val="22"/>
          <w:szCs w:val="22"/>
        </w:rPr>
        <w:t>) were determined. Briefly, soil pH was determined in water (1:2.5) and KCl solution (1:1) using the glass electrode pH meter. The soil organic matter was determined according to the Walkey and Black (1934) method. The determination of total nitrogen (N) in the soil was analysed using the Kjeldahl method (Bremner, 1960), whilst the available phosphorus (P) was extracted using the Olsen’s extract and P in the extract was determined by using a spectrophotometer. The exchangeable cations (Mg, Ca, K) were extracted with 1 N ammonium acetate, K in the extract was determined by flame photometry, whilst Ca and Mg were determined using an atomic absorption spectrometer (AAS). The QA/QC was ensured by replicate digestion, use of blanks and high percentage recovery of elements.</w:t>
      </w:r>
    </w:p>
    <w:p w:rsidR="004B04D8" w:rsidRPr="00676179" w:rsidRDefault="004B04D8" w:rsidP="00676179">
      <w:pPr>
        <w:ind w:firstLine="426"/>
        <w:jc w:val="both"/>
        <w:rPr>
          <w:color w:val="000000"/>
          <w:sz w:val="22"/>
          <w:szCs w:val="22"/>
        </w:rPr>
      </w:pPr>
      <w:r w:rsidRPr="00676179">
        <w:rPr>
          <w:color w:val="000000"/>
          <w:sz w:val="22"/>
          <w:szCs w:val="22"/>
        </w:rPr>
        <w:lastRenderedPageBreak/>
        <w:t>Bacterial isolation, identification and count</w:t>
      </w:r>
    </w:p>
    <w:p w:rsidR="00676179" w:rsidRPr="00676179" w:rsidRDefault="00676179" w:rsidP="00676179">
      <w:pPr>
        <w:ind w:firstLine="426"/>
        <w:jc w:val="both"/>
        <w:rPr>
          <w:color w:val="000000"/>
          <w:sz w:val="22"/>
          <w:szCs w:val="22"/>
        </w:rPr>
      </w:pPr>
    </w:p>
    <w:p w:rsidR="004B04D8" w:rsidRPr="00676179" w:rsidRDefault="004B04D8" w:rsidP="00676179">
      <w:pPr>
        <w:ind w:firstLine="426"/>
        <w:jc w:val="both"/>
        <w:rPr>
          <w:sz w:val="22"/>
          <w:szCs w:val="22"/>
        </w:rPr>
      </w:pPr>
      <w:r w:rsidRPr="00676179">
        <w:rPr>
          <w:color w:val="000000"/>
          <w:sz w:val="22"/>
          <w:szCs w:val="22"/>
        </w:rPr>
        <w:t>A serial dilution technique was employed on samples obtained by collecting soils attached to the roots. Six-fold serial dilutions were prepared, and appropriate dilutions were plated on nutrient agar</w:t>
      </w:r>
      <w:r w:rsidRPr="00676179">
        <w:rPr>
          <w:rFonts w:eastAsia="Microsoft YaHei"/>
          <w:color w:val="000000"/>
          <w:sz w:val="22"/>
          <w:szCs w:val="22"/>
        </w:rPr>
        <w:t>. Similarly,</w:t>
      </w:r>
      <w:r w:rsidRPr="00676179">
        <w:rPr>
          <w:rFonts w:eastAsia="Microsoft YaHei"/>
          <w:iCs/>
          <w:color w:val="000000"/>
          <w:sz w:val="22"/>
          <w:szCs w:val="22"/>
        </w:rPr>
        <w:t xml:space="preserve"> 2.8 g of nutrient agar was dissolved in 100 ml of sterile distilled water in a conical flask and corked with cotton wool and foil paper. It was sterilised at a temperature of 121ºC for 15 minutes in an autoclave. After autoclaving, it was allowed to cool down at a hot to touch temperature before using it for culturing.  After culturing, biochemical identification of the isolates was done, in which each organism was identified </w:t>
      </w:r>
      <w:r w:rsidRPr="00676179">
        <w:rPr>
          <w:rFonts w:eastAsia="Microsoft YaHei"/>
          <w:color w:val="000000"/>
          <w:sz w:val="22"/>
          <w:szCs w:val="22"/>
        </w:rPr>
        <w:t xml:space="preserve">according to the Cowan and Steel method of bacteria identification (Barrow, 2003), by their colonial appearance such as size, shape, consistency, colour, elevation, and Gram staining was done to further identify the isolate. The following biochemical tests were performed to further characterise the isolates through: </w:t>
      </w:r>
      <w:r w:rsidRPr="00676179">
        <w:rPr>
          <w:rFonts w:eastAsia="Microsoft YaHei"/>
          <w:bCs/>
          <w:color w:val="000000"/>
          <w:sz w:val="22"/>
          <w:szCs w:val="22"/>
        </w:rPr>
        <w:t>sugar fermentation test</w:t>
      </w:r>
      <w:r w:rsidRPr="00676179">
        <w:rPr>
          <w:rFonts w:eastAsia="Microsoft YaHei"/>
          <w:b/>
          <w:bCs/>
          <w:color w:val="000000"/>
          <w:sz w:val="22"/>
          <w:szCs w:val="22"/>
        </w:rPr>
        <w:t xml:space="preserve">, </w:t>
      </w:r>
      <w:r w:rsidRPr="00676179">
        <w:rPr>
          <w:rFonts w:eastAsia="Microsoft YaHei"/>
          <w:bCs/>
          <w:color w:val="000000"/>
          <w:sz w:val="22"/>
          <w:szCs w:val="22"/>
        </w:rPr>
        <w:t>oxidase test</w:t>
      </w:r>
      <w:r w:rsidRPr="00676179">
        <w:rPr>
          <w:rFonts w:eastAsia="Microsoft YaHei"/>
          <w:b/>
          <w:bCs/>
          <w:color w:val="000000"/>
          <w:sz w:val="22"/>
          <w:szCs w:val="22"/>
        </w:rPr>
        <w:t xml:space="preserve">, </w:t>
      </w:r>
      <w:r w:rsidRPr="00676179">
        <w:rPr>
          <w:rFonts w:eastAsia="Microsoft YaHei"/>
          <w:bCs/>
          <w:color w:val="000000"/>
          <w:sz w:val="22"/>
          <w:szCs w:val="22"/>
        </w:rPr>
        <w:t>catalase test</w:t>
      </w:r>
      <w:r w:rsidRPr="00676179">
        <w:rPr>
          <w:rFonts w:eastAsia="Microsoft YaHei"/>
          <w:b/>
          <w:bCs/>
          <w:color w:val="000000"/>
          <w:sz w:val="22"/>
          <w:szCs w:val="22"/>
        </w:rPr>
        <w:t xml:space="preserve">, </w:t>
      </w:r>
      <w:r w:rsidRPr="00676179">
        <w:rPr>
          <w:rFonts w:eastAsia="Microsoft YaHei"/>
          <w:bCs/>
          <w:color w:val="000000"/>
          <w:sz w:val="22"/>
          <w:szCs w:val="22"/>
        </w:rPr>
        <w:t>citrate utilisation test, urease test, methyl red test, coagulase test</w:t>
      </w:r>
      <w:r w:rsidRPr="00676179">
        <w:rPr>
          <w:rFonts w:eastAsia="Microsoft YaHei"/>
          <w:b/>
          <w:bCs/>
          <w:color w:val="000000"/>
          <w:sz w:val="22"/>
          <w:szCs w:val="22"/>
        </w:rPr>
        <w:t xml:space="preserve"> </w:t>
      </w:r>
      <w:r w:rsidRPr="00676179">
        <w:rPr>
          <w:rFonts w:eastAsia="Microsoft YaHei"/>
          <w:bCs/>
          <w:color w:val="000000"/>
          <w:sz w:val="22"/>
          <w:szCs w:val="22"/>
        </w:rPr>
        <w:t xml:space="preserve">and </w:t>
      </w:r>
      <w:r w:rsidRPr="00676179">
        <w:rPr>
          <w:sz w:val="22"/>
          <w:szCs w:val="22"/>
        </w:rPr>
        <w:t>indole test.</w:t>
      </w:r>
    </w:p>
    <w:p w:rsidR="00676179" w:rsidRPr="00676179" w:rsidRDefault="00676179" w:rsidP="00676179">
      <w:pPr>
        <w:ind w:firstLine="426"/>
        <w:jc w:val="both"/>
        <w:rPr>
          <w:sz w:val="22"/>
          <w:szCs w:val="22"/>
        </w:rPr>
      </w:pPr>
    </w:p>
    <w:p w:rsidR="004B04D8" w:rsidRPr="00676179" w:rsidRDefault="004B04D8" w:rsidP="00676179">
      <w:pPr>
        <w:ind w:firstLine="426"/>
        <w:jc w:val="both"/>
        <w:rPr>
          <w:sz w:val="22"/>
          <w:szCs w:val="22"/>
        </w:rPr>
      </w:pPr>
      <w:r w:rsidRPr="00676179">
        <w:rPr>
          <w:sz w:val="22"/>
          <w:szCs w:val="22"/>
        </w:rPr>
        <w:t>Statistical analysis</w:t>
      </w:r>
    </w:p>
    <w:p w:rsidR="00676179" w:rsidRPr="00676179" w:rsidRDefault="00676179" w:rsidP="00676179">
      <w:pPr>
        <w:ind w:firstLine="426"/>
        <w:jc w:val="both"/>
        <w:rPr>
          <w:sz w:val="22"/>
          <w:szCs w:val="22"/>
        </w:rPr>
      </w:pPr>
    </w:p>
    <w:p w:rsidR="004B04D8" w:rsidRPr="00676179" w:rsidRDefault="004B04D8" w:rsidP="00676179">
      <w:pPr>
        <w:ind w:firstLine="426"/>
        <w:jc w:val="both"/>
        <w:rPr>
          <w:sz w:val="22"/>
          <w:szCs w:val="22"/>
        </w:rPr>
      </w:pPr>
      <w:r w:rsidRPr="00676179">
        <w:rPr>
          <w:sz w:val="22"/>
          <w:szCs w:val="22"/>
        </w:rPr>
        <w:t xml:space="preserve">Data collected were subjected to analysis of variance (ANOVA) using PROC GLM of Statistical Analytical System package (SAS, 2001). Bacterial count data were log-transformed before analysis. Means that were significantly different at </w:t>
      </w:r>
      <w:r w:rsidR="00676179">
        <w:rPr>
          <w:sz w:val="22"/>
          <w:szCs w:val="22"/>
        </w:rPr>
        <w:br/>
      </w:r>
      <w:r w:rsidRPr="00676179">
        <w:rPr>
          <w:i/>
          <w:sz w:val="22"/>
          <w:szCs w:val="22"/>
        </w:rPr>
        <w:t>P</w:t>
      </w:r>
      <w:r w:rsidRPr="00676179">
        <w:rPr>
          <w:sz w:val="22"/>
          <w:szCs w:val="22"/>
        </w:rPr>
        <w:t xml:space="preserve"> &lt; 0.05 were separated using the least significant difference (LSD).</w:t>
      </w:r>
    </w:p>
    <w:p w:rsidR="003B055F" w:rsidRPr="001A0035" w:rsidRDefault="003B055F" w:rsidP="001A0035">
      <w:pPr>
        <w:jc w:val="center"/>
        <w:rPr>
          <w:sz w:val="22"/>
          <w:szCs w:val="22"/>
        </w:rPr>
      </w:pPr>
    </w:p>
    <w:p w:rsidR="00D64201" w:rsidRPr="001A0035" w:rsidRDefault="00D64201" w:rsidP="001A0035">
      <w:pPr>
        <w:jc w:val="center"/>
        <w:rPr>
          <w:b/>
          <w:sz w:val="22"/>
          <w:szCs w:val="22"/>
        </w:rPr>
      </w:pPr>
      <w:r w:rsidRPr="001A0035">
        <w:rPr>
          <w:b/>
          <w:sz w:val="22"/>
          <w:szCs w:val="22"/>
        </w:rPr>
        <w:t>Results and Discussion</w:t>
      </w:r>
    </w:p>
    <w:p w:rsidR="003B055F" w:rsidRPr="001A0035" w:rsidRDefault="003B055F" w:rsidP="001A0035">
      <w:pPr>
        <w:jc w:val="center"/>
        <w:rPr>
          <w:sz w:val="22"/>
          <w:szCs w:val="22"/>
        </w:rPr>
      </w:pPr>
    </w:p>
    <w:p w:rsidR="004B04D8" w:rsidRPr="00767028" w:rsidRDefault="004B04D8" w:rsidP="00767028">
      <w:pPr>
        <w:pStyle w:val="Index7"/>
        <w:ind w:firstLine="426"/>
        <w:rPr>
          <w:sz w:val="22"/>
          <w:szCs w:val="22"/>
        </w:rPr>
      </w:pPr>
      <w:r w:rsidRPr="00767028">
        <w:rPr>
          <w:sz w:val="22"/>
          <w:szCs w:val="22"/>
        </w:rPr>
        <w:t>Soil properties</w:t>
      </w:r>
    </w:p>
    <w:p w:rsidR="001A0035" w:rsidRPr="00767028" w:rsidRDefault="001A0035" w:rsidP="00767028">
      <w:pPr>
        <w:ind w:firstLine="426"/>
        <w:rPr>
          <w:rFonts w:eastAsia="Microsoft YaHei"/>
          <w:sz w:val="22"/>
          <w:szCs w:val="22"/>
        </w:rPr>
      </w:pPr>
    </w:p>
    <w:p w:rsidR="004B04D8" w:rsidRPr="00767028" w:rsidRDefault="004B04D8" w:rsidP="00767028">
      <w:pPr>
        <w:pStyle w:val="Index7"/>
        <w:ind w:firstLine="426"/>
        <w:rPr>
          <w:sz w:val="22"/>
          <w:szCs w:val="22"/>
        </w:rPr>
      </w:pPr>
      <w:r w:rsidRPr="00767028">
        <w:rPr>
          <w:sz w:val="22"/>
          <w:szCs w:val="22"/>
        </w:rPr>
        <w:t>The physical and chemical properties of the soils (M+ and M-) were determined prior to planting, during the early and late cropping seasons (Table 1). The early cropping season was associated with more frequent rainfall than the late cropping season (Figure 1). It was observed that the soil was originally slightly acidic prior to planting and during the cropping season in the absence of AMF inoculation. During the late cropping season, the acidity of the soil increased, which resulted in a lower pH condition than the initial state. However, the addition of AMF into the soil resulted in a marked increase (</w:t>
      </w:r>
      <w:r w:rsidRPr="00767028">
        <w:rPr>
          <w:i/>
          <w:sz w:val="22"/>
          <w:szCs w:val="22"/>
        </w:rPr>
        <w:t>P</w:t>
      </w:r>
      <w:r w:rsidRPr="00767028">
        <w:rPr>
          <w:sz w:val="22"/>
          <w:szCs w:val="22"/>
        </w:rPr>
        <w:t xml:space="preserve"> &lt; 0.01) in pH to the neutral condition during the early and late cropping seasons, which resulted in improved soil condition. Similarly, the organic matter content of the soil was initially 2.88% and further decreased at the late cropping season (2.34%), but the addition of AMF resulted in a subsequent increase in OM content owing to AMF biomass. Although OM decreased at the late cropping season, the reduction was higher in AMF-</w:t>
      </w:r>
      <w:r w:rsidRPr="00767028">
        <w:rPr>
          <w:sz w:val="22"/>
          <w:szCs w:val="22"/>
        </w:rPr>
        <w:lastRenderedPageBreak/>
        <w:t>treated soils. The concentration of macronutrients (N, Mg, K, Ca) within the soil seemed to be higher in AMF-treated soils compared to AMF-untreated soils, but was not significant (</w:t>
      </w:r>
      <w:r w:rsidRPr="00767028">
        <w:rPr>
          <w:i/>
          <w:sz w:val="22"/>
          <w:szCs w:val="22"/>
        </w:rPr>
        <w:t>P</w:t>
      </w:r>
      <w:r w:rsidRPr="00767028">
        <w:rPr>
          <w:sz w:val="22"/>
          <w:szCs w:val="22"/>
        </w:rPr>
        <w:t xml:space="preserve"> &gt; 0.05). However, in regards to P concentration in soil, the planting of rice led to a significant (</w:t>
      </w:r>
      <w:r w:rsidRPr="00767028">
        <w:rPr>
          <w:i/>
          <w:sz w:val="22"/>
          <w:szCs w:val="22"/>
        </w:rPr>
        <w:t>P</w:t>
      </w:r>
      <w:r w:rsidRPr="00767028">
        <w:rPr>
          <w:sz w:val="22"/>
          <w:szCs w:val="22"/>
        </w:rPr>
        <w:t xml:space="preserve"> &lt; 0.05) reduction in the amount of P owing to utilisation of P by the rice plant. Noticeably, there was a remarkable increase (</w:t>
      </w:r>
      <w:r w:rsidRPr="00767028">
        <w:rPr>
          <w:i/>
          <w:sz w:val="22"/>
          <w:szCs w:val="22"/>
        </w:rPr>
        <w:t>P</w:t>
      </w:r>
      <w:r w:rsidRPr="00767028">
        <w:rPr>
          <w:sz w:val="22"/>
          <w:szCs w:val="22"/>
        </w:rPr>
        <w:t xml:space="preserve"> &lt; 0.001) in concentration of P within the soil that was AMF-treated compared to untreated soils in both early and late cropping seasons. Unsurprisingly, a minimum of 35% P loss (abiotic + biotic) of the initial concentration of the available P was disc</w:t>
      </w:r>
      <w:r w:rsidR="001A0035" w:rsidRPr="00767028">
        <w:rPr>
          <w:sz w:val="22"/>
          <w:szCs w:val="22"/>
        </w:rPr>
        <w:t>overed following AMF treatment.</w:t>
      </w:r>
    </w:p>
    <w:p w:rsidR="000D735F" w:rsidRPr="00767028" w:rsidRDefault="000D735F" w:rsidP="001A0035">
      <w:pPr>
        <w:ind w:firstLine="426"/>
        <w:jc w:val="center"/>
        <w:rPr>
          <w:spacing w:val="-2"/>
          <w:sz w:val="22"/>
          <w:szCs w:val="22"/>
          <w:lang w:val="sr-Latn-CS"/>
        </w:rPr>
      </w:pPr>
    </w:p>
    <w:p w:rsidR="00676179" w:rsidRPr="001A0035" w:rsidRDefault="00676179" w:rsidP="00676179">
      <w:pPr>
        <w:jc w:val="both"/>
        <w:rPr>
          <w:rFonts w:eastAsia="Calibri"/>
          <w:sz w:val="22"/>
          <w:szCs w:val="22"/>
        </w:rPr>
      </w:pPr>
      <w:r w:rsidRPr="001A0035">
        <w:rPr>
          <w:rFonts w:eastAsia="Calibri"/>
          <w:sz w:val="22"/>
          <w:szCs w:val="22"/>
        </w:rPr>
        <w:t>Table 1. Chemical properties of the experimental site.</w:t>
      </w:r>
    </w:p>
    <w:p w:rsidR="001A0035" w:rsidRPr="001A0035" w:rsidRDefault="001A0035" w:rsidP="00676179">
      <w:pPr>
        <w:jc w:val="both"/>
        <w:rPr>
          <w:rFonts w:eastAsia="Calibri"/>
          <w:sz w:val="22"/>
          <w:szCs w:val="22"/>
        </w:rPr>
      </w:pPr>
    </w:p>
    <w:tbl>
      <w:tblPr>
        <w:tblW w:w="7371" w:type="dxa"/>
        <w:jc w:val="center"/>
        <w:tblBorders>
          <w:top w:val="single" w:sz="4" w:space="0" w:color="auto"/>
          <w:bottom w:val="single" w:sz="4" w:space="0" w:color="auto"/>
        </w:tblBorders>
        <w:tblCellMar>
          <w:left w:w="28" w:type="dxa"/>
          <w:right w:w="28" w:type="dxa"/>
        </w:tblCellMar>
        <w:tblLook w:val="0000"/>
      </w:tblPr>
      <w:tblGrid>
        <w:gridCol w:w="808"/>
        <w:gridCol w:w="398"/>
        <w:gridCol w:w="706"/>
        <w:gridCol w:w="998"/>
        <w:gridCol w:w="992"/>
        <w:gridCol w:w="992"/>
        <w:gridCol w:w="821"/>
        <w:gridCol w:w="906"/>
        <w:gridCol w:w="750"/>
      </w:tblGrid>
      <w:tr w:rsidR="001A0035" w:rsidRPr="001A0035" w:rsidTr="00B618F6">
        <w:trPr>
          <w:trHeight w:val="227"/>
          <w:jc w:val="center"/>
        </w:trPr>
        <w:tc>
          <w:tcPr>
            <w:tcW w:w="808" w:type="dxa"/>
            <w:tcBorders>
              <w:top w:val="single" w:sz="4" w:space="0" w:color="auto"/>
              <w:bottom w:val="single" w:sz="4" w:space="0" w:color="auto"/>
            </w:tcBorders>
            <w:shd w:val="clear" w:color="000000" w:fill="FFFFFF"/>
            <w:vAlign w:val="center"/>
          </w:tcPr>
          <w:p w:rsidR="00676179" w:rsidRPr="001A0035" w:rsidRDefault="00676179" w:rsidP="001A0035">
            <w:pPr>
              <w:rPr>
                <w:sz w:val="18"/>
                <w:szCs w:val="18"/>
              </w:rPr>
            </w:pPr>
            <w:r w:rsidRPr="001A0035">
              <w:rPr>
                <w:bCs/>
                <w:sz w:val="18"/>
                <w:szCs w:val="18"/>
              </w:rPr>
              <w:t>Soil treatments</w:t>
            </w:r>
          </w:p>
        </w:tc>
        <w:tc>
          <w:tcPr>
            <w:tcW w:w="398" w:type="dxa"/>
            <w:tcBorders>
              <w:top w:val="single" w:sz="4" w:space="0" w:color="auto"/>
              <w:bottom w:val="single" w:sz="4" w:space="0" w:color="auto"/>
            </w:tcBorders>
            <w:shd w:val="clear" w:color="000000" w:fill="FFFFFF"/>
            <w:vAlign w:val="center"/>
          </w:tcPr>
          <w:p w:rsidR="00676179" w:rsidRPr="001A0035" w:rsidRDefault="00676179" w:rsidP="001A0035">
            <w:pPr>
              <w:jc w:val="center"/>
              <w:rPr>
                <w:sz w:val="18"/>
                <w:szCs w:val="18"/>
              </w:rPr>
            </w:pPr>
            <w:r w:rsidRPr="001A0035">
              <w:rPr>
                <w:bCs/>
                <w:sz w:val="18"/>
                <w:szCs w:val="18"/>
              </w:rPr>
              <w:t>pH</w:t>
            </w:r>
          </w:p>
        </w:tc>
        <w:tc>
          <w:tcPr>
            <w:tcW w:w="706" w:type="dxa"/>
            <w:tcBorders>
              <w:top w:val="single" w:sz="4" w:space="0" w:color="auto"/>
              <w:bottom w:val="single" w:sz="4" w:space="0" w:color="auto"/>
            </w:tcBorders>
            <w:shd w:val="clear" w:color="000000" w:fill="FFFFFF"/>
            <w:vAlign w:val="center"/>
          </w:tcPr>
          <w:p w:rsidR="00676179" w:rsidRPr="001A0035" w:rsidRDefault="00676179" w:rsidP="001A0035">
            <w:pPr>
              <w:jc w:val="center"/>
              <w:rPr>
                <w:sz w:val="18"/>
                <w:szCs w:val="18"/>
              </w:rPr>
            </w:pPr>
            <w:r w:rsidRPr="001A0035">
              <w:rPr>
                <w:bCs/>
                <w:sz w:val="18"/>
                <w:szCs w:val="18"/>
              </w:rPr>
              <w:t>Organic carbon</w:t>
            </w:r>
          </w:p>
        </w:tc>
        <w:tc>
          <w:tcPr>
            <w:tcW w:w="998" w:type="dxa"/>
            <w:tcBorders>
              <w:top w:val="single" w:sz="4" w:space="0" w:color="auto"/>
              <w:bottom w:val="single" w:sz="4" w:space="0" w:color="auto"/>
            </w:tcBorders>
            <w:shd w:val="clear" w:color="000000" w:fill="FFFFFF"/>
            <w:vAlign w:val="center"/>
          </w:tcPr>
          <w:p w:rsidR="00676179" w:rsidRPr="001A0035" w:rsidRDefault="00676179" w:rsidP="001A0035">
            <w:pPr>
              <w:jc w:val="center"/>
              <w:rPr>
                <w:sz w:val="18"/>
                <w:szCs w:val="18"/>
              </w:rPr>
            </w:pPr>
            <w:r w:rsidRPr="001A0035">
              <w:rPr>
                <w:bCs/>
                <w:sz w:val="18"/>
                <w:szCs w:val="18"/>
              </w:rPr>
              <w:t>Organic matter (%)</w:t>
            </w:r>
          </w:p>
        </w:tc>
        <w:tc>
          <w:tcPr>
            <w:tcW w:w="992" w:type="dxa"/>
            <w:tcBorders>
              <w:top w:val="single" w:sz="4" w:space="0" w:color="auto"/>
              <w:bottom w:val="single" w:sz="4" w:space="0" w:color="auto"/>
            </w:tcBorders>
            <w:shd w:val="clear" w:color="000000" w:fill="FFFFFF"/>
            <w:vAlign w:val="center"/>
          </w:tcPr>
          <w:p w:rsidR="00676179" w:rsidRPr="001A0035" w:rsidRDefault="00676179" w:rsidP="001A0035">
            <w:pPr>
              <w:jc w:val="center"/>
              <w:rPr>
                <w:sz w:val="18"/>
                <w:szCs w:val="18"/>
              </w:rPr>
            </w:pPr>
            <w:r w:rsidRPr="001A0035">
              <w:rPr>
                <w:bCs/>
                <w:sz w:val="18"/>
                <w:szCs w:val="18"/>
              </w:rPr>
              <w:t>Total nitrogen (%)</w:t>
            </w:r>
          </w:p>
        </w:tc>
        <w:tc>
          <w:tcPr>
            <w:tcW w:w="992" w:type="dxa"/>
            <w:tcBorders>
              <w:top w:val="single" w:sz="4" w:space="0" w:color="auto"/>
              <w:bottom w:val="single" w:sz="4" w:space="0" w:color="auto"/>
            </w:tcBorders>
            <w:shd w:val="clear" w:color="000000" w:fill="FFFFFF"/>
            <w:vAlign w:val="center"/>
          </w:tcPr>
          <w:p w:rsidR="00676179" w:rsidRPr="001A0035" w:rsidRDefault="00676179" w:rsidP="001A0035">
            <w:pPr>
              <w:jc w:val="center"/>
              <w:rPr>
                <w:sz w:val="18"/>
                <w:szCs w:val="18"/>
              </w:rPr>
            </w:pPr>
            <w:r w:rsidRPr="001A0035">
              <w:rPr>
                <w:bCs/>
                <w:sz w:val="18"/>
                <w:szCs w:val="18"/>
              </w:rPr>
              <w:t>Phosphorus (mg kg</w:t>
            </w:r>
            <w:r w:rsidRPr="001A0035">
              <w:rPr>
                <w:bCs/>
                <w:sz w:val="18"/>
                <w:szCs w:val="18"/>
                <w:vertAlign w:val="superscript"/>
              </w:rPr>
              <w:t>-1</w:t>
            </w:r>
            <w:r w:rsidRPr="001A0035">
              <w:rPr>
                <w:bCs/>
                <w:sz w:val="18"/>
                <w:szCs w:val="18"/>
              </w:rPr>
              <w:t>)</w:t>
            </w:r>
          </w:p>
        </w:tc>
        <w:tc>
          <w:tcPr>
            <w:tcW w:w="821" w:type="dxa"/>
            <w:tcBorders>
              <w:top w:val="single" w:sz="4" w:space="0" w:color="auto"/>
              <w:bottom w:val="single" w:sz="4" w:space="0" w:color="auto"/>
            </w:tcBorders>
            <w:shd w:val="clear" w:color="000000" w:fill="FFFFFF"/>
            <w:vAlign w:val="center"/>
          </w:tcPr>
          <w:p w:rsidR="00676179" w:rsidRPr="001A0035" w:rsidRDefault="00676179" w:rsidP="001A0035">
            <w:pPr>
              <w:jc w:val="center"/>
              <w:rPr>
                <w:sz w:val="18"/>
                <w:szCs w:val="18"/>
              </w:rPr>
            </w:pPr>
            <w:r w:rsidRPr="001A0035">
              <w:rPr>
                <w:bCs/>
                <w:sz w:val="18"/>
                <w:szCs w:val="18"/>
              </w:rPr>
              <w:t>Potassium (mg kg</w:t>
            </w:r>
            <w:r w:rsidRPr="001A0035">
              <w:rPr>
                <w:bCs/>
                <w:sz w:val="18"/>
                <w:szCs w:val="18"/>
                <w:vertAlign w:val="superscript"/>
              </w:rPr>
              <w:t>-1</w:t>
            </w:r>
            <w:r w:rsidRPr="001A0035">
              <w:rPr>
                <w:bCs/>
                <w:sz w:val="18"/>
                <w:szCs w:val="18"/>
              </w:rPr>
              <w:t>)</w:t>
            </w:r>
          </w:p>
        </w:tc>
        <w:tc>
          <w:tcPr>
            <w:tcW w:w="906" w:type="dxa"/>
            <w:tcBorders>
              <w:top w:val="single" w:sz="4" w:space="0" w:color="auto"/>
              <w:bottom w:val="single" w:sz="4" w:space="0" w:color="auto"/>
            </w:tcBorders>
            <w:shd w:val="clear" w:color="000000" w:fill="FFFFFF"/>
            <w:vAlign w:val="center"/>
          </w:tcPr>
          <w:p w:rsidR="00676179" w:rsidRPr="001A0035" w:rsidRDefault="00676179" w:rsidP="001A0035">
            <w:pPr>
              <w:jc w:val="center"/>
              <w:rPr>
                <w:sz w:val="18"/>
                <w:szCs w:val="18"/>
              </w:rPr>
            </w:pPr>
            <w:r w:rsidRPr="001A0035">
              <w:rPr>
                <w:bCs/>
                <w:sz w:val="18"/>
                <w:szCs w:val="18"/>
              </w:rPr>
              <w:t>Magnesium (mg kg</w:t>
            </w:r>
            <w:r w:rsidRPr="001A0035">
              <w:rPr>
                <w:bCs/>
                <w:sz w:val="18"/>
                <w:szCs w:val="18"/>
                <w:vertAlign w:val="superscript"/>
              </w:rPr>
              <w:t>-1</w:t>
            </w:r>
            <w:r w:rsidRPr="001A0035">
              <w:rPr>
                <w:bCs/>
                <w:sz w:val="18"/>
                <w:szCs w:val="18"/>
              </w:rPr>
              <w:t>)</w:t>
            </w:r>
          </w:p>
        </w:tc>
        <w:tc>
          <w:tcPr>
            <w:tcW w:w="750" w:type="dxa"/>
            <w:tcBorders>
              <w:top w:val="single" w:sz="4" w:space="0" w:color="auto"/>
              <w:bottom w:val="single" w:sz="4" w:space="0" w:color="auto"/>
            </w:tcBorders>
            <w:shd w:val="clear" w:color="000000" w:fill="FFFFFF"/>
            <w:vAlign w:val="center"/>
          </w:tcPr>
          <w:p w:rsidR="00676179" w:rsidRPr="001A0035" w:rsidRDefault="00676179" w:rsidP="001A0035">
            <w:pPr>
              <w:jc w:val="center"/>
              <w:rPr>
                <w:sz w:val="18"/>
                <w:szCs w:val="18"/>
              </w:rPr>
            </w:pPr>
            <w:r w:rsidRPr="001A0035">
              <w:rPr>
                <w:bCs/>
                <w:sz w:val="18"/>
                <w:szCs w:val="18"/>
              </w:rPr>
              <w:t>Calcium (mg kg</w:t>
            </w:r>
            <w:r w:rsidRPr="001A0035">
              <w:rPr>
                <w:bCs/>
                <w:sz w:val="18"/>
                <w:szCs w:val="18"/>
                <w:vertAlign w:val="superscript"/>
              </w:rPr>
              <w:t>-1</w:t>
            </w:r>
            <w:r w:rsidRPr="001A0035">
              <w:rPr>
                <w:bCs/>
                <w:sz w:val="18"/>
                <w:szCs w:val="18"/>
              </w:rPr>
              <w:t>)</w:t>
            </w:r>
          </w:p>
        </w:tc>
      </w:tr>
      <w:tr w:rsidR="001A0035" w:rsidRPr="001A0035" w:rsidTr="00B618F6">
        <w:trPr>
          <w:trHeight w:val="227"/>
          <w:jc w:val="center"/>
        </w:trPr>
        <w:tc>
          <w:tcPr>
            <w:tcW w:w="808" w:type="dxa"/>
            <w:tcBorders>
              <w:top w:val="single" w:sz="4" w:space="0" w:color="auto"/>
              <w:bottom w:val="single" w:sz="4" w:space="0" w:color="auto"/>
            </w:tcBorders>
            <w:shd w:val="clear" w:color="000000" w:fill="FFFFFF"/>
            <w:vAlign w:val="center"/>
          </w:tcPr>
          <w:p w:rsidR="00676179" w:rsidRPr="001A0035" w:rsidRDefault="00676179" w:rsidP="001A0035">
            <w:pPr>
              <w:rPr>
                <w:sz w:val="18"/>
                <w:szCs w:val="18"/>
              </w:rPr>
            </w:pPr>
            <w:r w:rsidRPr="001A0035">
              <w:rPr>
                <w:rFonts w:eastAsia="Calibri"/>
                <w:sz w:val="18"/>
                <w:szCs w:val="18"/>
              </w:rPr>
              <w:t>Before planting</w:t>
            </w:r>
          </w:p>
        </w:tc>
        <w:tc>
          <w:tcPr>
            <w:tcW w:w="398" w:type="dxa"/>
            <w:tcBorders>
              <w:top w:val="single" w:sz="4" w:space="0" w:color="auto"/>
              <w:bottom w:val="single" w:sz="4" w:space="0" w:color="auto"/>
            </w:tcBorders>
            <w:shd w:val="clear" w:color="000000" w:fill="FFFFFF"/>
            <w:vAlign w:val="center"/>
          </w:tcPr>
          <w:p w:rsidR="00676179" w:rsidRPr="001A0035" w:rsidRDefault="00676179" w:rsidP="001A0035">
            <w:pPr>
              <w:jc w:val="center"/>
              <w:rPr>
                <w:sz w:val="18"/>
                <w:szCs w:val="18"/>
              </w:rPr>
            </w:pPr>
            <w:r w:rsidRPr="001A0035">
              <w:rPr>
                <w:bCs/>
                <w:sz w:val="18"/>
                <w:szCs w:val="18"/>
              </w:rPr>
              <w:t>5.7</w:t>
            </w:r>
          </w:p>
        </w:tc>
        <w:tc>
          <w:tcPr>
            <w:tcW w:w="706" w:type="dxa"/>
            <w:tcBorders>
              <w:top w:val="single" w:sz="4" w:space="0" w:color="auto"/>
              <w:bottom w:val="single" w:sz="4" w:space="0" w:color="auto"/>
            </w:tcBorders>
            <w:shd w:val="clear" w:color="000000" w:fill="FFFFFF"/>
            <w:vAlign w:val="center"/>
          </w:tcPr>
          <w:p w:rsidR="00676179" w:rsidRPr="001A0035" w:rsidRDefault="00676179" w:rsidP="001A0035">
            <w:pPr>
              <w:jc w:val="center"/>
              <w:rPr>
                <w:sz w:val="18"/>
                <w:szCs w:val="18"/>
              </w:rPr>
            </w:pPr>
            <w:r w:rsidRPr="001A0035">
              <w:rPr>
                <w:bCs/>
                <w:sz w:val="18"/>
                <w:szCs w:val="18"/>
              </w:rPr>
              <w:t>1.55</w:t>
            </w:r>
          </w:p>
        </w:tc>
        <w:tc>
          <w:tcPr>
            <w:tcW w:w="998" w:type="dxa"/>
            <w:tcBorders>
              <w:top w:val="single" w:sz="4" w:space="0" w:color="auto"/>
              <w:bottom w:val="single" w:sz="4" w:space="0" w:color="auto"/>
            </w:tcBorders>
            <w:shd w:val="clear" w:color="000000" w:fill="FFFFFF"/>
            <w:vAlign w:val="center"/>
          </w:tcPr>
          <w:p w:rsidR="00676179" w:rsidRPr="001A0035" w:rsidRDefault="00676179" w:rsidP="001A0035">
            <w:pPr>
              <w:jc w:val="center"/>
              <w:rPr>
                <w:sz w:val="18"/>
                <w:szCs w:val="18"/>
              </w:rPr>
            </w:pPr>
            <w:r w:rsidRPr="001A0035">
              <w:rPr>
                <w:bCs/>
                <w:sz w:val="18"/>
                <w:szCs w:val="18"/>
              </w:rPr>
              <w:t>2.88</w:t>
            </w:r>
          </w:p>
        </w:tc>
        <w:tc>
          <w:tcPr>
            <w:tcW w:w="992" w:type="dxa"/>
            <w:tcBorders>
              <w:top w:val="single" w:sz="4" w:space="0" w:color="auto"/>
              <w:bottom w:val="single" w:sz="4" w:space="0" w:color="auto"/>
            </w:tcBorders>
            <w:shd w:val="clear" w:color="000000" w:fill="FFFFFF"/>
            <w:vAlign w:val="center"/>
          </w:tcPr>
          <w:p w:rsidR="00676179" w:rsidRPr="001A0035" w:rsidRDefault="00676179" w:rsidP="001A0035">
            <w:pPr>
              <w:jc w:val="center"/>
              <w:rPr>
                <w:sz w:val="18"/>
                <w:szCs w:val="18"/>
              </w:rPr>
            </w:pPr>
            <w:r w:rsidRPr="001A0035">
              <w:rPr>
                <w:bCs/>
                <w:sz w:val="18"/>
                <w:szCs w:val="18"/>
              </w:rPr>
              <w:t>0.13</w:t>
            </w:r>
          </w:p>
        </w:tc>
        <w:tc>
          <w:tcPr>
            <w:tcW w:w="992" w:type="dxa"/>
            <w:tcBorders>
              <w:top w:val="single" w:sz="4" w:space="0" w:color="auto"/>
              <w:bottom w:val="single" w:sz="4" w:space="0" w:color="auto"/>
            </w:tcBorders>
            <w:shd w:val="clear" w:color="000000" w:fill="FFFFFF"/>
            <w:vAlign w:val="center"/>
          </w:tcPr>
          <w:p w:rsidR="00676179" w:rsidRPr="001A0035" w:rsidRDefault="00676179" w:rsidP="001A0035">
            <w:pPr>
              <w:jc w:val="center"/>
              <w:rPr>
                <w:sz w:val="18"/>
                <w:szCs w:val="18"/>
              </w:rPr>
            </w:pPr>
            <w:r w:rsidRPr="001A0035">
              <w:rPr>
                <w:bCs/>
                <w:sz w:val="18"/>
                <w:szCs w:val="18"/>
              </w:rPr>
              <w:t>33.22</w:t>
            </w:r>
          </w:p>
        </w:tc>
        <w:tc>
          <w:tcPr>
            <w:tcW w:w="821" w:type="dxa"/>
            <w:tcBorders>
              <w:top w:val="single" w:sz="4" w:space="0" w:color="auto"/>
              <w:bottom w:val="single" w:sz="4" w:space="0" w:color="auto"/>
            </w:tcBorders>
            <w:shd w:val="clear" w:color="000000" w:fill="FFFFFF"/>
            <w:vAlign w:val="center"/>
          </w:tcPr>
          <w:p w:rsidR="00676179" w:rsidRPr="001A0035" w:rsidRDefault="00676179" w:rsidP="001A0035">
            <w:pPr>
              <w:jc w:val="center"/>
              <w:rPr>
                <w:sz w:val="18"/>
                <w:szCs w:val="18"/>
              </w:rPr>
            </w:pPr>
            <w:r w:rsidRPr="001A0035">
              <w:rPr>
                <w:bCs/>
                <w:sz w:val="18"/>
                <w:szCs w:val="18"/>
              </w:rPr>
              <w:t>0.26</w:t>
            </w:r>
          </w:p>
        </w:tc>
        <w:tc>
          <w:tcPr>
            <w:tcW w:w="906" w:type="dxa"/>
            <w:tcBorders>
              <w:top w:val="single" w:sz="4" w:space="0" w:color="auto"/>
              <w:bottom w:val="single" w:sz="4" w:space="0" w:color="auto"/>
            </w:tcBorders>
            <w:shd w:val="clear" w:color="000000" w:fill="FFFFFF"/>
            <w:vAlign w:val="center"/>
          </w:tcPr>
          <w:p w:rsidR="00676179" w:rsidRPr="001A0035" w:rsidRDefault="00676179" w:rsidP="001A0035">
            <w:pPr>
              <w:jc w:val="center"/>
              <w:rPr>
                <w:sz w:val="18"/>
                <w:szCs w:val="18"/>
              </w:rPr>
            </w:pPr>
            <w:r w:rsidRPr="001A0035">
              <w:rPr>
                <w:bCs/>
                <w:sz w:val="18"/>
                <w:szCs w:val="18"/>
              </w:rPr>
              <w:t>1.90</w:t>
            </w:r>
          </w:p>
        </w:tc>
        <w:tc>
          <w:tcPr>
            <w:tcW w:w="750" w:type="dxa"/>
            <w:tcBorders>
              <w:top w:val="single" w:sz="4" w:space="0" w:color="auto"/>
              <w:bottom w:val="single" w:sz="4" w:space="0" w:color="auto"/>
            </w:tcBorders>
            <w:shd w:val="clear" w:color="000000" w:fill="FFFFFF"/>
            <w:vAlign w:val="center"/>
          </w:tcPr>
          <w:p w:rsidR="00676179" w:rsidRPr="001A0035" w:rsidRDefault="00676179" w:rsidP="001A0035">
            <w:pPr>
              <w:jc w:val="center"/>
              <w:rPr>
                <w:sz w:val="18"/>
                <w:szCs w:val="18"/>
              </w:rPr>
            </w:pPr>
            <w:r w:rsidRPr="001A0035">
              <w:rPr>
                <w:bCs/>
                <w:sz w:val="18"/>
                <w:szCs w:val="18"/>
              </w:rPr>
              <w:t>16.10</w:t>
            </w:r>
          </w:p>
        </w:tc>
      </w:tr>
      <w:tr w:rsidR="00676179" w:rsidRPr="001A0035" w:rsidTr="00B618F6">
        <w:trPr>
          <w:trHeight w:val="227"/>
          <w:jc w:val="center"/>
        </w:trPr>
        <w:tc>
          <w:tcPr>
            <w:tcW w:w="7371" w:type="dxa"/>
            <w:gridSpan w:val="9"/>
            <w:tcBorders>
              <w:top w:val="single" w:sz="4" w:space="0" w:color="auto"/>
              <w:bottom w:val="single" w:sz="4" w:space="0" w:color="auto"/>
            </w:tcBorders>
            <w:shd w:val="clear" w:color="000000" w:fill="FFFFFF"/>
            <w:vAlign w:val="center"/>
          </w:tcPr>
          <w:p w:rsidR="00676179" w:rsidRPr="001A0035" w:rsidRDefault="00676179" w:rsidP="001A0035">
            <w:pPr>
              <w:jc w:val="center"/>
              <w:rPr>
                <w:sz w:val="18"/>
                <w:szCs w:val="18"/>
              </w:rPr>
            </w:pPr>
            <w:r w:rsidRPr="001A0035">
              <w:rPr>
                <w:rFonts w:eastAsia="Calibri"/>
                <w:sz w:val="18"/>
                <w:szCs w:val="18"/>
              </w:rPr>
              <w:t>Early season cropping after the harvest of rice</w:t>
            </w:r>
          </w:p>
        </w:tc>
      </w:tr>
      <w:tr w:rsidR="001A0035" w:rsidRPr="001A0035" w:rsidTr="00B618F6">
        <w:trPr>
          <w:trHeight w:val="227"/>
          <w:jc w:val="center"/>
        </w:trPr>
        <w:tc>
          <w:tcPr>
            <w:tcW w:w="808" w:type="dxa"/>
            <w:tcBorders>
              <w:top w:val="single" w:sz="4" w:space="0" w:color="auto"/>
            </w:tcBorders>
            <w:shd w:val="clear" w:color="000000" w:fill="FFFFFF"/>
            <w:vAlign w:val="center"/>
          </w:tcPr>
          <w:p w:rsidR="00676179" w:rsidRPr="001A0035" w:rsidRDefault="00676179" w:rsidP="001A0035">
            <w:pPr>
              <w:rPr>
                <w:sz w:val="18"/>
                <w:szCs w:val="18"/>
              </w:rPr>
            </w:pPr>
            <w:r w:rsidRPr="001A0035">
              <w:rPr>
                <w:rFonts w:eastAsia="Calibri"/>
                <w:sz w:val="18"/>
                <w:szCs w:val="18"/>
              </w:rPr>
              <w:t>-AMF</w:t>
            </w:r>
          </w:p>
        </w:tc>
        <w:tc>
          <w:tcPr>
            <w:tcW w:w="398" w:type="dxa"/>
            <w:tcBorders>
              <w:top w:val="single" w:sz="4" w:space="0" w:color="auto"/>
            </w:tcBorders>
            <w:shd w:val="clear" w:color="000000" w:fill="FFFFFF"/>
            <w:vAlign w:val="center"/>
          </w:tcPr>
          <w:p w:rsidR="00676179" w:rsidRPr="001A0035" w:rsidRDefault="00676179" w:rsidP="001A0035">
            <w:pPr>
              <w:jc w:val="center"/>
              <w:rPr>
                <w:sz w:val="18"/>
                <w:szCs w:val="18"/>
              </w:rPr>
            </w:pPr>
            <w:r w:rsidRPr="001A0035">
              <w:rPr>
                <w:bCs/>
                <w:sz w:val="18"/>
                <w:szCs w:val="18"/>
              </w:rPr>
              <w:t>5.8</w:t>
            </w:r>
          </w:p>
        </w:tc>
        <w:tc>
          <w:tcPr>
            <w:tcW w:w="706" w:type="dxa"/>
            <w:tcBorders>
              <w:top w:val="single" w:sz="4" w:space="0" w:color="auto"/>
            </w:tcBorders>
            <w:shd w:val="clear" w:color="000000" w:fill="FFFFFF"/>
            <w:vAlign w:val="center"/>
          </w:tcPr>
          <w:p w:rsidR="00676179" w:rsidRPr="001A0035" w:rsidRDefault="00676179" w:rsidP="001A0035">
            <w:pPr>
              <w:jc w:val="center"/>
              <w:rPr>
                <w:sz w:val="18"/>
                <w:szCs w:val="18"/>
              </w:rPr>
            </w:pPr>
            <w:r w:rsidRPr="001A0035">
              <w:rPr>
                <w:bCs/>
                <w:sz w:val="18"/>
                <w:szCs w:val="18"/>
              </w:rPr>
              <w:t>1.86</w:t>
            </w:r>
          </w:p>
        </w:tc>
        <w:tc>
          <w:tcPr>
            <w:tcW w:w="998" w:type="dxa"/>
            <w:tcBorders>
              <w:top w:val="single" w:sz="4" w:space="0" w:color="auto"/>
            </w:tcBorders>
            <w:shd w:val="clear" w:color="000000" w:fill="FFFFFF"/>
            <w:vAlign w:val="center"/>
          </w:tcPr>
          <w:p w:rsidR="00676179" w:rsidRPr="001A0035" w:rsidRDefault="00676179" w:rsidP="001A0035">
            <w:pPr>
              <w:jc w:val="center"/>
              <w:rPr>
                <w:sz w:val="18"/>
                <w:szCs w:val="18"/>
              </w:rPr>
            </w:pPr>
            <w:r w:rsidRPr="001A0035">
              <w:rPr>
                <w:bCs/>
                <w:sz w:val="18"/>
                <w:szCs w:val="18"/>
              </w:rPr>
              <w:t>2.57</w:t>
            </w:r>
          </w:p>
        </w:tc>
        <w:tc>
          <w:tcPr>
            <w:tcW w:w="992" w:type="dxa"/>
            <w:tcBorders>
              <w:top w:val="single" w:sz="4" w:space="0" w:color="auto"/>
            </w:tcBorders>
            <w:shd w:val="clear" w:color="000000" w:fill="FFFFFF"/>
            <w:vAlign w:val="center"/>
          </w:tcPr>
          <w:p w:rsidR="00676179" w:rsidRPr="001A0035" w:rsidRDefault="00676179" w:rsidP="001A0035">
            <w:pPr>
              <w:jc w:val="center"/>
              <w:rPr>
                <w:sz w:val="18"/>
                <w:szCs w:val="18"/>
              </w:rPr>
            </w:pPr>
            <w:r w:rsidRPr="001A0035">
              <w:rPr>
                <w:bCs/>
                <w:sz w:val="18"/>
                <w:szCs w:val="18"/>
              </w:rPr>
              <w:t>0.15</w:t>
            </w:r>
          </w:p>
        </w:tc>
        <w:tc>
          <w:tcPr>
            <w:tcW w:w="992" w:type="dxa"/>
            <w:tcBorders>
              <w:top w:val="single" w:sz="4" w:space="0" w:color="auto"/>
            </w:tcBorders>
            <w:shd w:val="clear" w:color="000000" w:fill="FFFFFF"/>
            <w:vAlign w:val="center"/>
          </w:tcPr>
          <w:p w:rsidR="00676179" w:rsidRPr="001A0035" w:rsidRDefault="00676179" w:rsidP="001A0035">
            <w:pPr>
              <w:jc w:val="center"/>
              <w:rPr>
                <w:sz w:val="18"/>
                <w:szCs w:val="18"/>
              </w:rPr>
            </w:pPr>
            <w:r w:rsidRPr="001A0035">
              <w:rPr>
                <w:bCs/>
                <w:sz w:val="18"/>
                <w:szCs w:val="18"/>
              </w:rPr>
              <w:t>28.45</w:t>
            </w:r>
          </w:p>
        </w:tc>
        <w:tc>
          <w:tcPr>
            <w:tcW w:w="821" w:type="dxa"/>
            <w:tcBorders>
              <w:top w:val="single" w:sz="4" w:space="0" w:color="auto"/>
            </w:tcBorders>
            <w:shd w:val="clear" w:color="000000" w:fill="FFFFFF"/>
            <w:vAlign w:val="center"/>
          </w:tcPr>
          <w:p w:rsidR="00676179" w:rsidRPr="001A0035" w:rsidRDefault="00676179" w:rsidP="001A0035">
            <w:pPr>
              <w:jc w:val="center"/>
              <w:rPr>
                <w:sz w:val="18"/>
                <w:szCs w:val="18"/>
              </w:rPr>
            </w:pPr>
            <w:r w:rsidRPr="001A0035">
              <w:rPr>
                <w:bCs/>
                <w:sz w:val="18"/>
                <w:szCs w:val="18"/>
              </w:rPr>
              <w:t>0.18</w:t>
            </w:r>
          </w:p>
        </w:tc>
        <w:tc>
          <w:tcPr>
            <w:tcW w:w="906" w:type="dxa"/>
            <w:tcBorders>
              <w:top w:val="single" w:sz="4" w:space="0" w:color="auto"/>
            </w:tcBorders>
            <w:shd w:val="clear" w:color="000000" w:fill="FFFFFF"/>
            <w:vAlign w:val="center"/>
          </w:tcPr>
          <w:p w:rsidR="00676179" w:rsidRPr="001A0035" w:rsidRDefault="00676179" w:rsidP="001A0035">
            <w:pPr>
              <w:jc w:val="center"/>
              <w:rPr>
                <w:sz w:val="18"/>
                <w:szCs w:val="18"/>
              </w:rPr>
            </w:pPr>
            <w:r w:rsidRPr="001A0035">
              <w:rPr>
                <w:bCs/>
                <w:sz w:val="18"/>
                <w:szCs w:val="18"/>
              </w:rPr>
              <w:t>1.10</w:t>
            </w:r>
          </w:p>
        </w:tc>
        <w:tc>
          <w:tcPr>
            <w:tcW w:w="750" w:type="dxa"/>
            <w:tcBorders>
              <w:top w:val="single" w:sz="4" w:space="0" w:color="auto"/>
            </w:tcBorders>
            <w:shd w:val="clear" w:color="000000" w:fill="FFFFFF"/>
            <w:vAlign w:val="center"/>
          </w:tcPr>
          <w:p w:rsidR="00676179" w:rsidRPr="001A0035" w:rsidRDefault="00676179" w:rsidP="001A0035">
            <w:pPr>
              <w:jc w:val="center"/>
              <w:rPr>
                <w:sz w:val="18"/>
                <w:szCs w:val="18"/>
              </w:rPr>
            </w:pPr>
            <w:r w:rsidRPr="001A0035">
              <w:rPr>
                <w:bCs/>
                <w:sz w:val="18"/>
                <w:szCs w:val="18"/>
              </w:rPr>
              <w:t>15.40</w:t>
            </w:r>
          </w:p>
        </w:tc>
      </w:tr>
      <w:tr w:rsidR="001A0035" w:rsidRPr="001A0035" w:rsidTr="00B618F6">
        <w:trPr>
          <w:trHeight w:val="227"/>
          <w:jc w:val="center"/>
        </w:trPr>
        <w:tc>
          <w:tcPr>
            <w:tcW w:w="808" w:type="dxa"/>
            <w:tcBorders>
              <w:bottom w:val="single" w:sz="4" w:space="0" w:color="auto"/>
            </w:tcBorders>
            <w:shd w:val="clear" w:color="000000" w:fill="FFFFFF"/>
            <w:vAlign w:val="center"/>
          </w:tcPr>
          <w:p w:rsidR="00676179" w:rsidRPr="001A0035" w:rsidRDefault="00676179" w:rsidP="001A0035">
            <w:pPr>
              <w:rPr>
                <w:sz w:val="18"/>
                <w:szCs w:val="18"/>
              </w:rPr>
            </w:pPr>
            <w:r w:rsidRPr="001A0035">
              <w:rPr>
                <w:rFonts w:eastAsia="Calibri"/>
                <w:sz w:val="18"/>
                <w:szCs w:val="18"/>
              </w:rPr>
              <w:t>+AMF</w:t>
            </w:r>
          </w:p>
        </w:tc>
        <w:tc>
          <w:tcPr>
            <w:tcW w:w="398" w:type="dxa"/>
            <w:tcBorders>
              <w:bottom w:val="single" w:sz="4" w:space="0" w:color="auto"/>
            </w:tcBorders>
            <w:shd w:val="clear" w:color="000000" w:fill="FFFFFF"/>
            <w:vAlign w:val="center"/>
          </w:tcPr>
          <w:p w:rsidR="00676179" w:rsidRPr="001A0035" w:rsidRDefault="00676179" w:rsidP="001A0035">
            <w:pPr>
              <w:jc w:val="center"/>
              <w:rPr>
                <w:sz w:val="18"/>
                <w:szCs w:val="18"/>
              </w:rPr>
            </w:pPr>
            <w:r w:rsidRPr="001A0035">
              <w:rPr>
                <w:bCs/>
                <w:sz w:val="18"/>
                <w:szCs w:val="18"/>
              </w:rPr>
              <w:t>7.4</w:t>
            </w:r>
          </w:p>
        </w:tc>
        <w:tc>
          <w:tcPr>
            <w:tcW w:w="706" w:type="dxa"/>
            <w:tcBorders>
              <w:bottom w:val="single" w:sz="4" w:space="0" w:color="auto"/>
            </w:tcBorders>
            <w:shd w:val="clear" w:color="000000" w:fill="FFFFFF"/>
            <w:vAlign w:val="center"/>
          </w:tcPr>
          <w:p w:rsidR="00676179" w:rsidRPr="001A0035" w:rsidRDefault="00676179" w:rsidP="001A0035">
            <w:pPr>
              <w:jc w:val="center"/>
              <w:rPr>
                <w:sz w:val="18"/>
                <w:szCs w:val="18"/>
              </w:rPr>
            </w:pPr>
            <w:r w:rsidRPr="001A0035">
              <w:rPr>
                <w:bCs/>
                <w:sz w:val="18"/>
                <w:szCs w:val="18"/>
              </w:rPr>
              <w:t>2.10</w:t>
            </w:r>
          </w:p>
        </w:tc>
        <w:tc>
          <w:tcPr>
            <w:tcW w:w="998" w:type="dxa"/>
            <w:tcBorders>
              <w:bottom w:val="single" w:sz="4" w:space="0" w:color="auto"/>
            </w:tcBorders>
            <w:shd w:val="clear" w:color="000000" w:fill="FFFFFF"/>
            <w:vAlign w:val="center"/>
          </w:tcPr>
          <w:p w:rsidR="00676179" w:rsidRPr="001A0035" w:rsidRDefault="00676179" w:rsidP="001A0035">
            <w:pPr>
              <w:jc w:val="center"/>
              <w:rPr>
                <w:sz w:val="18"/>
                <w:szCs w:val="18"/>
              </w:rPr>
            </w:pPr>
            <w:r w:rsidRPr="001A0035">
              <w:rPr>
                <w:bCs/>
                <w:sz w:val="18"/>
                <w:szCs w:val="18"/>
              </w:rPr>
              <w:t>3.29</w:t>
            </w:r>
          </w:p>
        </w:tc>
        <w:tc>
          <w:tcPr>
            <w:tcW w:w="992" w:type="dxa"/>
            <w:tcBorders>
              <w:bottom w:val="single" w:sz="4" w:space="0" w:color="auto"/>
            </w:tcBorders>
            <w:shd w:val="clear" w:color="000000" w:fill="FFFFFF"/>
            <w:vAlign w:val="center"/>
          </w:tcPr>
          <w:p w:rsidR="00676179" w:rsidRPr="001A0035" w:rsidRDefault="00676179" w:rsidP="001A0035">
            <w:pPr>
              <w:jc w:val="center"/>
              <w:rPr>
                <w:sz w:val="18"/>
                <w:szCs w:val="18"/>
              </w:rPr>
            </w:pPr>
            <w:r w:rsidRPr="001A0035">
              <w:rPr>
                <w:bCs/>
                <w:sz w:val="18"/>
                <w:szCs w:val="18"/>
              </w:rPr>
              <w:t>0.19</w:t>
            </w:r>
          </w:p>
        </w:tc>
        <w:tc>
          <w:tcPr>
            <w:tcW w:w="992" w:type="dxa"/>
            <w:tcBorders>
              <w:bottom w:val="single" w:sz="4" w:space="0" w:color="auto"/>
            </w:tcBorders>
            <w:shd w:val="clear" w:color="000000" w:fill="FFFFFF"/>
            <w:vAlign w:val="center"/>
          </w:tcPr>
          <w:p w:rsidR="00676179" w:rsidRPr="001A0035" w:rsidRDefault="00676179" w:rsidP="001A0035">
            <w:pPr>
              <w:jc w:val="center"/>
              <w:rPr>
                <w:sz w:val="18"/>
                <w:szCs w:val="18"/>
              </w:rPr>
            </w:pPr>
            <w:r w:rsidRPr="001A0035">
              <w:rPr>
                <w:bCs/>
                <w:sz w:val="18"/>
                <w:szCs w:val="18"/>
              </w:rPr>
              <w:t>195.79</w:t>
            </w:r>
          </w:p>
        </w:tc>
        <w:tc>
          <w:tcPr>
            <w:tcW w:w="821" w:type="dxa"/>
            <w:tcBorders>
              <w:bottom w:val="single" w:sz="4" w:space="0" w:color="auto"/>
            </w:tcBorders>
            <w:shd w:val="clear" w:color="000000" w:fill="FFFFFF"/>
            <w:vAlign w:val="center"/>
          </w:tcPr>
          <w:p w:rsidR="00676179" w:rsidRPr="001A0035" w:rsidRDefault="00676179" w:rsidP="001A0035">
            <w:pPr>
              <w:jc w:val="center"/>
              <w:rPr>
                <w:sz w:val="18"/>
                <w:szCs w:val="18"/>
              </w:rPr>
            </w:pPr>
            <w:r w:rsidRPr="001A0035">
              <w:rPr>
                <w:bCs/>
                <w:sz w:val="18"/>
                <w:szCs w:val="18"/>
              </w:rPr>
              <w:t>0.24</w:t>
            </w:r>
          </w:p>
        </w:tc>
        <w:tc>
          <w:tcPr>
            <w:tcW w:w="906" w:type="dxa"/>
            <w:tcBorders>
              <w:bottom w:val="single" w:sz="4" w:space="0" w:color="auto"/>
            </w:tcBorders>
            <w:shd w:val="clear" w:color="000000" w:fill="FFFFFF"/>
            <w:vAlign w:val="center"/>
          </w:tcPr>
          <w:p w:rsidR="00676179" w:rsidRPr="001A0035" w:rsidRDefault="00676179" w:rsidP="001A0035">
            <w:pPr>
              <w:jc w:val="center"/>
              <w:rPr>
                <w:sz w:val="18"/>
                <w:szCs w:val="18"/>
              </w:rPr>
            </w:pPr>
            <w:r w:rsidRPr="001A0035">
              <w:rPr>
                <w:bCs/>
                <w:sz w:val="18"/>
                <w:szCs w:val="18"/>
              </w:rPr>
              <w:t>2.00</w:t>
            </w:r>
          </w:p>
        </w:tc>
        <w:tc>
          <w:tcPr>
            <w:tcW w:w="750" w:type="dxa"/>
            <w:tcBorders>
              <w:bottom w:val="single" w:sz="4" w:space="0" w:color="auto"/>
            </w:tcBorders>
            <w:shd w:val="clear" w:color="000000" w:fill="FFFFFF"/>
            <w:vAlign w:val="center"/>
          </w:tcPr>
          <w:p w:rsidR="00676179" w:rsidRPr="001A0035" w:rsidRDefault="00676179" w:rsidP="001A0035">
            <w:pPr>
              <w:jc w:val="center"/>
              <w:rPr>
                <w:sz w:val="18"/>
                <w:szCs w:val="18"/>
              </w:rPr>
            </w:pPr>
            <w:r w:rsidRPr="001A0035">
              <w:rPr>
                <w:bCs/>
                <w:sz w:val="18"/>
                <w:szCs w:val="18"/>
              </w:rPr>
              <w:t>15.30</w:t>
            </w:r>
          </w:p>
        </w:tc>
      </w:tr>
      <w:tr w:rsidR="00676179" w:rsidRPr="001A0035" w:rsidTr="00B618F6">
        <w:trPr>
          <w:trHeight w:val="227"/>
          <w:jc w:val="center"/>
        </w:trPr>
        <w:tc>
          <w:tcPr>
            <w:tcW w:w="7371" w:type="dxa"/>
            <w:gridSpan w:val="9"/>
            <w:tcBorders>
              <w:top w:val="single" w:sz="4" w:space="0" w:color="auto"/>
              <w:bottom w:val="single" w:sz="4" w:space="0" w:color="auto"/>
            </w:tcBorders>
            <w:shd w:val="clear" w:color="000000" w:fill="FFFFFF"/>
            <w:vAlign w:val="center"/>
          </w:tcPr>
          <w:p w:rsidR="00676179" w:rsidRPr="001A0035" w:rsidRDefault="00676179" w:rsidP="001A0035">
            <w:pPr>
              <w:jc w:val="center"/>
              <w:rPr>
                <w:sz w:val="18"/>
                <w:szCs w:val="18"/>
              </w:rPr>
            </w:pPr>
            <w:r w:rsidRPr="001A0035">
              <w:rPr>
                <w:rFonts w:eastAsia="Calibri"/>
                <w:sz w:val="18"/>
                <w:szCs w:val="18"/>
              </w:rPr>
              <w:t>Late season cropping after the harvest of rice</w:t>
            </w:r>
          </w:p>
        </w:tc>
      </w:tr>
      <w:tr w:rsidR="001A0035" w:rsidRPr="001A0035" w:rsidTr="00B618F6">
        <w:trPr>
          <w:trHeight w:val="227"/>
          <w:jc w:val="center"/>
        </w:trPr>
        <w:tc>
          <w:tcPr>
            <w:tcW w:w="808" w:type="dxa"/>
            <w:tcBorders>
              <w:top w:val="single" w:sz="4" w:space="0" w:color="auto"/>
            </w:tcBorders>
            <w:shd w:val="clear" w:color="000000" w:fill="FFFFFF"/>
            <w:vAlign w:val="center"/>
          </w:tcPr>
          <w:p w:rsidR="00676179" w:rsidRPr="001A0035" w:rsidRDefault="00676179" w:rsidP="001A0035">
            <w:pPr>
              <w:rPr>
                <w:sz w:val="18"/>
                <w:szCs w:val="18"/>
              </w:rPr>
            </w:pPr>
            <w:r w:rsidRPr="001A0035">
              <w:rPr>
                <w:rFonts w:eastAsia="Calibri"/>
                <w:sz w:val="18"/>
                <w:szCs w:val="18"/>
              </w:rPr>
              <w:t>-AMF</w:t>
            </w:r>
          </w:p>
        </w:tc>
        <w:tc>
          <w:tcPr>
            <w:tcW w:w="398" w:type="dxa"/>
            <w:tcBorders>
              <w:top w:val="single" w:sz="4" w:space="0" w:color="auto"/>
            </w:tcBorders>
            <w:shd w:val="clear" w:color="000000" w:fill="FFFFFF"/>
            <w:vAlign w:val="center"/>
          </w:tcPr>
          <w:p w:rsidR="00676179" w:rsidRPr="001A0035" w:rsidRDefault="00676179" w:rsidP="001A0035">
            <w:pPr>
              <w:jc w:val="center"/>
              <w:rPr>
                <w:sz w:val="18"/>
                <w:szCs w:val="18"/>
              </w:rPr>
            </w:pPr>
            <w:r w:rsidRPr="001A0035">
              <w:rPr>
                <w:bCs/>
                <w:sz w:val="18"/>
                <w:szCs w:val="18"/>
              </w:rPr>
              <w:t>5.2</w:t>
            </w:r>
          </w:p>
        </w:tc>
        <w:tc>
          <w:tcPr>
            <w:tcW w:w="706" w:type="dxa"/>
            <w:tcBorders>
              <w:top w:val="single" w:sz="4" w:space="0" w:color="auto"/>
            </w:tcBorders>
            <w:shd w:val="clear" w:color="000000" w:fill="FFFFFF"/>
            <w:vAlign w:val="center"/>
          </w:tcPr>
          <w:p w:rsidR="00676179" w:rsidRPr="001A0035" w:rsidRDefault="00676179" w:rsidP="001A0035">
            <w:pPr>
              <w:jc w:val="center"/>
              <w:rPr>
                <w:sz w:val="18"/>
                <w:szCs w:val="18"/>
              </w:rPr>
            </w:pPr>
            <w:r w:rsidRPr="001A0035">
              <w:rPr>
                <w:bCs/>
                <w:sz w:val="18"/>
                <w:szCs w:val="18"/>
              </w:rPr>
              <w:t>1.11</w:t>
            </w:r>
          </w:p>
        </w:tc>
        <w:tc>
          <w:tcPr>
            <w:tcW w:w="998" w:type="dxa"/>
            <w:tcBorders>
              <w:top w:val="single" w:sz="4" w:space="0" w:color="auto"/>
            </w:tcBorders>
            <w:shd w:val="clear" w:color="000000" w:fill="FFFFFF"/>
            <w:vAlign w:val="center"/>
          </w:tcPr>
          <w:p w:rsidR="00676179" w:rsidRPr="001A0035" w:rsidRDefault="00676179" w:rsidP="001A0035">
            <w:pPr>
              <w:jc w:val="center"/>
              <w:rPr>
                <w:sz w:val="18"/>
                <w:szCs w:val="18"/>
              </w:rPr>
            </w:pPr>
            <w:r w:rsidRPr="001A0035">
              <w:rPr>
                <w:bCs/>
                <w:sz w:val="18"/>
                <w:szCs w:val="18"/>
              </w:rPr>
              <w:t>2.34</w:t>
            </w:r>
          </w:p>
        </w:tc>
        <w:tc>
          <w:tcPr>
            <w:tcW w:w="992" w:type="dxa"/>
            <w:tcBorders>
              <w:top w:val="single" w:sz="4" w:space="0" w:color="auto"/>
            </w:tcBorders>
            <w:shd w:val="clear" w:color="000000" w:fill="FFFFFF"/>
            <w:vAlign w:val="center"/>
          </w:tcPr>
          <w:p w:rsidR="00676179" w:rsidRPr="001A0035" w:rsidRDefault="00676179" w:rsidP="001A0035">
            <w:pPr>
              <w:jc w:val="center"/>
              <w:rPr>
                <w:sz w:val="18"/>
                <w:szCs w:val="18"/>
              </w:rPr>
            </w:pPr>
            <w:r w:rsidRPr="001A0035">
              <w:rPr>
                <w:bCs/>
                <w:sz w:val="18"/>
                <w:szCs w:val="18"/>
              </w:rPr>
              <w:t>0.12</w:t>
            </w:r>
          </w:p>
        </w:tc>
        <w:tc>
          <w:tcPr>
            <w:tcW w:w="992" w:type="dxa"/>
            <w:tcBorders>
              <w:top w:val="single" w:sz="4" w:space="0" w:color="auto"/>
            </w:tcBorders>
            <w:shd w:val="clear" w:color="000000" w:fill="FFFFFF"/>
            <w:vAlign w:val="center"/>
          </w:tcPr>
          <w:p w:rsidR="00676179" w:rsidRPr="001A0035" w:rsidRDefault="00676179" w:rsidP="001A0035">
            <w:pPr>
              <w:jc w:val="center"/>
              <w:rPr>
                <w:sz w:val="18"/>
                <w:szCs w:val="18"/>
              </w:rPr>
            </w:pPr>
            <w:r w:rsidRPr="001A0035">
              <w:rPr>
                <w:bCs/>
                <w:sz w:val="18"/>
                <w:szCs w:val="18"/>
              </w:rPr>
              <w:t>22.84</w:t>
            </w:r>
          </w:p>
        </w:tc>
        <w:tc>
          <w:tcPr>
            <w:tcW w:w="821" w:type="dxa"/>
            <w:tcBorders>
              <w:top w:val="single" w:sz="4" w:space="0" w:color="auto"/>
            </w:tcBorders>
            <w:shd w:val="clear" w:color="000000" w:fill="FFFFFF"/>
            <w:vAlign w:val="center"/>
          </w:tcPr>
          <w:p w:rsidR="00676179" w:rsidRPr="001A0035" w:rsidRDefault="00676179" w:rsidP="001A0035">
            <w:pPr>
              <w:jc w:val="center"/>
              <w:rPr>
                <w:sz w:val="18"/>
                <w:szCs w:val="18"/>
              </w:rPr>
            </w:pPr>
            <w:r w:rsidRPr="001A0035">
              <w:rPr>
                <w:bCs/>
                <w:sz w:val="18"/>
                <w:szCs w:val="18"/>
              </w:rPr>
              <w:t>0.11</w:t>
            </w:r>
          </w:p>
        </w:tc>
        <w:tc>
          <w:tcPr>
            <w:tcW w:w="906" w:type="dxa"/>
            <w:tcBorders>
              <w:top w:val="single" w:sz="4" w:space="0" w:color="auto"/>
            </w:tcBorders>
            <w:shd w:val="clear" w:color="000000" w:fill="FFFFFF"/>
            <w:vAlign w:val="center"/>
          </w:tcPr>
          <w:p w:rsidR="00676179" w:rsidRPr="001A0035" w:rsidRDefault="00676179" w:rsidP="001A0035">
            <w:pPr>
              <w:jc w:val="center"/>
              <w:rPr>
                <w:sz w:val="18"/>
                <w:szCs w:val="18"/>
              </w:rPr>
            </w:pPr>
            <w:r w:rsidRPr="001A0035">
              <w:rPr>
                <w:bCs/>
                <w:sz w:val="18"/>
                <w:szCs w:val="18"/>
              </w:rPr>
              <w:t>1.30</w:t>
            </w:r>
          </w:p>
        </w:tc>
        <w:tc>
          <w:tcPr>
            <w:tcW w:w="750" w:type="dxa"/>
            <w:tcBorders>
              <w:top w:val="single" w:sz="4" w:space="0" w:color="auto"/>
            </w:tcBorders>
            <w:shd w:val="clear" w:color="000000" w:fill="FFFFFF"/>
            <w:vAlign w:val="center"/>
          </w:tcPr>
          <w:p w:rsidR="00676179" w:rsidRPr="001A0035" w:rsidRDefault="00676179" w:rsidP="001A0035">
            <w:pPr>
              <w:jc w:val="center"/>
              <w:rPr>
                <w:sz w:val="18"/>
                <w:szCs w:val="18"/>
              </w:rPr>
            </w:pPr>
            <w:r w:rsidRPr="001A0035">
              <w:rPr>
                <w:bCs/>
                <w:sz w:val="18"/>
                <w:szCs w:val="18"/>
              </w:rPr>
              <w:t>12.50</w:t>
            </w:r>
          </w:p>
        </w:tc>
      </w:tr>
      <w:tr w:rsidR="001A0035" w:rsidRPr="001A0035" w:rsidTr="00B618F6">
        <w:trPr>
          <w:trHeight w:val="227"/>
          <w:jc w:val="center"/>
        </w:trPr>
        <w:tc>
          <w:tcPr>
            <w:tcW w:w="808" w:type="dxa"/>
            <w:shd w:val="clear" w:color="000000" w:fill="FFFFFF"/>
            <w:vAlign w:val="center"/>
          </w:tcPr>
          <w:p w:rsidR="00676179" w:rsidRPr="001A0035" w:rsidRDefault="00676179" w:rsidP="001A0035">
            <w:pPr>
              <w:rPr>
                <w:sz w:val="18"/>
                <w:szCs w:val="18"/>
              </w:rPr>
            </w:pPr>
            <w:r w:rsidRPr="001A0035">
              <w:rPr>
                <w:rFonts w:eastAsia="Calibri"/>
                <w:sz w:val="18"/>
                <w:szCs w:val="18"/>
              </w:rPr>
              <w:t>+AMF</w:t>
            </w:r>
          </w:p>
        </w:tc>
        <w:tc>
          <w:tcPr>
            <w:tcW w:w="398" w:type="dxa"/>
            <w:shd w:val="clear" w:color="000000" w:fill="FFFFFF"/>
            <w:vAlign w:val="center"/>
          </w:tcPr>
          <w:p w:rsidR="00676179" w:rsidRPr="001A0035" w:rsidRDefault="00676179" w:rsidP="001A0035">
            <w:pPr>
              <w:jc w:val="center"/>
              <w:rPr>
                <w:sz w:val="18"/>
                <w:szCs w:val="18"/>
              </w:rPr>
            </w:pPr>
            <w:r w:rsidRPr="001A0035">
              <w:rPr>
                <w:bCs/>
                <w:sz w:val="18"/>
                <w:szCs w:val="18"/>
              </w:rPr>
              <w:t>7.2</w:t>
            </w:r>
          </w:p>
        </w:tc>
        <w:tc>
          <w:tcPr>
            <w:tcW w:w="706" w:type="dxa"/>
            <w:shd w:val="clear" w:color="000000" w:fill="FFFFFF"/>
            <w:vAlign w:val="center"/>
          </w:tcPr>
          <w:p w:rsidR="00676179" w:rsidRPr="001A0035" w:rsidRDefault="00676179" w:rsidP="001A0035">
            <w:pPr>
              <w:jc w:val="center"/>
              <w:rPr>
                <w:sz w:val="18"/>
                <w:szCs w:val="18"/>
              </w:rPr>
            </w:pPr>
            <w:r w:rsidRPr="001A0035">
              <w:rPr>
                <w:bCs/>
                <w:sz w:val="18"/>
                <w:szCs w:val="18"/>
              </w:rPr>
              <w:t>1.99</w:t>
            </w:r>
          </w:p>
        </w:tc>
        <w:tc>
          <w:tcPr>
            <w:tcW w:w="998" w:type="dxa"/>
            <w:shd w:val="clear" w:color="000000" w:fill="FFFFFF"/>
            <w:vAlign w:val="center"/>
          </w:tcPr>
          <w:p w:rsidR="00676179" w:rsidRPr="001A0035" w:rsidRDefault="00676179" w:rsidP="001A0035">
            <w:pPr>
              <w:jc w:val="center"/>
              <w:rPr>
                <w:sz w:val="18"/>
                <w:szCs w:val="18"/>
              </w:rPr>
            </w:pPr>
            <w:r w:rsidRPr="001A0035">
              <w:rPr>
                <w:bCs/>
                <w:sz w:val="18"/>
                <w:szCs w:val="18"/>
              </w:rPr>
              <w:t>3.06</w:t>
            </w:r>
          </w:p>
        </w:tc>
        <w:tc>
          <w:tcPr>
            <w:tcW w:w="992" w:type="dxa"/>
            <w:shd w:val="clear" w:color="000000" w:fill="FFFFFF"/>
            <w:vAlign w:val="center"/>
          </w:tcPr>
          <w:p w:rsidR="00676179" w:rsidRPr="001A0035" w:rsidRDefault="00676179" w:rsidP="001A0035">
            <w:pPr>
              <w:jc w:val="center"/>
              <w:rPr>
                <w:sz w:val="18"/>
                <w:szCs w:val="18"/>
              </w:rPr>
            </w:pPr>
            <w:r w:rsidRPr="001A0035">
              <w:rPr>
                <w:bCs/>
                <w:sz w:val="18"/>
                <w:szCs w:val="18"/>
              </w:rPr>
              <w:t>0.18</w:t>
            </w:r>
          </w:p>
        </w:tc>
        <w:tc>
          <w:tcPr>
            <w:tcW w:w="992" w:type="dxa"/>
            <w:shd w:val="clear" w:color="000000" w:fill="FFFFFF"/>
            <w:vAlign w:val="center"/>
          </w:tcPr>
          <w:p w:rsidR="00676179" w:rsidRPr="001A0035" w:rsidRDefault="00676179" w:rsidP="001A0035">
            <w:pPr>
              <w:jc w:val="center"/>
              <w:rPr>
                <w:sz w:val="18"/>
                <w:szCs w:val="18"/>
              </w:rPr>
            </w:pPr>
            <w:r w:rsidRPr="001A0035">
              <w:rPr>
                <w:bCs/>
                <w:sz w:val="18"/>
                <w:szCs w:val="18"/>
              </w:rPr>
              <w:t>125.32</w:t>
            </w:r>
          </w:p>
        </w:tc>
        <w:tc>
          <w:tcPr>
            <w:tcW w:w="821" w:type="dxa"/>
            <w:shd w:val="clear" w:color="000000" w:fill="FFFFFF"/>
            <w:vAlign w:val="center"/>
          </w:tcPr>
          <w:p w:rsidR="00676179" w:rsidRPr="001A0035" w:rsidRDefault="00676179" w:rsidP="001A0035">
            <w:pPr>
              <w:jc w:val="center"/>
              <w:rPr>
                <w:sz w:val="18"/>
                <w:szCs w:val="18"/>
              </w:rPr>
            </w:pPr>
            <w:r w:rsidRPr="001A0035">
              <w:rPr>
                <w:bCs/>
                <w:sz w:val="18"/>
                <w:szCs w:val="18"/>
              </w:rPr>
              <w:t>0.19</w:t>
            </w:r>
          </w:p>
        </w:tc>
        <w:tc>
          <w:tcPr>
            <w:tcW w:w="906" w:type="dxa"/>
            <w:shd w:val="clear" w:color="000000" w:fill="FFFFFF"/>
            <w:vAlign w:val="center"/>
          </w:tcPr>
          <w:p w:rsidR="00676179" w:rsidRPr="001A0035" w:rsidRDefault="00676179" w:rsidP="001A0035">
            <w:pPr>
              <w:jc w:val="center"/>
              <w:rPr>
                <w:sz w:val="18"/>
                <w:szCs w:val="18"/>
              </w:rPr>
            </w:pPr>
            <w:r w:rsidRPr="001A0035">
              <w:rPr>
                <w:bCs/>
                <w:sz w:val="18"/>
                <w:szCs w:val="18"/>
              </w:rPr>
              <w:t>2.00</w:t>
            </w:r>
          </w:p>
        </w:tc>
        <w:tc>
          <w:tcPr>
            <w:tcW w:w="750" w:type="dxa"/>
            <w:shd w:val="clear" w:color="000000" w:fill="FFFFFF"/>
            <w:vAlign w:val="center"/>
          </w:tcPr>
          <w:p w:rsidR="00676179" w:rsidRPr="001A0035" w:rsidRDefault="00676179" w:rsidP="001A0035">
            <w:pPr>
              <w:jc w:val="center"/>
              <w:rPr>
                <w:sz w:val="18"/>
                <w:szCs w:val="18"/>
              </w:rPr>
            </w:pPr>
            <w:r w:rsidRPr="001A0035">
              <w:rPr>
                <w:bCs/>
                <w:sz w:val="18"/>
                <w:szCs w:val="18"/>
              </w:rPr>
              <w:t>12.40</w:t>
            </w:r>
          </w:p>
        </w:tc>
      </w:tr>
    </w:tbl>
    <w:p w:rsidR="00676179" w:rsidRPr="001A0035" w:rsidRDefault="00676179" w:rsidP="00B618F6">
      <w:pPr>
        <w:pStyle w:val="Index7"/>
      </w:pPr>
      <w:r w:rsidRPr="001A0035">
        <w:t>Note: -AMF means without AMF</w:t>
      </w:r>
      <w:r w:rsidR="001A0035">
        <w:t>;</w:t>
      </w:r>
      <w:r w:rsidRPr="001A0035">
        <w:t xml:space="preserve"> +AMF means with AMF</w:t>
      </w:r>
      <w:r w:rsidR="001A0035" w:rsidRPr="001A0035">
        <w:t>.</w:t>
      </w:r>
    </w:p>
    <w:p w:rsidR="001A0035" w:rsidRPr="001A0035" w:rsidRDefault="001A0035" w:rsidP="001A0035">
      <w:pPr>
        <w:rPr>
          <w:rFonts w:eastAsia="Microsoft YaHei"/>
          <w:sz w:val="22"/>
          <w:szCs w:val="22"/>
        </w:rPr>
      </w:pPr>
    </w:p>
    <w:p w:rsidR="00676179" w:rsidRDefault="00676179" w:rsidP="00D64201">
      <w:pPr>
        <w:jc w:val="center"/>
        <w:rPr>
          <w:spacing w:val="-2"/>
          <w:sz w:val="22"/>
          <w:szCs w:val="22"/>
          <w:lang w:val="sr-Latn-CS"/>
        </w:rPr>
      </w:pPr>
      <w:r>
        <w:rPr>
          <w:rFonts w:eastAsia="Microsoft YaHei"/>
          <w:noProof/>
          <w:color w:val="000000"/>
          <w:sz w:val="18"/>
          <w:szCs w:val="18"/>
          <w:lang w:val="en-US" w:eastAsia="en-US"/>
        </w:rPr>
        <w:drawing>
          <wp:inline distT="0" distB="0" distL="0" distR="0">
            <wp:extent cx="4612943" cy="2916000"/>
            <wp:effectExtent l="0" t="0" r="0" b="0"/>
            <wp:docPr id="16"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676179" w:rsidRDefault="00676179" w:rsidP="00D64201">
      <w:pPr>
        <w:jc w:val="center"/>
        <w:rPr>
          <w:rFonts w:eastAsia="Microsoft YaHei"/>
          <w:bCs/>
          <w:color w:val="000000"/>
          <w:sz w:val="22"/>
          <w:szCs w:val="22"/>
        </w:rPr>
      </w:pPr>
      <w:r w:rsidRPr="001A0035">
        <w:rPr>
          <w:rFonts w:eastAsia="Microsoft YaHei"/>
          <w:bCs/>
          <w:color w:val="000000"/>
          <w:sz w:val="22"/>
          <w:szCs w:val="22"/>
        </w:rPr>
        <w:t>Figure 1. Total rainfall distribution in 2012.</w:t>
      </w:r>
    </w:p>
    <w:p w:rsidR="00676179" w:rsidRPr="004545FF" w:rsidRDefault="00676179" w:rsidP="004545FF">
      <w:pPr>
        <w:pStyle w:val="Index7"/>
        <w:ind w:firstLine="426"/>
        <w:rPr>
          <w:sz w:val="22"/>
          <w:szCs w:val="22"/>
        </w:rPr>
      </w:pPr>
      <w:r w:rsidRPr="004545FF">
        <w:rPr>
          <w:sz w:val="22"/>
          <w:szCs w:val="22"/>
        </w:rPr>
        <w:lastRenderedPageBreak/>
        <w:t>Rice yield</w:t>
      </w:r>
    </w:p>
    <w:p w:rsidR="001A0035" w:rsidRPr="004545FF" w:rsidRDefault="001A0035" w:rsidP="004545FF">
      <w:pPr>
        <w:ind w:firstLine="426"/>
        <w:rPr>
          <w:rFonts w:eastAsia="Microsoft YaHei"/>
          <w:sz w:val="22"/>
          <w:szCs w:val="22"/>
        </w:rPr>
      </w:pPr>
    </w:p>
    <w:p w:rsidR="00676179" w:rsidRPr="004545FF" w:rsidRDefault="00676179" w:rsidP="004545FF">
      <w:pPr>
        <w:pStyle w:val="Index7"/>
        <w:ind w:firstLine="426"/>
        <w:rPr>
          <w:sz w:val="22"/>
          <w:szCs w:val="22"/>
        </w:rPr>
      </w:pPr>
      <w:r w:rsidRPr="004545FF">
        <w:rPr>
          <w:sz w:val="22"/>
          <w:szCs w:val="22"/>
        </w:rPr>
        <w:t>It was observed that all the growth and yield parameters were significantly affected (</w:t>
      </w:r>
      <w:r w:rsidRPr="004545FF">
        <w:rPr>
          <w:i/>
          <w:sz w:val="22"/>
          <w:szCs w:val="22"/>
        </w:rPr>
        <w:t>P</w:t>
      </w:r>
      <w:r w:rsidRPr="004545FF">
        <w:rPr>
          <w:sz w:val="22"/>
          <w:szCs w:val="22"/>
        </w:rPr>
        <w:t xml:space="preserve"> &lt; 0.05) by the treatment both in early and late cropping seasons </w:t>
      </w:r>
      <w:r w:rsidR="001A0035" w:rsidRPr="004545FF">
        <w:rPr>
          <w:sz w:val="22"/>
          <w:szCs w:val="22"/>
        </w:rPr>
        <w:br/>
      </w:r>
      <w:r w:rsidRPr="004545FF">
        <w:rPr>
          <w:sz w:val="22"/>
          <w:szCs w:val="22"/>
        </w:rPr>
        <w:t>(Table 2). In the early season, application of AMF significantly shortened (</w:t>
      </w:r>
      <w:r w:rsidRPr="004545FF">
        <w:rPr>
          <w:i/>
          <w:sz w:val="22"/>
          <w:szCs w:val="22"/>
        </w:rPr>
        <w:t>P</w:t>
      </w:r>
      <w:r w:rsidRPr="004545FF">
        <w:rPr>
          <w:sz w:val="22"/>
          <w:szCs w:val="22"/>
        </w:rPr>
        <w:t xml:space="preserve"> &lt; 0.05) the number of days to 50% flowering and days to 95% physiological maturity. Moreover, panicle length, panicle weight, number of seeds per panicle and yield of rice plant with AMF were significantly higher (</w:t>
      </w:r>
      <w:r w:rsidRPr="004545FF">
        <w:rPr>
          <w:i/>
          <w:sz w:val="22"/>
          <w:szCs w:val="22"/>
        </w:rPr>
        <w:t>P</w:t>
      </w:r>
      <w:r w:rsidRPr="004545FF">
        <w:rPr>
          <w:sz w:val="22"/>
          <w:szCs w:val="22"/>
        </w:rPr>
        <w:t xml:space="preserve"> &lt; 0.05) than those without AMF. During the late season, the rice plant without AMF did not survive after flowering and no data could be obtained from the plots</w:t>
      </w:r>
      <w:r w:rsidRPr="004545FF">
        <w:rPr>
          <w:color w:val="FF0000"/>
          <w:sz w:val="22"/>
          <w:szCs w:val="22"/>
        </w:rPr>
        <w:t xml:space="preserve"> </w:t>
      </w:r>
      <w:r w:rsidRPr="004545FF">
        <w:rPr>
          <w:sz w:val="22"/>
          <w:szCs w:val="22"/>
        </w:rPr>
        <w:t>(Table 2).</w:t>
      </w:r>
    </w:p>
    <w:p w:rsidR="001A0035" w:rsidRPr="004545FF" w:rsidRDefault="001A0035" w:rsidP="004545FF">
      <w:pPr>
        <w:ind w:firstLine="426"/>
        <w:jc w:val="both"/>
        <w:rPr>
          <w:rFonts w:eastAsia="Microsoft YaHei"/>
          <w:sz w:val="22"/>
          <w:szCs w:val="22"/>
        </w:rPr>
      </w:pPr>
    </w:p>
    <w:p w:rsidR="00676179" w:rsidRPr="001A0035" w:rsidRDefault="00676179" w:rsidP="001A0035">
      <w:pPr>
        <w:jc w:val="both"/>
        <w:rPr>
          <w:bCs/>
          <w:sz w:val="22"/>
          <w:szCs w:val="22"/>
        </w:rPr>
      </w:pPr>
      <w:r w:rsidRPr="001A0035">
        <w:rPr>
          <w:bCs/>
          <w:sz w:val="22"/>
          <w:szCs w:val="22"/>
        </w:rPr>
        <w:t>Table 2. The effect of AMF inoculation on growth, yield components and yield of upland rice during early and late cropping seasons.</w:t>
      </w:r>
    </w:p>
    <w:p w:rsidR="001A0035" w:rsidRPr="001A0035" w:rsidRDefault="001A0035" w:rsidP="001A0035">
      <w:pPr>
        <w:jc w:val="both"/>
        <w:rPr>
          <w:bCs/>
          <w:sz w:val="22"/>
          <w:szCs w:val="22"/>
        </w:rPr>
      </w:pPr>
    </w:p>
    <w:tbl>
      <w:tblPr>
        <w:tblW w:w="7371" w:type="dxa"/>
        <w:jc w:val="center"/>
        <w:tblBorders>
          <w:top w:val="single" w:sz="4" w:space="0" w:color="auto"/>
          <w:bottom w:val="single" w:sz="4" w:space="0" w:color="auto"/>
        </w:tblBorders>
        <w:tblLayout w:type="fixed"/>
        <w:tblCellMar>
          <w:left w:w="28" w:type="dxa"/>
          <w:right w:w="28" w:type="dxa"/>
        </w:tblCellMar>
        <w:tblLook w:val="0000"/>
      </w:tblPr>
      <w:tblGrid>
        <w:gridCol w:w="847"/>
        <w:gridCol w:w="820"/>
        <w:gridCol w:w="776"/>
        <w:gridCol w:w="931"/>
        <w:gridCol w:w="826"/>
        <w:gridCol w:w="692"/>
        <w:gridCol w:w="759"/>
        <w:gridCol w:w="826"/>
        <w:gridCol w:w="894"/>
      </w:tblGrid>
      <w:tr w:rsidR="00676179" w:rsidRPr="001A0035" w:rsidTr="00B618F6">
        <w:trPr>
          <w:trHeight w:val="227"/>
          <w:jc w:val="center"/>
        </w:trPr>
        <w:tc>
          <w:tcPr>
            <w:tcW w:w="847" w:type="dxa"/>
            <w:tcBorders>
              <w:top w:val="single" w:sz="4" w:space="0" w:color="auto"/>
              <w:bottom w:val="single" w:sz="4" w:space="0" w:color="auto"/>
            </w:tcBorders>
            <w:shd w:val="clear" w:color="000000" w:fill="FFFFFF"/>
            <w:vAlign w:val="center"/>
          </w:tcPr>
          <w:p w:rsidR="00676179" w:rsidRPr="001A0035" w:rsidRDefault="00676179" w:rsidP="001A0035">
            <w:pPr>
              <w:rPr>
                <w:sz w:val="18"/>
                <w:szCs w:val="18"/>
              </w:rPr>
            </w:pPr>
            <w:r w:rsidRPr="001A0035">
              <w:rPr>
                <w:bCs/>
                <w:sz w:val="18"/>
                <w:szCs w:val="18"/>
              </w:rPr>
              <w:t>Soil treatments</w:t>
            </w:r>
          </w:p>
        </w:tc>
        <w:tc>
          <w:tcPr>
            <w:tcW w:w="820" w:type="dxa"/>
            <w:tcBorders>
              <w:top w:val="single" w:sz="4" w:space="0" w:color="auto"/>
              <w:bottom w:val="single" w:sz="4" w:space="0" w:color="auto"/>
            </w:tcBorders>
            <w:shd w:val="clear" w:color="000000" w:fill="FFFFFF"/>
            <w:vAlign w:val="center"/>
          </w:tcPr>
          <w:p w:rsidR="00676179" w:rsidRPr="001A0035" w:rsidRDefault="00676179" w:rsidP="001A0035">
            <w:pPr>
              <w:jc w:val="center"/>
              <w:rPr>
                <w:sz w:val="18"/>
                <w:szCs w:val="18"/>
              </w:rPr>
            </w:pPr>
            <w:r w:rsidRPr="001A0035">
              <w:rPr>
                <w:bCs/>
                <w:sz w:val="18"/>
                <w:szCs w:val="18"/>
              </w:rPr>
              <w:t>Days to 50% flowering</w:t>
            </w:r>
          </w:p>
        </w:tc>
        <w:tc>
          <w:tcPr>
            <w:tcW w:w="776" w:type="dxa"/>
            <w:tcBorders>
              <w:top w:val="single" w:sz="4" w:space="0" w:color="auto"/>
              <w:bottom w:val="single" w:sz="4" w:space="0" w:color="auto"/>
            </w:tcBorders>
            <w:shd w:val="clear" w:color="000000" w:fill="FFFFFF"/>
            <w:vAlign w:val="center"/>
          </w:tcPr>
          <w:p w:rsidR="00676179" w:rsidRPr="001A0035" w:rsidRDefault="00676179" w:rsidP="001A0035">
            <w:pPr>
              <w:jc w:val="center"/>
              <w:rPr>
                <w:sz w:val="18"/>
                <w:szCs w:val="18"/>
              </w:rPr>
            </w:pPr>
            <w:r w:rsidRPr="001A0035">
              <w:rPr>
                <w:bCs/>
                <w:sz w:val="18"/>
                <w:szCs w:val="18"/>
              </w:rPr>
              <w:t>Days to 95% maturity</w:t>
            </w:r>
          </w:p>
        </w:tc>
        <w:tc>
          <w:tcPr>
            <w:tcW w:w="931" w:type="dxa"/>
            <w:tcBorders>
              <w:top w:val="single" w:sz="4" w:space="0" w:color="auto"/>
              <w:bottom w:val="single" w:sz="4" w:space="0" w:color="auto"/>
            </w:tcBorders>
            <w:shd w:val="clear" w:color="000000" w:fill="FFFFFF"/>
            <w:vAlign w:val="center"/>
          </w:tcPr>
          <w:p w:rsidR="00676179" w:rsidRPr="001A0035" w:rsidRDefault="00676179" w:rsidP="001A0035">
            <w:pPr>
              <w:jc w:val="center"/>
              <w:rPr>
                <w:sz w:val="18"/>
                <w:szCs w:val="18"/>
              </w:rPr>
            </w:pPr>
            <w:r w:rsidRPr="001A0035">
              <w:rPr>
                <w:bCs/>
                <w:sz w:val="18"/>
                <w:szCs w:val="18"/>
              </w:rPr>
              <w:t>Panicle length (cm)</w:t>
            </w:r>
          </w:p>
        </w:tc>
        <w:tc>
          <w:tcPr>
            <w:tcW w:w="826" w:type="dxa"/>
            <w:tcBorders>
              <w:top w:val="single" w:sz="4" w:space="0" w:color="auto"/>
              <w:bottom w:val="single" w:sz="4" w:space="0" w:color="auto"/>
            </w:tcBorders>
            <w:shd w:val="clear" w:color="000000" w:fill="FFFFFF"/>
            <w:vAlign w:val="center"/>
          </w:tcPr>
          <w:p w:rsidR="00676179" w:rsidRPr="001A0035" w:rsidRDefault="00676179" w:rsidP="001A0035">
            <w:pPr>
              <w:jc w:val="center"/>
              <w:rPr>
                <w:sz w:val="18"/>
                <w:szCs w:val="18"/>
              </w:rPr>
            </w:pPr>
            <w:r w:rsidRPr="001A0035">
              <w:rPr>
                <w:bCs/>
                <w:sz w:val="18"/>
                <w:szCs w:val="18"/>
              </w:rPr>
              <w:t>Panicle weight (g)</w:t>
            </w:r>
          </w:p>
        </w:tc>
        <w:tc>
          <w:tcPr>
            <w:tcW w:w="692" w:type="dxa"/>
            <w:tcBorders>
              <w:top w:val="single" w:sz="4" w:space="0" w:color="auto"/>
              <w:bottom w:val="single" w:sz="4" w:space="0" w:color="auto"/>
            </w:tcBorders>
            <w:shd w:val="clear" w:color="000000" w:fill="FFFFFF"/>
            <w:vAlign w:val="center"/>
          </w:tcPr>
          <w:p w:rsidR="00676179" w:rsidRPr="001A0035" w:rsidRDefault="00676179" w:rsidP="001A0035">
            <w:pPr>
              <w:jc w:val="center"/>
              <w:rPr>
                <w:sz w:val="18"/>
                <w:szCs w:val="18"/>
              </w:rPr>
            </w:pPr>
            <w:r w:rsidRPr="001A0035">
              <w:rPr>
                <w:bCs/>
                <w:sz w:val="18"/>
                <w:szCs w:val="18"/>
              </w:rPr>
              <w:t>Panicles per m</w:t>
            </w:r>
            <w:r w:rsidRPr="001A0035">
              <w:rPr>
                <w:bCs/>
                <w:sz w:val="18"/>
                <w:szCs w:val="18"/>
                <w:vertAlign w:val="superscript"/>
              </w:rPr>
              <w:t>2</w:t>
            </w:r>
          </w:p>
        </w:tc>
        <w:tc>
          <w:tcPr>
            <w:tcW w:w="759" w:type="dxa"/>
            <w:tcBorders>
              <w:top w:val="single" w:sz="4" w:space="0" w:color="auto"/>
              <w:bottom w:val="single" w:sz="4" w:space="0" w:color="auto"/>
            </w:tcBorders>
            <w:shd w:val="clear" w:color="000000" w:fill="FFFFFF"/>
            <w:vAlign w:val="center"/>
          </w:tcPr>
          <w:p w:rsidR="00676179" w:rsidRPr="001A0035" w:rsidRDefault="00676179" w:rsidP="001A0035">
            <w:pPr>
              <w:jc w:val="center"/>
              <w:rPr>
                <w:sz w:val="18"/>
                <w:szCs w:val="18"/>
              </w:rPr>
            </w:pPr>
            <w:r w:rsidRPr="001A0035">
              <w:rPr>
                <w:bCs/>
                <w:sz w:val="18"/>
                <w:szCs w:val="18"/>
              </w:rPr>
              <w:t>Seeds per panicle</w:t>
            </w:r>
          </w:p>
        </w:tc>
        <w:tc>
          <w:tcPr>
            <w:tcW w:w="826" w:type="dxa"/>
            <w:tcBorders>
              <w:top w:val="single" w:sz="4" w:space="0" w:color="auto"/>
              <w:bottom w:val="single" w:sz="4" w:space="0" w:color="auto"/>
            </w:tcBorders>
            <w:shd w:val="clear" w:color="000000" w:fill="FFFFFF"/>
            <w:vAlign w:val="center"/>
          </w:tcPr>
          <w:p w:rsidR="00676179" w:rsidRPr="001A0035" w:rsidRDefault="00676179" w:rsidP="001A0035">
            <w:pPr>
              <w:jc w:val="center"/>
              <w:rPr>
                <w:sz w:val="18"/>
                <w:szCs w:val="18"/>
              </w:rPr>
            </w:pPr>
            <w:r w:rsidRPr="001A0035">
              <w:rPr>
                <w:bCs/>
                <w:sz w:val="18"/>
                <w:szCs w:val="18"/>
              </w:rPr>
              <w:t>100-seed weight (g)</w:t>
            </w:r>
          </w:p>
        </w:tc>
        <w:tc>
          <w:tcPr>
            <w:tcW w:w="894" w:type="dxa"/>
            <w:tcBorders>
              <w:top w:val="single" w:sz="4" w:space="0" w:color="auto"/>
              <w:bottom w:val="single" w:sz="4" w:space="0" w:color="auto"/>
            </w:tcBorders>
            <w:shd w:val="clear" w:color="000000" w:fill="FFFFFF"/>
            <w:vAlign w:val="center"/>
          </w:tcPr>
          <w:p w:rsidR="00676179" w:rsidRPr="001A0035" w:rsidRDefault="00676179" w:rsidP="001A0035">
            <w:pPr>
              <w:jc w:val="center"/>
              <w:rPr>
                <w:sz w:val="18"/>
                <w:szCs w:val="18"/>
              </w:rPr>
            </w:pPr>
            <w:r w:rsidRPr="001A0035">
              <w:rPr>
                <w:bCs/>
                <w:sz w:val="18"/>
                <w:szCs w:val="18"/>
              </w:rPr>
              <w:t>Grain yield (kg/ha)</w:t>
            </w:r>
          </w:p>
        </w:tc>
      </w:tr>
      <w:tr w:rsidR="00676179" w:rsidRPr="001A0035" w:rsidTr="00B618F6">
        <w:trPr>
          <w:trHeight w:val="227"/>
          <w:jc w:val="center"/>
        </w:trPr>
        <w:tc>
          <w:tcPr>
            <w:tcW w:w="7371" w:type="dxa"/>
            <w:gridSpan w:val="9"/>
            <w:tcBorders>
              <w:top w:val="single" w:sz="4" w:space="0" w:color="auto"/>
              <w:bottom w:val="single" w:sz="4" w:space="0" w:color="auto"/>
            </w:tcBorders>
            <w:shd w:val="clear" w:color="000000" w:fill="FFFFFF"/>
            <w:vAlign w:val="center"/>
          </w:tcPr>
          <w:p w:rsidR="00676179" w:rsidRPr="001A0035" w:rsidRDefault="00676179" w:rsidP="00B618F6">
            <w:pPr>
              <w:jc w:val="center"/>
              <w:rPr>
                <w:bCs/>
                <w:sz w:val="18"/>
                <w:szCs w:val="18"/>
              </w:rPr>
            </w:pPr>
            <w:r w:rsidRPr="001A0035">
              <w:rPr>
                <w:bCs/>
                <w:sz w:val="18"/>
                <w:szCs w:val="18"/>
              </w:rPr>
              <w:t>Early season</w:t>
            </w:r>
          </w:p>
        </w:tc>
      </w:tr>
      <w:tr w:rsidR="00676179" w:rsidRPr="001A0035" w:rsidTr="00B618F6">
        <w:trPr>
          <w:trHeight w:val="227"/>
          <w:jc w:val="center"/>
        </w:trPr>
        <w:tc>
          <w:tcPr>
            <w:tcW w:w="847" w:type="dxa"/>
            <w:tcBorders>
              <w:top w:val="single" w:sz="4" w:space="0" w:color="auto"/>
            </w:tcBorders>
            <w:shd w:val="clear" w:color="000000" w:fill="FFFFFF"/>
            <w:vAlign w:val="center"/>
          </w:tcPr>
          <w:p w:rsidR="00676179" w:rsidRPr="001A0035" w:rsidRDefault="00676179" w:rsidP="00B618F6">
            <w:pPr>
              <w:rPr>
                <w:rFonts w:eastAsia="Calibri"/>
                <w:sz w:val="18"/>
                <w:szCs w:val="18"/>
              </w:rPr>
            </w:pPr>
            <w:r w:rsidRPr="001A0035">
              <w:rPr>
                <w:rFonts w:eastAsia="Calibri"/>
                <w:sz w:val="18"/>
                <w:szCs w:val="18"/>
              </w:rPr>
              <w:t>- AMF</w:t>
            </w:r>
          </w:p>
        </w:tc>
        <w:tc>
          <w:tcPr>
            <w:tcW w:w="820" w:type="dxa"/>
            <w:tcBorders>
              <w:top w:val="single" w:sz="4" w:space="0" w:color="auto"/>
            </w:tcBorders>
            <w:shd w:val="clear" w:color="000000" w:fill="FFFFFF"/>
            <w:vAlign w:val="center"/>
          </w:tcPr>
          <w:p w:rsidR="00676179" w:rsidRPr="001A0035" w:rsidRDefault="00676179" w:rsidP="00B618F6">
            <w:pPr>
              <w:jc w:val="center"/>
              <w:rPr>
                <w:bCs/>
                <w:sz w:val="18"/>
                <w:szCs w:val="18"/>
              </w:rPr>
            </w:pPr>
            <w:r w:rsidRPr="001A0035">
              <w:rPr>
                <w:bCs/>
                <w:sz w:val="18"/>
                <w:szCs w:val="18"/>
              </w:rPr>
              <w:t>85.17</w:t>
            </w:r>
          </w:p>
        </w:tc>
        <w:tc>
          <w:tcPr>
            <w:tcW w:w="776" w:type="dxa"/>
            <w:tcBorders>
              <w:top w:val="single" w:sz="4" w:space="0" w:color="auto"/>
            </w:tcBorders>
            <w:shd w:val="clear" w:color="000000" w:fill="FFFFFF"/>
            <w:vAlign w:val="center"/>
          </w:tcPr>
          <w:p w:rsidR="00676179" w:rsidRPr="001A0035" w:rsidRDefault="00676179" w:rsidP="00B618F6">
            <w:pPr>
              <w:jc w:val="center"/>
              <w:rPr>
                <w:bCs/>
                <w:sz w:val="18"/>
                <w:szCs w:val="18"/>
              </w:rPr>
            </w:pPr>
            <w:r w:rsidRPr="001A0035">
              <w:rPr>
                <w:bCs/>
                <w:sz w:val="18"/>
                <w:szCs w:val="18"/>
              </w:rPr>
              <w:t>108.67</w:t>
            </w:r>
          </w:p>
        </w:tc>
        <w:tc>
          <w:tcPr>
            <w:tcW w:w="931" w:type="dxa"/>
            <w:tcBorders>
              <w:top w:val="single" w:sz="4" w:space="0" w:color="auto"/>
            </w:tcBorders>
            <w:shd w:val="clear" w:color="000000" w:fill="FFFFFF"/>
            <w:vAlign w:val="center"/>
          </w:tcPr>
          <w:p w:rsidR="00676179" w:rsidRPr="001A0035" w:rsidRDefault="00676179" w:rsidP="00B618F6">
            <w:pPr>
              <w:jc w:val="center"/>
              <w:rPr>
                <w:bCs/>
                <w:sz w:val="18"/>
                <w:szCs w:val="18"/>
              </w:rPr>
            </w:pPr>
            <w:r w:rsidRPr="001A0035">
              <w:rPr>
                <w:bCs/>
                <w:sz w:val="18"/>
                <w:szCs w:val="18"/>
              </w:rPr>
              <w:t>16.64</w:t>
            </w:r>
          </w:p>
        </w:tc>
        <w:tc>
          <w:tcPr>
            <w:tcW w:w="826" w:type="dxa"/>
            <w:tcBorders>
              <w:top w:val="single" w:sz="4" w:space="0" w:color="auto"/>
            </w:tcBorders>
            <w:shd w:val="clear" w:color="000000" w:fill="FFFFFF"/>
            <w:vAlign w:val="center"/>
          </w:tcPr>
          <w:p w:rsidR="00676179" w:rsidRPr="001A0035" w:rsidRDefault="00676179" w:rsidP="00B618F6">
            <w:pPr>
              <w:jc w:val="center"/>
              <w:rPr>
                <w:bCs/>
                <w:sz w:val="18"/>
                <w:szCs w:val="18"/>
              </w:rPr>
            </w:pPr>
            <w:r w:rsidRPr="001A0035">
              <w:rPr>
                <w:bCs/>
                <w:sz w:val="18"/>
                <w:szCs w:val="18"/>
              </w:rPr>
              <w:t>2.82</w:t>
            </w:r>
          </w:p>
        </w:tc>
        <w:tc>
          <w:tcPr>
            <w:tcW w:w="692" w:type="dxa"/>
            <w:tcBorders>
              <w:top w:val="single" w:sz="4" w:space="0" w:color="auto"/>
            </w:tcBorders>
            <w:shd w:val="clear" w:color="000000" w:fill="FFFFFF"/>
            <w:vAlign w:val="center"/>
          </w:tcPr>
          <w:p w:rsidR="00676179" w:rsidRPr="001A0035" w:rsidRDefault="00676179" w:rsidP="00B618F6">
            <w:pPr>
              <w:jc w:val="center"/>
              <w:rPr>
                <w:bCs/>
                <w:sz w:val="18"/>
                <w:szCs w:val="18"/>
              </w:rPr>
            </w:pPr>
            <w:r w:rsidRPr="001A0035">
              <w:rPr>
                <w:bCs/>
                <w:sz w:val="18"/>
                <w:szCs w:val="18"/>
              </w:rPr>
              <w:t>75.1</w:t>
            </w:r>
          </w:p>
        </w:tc>
        <w:tc>
          <w:tcPr>
            <w:tcW w:w="759" w:type="dxa"/>
            <w:tcBorders>
              <w:top w:val="single" w:sz="4" w:space="0" w:color="auto"/>
            </w:tcBorders>
            <w:shd w:val="clear" w:color="000000" w:fill="FFFFFF"/>
            <w:vAlign w:val="center"/>
          </w:tcPr>
          <w:p w:rsidR="00676179" w:rsidRPr="001A0035" w:rsidRDefault="00676179" w:rsidP="00B618F6">
            <w:pPr>
              <w:jc w:val="center"/>
              <w:rPr>
                <w:bCs/>
                <w:sz w:val="18"/>
                <w:szCs w:val="18"/>
              </w:rPr>
            </w:pPr>
            <w:r w:rsidRPr="001A0035">
              <w:rPr>
                <w:bCs/>
                <w:sz w:val="18"/>
                <w:szCs w:val="18"/>
              </w:rPr>
              <w:t>110.5</w:t>
            </w:r>
          </w:p>
        </w:tc>
        <w:tc>
          <w:tcPr>
            <w:tcW w:w="826" w:type="dxa"/>
            <w:tcBorders>
              <w:top w:val="single" w:sz="4" w:space="0" w:color="auto"/>
            </w:tcBorders>
            <w:shd w:val="clear" w:color="000000" w:fill="FFFFFF"/>
            <w:vAlign w:val="center"/>
          </w:tcPr>
          <w:p w:rsidR="00676179" w:rsidRPr="001A0035" w:rsidRDefault="00676179" w:rsidP="00B618F6">
            <w:pPr>
              <w:jc w:val="center"/>
              <w:rPr>
                <w:bCs/>
                <w:sz w:val="18"/>
                <w:szCs w:val="18"/>
              </w:rPr>
            </w:pPr>
            <w:r w:rsidRPr="001A0035">
              <w:rPr>
                <w:bCs/>
                <w:sz w:val="18"/>
                <w:szCs w:val="18"/>
              </w:rPr>
              <w:t>2.63</w:t>
            </w:r>
          </w:p>
        </w:tc>
        <w:tc>
          <w:tcPr>
            <w:tcW w:w="894" w:type="dxa"/>
            <w:tcBorders>
              <w:top w:val="single" w:sz="4" w:space="0" w:color="auto"/>
            </w:tcBorders>
            <w:shd w:val="clear" w:color="000000" w:fill="FFFFFF"/>
            <w:vAlign w:val="center"/>
          </w:tcPr>
          <w:p w:rsidR="00676179" w:rsidRPr="001A0035" w:rsidRDefault="00676179" w:rsidP="00B618F6">
            <w:pPr>
              <w:jc w:val="center"/>
              <w:rPr>
                <w:bCs/>
                <w:sz w:val="18"/>
                <w:szCs w:val="18"/>
              </w:rPr>
            </w:pPr>
            <w:r w:rsidRPr="001A0035">
              <w:rPr>
                <w:bCs/>
                <w:sz w:val="18"/>
                <w:szCs w:val="18"/>
              </w:rPr>
              <w:t>825</w:t>
            </w:r>
          </w:p>
        </w:tc>
      </w:tr>
      <w:tr w:rsidR="001A0035" w:rsidRPr="001A0035" w:rsidTr="00B618F6">
        <w:trPr>
          <w:trHeight w:val="227"/>
          <w:jc w:val="center"/>
        </w:trPr>
        <w:tc>
          <w:tcPr>
            <w:tcW w:w="847" w:type="dxa"/>
            <w:shd w:val="clear" w:color="000000" w:fill="FFFFFF"/>
            <w:vAlign w:val="center"/>
          </w:tcPr>
          <w:p w:rsidR="001A0035" w:rsidRPr="001A0035" w:rsidRDefault="001A0035" w:rsidP="00B618F6">
            <w:pPr>
              <w:rPr>
                <w:rFonts w:eastAsia="Calibri"/>
                <w:sz w:val="18"/>
                <w:szCs w:val="18"/>
              </w:rPr>
            </w:pPr>
            <w:r w:rsidRPr="001A0035">
              <w:rPr>
                <w:rFonts w:eastAsia="Calibri"/>
                <w:sz w:val="18"/>
                <w:szCs w:val="18"/>
              </w:rPr>
              <w:t>+ AMF</w:t>
            </w:r>
          </w:p>
        </w:tc>
        <w:tc>
          <w:tcPr>
            <w:tcW w:w="820" w:type="dxa"/>
            <w:shd w:val="clear" w:color="000000" w:fill="FFFFFF"/>
            <w:vAlign w:val="center"/>
          </w:tcPr>
          <w:p w:rsidR="001A0035" w:rsidRPr="001A0035" w:rsidRDefault="001A0035" w:rsidP="00B618F6">
            <w:pPr>
              <w:jc w:val="center"/>
              <w:rPr>
                <w:bCs/>
                <w:sz w:val="18"/>
                <w:szCs w:val="18"/>
              </w:rPr>
            </w:pPr>
            <w:r w:rsidRPr="001A0035">
              <w:rPr>
                <w:bCs/>
                <w:sz w:val="18"/>
                <w:szCs w:val="18"/>
              </w:rPr>
              <w:t>75.56</w:t>
            </w:r>
          </w:p>
        </w:tc>
        <w:tc>
          <w:tcPr>
            <w:tcW w:w="776" w:type="dxa"/>
            <w:shd w:val="clear" w:color="000000" w:fill="FFFFFF"/>
            <w:vAlign w:val="center"/>
          </w:tcPr>
          <w:p w:rsidR="001A0035" w:rsidRPr="001A0035" w:rsidRDefault="001A0035" w:rsidP="00B618F6">
            <w:pPr>
              <w:jc w:val="center"/>
              <w:rPr>
                <w:bCs/>
                <w:sz w:val="18"/>
                <w:szCs w:val="18"/>
              </w:rPr>
            </w:pPr>
            <w:r w:rsidRPr="001A0035">
              <w:rPr>
                <w:bCs/>
                <w:sz w:val="18"/>
                <w:szCs w:val="18"/>
              </w:rPr>
              <w:t>96.72</w:t>
            </w:r>
          </w:p>
        </w:tc>
        <w:tc>
          <w:tcPr>
            <w:tcW w:w="931" w:type="dxa"/>
            <w:shd w:val="clear" w:color="000000" w:fill="FFFFFF"/>
            <w:vAlign w:val="center"/>
          </w:tcPr>
          <w:p w:rsidR="001A0035" w:rsidRPr="001A0035" w:rsidRDefault="001A0035" w:rsidP="00B618F6">
            <w:pPr>
              <w:jc w:val="center"/>
              <w:rPr>
                <w:bCs/>
                <w:sz w:val="18"/>
                <w:szCs w:val="18"/>
              </w:rPr>
            </w:pPr>
            <w:r w:rsidRPr="001A0035">
              <w:rPr>
                <w:bCs/>
                <w:sz w:val="18"/>
                <w:szCs w:val="18"/>
              </w:rPr>
              <w:t>20.75</w:t>
            </w:r>
          </w:p>
        </w:tc>
        <w:tc>
          <w:tcPr>
            <w:tcW w:w="826" w:type="dxa"/>
            <w:shd w:val="clear" w:color="000000" w:fill="FFFFFF"/>
            <w:vAlign w:val="center"/>
          </w:tcPr>
          <w:p w:rsidR="001A0035" w:rsidRPr="001A0035" w:rsidRDefault="001A0035" w:rsidP="00B618F6">
            <w:pPr>
              <w:jc w:val="center"/>
              <w:rPr>
                <w:bCs/>
                <w:sz w:val="18"/>
                <w:szCs w:val="18"/>
              </w:rPr>
            </w:pPr>
            <w:r w:rsidRPr="001A0035">
              <w:rPr>
                <w:bCs/>
                <w:sz w:val="18"/>
                <w:szCs w:val="18"/>
              </w:rPr>
              <w:t>3.44</w:t>
            </w:r>
          </w:p>
        </w:tc>
        <w:tc>
          <w:tcPr>
            <w:tcW w:w="692" w:type="dxa"/>
            <w:shd w:val="clear" w:color="000000" w:fill="FFFFFF"/>
            <w:vAlign w:val="center"/>
          </w:tcPr>
          <w:p w:rsidR="001A0035" w:rsidRPr="001A0035" w:rsidRDefault="001A0035" w:rsidP="00B618F6">
            <w:pPr>
              <w:jc w:val="center"/>
              <w:rPr>
                <w:bCs/>
                <w:sz w:val="18"/>
                <w:szCs w:val="18"/>
              </w:rPr>
            </w:pPr>
            <w:r w:rsidRPr="001A0035">
              <w:rPr>
                <w:bCs/>
                <w:sz w:val="18"/>
                <w:szCs w:val="18"/>
              </w:rPr>
              <w:t>128.0</w:t>
            </w:r>
          </w:p>
        </w:tc>
        <w:tc>
          <w:tcPr>
            <w:tcW w:w="759" w:type="dxa"/>
            <w:shd w:val="clear" w:color="000000" w:fill="FFFFFF"/>
            <w:vAlign w:val="center"/>
          </w:tcPr>
          <w:p w:rsidR="001A0035" w:rsidRPr="001A0035" w:rsidRDefault="001A0035" w:rsidP="00B618F6">
            <w:pPr>
              <w:jc w:val="center"/>
              <w:rPr>
                <w:bCs/>
                <w:sz w:val="18"/>
                <w:szCs w:val="18"/>
              </w:rPr>
            </w:pPr>
            <w:r w:rsidRPr="001A0035">
              <w:rPr>
                <w:bCs/>
                <w:sz w:val="18"/>
                <w:szCs w:val="18"/>
              </w:rPr>
              <w:t>139.1</w:t>
            </w:r>
          </w:p>
        </w:tc>
        <w:tc>
          <w:tcPr>
            <w:tcW w:w="826" w:type="dxa"/>
            <w:shd w:val="clear" w:color="000000" w:fill="FFFFFF"/>
            <w:vAlign w:val="center"/>
          </w:tcPr>
          <w:p w:rsidR="001A0035" w:rsidRPr="001A0035" w:rsidRDefault="001A0035" w:rsidP="00B618F6">
            <w:pPr>
              <w:jc w:val="center"/>
              <w:rPr>
                <w:bCs/>
                <w:sz w:val="18"/>
                <w:szCs w:val="18"/>
              </w:rPr>
            </w:pPr>
            <w:r w:rsidRPr="001A0035">
              <w:rPr>
                <w:bCs/>
                <w:sz w:val="18"/>
                <w:szCs w:val="18"/>
              </w:rPr>
              <w:t>3.33</w:t>
            </w:r>
          </w:p>
        </w:tc>
        <w:tc>
          <w:tcPr>
            <w:tcW w:w="894" w:type="dxa"/>
            <w:shd w:val="clear" w:color="000000" w:fill="FFFFFF"/>
            <w:vAlign w:val="center"/>
          </w:tcPr>
          <w:p w:rsidR="001A0035" w:rsidRPr="001A0035" w:rsidRDefault="001A0035" w:rsidP="00B618F6">
            <w:pPr>
              <w:jc w:val="center"/>
              <w:rPr>
                <w:bCs/>
                <w:sz w:val="18"/>
                <w:szCs w:val="18"/>
              </w:rPr>
            </w:pPr>
            <w:r w:rsidRPr="001A0035">
              <w:rPr>
                <w:bCs/>
                <w:sz w:val="18"/>
                <w:szCs w:val="18"/>
              </w:rPr>
              <w:t>2484</w:t>
            </w:r>
          </w:p>
        </w:tc>
      </w:tr>
      <w:tr w:rsidR="001A0035" w:rsidRPr="001A0035" w:rsidTr="00B618F6">
        <w:trPr>
          <w:trHeight w:val="227"/>
          <w:jc w:val="center"/>
        </w:trPr>
        <w:tc>
          <w:tcPr>
            <w:tcW w:w="847" w:type="dxa"/>
            <w:tcBorders>
              <w:bottom w:val="single" w:sz="4" w:space="0" w:color="auto"/>
            </w:tcBorders>
            <w:shd w:val="clear" w:color="000000" w:fill="FFFFFF"/>
            <w:vAlign w:val="center"/>
          </w:tcPr>
          <w:p w:rsidR="001A0035" w:rsidRPr="001A0035" w:rsidRDefault="001A0035" w:rsidP="00B618F6">
            <w:pPr>
              <w:rPr>
                <w:rFonts w:eastAsia="Calibri"/>
                <w:sz w:val="18"/>
                <w:szCs w:val="18"/>
              </w:rPr>
            </w:pPr>
            <w:r w:rsidRPr="001A0035">
              <w:rPr>
                <w:rFonts w:eastAsia="Calibri"/>
                <w:sz w:val="18"/>
                <w:szCs w:val="18"/>
              </w:rPr>
              <w:t>SE ±</w:t>
            </w:r>
          </w:p>
        </w:tc>
        <w:tc>
          <w:tcPr>
            <w:tcW w:w="820" w:type="dxa"/>
            <w:tcBorders>
              <w:bottom w:val="single" w:sz="4" w:space="0" w:color="auto"/>
            </w:tcBorders>
            <w:shd w:val="clear" w:color="000000" w:fill="FFFFFF"/>
            <w:vAlign w:val="center"/>
          </w:tcPr>
          <w:p w:rsidR="001A0035" w:rsidRPr="001A0035" w:rsidRDefault="001A0035" w:rsidP="00B618F6">
            <w:pPr>
              <w:jc w:val="center"/>
              <w:rPr>
                <w:bCs/>
                <w:sz w:val="18"/>
                <w:szCs w:val="18"/>
              </w:rPr>
            </w:pPr>
            <w:r w:rsidRPr="001A0035">
              <w:rPr>
                <w:bCs/>
                <w:sz w:val="18"/>
                <w:szCs w:val="18"/>
              </w:rPr>
              <w:t>0.48</w:t>
            </w:r>
          </w:p>
        </w:tc>
        <w:tc>
          <w:tcPr>
            <w:tcW w:w="776" w:type="dxa"/>
            <w:tcBorders>
              <w:bottom w:val="single" w:sz="4" w:space="0" w:color="auto"/>
            </w:tcBorders>
            <w:shd w:val="clear" w:color="000000" w:fill="FFFFFF"/>
            <w:vAlign w:val="center"/>
          </w:tcPr>
          <w:p w:rsidR="001A0035" w:rsidRPr="001A0035" w:rsidRDefault="001A0035" w:rsidP="00B618F6">
            <w:pPr>
              <w:jc w:val="center"/>
              <w:rPr>
                <w:bCs/>
                <w:sz w:val="18"/>
                <w:szCs w:val="18"/>
              </w:rPr>
            </w:pPr>
            <w:r w:rsidRPr="001A0035">
              <w:rPr>
                <w:bCs/>
                <w:sz w:val="18"/>
                <w:szCs w:val="18"/>
              </w:rPr>
              <w:t>0.67</w:t>
            </w:r>
          </w:p>
        </w:tc>
        <w:tc>
          <w:tcPr>
            <w:tcW w:w="931" w:type="dxa"/>
            <w:tcBorders>
              <w:bottom w:val="single" w:sz="4" w:space="0" w:color="auto"/>
            </w:tcBorders>
            <w:shd w:val="clear" w:color="000000" w:fill="FFFFFF"/>
            <w:vAlign w:val="center"/>
          </w:tcPr>
          <w:p w:rsidR="001A0035" w:rsidRPr="001A0035" w:rsidRDefault="001A0035" w:rsidP="00B618F6">
            <w:pPr>
              <w:jc w:val="center"/>
              <w:rPr>
                <w:bCs/>
                <w:sz w:val="18"/>
                <w:szCs w:val="18"/>
              </w:rPr>
            </w:pPr>
            <w:r w:rsidRPr="001A0035">
              <w:rPr>
                <w:bCs/>
                <w:sz w:val="18"/>
                <w:szCs w:val="18"/>
              </w:rPr>
              <w:t>0.45</w:t>
            </w:r>
          </w:p>
        </w:tc>
        <w:tc>
          <w:tcPr>
            <w:tcW w:w="826" w:type="dxa"/>
            <w:tcBorders>
              <w:bottom w:val="single" w:sz="4" w:space="0" w:color="auto"/>
            </w:tcBorders>
            <w:shd w:val="clear" w:color="000000" w:fill="FFFFFF"/>
            <w:vAlign w:val="center"/>
          </w:tcPr>
          <w:p w:rsidR="001A0035" w:rsidRPr="001A0035" w:rsidRDefault="001A0035" w:rsidP="00B618F6">
            <w:pPr>
              <w:jc w:val="center"/>
              <w:rPr>
                <w:bCs/>
                <w:sz w:val="18"/>
                <w:szCs w:val="18"/>
              </w:rPr>
            </w:pPr>
            <w:r w:rsidRPr="001A0035">
              <w:rPr>
                <w:bCs/>
                <w:sz w:val="18"/>
                <w:szCs w:val="18"/>
              </w:rPr>
              <w:t>0.07</w:t>
            </w:r>
          </w:p>
        </w:tc>
        <w:tc>
          <w:tcPr>
            <w:tcW w:w="692" w:type="dxa"/>
            <w:tcBorders>
              <w:bottom w:val="single" w:sz="4" w:space="0" w:color="auto"/>
            </w:tcBorders>
            <w:shd w:val="clear" w:color="000000" w:fill="FFFFFF"/>
            <w:vAlign w:val="center"/>
          </w:tcPr>
          <w:p w:rsidR="001A0035" w:rsidRPr="001A0035" w:rsidRDefault="001A0035" w:rsidP="00B618F6">
            <w:pPr>
              <w:jc w:val="center"/>
              <w:rPr>
                <w:bCs/>
                <w:sz w:val="18"/>
                <w:szCs w:val="18"/>
              </w:rPr>
            </w:pPr>
            <w:r w:rsidRPr="001A0035">
              <w:rPr>
                <w:bCs/>
                <w:sz w:val="18"/>
                <w:szCs w:val="18"/>
              </w:rPr>
              <w:t>4.44</w:t>
            </w:r>
          </w:p>
        </w:tc>
        <w:tc>
          <w:tcPr>
            <w:tcW w:w="759" w:type="dxa"/>
            <w:tcBorders>
              <w:bottom w:val="single" w:sz="4" w:space="0" w:color="auto"/>
            </w:tcBorders>
            <w:shd w:val="clear" w:color="000000" w:fill="FFFFFF"/>
            <w:vAlign w:val="center"/>
          </w:tcPr>
          <w:p w:rsidR="001A0035" w:rsidRPr="001A0035" w:rsidRDefault="001A0035" w:rsidP="00B618F6">
            <w:pPr>
              <w:jc w:val="center"/>
              <w:rPr>
                <w:bCs/>
                <w:sz w:val="18"/>
                <w:szCs w:val="18"/>
              </w:rPr>
            </w:pPr>
            <w:r w:rsidRPr="001A0035">
              <w:rPr>
                <w:bCs/>
                <w:sz w:val="18"/>
                <w:szCs w:val="18"/>
              </w:rPr>
              <w:t>2.31</w:t>
            </w:r>
          </w:p>
        </w:tc>
        <w:tc>
          <w:tcPr>
            <w:tcW w:w="826" w:type="dxa"/>
            <w:tcBorders>
              <w:bottom w:val="single" w:sz="4" w:space="0" w:color="auto"/>
            </w:tcBorders>
            <w:shd w:val="clear" w:color="000000" w:fill="FFFFFF"/>
            <w:vAlign w:val="center"/>
          </w:tcPr>
          <w:p w:rsidR="001A0035" w:rsidRPr="001A0035" w:rsidRDefault="001A0035" w:rsidP="00B618F6">
            <w:pPr>
              <w:jc w:val="center"/>
              <w:rPr>
                <w:bCs/>
                <w:sz w:val="18"/>
                <w:szCs w:val="18"/>
              </w:rPr>
            </w:pPr>
            <w:r w:rsidRPr="001A0035">
              <w:rPr>
                <w:bCs/>
                <w:sz w:val="18"/>
                <w:szCs w:val="18"/>
              </w:rPr>
              <w:t>0.06</w:t>
            </w:r>
          </w:p>
        </w:tc>
        <w:tc>
          <w:tcPr>
            <w:tcW w:w="894" w:type="dxa"/>
            <w:tcBorders>
              <w:bottom w:val="single" w:sz="4" w:space="0" w:color="auto"/>
            </w:tcBorders>
            <w:shd w:val="clear" w:color="000000" w:fill="FFFFFF"/>
            <w:vAlign w:val="center"/>
          </w:tcPr>
          <w:p w:rsidR="001A0035" w:rsidRPr="001A0035" w:rsidRDefault="001A0035" w:rsidP="00B618F6">
            <w:pPr>
              <w:jc w:val="center"/>
              <w:rPr>
                <w:bCs/>
                <w:sz w:val="18"/>
                <w:szCs w:val="18"/>
              </w:rPr>
            </w:pPr>
            <w:r w:rsidRPr="001A0035">
              <w:rPr>
                <w:bCs/>
                <w:sz w:val="18"/>
                <w:szCs w:val="18"/>
              </w:rPr>
              <w:t>70.4</w:t>
            </w:r>
          </w:p>
        </w:tc>
      </w:tr>
      <w:tr w:rsidR="00676179" w:rsidRPr="001A0035" w:rsidTr="00B618F6">
        <w:trPr>
          <w:trHeight w:val="227"/>
          <w:jc w:val="center"/>
        </w:trPr>
        <w:tc>
          <w:tcPr>
            <w:tcW w:w="7371" w:type="dxa"/>
            <w:gridSpan w:val="9"/>
            <w:tcBorders>
              <w:top w:val="single" w:sz="4" w:space="0" w:color="auto"/>
              <w:bottom w:val="single" w:sz="4" w:space="0" w:color="auto"/>
            </w:tcBorders>
            <w:shd w:val="clear" w:color="000000" w:fill="FFFFFF"/>
            <w:vAlign w:val="center"/>
          </w:tcPr>
          <w:p w:rsidR="00676179" w:rsidRPr="001A0035" w:rsidRDefault="00676179" w:rsidP="00B618F6">
            <w:pPr>
              <w:jc w:val="center"/>
              <w:rPr>
                <w:sz w:val="18"/>
                <w:szCs w:val="18"/>
              </w:rPr>
            </w:pPr>
            <w:r w:rsidRPr="001A0035">
              <w:rPr>
                <w:bCs/>
                <w:sz w:val="18"/>
                <w:szCs w:val="18"/>
              </w:rPr>
              <w:t>Late season</w:t>
            </w:r>
          </w:p>
        </w:tc>
      </w:tr>
      <w:tr w:rsidR="00B618F6" w:rsidRPr="001A0035" w:rsidTr="00B618F6">
        <w:trPr>
          <w:trHeight w:val="227"/>
          <w:jc w:val="center"/>
        </w:trPr>
        <w:tc>
          <w:tcPr>
            <w:tcW w:w="847" w:type="dxa"/>
            <w:tcBorders>
              <w:top w:val="single" w:sz="4" w:space="0" w:color="auto"/>
              <w:bottom w:val="single" w:sz="4" w:space="0" w:color="auto"/>
            </w:tcBorders>
            <w:shd w:val="clear" w:color="000000" w:fill="FFFFFF"/>
            <w:vAlign w:val="center"/>
          </w:tcPr>
          <w:p w:rsidR="00676179" w:rsidRPr="001A0035" w:rsidRDefault="00676179" w:rsidP="00B618F6">
            <w:pPr>
              <w:rPr>
                <w:rFonts w:eastAsia="Calibri"/>
                <w:sz w:val="18"/>
                <w:szCs w:val="18"/>
              </w:rPr>
            </w:pPr>
            <w:r w:rsidRPr="001A0035">
              <w:rPr>
                <w:rFonts w:eastAsia="Calibri"/>
                <w:sz w:val="18"/>
                <w:szCs w:val="18"/>
              </w:rPr>
              <w:t>- AMF</w:t>
            </w:r>
          </w:p>
        </w:tc>
        <w:tc>
          <w:tcPr>
            <w:tcW w:w="820" w:type="dxa"/>
            <w:tcBorders>
              <w:top w:val="single" w:sz="4" w:space="0" w:color="auto"/>
              <w:bottom w:val="single" w:sz="4" w:space="0" w:color="auto"/>
            </w:tcBorders>
            <w:shd w:val="clear" w:color="000000" w:fill="FFFFFF"/>
            <w:vAlign w:val="center"/>
          </w:tcPr>
          <w:p w:rsidR="00676179" w:rsidRPr="001A0035" w:rsidRDefault="00676179" w:rsidP="00B618F6">
            <w:pPr>
              <w:jc w:val="center"/>
              <w:rPr>
                <w:bCs/>
                <w:sz w:val="18"/>
                <w:szCs w:val="18"/>
              </w:rPr>
            </w:pPr>
            <w:r w:rsidRPr="001A0035">
              <w:rPr>
                <w:bCs/>
                <w:sz w:val="18"/>
                <w:szCs w:val="18"/>
              </w:rPr>
              <w:t>74.50</w:t>
            </w:r>
          </w:p>
        </w:tc>
        <w:tc>
          <w:tcPr>
            <w:tcW w:w="776" w:type="dxa"/>
            <w:tcBorders>
              <w:top w:val="single" w:sz="4" w:space="0" w:color="auto"/>
              <w:bottom w:val="single" w:sz="4" w:space="0" w:color="auto"/>
            </w:tcBorders>
            <w:shd w:val="clear" w:color="000000" w:fill="FFFFFF"/>
            <w:vAlign w:val="center"/>
          </w:tcPr>
          <w:p w:rsidR="00676179" w:rsidRPr="001A0035" w:rsidRDefault="00676179" w:rsidP="00B618F6">
            <w:pPr>
              <w:jc w:val="center"/>
              <w:rPr>
                <w:bCs/>
                <w:sz w:val="18"/>
                <w:szCs w:val="18"/>
              </w:rPr>
            </w:pPr>
            <w:r w:rsidRPr="001A0035">
              <w:rPr>
                <w:bCs/>
                <w:sz w:val="18"/>
                <w:szCs w:val="18"/>
              </w:rPr>
              <w:t>0.00</w:t>
            </w:r>
          </w:p>
        </w:tc>
        <w:tc>
          <w:tcPr>
            <w:tcW w:w="931" w:type="dxa"/>
            <w:tcBorders>
              <w:top w:val="single" w:sz="4" w:space="0" w:color="auto"/>
              <w:bottom w:val="single" w:sz="4" w:space="0" w:color="auto"/>
            </w:tcBorders>
            <w:shd w:val="clear" w:color="000000" w:fill="FFFFFF"/>
            <w:vAlign w:val="center"/>
          </w:tcPr>
          <w:p w:rsidR="00676179" w:rsidRPr="001A0035" w:rsidRDefault="00676179" w:rsidP="00B618F6">
            <w:pPr>
              <w:jc w:val="center"/>
              <w:rPr>
                <w:bCs/>
                <w:sz w:val="18"/>
                <w:szCs w:val="18"/>
              </w:rPr>
            </w:pPr>
            <w:r w:rsidRPr="001A0035">
              <w:rPr>
                <w:bCs/>
                <w:sz w:val="18"/>
                <w:szCs w:val="18"/>
              </w:rPr>
              <w:t>0.00</w:t>
            </w:r>
          </w:p>
        </w:tc>
        <w:tc>
          <w:tcPr>
            <w:tcW w:w="826" w:type="dxa"/>
            <w:tcBorders>
              <w:top w:val="single" w:sz="4" w:space="0" w:color="auto"/>
              <w:bottom w:val="single" w:sz="4" w:space="0" w:color="auto"/>
            </w:tcBorders>
            <w:shd w:val="clear" w:color="000000" w:fill="FFFFFF"/>
            <w:vAlign w:val="center"/>
          </w:tcPr>
          <w:p w:rsidR="00676179" w:rsidRPr="001A0035" w:rsidRDefault="00676179" w:rsidP="00B618F6">
            <w:pPr>
              <w:jc w:val="center"/>
              <w:rPr>
                <w:bCs/>
                <w:sz w:val="18"/>
                <w:szCs w:val="18"/>
              </w:rPr>
            </w:pPr>
            <w:r w:rsidRPr="001A0035">
              <w:rPr>
                <w:bCs/>
                <w:sz w:val="18"/>
                <w:szCs w:val="18"/>
              </w:rPr>
              <w:t>0.00</w:t>
            </w:r>
          </w:p>
        </w:tc>
        <w:tc>
          <w:tcPr>
            <w:tcW w:w="692" w:type="dxa"/>
            <w:tcBorders>
              <w:top w:val="single" w:sz="4" w:space="0" w:color="auto"/>
              <w:bottom w:val="single" w:sz="4" w:space="0" w:color="auto"/>
            </w:tcBorders>
            <w:shd w:val="clear" w:color="000000" w:fill="FFFFFF"/>
            <w:vAlign w:val="center"/>
          </w:tcPr>
          <w:p w:rsidR="00676179" w:rsidRPr="001A0035" w:rsidRDefault="00676179" w:rsidP="00B618F6">
            <w:pPr>
              <w:jc w:val="center"/>
              <w:rPr>
                <w:bCs/>
                <w:sz w:val="18"/>
                <w:szCs w:val="18"/>
              </w:rPr>
            </w:pPr>
            <w:r w:rsidRPr="001A0035">
              <w:rPr>
                <w:bCs/>
                <w:sz w:val="18"/>
                <w:szCs w:val="18"/>
              </w:rPr>
              <w:t>0.00</w:t>
            </w:r>
          </w:p>
        </w:tc>
        <w:tc>
          <w:tcPr>
            <w:tcW w:w="759" w:type="dxa"/>
            <w:tcBorders>
              <w:top w:val="single" w:sz="4" w:space="0" w:color="auto"/>
              <w:bottom w:val="single" w:sz="4" w:space="0" w:color="auto"/>
            </w:tcBorders>
            <w:shd w:val="clear" w:color="000000" w:fill="FFFFFF"/>
            <w:vAlign w:val="center"/>
          </w:tcPr>
          <w:p w:rsidR="00676179" w:rsidRPr="001A0035" w:rsidRDefault="00676179" w:rsidP="00B618F6">
            <w:pPr>
              <w:jc w:val="center"/>
              <w:rPr>
                <w:bCs/>
                <w:sz w:val="18"/>
                <w:szCs w:val="18"/>
              </w:rPr>
            </w:pPr>
            <w:r w:rsidRPr="001A0035">
              <w:rPr>
                <w:bCs/>
                <w:sz w:val="18"/>
                <w:szCs w:val="18"/>
              </w:rPr>
              <w:t>0.00</w:t>
            </w:r>
          </w:p>
        </w:tc>
        <w:tc>
          <w:tcPr>
            <w:tcW w:w="826" w:type="dxa"/>
            <w:tcBorders>
              <w:top w:val="single" w:sz="4" w:space="0" w:color="auto"/>
              <w:bottom w:val="single" w:sz="4" w:space="0" w:color="auto"/>
            </w:tcBorders>
            <w:shd w:val="clear" w:color="000000" w:fill="FFFFFF"/>
            <w:vAlign w:val="center"/>
          </w:tcPr>
          <w:p w:rsidR="00676179" w:rsidRPr="001A0035" w:rsidRDefault="00676179" w:rsidP="00B618F6">
            <w:pPr>
              <w:jc w:val="center"/>
              <w:rPr>
                <w:bCs/>
                <w:sz w:val="18"/>
                <w:szCs w:val="18"/>
              </w:rPr>
            </w:pPr>
            <w:r w:rsidRPr="001A0035">
              <w:rPr>
                <w:bCs/>
                <w:sz w:val="18"/>
                <w:szCs w:val="18"/>
              </w:rPr>
              <w:t>0.00</w:t>
            </w:r>
          </w:p>
        </w:tc>
        <w:tc>
          <w:tcPr>
            <w:tcW w:w="894" w:type="dxa"/>
            <w:tcBorders>
              <w:top w:val="single" w:sz="4" w:space="0" w:color="auto"/>
              <w:bottom w:val="single" w:sz="4" w:space="0" w:color="auto"/>
            </w:tcBorders>
            <w:shd w:val="clear" w:color="000000" w:fill="FFFFFF"/>
            <w:vAlign w:val="center"/>
          </w:tcPr>
          <w:p w:rsidR="00676179" w:rsidRPr="001A0035" w:rsidRDefault="00676179" w:rsidP="00B618F6">
            <w:pPr>
              <w:jc w:val="center"/>
              <w:rPr>
                <w:bCs/>
                <w:sz w:val="18"/>
                <w:szCs w:val="18"/>
              </w:rPr>
            </w:pPr>
            <w:r w:rsidRPr="001A0035">
              <w:rPr>
                <w:bCs/>
                <w:sz w:val="18"/>
                <w:szCs w:val="18"/>
              </w:rPr>
              <w:t>0.00</w:t>
            </w:r>
          </w:p>
        </w:tc>
      </w:tr>
      <w:tr w:rsidR="001A0035" w:rsidRPr="001A0035" w:rsidTr="00B618F6">
        <w:trPr>
          <w:trHeight w:val="227"/>
          <w:jc w:val="center"/>
        </w:trPr>
        <w:tc>
          <w:tcPr>
            <w:tcW w:w="847" w:type="dxa"/>
            <w:tcBorders>
              <w:top w:val="single" w:sz="4" w:space="0" w:color="auto"/>
              <w:bottom w:val="single" w:sz="4" w:space="0" w:color="auto"/>
            </w:tcBorders>
            <w:shd w:val="clear" w:color="000000" w:fill="FFFFFF"/>
            <w:vAlign w:val="center"/>
          </w:tcPr>
          <w:p w:rsidR="001A0035" w:rsidRPr="001A0035" w:rsidRDefault="001A0035" w:rsidP="00B618F6">
            <w:pPr>
              <w:rPr>
                <w:rFonts w:eastAsia="Calibri"/>
                <w:sz w:val="18"/>
                <w:szCs w:val="18"/>
              </w:rPr>
            </w:pPr>
            <w:r w:rsidRPr="001A0035">
              <w:rPr>
                <w:rFonts w:eastAsia="Calibri"/>
                <w:sz w:val="18"/>
                <w:szCs w:val="18"/>
              </w:rPr>
              <w:t>+ AMF</w:t>
            </w:r>
          </w:p>
        </w:tc>
        <w:tc>
          <w:tcPr>
            <w:tcW w:w="820" w:type="dxa"/>
            <w:tcBorders>
              <w:top w:val="single" w:sz="4" w:space="0" w:color="auto"/>
              <w:bottom w:val="single" w:sz="4" w:space="0" w:color="auto"/>
            </w:tcBorders>
            <w:shd w:val="clear" w:color="000000" w:fill="FFFFFF"/>
            <w:vAlign w:val="center"/>
          </w:tcPr>
          <w:p w:rsidR="001A0035" w:rsidRPr="001A0035" w:rsidRDefault="001A0035" w:rsidP="00B618F6">
            <w:pPr>
              <w:jc w:val="center"/>
              <w:rPr>
                <w:bCs/>
                <w:sz w:val="18"/>
                <w:szCs w:val="18"/>
              </w:rPr>
            </w:pPr>
            <w:r w:rsidRPr="001A0035">
              <w:rPr>
                <w:bCs/>
                <w:sz w:val="18"/>
                <w:szCs w:val="18"/>
              </w:rPr>
              <w:t>53.5</w:t>
            </w:r>
          </w:p>
        </w:tc>
        <w:tc>
          <w:tcPr>
            <w:tcW w:w="776" w:type="dxa"/>
            <w:tcBorders>
              <w:top w:val="single" w:sz="4" w:space="0" w:color="auto"/>
              <w:bottom w:val="single" w:sz="4" w:space="0" w:color="auto"/>
            </w:tcBorders>
            <w:shd w:val="clear" w:color="000000" w:fill="FFFFFF"/>
            <w:vAlign w:val="center"/>
          </w:tcPr>
          <w:p w:rsidR="001A0035" w:rsidRPr="001A0035" w:rsidRDefault="001A0035" w:rsidP="00B618F6">
            <w:pPr>
              <w:jc w:val="center"/>
              <w:rPr>
                <w:bCs/>
                <w:sz w:val="18"/>
                <w:szCs w:val="18"/>
              </w:rPr>
            </w:pPr>
            <w:r w:rsidRPr="001A0035">
              <w:rPr>
                <w:bCs/>
                <w:sz w:val="18"/>
                <w:szCs w:val="18"/>
              </w:rPr>
              <w:t>71.67</w:t>
            </w:r>
          </w:p>
        </w:tc>
        <w:tc>
          <w:tcPr>
            <w:tcW w:w="931" w:type="dxa"/>
            <w:tcBorders>
              <w:top w:val="single" w:sz="4" w:space="0" w:color="auto"/>
              <w:bottom w:val="single" w:sz="4" w:space="0" w:color="auto"/>
            </w:tcBorders>
            <w:shd w:val="clear" w:color="000000" w:fill="FFFFFF"/>
            <w:vAlign w:val="center"/>
          </w:tcPr>
          <w:p w:rsidR="001A0035" w:rsidRPr="001A0035" w:rsidRDefault="001A0035" w:rsidP="00B618F6">
            <w:pPr>
              <w:jc w:val="center"/>
              <w:rPr>
                <w:bCs/>
                <w:sz w:val="18"/>
                <w:szCs w:val="18"/>
              </w:rPr>
            </w:pPr>
            <w:r w:rsidRPr="001A0035">
              <w:rPr>
                <w:bCs/>
                <w:sz w:val="18"/>
                <w:szCs w:val="18"/>
              </w:rPr>
              <w:t>16.39</w:t>
            </w:r>
          </w:p>
        </w:tc>
        <w:tc>
          <w:tcPr>
            <w:tcW w:w="826" w:type="dxa"/>
            <w:tcBorders>
              <w:top w:val="single" w:sz="4" w:space="0" w:color="auto"/>
              <w:bottom w:val="single" w:sz="4" w:space="0" w:color="auto"/>
            </w:tcBorders>
            <w:shd w:val="clear" w:color="000000" w:fill="FFFFFF"/>
            <w:vAlign w:val="center"/>
          </w:tcPr>
          <w:p w:rsidR="001A0035" w:rsidRPr="001A0035" w:rsidRDefault="001A0035" w:rsidP="00B618F6">
            <w:pPr>
              <w:jc w:val="center"/>
              <w:rPr>
                <w:bCs/>
                <w:sz w:val="18"/>
                <w:szCs w:val="18"/>
              </w:rPr>
            </w:pPr>
            <w:r w:rsidRPr="001A0035">
              <w:rPr>
                <w:bCs/>
                <w:sz w:val="18"/>
                <w:szCs w:val="18"/>
              </w:rPr>
              <w:t>2.79</w:t>
            </w:r>
          </w:p>
        </w:tc>
        <w:tc>
          <w:tcPr>
            <w:tcW w:w="692" w:type="dxa"/>
            <w:tcBorders>
              <w:top w:val="single" w:sz="4" w:space="0" w:color="auto"/>
              <w:bottom w:val="single" w:sz="4" w:space="0" w:color="auto"/>
            </w:tcBorders>
            <w:shd w:val="clear" w:color="000000" w:fill="FFFFFF"/>
            <w:vAlign w:val="center"/>
          </w:tcPr>
          <w:p w:rsidR="001A0035" w:rsidRPr="001A0035" w:rsidRDefault="001A0035" w:rsidP="00B618F6">
            <w:pPr>
              <w:jc w:val="center"/>
              <w:rPr>
                <w:bCs/>
                <w:sz w:val="18"/>
                <w:szCs w:val="18"/>
              </w:rPr>
            </w:pPr>
            <w:r w:rsidRPr="001A0035">
              <w:rPr>
                <w:bCs/>
                <w:sz w:val="18"/>
                <w:szCs w:val="18"/>
              </w:rPr>
              <w:t>91.33</w:t>
            </w:r>
          </w:p>
        </w:tc>
        <w:tc>
          <w:tcPr>
            <w:tcW w:w="759" w:type="dxa"/>
            <w:tcBorders>
              <w:top w:val="single" w:sz="4" w:space="0" w:color="auto"/>
              <w:bottom w:val="single" w:sz="4" w:space="0" w:color="auto"/>
            </w:tcBorders>
            <w:shd w:val="clear" w:color="000000" w:fill="FFFFFF"/>
            <w:vAlign w:val="center"/>
          </w:tcPr>
          <w:p w:rsidR="001A0035" w:rsidRPr="001A0035" w:rsidRDefault="001A0035" w:rsidP="00B618F6">
            <w:pPr>
              <w:jc w:val="center"/>
              <w:rPr>
                <w:bCs/>
                <w:sz w:val="18"/>
                <w:szCs w:val="18"/>
              </w:rPr>
            </w:pPr>
            <w:r w:rsidRPr="001A0035">
              <w:rPr>
                <w:bCs/>
                <w:sz w:val="18"/>
                <w:szCs w:val="18"/>
              </w:rPr>
              <w:t>104.8</w:t>
            </w:r>
          </w:p>
        </w:tc>
        <w:tc>
          <w:tcPr>
            <w:tcW w:w="826" w:type="dxa"/>
            <w:tcBorders>
              <w:top w:val="single" w:sz="4" w:space="0" w:color="auto"/>
              <w:bottom w:val="single" w:sz="4" w:space="0" w:color="auto"/>
            </w:tcBorders>
            <w:shd w:val="clear" w:color="000000" w:fill="FFFFFF"/>
            <w:vAlign w:val="center"/>
          </w:tcPr>
          <w:p w:rsidR="001A0035" w:rsidRPr="001A0035" w:rsidRDefault="001A0035" w:rsidP="00B618F6">
            <w:pPr>
              <w:jc w:val="center"/>
              <w:rPr>
                <w:bCs/>
                <w:sz w:val="18"/>
                <w:szCs w:val="18"/>
              </w:rPr>
            </w:pPr>
            <w:r w:rsidRPr="001A0035">
              <w:rPr>
                <w:bCs/>
                <w:sz w:val="18"/>
                <w:szCs w:val="18"/>
              </w:rPr>
              <w:t>2.91</w:t>
            </w:r>
          </w:p>
        </w:tc>
        <w:tc>
          <w:tcPr>
            <w:tcW w:w="894" w:type="dxa"/>
            <w:tcBorders>
              <w:top w:val="single" w:sz="4" w:space="0" w:color="auto"/>
              <w:bottom w:val="single" w:sz="4" w:space="0" w:color="auto"/>
            </w:tcBorders>
            <w:shd w:val="clear" w:color="000000" w:fill="FFFFFF"/>
            <w:vAlign w:val="center"/>
          </w:tcPr>
          <w:p w:rsidR="001A0035" w:rsidRPr="001A0035" w:rsidRDefault="001A0035" w:rsidP="00B618F6">
            <w:pPr>
              <w:jc w:val="center"/>
              <w:rPr>
                <w:bCs/>
                <w:sz w:val="18"/>
                <w:szCs w:val="18"/>
              </w:rPr>
            </w:pPr>
            <w:r w:rsidRPr="001A0035">
              <w:rPr>
                <w:bCs/>
                <w:sz w:val="18"/>
                <w:szCs w:val="18"/>
              </w:rPr>
              <w:t>1586</w:t>
            </w:r>
          </w:p>
        </w:tc>
      </w:tr>
      <w:tr w:rsidR="001A0035" w:rsidRPr="001A0035" w:rsidTr="00B618F6">
        <w:trPr>
          <w:trHeight w:val="227"/>
          <w:jc w:val="center"/>
        </w:trPr>
        <w:tc>
          <w:tcPr>
            <w:tcW w:w="847" w:type="dxa"/>
            <w:tcBorders>
              <w:top w:val="single" w:sz="4" w:space="0" w:color="auto"/>
            </w:tcBorders>
            <w:shd w:val="clear" w:color="000000" w:fill="FFFFFF"/>
            <w:vAlign w:val="center"/>
          </w:tcPr>
          <w:p w:rsidR="001A0035" w:rsidRPr="001A0035" w:rsidRDefault="001A0035" w:rsidP="00B618F6">
            <w:pPr>
              <w:rPr>
                <w:sz w:val="18"/>
                <w:szCs w:val="18"/>
              </w:rPr>
            </w:pPr>
            <w:r w:rsidRPr="001A0035">
              <w:rPr>
                <w:rFonts w:eastAsia="Calibri"/>
                <w:sz w:val="18"/>
                <w:szCs w:val="18"/>
              </w:rPr>
              <w:t>SE ±</w:t>
            </w:r>
          </w:p>
        </w:tc>
        <w:tc>
          <w:tcPr>
            <w:tcW w:w="820" w:type="dxa"/>
            <w:tcBorders>
              <w:top w:val="single" w:sz="4" w:space="0" w:color="auto"/>
            </w:tcBorders>
            <w:shd w:val="clear" w:color="000000" w:fill="FFFFFF"/>
            <w:vAlign w:val="center"/>
          </w:tcPr>
          <w:p w:rsidR="001A0035" w:rsidRPr="001A0035" w:rsidRDefault="001A0035" w:rsidP="00B618F6">
            <w:pPr>
              <w:jc w:val="center"/>
              <w:rPr>
                <w:bCs/>
                <w:sz w:val="18"/>
                <w:szCs w:val="18"/>
              </w:rPr>
            </w:pPr>
            <w:r w:rsidRPr="001A0035">
              <w:rPr>
                <w:bCs/>
                <w:sz w:val="18"/>
                <w:szCs w:val="18"/>
              </w:rPr>
              <w:t>0.66</w:t>
            </w:r>
          </w:p>
        </w:tc>
        <w:tc>
          <w:tcPr>
            <w:tcW w:w="776" w:type="dxa"/>
            <w:tcBorders>
              <w:top w:val="single" w:sz="4" w:space="0" w:color="auto"/>
            </w:tcBorders>
            <w:shd w:val="clear" w:color="000000" w:fill="FFFFFF"/>
            <w:vAlign w:val="center"/>
          </w:tcPr>
          <w:p w:rsidR="001A0035" w:rsidRPr="001A0035" w:rsidRDefault="001A0035" w:rsidP="00B618F6">
            <w:pPr>
              <w:jc w:val="center"/>
              <w:rPr>
                <w:bCs/>
                <w:sz w:val="18"/>
                <w:szCs w:val="18"/>
              </w:rPr>
            </w:pPr>
            <w:r w:rsidRPr="001A0035">
              <w:rPr>
                <w:bCs/>
                <w:sz w:val="18"/>
                <w:szCs w:val="18"/>
              </w:rPr>
              <w:t>0.32</w:t>
            </w:r>
          </w:p>
        </w:tc>
        <w:tc>
          <w:tcPr>
            <w:tcW w:w="931" w:type="dxa"/>
            <w:tcBorders>
              <w:top w:val="single" w:sz="4" w:space="0" w:color="auto"/>
            </w:tcBorders>
            <w:shd w:val="clear" w:color="000000" w:fill="FFFFFF"/>
            <w:vAlign w:val="center"/>
          </w:tcPr>
          <w:p w:rsidR="001A0035" w:rsidRPr="001A0035" w:rsidRDefault="001A0035" w:rsidP="00B618F6">
            <w:pPr>
              <w:jc w:val="center"/>
              <w:rPr>
                <w:bCs/>
                <w:sz w:val="18"/>
                <w:szCs w:val="18"/>
              </w:rPr>
            </w:pPr>
            <w:r w:rsidRPr="001A0035">
              <w:rPr>
                <w:bCs/>
                <w:sz w:val="18"/>
                <w:szCs w:val="18"/>
              </w:rPr>
              <w:t>0.12</w:t>
            </w:r>
          </w:p>
        </w:tc>
        <w:tc>
          <w:tcPr>
            <w:tcW w:w="826" w:type="dxa"/>
            <w:tcBorders>
              <w:top w:val="single" w:sz="4" w:space="0" w:color="auto"/>
            </w:tcBorders>
            <w:shd w:val="clear" w:color="000000" w:fill="FFFFFF"/>
            <w:vAlign w:val="center"/>
          </w:tcPr>
          <w:p w:rsidR="001A0035" w:rsidRPr="001A0035" w:rsidRDefault="001A0035" w:rsidP="00B618F6">
            <w:pPr>
              <w:jc w:val="center"/>
              <w:rPr>
                <w:bCs/>
                <w:sz w:val="18"/>
                <w:szCs w:val="18"/>
              </w:rPr>
            </w:pPr>
            <w:r w:rsidRPr="001A0035">
              <w:rPr>
                <w:bCs/>
                <w:sz w:val="18"/>
                <w:szCs w:val="18"/>
              </w:rPr>
              <w:t>0.02</w:t>
            </w:r>
          </w:p>
        </w:tc>
        <w:tc>
          <w:tcPr>
            <w:tcW w:w="692" w:type="dxa"/>
            <w:tcBorders>
              <w:top w:val="single" w:sz="4" w:space="0" w:color="auto"/>
            </w:tcBorders>
            <w:shd w:val="clear" w:color="000000" w:fill="FFFFFF"/>
            <w:vAlign w:val="center"/>
          </w:tcPr>
          <w:p w:rsidR="001A0035" w:rsidRPr="001A0035" w:rsidRDefault="001A0035" w:rsidP="00B618F6">
            <w:pPr>
              <w:jc w:val="center"/>
              <w:rPr>
                <w:bCs/>
                <w:sz w:val="18"/>
                <w:szCs w:val="18"/>
              </w:rPr>
            </w:pPr>
            <w:r w:rsidRPr="001A0035">
              <w:rPr>
                <w:bCs/>
                <w:sz w:val="18"/>
                <w:szCs w:val="18"/>
              </w:rPr>
              <w:t>0.88</w:t>
            </w:r>
          </w:p>
        </w:tc>
        <w:tc>
          <w:tcPr>
            <w:tcW w:w="759" w:type="dxa"/>
            <w:tcBorders>
              <w:top w:val="single" w:sz="4" w:space="0" w:color="auto"/>
            </w:tcBorders>
            <w:shd w:val="clear" w:color="000000" w:fill="FFFFFF"/>
            <w:vAlign w:val="center"/>
          </w:tcPr>
          <w:p w:rsidR="001A0035" w:rsidRPr="001A0035" w:rsidRDefault="001A0035" w:rsidP="00B618F6">
            <w:pPr>
              <w:jc w:val="center"/>
              <w:rPr>
                <w:bCs/>
                <w:sz w:val="18"/>
                <w:szCs w:val="18"/>
              </w:rPr>
            </w:pPr>
            <w:r w:rsidRPr="001A0035">
              <w:rPr>
                <w:bCs/>
                <w:sz w:val="18"/>
                <w:szCs w:val="18"/>
              </w:rPr>
              <w:t>2.71</w:t>
            </w:r>
          </w:p>
        </w:tc>
        <w:tc>
          <w:tcPr>
            <w:tcW w:w="826" w:type="dxa"/>
            <w:tcBorders>
              <w:top w:val="single" w:sz="4" w:space="0" w:color="auto"/>
            </w:tcBorders>
            <w:shd w:val="clear" w:color="000000" w:fill="FFFFFF"/>
            <w:vAlign w:val="center"/>
          </w:tcPr>
          <w:p w:rsidR="001A0035" w:rsidRPr="001A0035" w:rsidRDefault="001A0035" w:rsidP="00B618F6">
            <w:pPr>
              <w:jc w:val="center"/>
              <w:rPr>
                <w:bCs/>
                <w:sz w:val="18"/>
                <w:szCs w:val="18"/>
              </w:rPr>
            </w:pPr>
            <w:r w:rsidRPr="001A0035">
              <w:rPr>
                <w:bCs/>
                <w:sz w:val="18"/>
                <w:szCs w:val="18"/>
              </w:rPr>
              <w:t>0.04</w:t>
            </w:r>
          </w:p>
        </w:tc>
        <w:tc>
          <w:tcPr>
            <w:tcW w:w="894" w:type="dxa"/>
            <w:tcBorders>
              <w:top w:val="single" w:sz="4" w:space="0" w:color="auto"/>
            </w:tcBorders>
            <w:shd w:val="clear" w:color="000000" w:fill="FFFFFF"/>
            <w:vAlign w:val="center"/>
          </w:tcPr>
          <w:p w:rsidR="001A0035" w:rsidRPr="001A0035" w:rsidRDefault="001A0035" w:rsidP="00B618F6">
            <w:pPr>
              <w:jc w:val="center"/>
              <w:rPr>
                <w:bCs/>
                <w:sz w:val="18"/>
                <w:szCs w:val="18"/>
              </w:rPr>
            </w:pPr>
            <w:r w:rsidRPr="001A0035">
              <w:rPr>
                <w:bCs/>
                <w:sz w:val="18"/>
                <w:szCs w:val="18"/>
              </w:rPr>
              <w:t>19.91</w:t>
            </w:r>
          </w:p>
        </w:tc>
      </w:tr>
    </w:tbl>
    <w:p w:rsidR="00676179" w:rsidRPr="00B618F6" w:rsidRDefault="00676179" w:rsidP="00B618F6">
      <w:pPr>
        <w:pStyle w:val="Index7"/>
      </w:pPr>
      <w:r w:rsidRPr="00B618F6">
        <w:t>Note: -AMF means without AMF, +AMF means with AMF.</w:t>
      </w:r>
    </w:p>
    <w:p w:rsidR="00676179" w:rsidRPr="00B618F6" w:rsidRDefault="00676179" w:rsidP="00B618F6">
      <w:pPr>
        <w:pStyle w:val="Index7"/>
        <w:ind w:firstLine="426"/>
        <w:rPr>
          <w:sz w:val="22"/>
          <w:szCs w:val="22"/>
        </w:rPr>
      </w:pPr>
    </w:p>
    <w:p w:rsidR="00676179" w:rsidRDefault="00676179" w:rsidP="00B618F6">
      <w:pPr>
        <w:pStyle w:val="Index7"/>
        <w:ind w:firstLine="426"/>
        <w:rPr>
          <w:sz w:val="22"/>
          <w:szCs w:val="22"/>
        </w:rPr>
      </w:pPr>
      <w:r w:rsidRPr="00B618F6">
        <w:rPr>
          <w:sz w:val="22"/>
          <w:szCs w:val="22"/>
        </w:rPr>
        <w:t>Bacterial count, composition and occurrence</w:t>
      </w:r>
    </w:p>
    <w:p w:rsidR="00B618F6" w:rsidRPr="00B618F6" w:rsidRDefault="00B618F6" w:rsidP="00B618F6">
      <w:pPr>
        <w:rPr>
          <w:rFonts w:eastAsia="Microsoft YaHei"/>
          <w:sz w:val="22"/>
          <w:szCs w:val="22"/>
        </w:rPr>
      </w:pPr>
    </w:p>
    <w:p w:rsidR="00676179" w:rsidRPr="00B618F6" w:rsidRDefault="00676179" w:rsidP="00B618F6">
      <w:pPr>
        <w:pStyle w:val="Index7"/>
        <w:ind w:firstLine="426"/>
        <w:rPr>
          <w:sz w:val="22"/>
          <w:szCs w:val="22"/>
        </w:rPr>
      </w:pPr>
      <w:r w:rsidRPr="00B618F6">
        <w:rPr>
          <w:sz w:val="22"/>
          <w:szCs w:val="22"/>
        </w:rPr>
        <w:t>The bacterial count ranged between 11 × 10</w:t>
      </w:r>
      <w:r w:rsidRPr="00B618F6">
        <w:rPr>
          <w:sz w:val="22"/>
          <w:szCs w:val="22"/>
          <w:vertAlign w:val="superscript"/>
        </w:rPr>
        <w:t>6</w:t>
      </w:r>
      <w:r w:rsidRPr="00B618F6">
        <w:rPr>
          <w:sz w:val="22"/>
          <w:szCs w:val="22"/>
        </w:rPr>
        <w:t xml:space="preserve"> and 43 × 10</w:t>
      </w:r>
      <w:r w:rsidRPr="00B618F6">
        <w:rPr>
          <w:sz w:val="22"/>
          <w:szCs w:val="22"/>
          <w:vertAlign w:val="superscript"/>
        </w:rPr>
        <w:t>6</w:t>
      </w:r>
      <w:r w:rsidRPr="00B618F6">
        <w:rPr>
          <w:sz w:val="22"/>
          <w:szCs w:val="22"/>
        </w:rPr>
        <w:t xml:space="preserve"> colony forming units (cfu) during the early season and from 14 × 10</w:t>
      </w:r>
      <w:r w:rsidRPr="00B618F6">
        <w:rPr>
          <w:sz w:val="22"/>
          <w:szCs w:val="22"/>
          <w:vertAlign w:val="superscript"/>
        </w:rPr>
        <w:t>6</w:t>
      </w:r>
      <w:r w:rsidRPr="00B618F6">
        <w:rPr>
          <w:sz w:val="22"/>
          <w:szCs w:val="22"/>
        </w:rPr>
        <w:t xml:space="preserve"> to 82× 10</w:t>
      </w:r>
      <w:r w:rsidRPr="00B618F6">
        <w:rPr>
          <w:sz w:val="22"/>
          <w:szCs w:val="22"/>
          <w:vertAlign w:val="superscript"/>
        </w:rPr>
        <w:t xml:space="preserve">6 </w:t>
      </w:r>
      <w:r w:rsidRPr="00B618F6">
        <w:rPr>
          <w:sz w:val="22"/>
          <w:szCs w:val="22"/>
        </w:rPr>
        <w:t>cfu in the late season (Figures 2 and 3). Different bacterial counts were observed at the rhizosphere of the rice variety while AMF inoculation affected the bacterial count in both seasons (Tables 3 and 4). Different isolates were observed in AMF-treated and AMF-non-treated plots. It was also observed that in the early season, in plots treated with AMF, ten (10) different bacterial isolates were identified, while seven (7) isolates were identified in AMF-non-treated plots (Table 3). During the late cropping season, the numbers of observed bacterial isolates were different among the treated plots and non-treated plots as seven (7) different bacterial isolates were identified in both AMF-treated a</w:t>
      </w:r>
      <w:r w:rsidR="00B618F6">
        <w:rPr>
          <w:sz w:val="22"/>
          <w:szCs w:val="22"/>
        </w:rPr>
        <w:t>nd non-treated plots (Table 4).</w:t>
      </w:r>
    </w:p>
    <w:p w:rsidR="00676179" w:rsidRPr="00B618F6" w:rsidRDefault="00676179" w:rsidP="00676179">
      <w:pPr>
        <w:spacing w:line="480" w:lineRule="auto"/>
        <w:jc w:val="center"/>
        <w:rPr>
          <w:noProof/>
          <w:sz w:val="16"/>
          <w:szCs w:val="16"/>
        </w:rPr>
      </w:pPr>
      <w:r>
        <w:rPr>
          <w:noProof/>
          <w:sz w:val="18"/>
          <w:szCs w:val="18"/>
          <w:lang w:val="en-US" w:eastAsia="en-US"/>
        </w:rPr>
        <w:lastRenderedPageBreak/>
        <w:drawing>
          <wp:inline distT="0" distB="0" distL="0" distR="0">
            <wp:extent cx="4640239" cy="2952000"/>
            <wp:effectExtent l="0" t="0" r="0" b="0"/>
            <wp:docPr id="19" name="Chart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676179" w:rsidRPr="00B618F6" w:rsidRDefault="00676179" w:rsidP="00B618F6">
      <w:pPr>
        <w:jc w:val="center"/>
        <w:rPr>
          <w:bCs/>
          <w:sz w:val="22"/>
          <w:szCs w:val="22"/>
        </w:rPr>
      </w:pPr>
      <w:r w:rsidRPr="004545FF">
        <w:rPr>
          <w:bCs/>
        </w:rPr>
        <w:t>Figure 2. The effect of AMF inoculation on bacterial counts of rice in the early season</w:t>
      </w:r>
      <w:r w:rsidRPr="00B618F6">
        <w:rPr>
          <w:bCs/>
          <w:sz w:val="22"/>
          <w:szCs w:val="22"/>
        </w:rPr>
        <w:t>.</w:t>
      </w:r>
    </w:p>
    <w:p w:rsidR="00676179" w:rsidRPr="00B618F6" w:rsidRDefault="00676179" w:rsidP="00B618F6">
      <w:pPr>
        <w:pStyle w:val="Index7"/>
        <w:jc w:val="center"/>
        <w:rPr>
          <w:sz w:val="22"/>
          <w:szCs w:val="22"/>
        </w:rPr>
      </w:pPr>
    </w:p>
    <w:p w:rsidR="00676179" w:rsidRPr="008C18CF" w:rsidRDefault="00676179" w:rsidP="00676179">
      <w:pPr>
        <w:spacing w:line="480" w:lineRule="auto"/>
        <w:jc w:val="center"/>
        <w:rPr>
          <w:noProof/>
        </w:rPr>
      </w:pPr>
      <w:r>
        <w:rPr>
          <w:noProof/>
          <w:lang w:val="en-US" w:eastAsia="en-US"/>
        </w:rPr>
        <w:drawing>
          <wp:inline distT="0" distB="0" distL="0" distR="0">
            <wp:extent cx="4640239" cy="2952000"/>
            <wp:effectExtent l="0" t="0" r="0" b="0"/>
            <wp:docPr id="20"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676179" w:rsidRPr="004545FF" w:rsidRDefault="00676179" w:rsidP="00B618F6">
      <w:pPr>
        <w:jc w:val="center"/>
        <w:rPr>
          <w:bCs/>
        </w:rPr>
      </w:pPr>
      <w:r w:rsidRPr="004545FF">
        <w:rPr>
          <w:bCs/>
        </w:rPr>
        <w:t>Figure 3. The effect of AMF inoculation on bacterial counts of rice in the late season.</w:t>
      </w:r>
    </w:p>
    <w:p w:rsidR="00676179" w:rsidRDefault="00676179" w:rsidP="00676179">
      <w:pPr>
        <w:jc w:val="both"/>
        <w:rPr>
          <w:bCs/>
          <w:sz w:val="22"/>
          <w:szCs w:val="22"/>
        </w:rPr>
      </w:pPr>
      <w:r w:rsidRPr="00B618F6">
        <w:rPr>
          <w:bCs/>
          <w:sz w:val="22"/>
          <w:szCs w:val="22"/>
        </w:rPr>
        <w:lastRenderedPageBreak/>
        <w:t>Table 3. Bacterial isolates observed under different treatments in the early season.</w:t>
      </w:r>
    </w:p>
    <w:p w:rsidR="00B618F6" w:rsidRPr="00B618F6" w:rsidRDefault="00B618F6" w:rsidP="00676179">
      <w:pPr>
        <w:jc w:val="both"/>
        <w:rPr>
          <w:bCs/>
          <w:sz w:val="22"/>
          <w:szCs w:val="22"/>
        </w:rPr>
      </w:pPr>
    </w:p>
    <w:tbl>
      <w:tblPr>
        <w:tblW w:w="7371" w:type="dxa"/>
        <w:jc w:val="center"/>
        <w:tblCellMar>
          <w:left w:w="28" w:type="dxa"/>
          <w:right w:w="28" w:type="dxa"/>
        </w:tblCellMar>
        <w:tblLook w:val="0000"/>
      </w:tblPr>
      <w:tblGrid>
        <w:gridCol w:w="1134"/>
        <w:gridCol w:w="3402"/>
        <w:gridCol w:w="2835"/>
      </w:tblGrid>
      <w:tr w:rsidR="00676179" w:rsidRPr="00B618F6" w:rsidTr="004545FF">
        <w:trPr>
          <w:trHeight w:val="283"/>
          <w:jc w:val="center"/>
        </w:trPr>
        <w:tc>
          <w:tcPr>
            <w:tcW w:w="1134" w:type="dxa"/>
            <w:tcBorders>
              <w:top w:val="single" w:sz="4" w:space="0" w:color="000000"/>
              <w:bottom w:val="single" w:sz="4" w:space="0" w:color="000000"/>
            </w:tcBorders>
            <w:shd w:val="clear" w:color="000000" w:fill="FFFFFF"/>
            <w:vAlign w:val="center"/>
          </w:tcPr>
          <w:p w:rsidR="00676179" w:rsidRPr="00B618F6" w:rsidRDefault="00676179" w:rsidP="00B618F6">
            <w:pPr>
              <w:rPr>
                <w:sz w:val="18"/>
                <w:szCs w:val="18"/>
              </w:rPr>
            </w:pPr>
            <w:r w:rsidRPr="00B618F6">
              <w:rPr>
                <w:bCs/>
                <w:sz w:val="18"/>
                <w:szCs w:val="18"/>
              </w:rPr>
              <w:t>Variety</w:t>
            </w:r>
          </w:p>
        </w:tc>
        <w:tc>
          <w:tcPr>
            <w:tcW w:w="3402" w:type="dxa"/>
            <w:tcBorders>
              <w:top w:val="single" w:sz="4" w:space="0" w:color="000000"/>
              <w:bottom w:val="single" w:sz="4" w:space="0" w:color="000000"/>
            </w:tcBorders>
            <w:shd w:val="clear" w:color="000000" w:fill="FFFFFF"/>
            <w:vAlign w:val="center"/>
          </w:tcPr>
          <w:p w:rsidR="00676179" w:rsidRPr="00B618F6" w:rsidRDefault="00676179" w:rsidP="00B618F6">
            <w:pPr>
              <w:rPr>
                <w:sz w:val="18"/>
                <w:szCs w:val="18"/>
              </w:rPr>
            </w:pPr>
            <w:r w:rsidRPr="00B618F6">
              <w:rPr>
                <w:bCs/>
                <w:sz w:val="18"/>
                <w:szCs w:val="18"/>
              </w:rPr>
              <w:t>With mycorrhizae</w:t>
            </w:r>
          </w:p>
        </w:tc>
        <w:tc>
          <w:tcPr>
            <w:tcW w:w="2835" w:type="dxa"/>
            <w:tcBorders>
              <w:top w:val="single" w:sz="4" w:space="0" w:color="000000"/>
              <w:bottom w:val="single" w:sz="4" w:space="0" w:color="000000"/>
            </w:tcBorders>
            <w:shd w:val="clear" w:color="000000" w:fill="FFFFFF"/>
            <w:vAlign w:val="center"/>
          </w:tcPr>
          <w:p w:rsidR="00676179" w:rsidRPr="00B618F6" w:rsidRDefault="00676179" w:rsidP="00B618F6">
            <w:pPr>
              <w:rPr>
                <w:sz w:val="18"/>
                <w:szCs w:val="18"/>
              </w:rPr>
            </w:pPr>
            <w:r w:rsidRPr="00B618F6">
              <w:rPr>
                <w:bCs/>
                <w:sz w:val="18"/>
                <w:szCs w:val="18"/>
              </w:rPr>
              <w:t>Without mycorrhizae</w:t>
            </w:r>
          </w:p>
        </w:tc>
      </w:tr>
      <w:tr w:rsidR="00676179" w:rsidRPr="00B618F6" w:rsidTr="00501F56">
        <w:trPr>
          <w:trHeight w:val="227"/>
          <w:jc w:val="center"/>
        </w:trPr>
        <w:tc>
          <w:tcPr>
            <w:tcW w:w="1134" w:type="dxa"/>
            <w:tcBorders>
              <w:top w:val="single" w:sz="4" w:space="0" w:color="000000"/>
            </w:tcBorders>
            <w:shd w:val="clear" w:color="000000" w:fill="FFFFFF"/>
            <w:vAlign w:val="center"/>
          </w:tcPr>
          <w:p w:rsidR="00676179" w:rsidRPr="00B618F6" w:rsidRDefault="00676179" w:rsidP="00B618F6">
            <w:pPr>
              <w:rPr>
                <w:sz w:val="18"/>
                <w:szCs w:val="18"/>
              </w:rPr>
            </w:pPr>
            <w:r w:rsidRPr="00B618F6">
              <w:rPr>
                <w:bCs/>
                <w:sz w:val="18"/>
                <w:szCs w:val="18"/>
              </w:rPr>
              <w:t>Nerica 1</w:t>
            </w:r>
          </w:p>
        </w:tc>
        <w:tc>
          <w:tcPr>
            <w:tcW w:w="3402" w:type="dxa"/>
            <w:tcBorders>
              <w:top w:val="single" w:sz="4" w:space="0" w:color="000000"/>
            </w:tcBorders>
            <w:shd w:val="clear" w:color="000000" w:fill="FFFFFF"/>
            <w:vAlign w:val="center"/>
          </w:tcPr>
          <w:p w:rsidR="00676179" w:rsidRPr="00B618F6" w:rsidRDefault="00676179" w:rsidP="00B618F6">
            <w:pPr>
              <w:rPr>
                <w:i/>
                <w:color w:val="000000"/>
                <w:sz w:val="18"/>
                <w:szCs w:val="18"/>
              </w:rPr>
            </w:pPr>
            <w:r w:rsidRPr="00B618F6">
              <w:rPr>
                <w:i/>
                <w:color w:val="000000"/>
                <w:sz w:val="18"/>
                <w:szCs w:val="18"/>
              </w:rPr>
              <w:t xml:space="preserve">Lactobacillus </w:t>
            </w:r>
            <w:r w:rsidRPr="00B618F6">
              <w:rPr>
                <w:color w:val="000000"/>
                <w:sz w:val="18"/>
                <w:szCs w:val="18"/>
              </w:rPr>
              <w:t>spp</w:t>
            </w:r>
            <w:r w:rsidRPr="00B618F6">
              <w:rPr>
                <w:i/>
                <w:color w:val="000000"/>
                <w:sz w:val="18"/>
                <w:szCs w:val="18"/>
              </w:rPr>
              <w:t xml:space="preserve">, Micrococcus </w:t>
            </w:r>
            <w:r w:rsidRPr="00B618F6">
              <w:rPr>
                <w:color w:val="000000"/>
                <w:sz w:val="18"/>
                <w:szCs w:val="18"/>
              </w:rPr>
              <w:t>spp</w:t>
            </w:r>
            <w:r w:rsidRPr="00B618F6">
              <w:rPr>
                <w:i/>
                <w:color w:val="000000"/>
                <w:sz w:val="18"/>
                <w:szCs w:val="18"/>
              </w:rPr>
              <w:t>,</w:t>
            </w:r>
          </w:p>
          <w:p w:rsidR="00676179" w:rsidRPr="00B618F6" w:rsidRDefault="00676179" w:rsidP="00B618F6">
            <w:pPr>
              <w:rPr>
                <w:sz w:val="18"/>
                <w:szCs w:val="18"/>
              </w:rPr>
            </w:pPr>
            <w:r w:rsidRPr="00B618F6">
              <w:rPr>
                <w:i/>
                <w:color w:val="000000"/>
                <w:sz w:val="18"/>
                <w:szCs w:val="18"/>
              </w:rPr>
              <w:t>Enterobacter cloacae</w:t>
            </w:r>
          </w:p>
        </w:tc>
        <w:tc>
          <w:tcPr>
            <w:tcW w:w="2835" w:type="dxa"/>
            <w:tcBorders>
              <w:top w:val="single" w:sz="4" w:space="0" w:color="000000"/>
            </w:tcBorders>
            <w:shd w:val="clear" w:color="000000" w:fill="FFFFFF"/>
            <w:vAlign w:val="center"/>
          </w:tcPr>
          <w:p w:rsidR="00B618F6" w:rsidRDefault="00501F56" w:rsidP="00B618F6">
            <w:pPr>
              <w:rPr>
                <w:i/>
                <w:color w:val="000000"/>
                <w:sz w:val="18"/>
                <w:szCs w:val="18"/>
              </w:rPr>
            </w:pPr>
            <w:r>
              <w:rPr>
                <w:i/>
                <w:color w:val="000000"/>
                <w:sz w:val="18"/>
                <w:szCs w:val="18"/>
              </w:rPr>
              <w:t>Bacillus subtilis,</w:t>
            </w:r>
          </w:p>
          <w:p w:rsidR="00676179" w:rsidRPr="00B618F6" w:rsidRDefault="00676179" w:rsidP="00B618F6">
            <w:pPr>
              <w:rPr>
                <w:sz w:val="18"/>
                <w:szCs w:val="18"/>
              </w:rPr>
            </w:pPr>
            <w:r w:rsidRPr="00B618F6">
              <w:rPr>
                <w:i/>
                <w:color w:val="000000"/>
                <w:sz w:val="18"/>
                <w:szCs w:val="18"/>
              </w:rPr>
              <w:t>Escherichia coli</w:t>
            </w:r>
          </w:p>
        </w:tc>
      </w:tr>
      <w:tr w:rsidR="00676179" w:rsidRPr="00B618F6" w:rsidTr="00501F56">
        <w:trPr>
          <w:trHeight w:val="227"/>
          <w:jc w:val="center"/>
        </w:trPr>
        <w:tc>
          <w:tcPr>
            <w:tcW w:w="1134" w:type="dxa"/>
            <w:shd w:val="clear" w:color="000000" w:fill="FFFFFF"/>
            <w:vAlign w:val="center"/>
          </w:tcPr>
          <w:p w:rsidR="00676179" w:rsidRPr="00B618F6" w:rsidRDefault="00676179" w:rsidP="00B618F6">
            <w:pPr>
              <w:rPr>
                <w:sz w:val="18"/>
                <w:szCs w:val="18"/>
              </w:rPr>
            </w:pPr>
            <w:r w:rsidRPr="00B618F6">
              <w:rPr>
                <w:bCs/>
                <w:sz w:val="18"/>
                <w:szCs w:val="18"/>
              </w:rPr>
              <w:t>Nerica 2</w:t>
            </w:r>
          </w:p>
        </w:tc>
        <w:tc>
          <w:tcPr>
            <w:tcW w:w="3402" w:type="dxa"/>
            <w:shd w:val="clear" w:color="000000" w:fill="FFFFFF"/>
            <w:vAlign w:val="center"/>
          </w:tcPr>
          <w:p w:rsidR="00501F56" w:rsidRDefault="00501F56" w:rsidP="00B618F6">
            <w:pPr>
              <w:rPr>
                <w:i/>
                <w:color w:val="000000"/>
                <w:sz w:val="18"/>
                <w:szCs w:val="18"/>
              </w:rPr>
            </w:pPr>
            <w:r>
              <w:rPr>
                <w:i/>
                <w:color w:val="000000"/>
                <w:sz w:val="18"/>
                <w:szCs w:val="18"/>
              </w:rPr>
              <w:t>Proteus mirabilis,</w:t>
            </w:r>
          </w:p>
          <w:p w:rsidR="00676179" w:rsidRPr="00B618F6" w:rsidRDefault="00676179" w:rsidP="00B618F6">
            <w:pPr>
              <w:rPr>
                <w:sz w:val="18"/>
                <w:szCs w:val="18"/>
              </w:rPr>
            </w:pPr>
            <w:r w:rsidRPr="00B618F6">
              <w:rPr>
                <w:i/>
                <w:color w:val="000000"/>
                <w:sz w:val="18"/>
                <w:szCs w:val="18"/>
              </w:rPr>
              <w:t>Pseudomonas fluorescens</w:t>
            </w:r>
          </w:p>
        </w:tc>
        <w:tc>
          <w:tcPr>
            <w:tcW w:w="2835" w:type="dxa"/>
            <w:shd w:val="clear" w:color="000000" w:fill="FFFFFF"/>
            <w:vAlign w:val="center"/>
          </w:tcPr>
          <w:p w:rsidR="00676179" w:rsidRPr="00B618F6" w:rsidRDefault="00501F56" w:rsidP="00501F56">
            <w:pPr>
              <w:rPr>
                <w:sz w:val="18"/>
                <w:szCs w:val="18"/>
              </w:rPr>
            </w:pPr>
            <w:r>
              <w:rPr>
                <w:i/>
                <w:color w:val="000000"/>
                <w:sz w:val="18"/>
                <w:szCs w:val="18"/>
              </w:rPr>
              <w:t xml:space="preserve">Proteus mirabilis, </w:t>
            </w:r>
            <w:r w:rsidR="00676179" w:rsidRPr="00B618F6">
              <w:rPr>
                <w:i/>
                <w:color w:val="000000"/>
                <w:sz w:val="18"/>
                <w:szCs w:val="18"/>
              </w:rPr>
              <w:t>Klebsiella</w:t>
            </w:r>
            <w:r w:rsidR="00B618F6">
              <w:rPr>
                <w:i/>
                <w:color w:val="000000"/>
                <w:sz w:val="18"/>
                <w:szCs w:val="18"/>
              </w:rPr>
              <w:t xml:space="preserve"> </w:t>
            </w:r>
            <w:r>
              <w:rPr>
                <w:i/>
                <w:color w:val="000000"/>
                <w:sz w:val="18"/>
                <w:szCs w:val="18"/>
              </w:rPr>
              <w:t xml:space="preserve">aerogenes, </w:t>
            </w:r>
            <w:r w:rsidR="00676179" w:rsidRPr="00B618F6">
              <w:rPr>
                <w:i/>
                <w:color w:val="000000"/>
                <w:sz w:val="18"/>
                <w:szCs w:val="18"/>
              </w:rPr>
              <w:t>Bacillus subtilis,</w:t>
            </w:r>
            <w:r>
              <w:rPr>
                <w:i/>
                <w:color w:val="000000"/>
                <w:sz w:val="18"/>
                <w:szCs w:val="18"/>
              </w:rPr>
              <w:t xml:space="preserve"> </w:t>
            </w:r>
            <w:r w:rsidR="00676179" w:rsidRPr="00B618F6">
              <w:rPr>
                <w:i/>
                <w:color w:val="000000"/>
                <w:sz w:val="18"/>
                <w:szCs w:val="18"/>
              </w:rPr>
              <w:t>Escherichia coli</w:t>
            </w:r>
          </w:p>
        </w:tc>
      </w:tr>
      <w:tr w:rsidR="00676179" w:rsidRPr="00B618F6" w:rsidTr="00501F56">
        <w:trPr>
          <w:trHeight w:val="227"/>
          <w:jc w:val="center"/>
        </w:trPr>
        <w:tc>
          <w:tcPr>
            <w:tcW w:w="1134" w:type="dxa"/>
            <w:shd w:val="clear" w:color="000000" w:fill="FFFFFF"/>
            <w:vAlign w:val="center"/>
          </w:tcPr>
          <w:p w:rsidR="00676179" w:rsidRPr="00B618F6" w:rsidRDefault="00676179" w:rsidP="00B618F6">
            <w:pPr>
              <w:rPr>
                <w:sz w:val="18"/>
                <w:szCs w:val="18"/>
              </w:rPr>
            </w:pPr>
            <w:r w:rsidRPr="00B618F6">
              <w:rPr>
                <w:bCs/>
                <w:sz w:val="18"/>
                <w:szCs w:val="18"/>
              </w:rPr>
              <w:t>Nerica 3</w:t>
            </w:r>
          </w:p>
        </w:tc>
        <w:tc>
          <w:tcPr>
            <w:tcW w:w="3402" w:type="dxa"/>
            <w:shd w:val="clear" w:color="000000" w:fill="FFFFFF"/>
            <w:vAlign w:val="center"/>
          </w:tcPr>
          <w:p w:rsidR="00676179" w:rsidRPr="00B618F6" w:rsidRDefault="00676179" w:rsidP="00501F56">
            <w:pPr>
              <w:rPr>
                <w:sz w:val="18"/>
                <w:szCs w:val="18"/>
              </w:rPr>
            </w:pPr>
            <w:r w:rsidRPr="00B618F6">
              <w:rPr>
                <w:i/>
                <w:color w:val="000000"/>
                <w:sz w:val="18"/>
                <w:szCs w:val="18"/>
              </w:rPr>
              <w:t>Azospirillum brasilense,</w:t>
            </w:r>
            <w:r w:rsidR="00501F56">
              <w:rPr>
                <w:i/>
                <w:color w:val="000000"/>
                <w:sz w:val="18"/>
                <w:szCs w:val="18"/>
              </w:rPr>
              <w:t xml:space="preserve"> </w:t>
            </w:r>
            <w:r w:rsidRPr="00B618F6">
              <w:rPr>
                <w:i/>
                <w:color w:val="000000"/>
                <w:sz w:val="18"/>
                <w:szCs w:val="18"/>
              </w:rPr>
              <w:t>Bacillus subtilis, Staphylococcus</w:t>
            </w:r>
            <w:r w:rsidR="00501F56">
              <w:rPr>
                <w:i/>
                <w:color w:val="000000"/>
                <w:sz w:val="18"/>
                <w:szCs w:val="18"/>
              </w:rPr>
              <w:t xml:space="preserve"> aureus,</w:t>
            </w:r>
            <w:r w:rsidRPr="00B618F6">
              <w:rPr>
                <w:i/>
                <w:color w:val="000000"/>
                <w:sz w:val="18"/>
                <w:szCs w:val="18"/>
              </w:rPr>
              <w:t xml:space="preserve"> Enterobacter cloacae</w:t>
            </w:r>
          </w:p>
        </w:tc>
        <w:tc>
          <w:tcPr>
            <w:tcW w:w="2835" w:type="dxa"/>
            <w:shd w:val="clear" w:color="000000" w:fill="FFFFFF"/>
            <w:vAlign w:val="center"/>
          </w:tcPr>
          <w:p w:rsidR="00676179" w:rsidRPr="00B618F6" w:rsidRDefault="00676179" w:rsidP="00B618F6">
            <w:pPr>
              <w:rPr>
                <w:bCs/>
                <w:i/>
                <w:sz w:val="18"/>
                <w:szCs w:val="18"/>
              </w:rPr>
            </w:pPr>
            <w:r w:rsidRPr="00B618F6">
              <w:rPr>
                <w:bCs/>
                <w:i/>
                <w:sz w:val="18"/>
                <w:szCs w:val="18"/>
              </w:rPr>
              <w:t>Staphylococcus aureus,</w:t>
            </w:r>
          </w:p>
          <w:p w:rsidR="00676179" w:rsidRPr="00B618F6" w:rsidRDefault="00676179" w:rsidP="00B618F6">
            <w:pPr>
              <w:rPr>
                <w:sz w:val="18"/>
                <w:szCs w:val="18"/>
              </w:rPr>
            </w:pPr>
            <w:r w:rsidRPr="00B618F6">
              <w:rPr>
                <w:bCs/>
                <w:i/>
                <w:sz w:val="18"/>
                <w:szCs w:val="18"/>
              </w:rPr>
              <w:t>Escherichia coli,</w:t>
            </w:r>
          </w:p>
        </w:tc>
      </w:tr>
      <w:tr w:rsidR="00676179" w:rsidRPr="00B618F6" w:rsidTr="00501F56">
        <w:trPr>
          <w:trHeight w:val="227"/>
          <w:jc w:val="center"/>
        </w:trPr>
        <w:tc>
          <w:tcPr>
            <w:tcW w:w="1134" w:type="dxa"/>
            <w:shd w:val="clear" w:color="000000" w:fill="FFFFFF"/>
            <w:vAlign w:val="center"/>
          </w:tcPr>
          <w:p w:rsidR="00676179" w:rsidRPr="00B618F6" w:rsidRDefault="00676179" w:rsidP="00B618F6">
            <w:pPr>
              <w:rPr>
                <w:sz w:val="18"/>
                <w:szCs w:val="18"/>
              </w:rPr>
            </w:pPr>
            <w:r w:rsidRPr="00B618F6">
              <w:rPr>
                <w:bCs/>
                <w:sz w:val="18"/>
                <w:szCs w:val="18"/>
              </w:rPr>
              <w:t>Nerica 4</w:t>
            </w:r>
          </w:p>
        </w:tc>
        <w:tc>
          <w:tcPr>
            <w:tcW w:w="3402" w:type="dxa"/>
            <w:shd w:val="clear" w:color="000000" w:fill="FFFFFF"/>
            <w:vAlign w:val="center"/>
          </w:tcPr>
          <w:p w:rsidR="00676179" w:rsidRPr="00B618F6" w:rsidRDefault="00676179" w:rsidP="00B618F6">
            <w:pPr>
              <w:rPr>
                <w:i/>
                <w:color w:val="000000"/>
                <w:sz w:val="18"/>
                <w:szCs w:val="18"/>
              </w:rPr>
            </w:pPr>
            <w:r w:rsidRPr="00B618F6">
              <w:rPr>
                <w:i/>
                <w:color w:val="000000"/>
                <w:sz w:val="18"/>
                <w:szCs w:val="18"/>
              </w:rPr>
              <w:t>Pseudomonas aeruginosa,</w:t>
            </w:r>
          </w:p>
          <w:p w:rsidR="00676179" w:rsidRPr="00B618F6" w:rsidRDefault="00676179" w:rsidP="00B618F6">
            <w:pPr>
              <w:rPr>
                <w:sz w:val="18"/>
                <w:szCs w:val="18"/>
              </w:rPr>
            </w:pPr>
            <w:r w:rsidRPr="00B618F6">
              <w:rPr>
                <w:i/>
                <w:color w:val="000000"/>
                <w:sz w:val="18"/>
                <w:szCs w:val="18"/>
              </w:rPr>
              <w:t>Pseudomonas fluorescens</w:t>
            </w:r>
          </w:p>
        </w:tc>
        <w:tc>
          <w:tcPr>
            <w:tcW w:w="2835" w:type="dxa"/>
            <w:shd w:val="clear" w:color="000000" w:fill="FFFFFF"/>
            <w:vAlign w:val="center"/>
          </w:tcPr>
          <w:p w:rsidR="00676179" w:rsidRPr="00B618F6" w:rsidRDefault="00676179" w:rsidP="00B618F6">
            <w:pPr>
              <w:rPr>
                <w:i/>
                <w:color w:val="000000"/>
                <w:sz w:val="18"/>
                <w:szCs w:val="18"/>
              </w:rPr>
            </w:pPr>
            <w:r w:rsidRPr="00B618F6">
              <w:rPr>
                <w:i/>
                <w:color w:val="000000"/>
                <w:sz w:val="18"/>
                <w:szCs w:val="18"/>
              </w:rPr>
              <w:t>Proteus mirabilis, Escherichia coli,</w:t>
            </w:r>
          </w:p>
          <w:p w:rsidR="00676179" w:rsidRPr="00B618F6" w:rsidRDefault="00676179" w:rsidP="00B618F6">
            <w:pPr>
              <w:rPr>
                <w:sz w:val="18"/>
                <w:szCs w:val="18"/>
              </w:rPr>
            </w:pPr>
            <w:r w:rsidRPr="00B618F6">
              <w:rPr>
                <w:i/>
                <w:color w:val="000000"/>
                <w:sz w:val="18"/>
                <w:szCs w:val="18"/>
              </w:rPr>
              <w:t xml:space="preserve">Micrococcus </w:t>
            </w:r>
            <w:r w:rsidRPr="00B618F6">
              <w:rPr>
                <w:color w:val="000000"/>
                <w:sz w:val="18"/>
                <w:szCs w:val="18"/>
              </w:rPr>
              <w:t>spp</w:t>
            </w:r>
            <w:r w:rsidRPr="00B618F6">
              <w:rPr>
                <w:i/>
                <w:color w:val="000000"/>
                <w:sz w:val="18"/>
                <w:szCs w:val="18"/>
              </w:rPr>
              <w:t>,</w:t>
            </w:r>
          </w:p>
        </w:tc>
      </w:tr>
      <w:tr w:rsidR="00676179" w:rsidRPr="00B618F6" w:rsidTr="00501F56">
        <w:trPr>
          <w:trHeight w:val="227"/>
          <w:jc w:val="center"/>
        </w:trPr>
        <w:tc>
          <w:tcPr>
            <w:tcW w:w="1134" w:type="dxa"/>
            <w:shd w:val="clear" w:color="000000" w:fill="FFFFFF"/>
            <w:vAlign w:val="center"/>
          </w:tcPr>
          <w:p w:rsidR="00676179" w:rsidRPr="00B618F6" w:rsidRDefault="00676179" w:rsidP="00B618F6">
            <w:pPr>
              <w:rPr>
                <w:sz w:val="18"/>
                <w:szCs w:val="18"/>
              </w:rPr>
            </w:pPr>
            <w:r w:rsidRPr="00B618F6">
              <w:rPr>
                <w:bCs/>
                <w:sz w:val="18"/>
                <w:szCs w:val="18"/>
              </w:rPr>
              <w:t>Moroberekan</w:t>
            </w:r>
          </w:p>
        </w:tc>
        <w:tc>
          <w:tcPr>
            <w:tcW w:w="3402" w:type="dxa"/>
            <w:shd w:val="clear" w:color="000000" w:fill="FFFFFF"/>
            <w:vAlign w:val="center"/>
          </w:tcPr>
          <w:p w:rsidR="00501F56" w:rsidRDefault="00676179" w:rsidP="00B618F6">
            <w:pPr>
              <w:rPr>
                <w:i/>
                <w:color w:val="000000"/>
                <w:sz w:val="18"/>
                <w:szCs w:val="18"/>
              </w:rPr>
            </w:pPr>
            <w:r w:rsidRPr="00B618F6">
              <w:rPr>
                <w:i/>
                <w:color w:val="000000"/>
                <w:sz w:val="18"/>
                <w:szCs w:val="18"/>
              </w:rPr>
              <w:t xml:space="preserve">Enterobacter cloacae, Klebsiella aerogenes, Bacillus subtilis,Escherichia coli, </w:t>
            </w:r>
          </w:p>
          <w:p w:rsidR="00676179" w:rsidRPr="00B618F6" w:rsidRDefault="00676179" w:rsidP="00501F56">
            <w:pPr>
              <w:rPr>
                <w:sz w:val="18"/>
                <w:szCs w:val="18"/>
              </w:rPr>
            </w:pPr>
            <w:r w:rsidRPr="00B618F6">
              <w:rPr>
                <w:i/>
                <w:color w:val="000000"/>
                <w:sz w:val="18"/>
                <w:szCs w:val="18"/>
              </w:rPr>
              <w:t>Pseudomonas</w:t>
            </w:r>
            <w:r w:rsidR="00501F56">
              <w:rPr>
                <w:i/>
                <w:color w:val="000000"/>
                <w:sz w:val="18"/>
                <w:szCs w:val="18"/>
              </w:rPr>
              <w:t xml:space="preserve"> f</w:t>
            </w:r>
            <w:r w:rsidRPr="00B618F6">
              <w:rPr>
                <w:i/>
                <w:color w:val="000000"/>
                <w:sz w:val="18"/>
                <w:szCs w:val="18"/>
              </w:rPr>
              <w:t>luorescens</w:t>
            </w:r>
          </w:p>
        </w:tc>
        <w:tc>
          <w:tcPr>
            <w:tcW w:w="2835" w:type="dxa"/>
            <w:shd w:val="clear" w:color="000000" w:fill="FFFFFF"/>
            <w:vAlign w:val="center"/>
          </w:tcPr>
          <w:p w:rsidR="00676179" w:rsidRPr="00B618F6" w:rsidRDefault="00676179" w:rsidP="00B618F6">
            <w:pPr>
              <w:rPr>
                <w:sz w:val="18"/>
                <w:szCs w:val="18"/>
              </w:rPr>
            </w:pPr>
            <w:r w:rsidRPr="00B618F6">
              <w:rPr>
                <w:i/>
                <w:color w:val="000000"/>
                <w:sz w:val="18"/>
                <w:szCs w:val="18"/>
              </w:rPr>
              <w:t>Escherichia</w:t>
            </w:r>
            <w:r w:rsidRPr="00B618F6">
              <w:rPr>
                <w:color w:val="000000"/>
                <w:sz w:val="18"/>
                <w:szCs w:val="18"/>
              </w:rPr>
              <w:t xml:space="preserve"> </w:t>
            </w:r>
            <w:r w:rsidRPr="00B618F6">
              <w:rPr>
                <w:i/>
                <w:color w:val="000000"/>
                <w:sz w:val="18"/>
                <w:szCs w:val="18"/>
              </w:rPr>
              <w:t>coli</w:t>
            </w:r>
          </w:p>
        </w:tc>
      </w:tr>
      <w:tr w:rsidR="00676179" w:rsidRPr="00B618F6" w:rsidTr="00501F56">
        <w:trPr>
          <w:trHeight w:val="227"/>
          <w:jc w:val="center"/>
        </w:trPr>
        <w:tc>
          <w:tcPr>
            <w:tcW w:w="1134" w:type="dxa"/>
            <w:tcBorders>
              <w:bottom w:val="single" w:sz="4" w:space="0" w:color="000000"/>
            </w:tcBorders>
            <w:shd w:val="clear" w:color="000000" w:fill="FFFFFF"/>
            <w:vAlign w:val="center"/>
          </w:tcPr>
          <w:p w:rsidR="00676179" w:rsidRPr="00B618F6" w:rsidRDefault="00676179" w:rsidP="00B618F6">
            <w:pPr>
              <w:rPr>
                <w:sz w:val="18"/>
                <w:szCs w:val="18"/>
              </w:rPr>
            </w:pPr>
            <w:r w:rsidRPr="00B618F6">
              <w:rPr>
                <w:bCs/>
                <w:sz w:val="18"/>
                <w:szCs w:val="18"/>
              </w:rPr>
              <w:t>WAB 56-104</w:t>
            </w:r>
          </w:p>
        </w:tc>
        <w:tc>
          <w:tcPr>
            <w:tcW w:w="3402" w:type="dxa"/>
            <w:tcBorders>
              <w:bottom w:val="single" w:sz="4" w:space="0" w:color="000000"/>
            </w:tcBorders>
            <w:shd w:val="clear" w:color="000000" w:fill="FFFFFF"/>
            <w:vAlign w:val="center"/>
          </w:tcPr>
          <w:p w:rsidR="00676179" w:rsidRPr="00B618F6" w:rsidRDefault="00676179" w:rsidP="00B618F6">
            <w:pPr>
              <w:rPr>
                <w:i/>
                <w:color w:val="000000"/>
                <w:sz w:val="18"/>
                <w:szCs w:val="18"/>
              </w:rPr>
            </w:pPr>
            <w:r w:rsidRPr="00B618F6">
              <w:rPr>
                <w:i/>
                <w:color w:val="000000"/>
                <w:sz w:val="18"/>
                <w:szCs w:val="18"/>
              </w:rPr>
              <w:t>Staphylococcus</w:t>
            </w:r>
            <w:r w:rsidRPr="00B618F6">
              <w:rPr>
                <w:color w:val="000000"/>
                <w:sz w:val="18"/>
                <w:szCs w:val="18"/>
              </w:rPr>
              <w:t xml:space="preserve"> </w:t>
            </w:r>
            <w:r w:rsidRPr="00B618F6">
              <w:rPr>
                <w:i/>
                <w:color w:val="000000"/>
                <w:sz w:val="18"/>
                <w:szCs w:val="18"/>
              </w:rPr>
              <w:t xml:space="preserve">aureus, Bacillus </w:t>
            </w:r>
          </w:p>
          <w:p w:rsidR="00676179" w:rsidRPr="00B618F6" w:rsidRDefault="00676179" w:rsidP="00B618F6">
            <w:pPr>
              <w:rPr>
                <w:sz w:val="18"/>
                <w:szCs w:val="18"/>
              </w:rPr>
            </w:pPr>
            <w:r w:rsidRPr="00B618F6">
              <w:rPr>
                <w:i/>
                <w:color w:val="000000"/>
                <w:sz w:val="18"/>
                <w:szCs w:val="18"/>
              </w:rPr>
              <w:t>subtilis, Pseudomonas fluorescens</w:t>
            </w:r>
          </w:p>
        </w:tc>
        <w:tc>
          <w:tcPr>
            <w:tcW w:w="2835" w:type="dxa"/>
            <w:tcBorders>
              <w:bottom w:val="single" w:sz="4" w:space="0" w:color="000000"/>
            </w:tcBorders>
            <w:shd w:val="clear" w:color="000000" w:fill="FFFFFF"/>
            <w:vAlign w:val="center"/>
          </w:tcPr>
          <w:p w:rsidR="00676179" w:rsidRPr="00B618F6" w:rsidRDefault="00676179" w:rsidP="00B618F6">
            <w:pPr>
              <w:rPr>
                <w:sz w:val="18"/>
                <w:szCs w:val="18"/>
              </w:rPr>
            </w:pPr>
            <w:r w:rsidRPr="00B618F6">
              <w:rPr>
                <w:i/>
                <w:color w:val="000000"/>
                <w:sz w:val="18"/>
                <w:szCs w:val="18"/>
              </w:rPr>
              <w:t>Pseudomonas fluorescens, Klebsiella aerogenes, Escherichia coli</w:t>
            </w:r>
          </w:p>
        </w:tc>
      </w:tr>
    </w:tbl>
    <w:p w:rsidR="00501F56" w:rsidRPr="00501F56" w:rsidRDefault="00501F56" w:rsidP="00501F56">
      <w:pPr>
        <w:jc w:val="both"/>
        <w:rPr>
          <w:sz w:val="22"/>
          <w:szCs w:val="22"/>
        </w:rPr>
      </w:pPr>
    </w:p>
    <w:p w:rsidR="00676179" w:rsidRDefault="00676179" w:rsidP="00501F56">
      <w:pPr>
        <w:jc w:val="both"/>
        <w:rPr>
          <w:bCs/>
          <w:sz w:val="22"/>
          <w:szCs w:val="22"/>
        </w:rPr>
      </w:pPr>
      <w:r w:rsidRPr="00B618F6">
        <w:rPr>
          <w:bCs/>
          <w:sz w:val="22"/>
          <w:szCs w:val="22"/>
        </w:rPr>
        <w:t>Table 4. Bacterial isolates observed under different treatments in the late season.</w:t>
      </w:r>
    </w:p>
    <w:p w:rsidR="00B618F6" w:rsidRPr="00B618F6" w:rsidRDefault="00B618F6" w:rsidP="00676179">
      <w:pPr>
        <w:jc w:val="both"/>
        <w:rPr>
          <w:bCs/>
          <w:sz w:val="22"/>
          <w:szCs w:val="22"/>
        </w:rPr>
      </w:pPr>
    </w:p>
    <w:tbl>
      <w:tblPr>
        <w:tblW w:w="7371" w:type="dxa"/>
        <w:jc w:val="center"/>
        <w:tblBorders>
          <w:top w:val="single" w:sz="4" w:space="0" w:color="auto"/>
          <w:bottom w:val="single" w:sz="4" w:space="0" w:color="auto"/>
        </w:tblBorders>
        <w:tblLayout w:type="fixed"/>
        <w:tblCellMar>
          <w:left w:w="28" w:type="dxa"/>
          <w:right w:w="28" w:type="dxa"/>
        </w:tblCellMar>
        <w:tblLook w:val="0000"/>
      </w:tblPr>
      <w:tblGrid>
        <w:gridCol w:w="1067"/>
        <w:gridCol w:w="3402"/>
        <w:gridCol w:w="2902"/>
      </w:tblGrid>
      <w:tr w:rsidR="00676179" w:rsidRPr="00B618F6" w:rsidTr="004545FF">
        <w:trPr>
          <w:trHeight w:val="283"/>
          <w:jc w:val="center"/>
        </w:trPr>
        <w:tc>
          <w:tcPr>
            <w:tcW w:w="1067" w:type="dxa"/>
            <w:tcBorders>
              <w:top w:val="single" w:sz="4" w:space="0" w:color="auto"/>
              <w:bottom w:val="single" w:sz="4" w:space="0" w:color="auto"/>
            </w:tcBorders>
            <w:shd w:val="clear" w:color="000000" w:fill="FFFFFF"/>
            <w:vAlign w:val="center"/>
          </w:tcPr>
          <w:p w:rsidR="00676179" w:rsidRPr="00B618F6" w:rsidRDefault="00676179" w:rsidP="00B618F6">
            <w:pPr>
              <w:rPr>
                <w:sz w:val="18"/>
                <w:szCs w:val="18"/>
              </w:rPr>
            </w:pPr>
            <w:r w:rsidRPr="00B618F6">
              <w:rPr>
                <w:bCs/>
                <w:sz w:val="18"/>
                <w:szCs w:val="18"/>
              </w:rPr>
              <w:t>Variety</w:t>
            </w:r>
          </w:p>
        </w:tc>
        <w:tc>
          <w:tcPr>
            <w:tcW w:w="3402" w:type="dxa"/>
            <w:tcBorders>
              <w:top w:val="single" w:sz="4" w:space="0" w:color="auto"/>
              <w:bottom w:val="single" w:sz="4" w:space="0" w:color="auto"/>
            </w:tcBorders>
            <w:shd w:val="clear" w:color="000000" w:fill="FFFFFF"/>
            <w:vAlign w:val="center"/>
          </w:tcPr>
          <w:p w:rsidR="00676179" w:rsidRPr="00B618F6" w:rsidRDefault="00676179" w:rsidP="00B618F6">
            <w:pPr>
              <w:rPr>
                <w:sz w:val="18"/>
                <w:szCs w:val="18"/>
              </w:rPr>
            </w:pPr>
            <w:r w:rsidRPr="00B618F6">
              <w:rPr>
                <w:bCs/>
                <w:sz w:val="18"/>
                <w:szCs w:val="18"/>
              </w:rPr>
              <w:t>Mycorrhizae +</w:t>
            </w:r>
          </w:p>
        </w:tc>
        <w:tc>
          <w:tcPr>
            <w:tcW w:w="2902" w:type="dxa"/>
            <w:tcBorders>
              <w:top w:val="single" w:sz="4" w:space="0" w:color="auto"/>
              <w:bottom w:val="single" w:sz="4" w:space="0" w:color="auto"/>
            </w:tcBorders>
            <w:shd w:val="clear" w:color="000000" w:fill="FFFFFF"/>
            <w:vAlign w:val="center"/>
          </w:tcPr>
          <w:p w:rsidR="00676179" w:rsidRPr="00B618F6" w:rsidRDefault="00676179" w:rsidP="00B618F6">
            <w:pPr>
              <w:rPr>
                <w:sz w:val="18"/>
                <w:szCs w:val="18"/>
              </w:rPr>
            </w:pPr>
            <w:r w:rsidRPr="00B618F6">
              <w:rPr>
                <w:bCs/>
                <w:sz w:val="18"/>
                <w:szCs w:val="18"/>
              </w:rPr>
              <w:t>Mycorrhizae -</w:t>
            </w:r>
          </w:p>
        </w:tc>
      </w:tr>
      <w:tr w:rsidR="00676179" w:rsidRPr="00B618F6" w:rsidTr="00501F56">
        <w:trPr>
          <w:trHeight w:val="397"/>
          <w:jc w:val="center"/>
        </w:trPr>
        <w:tc>
          <w:tcPr>
            <w:tcW w:w="1067" w:type="dxa"/>
            <w:tcBorders>
              <w:top w:val="single" w:sz="4" w:space="0" w:color="auto"/>
            </w:tcBorders>
            <w:shd w:val="clear" w:color="000000" w:fill="FFFFFF"/>
            <w:vAlign w:val="center"/>
          </w:tcPr>
          <w:p w:rsidR="00676179" w:rsidRPr="00B618F6" w:rsidRDefault="00676179" w:rsidP="00B618F6">
            <w:pPr>
              <w:rPr>
                <w:sz w:val="18"/>
                <w:szCs w:val="18"/>
              </w:rPr>
            </w:pPr>
            <w:r w:rsidRPr="00B618F6">
              <w:rPr>
                <w:bCs/>
                <w:sz w:val="18"/>
                <w:szCs w:val="18"/>
              </w:rPr>
              <w:t>Nerica 1</w:t>
            </w:r>
          </w:p>
        </w:tc>
        <w:tc>
          <w:tcPr>
            <w:tcW w:w="3402" w:type="dxa"/>
            <w:tcBorders>
              <w:top w:val="single" w:sz="4" w:space="0" w:color="auto"/>
            </w:tcBorders>
            <w:shd w:val="clear" w:color="000000" w:fill="FFFFFF"/>
            <w:vAlign w:val="center"/>
          </w:tcPr>
          <w:p w:rsidR="00676179" w:rsidRPr="00B618F6" w:rsidRDefault="00676179" w:rsidP="00B618F6">
            <w:pPr>
              <w:rPr>
                <w:sz w:val="18"/>
                <w:szCs w:val="18"/>
              </w:rPr>
            </w:pPr>
            <w:r w:rsidRPr="00B618F6">
              <w:rPr>
                <w:i/>
                <w:color w:val="000000"/>
                <w:sz w:val="18"/>
                <w:szCs w:val="18"/>
              </w:rPr>
              <w:t xml:space="preserve">Bacillus subtilis, Pseudomonas </w:t>
            </w:r>
            <w:r w:rsidR="00B618F6">
              <w:rPr>
                <w:i/>
                <w:color w:val="000000"/>
                <w:sz w:val="18"/>
                <w:szCs w:val="18"/>
              </w:rPr>
              <w:t xml:space="preserve">flourescens, </w:t>
            </w:r>
            <w:r w:rsidRPr="00B618F6">
              <w:rPr>
                <w:i/>
                <w:color w:val="000000"/>
                <w:sz w:val="18"/>
                <w:szCs w:val="18"/>
              </w:rPr>
              <w:t>Enterobacter cloacae</w:t>
            </w:r>
          </w:p>
        </w:tc>
        <w:tc>
          <w:tcPr>
            <w:tcW w:w="2902" w:type="dxa"/>
            <w:tcBorders>
              <w:top w:val="single" w:sz="4" w:space="0" w:color="auto"/>
            </w:tcBorders>
            <w:shd w:val="clear" w:color="000000" w:fill="FFFFFF"/>
            <w:vAlign w:val="center"/>
          </w:tcPr>
          <w:p w:rsidR="00676179" w:rsidRPr="00B618F6" w:rsidRDefault="00676179" w:rsidP="00B618F6">
            <w:pPr>
              <w:rPr>
                <w:i/>
                <w:color w:val="000000"/>
                <w:sz w:val="18"/>
                <w:szCs w:val="18"/>
              </w:rPr>
            </w:pPr>
            <w:r w:rsidRPr="00B618F6">
              <w:rPr>
                <w:i/>
                <w:color w:val="000000"/>
                <w:sz w:val="18"/>
                <w:szCs w:val="18"/>
              </w:rPr>
              <w:t xml:space="preserve">Bacillus subtilis, Micrococcus </w:t>
            </w:r>
            <w:r w:rsidRPr="00B618F6">
              <w:rPr>
                <w:color w:val="000000"/>
                <w:sz w:val="18"/>
                <w:szCs w:val="18"/>
              </w:rPr>
              <w:t>sp.</w:t>
            </w:r>
            <w:r w:rsidRPr="00B618F6">
              <w:rPr>
                <w:i/>
                <w:color w:val="000000"/>
                <w:sz w:val="18"/>
                <w:szCs w:val="18"/>
              </w:rPr>
              <w:t>,</w:t>
            </w:r>
          </w:p>
          <w:p w:rsidR="00676179" w:rsidRPr="00B618F6" w:rsidRDefault="00676179" w:rsidP="00501F56">
            <w:pPr>
              <w:rPr>
                <w:sz w:val="18"/>
                <w:szCs w:val="18"/>
              </w:rPr>
            </w:pPr>
            <w:r w:rsidRPr="00B618F6">
              <w:rPr>
                <w:i/>
                <w:color w:val="000000"/>
                <w:sz w:val="18"/>
                <w:szCs w:val="18"/>
              </w:rPr>
              <w:t>Escherichia coli, Pseudomonas</w:t>
            </w:r>
            <w:r w:rsidR="00B618F6">
              <w:rPr>
                <w:i/>
                <w:color w:val="000000"/>
                <w:sz w:val="18"/>
                <w:szCs w:val="18"/>
              </w:rPr>
              <w:t xml:space="preserve"> </w:t>
            </w:r>
            <w:r w:rsidR="00501F56">
              <w:rPr>
                <w:i/>
                <w:color w:val="000000"/>
                <w:sz w:val="18"/>
                <w:szCs w:val="18"/>
              </w:rPr>
              <w:t>f</w:t>
            </w:r>
            <w:r w:rsidRPr="00B618F6">
              <w:rPr>
                <w:i/>
                <w:color w:val="000000"/>
                <w:sz w:val="18"/>
                <w:szCs w:val="18"/>
              </w:rPr>
              <w:t>luorescens</w:t>
            </w:r>
          </w:p>
        </w:tc>
      </w:tr>
      <w:tr w:rsidR="00676179" w:rsidRPr="00B618F6" w:rsidTr="00501F56">
        <w:trPr>
          <w:trHeight w:val="397"/>
          <w:jc w:val="center"/>
        </w:trPr>
        <w:tc>
          <w:tcPr>
            <w:tcW w:w="1067" w:type="dxa"/>
            <w:shd w:val="clear" w:color="000000" w:fill="FFFFFF"/>
            <w:vAlign w:val="center"/>
          </w:tcPr>
          <w:p w:rsidR="00676179" w:rsidRPr="00B618F6" w:rsidRDefault="00676179" w:rsidP="00B618F6">
            <w:pPr>
              <w:rPr>
                <w:sz w:val="18"/>
                <w:szCs w:val="18"/>
              </w:rPr>
            </w:pPr>
            <w:r w:rsidRPr="00B618F6">
              <w:rPr>
                <w:bCs/>
                <w:sz w:val="18"/>
                <w:szCs w:val="18"/>
              </w:rPr>
              <w:t>Nerica 2</w:t>
            </w:r>
          </w:p>
        </w:tc>
        <w:tc>
          <w:tcPr>
            <w:tcW w:w="3402" w:type="dxa"/>
            <w:shd w:val="clear" w:color="000000" w:fill="FFFFFF"/>
            <w:vAlign w:val="center"/>
          </w:tcPr>
          <w:p w:rsidR="00676179" w:rsidRPr="00B618F6" w:rsidRDefault="00676179" w:rsidP="00B618F6">
            <w:pPr>
              <w:rPr>
                <w:sz w:val="18"/>
                <w:szCs w:val="18"/>
              </w:rPr>
            </w:pPr>
            <w:r w:rsidRPr="00B618F6">
              <w:rPr>
                <w:i/>
                <w:color w:val="000000"/>
                <w:sz w:val="18"/>
                <w:szCs w:val="18"/>
              </w:rPr>
              <w:t>Bacillus subtilis, Proteus mirabilis, Escherichia coli, Pseudomonas</w:t>
            </w:r>
            <w:r w:rsidR="00B618F6">
              <w:rPr>
                <w:i/>
                <w:color w:val="000000"/>
                <w:sz w:val="18"/>
                <w:szCs w:val="18"/>
              </w:rPr>
              <w:t xml:space="preserve"> </w:t>
            </w:r>
            <w:r w:rsidRPr="00B618F6">
              <w:rPr>
                <w:i/>
                <w:color w:val="000000"/>
                <w:sz w:val="18"/>
                <w:szCs w:val="18"/>
              </w:rPr>
              <w:t>aeruginosa, Pseudomonas</w:t>
            </w:r>
            <w:r w:rsidR="00B618F6">
              <w:rPr>
                <w:i/>
                <w:color w:val="000000"/>
                <w:sz w:val="18"/>
                <w:szCs w:val="18"/>
              </w:rPr>
              <w:t xml:space="preserve"> </w:t>
            </w:r>
            <w:r w:rsidRPr="00B618F6">
              <w:rPr>
                <w:i/>
                <w:color w:val="000000"/>
                <w:sz w:val="18"/>
                <w:szCs w:val="18"/>
              </w:rPr>
              <w:t>fluorescens</w:t>
            </w:r>
          </w:p>
        </w:tc>
        <w:tc>
          <w:tcPr>
            <w:tcW w:w="2902" w:type="dxa"/>
            <w:shd w:val="clear" w:color="000000" w:fill="FFFFFF"/>
            <w:vAlign w:val="center"/>
          </w:tcPr>
          <w:p w:rsidR="00676179" w:rsidRPr="00B618F6" w:rsidRDefault="00676179" w:rsidP="00501F56">
            <w:pPr>
              <w:rPr>
                <w:sz w:val="18"/>
                <w:szCs w:val="18"/>
              </w:rPr>
            </w:pPr>
            <w:r w:rsidRPr="00B618F6">
              <w:rPr>
                <w:i/>
                <w:color w:val="000000"/>
                <w:sz w:val="18"/>
                <w:szCs w:val="18"/>
              </w:rPr>
              <w:t xml:space="preserve">Micrococcus </w:t>
            </w:r>
            <w:r w:rsidRPr="00B618F6">
              <w:rPr>
                <w:color w:val="000000"/>
                <w:sz w:val="18"/>
                <w:szCs w:val="18"/>
              </w:rPr>
              <w:t>sp.</w:t>
            </w:r>
            <w:r w:rsidRPr="00B618F6">
              <w:rPr>
                <w:i/>
                <w:color w:val="000000"/>
                <w:sz w:val="18"/>
                <w:szCs w:val="18"/>
              </w:rPr>
              <w:t>, Bacillus subtilis</w:t>
            </w:r>
          </w:p>
        </w:tc>
      </w:tr>
      <w:tr w:rsidR="00676179" w:rsidRPr="00B618F6" w:rsidTr="00501F56">
        <w:trPr>
          <w:trHeight w:val="397"/>
          <w:jc w:val="center"/>
        </w:trPr>
        <w:tc>
          <w:tcPr>
            <w:tcW w:w="1067" w:type="dxa"/>
            <w:shd w:val="clear" w:color="000000" w:fill="FFFFFF"/>
            <w:vAlign w:val="center"/>
          </w:tcPr>
          <w:p w:rsidR="00676179" w:rsidRPr="00B618F6" w:rsidRDefault="00676179" w:rsidP="00B618F6">
            <w:pPr>
              <w:rPr>
                <w:sz w:val="18"/>
                <w:szCs w:val="18"/>
              </w:rPr>
            </w:pPr>
            <w:r w:rsidRPr="00B618F6">
              <w:rPr>
                <w:bCs/>
                <w:sz w:val="18"/>
                <w:szCs w:val="18"/>
              </w:rPr>
              <w:t>Nerica 3</w:t>
            </w:r>
          </w:p>
        </w:tc>
        <w:tc>
          <w:tcPr>
            <w:tcW w:w="3402" w:type="dxa"/>
            <w:shd w:val="clear" w:color="000000" w:fill="FFFFFF"/>
            <w:vAlign w:val="center"/>
          </w:tcPr>
          <w:p w:rsidR="00676179" w:rsidRPr="00B618F6" w:rsidRDefault="00676179" w:rsidP="00B618F6">
            <w:pPr>
              <w:rPr>
                <w:i/>
                <w:color w:val="000000"/>
                <w:sz w:val="18"/>
                <w:szCs w:val="18"/>
              </w:rPr>
            </w:pPr>
            <w:r w:rsidRPr="00B618F6">
              <w:rPr>
                <w:i/>
                <w:color w:val="000000"/>
                <w:sz w:val="18"/>
                <w:szCs w:val="18"/>
              </w:rPr>
              <w:t>Bacillus subtilis, Staphylococcus aureus, Enterobacter cloacae,</w:t>
            </w:r>
          </w:p>
          <w:p w:rsidR="00676179" w:rsidRPr="00B618F6" w:rsidRDefault="00676179" w:rsidP="00B618F6">
            <w:pPr>
              <w:rPr>
                <w:sz w:val="18"/>
                <w:szCs w:val="18"/>
              </w:rPr>
            </w:pPr>
            <w:r w:rsidRPr="00B618F6">
              <w:rPr>
                <w:i/>
                <w:color w:val="000000"/>
                <w:sz w:val="18"/>
                <w:szCs w:val="18"/>
              </w:rPr>
              <w:t>Escherichia coli</w:t>
            </w:r>
          </w:p>
        </w:tc>
        <w:tc>
          <w:tcPr>
            <w:tcW w:w="2902" w:type="dxa"/>
            <w:shd w:val="clear" w:color="000000" w:fill="FFFFFF"/>
            <w:vAlign w:val="center"/>
          </w:tcPr>
          <w:p w:rsidR="00676179" w:rsidRPr="00B618F6" w:rsidRDefault="00676179" w:rsidP="00B618F6">
            <w:pPr>
              <w:rPr>
                <w:sz w:val="18"/>
                <w:szCs w:val="18"/>
              </w:rPr>
            </w:pPr>
            <w:r w:rsidRPr="00B618F6">
              <w:rPr>
                <w:i/>
                <w:color w:val="000000"/>
                <w:sz w:val="18"/>
                <w:szCs w:val="18"/>
              </w:rPr>
              <w:t>Bacillus subtilis, Staphylococcus aureus, Escherichia coli</w:t>
            </w:r>
          </w:p>
        </w:tc>
      </w:tr>
      <w:tr w:rsidR="00676179" w:rsidRPr="00B618F6" w:rsidTr="00501F56">
        <w:trPr>
          <w:trHeight w:val="397"/>
          <w:jc w:val="center"/>
        </w:trPr>
        <w:tc>
          <w:tcPr>
            <w:tcW w:w="1067" w:type="dxa"/>
            <w:shd w:val="clear" w:color="000000" w:fill="FFFFFF"/>
            <w:vAlign w:val="center"/>
          </w:tcPr>
          <w:p w:rsidR="00676179" w:rsidRPr="00B618F6" w:rsidRDefault="00676179" w:rsidP="00B618F6">
            <w:pPr>
              <w:rPr>
                <w:sz w:val="18"/>
                <w:szCs w:val="18"/>
              </w:rPr>
            </w:pPr>
            <w:r w:rsidRPr="00B618F6">
              <w:rPr>
                <w:bCs/>
                <w:sz w:val="18"/>
                <w:szCs w:val="18"/>
              </w:rPr>
              <w:t>Nerica 4</w:t>
            </w:r>
          </w:p>
        </w:tc>
        <w:tc>
          <w:tcPr>
            <w:tcW w:w="3402" w:type="dxa"/>
            <w:shd w:val="clear" w:color="000000" w:fill="FFFFFF"/>
            <w:vAlign w:val="center"/>
          </w:tcPr>
          <w:p w:rsidR="00676179" w:rsidRPr="00B618F6" w:rsidRDefault="00676179" w:rsidP="00B618F6">
            <w:pPr>
              <w:rPr>
                <w:sz w:val="18"/>
                <w:szCs w:val="18"/>
              </w:rPr>
            </w:pPr>
            <w:r w:rsidRPr="00B618F6">
              <w:rPr>
                <w:i/>
                <w:color w:val="000000"/>
                <w:sz w:val="18"/>
                <w:szCs w:val="18"/>
              </w:rPr>
              <w:t>Escherichia coli, Proteus mirabilis, Pseudomonas fluorescens</w:t>
            </w:r>
          </w:p>
        </w:tc>
        <w:tc>
          <w:tcPr>
            <w:tcW w:w="2902" w:type="dxa"/>
            <w:shd w:val="clear" w:color="000000" w:fill="FFFFFF"/>
            <w:vAlign w:val="center"/>
          </w:tcPr>
          <w:p w:rsidR="00B618F6" w:rsidRDefault="00676179" w:rsidP="00B618F6">
            <w:pPr>
              <w:rPr>
                <w:i/>
                <w:color w:val="000000"/>
                <w:sz w:val="18"/>
                <w:szCs w:val="18"/>
              </w:rPr>
            </w:pPr>
            <w:r w:rsidRPr="00B618F6">
              <w:rPr>
                <w:i/>
                <w:color w:val="000000"/>
                <w:sz w:val="18"/>
                <w:szCs w:val="18"/>
              </w:rPr>
              <w:t xml:space="preserve">Bacillus subtilis, </w:t>
            </w:r>
          </w:p>
          <w:p w:rsidR="00676179" w:rsidRPr="00B618F6" w:rsidRDefault="00676179" w:rsidP="00B618F6">
            <w:pPr>
              <w:rPr>
                <w:sz w:val="18"/>
                <w:szCs w:val="18"/>
              </w:rPr>
            </w:pPr>
            <w:r w:rsidRPr="00B618F6">
              <w:rPr>
                <w:i/>
                <w:color w:val="000000"/>
                <w:sz w:val="18"/>
                <w:szCs w:val="18"/>
              </w:rPr>
              <w:t>Proteus mirabilis</w:t>
            </w:r>
          </w:p>
        </w:tc>
      </w:tr>
      <w:tr w:rsidR="00676179" w:rsidRPr="00B618F6" w:rsidTr="00501F56">
        <w:trPr>
          <w:trHeight w:val="397"/>
          <w:jc w:val="center"/>
        </w:trPr>
        <w:tc>
          <w:tcPr>
            <w:tcW w:w="1067" w:type="dxa"/>
            <w:shd w:val="clear" w:color="000000" w:fill="FFFFFF"/>
            <w:vAlign w:val="center"/>
          </w:tcPr>
          <w:p w:rsidR="00676179" w:rsidRPr="00B618F6" w:rsidRDefault="00676179" w:rsidP="00B618F6">
            <w:pPr>
              <w:rPr>
                <w:sz w:val="18"/>
                <w:szCs w:val="18"/>
              </w:rPr>
            </w:pPr>
            <w:r w:rsidRPr="00B618F6">
              <w:rPr>
                <w:bCs/>
                <w:sz w:val="18"/>
                <w:szCs w:val="18"/>
              </w:rPr>
              <w:t>Moroberekan</w:t>
            </w:r>
          </w:p>
        </w:tc>
        <w:tc>
          <w:tcPr>
            <w:tcW w:w="3402" w:type="dxa"/>
            <w:shd w:val="clear" w:color="000000" w:fill="FFFFFF"/>
            <w:vAlign w:val="center"/>
          </w:tcPr>
          <w:p w:rsidR="00676179" w:rsidRPr="00B618F6" w:rsidRDefault="00B618F6" w:rsidP="00B618F6">
            <w:pPr>
              <w:rPr>
                <w:i/>
                <w:color w:val="000000"/>
                <w:sz w:val="18"/>
                <w:szCs w:val="18"/>
              </w:rPr>
            </w:pPr>
            <w:r>
              <w:rPr>
                <w:i/>
                <w:color w:val="000000"/>
                <w:sz w:val="18"/>
                <w:szCs w:val="18"/>
              </w:rPr>
              <w:t xml:space="preserve">Pseudomonas </w:t>
            </w:r>
            <w:r w:rsidR="00676179" w:rsidRPr="00B618F6">
              <w:rPr>
                <w:i/>
                <w:color w:val="000000"/>
                <w:sz w:val="18"/>
                <w:szCs w:val="18"/>
              </w:rPr>
              <w:t>fluorescens,</w:t>
            </w:r>
          </w:p>
          <w:p w:rsidR="00676179" w:rsidRPr="00B618F6" w:rsidRDefault="00676179" w:rsidP="00B618F6">
            <w:pPr>
              <w:rPr>
                <w:sz w:val="18"/>
                <w:szCs w:val="18"/>
              </w:rPr>
            </w:pPr>
            <w:r w:rsidRPr="00B618F6">
              <w:rPr>
                <w:i/>
                <w:color w:val="000000"/>
                <w:sz w:val="18"/>
                <w:szCs w:val="18"/>
              </w:rPr>
              <w:t>Escherichia coli</w:t>
            </w:r>
          </w:p>
        </w:tc>
        <w:tc>
          <w:tcPr>
            <w:tcW w:w="2902" w:type="dxa"/>
            <w:shd w:val="clear" w:color="000000" w:fill="FFFFFF"/>
            <w:vAlign w:val="center"/>
          </w:tcPr>
          <w:p w:rsidR="00B618F6" w:rsidRDefault="00676179" w:rsidP="00B618F6">
            <w:pPr>
              <w:rPr>
                <w:i/>
                <w:color w:val="000000"/>
                <w:sz w:val="18"/>
                <w:szCs w:val="18"/>
              </w:rPr>
            </w:pPr>
            <w:r w:rsidRPr="00B618F6">
              <w:rPr>
                <w:i/>
                <w:color w:val="000000"/>
                <w:sz w:val="18"/>
                <w:szCs w:val="18"/>
              </w:rPr>
              <w:t xml:space="preserve">Klebsiella aerogenes, </w:t>
            </w:r>
          </w:p>
          <w:p w:rsidR="00676179" w:rsidRPr="00B618F6" w:rsidRDefault="00676179" w:rsidP="00B618F6">
            <w:pPr>
              <w:rPr>
                <w:sz w:val="18"/>
                <w:szCs w:val="18"/>
              </w:rPr>
            </w:pPr>
            <w:r w:rsidRPr="00B618F6">
              <w:rPr>
                <w:i/>
                <w:color w:val="000000"/>
                <w:sz w:val="18"/>
                <w:szCs w:val="18"/>
              </w:rPr>
              <w:t>Escherichia coli</w:t>
            </w:r>
          </w:p>
        </w:tc>
      </w:tr>
      <w:tr w:rsidR="00676179" w:rsidRPr="00B618F6" w:rsidTr="00501F56">
        <w:trPr>
          <w:trHeight w:val="397"/>
          <w:jc w:val="center"/>
        </w:trPr>
        <w:tc>
          <w:tcPr>
            <w:tcW w:w="1067" w:type="dxa"/>
            <w:shd w:val="clear" w:color="000000" w:fill="FFFFFF"/>
            <w:vAlign w:val="center"/>
          </w:tcPr>
          <w:p w:rsidR="00676179" w:rsidRPr="00B618F6" w:rsidRDefault="00676179" w:rsidP="00B618F6">
            <w:pPr>
              <w:rPr>
                <w:sz w:val="18"/>
                <w:szCs w:val="18"/>
              </w:rPr>
            </w:pPr>
            <w:r w:rsidRPr="00B618F6">
              <w:rPr>
                <w:bCs/>
                <w:sz w:val="18"/>
                <w:szCs w:val="18"/>
              </w:rPr>
              <w:t>WAB 56-104</w:t>
            </w:r>
          </w:p>
        </w:tc>
        <w:tc>
          <w:tcPr>
            <w:tcW w:w="3402" w:type="dxa"/>
            <w:shd w:val="clear" w:color="000000" w:fill="FFFFFF"/>
            <w:vAlign w:val="center"/>
          </w:tcPr>
          <w:p w:rsidR="00B618F6" w:rsidRDefault="00676179" w:rsidP="00B618F6">
            <w:pPr>
              <w:rPr>
                <w:i/>
                <w:color w:val="000000"/>
                <w:sz w:val="18"/>
                <w:szCs w:val="18"/>
              </w:rPr>
            </w:pPr>
            <w:r w:rsidRPr="00B618F6">
              <w:rPr>
                <w:i/>
                <w:color w:val="000000"/>
                <w:sz w:val="18"/>
                <w:szCs w:val="18"/>
              </w:rPr>
              <w:t xml:space="preserve">Staphylococcus aureus, </w:t>
            </w:r>
          </w:p>
          <w:p w:rsidR="00676179" w:rsidRPr="00B618F6" w:rsidRDefault="00676179" w:rsidP="00B618F6">
            <w:pPr>
              <w:rPr>
                <w:sz w:val="18"/>
                <w:szCs w:val="18"/>
              </w:rPr>
            </w:pPr>
            <w:r w:rsidRPr="00B618F6">
              <w:rPr>
                <w:i/>
                <w:color w:val="000000"/>
                <w:sz w:val="18"/>
                <w:szCs w:val="18"/>
              </w:rPr>
              <w:t>Bacillus</w:t>
            </w:r>
            <w:r w:rsidR="00B618F6">
              <w:rPr>
                <w:i/>
                <w:color w:val="000000"/>
                <w:sz w:val="18"/>
                <w:szCs w:val="18"/>
              </w:rPr>
              <w:t xml:space="preserve"> s</w:t>
            </w:r>
            <w:r w:rsidRPr="00B618F6">
              <w:rPr>
                <w:i/>
                <w:color w:val="000000"/>
                <w:sz w:val="18"/>
                <w:szCs w:val="18"/>
              </w:rPr>
              <w:t>ubtilis</w:t>
            </w:r>
          </w:p>
        </w:tc>
        <w:tc>
          <w:tcPr>
            <w:tcW w:w="2902" w:type="dxa"/>
            <w:shd w:val="clear" w:color="000000" w:fill="FFFFFF"/>
            <w:vAlign w:val="center"/>
          </w:tcPr>
          <w:p w:rsidR="00676179" w:rsidRPr="00B618F6" w:rsidRDefault="00676179" w:rsidP="00B618F6">
            <w:pPr>
              <w:rPr>
                <w:sz w:val="18"/>
                <w:szCs w:val="18"/>
              </w:rPr>
            </w:pPr>
            <w:r w:rsidRPr="00B618F6">
              <w:rPr>
                <w:i/>
                <w:color w:val="000000"/>
                <w:sz w:val="18"/>
                <w:szCs w:val="18"/>
              </w:rPr>
              <w:t>Escherichia coli, Proteus mirabilis, Pseudomonas fluorescens</w:t>
            </w:r>
          </w:p>
        </w:tc>
      </w:tr>
    </w:tbl>
    <w:p w:rsidR="00676179" w:rsidRPr="00501F56" w:rsidRDefault="00676179" w:rsidP="00501F56">
      <w:pPr>
        <w:pStyle w:val="Index7"/>
        <w:ind w:firstLine="425"/>
        <w:rPr>
          <w:sz w:val="22"/>
          <w:szCs w:val="22"/>
        </w:rPr>
      </w:pPr>
    </w:p>
    <w:p w:rsidR="00676179" w:rsidRPr="00501F56" w:rsidRDefault="00676179" w:rsidP="00501F56">
      <w:pPr>
        <w:pStyle w:val="Index7"/>
        <w:ind w:firstLine="425"/>
        <w:rPr>
          <w:sz w:val="22"/>
          <w:szCs w:val="22"/>
        </w:rPr>
      </w:pPr>
      <w:r w:rsidRPr="00501F56">
        <w:rPr>
          <w:sz w:val="22"/>
          <w:szCs w:val="22"/>
        </w:rPr>
        <w:t xml:space="preserve">It was realised that the frequency of bacterial strains was not consistent as some bacteria species were more associated with the presence of AMF than without AMF. For instance, </w:t>
      </w:r>
      <w:r w:rsidRPr="00501F56">
        <w:rPr>
          <w:i/>
          <w:sz w:val="22"/>
          <w:szCs w:val="22"/>
        </w:rPr>
        <w:t xml:space="preserve">Pseudomonas </w:t>
      </w:r>
      <w:r w:rsidRPr="00501F56">
        <w:rPr>
          <w:sz w:val="22"/>
          <w:szCs w:val="22"/>
        </w:rPr>
        <w:t xml:space="preserve">sp. was often observed to be identified in AM treated soils during both early and late cropping seasons in plots having at least four (4) rice varieties, especially NERICA 2, 4 and Moroberekan, but they were often associated with WAB 56 variety in AMF non-treated plots. In contrast, </w:t>
      </w:r>
      <w:r w:rsidRPr="00501F56">
        <w:rPr>
          <w:i/>
          <w:sz w:val="22"/>
          <w:szCs w:val="22"/>
        </w:rPr>
        <w:t>E. coli</w:t>
      </w:r>
      <w:r w:rsidRPr="00501F56">
        <w:rPr>
          <w:sz w:val="22"/>
          <w:szCs w:val="22"/>
        </w:rPr>
        <w:t xml:space="preserve"> was identified more in AMF non-treated plots containing NERICA 1, 3, Moroberekan and WAB 56 rice varieties, but only found consistently in the late cropping season of AMF-treated plots (Table 4).</w:t>
      </w:r>
    </w:p>
    <w:p w:rsidR="00676179" w:rsidRDefault="00676179" w:rsidP="00501F56">
      <w:pPr>
        <w:ind w:firstLine="425"/>
        <w:jc w:val="both"/>
        <w:rPr>
          <w:rFonts w:eastAsia="Microsoft YaHei"/>
          <w:bCs/>
          <w:color w:val="000000"/>
          <w:sz w:val="22"/>
          <w:szCs w:val="22"/>
        </w:rPr>
      </w:pPr>
      <w:r w:rsidRPr="00501F56">
        <w:rPr>
          <w:rFonts w:eastAsia="Microsoft YaHei"/>
          <w:bCs/>
          <w:color w:val="000000"/>
          <w:sz w:val="22"/>
          <w:szCs w:val="22"/>
        </w:rPr>
        <w:lastRenderedPageBreak/>
        <w:t>Soil properties</w:t>
      </w:r>
    </w:p>
    <w:p w:rsidR="00501F56" w:rsidRPr="00501F56" w:rsidRDefault="00501F56" w:rsidP="00501F56">
      <w:pPr>
        <w:ind w:firstLine="425"/>
        <w:jc w:val="both"/>
        <w:rPr>
          <w:rFonts w:eastAsia="Microsoft YaHei"/>
          <w:bCs/>
          <w:color w:val="000000"/>
          <w:sz w:val="22"/>
          <w:szCs w:val="22"/>
        </w:rPr>
      </w:pPr>
    </w:p>
    <w:p w:rsidR="00676179" w:rsidRPr="00501F56" w:rsidRDefault="00676179" w:rsidP="00501F56">
      <w:pPr>
        <w:ind w:firstLine="425"/>
        <w:jc w:val="both"/>
        <w:rPr>
          <w:rFonts w:eastAsia="Microsoft YaHei"/>
          <w:bCs/>
          <w:color w:val="000000"/>
          <w:sz w:val="22"/>
          <w:szCs w:val="22"/>
        </w:rPr>
      </w:pPr>
      <w:r w:rsidRPr="00501F56">
        <w:rPr>
          <w:rFonts w:eastAsia="Microsoft YaHei"/>
          <w:bCs/>
          <w:color w:val="000000"/>
          <w:sz w:val="22"/>
          <w:szCs w:val="22"/>
        </w:rPr>
        <w:t>The introduction of AMF into the soil was shown to increase certain soil physical and chemical properties in this study. Previous studies have shown that AMF inoculation in soils can increase the absorption of such macronutrients such as Mg and K (Singh et al., 2004; Halder et al., 2015). Although the uptake of macronutrients was not measured, it is suggested that AMF improved the availability and accessibility of these nutrients to plants. Notably, this study shows that AMF treatment drastically increased the concentration of P in the soils by releasing extracellular phosphatase enzymes (Koide and Kabir 2000; Hamel, 2004). P is a limiting factor in most agricultural soils, and this requires the incorporation of inorganic fertilizer into the soil. Similarly, Carreón-Abud et al. (2007) observed a dramatic increase in P in the aerial part of the blackberry plant (</w:t>
      </w:r>
      <w:r w:rsidRPr="00501F56">
        <w:rPr>
          <w:rFonts w:eastAsia="Microsoft YaHei"/>
          <w:bCs/>
          <w:i/>
          <w:color w:val="000000"/>
          <w:sz w:val="22"/>
          <w:szCs w:val="22"/>
        </w:rPr>
        <w:t>Rubus fruticosus</w:t>
      </w:r>
      <w:r w:rsidRPr="00501F56">
        <w:rPr>
          <w:rFonts w:eastAsia="Microsoft YaHei"/>
          <w:bCs/>
          <w:color w:val="000000"/>
          <w:sz w:val="22"/>
          <w:szCs w:val="22"/>
        </w:rPr>
        <w:t xml:space="preserve"> var. brazos) treated with AMF. Abdel Latef and Chaoxing (2011) also observed increased P concentration and uptake into tomato when AMF was inoculated into saline soils. Even though AMF has the capability to mineralise P, Jonker et al. (2000) have reported that it is only to a minimal level. Furthermore, the fungus is capable to translocate P from the soil to the interior of the plant root system to ensure release to the plant (Smith et al.,</w:t>
      </w:r>
      <w:r w:rsidRPr="00501F56">
        <w:rPr>
          <w:rFonts w:eastAsia="Microsoft YaHei"/>
          <w:bCs/>
          <w:i/>
          <w:color w:val="000000"/>
          <w:sz w:val="22"/>
          <w:szCs w:val="22"/>
        </w:rPr>
        <w:t xml:space="preserve"> </w:t>
      </w:r>
      <w:r w:rsidRPr="00501F56">
        <w:rPr>
          <w:rFonts w:eastAsia="Microsoft YaHei"/>
          <w:bCs/>
          <w:color w:val="000000"/>
          <w:sz w:val="22"/>
          <w:szCs w:val="22"/>
        </w:rPr>
        <w:t>2001; Villegas and Fortin, 2001;</w:t>
      </w:r>
      <w:r w:rsidRPr="00501F56">
        <w:rPr>
          <w:sz w:val="22"/>
          <w:szCs w:val="22"/>
        </w:rPr>
        <w:t xml:space="preserve"> </w:t>
      </w:r>
      <w:r w:rsidRPr="00501F56">
        <w:rPr>
          <w:rFonts w:eastAsia="Microsoft YaHei"/>
          <w:bCs/>
          <w:color w:val="000000"/>
          <w:sz w:val="22"/>
          <w:szCs w:val="22"/>
        </w:rPr>
        <w:t>Toljander et al.,</w:t>
      </w:r>
      <w:r w:rsidRPr="00501F56">
        <w:rPr>
          <w:rFonts w:eastAsia="Microsoft YaHei"/>
          <w:bCs/>
          <w:i/>
          <w:color w:val="000000"/>
          <w:sz w:val="22"/>
          <w:szCs w:val="22"/>
        </w:rPr>
        <w:t xml:space="preserve"> </w:t>
      </w:r>
      <w:r w:rsidRPr="00501F56">
        <w:rPr>
          <w:rFonts w:eastAsia="Microsoft YaHei"/>
          <w:bCs/>
          <w:color w:val="000000"/>
          <w:sz w:val="22"/>
          <w:szCs w:val="22"/>
        </w:rPr>
        <w:t>2007). Although P is vital for plant growth, it is immobile and plants find it difficult to access and acquire it, but accessibility is increased through a symbiotic relationship with AMF (Schachtman et al., 1998; Smith et al., 2011). More P was found in AMF treated soils in the early cropping season than in the late cropping season due to both biotic and abiotic losses (35%) via P uptake and utilisation by the plant (rice) and water erosion losses during the raining season of June and July. Unsurprisingly, despite the low concentration of P (28.45 mg kg</w:t>
      </w:r>
      <w:r w:rsidRPr="00501F56">
        <w:rPr>
          <w:rFonts w:eastAsia="Microsoft YaHei"/>
          <w:bCs/>
          <w:color w:val="000000"/>
          <w:sz w:val="22"/>
          <w:szCs w:val="22"/>
          <w:vertAlign w:val="superscript"/>
        </w:rPr>
        <w:t>-1</w:t>
      </w:r>
      <w:r w:rsidRPr="00501F56">
        <w:rPr>
          <w:rFonts w:eastAsia="Microsoft YaHei"/>
          <w:bCs/>
          <w:color w:val="000000"/>
          <w:sz w:val="22"/>
          <w:szCs w:val="22"/>
        </w:rPr>
        <w:t>) in AMF non-treated soils, there was still considerable loss (20%) through biotic and abiotic uses, since uptake is normally faster than re</w:t>
      </w:r>
      <w:r w:rsidR="004545FF">
        <w:rPr>
          <w:rFonts w:eastAsia="Microsoft YaHei"/>
          <w:bCs/>
          <w:color w:val="000000"/>
          <w:sz w:val="22"/>
          <w:szCs w:val="22"/>
        </w:rPr>
        <w:t>placement (Smith et al., 2011).</w:t>
      </w:r>
    </w:p>
    <w:p w:rsidR="00676179" w:rsidRPr="00501F56" w:rsidRDefault="00676179" w:rsidP="00501F56">
      <w:pPr>
        <w:ind w:firstLine="425"/>
        <w:jc w:val="both"/>
        <w:rPr>
          <w:rFonts w:eastAsia="Microsoft YaHei"/>
          <w:bCs/>
          <w:color w:val="000000"/>
          <w:sz w:val="22"/>
          <w:szCs w:val="22"/>
        </w:rPr>
      </w:pPr>
      <w:r w:rsidRPr="00501F56">
        <w:rPr>
          <w:rFonts w:eastAsia="Microsoft YaHei"/>
          <w:bCs/>
          <w:color w:val="000000"/>
          <w:sz w:val="22"/>
          <w:szCs w:val="22"/>
        </w:rPr>
        <w:t>In addition to improvement to soil chemical properties (macronutrients) in AMF treated soils, it was discovered that there was a significant increase in the organic matter (OM) content and pH of the soils. In line with the symbiotic relationship between AMF and interacting biota, it happens that through the hyphae, AMF releases a range of compounds into the soil environment (Kögel-Knabner, 2002; Rillig 2004; Verbruggen et al., 2013) that can increase the OM content of soils. Obviously, OM contents increased considerably in AMF treated soils compared to non-treated soils. The exudate compounds released by AMF range from glucose, polysaccharides  (glycogen, oligosaccharides) and organic acids to polymeric substances (gellan gum), some of which are recalcitrant and contribute to the OM content of the soil (Toljander et al.,</w:t>
      </w:r>
      <w:r w:rsidRPr="00501F56">
        <w:rPr>
          <w:rFonts w:eastAsia="Microsoft YaHei"/>
          <w:bCs/>
          <w:i/>
          <w:color w:val="000000"/>
          <w:sz w:val="22"/>
          <w:szCs w:val="22"/>
        </w:rPr>
        <w:t xml:space="preserve"> </w:t>
      </w:r>
      <w:r w:rsidRPr="00501F56">
        <w:rPr>
          <w:rFonts w:eastAsia="Microsoft YaHei"/>
          <w:bCs/>
          <w:color w:val="000000"/>
          <w:sz w:val="22"/>
          <w:szCs w:val="22"/>
        </w:rPr>
        <w:t>2007;</w:t>
      </w:r>
      <w:r w:rsidRPr="00501F56">
        <w:rPr>
          <w:sz w:val="22"/>
          <w:szCs w:val="22"/>
        </w:rPr>
        <w:t xml:space="preserve"> </w:t>
      </w:r>
      <w:r w:rsidRPr="00501F56">
        <w:rPr>
          <w:rFonts w:eastAsia="Microsoft YaHei"/>
          <w:bCs/>
          <w:color w:val="000000"/>
          <w:sz w:val="22"/>
          <w:szCs w:val="22"/>
        </w:rPr>
        <w:t>Verbruggen et al.,</w:t>
      </w:r>
      <w:r w:rsidRPr="00501F56">
        <w:rPr>
          <w:rFonts w:eastAsia="Microsoft YaHei"/>
          <w:bCs/>
          <w:i/>
          <w:color w:val="000000"/>
          <w:sz w:val="22"/>
          <w:szCs w:val="22"/>
        </w:rPr>
        <w:t xml:space="preserve"> </w:t>
      </w:r>
      <w:r w:rsidRPr="00501F56">
        <w:rPr>
          <w:rFonts w:eastAsia="Microsoft YaHei"/>
          <w:bCs/>
          <w:color w:val="000000"/>
          <w:sz w:val="22"/>
          <w:szCs w:val="22"/>
        </w:rPr>
        <w:t xml:space="preserve">2013). In addition, the decomposition of plant litter has been observed to increase </w:t>
      </w:r>
      <w:r w:rsidRPr="00501F56">
        <w:rPr>
          <w:rFonts w:eastAsia="Microsoft YaHei"/>
          <w:bCs/>
          <w:color w:val="000000"/>
          <w:sz w:val="22"/>
          <w:szCs w:val="22"/>
        </w:rPr>
        <w:lastRenderedPageBreak/>
        <w:t>in the presence of AMF (Cheng et al.,</w:t>
      </w:r>
      <w:r w:rsidRPr="00501F56">
        <w:rPr>
          <w:rFonts w:eastAsia="Microsoft YaHei"/>
          <w:bCs/>
          <w:i/>
          <w:color w:val="000000"/>
          <w:sz w:val="22"/>
          <w:szCs w:val="22"/>
        </w:rPr>
        <w:t xml:space="preserve"> </w:t>
      </w:r>
      <w:r w:rsidRPr="00501F56">
        <w:rPr>
          <w:rFonts w:eastAsia="Microsoft YaHei"/>
          <w:bCs/>
          <w:color w:val="000000"/>
          <w:sz w:val="22"/>
          <w:szCs w:val="22"/>
        </w:rPr>
        <w:t>2012) and dead AMF can also add to the OM content of soils. An increase in contact time during interaction amongst AMF and soil biota and components led to a considerable loss in the OM content (7%) which was lower than OM loss (9%) in non-treated soils during the cropping seasons. This shows that the replenishment and maintenance of OM in soil containing AMF was higher than in non-treated soils, but would be governed by the soil properties, AMF exudates and climatic conditions. In regards to pH, the addition of AMF to soils increased soil pH from 5.8 to 7.4 in the early cropping season, which supports the observation of Shukla et al. (2013) that AMF species richness was higher at higher pH levels and decreased with an increase in depth and a decrease in pH. An increase in pH is suggested to be phosphate-induced, as previous studies have shown that the incorporation of P at high rates elevates soil pH and reduces concentration of toxic aluminium compounds by forming insoluble variscite-like material [Al (OH)</w:t>
      </w:r>
      <w:r w:rsidRPr="00501F56">
        <w:rPr>
          <w:rFonts w:eastAsia="Microsoft YaHei"/>
          <w:bCs/>
          <w:color w:val="000000"/>
          <w:sz w:val="22"/>
          <w:szCs w:val="22"/>
          <w:vertAlign w:val="subscript"/>
        </w:rPr>
        <w:t xml:space="preserve">2 </w:t>
      </w:r>
      <w:r w:rsidRPr="00501F56">
        <w:rPr>
          <w:rFonts w:eastAsia="Microsoft YaHei"/>
          <w:bCs/>
          <w:color w:val="000000"/>
          <w:sz w:val="22"/>
          <w:szCs w:val="22"/>
        </w:rPr>
        <w:t>H</w:t>
      </w:r>
      <w:r w:rsidRPr="00501F56">
        <w:rPr>
          <w:rFonts w:eastAsia="Microsoft YaHei"/>
          <w:bCs/>
          <w:color w:val="000000"/>
          <w:sz w:val="22"/>
          <w:szCs w:val="22"/>
          <w:vertAlign w:val="subscript"/>
        </w:rPr>
        <w:t xml:space="preserve">2 </w:t>
      </w:r>
      <w:r w:rsidRPr="00501F56">
        <w:rPr>
          <w:rFonts w:eastAsia="Microsoft YaHei"/>
          <w:bCs/>
          <w:color w:val="000000"/>
          <w:sz w:val="22"/>
          <w:szCs w:val="22"/>
        </w:rPr>
        <w:t>PO</w:t>
      </w:r>
      <w:r w:rsidRPr="00501F56">
        <w:rPr>
          <w:rFonts w:eastAsia="Microsoft YaHei"/>
          <w:bCs/>
          <w:color w:val="000000"/>
          <w:sz w:val="22"/>
          <w:szCs w:val="22"/>
          <w:vertAlign w:val="subscript"/>
        </w:rPr>
        <w:t>4</w:t>
      </w:r>
      <w:r w:rsidRPr="00501F56">
        <w:rPr>
          <w:rFonts w:eastAsia="Microsoft YaHei"/>
          <w:bCs/>
          <w:color w:val="000000"/>
          <w:sz w:val="22"/>
          <w:szCs w:val="22"/>
        </w:rPr>
        <w:t>] precipitate in soil (Habte and Soedarjo, 1996; Manoharan, 1997). Similarly, an increase in contact time led to a decrease in the pH levels, owing to the loss of P through abiotic and biotic processes.</w:t>
      </w:r>
    </w:p>
    <w:p w:rsidR="00501F56" w:rsidRDefault="00501F56" w:rsidP="00501F56">
      <w:pPr>
        <w:ind w:firstLine="425"/>
        <w:jc w:val="both"/>
        <w:rPr>
          <w:rFonts w:eastAsia="Microsoft YaHei"/>
          <w:bCs/>
          <w:color w:val="000000"/>
          <w:sz w:val="22"/>
          <w:szCs w:val="22"/>
        </w:rPr>
      </w:pPr>
    </w:p>
    <w:p w:rsidR="00676179" w:rsidRPr="00501F56" w:rsidRDefault="00676179" w:rsidP="00501F56">
      <w:pPr>
        <w:ind w:firstLine="425"/>
        <w:jc w:val="both"/>
        <w:rPr>
          <w:rFonts w:eastAsia="Microsoft YaHei"/>
          <w:bCs/>
          <w:color w:val="000000"/>
          <w:sz w:val="22"/>
          <w:szCs w:val="22"/>
        </w:rPr>
      </w:pPr>
      <w:r w:rsidRPr="00501F56">
        <w:rPr>
          <w:rFonts w:eastAsia="Microsoft YaHei"/>
          <w:bCs/>
          <w:color w:val="000000"/>
          <w:sz w:val="22"/>
          <w:szCs w:val="22"/>
        </w:rPr>
        <w:t>Rice yield</w:t>
      </w:r>
    </w:p>
    <w:p w:rsidR="00501F56" w:rsidRDefault="00501F56" w:rsidP="00501F56">
      <w:pPr>
        <w:ind w:firstLine="425"/>
        <w:jc w:val="both"/>
        <w:rPr>
          <w:rFonts w:eastAsia="Microsoft YaHei"/>
          <w:bCs/>
          <w:color w:val="000000"/>
          <w:sz w:val="22"/>
          <w:szCs w:val="22"/>
        </w:rPr>
      </w:pPr>
    </w:p>
    <w:p w:rsidR="00676179" w:rsidRPr="00501F56" w:rsidRDefault="00676179" w:rsidP="00501F56">
      <w:pPr>
        <w:ind w:firstLine="425"/>
        <w:jc w:val="both"/>
        <w:rPr>
          <w:rFonts w:eastAsia="Microsoft YaHei"/>
          <w:bCs/>
          <w:color w:val="000000"/>
          <w:sz w:val="22"/>
          <w:szCs w:val="22"/>
        </w:rPr>
      </w:pPr>
      <w:r w:rsidRPr="00501F56">
        <w:rPr>
          <w:rFonts w:eastAsia="Microsoft YaHei"/>
          <w:bCs/>
          <w:color w:val="000000"/>
          <w:sz w:val="22"/>
          <w:szCs w:val="22"/>
        </w:rPr>
        <w:t>Previous studies have shown that AMF inoculation into agricultural soils improves plant growth, productivity and yield even under stress conditions (Clark and Zeto, 2000; Adesemoye et al.,</w:t>
      </w:r>
      <w:r w:rsidRPr="00501F56">
        <w:rPr>
          <w:rFonts w:eastAsia="Microsoft YaHei"/>
          <w:bCs/>
          <w:i/>
          <w:color w:val="000000"/>
          <w:sz w:val="22"/>
          <w:szCs w:val="22"/>
        </w:rPr>
        <w:t xml:space="preserve"> </w:t>
      </w:r>
      <w:r w:rsidRPr="00501F56">
        <w:rPr>
          <w:rFonts w:eastAsia="Microsoft YaHei"/>
          <w:bCs/>
          <w:color w:val="000000"/>
          <w:sz w:val="22"/>
          <w:szCs w:val="22"/>
        </w:rPr>
        <w:t>2008; Zarea et al.,</w:t>
      </w:r>
      <w:r w:rsidRPr="00501F56">
        <w:rPr>
          <w:rFonts w:eastAsia="Microsoft YaHei"/>
          <w:bCs/>
          <w:i/>
          <w:color w:val="000000"/>
          <w:sz w:val="22"/>
          <w:szCs w:val="22"/>
        </w:rPr>
        <w:t xml:space="preserve"> </w:t>
      </w:r>
      <w:r w:rsidRPr="00501F56">
        <w:rPr>
          <w:rFonts w:eastAsia="Microsoft YaHei"/>
          <w:bCs/>
          <w:color w:val="000000"/>
          <w:sz w:val="22"/>
          <w:szCs w:val="22"/>
        </w:rPr>
        <w:t xml:space="preserve">2009; Abdel Latef and Chaoxing, 2011). More precisely, Mäder et al. (2011) observed approximately 30% increase in wheat yield following AMF inoculation, whilst Khan and Zaidi (2007) observed over 50% higher wheat yields. However, when the AMF strain </w:t>
      </w:r>
      <w:r w:rsidRPr="00501F56">
        <w:rPr>
          <w:rFonts w:eastAsia="Microsoft YaHei"/>
          <w:bCs/>
          <w:i/>
          <w:color w:val="000000"/>
          <w:sz w:val="22"/>
          <w:szCs w:val="22"/>
        </w:rPr>
        <w:t>Glomus intraradices</w:t>
      </w:r>
      <w:r w:rsidRPr="00501F56">
        <w:rPr>
          <w:rFonts w:eastAsia="Microsoft YaHei"/>
          <w:bCs/>
          <w:color w:val="000000"/>
          <w:sz w:val="22"/>
          <w:szCs w:val="22"/>
        </w:rPr>
        <w:t xml:space="preserve"> was inoculated to soils to investigate rice yields, Khan and Zaidi (2007) witnessed remarkable rice yield only in the second year of planting, whilst there was no significant yield earlier when compared to non-inoculated soils and they attributed it to inappropriate selection of AMF for rice. On the contrary, in this current study, there was highly significant rice yield (&gt; 200%) during both seasons and was highly remarkable in the later season, this supports previous works by Fernández et al. (1997), Solaiman and Hirata (1997a) and Jhra et al. (2009). </w:t>
      </w:r>
    </w:p>
    <w:p w:rsidR="00676179" w:rsidRPr="00501F56" w:rsidRDefault="00676179" w:rsidP="00501F56">
      <w:pPr>
        <w:ind w:firstLine="425"/>
        <w:jc w:val="both"/>
        <w:rPr>
          <w:rFonts w:eastAsia="Microsoft YaHei"/>
          <w:bCs/>
          <w:color w:val="000000"/>
          <w:sz w:val="22"/>
          <w:szCs w:val="22"/>
        </w:rPr>
      </w:pPr>
      <w:r w:rsidRPr="00501F56">
        <w:rPr>
          <w:rFonts w:eastAsia="Microsoft YaHei"/>
          <w:bCs/>
          <w:color w:val="000000"/>
          <w:sz w:val="22"/>
          <w:szCs w:val="22"/>
        </w:rPr>
        <w:t>After inoculating soil with AMF, the AMF colonises the rhizosphere region (Kaya et al.,</w:t>
      </w:r>
      <w:r w:rsidRPr="00501F56">
        <w:rPr>
          <w:rFonts w:eastAsia="Microsoft YaHei"/>
          <w:bCs/>
          <w:i/>
          <w:color w:val="000000"/>
          <w:sz w:val="22"/>
          <w:szCs w:val="22"/>
        </w:rPr>
        <w:t xml:space="preserve"> </w:t>
      </w:r>
      <w:r w:rsidRPr="00501F56">
        <w:rPr>
          <w:rFonts w:eastAsia="Microsoft YaHei"/>
          <w:bCs/>
          <w:color w:val="000000"/>
          <w:sz w:val="22"/>
          <w:szCs w:val="22"/>
        </w:rPr>
        <w:t>2008) and then increases plant uptake of immobile nutrients, such as P by absorbing it from soil pool and other macronutrients (Tinker and Gildon, 1983; Bohrer et al.,</w:t>
      </w:r>
      <w:r w:rsidRPr="00501F56">
        <w:rPr>
          <w:rFonts w:eastAsia="Microsoft YaHei"/>
          <w:bCs/>
          <w:i/>
          <w:color w:val="000000"/>
          <w:sz w:val="22"/>
          <w:szCs w:val="22"/>
        </w:rPr>
        <w:t xml:space="preserve"> </w:t>
      </w:r>
      <w:r w:rsidRPr="00501F56">
        <w:rPr>
          <w:rFonts w:eastAsia="Microsoft YaHei"/>
          <w:bCs/>
          <w:color w:val="000000"/>
          <w:sz w:val="22"/>
          <w:szCs w:val="22"/>
        </w:rPr>
        <w:t>2003; Abd-Alla et al.,</w:t>
      </w:r>
      <w:r w:rsidRPr="00501F56">
        <w:rPr>
          <w:rFonts w:eastAsia="Microsoft YaHei"/>
          <w:bCs/>
          <w:i/>
          <w:color w:val="000000"/>
          <w:sz w:val="22"/>
          <w:szCs w:val="22"/>
        </w:rPr>
        <w:t xml:space="preserve"> </w:t>
      </w:r>
      <w:r w:rsidRPr="00501F56">
        <w:rPr>
          <w:rFonts w:eastAsia="Microsoft YaHei"/>
          <w:bCs/>
          <w:color w:val="000000"/>
          <w:sz w:val="22"/>
          <w:szCs w:val="22"/>
        </w:rPr>
        <w:t xml:space="preserve">2014), and consequently improves plant productivity. With the favourable pH condition, OM content and improved availability, uptake and translocation of P to the plant enhanced rice yield in support of Mohammed et al. (2014) and Pellegrino et al. (2015). This was also sustained in the late cropping season despite a minimal reduction in yield owing to a reduction in pH, OM and P concentration. However, the improved plant yield and </w:t>
      </w:r>
      <w:r w:rsidRPr="00501F56">
        <w:rPr>
          <w:rFonts w:eastAsia="Microsoft YaHei"/>
          <w:bCs/>
          <w:color w:val="000000"/>
          <w:sz w:val="22"/>
          <w:szCs w:val="22"/>
        </w:rPr>
        <w:lastRenderedPageBreak/>
        <w:t>maintenance of soil nutrients by AMF is highly dependent on the level of soil salinity, drought, soil properties, climatic and environmental conditions (Fernández et al.,</w:t>
      </w:r>
      <w:r w:rsidRPr="00501F56">
        <w:rPr>
          <w:rFonts w:eastAsia="Microsoft YaHei"/>
          <w:bCs/>
          <w:i/>
          <w:color w:val="000000"/>
          <w:sz w:val="22"/>
          <w:szCs w:val="22"/>
        </w:rPr>
        <w:t xml:space="preserve"> </w:t>
      </w:r>
      <w:r w:rsidRPr="00501F56">
        <w:rPr>
          <w:rFonts w:eastAsia="Microsoft YaHei"/>
          <w:bCs/>
          <w:color w:val="000000"/>
          <w:sz w:val="22"/>
          <w:szCs w:val="22"/>
        </w:rPr>
        <w:t>1997; Solaiman and Hirata, 1997b; Abdel Latef and Chaoxing, 2011; Mäder et al.,</w:t>
      </w:r>
      <w:r w:rsidRPr="00501F56">
        <w:rPr>
          <w:rFonts w:eastAsia="Microsoft YaHei"/>
          <w:bCs/>
          <w:i/>
          <w:color w:val="000000"/>
          <w:sz w:val="22"/>
          <w:szCs w:val="22"/>
        </w:rPr>
        <w:t xml:space="preserve"> </w:t>
      </w:r>
      <w:r w:rsidRPr="00501F56">
        <w:rPr>
          <w:rFonts w:eastAsia="Microsoft YaHei"/>
          <w:bCs/>
          <w:color w:val="000000"/>
          <w:sz w:val="22"/>
          <w:szCs w:val="22"/>
        </w:rPr>
        <w:t>2011; Pellegrino et al.,</w:t>
      </w:r>
      <w:r w:rsidRPr="00501F56">
        <w:rPr>
          <w:rFonts w:eastAsia="Microsoft YaHei"/>
          <w:bCs/>
          <w:i/>
          <w:color w:val="000000"/>
          <w:sz w:val="22"/>
          <w:szCs w:val="22"/>
        </w:rPr>
        <w:t xml:space="preserve"> </w:t>
      </w:r>
      <w:r w:rsidRPr="00501F56">
        <w:rPr>
          <w:rFonts w:eastAsia="Microsoft YaHei"/>
          <w:bCs/>
          <w:color w:val="000000"/>
          <w:sz w:val="22"/>
          <w:szCs w:val="22"/>
        </w:rPr>
        <w:t>2015).</w:t>
      </w:r>
    </w:p>
    <w:p w:rsidR="00501F56" w:rsidRDefault="00501F56" w:rsidP="00501F56">
      <w:pPr>
        <w:ind w:firstLine="425"/>
        <w:jc w:val="both"/>
        <w:rPr>
          <w:rFonts w:eastAsia="Microsoft YaHei"/>
          <w:bCs/>
          <w:color w:val="000000"/>
          <w:sz w:val="22"/>
          <w:szCs w:val="22"/>
        </w:rPr>
      </w:pPr>
    </w:p>
    <w:p w:rsidR="00676179" w:rsidRPr="00501F56" w:rsidRDefault="00676179" w:rsidP="00501F56">
      <w:pPr>
        <w:ind w:firstLine="425"/>
        <w:jc w:val="both"/>
        <w:rPr>
          <w:rFonts w:eastAsia="Microsoft YaHei"/>
          <w:bCs/>
          <w:color w:val="000000"/>
          <w:sz w:val="22"/>
          <w:szCs w:val="22"/>
        </w:rPr>
      </w:pPr>
      <w:r w:rsidRPr="00501F56">
        <w:rPr>
          <w:rFonts w:eastAsia="Microsoft YaHei"/>
          <w:bCs/>
          <w:color w:val="000000"/>
          <w:sz w:val="22"/>
          <w:szCs w:val="22"/>
        </w:rPr>
        <w:t>Bacterial count, composition and occurrence</w:t>
      </w:r>
    </w:p>
    <w:p w:rsidR="00501F56" w:rsidRDefault="00501F56" w:rsidP="00501F56">
      <w:pPr>
        <w:ind w:firstLine="425"/>
        <w:jc w:val="both"/>
        <w:rPr>
          <w:rFonts w:eastAsia="Microsoft YaHei"/>
          <w:bCs/>
          <w:color w:val="000000"/>
          <w:sz w:val="22"/>
          <w:szCs w:val="22"/>
        </w:rPr>
      </w:pPr>
    </w:p>
    <w:p w:rsidR="00676179" w:rsidRPr="00501F56" w:rsidRDefault="00676179" w:rsidP="00501F56">
      <w:pPr>
        <w:ind w:firstLine="425"/>
        <w:jc w:val="both"/>
        <w:rPr>
          <w:sz w:val="22"/>
          <w:szCs w:val="22"/>
        </w:rPr>
      </w:pPr>
      <w:r w:rsidRPr="00501F56">
        <w:rPr>
          <w:rFonts w:eastAsia="Microsoft YaHei"/>
          <w:bCs/>
          <w:color w:val="000000"/>
          <w:sz w:val="22"/>
          <w:szCs w:val="22"/>
        </w:rPr>
        <w:t>The rhizosphere (i.e., the zone of soil influenced by plant  roots and characterised by vital microbiological  activities)  represents  a  highly  dynamic region governed by a complex mosaic of interactions  between  plants  and  microorganisms (Kennedy and De Luna, 2004). Varietal differences can affect the communities of microorganisms living in the rhizosphere, especially when there are differences in root secretions and exudates that are released by the plant. During the early season, NERICA 2 plot without AMF inoculation had the lowest bacterial count, but during the late season, the bacterial count increased. This shows consistency with the literature on the interactions between plants and microorganisms in the rhizosphere, where the former release compounds such as carbohydrates, phenolics, acetic acids, indoles, carboxylic acids, abietic acid and amino acids (Baudoin et al.,</w:t>
      </w:r>
      <w:r w:rsidRPr="00501F56">
        <w:rPr>
          <w:rFonts w:eastAsia="Microsoft YaHei"/>
          <w:bCs/>
          <w:i/>
          <w:color w:val="000000"/>
          <w:sz w:val="22"/>
          <w:szCs w:val="22"/>
        </w:rPr>
        <w:t xml:space="preserve"> </w:t>
      </w:r>
      <w:r w:rsidRPr="00501F56">
        <w:rPr>
          <w:rFonts w:eastAsia="Microsoft YaHei"/>
          <w:bCs/>
          <w:color w:val="000000"/>
          <w:sz w:val="22"/>
          <w:szCs w:val="22"/>
        </w:rPr>
        <w:t>2003; Bacilio-Jiménez et al.,</w:t>
      </w:r>
      <w:r w:rsidRPr="00501F56">
        <w:rPr>
          <w:rFonts w:eastAsia="Microsoft YaHei"/>
          <w:bCs/>
          <w:i/>
          <w:color w:val="000000"/>
          <w:sz w:val="22"/>
          <w:szCs w:val="22"/>
        </w:rPr>
        <w:t xml:space="preserve"> </w:t>
      </w:r>
      <w:r w:rsidRPr="00501F56">
        <w:rPr>
          <w:rFonts w:eastAsia="Microsoft YaHei"/>
          <w:bCs/>
          <w:color w:val="000000"/>
          <w:sz w:val="22"/>
          <w:szCs w:val="22"/>
        </w:rPr>
        <w:t>2003). The concentration and composition of these compounds vary based on the rice variety, soil properties and plant response to soil conditions (Bacilio-Jiménez et al.,</w:t>
      </w:r>
      <w:r w:rsidRPr="00501F56">
        <w:rPr>
          <w:rFonts w:eastAsia="Microsoft YaHei"/>
          <w:bCs/>
          <w:i/>
          <w:color w:val="000000"/>
          <w:sz w:val="22"/>
          <w:szCs w:val="22"/>
        </w:rPr>
        <w:t xml:space="preserve"> </w:t>
      </w:r>
      <w:r w:rsidRPr="00501F56">
        <w:rPr>
          <w:rFonts w:eastAsia="Microsoft YaHei"/>
          <w:bCs/>
          <w:color w:val="000000"/>
          <w:sz w:val="22"/>
          <w:szCs w:val="22"/>
        </w:rPr>
        <w:t>2003; Seal et al.,</w:t>
      </w:r>
      <w:r w:rsidRPr="00501F56">
        <w:rPr>
          <w:rFonts w:eastAsia="Microsoft YaHei"/>
          <w:bCs/>
          <w:i/>
          <w:color w:val="000000"/>
          <w:sz w:val="22"/>
          <w:szCs w:val="22"/>
        </w:rPr>
        <w:t xml:space="preserve"> </w:t>
      </w:r>
      <w:r w:rsidRPr="00501F56">
        <w:rPr>
          <w:rFonts w:eastAsia="Microsoft YaHei"/>
          <w:bCs/>
          <w:color w:val="000000"/>
          <w:sz w:val="22"/>
          <w:szCs w:val="22"/>
        </w:rPr>
        <w:t>2004). These were probable reasons why microbial counts were higher in the late cropping season without AMF treatment as plants would have reduced exudation or altered exudate composition which significantly favoured certain bacterial strain growth. Hence, the composition of the exudates can be either antagonistic or stimulatory to several bacteria species during either of the cropping seasons.</w:t>
      </w:r>
      <w:r w:rsidRPr="00501F56">
        <w:rPr>
          <w:sz w:val="22"/>
          <w:szCs w:val="22"/>
        </w:rPr>
        <w:t xml:space="preserve"> </w:t>
      </w:r>
    </w:p>
    <w:p w:rsidR="00676179" w:rsidRPr="00501F56" w:rsidRDefault="00676179" w:rsidP="00501F56">
      <w:pPr>
        <w:ind w:firstLine="425"/>
        <w:jc w:val="both"/>
        <w:rPr>
          <w:rFonts w:eastAsia="Microsoft YaHei"/>
          <w:bCs/>
          <w:color w:val="000000"/>
          <w:sz w:val="22"/>
          <w:szCs w:val="22"/>
        </w:rPr>
      </w:pPr>
      <w:r w:rsidRPr="00501F56">
        <w:rPr>
          <w:rFonts w:eastAsia="Microsoft YaHei"/>
          <w:bCs/>
          <w:color w:val="000000"/>
          <w:sz w:val="22"/>
          <w:szCs w:val="22"/>
        </w:rPr>
        <w:t>Mycorrhizal treatment, on the other hand, affected the bacterial count in the first season as a higher bacterial count was observed in non-treated rice but not in treated rice varieties. Studies have shown that AMF can have a significant impact on bacterial community composition and activity through competition for inorganic nutrients and enhancement of AMF species-specific bacterial stimulation (Artursson et al.,</w:t>
      </w:r>
      <w:r w:rsidRPr="00501F56">
        <w:rPr>
          <w:rFonts w:eastAsia="Microsoft YaHei"/>
          <w:bCs/>
          <w:i/>
          <w:color w:val="000000"/>
          <w:sz w:val="22"/>
          <w:szCs w:val="22"/>
        </w:rPr>
        <w:t xml:space="preserve"> </w:t>
      </w:r>
      <w:r w:rsidRPr="00501F56">
        <w:rPr>
          <w:rFonts w:eastAsia="Microsoft YaHei"/>
          <w:bCs/>
          <w:color w:val="000000"/>
          <w:sz w:val="22"/>
          <w:szCs w:val="22"/>
        </w:rPr>
        <w:t>2006).  Therefore, the reduction in the bacterial count may be as a result of the competition between the introduced AMF and the microorganisms in the rhizosphere or fungal exudation. However, following an increase in contact time, a striking increase in the bacterial count was observed in Moroberekan and WAB 56 AMF-treated soils which were of statistical similar population compared to the AMF non-treated NERICA 2 and NERICA 3 soils, thus suggesting a species-specific association of bacteria with AMF. This association is mainly governed by soluble factors or via physical contact between bacteria and AMF hyphae (Bianciotto et al.,</w:t>
      </w:r>
      <w:r w:rsidRPr="00501F56">
        <w:rPr>
          <w:rFonts w:eastAsia="Microsoft YaHei"/>
          <w:bCs/>
          <w:i/>
          <w:color w:val="000000"/>
          <w:sz w:val="22"/>
          <w:szCs w:val="22"/>
        </w:rPr>
        <w:t xml:space="preserve"> </w:t>
      </w:r>
      <w:r w:rsidRPr="00501F56">
        <w:rPr>
          <w:rFonts w:eastAsia="Microsoft YaHei"/>
          <w:bCs/>
          <w:color w:val="000000"/>
          <w:sz w:val="22"/>
          <w:szCs w:val="22"/>
        </w:rPr>
        <w:t>1996; Artursson et al.,</w:t>
      </w:r>
      <w:r w:rsidRPr="00501F56">
        <w:rPr>
          <w:rFonts w:eastAsia="Microsoft YaHei"/>
          <w:bCs/>
          <w:i/>
          <w:color w:val="000000"/>
          <w:sz w:val="22"/>
          <w:szCs w:val="22"/>
        </w:rPr>
        <w:t xml:space="preserve"> </w:t>
      </w:r>
      <w:r w:rsidR="004545FF">
        <w:rPr>
          <w:rFonts w:eastAsia="Microsoft YaHei"/>
          <w:bCs/>
          <w:color w:val="000000"/>
          <w:sz w:val="22"/>
          <w:szCs w:val="22"/>
        </w:rPr>
        <w:t>2006).</w:t>
      </w:r>
    </w:p>
    <w:p w:rsidR="00676179" w:rsidRPr="00501F56" w:rsidRDefault="00676179" w:rsidP="00501F56">
      <w:pPr>
        <w:ind w:firstLine="425"/>
        <w:jc w:val="both"/>
        <w:rPr>
          <w:rFonts w:eastAsia="Microsoft YaHei"/>
          <w:bCs/>
          <w:color w:val="000000"/>
          <w:sz w:val="22"/>
          <w:szCs w:val="22"/>
        </w:rPr>
      </w:pPr>
      <w:r w:rsidRPr="00501F56">
        <w:rPr>
          <w:rFonts w:eastAsia="Microsoft YaHei"/>
          <w:bCs/>
          <w:color w:val="000000"/>
          <w:sz w:val="22"/>
          <w:szCs w:val="22"/>
        </w:rPr>
        <w:lastRenderedPageBreak/>
        <w:t xml:space="preserve">Rice root exudates and AMF colonisation also inﬂuenced the bacterial species composition by increasing some groups and decreasing others. For instance, during the early cropping season in AMF non-treated soils, </w:t>
      </w:r>
      <w:r w:rsidRPr="00501F56">
        <w:rPr>
          <w:rFonts w:eastAsia="Microsoft YaHei"/>
          <w:bCs/>
          <w:i/>
          <w:color w:val="000000"/>
          <w:sz w:val="22"/>
          <w:szCs w:val="22"/>
        </w:rPr>
        <w:t>E.coli</w:t>
      </w:r>
      <w:r w:rsidRPr="00501F56">
        <w:rPr>
          <w:rFonts w:eastAsia="Microsoft YaHei"/>
          <w:bCs/>
          <w:color w:val="000000"/>
          <w:sz w:val="22"/>
          <w:szCs w:val="22"/>
        </w:rPr>
        <w:t xml:space="preserve"> was a common bacterium found in all rice varieties, but in the late cropping season it competed with </w:t>
      </w:r>
      <w:r w:rsidRPr="00501F56">
        <w:rPr>
          <w:rFonts w:eastAsia="Microsoft YaHei"/>
          <w:bCs/>
          <w:i/>
          <w:color w:val="000000"/>
          <w:sz w:val="22"/>
          <w:szCs w:val="22"/>
        </w:rPr>
        <w:t>Bacillus</w:t>
      </w:r>
      <w:r w:rsidRPr="00501F56">
        <w:rPr>
          <w:rFonts w:eastAsia="Microsoft YaHei"/>
          <w:bCs/>
          <w:color w:val="000000"/>
          <w:sz w:val="22"/>
          <w:szCs w:val="22"/>
        </w:rPr>
        <w:t xml:space="preserve"> </w:t>
      </w:r>
      <w:r w:rsidRPr="00501F56">
        <w:rPr>
          <w:rFonts w:eastAsia="Microsoft YaHei"/>
          <w:bCs/>
          <w:i/>
          <w:color w:val="000000"/>
          <w:sz w:val="22"/>
          <w:szCs w:val="22"/>
        </w:rPr>
        <w:t>subtilis</w:t>
      </w:r>
      <w:r w:rsidRPr="00501F56">
        <w:rPr>
          <w:rFonts w:eastAsia="Microsoft YaHei"/>
          <w:bCs/>
          <w:color w:val="000000"/>
          <w:sz w:val="22"/>
          <w:szCs w:val="22"/>
        </w:rPr>
        <w:t xml:space="preserve"> suggesting that the former was attracted by these rice varieties but its dominance was affected following the competition and reduction in particular rood exudates. The introduction of AMF led to an increased specific bacterial species composition and richness even though the population did not exceed that in AMF non-treated soils owing to the competition and diversity of exudates. More precisely, </w:t>
      </w:r>
      <w:r w:rsidRPr="00501F56">
        <w:rPr>
          <w:rFonts w:eastAsia="Microsoft YaHei"/>
          <w:bCs/>
          <w:i/>
          <w:color w:val="000000"/>
          <w:sz w:val="22"/>
          <w:szCs w:val="22"/>
        </w:rPr>
        <w:t>Bacillus</w:t>
      </w:r>
      <w:r w:rsidRPr="00501F56">
        <w:rPr>
          <w:rFonts w:eastAsia="Microsoft YaHei"/>
          <w:bCs/>
          <w:color w:val="000000"/>
          <w:sz w:val="22"/>
          <w:szCs w:val="22"/>
        </w:rPr>
        <w:t xml:space="preserve"> </w:t>
      </w:r>
      <w:r w:rsidRPr="00501F56">
        <w:rPr>
          <w:rFonts w:eastAsia="Microsoft YaHei"/>
          <w:bCs/>
          <w:i/>
          <w:color w:val="000000"/>
          <w:sz w:val="22"/>
          <w:szCs w:val="22"/>
        </w:rPr>
        <w:t>subtilis</w:t>
      </w:r>
      <w:r w:rsidRPr="00501F56">
        <w:rPr>
          <w:rFonts w:eastAsia="Microsoft YaHei"/>
          <w:bCs/>
          <w:color w:val="000000"/>
          <w:sz w:val="22"/>
          <w:szCs w:val="22"/>
        </w:rPr>
        <w:t xml:space="preserve"> and </w:t>
      </w:r>
      <w:r w:rsidRPr="00501F56">
        <w:rPr>
          <w:rFonts w:eastAsia="Microsoft YaHei"/>
          <w:bCs/>
          <w:i/>
          <w:color w:val="000000"/>
          <w:sz w:val="22"/>
          <w:szCs w:val="22"/>
        </w:rPr>
        <w:t>Pseudomonas</w:t>
      </w:r>
      <w:r w:rsidRPr="00501F56">
        <w:rPr>
          <w:rFonts w:eastAsia="Microsoft YaHei"/>
          <w:bCs/>
          <w:color w:val="000000"/>
          <w:sz w:val="22"/>
          <w:szCs w:val="22"/>
        </w:rPr>
        <w:t xml:space="preserve"> </w:t>
      </w:r>
      <w:r w:rsidRPr="00501F56">
        <w:rPr>
          <w:rFonts w:eastAsia="Microsoft YaHei"/>
          <w:bCs/>
          <w:i/>
          <w:color w:val="000000"/>
          <w:sz w:val="22"/>
          <w:szCs w:val="22"/>
        </w:rPr>
        <w:t>fluorescens</w:t>
      </w:r>
      <w:r w:rsidRPr="00501F56">
        <w:rPr>
          <w:rFonts w:eastAsia="Microsoft YaHei"/>
          <w:bCs/>
          <w:color w:val="000000"/>
          <w:sz w:val="22"/>
          <w:szCs w:val="22"/>
        </w:rPr>
        <w:t xml:space="preserve"> dominated in both early and late cropping seasons due to specific interactions with AMF hyphae or exudates. Previous studies have equally shown interactions (root colonisation, phosphate solubilisation, fungal growth, inhibition of plant pathogenic fungi) between </w:t>
      </w:r>
      <w:r w:rsidRPr="00501F56">
        <w:rPr>
          <w:rFonts w:eastAsia="Microsoft YaHei"/>
          <w:bCs/>
          <w:i/>
          <w:color w:val="000000"/>
          <w:sz w:val="22"/>
          <w:szCs w:val="22"/>
        </w:rPr>
        <w:t>Pseudomonas</w:t>
      </w:r>
      <w:r w:rsidRPr="00501F56">
        <w:rPr>
          <w:rFonts w:eastAsia="Microsoft YaHei"/>
          <w:bCs/>
          <w:color w:val="000000"/>
          <w:sz w:val="22"/>
          <w:szCs w:val="22"/>
        </w:rPr>
        <w:t xml:space="preserve"> sp. and </w:t>
      </w:r>
      <w:r w:rsidRPr="00501F56">
        <w:rPr>
          <w:rFonts w:eastAsia="Microsoft YaHei"/>
          <w:bCs/>
          <w:i/>
          <w:color w:val="000000"/>
          <w:sz w:val="22"/>
          <w:szCs w:val="22"/>
        </w:rPr>
        <w:t>Bacillus</w:t>
      </w:r>
      <w:r w:rsidRPr="00501F56">
        <w:rPr>
          <w:rFonts w:eastAsia="Microsoft YaHei"/>
          <w:bCs/>
          <w:color w:val="000000"/>
          <w:sz w:val="22"/>
          <w:szCs w:val="22"/>
        </w:rPr>
        <w:t xml:space="preserve"> sp. with </w:t>
      </w:r>
      <w:r w:rsidRPr="00501F56">
        <w:rPr>
          <w:rFonts w:eastAsia="Microsoft YaHei"/>
          <w:bCs/>
          <w:i/>
          <w:color w:val="000000"/>
          <w:sz w:val="22"/>
          <w:szCs w:val="22"/>
        </w:rPr>
        <w:t>Glomus</w:t>
      </w:r>
      <w:r w:rsidRPr="00501F56">
        <w:rPr>
          <w:rFonts w:eastAsia="Microsoft YaHei"/>
          <w:bCs/>
          <w:color w:val="000000"/>
          <w:sz w:val="22"/>
          <w:szCs w:val="22"/>
        </w:rPr>
        <w:t xml:space="preserve"> sp. (Toro et al.,</w:t>
      </w:r>
      <w:r w:rsidRPr="00501F56">
        <w:rPr>
          <w:rFonts w:eastAsia="Microsoft YaHei"/>
          <w:bCs/>
          <w:i/>
          <w:color w:val="000000"/>
          <w:sz w:val="22"/>
          <w:szCs w:val="22"/>
        </w:rPr>
        <w:t xml:space="preserve"> </w:t>
      </w:r>
      <w:r w:rsidRPr="00501F56">
        <w:rPr>
          <w:rFonts w:eastAsia="Microsoft YaHei"/>
          <w:bCs/>
          <w:color w:val="000000"/>
          <w:sz w:val="22"/>
          <w:szCs w:val="22"/>
        </w:rPr>
        <w:t>1997; Barae et al.,</w:t>
      </w:r>
      <w:r w:rsidRPr="00501F56">
        <w:rPr>
          <w:rFonts w:eastAsia="Microsoft YaHei"/>
          <w:bCs/>
          <w:i/>
          <w:color w:val="000000"/>
          <w:sz w:val="22"/>
          <w:szCs w:val="22"/>
        </w:rPr>
        <w:t xml:space="preserve"> </w:t>
      </w:r>
      <w:r w:rsidRPr="00501F56">
        <w:rPr>
          <w:rFonts w:eastAsia="Microsoft YaHei"/>
          <w:bCs/>
          <w:color w:val="000000"/>
          <w:sz w:val="22"/>
          <w:szCs w:val="22"/>
        </w:rPr>
        <w:t xml:space="preserve">1998). </w:t>
      </w:r>
      <w:r w:rsidRPr="00501F56">
        <w:rPr>
          <w:rFonts w:eastAsia="Microsoft YaHei"/>
          <w:bCs/>
          <w:i/>
          <w:color w:val="000000"/>
          <w:sz w:val="22"/>
          <w:szCs w:val="22"/>
        </w:rPr>
        <w:t>Bacillus subtilis,</w:t>
      </w:r>
      <w:r w:rsidRPr="00501F56">
        <w:rPr>
          <w:rFonts w:eastAsia="Microsoft YaHei"/>
          <w:bCs/>
          <w:color w:val="000000"/>
          <w:sz w:val="22"/>
          <w:szCs w:val="22"/>
        </w:rPr>
        <w:t xml:space="preserve"> in particular, had interaction in the rhizosphere with or without the presence of AMF. Synergistic interactions have been found between AMF and other beneficial soil microorganisms such as nitrogen-fixers (Sreenivasa and Bagyaraj</w:t>
      </w:r>
      <w:r w:rsidRPr="00501F56">
        <w:rPr>
          <w:rFonts w:eastAsia="Microsoft YaHei"/>
          <w:bCs/>
          <w:i/>
          <w:color w:val="000000"/>
          <w:sz w:val="22"/>
          <w:szCs w:val="22"/>
        </w:rPr>
        <w:t xml:space="preserve">, </w:t>
      </w:r>
      <w:r w:rsidRPr="00501F56">
        <w:rPr>
          <w:rFonts w:eastAsia="Microsoft YaHei"/>
          <w:bCs/>
          <w:color w:val="000000"/>
          <w:sz w:val="22"/>
          <w:szCs w:val="22"/>
        </w:rPr>
        <w:t>1989; Biró et al.,</w:t>
      </w:r>
      <w:r w:rsidRPr="00501F56">
        <w:rPr>
          <w:rFonts w:eastAsia="Microsoft YaHei"/>
          <w:bCs/>
          <w:i/>
          <w:color w:val="000000"/>
          <w:sz w:val="22"/>
          <w:szCs w:val="22"/>
        </w:rPr>
        <w:t xml:space="preserve"> </w:t>
      </w:r>
      <w:r w:rsidR="004545FF">
        <w:rPr>
          <w:rFonts w:eastAsia="Microsoft YaHei"/>
          <w:bCs/>
          <w:color w:val="000000"/>
          <w:sz w:val="22"/>
          <w:szCs w:val="22"/>
        </w:rPr>
        <w:t>2000).</w:t>
      </w:r>
    </w:p>
    <w:p w:rsidR="00676179" w:rsidRPr="00501F56" w:rsidRDefault="00676179" w:rsidP="00501F56">
      <w:pPr>
        <w:ind w:firstLine="425"/>
        <w:jc w:val="both"/>
        <w:rPr>
          <w:rFonts w:eastAsia="Microsoft YaHei"/>
          <w:bCs/>
          <w:color w:val="000000"/>
          <w:sz w:val="22"/>
          <w:szCs w:val="22"/>
        </w:rPr>
      </w:pPr>
      <w:r w:rsidRPr="00501F56">
        <w:rPr>
          <w:rFonts w:eastAsia="Microsoft YaHei"/>
          <w:bCs/>
          <w:color w:val="000000"/>
          <w:sz w:val="22"/>
          <w:szCs w:val="22"/>
        </w:rPr>
        <w:t>Changes in bacterial community structure were shown to be driven by complex interactions between plant species (or genotype) and fungal species involved (Marschner and Baumann, 2003; Marschner and Timonen, 2005). However, bacterial communities in the mycorrhizosphere in turn influence the mycorrhizal or plant development in various ways, further complicating our understanding of bacterial-mycorrhizal interactions (Toljander, 2007). Due to the complex nature of the mycorrhizosphere, it has been difficult to trace the effects to specific factors/organisms. For example, the changes in microbial communities can be due to direct (e.g. belowground carbon allocation) or indirect influences of mycorrhizal colonisation (e.g. root exudation) or the combined effects of the mycorrhizal fungi and their biotic and abiotic environments (Toljander, 2007).</w:t>
      </w:r>
    </w:p>
    <w:p w:rsidR="00501F56" w:rsidRPr="00501F56" w:rsidRDefault="00501F56" w:rsidP="00676179">
      <w:pPr>
        <w:jc w:val="center"/>
        <w:rPr>
          <w:sz w:val="22"/>
          <w:szCs w:val="22"/>
        </w:rPr>
      </w:pPr>
    </w:p>
    <w:p w:rsidR="00676179" w:rsidRPr="00AA3901" w:rsidRDefault="00676179" w:rsidP="00676179">
      <w:pPr>
        <w:jc w:val="center"/>
        <w:rPr>
          <w:b/>
          <w:sz w:val="22"/>
          <w:szCs w:val="22"/>
        </w:rPr>
      </w:pPr>
      <w:r w:rsidRPr="00AA3901">
        <w:rPr>
          <w:b/>
          <w:sz w:val="22"/>
          <w:szCs w:val="22"/>
        </w:rPr>
        <w:t>Conclusion</w:t>
      </w:r>
    </w:p>
    <w:p w:rsidR="00676179" w:rsidRPr="00501F56" w:rsidRDefault="00676179" w:rsidP="004545FF">
      <w:pPr>
        <w:jc w:val="center"/>
        <w:rPr>
          <w:rFonts w:eastAsia="Microsoft YaHei"/>
          <w:bCs/>
          <w:color w:val="000000"/>
          <w:sz w:val="22"/>
          <w:szCs w:val="22"/>
        </w:rPr>
      </w:pPr>
    </w:p>
    <w:p w:rsidR="00676179" w:rsidRPr="00501F56" w:rsidRDefault="00676179" w:rsidP="00501F56">
      <w:pPr>
        <w:ind w:firstLine="425"/>
        <w:jc w:val="both"/>
        <w:rPr>
          <w:rFonts w:eastAsia="Microsoft YaHei"/>
          <w:bCs/>
          <w:color w:val="000000"/>
          <w:sz w:val="22"/>
          <w:szCs w:val="22"/>
        </w:rPr>
      </w:pPr>
      <w:r w:rsidRPr="00501F56">
        <w:rPr>
          <w:rFonts w:eastAsia="Microsoft YaHei"/>
          <w:bCs/>
          <w:color w:val="000000"/>
          <w:sz w:val="22"/>
          <w:szCs w:val="22"/>
        </w:rPr>
        <w:t xml:space="preserve">Rice production in Nigeria has encountered significant challenges, due to pests, diseases and soil fertility. A number of rice varieties that can withstand rice diseases have been developed and deployed in various places but the cost of fertilisation and the environmental impact of inorganic fertilizer have been one of the major setbacks in widespread productivity. This study investigated the deployment of six varieties of rice in the field with and without the inoculation of arbuscular mychorrizal fungi (AMF) consortium to determine if it can sustain soil fertility for rice production in two planting seasons and the corresponding influence </w:t>
      </w:r>
      <w:r w:rsidRPr="00501F56">
        <w:rPr>
          <w:rFonts w:eastAsia="Microsoft YaHei"/>
          <w:bCs/>
          <w:color w:val="000000"/>
          <w:sz w:val="22"/>
          <w:szCs w:val="22"/>
        </w:rPr>
        <w:lastRenderedPageBreak/>
        <w:t>on soil microbial richness. The application of AMF not only increased important soil properties (pH, organic matter, total NPK) for plant growth, but it remarkably increased soil microbial population and activity. In addition, AMF inoculation increased plant yield and development parameters for optimum rice growth during both seasons. This study, however, requires further tests in other soils for extensive deployment.</w:t>
      </w:r>
    </w:p>
    <w:p w:rsidR="00D64201" w:rsidRPr="00AA3901" w:rsidRDefault="00D64201" w:rsidP="00D64201">
      <w:pPr>
        <w:jc w:val="center"/>
        <w:rPr>
          <w:sz w:val="22"/>
          <w:szCs w:val="22"/>
        </w:rPr>
      </w:pPr>
    </w:p>
    <w:p w:rsidR="00D64201" w:rsidRDefault="00D64201" w:rsidP="00990FEC">
      <w:pPr>
        <w:widowControl w:val="0"/>
        <w:jc w:val="center"/>
        <w:rPr>
          <w:b/>
          <w:sz w:val="22"/>
          <w:szCs w:val="22"/>
        </w:rPr>
      </w:pPr>
      <w:r w:rsidRPr="00831C98">
        <w:rPr>
          <w:b/>
          <w:sz w:val="22"/>
          <w:szCs w:val="22"/>
        </w:rPr>
        <w:t>References</w:t>
      </w:r>
    </w:p>
    <w:p w:rsidR="00D64201" w:rsidRPr="006C26B3" w:rsidRDefault="00D64201" w:rsidP="00990FEC">
      <w:pPr>
        <w:jc w:val="center"/>
        <w:rPr>
          <w:sz w:val="22"/>
          <w:szCs w:val="22"/>
        </w:rPr>
      </w:pPr>
    </w:p>
    <w:p w:rsidR="00676179" w:rsidRPr="00501F56" w:rsidRDefault="00676179" w:rsidP="00501F56">
      <w:pPr>
        <w:ind w:left="426" w:hanging="426"/>
        <w:jc w:val="both"/>
        <w:rPr>
          <w:rFonts w:eastAsia="Microsoft YaHei"/>
          <w:color w:val="000000"/>
          <w:sz w:val="18"/>
          <w:szCs w:val="18"/>
        </w:rPr>
      </w:pPr>
      <w:r w:rsidRPr="00501F56">
        <w:rPr>
          <w:rFonts w:eastAsia="Microsoft YaHei"/>
          <w:color w:val="000000"/>
          <w:sz w:val="18"/>
          <w:szCs w:val="18"/>
        </w:rPr>
        <w:t>Abd-Alla, M.H., El-Enany, A.W.E., Nafady, N.A., Khalaf, D.M.</w:t>
      </w:r>
      <w:r w:rsidR="00501F56">
        <w:rPr>
          <w:rFonts w:eastAsia="Microsoft YaHei"/>
          <w:color w:val="000000"/>
          <w:sz w:val="18"/>
          <w:szCs w:val="18"/>
        </w:rPr>
        <w:t>,</w:t>
      </w:r>
      <w:r w:rsidRPr="00501F56">
        <w:rPr>
          <w:rFonts w:eastAsia="Microsoft YaHei"/>
          <w:color w:val="000000"/>
          <w:sz w:val="18"/>
          <w:szCs w:val="18"/>
        </w:rPr>
        <w:t xml:space="preserve"> </w:t>
      </w:r>
      <w:r w:rsidR="00501F56">
        <w:rPr>
          <w:rFonts w:eastAsia="Microsoft YaHei"/>
          <w:color w:val="000000"/>
          <w:sz w:val="18"/>
          <w:szCs w:val="18"/>
        </w:rPr>
        <w:t>&amp;</w:t>
      </w:r>
      <w:r w:rsidRPr="00501F56">
        <w:rPr>
          <w:rFonts w:eastAsia="Microsoft YaHei"/>
          <w:color w:val="000000"/>
          <w:sz w:val="18"/>
          <w:szCs w:val="18"/>
        </w:rPr>
        <w:t xml:space="preserve"> Morsy, F.M. (2014). Synergistic interaction of </w:t>
      </w:r>
      <w:r w:rsidRPr="00501F56">
        <w:rPr>
          <w:rFonts w:eastAsia="Microsoft YaHei"/>
          <w:i/>
          <w:color w:val="000000"/>
          <w:sz w:val="18"/>
          <w:szCs w:val="18"/>
        </w:rPr>
        <w:t>Rhizobium</w:t>
      </w:r>
      <w:r w:rsidRPr="00501F56">
        <w:rPr>
          <w:rFonts w:eastAsia="Microsoft YaHei"/>
          <w:color w:val="000000"/>
          <w:sz w:val="18"/>
          <w:szCs w:val="18"/>
        </w:rPr>
        <w:t xml:space="preserve"> </w:t>
      </w:r>
      <w:r w:rsidRPr="00501F56">
        <w:rPr>
          <w:rFonts w:eastAsia="Microsoft YaHei"/>
          <w:i/>
          <w:color w:val="000000"/>
          <w:sz w:val="18"/>
          <w:szCs w:val="18"/>
        </w:rPr>
        <w:t>leguminosarum</w:t>
      </w:r>
      <w:r w:rsidRPr="00501F56">
        <w:rPr>
          <w:rFonts w:eastAsia="Microsoft YaHei"/>
          <w:color w:val="000000"/>
          <w:sz w:val="18"/>
          <w:szCs w:val="18"/>
        </w:rPr>
        <w:t xml:space="preserve"> bv. </w:t>
      </w:r>
      <w:r w:rsidRPr="00501F56">
        <w:rPr>
          <w:rFonts w:eastAsia="Microsoft YaHei"/>
          <w:i/>
          <w:color w:val="000000"/>
          <w:sz w:val="18"/>
          <w:szCs w:val="18"/>
        </w:rPr>
        <w:t>viciae</w:t>
      </w:r>
      <w:r w:rsidRPr="00501F56">
        <w:rPr>
          <w:rFonts w:eastAsia="Microsoft YaHei"/>
          <w:color w:val="000000"/>
          <w:sz w:val="18"/>
          <w:szCs w:val="18"/>
        </w:rPr>
        <w:t xml:space="preserve"> and arbuscular mycorrhizal fungi as a plant growth promoting biofertilizers for faba bean (</w:t>
      </w:r>
      <w:r w:rsidRPr="00501F56">
        <w:rPr>
          <w:rFonts w:eastAsia="Microsoft YaHei"/>
          <w:i/>
          <w:color w:val="000000"/>
          <w:sz w:val="18"/>
          <w:szCs w:val="18"/>
        </w:rPr>
        <w:t>Vicia</w:t>
      </w:r>
      <w:r w:rsidRPr="00501F56">
        <w:rPr>
          <w:rFonts w:eastAsia="Microsoft YaHei"/>
          <w:color w:val="000000"/>
          <w:sz w:val="18"/>
          <w:szCs w:val="18"/>
        </w:rPr>
        <w:t xml:space="preserve"> </w:t>
      </w:r>
      <w:r w:rsidRPr="00501F56">
        <w:rPr>
          <w:rFonts w:eastAsia="Microsoft YaHei"/>
          <w:i/>
          <w:color w:val="000000"/>
          <w:sz w:val="18"/>
          <w:szCs w:val="18"/>
        </w:rPr>
        <w:t>faba</w:t>
      </w:r>
      <w:r w:rsidRPr="00501F56">
        <w:rPr>
          <w:rFonts w:eastAsia="Microsoft YaHei"/>
          <w:color w:val="000000"/>
          <w:sz w:val="18"/>
          <w:szCs w:val="18"/>
        </w:rPr>
        <w:t xml:space="preserve"> L.) in alkaline soil. </w:t>
      </w:r>
      <w:r w:rsidRPr="00501F56">
        <w:rPr>
          <w:rFonts w:eastAsia="Microsoft YaHei"/>
          <w:i/>
          <w:color w:val="000000"/>
          <w:sz w:val="18"/>
          <w:szCs w:val="18"/>
        </w:rPr>
        <w:t>Microbiology Research</w:t>
      </w:r>
      <w:r w:rsidR="00501F56">
        <w:rPr>
          <w:rFonts w:eastAsia="Microsoft YaHei"/>
          <w:i/>
          <w:color w:val="000000"/>
          <w:sz w:val="18"/>
          <w:szCs w:val="18"/>
        </w:rPr>
        <w:t>,</w:t>
      </w:r>
      <w:r w:rsidR="00501F56">
        <w:rPr>
          <w:rFonts w:eastAsia="Microsoft YaHei"/>
          <w:color w:val="000000"/>
          <w:sz w:val="18"/>
          <w:szCs w:val="18"/>
        </w:rPr>
        <w:t xml:space="preserve"> </w:t>
      </w:r>
      <w:r w:rsidR="00501F56" w:rsidRPr="00501F56">
        <w:rPr>
          <w:rFonts w:eastAsia="Microsoft YaHei"/>
          <w:i/>
          <w:color w:val="000000"/>
          <w:sz w:val="18"/>
          <w:szCs w:val="18"/>
        </w:rPr>
        <w:t>169</w:t>
      </w:r>
      <w:r w:rsidR="00501F56">
        <w:rPr>
          <w:rFonts w:eastAsia="Microsoft YaHei"/>
          <w:color w:val="000000"/>
          <w:sz w:val="18"/>
          <w:szCs w:val="18"/>
        </w:rPr>
        <w:t>, 49-58.</w:t>
      </w:r>
    </w:p>
    <w:p w:rsidR="00676179" w:rsidRPr="00501F56" w:rsidRDefault="00676179" w:rsidP="00501F56">
      <w:pPr>
        <w:ind w:left="426" w:hanging="426"/>
        <w:jc w:val="both"/>
        <w:rPr>
          <w:rFonts w:eastAsia="Microsoft YaHei"/>
          <w:color w:val="000000"/>
          <w:sz w:val="18"/>
          <w:szCs w:val="18"/>
        </w:rPr>
      </w:pPr>
      <w:r w:rsidRPr="00501F56">
        <w:rPr>
          <w:rFonts w:eastAsia="Microsoft YaHei"/>
          <w:color w:val="000000"/>
          <w:sz w:val="18"/>
          <w:szCs w:val="18"/>
        </w:rPr>
        <w:t>Abdel-Latef, A.A.H.</w:t>
      </w:r>
      <w:r w:rsidR="00501F56">
        <w:rPr>
          <w:rFonts w:eastAsia="Microsoft YaHei"/>
          <w:color w:val="000000"/>
          <w:sz w:val="18"/>
          <w:szCs w:val="18"/>
        </w:rPr>
        <w:t>,</w:t>
      </w:r>
      <w:r w:rsidRPr="00501F56">
        <w:rPr>
          <w:rFonts w:eastAsia="Microsoft YaHei"/>
          <w:color w:val="000000"/>
          <w:sz w:val="18"/>
          <w:szCs w:val="18"/>
        </w:rPr>
        <w:t xml:space="preserve"> </w:t>
      </w:r>
      <w:r w:rsidR="00501F56">
        <w:rPr>
          <w:rFonts w:eastAsia="Microsoft YaHei"/>
          <w:color w:val="000000"/>
          <w:sz w:val="18"/>
          <w:szCs w:val="18"/>
        </w:rPr>
        <w:t>&amp;</w:t>
      </w:r>
      <w:r w:rsidRPr="00501F56">
        <w:rPr>
          <w:rFonts w:eastAsia="Microsoft YaHei"/>
          <w:color w:val="000000"/>
          <w:sz w:val="18"/>
          <w:szCs w:val="18"/>
        </w:rPr>
        <w:t xml:space="preserve"> Chaoxing, H. (2011). Effect of arbuscular mycorrhizal fungi on growth, mineral nutrition, antioxidant enzymes activity and fruit yield of tomato grown under salinity stress. </w:t>
      </w:r>
      <w:r w:rsidRPr="00501F56">
        <w:rPr>
          <w:rFonts w:eastAsia="Microsoft YaHei"/>
          <w:i/>
          <w:color w:val="000000"/>
          <w:sz w:val="18"/>
          <w:szCs w:val="18"/>
        </w:rPr>
        <w:t>Scientia Horticulturae</w:t>
      </w:r>
      <w:r w:rsidR="00501F56">
        <w:rPr>
          <w:rFonts w:eastAsia="Microsoft YaHei"/>
          <w:color w:val="000000"/>
          <w:sz w:val="18"/>
          <w:szCs w:val="18"/>
        </w:rPr>
        <w:t>,</w:t>
      </w:r>
      <w:r w:rsidRPr="00501F56">
        <w:rPr>
          <w:rFonts w:eastAsia="Microsoft YaHei"/>
          <w:color w:val="000000"/>
          <w:sz w:val="18"/>
          <w:szCs w:val="18"/>
        </w:rPr>
        <w:t xml:space="preserve"> </w:t>
      </w:r>
      <w:r w:rsidRPr="00501F56">
        <w:rPr>
          <w:rFonts w:eastAsia="Microsoft YaHei"/>
          <w:i/>
          <w:color w:val="000000"/>
          <w:sz w:val="18"/>
          <w:szCs w:val="18"/>
        </w:rPr>
        <w:t>127</w:t>
      </w:r>
      <w:r w:rsidRPr="00501F56">
        <w:rPr>
          <w:rFonts w:eastAsia="Microsoft YaHei"/>
          <w:color w:val="000000"/>
          <w:sz w:val="18"/>
          <w:szCs w:val="18"/>
        </w:rPr>
        <w:t>, 228</w:t>
      </w:r>
      <w:r w:rsidR="00501F56">
        <w:rPr>
          <w:rFonts w:eastAsia="Microsoft YaHei"/>
          <w:color w:val="000000"/>
          <w:sz w:val="18"/>
          <w:szCs w:val="18"/>
        </w:rPr>
        <w:t>-</w:t>
      </w:r>
      <w:r w:rsidRPr="00501F56">
        <w:rPr>
          <w:rFonts w:eastAsia="Microsoft YaHei"/>
          <w:color w:val="000000"/>
          <w:sz w:val="18"/>
          <w:szCs w:val="18"/>
        </w:rPr>
        <w:t>233.</w:t>
      </w:r>
    </w:p>
    <w:p w:rsidR="00676179" w:rsidRPr="00501F56" w:rsidRDefault="00676179" w:rsidP="00501F56">
      <w:pPr>
        <w:ind w:left="426" w:hanging="426"/>
        <w:jc w:val="both"/>
        <w:rPr>
          <w:rFonts w:eastAsia="Microsoft YaHei"/>
          <w:color w:val="000000"/>
          <w:sz w:val="18"/>
          <w:szCs w:val="18"/>
        </w:rPr>
      </w:pPr>
      <w:r w:rsidRPr="00501F56">
        <w:rPr>
          <w:rFonts w:eastAsia="Microsoft YaHei"/>
          <w:color w:val="000000"/>
          <w:sz w:val="18"/>
          <w:szCs w:val="18"/>
        </w:rPr>
        <w:t>Adesemoye, A.O., Torbert, H.A</w:t>
      </w:r>
      <w:r w:rsidR="00501F56">
        <w:rPr>
          <w:rFonts w:eastAsia="Microsoft YaHei"/>
          <w:color w:val="000000"/>
          <w:sz w:val="18"/>
          <w:szCs w:val="18"/>
        </w:rPr>
        <w:t>.,</w:t>
      </w:r>
      <w:r w:rsidRPr="00501F56">
        <w:rPr>
          <w:rFonts w:eastAsia="Microsoft YaHei"/>
          <w:color w:val="000000"/>
          <w:sz w:val="18"/>
          <w:szCs w:val="18"/>
        </w:rPr>
        <w:t xml:space="preserve"> </w:t>
      </w:r>
      <w:r w:rsidR="00501F56">
        <w:rPr>
          <w:rFonts w:eastAsia="Microsoft YaHei"/>
          <w:color w:val="000000"/>
          <w:sz w:val="18"/>
          <w:szCs w:val="18"/>
        </w:rPr>
        <w:t>&amp;</w:t>
      </w:r>
      <w:r w:rsidRPr="00501F56">
        <w:rPr>
          <w:rFonts w:eastAsia="Microsoft YaHei"/>
          <w:color w:val="000000"/>
          <w:sz w:val="18"/>
          <w:szCs w:val="18"/>
        </w:rPr>
        <w:t xml:space="preserve"> Kloepper, J.W. (2008). Enhanced plant nutrient use efficiency with PGPR and AMF in an integrated nutrient management system. </w:t>
      </w:r>
      <w:r w:rsidRPr="00501F56">
        <w:rPr>
          <w:rFonts w:eastAsia="Microsoft YaHei"/>
          <w:i/>
          <w:color w:val="000000"/>
          <w:sz w:val="18"/>
          <w:szCs w:val="18"/>
        </w:rPr>
        <w:t>Canadian Journal of Microbiology</w:t>
      </w:r>
      <w:r w:rsidR="00501F56">
        <w:rPr>
          <w:rFonts w:eastAsia="Microsoft YaHei"/>
          <w:i/>
          <w:color w:val="000000"/>
          <w:sz w:val="18"/>
          <w:szCs w:val="18"/>
        </w:rPr>
        <w:t>,</w:t>
      </w:r>
      <w:r w:rsidRPr="00501F56">
        <w:rPr>
          <w:rFonts w:eastAsia="Microsoft YaHei"/>
          <w:color w:val="000000"/>
          <w:sz w:val="18"/>
          <w:szCs w:val="18"/>
        </w:rPr>
        <w:t xml:space="preserve"> </w:t>
      </w:r>
      <w:r w:rsidRPr="00501F56">
        <w:rPr>
          <w:rFonts w:eastAsia="Microsoft YaHei"/>
          <w:i/>
          <w:color w:val="000000"/>
          <w:sz w:val="18"/>
          <w:szCs w:val="18"/>
        </w:rPr>
        <w:t>54</w:t>
      </w:r>
      <w:r w:rsidRPr="00501F56">
        <w:rPr>
          <w:rFonts w:eastAsia="Microsoft YaHei"/>
          <w:color w:val="000000"/>
          <w:sz w:val="18"/>
          <w:szCs w:val="18"/>
        </w:rPr>
        <w:t>, 876-886.</w:t>
      </w:r>
    </w:p>
    <w:p w:rsidR="00676179" w:rsidRPr="00501F56" w:rsidRDefault="00676179" w:rsidP="00501F56">
      <w:pPr>
        <w:ind w:left="426" w:hanging="426"/>
        <w:jc w:val="both"/>
        <w:rPr>
          <w:rFonts w:eastAsia="Calibri"/>
          <w:sz w:val="18"/>
          <w:szCs w:val="18"/>
        </w:rPr>
      </w:pPr>
      <w:r w:rsidRPr="00501F56">
        <w:rPr>
          <w:rFonts w:eastAsia="Calibri"/>
          <w:sz w:val="18"/>
          <w:szCs w:val="18"/>
        </w:rPr>
        <w:t xml:space="preserve">Al-Karaki. (2006). Nursery inoculation of tomato with arbuscular mycorrhizal fungi and subsequent performance under irrigation with saline water. </w:t>
      </w:r>
      <w:r w:rsidRPr="00501F56">
        <w:rPr>
          <w:rFonts w:eastAsia="Calibri"/>
          <w:i/>
          <w:sz w:val="18"/>
          <w:szCs w:val="18"/>
        </w:rPr>
        <w:t>Scientia Horticulturae</w:t>
      </w:r>
      <w:r w:rsidR="00501F56">
        <w:rPr>
          <w:rFonts w:eastAsia="Calibri"/>
          <w:i/>
          <w:sz w:val="18"/>
          <w:szCs w:val="18"/>
        </w:rPr>
        <w:t>,</w:t>
      </w:r>
      <w:r w:rsidR="00501F56">
        <w:rPr>
          <w:rFonts w:eastAsia="Calibri"/>
          <w:sz w:val="18"/>
          <w:szCs w:val="18"/>
        </w:rPr>
        <w:t xml:space="preserve"> </w:t>
      </w:r>
      <w:del w:id="0" w:author="SnO" w:date="2018-06-28T15:40:00Z">
        <w:r w:rsidR="00501F56" w:rsidDel="001B343E">
          <w:rPr>
            <w:rFonts w:eastAsia="Calibri"/>
            <w:sz w:val="18"/>
            <w:szCs w:val="18"/>
          </w:rPr>
          <w:delText xml:space="preserve">Vol </w:delText>
        </w:r>
      </w:del>
      <w:r w:rsidR="00501F56">
        <w:rPr>
          <w:rFonts w:eastAsia="Calibri"/>
          <w:sz w:val="18"/>
          <w:szCs w:val="18"/>
        </w:rPr>
        <w:t>109</w:t>
      </w:r>
      <w:ins w:id="1" w:author="SnO" w:date="2018-06-28T15:40:00Z">
        <w:r w:rsidR="001B343E">
          <w:rPr>
            <w:rFonts w:eastAsia="Calibri"/>
            <w:sz w:val="18"/>
            <w:szCs w:val="18"/>
          </w:rPr>
          <w:t>,</w:t>
        </w:r>
      </w:ins>
      <w:r w:rsidR="00501F56">
        <w:rPr>
          <w:rFonts w:eastAsia="Calibri"/>
          <w:sz w:val="18"/>
          <w:szCs w:val="18"/>
        </w:rPr>
        <w:t xml:space="preserve"> </w:t>
      </w:r>
      <w:del w:id="2" w:author="SnO" w:date="2018-06-28T15:40:00Z">
        <w:r w:rsidR="00501F56" w:rsidDel="001B343E">
          <w:rPr>
            <w:rFonts w:eastAsia="Calibri"/>
            <w:sz w:val="18"/>
            <w:szCs w:val="18"/>
          </w:rPr>
          <w:delText xml:space="preserve">pp </w:delText>
        </w:r>
      </w:del>
      <w:r w:rsidR="00501F56">
        <w:rPr>
          <w:rFonts w:eastAsia="Calibri"/>
          <w:sz w:val="18"/>
          <w:szCs w:val="18"/>
        </w:rPr>
        <w:t>1-</w:t>
      </w:r>
      <w:r w:rsidRPr="00501F56">
        <w:rPr>
          <w:rFonts w:eastAsia="Calibri"/>
          <w:sz w:val="18"/>
          <w:szCs w:val="18"/>
        </w:rPr>
        <w:t>7</w:t>
      </w:r>
      <w:ins w:id="3" w:author="SnO" w:date="2018-06-28T15:40:00Z">
        <w:r w:rsidR="001B343E">
          <w:rPr>
            <w:rFonts w:eastAsia="Calibri"/>
            <w:sz w:val="18"/>
            <w:szCs w:val="18"/>
          </w:rPr>
          <w:t>.</w:t>
        </w:r>
      </w:ins>
    </w:p>
    <w:p w:rsidR="00676179" w:rsidRPr="00501F56" w:rsidRDefault="00676179" w:rsidP="00501F56">
      <w:pPr>
        <w:ind w:left="426" w:hanging="426"/>
        <w:jc w:val="both"/>
        <w:rPr>
          <w:rFonts w:eastAsia="Microsoft YaHei"/>
          <w:color w:val="000000"/>
          <w:sz w:val="18"/>
          <w:szCs w:val="18"/>
        </w:rPr>
      </w:pPr>
      <w:r w:rsidRPr="00501F56">
        <w:rPr>
          <w:rFonts w:eastAsia="Microsoft YaHei"/>
          <w:color w:val="000000"/>
          <w:sz w:val="18"/>
          <w:szCs w:val="18"/>
        </w:rPr>
        <w:t>Artursson, V., Finlay, R.D.</w:t>
      </w:r>
      <w:r w:rsidR="00501F56">
        <w:rPr>
          <w:rFonts w:eastAsia="Microsoft YaHei"/>
          <w:color w:val="000000"/>
          <w:sz w:val="18"/>
          <w:szCs w:val="18"/>
        </w:rPr>
        <w:t>,</w:t>
      </w:r>
      <w:r w:rsidRPr="00501F56">
        <w:rPr>
          <w:rFonts w:eastAsia="Microsoft YaHei"/>
          <w:color w:val="000000"/>
          <w:sz w:val="18"/>
          <w:szCs w:val="18"/>
        </w:rPr>
        <w:t xml:space="preserve"> </w:t>
      </w:r>
      <w:r w:rsidR="00501F56">
        <w:rPr>
          <w:rFonts w:eastAsia="Microsoft YaHei"/>
          <w:color w:val="000000"/>
          <w:sz w:val="18"/>
          <w:szCs w:val="18"/>
        </w:rPr>
        <w:t>&amp;</w:t>
      </w:r>
      <w:r w:rsidRPr="00501F56">
        <w:rPr>
          <w:rFonts w:eastAsia="Microsoft YaHei"/>
          <w:color w:val="000000"/>
          <w:sz w:val="18"/>
          <w:szCs w:val="18"/>
        </w:rPr>
        <w:t xml:space="preserve"> Jansson, J.K. (2006). Interactions between arbuscular mycorrhizal fungi and bacteria and their potential for stimulating plant growth. </w:t>
      </w:r>
      <w:r w:rsidRPr="00501F56">
        <w:rPr>
          <w:rFonts w:eastAsia="Microsoft YaHei"/>
          <w:i/>
          <w:color w:val="000000"/>
          <w:sz w:val="18"/>
          <w:szCs w:val="18"/>
        </w:rPr>
        <w:t>Review of Environmental Microbiology</w:t>
      </w:r>
      <w:r w:rsidR="00501F56">
        <w:rPr>
          <w:rFonts w:eastAsia="Microsoft YaHei"/>
          <w:i/>
          <w:color w:val="000000"/>
          <w:sz w:val="18"/>
          <w:szCs w:val="18"/>
        </w:rPr>
        <w:t>,</w:t>
      </w:r>
      <w:r w:rsidRPr="00501F56">
        <w:rPr>
          <w:rFonts w:eastAsia="Microsoft YaHei"/>
          <w:color w:val="000000"/>
          <w:sz w:val="18"/>
          <w:szCs w:val="18"/>
        </w:rPr>
        <w:t xml:space="preserve"> </w:t>
      </w:r>
      <w:r w:rsidRPr="00501F56">
        <w:rPr>
          <w:rFonts w:eastAsia="Microsoft YaHei"/>
          <w:i/>
          <w:color w:val="000000"/>
          <w:sz w:val="18"/>
          <w:szCs w:val="18"/>
        </w:rPr>
        <w:t>8,</w:t>
      </w:r>
      <w:r w:rsidRPr="00501F56">
        <w:rPr>
          <w:rFonts w:eastAsia="Microsoft YaHei"/>
          <w:color w:val="000000"/>
          <w:sz w:val="18"/>
          <w:szCs w:val="18"/>
        </w:rPr>
        <w:t xml:space="preserve"> 1</w:t>
      </w:r>
      <w:r w:rsidR="00501F56">
        <w:rPr>
          <w:rFonts w:eastAsia="Microsoft YaHei"/>
          <w:color w:val="000000"/>
          <w:sz w:val="18"/>
          <w:szCs w:val="18"/>
        </w:rPr>
        <w:t>-10.</w:t>
      </w:r>
    </w:p>
    <w:p w:rsidR="00676179" w:rsidRPr="00501F56" w:rsidRDefault="00676179" w:rsidP="00501F56">
      <w:pPr>
        <w:ind w:left="426" w:hanging="426"/>
        <w:jc w:val="both"/>
        <w:rPr>
          <w:rFonts w:eastAsia="Microsoft YaHei"/>
          <w:color w:val="000000"/>
          <w:sz w:val="18"/>
          <w:szCs w:val="18"/>
        </w:rPr>
      </w:pPr>
      <w:r w:rsidRPr="00501F56">
        <w:rPr>
          <w:rFonts w:eastAsia="Microsoft YaHei"/>
          <w:color w:val="000000"/>
          <w:sz w:val="18"/>
          <w:szCs w:val="18"/>
        </w:rPr>
        <w:t>Bacilio-Jiménez, M., Aguilar-Flores, S., Ventura-Zapata, E., Pérez-Campos, E., Boquelat, S.</w:t>
      </w:r>
      <w:r w:rsidR="00501F56">
        <w:rPr>
          <w:rFonts w:eastAsia="Microsoft YaHei"/>
          <w:color w:val="000000"/>
          <w:sz w:val="18"/>
          <w:szCs w:val="18"/>
        </w:rPr>
        <w:t>,</w:t>
      </w:r>
      <w:r w:rsidRPr="00501F56">
        <w:rPr>
          <w:rFonts w:eastAsia="Microsoft YaHei"/>
          <w:color w:val="000000"/>
          <w:sz w:val="18"/>
          <w:szCs w:val="18"/>
        </w:rPr>
        <w:t xml:space="preserve"> </w:t>
      </w:r>
      <w:r w:rsidR="00501F56">
        <w:rPr>
          <w:rFonts w:eastAsia="Microsoft YaHei"/>
          <w:color w:val="000000"/>
          <w:sz w:val="18"/>
          <w:szCs w:val="18"/>
        </w:rPr>
        <w:t>&amp;</w:t>
      </w:r>
      <w:r w:rsidRPr="00501F56">
        <w:rPr>
          <w:rFonts w:eastAsia="Microsoft YaHei"/>
          <w:color w:val="000000"/>
          <w:sz w:val="18"/>
          <w:szCs w:val="18"/>
        </w:rPr>
        <w:t xml:space="preserve"> Zenteno, E. (2003). Chemical characterisation of root exudates from rice (</w:t>
      </w:r>
      <w:r w:rsidRPr="00501F56">
        <w:rPr>
          <w:rFonts w:eastAsia="Microsoft YaHei"/>
          <w:i/>
          <w:color w:val="000000"/>
          <w:sz w:val="18"/>
          <w:szCs w:val="18"/>
        </w:rPr>
        <w:t>Oryza</w:t>
      </w:r>
      <w:r w:rsidRPr="00501F56">
        <w:rPr>
          <w:rFonts w:eastAsia="Microsoft YaHei"/>
          <w:color w:val="000000"/>
          <w:sz w:val="18"/>
          <w:szCs w:val="18"/>
        </w:rPr>
        <w:t xml:space="preserve"> </w:t>
      </w:r>
      <w:r w:rsidRPr="00501F56">
        <w:rPr>
          <w:rFonts w:eastAsia="Microsoft YaHei"/>
          <w:i/>
          <w:color w:val="000000"/>
          <w:sz w:val="18"/>
          <w:szCs w:val="18"/>
        </w:rPr>
        <w:t>sativa</w:t>
      </w:r>
      <w:r w:rsidRPr="00501F56">
        <w:rPr>
          <w:rFonts w:eastAsia="Microsoft YaHei"/>
          <w:color w:val="000000"/>
          <w:sz w:val="18"/>
          <w:szCs w:val="18"/>
        </w:rPr>
        <w:t xml:space="preserve">) and their effects on the chemotactic response of endophytic bacteria. </w:t>
      </w:r>
      <w:r w:rsidRPr="00501F56">
        <w:rPr>
          <w:rFonts w:eastAsia="Microsoft YaHei"/>
          <w:i/>
          <w:color w:val="000000"/>
          <w:sz w:val="18"/>
          <w:szCs w:val="18"/>
        </w:rPr>
        <w:t>Plant Soil</w:t>
      </w:r>
      <w:r w:rsidR="00501F56" w:rsidRPr="00501F56">
        <w:rPr>
          <w:rFonts w:eastAsia="Microsoft YaHei"/>
          <w:i/>
          <w:color w:val="000000"/>
          <w:sz w:val="18"/>
          <w:szCs w:val="18"/>
        </w:rPr>
        <w:t>,</w:t>
      </w:r>
      <w:r w:rsidRPr="00501F56">
        <w:rPr>
          <w:rFonts w:eastAsia="Microsoft YaHei"/>
          <w:i/>
          <w:color w:val="000000"/>
          <w:sz w:val="18"/>
          <w:szCs w:val="18"/>
        </w:rPr>
        <w:t xml:space="preserve"> 249</w:t>
      </w:r>
      <w:r w:rsidRPr="00501F56">
        <w:rPr>
          <w:rFonts w:eastAsia="Microsoft YaHei"/>
          <w:color w:val="000000"/>
          <w:sz w:val="18"/>
          <w:szCs w:val="18"/>
        </w:rPr>
        <w:t>, 271-277.</w:t>
      </w:r>
    </w:p>
    <w:p w:rsidR="00676179" w:rsidRPr="00501F56" w:rsidRDefault="00676179" w:rsidP="00501F56">
      <w:pPr>
        <w:ind w:left="426" w:hanging="426"/>
        <w:jc w:val="both"/>
        <w:rPr>
          <w:rFonts w:eastAsia="Microsoft YaHei"/>
          <w:color w:val="000000"/>
          <w:sz w:val="18"/>
          <w:szCs w:val="18"/>
        </w:rPr>
      </w:pPr>
      <w:r w:rsidRPr="00501F56">
        <w:rPr>
          <w:rFonts w:eastAsia="Microsoft YaHei"/>
          <w:color w:val="000000"/>
          <w:sz w:val="18"/>
          <w:szCs w:val="18"/>
        </w:rPr>
        <w:t>Balasubramanian, V., Sie, M., Hijmans, R.J.</w:t>
      </w:r>
      <w:r w:rsidR="00501F56">
        <w:rPr>
          <w:rFonts w:eastAsia="Microsoft YaHei"/>
          <w:color w:val="000000"/>
          <w:sz w:val="18"/>
          <w:szCs w:val="18"/>
        </w:rPr>
        <w:t>,</w:t>
      </w:r>
      <w:r w:rsidRPr="00501F56">
        <w:rPr>
          <w:rFonts w:eastAsia="Microsoft YaHei"/>
          <w:color w:val="000000"/>
          <w:sz w:val="18"/>
          <w:szCs w:val="18"/>
        </w:rPr>
        <w:t xml:space="preserve"> </w:t>
      </w:r>
      <w:r w:rsidR="00501F56">
        <w:rPr>
          <w:rFonts w:eastAsia="Microsoft YaHei"/>
          <w:color w:val="000000"/>
          <w:sz w:val="18"/>
          <w:szCs w:val="18"/>
        </w:rPr>
        <w:t>&amp;</w:t>
      </w:r>
      <w:r w:rsidRPr="00501F56">
        <w:rPr>
          <w:rFonts w:eastAsia="Microsoft YaHei"/>
          <w:color w:val="000000"/>
          <w:sz w:val="18"/>
          <w:szCs w:val="18"/>
        </w:rPr>
        <w:t xml:space="preserve"> Otsuka, K. (2007). Increasing rice production in Sub Saharan Africa: Challenges and opportunities. </w:t>
      </w:r>
      <w:r w:rsidRPr="00501F56">
        <w:rPr>
          <w:rFonts w:eastAsia="Microsoft YaHei"/>
          <w:i/>
          <w:color w:val="000000"/>
          <w:sz w:val="18"/>
          <w:szCs w:val="18"/>
        </w:rPr>
        <w:t>Advances in Agronomy</w:t>
      </w:r>
      <w:r w:rsidR="00501F56">
        <w:rPr>
          <w:rFonts w:eastAsia="Microsoft YaHei"/>
          <w:i/>
          <w:color w:val="000000"/>
          <w:sz w:val="18"/>
          <w:szCs w:val="18"/>
        </w:rPr>
        <w:t>,</w:t>
      </w:r>
      <w:r w:rsidRPr="00501F56">
        <w:rPr>
          <w:rFonts w:eastAsia="Microsoft YaHei"/>
          <w:color w:val="000000"/>
          <w:sz w:val="18"/>
          <w:szCs w:val="18"/>
        </w:rPr>
        <w:t xml:space="preserve"> </w:t>
      </w:r>
      <w:r w:rsidRPr="00501F56">
        <w:rPr>
          <w:rFonts w:eastAsia="Microsoft YaHei"/>
          <w:i/>
          <w:color w:val="000000"/>
          <w:sz w:val="18"/>
          <w:szCs w:val="18"/>
        </w:rPr>
        <w:t>94,</w:t>
      </w:r>
      <w:r w:rsidRPr="00501F56">
        <w:rPr>
          <w:rFonts w:eastAsia="Microsoft YaHei"/>
          <w:color w:val="000000"/>
          <w:sz w:val="18"/>
          <w:szCs w:val="18"/>
        </w:rPr>
        <w:t xml:space="preserve"> 55-133.</w:t>
      </w:r>
    </w:p>
    <w:p w:rsidR="00676179" w:rsidRPr="00501F56" w:rsidRDefault="00676179" w:rsidP="00501F56">
      <w:pPr>
        <w:ind w:left="426" w:hanging="426"/>
        <w:jc w:val="both"/>
        <w:rPr>
          <w:rFonts w:eastAsia="Microsoft YaHei"/>
          <w:color w:val="000000"/>
          <w:sz w:val="18"/>
          <w:szCs w:val="18"/>
        </w:rPr>
      </w:pPr>
      <w:r w:rsidRPr="00501F56">
        <w:rPr>
          <w:rFonts w:eastAsia="Microsoft YaHei"/>
          <w:color w:val="000000"/>
          <w:sz w:val="18"/>
          <w:szCs w:val="18"/>
        </w:rPr>
        <w:t>Barae, J.M., Andrade, G., Bianciotto, V.V., Dowling, D., Lohrke, S.</w:t>
      </w:r>
      <w:r w:rsidR="00501F56">
        <w:rPr>
          <w:rFonts w:eastAsia="Microsoft YaHei"/>
          <w:color w:val="000000"/>
          <w:sz w:val="18"/>
          <w:szCs w:val="18"/>
        </w:rPr>
        <w:t>,</w:t>
      </w:r>
      <w:r w:rsidRPr="00501F56">
        <w:rPr>
          <w:rFonts w:eastAsia="Microsoft YaHei"/>
          <w:color w:val="000000"/>
          <w:sz w:val="18"/>
          <w:szCs w:val="18"/>
        </w:rPr>
        <w:t xml:space="preserve"> </w:t>
      </w:r>
      <w:r w:rsidR="00501F56">
        <w:rPr>
          <w:rFonts w:eastAsia="Microsoft YaHei"/>
          <w:color w:val="000000"/>
          <w:sz w:val="18"/>
          <w:szCs w:val="18"/>
        </w:rPr>
        <w:t>&amp;</w:t>
      </w:r>
      <w:r w:rsidRPr="00501F56">
        <w:rPr>
          <w:rFonts w:eastAsia="Microsoft YaHei"/>
          <w:color w:val="000000"/>
          <w:sz w:val="18"/>
          <w:szCs w:val="18"/>
        </w:rPr>
        <w:t xml:space="preserve"> Bonfante, P. (1998). Impact on arbuscular mycorrhiza formation of pseudomonas strains used as inoculants for biocontrol of soil-borne fungal plant pathogens. </w:t>
      </w:r>
      <w:r w:rsidRPr="00501F56">
        <w:rPr>
          <w:rFonts w:eastAsia="Microsoft YaHei"/>
          <w:i/>
          <w:color w:val="000000"/>
          <w:sz w:val="18"/>
          <w:szCs w:val="18"/>
        </w:rPr>
        <w:t>Applied Environmental Microbiology</w:t>
      </w:r>
      <w:r w:rsidR="00501F56">
        <w:rPr>
          <w:rFonts w:eastAsia="Microsoft YaHei"/>
          <w:i/>
          <w:color w:val="000000"/>
          <w:sz w:val="18"/>
          <w:szCs w:val="18"/>
        </w:rPr>
        <w:t>,</w:t>
      </w:r>
      <w:r w:rsidRPr="00501F56">
        <w:rPr>
          <w:rFonts w:eastAsia="Microsoft YaHei"/>
          <w:color w:val="000000"/>
          <w:sz w:val="18"/>
          <w:szCs w:val="18"/>
        </w:rPr>
        <w:t xml:space="preserve"> </w:t>
      </w:r>
      <w:r w:rsidRPr="00501F56">
        <w:rPr>
          <w:rFonts w:eastAsia="Microsoft YaHei"/>
          <w:i/>
          <w:color w:val="000000"/>
          <w:sz w:val="18"/>
          <w:szCs w:val="18"/>
        </w:rPr>
        <w:t>64,</w:t>
      </w:r>
      <w:r w:rsidRPr="00501F56">
        <w:rPr>
          <w:rFonts w:eastAsia="Microsoft YaHei"/>
          <w:color w:val="000000"/>
          <w:sz w:val="18"/>
          <w:szCs w:val="18"/>
        </w:rPr>
        <w:t xml:space="preserve"> 2304</w:t>
      </w:r>
      <w:r w:rsidR="00501F56">
        <w:rPr>
          <w:rFonts w:eastAsia="Microsoft YaHei"/>
          <w:color w:val="000000"/>
          <w:sz w:val="18"/>
          <w:szCs w:val="18"/>
        </w:rPr>
        <w:t>-</w:t>
      </w:r>
      <w:r w:rsidRPr="00501F56">
        <w:rPr>
          <w:rFonts w:eastAsia="Microsoft YaHei"/>
          <w:color w:val="000000"/>
          <w:sz w:val="18"/>
          <w:szCs w:val="18"/>
        </w:rPr>
        <w:t>2307.</w:t>
      </w:r>
    </w:p>
    <w:p w:rsidR="00676179" w:rsidRPr="00501F56" w:rsidRDefault="00676179" w:rsidP="00501F56">
      <w:pPr>
        <w:ind w:left="426" w:hanging="426"/>
        <w:jc w:val="both"/>
        <w:rPr>
          <w:rFonts w:eastAsia="Microsoft YaHei"/>
          <w:color w:val="000000"/>
          <w:sz w:val="18"/>
          <w:szCs w:val="18"/>
        </w:rPr>
      </w:pPr>
      <w:r w:rsidRPr="00501F56">
        <w:rPr>
          <w:rFonts w:eastAsia="Microsoft YaHei"/>
          <w:color w:val="000000"/>
          <w:sz w:val="18"/>
          <w:szCs w:val="18"/>
        </w:rPr>
        <w:t xml:space="preserve">Barrow, G.I. (2003). </w:t>
      </w:r>
      <w:r w:rsidRPr="001B343E">
        <w:rPr>
          <w:rFonts w:eastAsia="Microsoft YaHei"/>
          <w:i/>
          <w:color w:val="000000"/>
          <w:sz w:val="18"/>
          <w:szCs w:val="18"/>
          <w:rPrChange w:id="4" w:author="SnO" w:date="2018-06-28T15:41:00Z">
            <w:rPr>
              <w:rFonts w:eastAsia="Microsoft YaHei"/>
              <w:color w:val="000000"/>
              <w:sz w:val="18"/>
              <w:szCs w:val="18"/>
            </w:rPr>
          </w:rPrChange>
        </w:rPr>
        <w:t>Cowan and Steel's manual for the identification of medical bacteria.</w:t>
      </w:r>
      <w:r w:rsidRPr="00501F56">
        <w:rPr>
          <w:rFonts w:eastAsia="Microsoft YaHei"/>
          <w:color w:val="000000"/>
          <w:sz w:val="18"/>
          <w:szCs w:val="18"/>
        </w:rPr>
        <w:t xml:space="preserve"> Third edition. Cowan, S.T. and. Steel, K.L. Cambridge University Press, United Kingdom.</w:t>
      </w:r>
    </w:p>
    <w:p w:rsidR="00676179" w:rsidRPr="00501F56" w:rsidRDefault="00676179" w:rsidP="00501F56">
      <w:pPr>
        <w:ind w:left="426" w:hanging="426"/>
        <w:jc w:val="both"/>
        <w:rPr>
          <w:rFonts w:eastAsia="Microsoft YaHei"/>
          <w:color w:val="000000"/>
          <w:sz w:val="18"/>
          <w:szCs w:val="18"/>
        </w:rPr>
      </w:pPr>
      <w:r w:rsidRPr="00501F56">
        <w:rPr>
          <w:rFonts w:eastAsia="Microsoft YaHei"/>
          <w:color w:val="000000"/>
          <w:sz w:val="18"/>
          <w:szCs w:val="18"/>
        </w:rPr>
        <w:t>Baudoin, E., Benizri, E.</w:t>
      </w:r>
      <w:r w:rsidR="00501F56">
        <w:rPr>
          <w:rFonts w:eastAsia="Microsoft YaHei"/>
          <w:color w:val="000000"/>
          <w:sz w:val="18"/>
          <w:szCs w:val="18"/>
        </w:rPr>
        <w:t>,</w:t>
      </w:r>
      <w:r w:rsidRPr="00501F56">
        <w:rPr>
          <w:rFonts w:eastAsia="Microsoft YaHei"/>
          <w:color w:val="000000"/>
          <w:sz w:val="18"/>
          <w:szCs w:val="18"/>
        </w:rPr>
        <w:t xml:space="preserve"> </w:t>
      </w:r>
      <w:r w:rsidR="00501F56">
        <w:rPr>
          <w:rFonts w:eastAsia="Microsoft YaHei"/>
          <w:color w:val="000000"/>
          <w:sz w:val="18"/>
          <w:szCs w:val="18"/>
        </w:rPr>
        <w:t>&amp;</w:t>
      </w:r>
      <w:r w:rsidRPr="00501F56">
        <w:rPr>
          <w:rFonts w:eastAsia="Microsoft YaHei"/>
          <w:color w:val="000000"/>
          <w:sz w:val="18"/>
          <w:szCs w:val="18"/>
        </w:rPr>
        <w:t xml:space="preserve"> Guckert, A. (2003).</w:t>
      </w:r>
      <w:r w:rsidRPr="00501F56">
        <w:rPr>
          <w:sz w:val="18"/>
          <w:szCs w:val="18"/>
        </w:rPr>
        <w:t xml:space="preserve"> </w:t>
      </w:r>
      <w:r w:rsidRPr="00501F56">
        <w:rPr>
          <w:rFonts w:eastAsia="Microsoft YaHei"/>
          <w:color w:val="000000"/>
          <w:sz w:val="18"/>
          <w:szCs w:val="18"/>
        </w:rPr>
        <w:t>Impact of artificial root exudates on the bacterial community structure in b</w:t>
      </w:r>
      <w:r w:rsidR="00501F56">
        <w:rPr>
          <w:rFonts w:eastAsia="Microsoft YaHei"/>
          <w:color w:val="000000"/>
          <w:sz w:val="18"/>
          <w:szCs w:val="18"/>
        </w:rPr>
        <w:t>ulk soil and maize rhizosphere.</w:t>
      </w:r>
      <w:r w:rsidRPr="00501F56">
        <w:rPr>
          <w:rFonts w:eastAsia="Microsoft YaHei"/>
          <w:color w:val="000000"/>
          <w:sz w:val="18"/>
          <w:szCs w:val="18"/>
        </w:rPr>
        <w:t xml:space="preserve"> </w:t>
      </w:r>
      <w:r w:rsidRPr="00501F56">
        <w:rPr>
          <w:rFonts w:eastAsia="Microsoft YaHei"/>
          <w:i/>
          <w:color w:val="000000"/>
          <w:sz w:val="18"/>
          <w:szCs w:val="18"/>
        </w:rPr>
        <w:t>Soil Biology and Biochemistry</w:t>
      </w:r>
      <w:r w:rsidR="00501F56">
        <w:rPr>
          <w:rFonts w:eastAsia="Microsoft YaHei"/>
          <w:i/>
          <w:color w:val="000000"/>
          <w:sz w:val="18"/>
          <w:szCs w:val="18"/>
        </w:rPr>
        <w:t>,</w:t>
      </w:r>
      <w:r w:rsidRPr="00501F56">
        <w:rPr>
          <w:rFonts w:eastAsia="Microsoft YaHei"/>
          <w:color w:val="000000"/>
          <w:sz w:val="18"/>
          <w:szCs w:val="18"/>
        </w:rPr>
        <w:t xml:space="preserve"> </w:t>
      </w:r>
      <w:r w:rsidRPr="00501F56">
        <w:rPr>
          <w:rFonts w:eastAsia="Microsoft YaHei"/>
          <w:i/>
          <w:color w:val="000000"/>
          <w:sz w:val="18"/>
          <w:szCs w:val="18"/>
        </w:rPr>
        <w:t>35</w:t>
      </w:r>
      <w:r w:rsidRPr="00501F56">
        <w:rPr>
          <w:rFonts w:eastAsia="Microsoft YaHei"/>
          <w:color w:val="000000"/>
          <w:sz w:val="18"/>
          <w:szCs w:val="18"/>
        </w:rPr>
        <w:t>, 1183</w:t>
      </w:r>
      <w:r w:rsidR="00501F56">
        <w:rPr>
          <w:rFonts w:eastAsia="Microsoft YaHei"/>
          <w:color w:val="000000"/>
          <w:sz w:val="18"/>
          <w:szCs w:val="18"/>
        </w:rPr>
        <w:t>-</w:t>
      </w:r>
      <w:r w:rsidRPr="00501F56">
        <w:rPr>
          <w:rFonts w:eastAsia="Microsoft YaHei"/>
          <w:color w:val="000000"/>
          <w:sz w:val="18"/>
          <w:szCs w:val="18"/>
        </w:rPr>
        <w:t>1192.</w:t>
      </w:r>
    </w:p>
    <w:p w:rsidR="00676179" w:rsidRPr="00501F56" w:rsidRDefault="00676179" w:rsidP="00501F56">
      <w:pPr>
        <w:ind w:left="426" w:hanging="426"/>
        <w:jc w:val="both"/>
        <w:rPr>
          <w:rFonts w:eastAsia="Microsoft YaHei"/>
          <w:color w:val="000000"/>
          <w:sz w:val="18"/>
          <w:szCs w:val="18"/>
        </w:rPr>
      </w:pPr>
      <w:r w:rsidRPr="00501F56">
        <w:rPr>
          <w:rFonts w:eastAsia="Microsoft YaHei"/>
          <w:color w:val="000000"/>
          <w:sz w:val="18"/>
          <w:szCs w:val="18"/>
        </w:rPr>
        <w:t>Bianciotto, V., Minerdi, D., Perotto, S.</w:t>
      </w:r>
      <w:r w:rsidR="00501F56">
        <w:rPr>
          <w:rFonts w:eastAsia="Microsoft YaHei"/>
          <w:color w:val="000000"/>
          <w:sz w:val="18"/>
          <w:szCs w:val="18"/>
        </w:rPr>
        <w:t>,</w:t>
      </w:r>
      <w:r w:rsidRPr="00501F56">
        <w:rPr>
          <w:rFonts w:eastAsia="Microsoft YaHei"/>
          <w:color w:val="000000"/>
          <w:sz w:val="18"/>
          <w:szCs w:val="18"/>
        </w:rPr>
        <w:t xml:space="preserve"> </w:t>
      </w:r>
      <w:r w:rsidR="00501F56">
        <w:rPr>
          <w:rFonts w:eastAsia="Microsoft YaHei"/>
          <w:color w:val="000000"/>
          <w:sz w:val="18"/>
          <w:szCs w:val="18"/>
        </w:rPr>
        <w:t>&amp;</w:t>
      </w:r>
      <w:r w:rsidRPr="00501F56">
        <w:rPr>
          <w:rFonts w:eastAsia="Microsoft YaHei"/>
          <w:color w:val="000000"/>
          <w:sz w:val="18"/>
          <w:szCs w:val="18"/>
        </w:rPr>
        <w:t xml:space="preserve"> Bonfante, P. (1996). Cellular interactions between arbuscular mycorrhizal fungi and rhizosphere bacteria. </w:t>
      </w:r>
      <w:r w:rsidRPr="00501F56">
        <w:rPr>
          <w:rFonts w:eastAsia="Microsoft YaHei"/>
          <w:i/>
          <w:color w:val="000000"/>
          <w:sz w:val="18"/>
          <w:szCs w:val="18"/>
        </w:rPr>
        <w:t>Protoplasma</w:t>
      </w:r>
      <w:r w:rsidR="00FD5DF4">
        <w:rPr>
          <w:rFonts w:eastAsia="Microsoft YaHei"/>
          <w:i/>
          <w:color w:val="000000"/>
          <w:sz w:val="18"/>
          <w:szCs w:val="18"/>
        </w:rPr>
        <w:t>,</w:t>
      </w:r>
      <w:r w:rsidRPr="00501F56">
        <w:rPr>
          <w:rFonts w:eastAsia="Microsoft YaHei"/>
          <w:color w:val="000000"/>
          <w:sz w:val="18"/>
          <w:szCs w:val="18"/>
        </w:rPr>
        <w:t xml:space="preserve"> </w:t>
      </w:r>
      <w:r w:rsidRPr="00FD5DF4">
        <w:rPr>
          <w:rFonts w:eastAsia="Microsoft YaHei"/>
          <w:i/>
          <w:color w:val="000000"/>
          <w:sz w:val="18"/>
          <w:szCs w:val="18"/>
        </w:rPr>
        <w:t>193</w:t>
      </w:r>
      <w:r w:rsidRPr="00501F56">
        <w:rPr>
          <w:rFonts w:eastAsia="Microsoft YaHei"/>
          <w:color w:val="000000"/>
          <w:sz w:val="18"/>
          <w:szCs w:val="18"/>
        </w:rPr>
        <w:t>, 123</w:t>
      </w:r>
      <w:r w:rsidR="00FD5DF4">
        <w:rPr>
          <w:rFonts w:eastAsia="Microsoft YaHei"/>
          <w:color w:val="000000"/>
          <w:sz w:val="18"/>
          <w:szCs w:val="18"/>
        </w:rPr>
        <w:t>-</w:t>
      </w:r>
      <w:r w:rsidRPr="00501F56">
        <w:rPr>
          <w:rFonts w:eastAsia="Microsoft YaHei"/>
          <w:color w:val="000000"/>
          <w:sz w:val="18"/>
          <w:szCs w:val="18"/>
        </w:rPr>
        <w:t>131.</w:t>
      </w:r>
    </w:p>
    <w:p w:rsidR="00676179" w:rsidRPr="00501F56" w:rsidRDefault="00676179" w:rsidP="00501F56">
      <w:pPr>
        <w:ind w:left="426" w:hanging="426"/>
        <w:jc w:val="both"/>
        <w:rPr>
          <w:sz w:val="18"/>
          <w:szCs w:val="18"/>
        </w:rPr>
      </w:pPr>
      <w:r w:rsidRPr="00501F56">
        <w:rPr>
          <w:sz w:val="18"/>
          <w:szCs w:val="18"/>
        </w:rPr>
        <w:t>Biró, B., Köves-Péchy, K., Vörös, I., Takács, T., Eggenberger, P.</w:t>
      </w:r>
      <w:r w:rsidR="00FD5DF4">
        <w:rPr>
          <w:sz w:val="18"/>
          <w:szCs w:val="18"/>
        </w:rPr>
        <w:t>,</w:t>
      </w:r>
      <w:r w:rsidRPr="00501F56">
        <w:rPr>
          <w:sz w:val="18"/>
          <w:szCs w:val="18"/>
        </w:rPr>
        <w:t xml:space="preserve"> </w:t>
      </w:r>
      <w:r w:rsidR="00FD5DF4">
        <w:rPr>
          <w:rFonts w:eastAsia="Microsoft YaHei"/>
          <w:color w:val="000000"/>
          <w:sz w:val="18"/>
          <w:szCs w:val="18"/>
        </w:rPr>
        <w:t>&amp;</w:t>
      </w:r>
      <w:r w:rsidRPr="00501F56">
        <w:rPr>
          <w:sz w:val="18"/>
          <w:szCs w:val="18"/>
        </w:rPr>
        <w:t xml:space="preserve"> Strasser, R.J. (2000). Interrelations between azospirillum and rhizobium nitrogen fixers and arbuscular mycorrhizal fungi in the rhizosphere of alfalfa in sterile Amf free or normal conditions. </w:t>
      </w:r>
      <w:r w:rsidRPr="00501F56">
        <w:rPr>
          <w:i/>
          <w:iCs/>
          <w:sz w:val="18"/>
          <w:szCs w:val="18"/>
        </w:rPr>
        <w:t>Applied  Soil Ecology</w:t>
      </w:r>
      <w:r w:rsidR="00FD5DF4">
        <w:rPr>
          <w:i/>
          <w:iCs/>
          <w:sz w:val="18"/>
          <w:szCs w:val="18"/>
        </w:rPr>
        <w:t>,</w:t>
      </w:r>
      <w:r w:rsidRPr="00501F56">
        <w:rPr>
          <w:i/>
          <w:iCs/>
          <w:sz w:val="18"/>
          <w:szCs w:val="18"/>
        </w:rPr>
        <w:t xml:space="preserve"> </w:t>
      </w:r>
      <w:r w:rsidRPr="00FD5DF4">
        <w:rPr>
          <w:i/>
          <w:sz w:val="18"/>
          <w:szCs w:val="18"/>
        </w:rPr>
        <w:t>15</w:t>
      </w:r>
      <w:r w:rsidR="00FD5DF4">
        <w:rPr>
          <w:sz w:val="18"/>
          <w:szCs w:val="18"/>
        </w:rPr>
        <w:t>, 159-</w:t>
      </w:r>
      <w:r w:rsidRPr="00501F56">
        <w:rPr>
          <w:sz w:val="18"/>
          <w:szCs w:val="18"/>
        </w:rPr>
        <w:t>168.</w:t>
      </w:r>
    </w:p>
    <w:p w:rsidR="00676179" w:rsidRPr="00501F56" w:rsidRDefault="00676179" w:rsidP="00501F56">
      <w:pPr>
        <w:ind w:left="426" w:hanging="426"/>
        <w:jc w:val="both"/>
        <w:rPr>
          <w:rFonts w:eastAsia="Microsoft YaHei"/>
          <w:color w:val="000000"/>
          <w:sz w:val="18"/>
          <w:szCs w:val="18"/>
        </w:rPr>
      </w:pPr>
      <w:r w:rsidRPr="00501F56">
        <w:rPr>
          <w:rFonts w:eastAsia="Microsoft YaHei"/>
          <w:color w:val="000000"/>
          <w:sz w:val="18"/>
          <w:szCs w:val="18"/>
        </w:rPr>
        <w:t>Bohrer, G., Kagan-Zur, V., Roth-Bejerano, N., Ward, D., Beck, G.</w:t>
      </w:r>
      <w:r w:rsidR="00FD5DF4">
        <w:rPr>
          <w:rFonts w:eastAsia="Microsoft YaHei"/>
          <w:color w:val="000000"/>
          <w:sz w:val="18"/>
          <w:szCs w:val="18"/>
        </w:rPr>
        <w:t>,</w:t>
      </w:r>
      <w:r w:rsidRPr="00501F56">
        <w:rPr>
          <w:rFonts w:eastAsia="Microsoft YaHei"/>
          <w:color w:val="000000"/>
          <w:sz w:val="18"/>
          <w:szCs w:val="18"/>
        </w:rPr>
        <w:t xml:space="preserve"> </w:t>
      </w:r>
      <w:r w:rsidR="00FD5DF4">
        <w:rPr>
          <w:rFonts w:eastAsia="Microsoft YaHei"/>
          <w:color w:val="000000"/>
          <w:sz w:val="18"/>
          <w:szCs w:val="18"/>
        </w:rPr>
        <w:t>&amp;</w:t>
      </w:r>
      <w:r w:rsidRPr="00501F56">
        <w:rPr>
          <w:rFonts w:eastAsia="Microsoft YaHei"/>
          <w:color w:val="000000"/>
          <w:sz w:val="18"/>
          <w:szCs w:val="18"/>
        </w:rPr>
        <w:t xml:space="preserve"> Bonifacio, E. (2003). Effects of different Kalahari-desert VA mycorrhizal communities on mineral acquisition and depletion from the soil by host plants. </w:t>
      </w:r>
      <w:r w:rsidRPr="00501F56">
        <w:rPr>
          <w:rFonts w:eastAsia="Microsoft YaHei"/>
          <w:i/>
          <w:color w:val="000000"/>
          <w:sz w:val="18"/>
          <w:szCs w:val="18"/>
        </w:rPr>
        <w:t>Journal of Arid Environment</w:t>
      </w:r>
      <w:r w:rsidR="00FD5DF4">
        <w:rPr>
          <w:rFonts w:eastAsia="Microsoft YaHei"/>
          <w:color w:val="000000"/>
          <w:sz w:val="18"/>
          <w:szCs w:val="18"/>
        </w:rPr>
        <w:t xml:space="preserve">, </w:t>
      </w:r>
      <w:r w:rsidRPr="00FD5DF4">
        <w:rPr>
          <w:rFonts w:eastAsia="Microsoft YaHei"/>
          <w:i/>
          <w:color w:val="000000"/>
          <w:sz w:val="18"/>
          <w:szCs w:val="18"/>
        </w:rPr>
        <w:t>55</w:t>
      </w:r>
      <w:r w:rsidR="00FD5DF4">
        <w:rPr>
          <w:rFonts w:eastAsia="Microsoft YaHei"/>
          <w:color w:val="000000"/>
          <w:sz w:val="18"/>
          <w:szCs w:val="18"/>
        </w:rPr>
        <w:t>, 193-</w:t>
      </w:r>
      <w:r w:rsidRPr="00501F56">
        <w:rPr>
          <w:rFonts w:eastAsia="Microsoft YaHei"/>
          <w:color w:val="000000"/>
          <w:sz w:val="18"/>
          <w:szCs w:val="18"/>
        </w:rPr>
        <w:t>208.</w:t>
      </w:r>
    </w:p>
    <w:p w:rsidR="00676179" w:rsidRPr="00501F56" w:rsidRDefault="00676179" w:rsidP="00501F56">
      <w:pPr>
        <w:ind w:left="426" w:hanging="426"/>
        <w:jc w:val="both"/>
        <w:rPr>
          <w:rFonts w:eastAsia="Microsoft YaHei"/>
          <w:color w:val="000000"/>
          <w:sz w:val="18"/>
          <w:szCs w:val="18"/>
        </w:rPr>
      </w:pPr>
      <w:r w:rsidRPr="00501F56">
        <w:rPr>
          <w:rFonts w:eastAsia="Microsoft YaHei"/>
          <w:color w:val="000000"/>
          <w:sz w:val="18"/>
          <w:szCs w:val="18"/>
        </w:rPr>
        <w:t xml:space="preserve">Bremner, J.M. (1960). Determination of nitrogen in soil by the Kjeldahl method. </w:t>
      </w:r>
      <w:r w:rsidRPr="00501F56">
        <w:rPr>
          <w:rFonts w:eastAsia="Microsoft YaHei"/>
          <w:i/>
          <w:color w:val="000000"/>
          <w:sz w:val="18"/>
          <w:szCs w:val="18"/>
        </w:rPr>
        <w:t xml:space="preserve">Journal of Agricultural </w:t>
      </w:r>
      <w:r w:rsidRPr="00FD5DF4">
        <w:rPr>
          <w:rFonts w:eastAsia="Microsoft YaHei"/>
          <w:i/>
          <w:color w:val="000000"/>
          <w:sz w:val="18"/>
          <w:szCs w:val="18"/>
        </w:rPr>
        <w:t>Science</w:t>
      </w:r>
      <w:r w:rsidR="00FD5DF4" w:rsidRPr="00FD5DF4">
        <w:rPr>
          <w:rFonts w:eastAsia="Microsoft YaHei"/>
          <w:i/>
          <w:color w:val="000000"/>
          <w:sz w:val="18"/>
          <w:szCs w:val="18"/>
        </w:rPr>
        <w:t>,</w:t>
      </w:r>
      <w:r w:rsidR="00FD5DF4">
        <w:rPr>
          <w:rFonts w:eastAsia="Microsoft YaHei"/>
          <w:i/>
          <w:color w:val="000000"/>
          <w:sz w:val="18"/>
          <w:szCs w:val="18"/>
        </w:rPr>
        <w:t xml:space="preserve"> </w:t>
      </w:r>
      <w:r w:rsidRPr="00FD5DF4">
        <w:rPr>
          <w:rFonts w:eastAsia="Microsoft YaHei"/>
          <w:i/>
          <w:color w:val="000000"/>
          <w:sz w:val="18"/>
          <w:szCs w:val="18"/>
        </w:rPr>
        <w:t>55</w:t>
      </w:r>
      <w:r w:rsidRPr="00501F56">
        <w:rPr>
          <w:rFonts w:eastAsia="Microsoft YaHei"/>
          <w:color w:val="000000"/>
          <w:sz w:val="18"/>
          <w:szCs w:val="18"/>
        </w:rPr>
        <w:t>, 11-33.</w:t>
      </w:r>
    </w:p>
    <w:p w:rsidR="00676179" w:rsidRPr="00501F56" w:rsidRDefault="00676179" w:rsidP="00501F56">
      <w:pPr>
        <w:ind w:left="426" w:hanging="426"/>
        <w:jc w:val="both"/>
        <w:rPr>
          <w:rFonts w:eastAsia="Microsoft YaHei"/>
          <w:color w:val="000000"/>
          <w:sz w:val="18"/>
          <w:szCs w:val="18"/>
        </w:rPr>
      </w:pPr>
      <w:r w:rsidRPr="00501F56">
        <w:rPr>
          <w:rFonts w:eastAsia="Microsoft YaHei"/>
          <w:color w:val="000000"/>
          <w:sz w:val="18"/>
          <w:szCs w:val="18"/>
        </w:rPr>
        <w:lastRenderedPageBreak/>
        <w:t xml:space="preserve">Brundrett, M. (2004). Diversity and classification of mycorrhizal associations. </w:t>
      </w:r>
      <w:r w:rsidRPr="00501F56">
        <w:rPr>
          <w:rFonts w:eastAsia="Microsoft YaHei"/>
          <w:i/>
          <w:color w:val="000000"/>
          <w:sz w:val="18"/>
          <w:szCs w:val="18"/>
        </w:rPr>
        <w:t>Biology Review</w:t>
      </w:r>
      <w:r w:rsidR="00FD5DF4">
        <w:rPr>
          <w:rFonts w:eastAsia="Microsoft YaHei"/>
          <w:i/>
          <w:color w:val="000000"/>
          <w:sz w:val="18"/>
          <w:szCs w:val="18"/>
        </w:rPr>
        <w:t>,</w:t>
      </w:r>
      <w:r w:rsidRPr="00501F56">
        <w:rPr>
          <w:rFonts w:eastAsia="Microsoft YaHei"/>
          <w:color w:val="000000"/>
          <w:sz w:val="18"/>
          <w:szCs w:val="18"/>
        </w:rPr>
        <w:t xml:space="preserve"> </w:t>
      </w:r>
      <w:r w:rsidRPr="00FD5DF4">
        <w:rPr>
          <w:rFonts w:eastAsia="Microsoft YaHei"/>
          <w:i/>
          <w:color w:val="000000"/>
          <w:sz w:val="18"/>
          <w:szCs w:val="18"/>
        </w:rPr>
        <w:t>79</w:t>
      </w:r>
      <w:r w:rsidRPr="00501F56">
        <w:rPr>
          <w:rFonts w:eastAsia="Microsoft YaHei"/>
          <w:color w:val="000000"/>
          <w:sz w:val="18"/>
          <w:szCs w:val="18"/>
        </w:rPr>
        <w:t>,</w:t>
      </w:r>
      <w:r w:rsidR="00FD5DF4">
        <w:rPr>
          <w:rFonts w:eastAsia="Microsoft YaHei"/>
          <w:color w:val="000000"/>
          <w:sz w:val="18"/>
          <w:szCs w:val="18"/>
        </w:rPr>
        <w:t xml:space="preserve"> </w:t>
      </w:r>
      <w:r w:rsidRPr="00501F56">
        <w:rPr>
          <w:rFonts w:eastAsia="Microsoft YaHei"/>
          <w:color w:val="000000"/>
          <w:sz w:val="18"/>
          <w:szCs w:val="18"/>
        </w:rPr>
        <w:t>473-495.</w:t>
      </w:r>
    </w:p>
    <w:p w:rsidR="00676179" w:rsidRPr="00501F56" w:rsidRDefault="00676179" w:rsidP="00501F56">
      <w:pPr>
        <w:ind w:left="426" w:hanging="426"/>
        <w:jc w:val="both"/>
        <w:rPr>
          <w:rFonts w:eastAsia="Microsoft YaHei"/>
          <w:color w:val="000000"/>
          <w:sz w:val="18"/>
          <w:szCs w:val="18"/>
        </w:rPr>
      </w:pPr>
      <w:r w:rsidRPr="00501F56">
        <w:rPr>
          <w:rFonts w:eastAsia="Microsoft YaHei"/>
          <w:color w:val="000000"/>
          <w:sz w:val="18"/>
          <w:szCs w:val="18"/>
        </w:rPr>
        <w:t>Carreón-Abud, Y., Soriano-Bello, E.</w:t>
      </w:r>
      <w:r w:rsidR="00FD5DF4">
        <w:rPr>
          <w:rFonts w:eastAsia="Microsoft YaHei"/>
          <w:color w:val="000000"/>
          <w:sz w:val="18"/>
          <w:szCs w:val="18"/>
        </w:rPr>
        <w:t>,</w:t>
      </w:r>
      <w:r w:rsidRPr="00501F56">
        <w:rPr>
          <w:rFonts w:eastAsia="Microsoft YaHei"/>
          <w:color w:val="000000"/>
          <w:sz w:val="18"/>
          <w:szCs w:val="18"/>
        </w:rPr>
        <w:t xml:space="preserve"> </w:t>
      </w:r>
      <w:r w:rsidR="00FD5DF4">
        <w:rPr>
          <w:rFonts w:eastAsia="Microsoft YaHei"/>
          <w:color w:val="000000"/>
          <w:sz w:val="18"/>
          <w:szCs w:val="18"/>
        </w:rPr>
        <w:t>&amp;</w:t>
      </w:r>
      <w:r w:rsidRPr="00501F56">
        <w:rPr>
          <w:rFonts w:eastAsia="Microsoft YaHei"/>
          <w:color w:val="000000"/>
          <w:sz w:val="18"/>
          <w:szCs w:val="18"/>
        </w:rPr>
        <w:t xml:space="preserve"> Martínez-Trujillo, M. (2007). Role of arbuscular mycorrhizal fungi in the uptake of phosphorus by micropropagated blackberry (</w:t>
      </w:r>
      <w:r w:rsidRPr="00501F56">
        <w:rPr>
          <w:rFonts w:eastAsia="Microsoft YaHei"/>
          <w:i/>
          <w:color w:val="000000"/>
          <w:sz w:val="18"/>
          <w:szCs w:val="18"/>
        </w:rPr>
        <w:t xml:space="preserve">Rubus fruticosus </w:t>
      </w:r>
      <w:r w:rsidRPr="00501F56">
        <w:rPr>
          <w:rFonts w:eastAsia="Microsoft YaHei"/>
          <w:color w:val="000000"/>
          <w:sz w:val="18"/>
          <w:szCs w:val="18"/>
        </w:rPr>
        <w:t xml:space="preserve">var. brazos) plants. First international meeting on microbial phosphate solubilization. </w:t>
      </w:r>
      <w:r w:rsidRPr="00501F56">
        <w:rPr>
          <w:rFonts w:eastAsia="Microsoft YaHei"/>
          <w:i/>
          <w:color w:val="000000"/>
          <w:sz w:val="18"/>
          <w:szCs w:val="18"/>
        </w:rPr>
        <w:t>Developments in plant and soil sciences</w:t>
      </w:r>
      <w:r w:rsidR="00FD5DF4">
        <w:rPr>
          <w:rFonts w:eastAsia="Microsoft YaHei"/>
          <w:i/>
          <w:color w:val="000000"/>
          <w:sz w:val="18"/>
          <w:szCs w:val="18"/>
        </w:rPr>
        <w:t>,</w:t>
      </w:r>
      <w:r w:rsidRPr="00501F56">
        <w:rPr>
          <w:rFonts w:eastAsia="Microsoft YaHei"/>
          <w:color w:val="000000"/>
          <w:sz w:val="18"/>
          <w:szCs w:val="18"/>
        </w:rPr>
        <w:t xml:space="preserve"> </w:t>
      </w:r>
      <w:r w:rsidRPr="00FD5DF4">
        <w:rPr>
          <w:rFonts w:eastAsia="Microsoft YaHei"/>
          <w:i/>
          <w:color w:val="000000"/>
          <w:sz w:val="18"/>
          <w:szCs w:val="18"/>
        </w:rPr>
        <w:t>102</w:t>
      </w:r>
      <w:r w:rsidRPr="00501F56">
        <w:rPr>
          <w:rFonts w:eastAsia="Microsoft YaHei"/>
          <w:color w:val="000000"/>
          <w:sz w:val="18"/>
          <w:szCs w:val="18"/>
        </w:rPr>
        <w:t>, 161-165.</w:t>
      </w:r>
    </w:p>
    <w:p w:rsidR="00676179" w:rsidRPr="00501F56" w:rsidRDefault="00676179" w:rsidP="00501F56">
      <w:pPr>
        <w:ind w:left="426" w:hanging="426"/>
        <w:jc w:val="both"/>
        <w:rPr>
          <w:rFonts w:eastAsia="Microsoft YaHei"/>
          <w:color w:val="000000"/>
          <w:sz w:val="18"/>
          <w:szCs w:val="18"/>
        </w:rPr>
      </w:pPr>
      <w:r w:rsidRPr="00501F56">
        <w:rPr>
          <w:rFonts w:eastAsia="Microsoft YaHei"/>
          <w:color w:val="000000"/>
          <w:sz w:val="18"/>
          <w:szCs w:val="18"/>
        </w:rPr>
        <w:t>Chen, D., Wang, G.L.</w:t>
      </w:r>
      <w:r w:rsidR="00FD5DF4">
        <w:rPr>
          <w:rFonts w:eastAsia="Microsoft YaHei"/>
          <w:color w:val="000000"/>
          <w:sz w:val="18"/>
          <w:szCs w:val="18"/>
        </w:rPr>
        <w:t>,</w:t>
      </w:r>
      <w:r w:rsidRPr="00501F56">
        <w:rPr>
          <w:rFonts w:eastAsia="Microsoft YaHei"/>
          <w:color w:val="000000"/>
          <w:sz w:val="18"/>
          <w:szCs w:val="18"/>
        </w:rPr>
        <w:t xml:space="preserve"> </w:t>
      </w:r>
      <w:r w:rsidR="00FD5DF4">
        <w:rPr>
          <w:rFonts w:eastAsia="Microsoft YaHei"/>
          <w:color w:val="000000"/>
          <w:sz w:val="18"/>
          <w:szCs w:val="18"/>
        </w:rPr>
        <w:t>&amp;</w:t>
      </w:r>
      <w:r w:rsidRPr="00501F56">
        <w:rPr>
          <w:rFonts w:eastAsia="Microsoft YaHei"/>
          <w:color w:val="000000"/>
          <w:sz w:val="18"/>
          <w:szCs w:val="18"/>
        </w:rPr>
        <w:t xml:space="preserve"> Ronald, P.C. (1997). Location of the rice blast resistance locus Pi5 (t) in Moroberekan by AFLP bulk segregant analysis. </w:t>
      </w:r>
      <w:r w:rsidRPr="00501F56">
        <w:rPr>
          <w:rFonts w:eastAsia="Microsoft YaHei"/>
          <w:i/>
          <w:color w:val="000000"/>
          <w:sz w:val="18"/>
          <w:szCs w:val="18"/>
        </w:rPr>
        <w:t>Rice Genetic Newsletter</w:t>
      </w:r>
      <w:r w:rsidR="00FD5DF4">
        <w:rPr>
          <w:rFonts w:eastAsia="Microsoft YaHei"/>
          <w:i/>
          <w:color w:val="000000"/>
          <w:sz w:val="18"/>
          <w:szCs w:val="18"/>
        </w:rPr>
        <w:t>,</w:t>
      </w:r>
      <w:r w:rsidRPr="00501F56">
        <w:rPr>
          <w:rFonts w:eastAsia="Microsoft YaHei"/>
          <w:color w:val="000000"/>
          <w:sz w:val="18"/>
          <w:szCs w:val="18"/>
        </w:rPr>
        <w:t xml:space="preserve"> </w:t>
      </w:r>
      <w:r w:rsidRPr="00FD5DF4">
        <w:rPr>
          <w:rFonts w:eastAsia="Microsoft YaHei"/>
          <w:i/>
          <w:color w:val="000000"/>
          <w:sz w:val="18"/>
          <w:szCs w:val="18"/>
        </w:rPr>
        <w:t>14</w:t>
      </w:r>
      <w:r w:rsidRPr="00501F56">
        <w:rPr>
          <w:rFonts w:eastAsia="Microsoft YaHei"/>
          <w:color w:val="000000"/>
          <w:sz w:val="18"/>
          <w:szCs w:val="18"/>
        </w:rPr>
        <w:t>, 95-97.</w:t>
      </w:r>
    </w:p>
    <w:p w:rsidR="00676179" w:rsidRPr="00501F56" w:rsidRDefault="00676179" w:rsidP="00501F56">
      <w:pPr>
        <w:ind w:left="426" w:hanging="426"/>
        <w:jc w:val="both"/>
        <w:rPr>
          <w:rFonts w:eastAsia="Microsoft YaHei"/>
          <w:color w:val="000000"/>
          <w:sz w:val="18"/>
          <w:szCs w:val="18"/>
        </w:rPr>
      </w:pPr>
      <w:r w:rsidRPr="00501F56">
        <w:rPr>
          <w:rFonts w:eastAsia="Microsoft YaHei"/>
          <w:color w:val="000000"/>
          <w:sz w:val="18"/>
          <w:szCs w:val="18"/>
        </w:rPr>
        <w:t>Cheng, L., Booker, F.L., Tu, C., Burkey, K.O., Zhou, L., Shew, H.D., Rufty, T.W.</w:t>
      </w:r>
      <w:r w:rsidR="00FD5DF4">
        <w:rPr>
          <w:rFonts w:eastAsia="Microsoft YaHei"/>
          <w:color w:val="000000"/>
          <w:sz w:val="18"/>
          <w:szCs w:val="18"/>
        </w:rPr>
        <w:t>,</w:t>
      </w:r>
      <w:r w:rsidRPr="00501F56">
        <w:rPr>
          <w:rFonts w:eastAsia="Microsoft YaHei"/>
          <w:color w:val="000000"/>
          <w:sz w:val="18"/>
          <w:szCs w:val="18"/>
        </w:rPr>
        <w:t xml:space="preserve"> </w:t>
      </w:r>
      <w:r w:rsidR="00FD5DF4">
        <w:rPr>
          <w:rFonts w:eastAsia="Microsoft YaHei"/>
          <w:color w:val="000000"/>
          <w:sz w:val="18"/>
          <w:szCs w:val="18"/>
        </w:rPr>
        <w:t>&amp;</w:t>
      </w:r>
      <w:r w:rsidRPr="00501F56">
        <w:rPr>
          <w:rFonts w:eastAsia="Microsoft YaHei"/>
          <w:color w:val="000000"/>
          <w:sz w:val="18"/>
          <w:szCs w:val="18"/>
        </w:rPr>
        <w:t xml:space="preserve"> Hu, S. (2012). Arbuscular mycorrhizal fungi increase organic carbon decomposition under elevated CO</w:t>
      </w:r>
      <w:r w:rsidRPr="00501F56">
        <w:rPr>
          <w:rFonts w:eastAsia="Microsoft YaHei"/>
          <w:color w:val="000000"/>
          <w:sz w:val="18"/>
          <w:szCs w:val="18"/>
          <w:vertAlign w:val="subscript"/>
        </w:rPr>
        <w:t>2</w:t>
      </w:r>
      <w:r w:rsidRPr="00501F56">
        <w:rPr>
          <w:rFonts w:eastAsia="Microsoft YaHei"/>
          <w:color w:val="000000"/>
          <w:sz w:val="18"/>
          <w:szCs w:val="18"/>
        </w:rPr>
        <w:t xml:space="preserve">. </w:t>
      </w:r>
      <w:r w:rsidRPr="00501F56">
        <w:rPr>
          <w:rFonts w:eastAsia="Microsoft YaHei"/>
          <w:i/>
          <w:color w:val="000000"/>
          <w:sz w:val="18"/>
          <w:szCs w:val="18"/>
        </w:rPr>
        <w:t>Science</w:t>
      </w:r>
      <w:r w:rsidR="00FD5DF4">
        <w:rPr>
          <w:rFonts w:eastAsia="Microsoft YaHei"/>
          <w:i/>
          <w:color w:val="000000"/>
          <w:sz w:val="18"/>
          <w:szCs w:val="18"/>
        </w:rPr>
        <w:t>,</w:t>
      </w:r>
      <w:r w:rsidRPr="00501F56">
        <w:rPr>
          <w:rFonts w:eastAsia="Microsoft YaHei"/>
          <w:color w:val="000000"/>
          <w:sz w:val="18"/>
          <w:szCs w:val="18"/>
        </w:rPr>
        <w:t xml:space="preserve"> </w:t>
      </w:r>
      <w:r w:rsidRPr="00FD5DF4">
        <w:rPr>
          <w:rFonts w:eastAsia="Microsoft YaHei"/>
          <w:i/>
          <w:color w:val="000000"/>
          <w:sz w:val="18"/>
          <w:szCs w:val="18"/>
        </w:rPr>
        <w:t>337</w:t>
      </w:r>
      <w:r w:rsidR="00FD5DF4">
        <w:rPr>
          <w:rFonts w:eastAsia="Microsoft YaHei"/>
          <w:color w:val="000000"/>
          <w:sz w:val="18"/>
          <w:szCs w:val="18"/>
        </w:rPr>
        <w:t>, 1084-</w:t>
      </w:r>
      <w:r w:rsidRPr="00501F56">
        <w:rPr>
          <w:rFonts w:eastAsia="Microsoft YaHei"/>
          <w:color w:val="000000"/>
          <w:sz w:val="18"/>
          <w:szCs w:val="18"/>
        </w:rPr>
        <w:t>1087.</w:t>
      </w:r>
    </w:p>
    <w:p w:rsidR="00676179" w:rsidRPr="00501F56" w:rsidRDefault="00676179" w:rsidP="00501F56">
      <w:pPr>
        <w:ind w:left="426" w:hanging="426"/>
        <w:jc w:val="both"/>
        <w:rPr>
          <w:rFonts w:eastAsia="Microsoft YaHei"/>
          <w:color w:val="000000"/>
          <w:sz w:val="18"/>
          <w:szCs w:val="18"/>
        </w:rPr>
      </w:pPr>
      <w:r w:rsidRPr="00501F56">
        <w:rPr>
          <w:rFonts w:eastAsia="Microsoft YaHei"/>
          <w:color w:val="000000"/>
          <w:sz w:val="18"/>
          <w:szCs w:val="18"/>
        </w:rPr>
        <w:t xml:space="preserve">Clark, R.B </w:t>
      </w:r>
      <w:del w:id="5" w:author="SnO" w:date="2018-06-28T15:42:00Z">
        <w:r w:rsidRPr="00501F56" w:rsidDel="001B343E">
          <w:rPr>
            <w:rFonts w:eastAsia="Microsoft YaHei"/>
            <w:color w:val="000000"/>
            <w:sz w:val="18"/>
            <w:szCs w:val="18"/>
          </w:rPr>
          <w:delText xml:space="preserve">and </w:delText>
        </w:r>
      </w:del>
      <w:ins w:id="6" w:author="SnO" w:date="2018-06-28T15:42:00Z">
        <w:r w:rsidR="001B343E">
          <w:rPr>
            <w:rFonts w:eastAsia="Microsoft YaHei"/>
            <w:color w:val="000000"/>
            <w:sz w:val="18"/>
            <w:szCs w:val="18"/>
          </w:rPr>
          <w:t xml:space="preserve">&amp; </w:t>
        </w:r>
      </w:ins>
      <w:r w:rsidRPr="00501F56">
        <w:rPr>
          <w:rFonts w:eastAsia="Microsoft YaHei"/>
          <w:color w:val="000000"/>
          <w:sz w:val="18"/>
          <w:szCs w:val="18"/>
        </w:rPr>
        <w:t xml:space="preserve">Zeto, S.K. (2000). Mineral acquisition by arbuscular mycorrhizal plants. </w:t>
      </w:r>
      <w:r w:rsidRPr="00501F56">
        <w:rPr>
          <w:rFonts w:eastAsia="Microsoft YaHei"/>
          <w:i/>
          <w:color w:val="000000"/>
          <w:sz w:val="18"/>
          <w:szCs w:val="18"/>
        </w:rPr>
        <w:t>Journal of  Plant Nutrition</w:t>
      </w:r>
      <w:r w:rsidRPr="00501F56">
        <w:rPr>
          <w:rFonts w:eastAsia="Microsoft YaHei"/>
          <w:color w:val="000000"/>
          <w:sz w:val="18"/>
          <w:szCs w:val="18"/>
        </w:rPr>
        <w:t xml:space="preserve"> 23, 867-902.</w:t>
      </w:r>
    </w:p>
    <w:p w:rsidR="00676179" w:rsidRPr="00501F56" w:rsidRDefault="00676179" w:rsidP="00501F56">
      <w:pPr>
        <w:ind w:left="426" w:hanging="426"/>
        <w:jc w:val="both"/>
        <w:rPr>
          <w:rFonts w:eastAsia="Microsoft YaHei"/>
          <w:color w:val="000000"/>
          <w:sz w:val="18"/>
          <w:szCs w:val="18"/>
        </w:rPr>
      </w:pPr>
      <w:r w:rsidRPr="00501F56">
        <w:rPr>
          <w:rFonts w:eastAsia="Microsoft YaHei"/>
          <w:color w:val="000000"/>
          <w:sz w:val="18"/>
          <w:szCs w:val="18"/>
        </w:rPr>
        <w:t>Fernández, F., Ortiz, R., Martínez, R.A., Costales, A.</w:t>
      </w:r>
      <w:r w:rsidR="00FD5DF4">
        <w:rPr>
          <w:rFonts w:eastAsia="Microsoft YaHei"/>
          <w:color w:val="000000"/>
          <w:sz w:val="18"/>
          <w:szCs w:val="18"/>
        </w:rPr>
        <w:t>,</w:t>
      </w:r>
      <w:r w:rsidRPr="00501F56">
        <w:rPr>
          <w:rFonts w:eastAsia="Microsoft YaHei"/>
          <w:color w:val="000000"/>
          <w:sz w:val="18"/>
          <w:szCs w:val="18"/>
        </w:rPr>
        <w:t xml:space="preserve"> </w:t>
      </w:r>
      <w:r w:rsidR="00FD5DF4">
        <w:rPr>
          <w:rFonts w:eastAsia="Microsoft YaHei"/>
          <w:color w:val="000000"/>
          <w:sz w:val="18"/>
          <w:szCs w:val="18"/>
        </w:rPr>
        <w:t>&amp;</w:t>
      </w:r>
      <w:r w:rsidRPr="00501F56">
        <w:rPr>
          <w:rFonts w:eastAsia="Microsoft YaHei"/>
          <w:color w:val="000000"/>
          <w:sz w:val="18"/>
          <w:szCs w:val="18"/>
        </w:rPr>
        <w:t xml:space="preserve"> Llonin, D. (1997). The effect of commercial arbuscular mycorrhizal fungi (AMF) inoculants on rice (</w:t>
      </w:r>
      <w:r w:rsidRPr="00501F56">
        <w:rPr>
          <w:rFonts w:eastAsia="Microsoft YaHei"/>
          <w:i/>
          <w:color w:val="000000"/>
          <w:sz w:val="18"/>
          <w:szCs w:val="18"/>
        </w:rPr>
        <w:t>Oryza</w:t>
      </w:r>
      <w:r w:rsidRPr="00501F56">
        <w:rPr>
          <w:rFonts w:eastAsia="Microsoft YaHei"/>
          <w:color w:val="000000"/>
          <w:sz w:val="18"/>
          <w:szCs w:val="18"/>
        </w:rPr>
        <w:t xml:space="preserve"> </w:t>
      </w:r>
      <w:r w:rsidRPr="00501F56">
        <w:rPr>
          <w:rFonts w:eastAsia="Microsoft YaHei"/>
          <w:i/>
          <w:color w:val="000000"/>
          <w:sz w:val="18"/>
          <w:szCs w:val="18"/>
        </w:rPr>
        <w:t>sativa</w:t>
      </w:r>
      <w:r w:rsidRPr="00501F56">
        <w:rPr>
          <w:rFonts w:eastAsia="Microsoft YaHei"/>
          <w:color w:val="000000"/>
          <w:sz w:val="18"/>
          <w:szCs w:val="18"/>
        </w:rPr>
        <w:t xml:space="preserve">) in different types of soils. </w:t>
      </w:r>
      <w:r w:rsidRPr="00501F56">
        <w:rPr>
          <w:rFonts w:eastAsia="Microsoft YaHei"/>
          <w:i/>
          <w:color w:val="000000"/>
          <w:sz w:val="18"/>
          <w:szCs w:val="18"/>
        </w:rPr>
        <w:t>Cultivos Tropicales</w:t>
      </w:r>
      <w:r w:rsidR="00FD5DF4">
        <w:rPr>
          <w:rFonts w:eastAsia="Microsoft YaHei"/>
          <w:i/>
          <w:color w:val="000000"/>
          <w:sz w:val="18"/>
          <w:szCs w:val="18"/>
        </w:rPr>
        <w:t>,</w:t>
      </w:r>
      <w:r w:rsidRPr="00501F56">
        <w:rPr>
          <w:rFonts w:eastAsia="Microsoft YaHei"/>
          <w:i/>
          <w:color w:val="000000"/>
          <w:sz w:val="18"/>
          <w:szCs w:val="18"/>
        </w:rPr>
        <w:t xml:space="preserve"> </w:t>
      </w:r>
      <w:r w:rsidRPr="00FD5DF4">
        <w:rPr>
          <w:rFonts w:eastAsia="Microsoft YaHei"/>
          <w:i/>
          <w:color w:val="000000"/>
          <w:sz w:val="18"/>
          <w:szCs w:val="18"/>
        </w:rPr>
        <w:t>18</w:t>
      </w:r>
      <w:r w:rsidRPr="00501F56">
        <w:rPr>
          <w:rFonts w:eastAsia="Microsoft YaHei"/>
          <w:color w:val="000000"/>
          <w:sz w:val="18"/>
          <w:szCs w:val="18"/>
        </w:rPr>
        <w:t>, 5-9.</w:t>
      </w:r>
    </w:p>
    <w:p w:rsidR="00676179" w:rsidRPr="00501F56" w:rsidRDefault="00676179" w:rsidP="00501F56">
      <w:pPr>
        <w:ind w:left="426" w:hanging="426"/>
        <w:jc w:val="both"/>
        <w:rPr>
          <w:color w:val="000000"/>
          <w:sz w:val="18"/>
          <w:szCs w:val="18"/>
        </w:rPr>
      </w:pPr>
      <w:r w:rsidRPr="00501F56">
        <w:rPr>
          <w:color w:val="000000"/>
          <w:sz w:val="18"/>
          <w:szCs w:val="18"/>
        </w:rPr>
        <w:t>Food and Agriculture Organisation of the United Nations Statistics Division (FAOSTAT). World production of rice</w:t>
      </w:r>
      <w:r w:rsidRPr="00FD5DF4">
        <w:rPr>
          <w:sz w:val="18"/>
          <w:szCs w:val="18"/>
        </w:rPr>
        <w:t xml:space="preserve">. </w:t>
      </w:r>
      <w:hyperlink r:id="rId12" w:history="1">
        <w:r w:rsidRPr="00FD5DF4">
          <w:rPr>
            <w:rStyle w:val="Hyperlink"/>
            <w:color w:val="auto"/>
            <w:sz w:val="18"/>
            <w:szCs w:val="18"/>
            <w:u w:val="none"/>
          </w:rPr>
          <w:t>http://faostat3.fao.org/browse/Q/*/E</w:t>
        </w:r>
      </w:hyperlink>
      <w:r w:rsidRPr="00501F56">
        <w:rPr>
          <w:color w:val="000000"/>
          <w:sz w:val="18"/>
          <w:szCs w:val="18"/>
        </w:rPr>
        <w:t xml:space="preserve">. </w:t>
      </w:r>
      <w:ins w:id="7" w:author="SnO" w:date="2018-06-28T15:48:00Z">
        <w:r w:rsidR="001B343E" w:rsidRPr="001B343E">
          <w:rPr>
            <w:sz w:val="18"/>
            <w:szCs w:val="18"/>
            <w:rPrChange w:id="8" w:author="SnO" w:date="2018-06-28T15:48:00Z">
              <w:rPr/>
            </w:rPrChange>
          </w:rPr>
          <w:t>Retrieved</w:t>
        </w:r>
      </w:ins>
      <w:del w:id="9" w:author="SnO" w:date="2018-06-28T15:48:00Z">
        <w:r w:rsidRPr="00501F56" w:rsidDel="001B343E">
          <w:rPr>
            <w:color w:val="000000"/>
            <w:sz w:val="18"/>
            <w:szCs w:val="18"/>
          </w:rPr>
          <w:delText>Accessed</w:delText>
        </w:r>
      </w:del>
      <w:r w:rsidRPr="00501F56">
        <w:rPr>
          <w:color w:val="000000"/>
          <w:sz w:val="18"/>
          <w:szCs w:val="18"/>
        </w:rPr>
        <w:t xml:space="preserve"> 16</w:t>
      </w:r>
      <w:r w:rsidRPr="00501F56">
        <w:rPr>
          <w:color w:val="000000"/>
          <w:sz w:val="18"/>
          <w:szCs w:val="18"/>
          <w:vertAlign w:val="superscript"/>
        </w:rPr>
        <w:t>th</w:t>
      </w:r>
      <w:r w:rsidRPr="00501F56">
        <w:rPr>
          <w:color w:val="000000"/>
          <w:sz w:val="18"/>
          <w:szCs w:val="18"/>
        </w:rPr>
        <w:t xml:space="preserve"> July, 2015.</w:t>
      </w:r>
    </w:p>
    <w:p w:rsidR="00676179" w:rsidRPr="00501F56" w:rsidRDefault="00676179" w:rsidP="00501F56">
      <w:pPr>
        <w:ind w:left="426" w:hanging="426"/>
        <w:jc w:val="both"/>
        <w:rPr>
          <w:rFonts w:eastAsia="Microsoft YaHei"/>
          <w:color w:val="000000"/>
          <w:sz w:val="18"/>
          <w:szCs w:val="18"/>
        </w:rPr>
      </w:pPr>
      <w:r w:rsidRPr="00501F56">
        <w:rPr>
          <w:rFonts w:eastAsia="Microsoft YaHei"/>
          <w:color w:val="000000"/>
          <w:sz w:val="18"/>
          <w:szCs w:val="18"/>
        </w:rPr>
        <w:t>Habte, H.</w:t>
      </w:r>
      <w:r w:rsidR="00FD5DF4">
        <w:rPr>
          <w:rFonts w:eastAsia="Microsoft YaHei"/>
          <w:color w:val="000000"/>
          <w:sz w:val="18"/>
          <w:szCs w:val="18"/>
        </w:rPr>
        <w:t>,</w:t>
      </w:r>
      <w:r w:rsidRPr="00501F56">
        <w:rPr>
          <w:rFonts w:eastAsia="Microsoft YaHei"/>
          <w:color w:val="000000"/>
          <w:sz w:val="18"/>
          <w:szCs w:val="18"/>
        </w:rPr>
        <w:t xml:space="preserve"> </w:t>
      </w:r>
      <w:r w:rsidR="00FD5DF4">
        <w:rPr>
          <w:rFonts w:eastAsia="Microsoft YaHei"/>
          <w:color w:val="000000"/>
          <w:sz w:val="18"/>
          <w:szCs w:val="18"/>
        </w:rPr>
        <w:t>&amp;</w:t>
      </w:r>
      <w:r w:rsidRPr="00501F56">
        <w:rPr>
          <w:rFonts w:eastAsia="Microsoft YaHei"/>
          <w:color w:val="000000"/>
          <w:sz w:val="18"/>
          <w:szCs w:val="18"/>
        </w:rPr>
        <w:t xml:space="preserve"> Soedarjo, M. (1996). Response of Acacia mangium to vesicular – arbuscular mycorrhizal inoculation, soil pH, and soil P concentration in an oxisol. </w:t>
      </w:r>
      <w:r w:rsidRPr="00501F56">
        <w:rPr>
          <w:rFonts w:eastAsia="Microsoft YaHei"/>
          <w:i/>
          <w:color w:val="000000"/>
          <w:sz w:val="18"/>
          <w:szCs w:val="18"/>
        </w:rPr>
        <w:t>Canadian Journal of Botany</w:t>
      </w:r>
      <w:r w:rsidR="00FD5DF4">
        <w:rPr>
          <w:rFonts w:eastAsia="Microsoft YaHei"/>
          <w:i/>
          <w:color w:val="000000"/>
          <w:sz w:val="18"/>
          <w:szCs w:val="18"/>
        </w:rPr>
        <w:t>,</w:t>
      </w:r>
      <w:r w:rsidRPr="00501F56">
        <w:rPr>
          <w:rFonts w:eastAsia="Microsoft YaHei"/>
          <w:color w:val="000000"/>
          <w:sz w:val="18"/>
          <w:szCs w:val="18"/>
        </w:rPr>
        <w:t xml:space="preserve"> </w:t>
      </w:r>
      <w:r w:rsidRPr="00FD5DF4">
        <w:rPr>
          <w:rFonts w:eastAsia="Microsoft YaHei"/>
          <w:i/>
          <w:color w:val="000000"/>
          <w:sz w:val="18"/>
          <w:szCs w:val="18"/>
        </w:rPr>
        <w:t>74</w:t>
      </w:r>
      <w:r w:rsidRPr="00501F56">
        <w:rPr>
          <w:rFonts w:eastAsia="Microsoft YaHei"/>
          <w:color w:val="000000"/>
          <w:sz w:val="18"/>
          <w:szCs w:val="18"/>
        </w:rPr>
        <w:t>, 155-161.</w:t>
      </w:r>
    </w:p>
    <w:p w:rsidR="00676179" w:rsidRPr="00501F56" w:rsidRDefault="00676179" w:rsidP="00501F56">
      <w:pPr>
        <w:ind w:left="426" w:hanging="426"/>
        <w:jc w:val="both"/>
        <w:rPr>
          <w:rFonts w:eastAsia="Microsoft YaHei"/>
          <w:color w:val="000000"/>
          <w:sz w:val="18"/>
          <w:szCs w:val="18"/>
        </w:rPr>
      </w:pPr>
      <w:r w:rsidRPr="00501F56">
        <w:rPr>
          <w:rFonts w:eastAsia="Microsoft YaHei"/>
          <w:color w:val="000000"/>
          <w:sz w:val="18"/>
          <w:szCs w:val="18"/>
        </w:rPr>
        <w:t>Halder, M., Dhar, P.P., Mujib, A.S.M., Khan, M.S., Joardar, J.C.</w:t>
      </w:r>
      <w:r w:rsidR="00FD5DF4">
        <w:rPr>
          <w:rFonts w:eastAsia="Microsoft YaHei"/>
          <w:color w:val="000000"/>
          <w:sz w:val="18"/>
          <w:szCs w:val="18"/>
        </w:rPr>
        <w:t>,</w:t>
      </w:r>
      <w:r w:rsidRPr="00501F56">
        <w:rPr>
          <w:rFonts w:eastAsia="Microsoft YaHei"/>
          <w:color w:val="000000"/>
          <w:sz w:val="18"/>
          <w:szCs w:val="18"/>
        </w:rPr>
        <w:t xml:space="preserve"> </w:t>
      </w:r>
      <w:r w:rsidR="00FD5DF4">
        <w:rPr>
          <w:rFonts w:eastAsia="Microsoft YaHei"/>
          <w:color w:val="000000"/>
          <w:sz w:val="18"/>
          <w:szCs w:val="18"/>
        </w:rPr>
        <w:t>&amp;</w:t>
      </w:r>
      <w:r w:rsidRPr="00501F56">
        <w:rPr>
          <w:rFonts w:eastAsia="Microsoft YaHei"/>
          <w:color w:val="000000"/>
          <w:sz w:val="18"/>
          <w:szCs w:val="18"/>
        </w:rPr>
        <w:t xml:space="preserve"> Akhter, S. (2015). Effect of arbuscular mycorrhiza fungi inoculation on growth and uptake of mineral nutrition in </w:t>
      </w:r>
      <w:r w:rsidRPr="00501F56">
        <w:rPr>
          <w:rFonts w:eastAsia="Microsoft YaHei"/>
          <w:i/>
          <w:color w:val="000000"/>
          <w:sz w:val="18"/>
          <w:szCs w:val="18"/>
        </w:rPr>
        <w:t>Ipomoea aquatica</w:t>
      </w:r>
      <w:r w:rsidRPr="00501F56">
        <w:rPr>
          <w:rFonts w:eastAsia="Microsoft YaHei"/>
          <w:color w:val="000000"/>
          <w:sz w:val="18"/>
          <w:szCs w:val="18"/>
        </w:rPr>
        <w:t xml:space="preserve">. Curr. </w:t>
      </w:r>
      <w:r w:rsidRPr="00501F56">
        <w:rPr>
          <w:rFonts w:eastAsia="Microsoft YaHei"/>
          <w:i/>
          <w:color w:val="000000"/>
          <w:sz w:val="18"/>
          <w:szCs w:val="18"/>
        </w:rPr>
        <w:t>World Environment</w:t>
      </w:r>
      <w:r w:rsidR="00FD5DF4">
        <w:rPr>
          <w:rFonts w:eastAsia="Microsoft YaHei"/>
          <w:i/>
          <w:color w:val="000000"/>
          <w:sz w:val="18"/>
          <w:szCs w:val="18"/>
        </w:rPr>
        <w:t>,</w:t>
      </w:r>
      <w:r w:rsidRPr="00501F56">
        <w:rPr>
          <w:rFonts w:eastAsia="Microsoft YaHei"/>
          <w:color w:val="000000"/>
          <w:sz w:val="18"/>
          <w:szCs w:val="18"/>
        </w:rPr>
        <w:t xml:space="preserve"> </w:t>
      </w:r>
      <w:r w:rsidRPr="00FD5DF4">
        <w:rPr>
          <w:rFonts w:eastAsia="Microsoft YaHei"/>
          <w:i/>
          <w:color w:val="000000"/>
          <w:sz w:val="18"/>
          <w:szCs w:val="18"/>
        </w:rPr>
        <w:t>10</w:t>
      </w:r>
      <w:r w:rsidRPr="00501F56">
        <w:rPr>
          <w:rFonts w:eastAsia="Microsoft YaHei"/>
          <w:color w:val="000000"/>
          <w:sz w:val="18"/>
          <w:szCs w:val="18"/>
        </w:rPr>
        <w:t>, 67-75.</w:t>
      </w:r>
    </w:p>
    <w:p w:rsidR="00676179" w:rsidRPr="00501F56" w:rsidRDefault="00676179" w:rsidP="00501F56">
      <w:pPr>
        <w:ind w:left="426" w:hanging="426"/>
        <w:jc w:val="both"/>
        <w:rPr>
          <w:rFonts w:eastAsia="Microsoft YaHei"/>
          <w:color w:val="000000"/>
          <w:sz w:val="18"/>
          <w:szCs w:val="18"/>
        </w:rPr>
      </w:pPr>
      <w:r w:rsidRPr="00501F56">
        <w:rPr>
          <w:rFonts w:eastAsia="Microsoft YaHei"/>
          <w:color w:val="000000"/>
          <w:sz w:val="18"/>
          <w:szCs w:val="18"/>
        </w:rPr>
        <w:t xml:space="preserve">Hamel, C. (2004). Impact of arbuscular mycorrhizal fungi on N and P cycling in the root zone. </w:t>
      </w:r>
      <w:r w:rsidRPr="00501F56">
        <w:rPr>
          <w:rFonts w:eastAsia="Microsoft YaHei"/>
          <w:i/>
          <w:color w:val="000000"/>
          <w:sz w:val="18"/>
          <w:szCs w:val="18"/>
        </w:rPr>
        <w:t>Canadian Journal Soil Science</w:t>
      </w:r>
      <w:r w:rsidR="00FD5DF4">
        <w:rPr>
          <w:rFonts w:eastAsia="Microsoft YaHei"/>
          <w:i/>
          <w:color w:val="000000"/>
          <w:sz w:val="18"/>
          <w:szCs w:val="18"/>
        </w:rPr>
        <w:t>,</w:t>
      </w:r>
      <w:r w:rsidRPr="00501F56">
        <w:rPr>
          <w:rFonts w:eastAsia="Microsoft YaHei"/>
          <w:i/>
          <w:color w:val="000000"/>
          <w:sz w:val="18"/>
          <w:szCs w:val="18"/>
        </w:rPr>
        <w:t xml:space="preserve"> </w:t>
      </w:r>
      <w:r w:rsidRPr="00FD5DF4">
        <w:rPr>
          <w:rFonts w:eastAsia="Microsoft YaHei"/>
          <w:i/>
          <w:color w:val="000000"/>
          <w:sz w:val="18"/>
          <w:szCs w:val="18"/>
        </w:rPr>
        <w:t>84</w:t>
      </w:r>
      <w:r w:rsidRPr="00501F56">
        <w:rPr>
          <w:rFonts w:eastAsia="Microsoft YaHei"/>
          <w:color w:val="000000"/>
          <w:sz w:val="18"/>
          <w:szCs w:val="18"/>
        </w:rPr>
        <w:t>, 383-395.</w:t>
      </w:r>
    </w:p>
    <w:commentRangeStart w:id="10"/>
    <w:p w:rsidR="00676179" w:rsidRPr="00FD5DF4" w:rsidRDefault="00A06787" w:rsidP="00501F56">
      <w:pPr>
        <w:ind w:left="426" w:hanging="426"/>
        <w:jc w:val="both"/>
        <w:rPr>
          <w:sz w:val="18"/>
          <w:szCs w:val="18"/>
        </w:rPr>
      </w:pPr>
      <w:r>
        <w:fldChar w:fldCharType="begin"/>
      </w:r>
      <w:r>
        <w:instrText>HYPERLINK "https://www.integratedbreeding.net/406/communities/communities/facts-figures/rice-facts-"</w:instrText>
      </w:r>
      <w:r>
        <w:fldChar w:fldCharType="separate"/>
      </w:r>
      <w:r w:rsidR="00676179" w:rsidRPr="00FD5DF4">
        <w:rPr>
          <w:rStyle w:val="Hyperlink"/>
          <w:color w:val="auto"/>
          <w:sz w:val="18"/>
          <w:szCs w:val="18"/>
          <w:u w:val="none"/>
        </w:rPr>
        <w:t>https://www.integratedbreeding.net/406/communities/communities/facts-figures/rice-facts-</w:t>
      </w:r>
      <w:r>
        <w:fldChar w:fldCharType="end"/>
      </w:r>
      <w:r w:rsidR="00676179" w:rsidRPr="00FD5DF4">
        <w:rPr>
          <w:sz w:val="18"/>
          <w:szCs w:val="18"/>
        </w:rPr>
        <w:t>figures</w:t>
      </w:r>
      <w:commentRangeEnd w:id="10"/>
      <w:r w:rsidR="001B343E">
        <w:rPr>
          <w:rStyle w:val="CommentReference"/>
        </w:rPr>
        <w:commentReference w:id="10"/>
      </w:r>
    </w:p>
    <w:p w:rsidR="00676179" w:rsidRPr="00501F56" w:rsidRDefault="00676179" w:rsidP="00501F56">
      <w:pPr>
        <w:ind w:left="426" w:hanging="426"/>
        <w:jc w:val="both"/>
        <w:rPr>
          <w:rFonts w:eastAsia="Microsoft YaHei"/>
          <w:color w:val="000000"/>
          <w:sz w:val="18"/>
          <w:szCs w:val="18"/>
        </w:rPr>
      </w:pPr>
      <w:r w:rsidRPr="00501F56">
        <w:rPr>
          <w:rFonts w:eastAsia="Microsoft YaHei"/>
          <w:color w:val="000000"/>
          <w:sz w:val="18"/>
          <w:szCs w:val="18"/>
        </w:rPr>
        <w:t xml:space="preserve">Jhra, B., Thakur, M.C., Gontia, I., Albrecht, V., Stoffels, M., Schmid, M., </w:t>
      </w:r>
      <w:r w:rsidR="00FD5DF4">
        <w:rPr>
          <w:rFonts w:eastAsia="Microsoft YaHei"/>
          <w:color w:val="000000"/>
          <w:sz w:val="18"/>
          <w:szCs w:val="18"/>
        </w:rPr>
        <w:t xml:space="preserve">&amp; </w:t>
      </w:r>
      <w:r w:rsidRPr="00501F56">
        <w:rPr>
          <w:rFonts w:eastAsia="Microsoft YaHei"/>
          <w:color w:val="000000"/>
          <w:sz w:val="18"/>
          <w:szCs w:val="18"/>
        </w:rPr>
        <w:t xml:space="preserve">Hartmann, A. (2009). Isolation, partial identification and application of diazotrophic rhizobacteria from traditional Indian rice cultivars. </w:t>
      </w:r>
      <w:r w:rsidRPr="00501F56">
        <w:rPr>
          <w:rFonts w:eastAsia="Microsoft YaHei"/>
          <w:i/>
          <w:color w:val="000000"/>
          <w:sz w:val="18"/>
          <w:szCs w:val="18"/>
        </w:rPr>
        <w:t>European Journal of Soil Biology</w:t>
      </w:r>
      <w:r w:rsidR="00FD5DF4">
        <w:rPr>
          <w:rFonts w:eastAsia="Microsoft YaHei"/>
          <w:i/>
          <w:color w:val="000000"/>
          <w:sz w:val="18"/>
          <w:szCs w:val="18"/>
        </w:rPr>
        <w:t>,</w:t>
      </w:r>
      <w:r w:rsidRPr="00501F56">
        <w:rPr>
          <w:rFonts w:eastAsia="Microsoft YaHei"/>
          <w:color w:val="000000"/>
          <w:sz w:val="18"/>
          <w:szCs w:val="18"/>
        </w:rPr>
        <w:t xml:space="preserve"> </w:t>
      </w:r>
      <w:r w:rsidRPr="00FD5DF4">
        <w:rPr>
          <w:rFonts w:eastAsia="Microsoft YaHei"/>
          <w:i/>
          <w:color w:val="000000"/>
          <w:sz w:val="18"/>
          <w:szCs w:val="18"/>
        </w:rPr>
        <w:t>45</w:t>
      </w:r>
      <w:r w:rsidRPr="00501F56">
        <w:rPr>
          <w:rFonts w:eastAsia="Microsoft YaHei"/>
          <w:color w:val="000000"/>
          <w:sz w:val="18"/>
          <w:szCs w:val="18"/>
        </w:rPr>
        <w:t>, 62-72.</w:t>
      </w:r>
    </w:p>
    <w:p w:rsidR="00676179" w:rsidRPr="00501F56" w:rsidRDefault="00676179" w:rsidP="00501F56">
      <w:pPr>
        <w:ind w:left="426" w:hanging="426"/>
        <w:jc w:val="both"/>
        <w:rPr>
          <w:rFonts w:eastAsia="Microsoft YaHei"/>
          <w:color w:val="000000"/>
          <w:sz w:val="18"/>
          <w:szCs w:val="18"/>
        </w:rPr>
      </w:pPr>
      <w:r w:rsidRPr="00501F56">
        <w:rPr>
          <w:rFonts w:eastAsia="Microsoft YaHei"/>
          <w:color w:val="000000"/>
          <w:sz w:val="18"/>
          <w:szCs w:val="18"/>
        </w:rPr>
        <w:t xml:space="preserve">Jonker, E.J., van Aarle, I.M. </w:t>
      </w:r>
      <w:r w:rsidR="00FD5DF4">
        <w:rPr>
          <w:rFonts w:eastAsia="Microsoft YaHei"/>
          <w:color w:val="000000"/>
          <w:sz w:val="18"/>
          <w:szCs w:val="18"/>
        </w:rPr>
        <w:t>&amp;</w:t>
      </w:r>
      <w:r w:rsidRPr="00501F56">
        <w:rPr>
          <w:rFonts w:eastAsia="Microsoft YaHei"/>
          <w:color w:val="000000"/>
          <w:sz w:val="18"/>
          <w:szCs w:val="18"/>
        </w:rPr>
        <w:t xml:space="preserve"> Vosatka, M. (2000). Phosphatase activity of extra-radical arbuscular mycorrhizal hyphae: A review. </w:t>
      </w:r>
      <w:r w:rsidRPr="00501F56">
        <w:rPr>
          <w:rFonts w:eastAsia="Microsoft YaHei"/>
          <w:i/>
          <w:color w:val="000000"/>
          <w:sz w:val="18"/>
          <w:szCs w:val="18"/>
        </w:rPr>
        <w:t>Plant Soil</w:t>
      </w:r>
      <w:r w:rsidR="00FD5DF4">
        <w:rPr>
          <w:rFonts w:eastAsia="Microsoft YaHei"/>
          <w:i/>
          <w:color w:val="000000"/>
          <w:sz w:val="18"/>
          <w:szCs w:val="18"/>
        </w:rPr>
        <w:t>,</w:t>
      </w:r>
      <w:r w:rsidRPr="00501F56">
        <w:rPr>
          <w:rFonts w:eastAsia="Microsoft YaHei"/>
          <w:color w:val="000000"/>
          <w:sz w:val="18"/>
          <w:szCs w:val="18"/>
        </w:rPr>
        <w:t xml:space="preserve"> </w:t>
      </w:r>
      <w:r w:rsidRPr="00FD5DF4">
        <w:rPr>
          <w:rFonts w:eastAsia="Microsoft YaHei"/>
          <w:i/>
          <w:color w:val="000000"/>
          <w:sz w:val="18"/>
          <w:szCs w:val="18"/>
        </w:rPr>
        <w:t>226</w:t>
      </w:r>
      <w:r w:rsidRPr="00501F56">
        <w:rPr>
          <w:rFonts w:eastAsia="Microsoft YaHei"/>
          <w:color w:val="000000"/>
          <w:sz w:val="18"/>
          <w:szCs w:val="18"/>
        </w:rPr>
        <w:t>, 199</w:t>
      </w:r>
      <w:r w:rsidR="00FD5DF4">
        <w:rPr>
          <w:rFonts w:eastAsia="Microsoft YaHei"/>
          <w:color w:val="000000"/>
          <w:sz w:val="18"/>
          <w:szCs w:val="18"/>
        </w:rPr>
        <w:t>-</w:t>
      </w:r>
      <w:r w:rsidRPr="00501F56">
        <w:rPr>
          <w:rFonts w:eastAsia="Microsoft YaHei"/>
          <w:color w:val="000000"/>
          <w:sz w:val="18"/>
          <w:szCs w:val="18"/>
        </w:rPr>
        <w:t>210.</w:t>
      </w:r>
    </w:p>
    <w:p w:rsidR="00676179" w:rsidRPr="00501F56" w:rsidRDefault="00676179" w:rsidP="00501F56">
      <w:pPr>
        <w:ind w:left="426" w:hanging="426"/>
        <w:jc w:val="both"/>
        <w:rPr>
          <w:rFonts w:eastAsia="Microsoft YaHei"/>
          <w:color w:val="000000"/>
          <w:sz w:val="18"/>
          <w:szCs w:val="18"/>
        </w:rPr>
      </w:pPr>
      <w:r w:rsidRPr="00501F56">
        <w:rPr>
          <w:rFonts w:eastAsia="Microsoft YaHei"/>
          <w:color w:val="000000"/>
          <w:sz w:val="18"/>
          <w:szCs w:val="18"/>
        </w:rPr>
        <w:t>Kaya, C., Ashraf, M., Sonmez, O., Aydemir, S., Tuna, A.L.</w:t>
      </w:r>
      <w:r w:rsidR="00FD5DF4">
        <w:rPr>
          <w:rFonts w:eastAsia="Microsoft YaHei"/>
          <w:color w:val="000000"/>
          <w:sz w:val="18"/>
          <w:szCs w:val="18"/>
        </w:rPr>
        <w:t>,</w:t>
      </w:r>
      <w:r w:rsidRPr="00501F56">
        <w:rPr>
          <w:rFonts w:eastAsia="Microsoft YaHei"/>
          <w:color w:val="000000"/>
          <w:sz w:val="18"/>
          <w:szCs w:val="18"/>
        </w:rPr>
        <w:t xml:space="preserve"> </w:t>
      </w:r>
      <w:r w:rsidR="00FD5DF4">
        <w:rPr>
          <w:rFonts w:eastAsia="Microsoft YaHei"/>
          <w:color w:val="000000"/>
          <w:sz w:val="18"/>
          <w:szCs w:val="18"/>
        </w:rPr>
        <w:t>&amp;</w:t>
      </w:r>
      <w:r w:rsidRPr="00501F56">
        <w:rPr>
          <w:rFonts w:eastAsia="Microsoft YaHei"/>
          <w:color w:val="000000"/>
          <w:sz w:val="18"/>
          <w:szCs w:val="18"/>
        </w:rPr>
        <w:t xml:space="preserve"> Cullu, M.A. (2008). The influence of arbuscular mycorrhizal colonisation on key growth parameters and fruit yield of pepper plants grown at high salinity. </w:t>
      </w:r>
      <w:r w:rsidRPr="00501F56">
        <w:rPr>
          <w:rFonts w:eastAsia="Microsoft YaHei"/>
          <w:i/>
          <w:color w:val="000000"/>
          <w:sz w:val="18"/>
          <w:szCs w:val="18"/>
        </w:rPr>
        <w:t>Scientia Horticulturae</w:t>
      </w:r>
      <w:r w:rsidR="00FD5DF4">
        <w:rPr>
          <w:rFonts w:eastAsia="Microsoft YaHei"/>
          <w:i/>
          <w:color w:val="000000"/>
          <w:sz w:val="18"/>
          <w:szCs w:val="18"/>
        </w:rPr>
        <w:t>,</w:t>
      </w:r>
      <w:r w:rsidRPr="00501F56">
        <w:rPr>
          <w:rFonts w:eastAsia="Microsoft YaHei"/>
          <w:color w:val="000000"/>
          <w:sz w:val="18"/>
          <w:szCs w:val="18"/>
        </w:rPr>
        <w:t xml:space="preserve"> </w:t>
      </w:r>
      <w:r w:rsidRPr="00FD5DF4">
        <w:rPr>
          <w:rFonts w:eastAsia="Microsoft YaHei"/>
          <w:i/>
          <w:color w:val="000000"/>
          <w:sz w:val="18"/>
          <w:szCs w:val="18"/>
        </w:rPr>
        <w:t>121</w:t>
      </w:r>
      <w:r w:rsidRPr="00501F56">
        <w:rPr>
          <w:rFonts w:eastAsia="Microsoft YaHei"/>
          <w:color w:val="000000"/>
          <w:sz w:val="18"/>
          <w:szCs w:val="18"/>
        </w:rPr>
        <w:t>, 1</w:t>
      </w:r>
      <w:r w:rsidR="00FD5DF4">
        <w:rPr>
          <w:rFonts w:eastAsia="Microsoft YaHei"/>
          <w:color w:val="000000"/>
          <w:sz w:val="18"/>
          <w:szCs w:val="18"/>
        </w:rPr>
        <w:t>-</w:t>
      </w:r>
      <w:r w:rsidRPr="00501F56">
        <w:rPr>
          <w:rFonts w:eastAsia="Microsoft YaHei"/>
          <w:color w:val="000000"/>
          <w:sz w:val="18"/>
          <w:szCs w:val="18"/>
        </w:rPr>
        <w:t>6.</w:t>
      </w:r>
    </w:p>
    <w:p w:rsidR="00676179" w:rsidRPr="00501F56" w:rsidRDefault="00676179" w:rsidP="00501F56">
      <w:pPr>
        <w:ind w:left="426" w:hanging="426"/>
        <w:jc w:val="both"/>
        <w:rPr>
          <w:color w:val="000000"/>
          <w:sz w:val="18"/>
          <w:szCs w:val="18"/>
        </w:rPr>
      </w:pPr>
      <w:r w:rsidRPr="00501F56">
        <w:rPr>
          <w:sz w:val="18"/>
          <w:szCs w:val="18"/>
        </w:rPr>
        <w:t>Kennedy</w:t>
      </w:r>
      <w:r w:rsidR="00FD5DF4">
        <w:rPr>
          <w:sz w:val="18"/>
          <w:szCs w:val="18"/>
        </w:rPr>
        <w:t>,</w:t>
      </w:r>
      <w:r w:rsidRPr="00501F56">
        <w:rPr>
          <w:sz w:val="18"/>
          <w:szCs w:val="18"/>
        </w:rPr>
        <w:t xml:space="preserve"> A.C.</w:t>
      </w:r>
      <w:r w:rsidR="00FD5DF4">
        <w:rPr>
          <w:sz w:val="18"/>
          <w:szCs w:val="18"/>
        </w:rPr>
        <w:t>,</w:t>
      </w:r>
      <w:r w:rsidRPr="00501F56">
        <w:rPr>
          <w:sz w:val="18"/>
          <w:szCs w:val="18"/>
        </w:rPr>
        <w:t xml:space="preserve"> </w:t>
      </w:r>
      <w:r w:rsidR="00FD5DF4">
        <w:rPr>
          <w:rFonts w:eastAsia="Microsoft YaHei"/>
          <w:color w:val="000000"/>
          <w:sz w:val="18"/>
          <w:szCs w:val="18"/>
        </w:rPr>
        <w:t>&amp;</w:t>
      </w:r>
      <w:r w:rsidRPr="00501F56">
        <w:rPr>
          <w:sz w:val="18"/>
          <w:szCs w:val="18"/>
        </w:rPr>
        <w:t xml:space="preserve"> De Luna L.Z. (2004). Rhizosphere. In: </w:t>
      </w:r>
      <w:r w:rsidRPr="001B343E">
        <w:rPr>
          <w:i/>
          <w:sz w:val="18"/>
          <w:szCs w:val="18"/>
          <w:rPrChange w:id="11" w:author="SnO" w:date="2018-06-28T15:46:00Z">
            <w:rPr>
              <w:sz w:val="18"/>
              <w:szCs w:val="18"/>
            </w:rPr>
          </w:rPrChange>
        </w:rPr>
        <w:t>Encyclopedia of soils in the</w:t>
      </w:r>
      <w:r w:rsidRPr="001B343E">
        <w:rPr>
          <w:i/>
          <w:color w:val="000000"/>
          <w:sz w:val="18"/>
          <w:szCs w:val="18"/>
          <w:rPrChange w:id="12" w:author="SnO" w:date="2018-06-28T15:46:00Z">
            <w:rPr>
              <w:color w:val="000000"/>
              <w:sz w:val="18"/>
              <w:szCs w:val="18"/>
            </w:rPr>
          </w:rPrChange>
        </w:rPr>
        <w:t xml:space="preserve"> environment </w:t>
      </w:r>
      <w:r w:rsidRPr="00501F56">
        <w:rPr>
          <w:color w:val="000000"/>
          <w:sz w:val="18"/>
          <w:szCs w:val="18"/>
        </w:rPr>
        <w:t>(Hillel D., Ed). Elsevier Ltd, Oxford, United Kingdom.</w:t>
      </w:r>
    </w:p>
    <w:p w:rsidR="00676179" w:rsidRPr="00501F56" w:rsidRDefault="00676179" w:rsidP="00501F56">
      <w:pPr>
        <w:ind w:left="426" w:hanging="426"/>
        <w:jc w:val="both"/>
        <w:rPr>
          <w:rFonts w:eastAsia="Microsoft YaHei"/>
          <w:color w:val="000000"/>
          <w:sz w:val="18"/>
          <w:szCs w:val="18"/>
        </w:rPr>
      </w:pPr>
      <w:r w:rsidRPr="00501F56">
        <w:rPr>
          <w:rFonts w:eastAsia="Microsoft YaHei"/>
          <w:color w:val="000000"/>
          <w:sz w:val="18"/>
          <w:szCs w:val="18"/>
        </w:rPr>
        <w:t>Khan, M.S.</w:t>
      </w:r>
      <w:r w:rsidR="00FD5DF4">
        <w:rPr>
          <w:rFonts w:eastAsia="Microsoft YaHei"/>
          <w:color w:val="000000"/>
          <w:sz w:val="18"/>
          <w:szCs w:val="18"/>
        </w:rPr>
        <w:t>,</w:t>
      </w:r>
      <w:r w:rsidRPr="00501F56">
        <w:rPr>
          <w:rFonts w:eastAsia="Microsoft YaHei"/>
          <w:color w:val="000000"/>
          <w:sz w:val="18"/>
          <w:szCs w:val="18"/>
        </w:rPr>
        <w:t xml:space="preserve"> </w:t>
      </w:r>
      <w:r w:rsidR="00FD5DF4">
        <w:rPr>
          <w:rFonts w:eastAsia="Microsoft YaHei"/>
          <w:color w:val="000000"/>
          <w:sz w:val="18"/>
          <w:szCs w:val="18"/>
        </w:rPr>
        <w:t>&amp;</w:t>
      </w:r>
      <w:r w:rsidRPr="00501F56">
        <w:rPr>
          <w:rFonts w:eastAsia="Microsoft YaHei"/>
          <w:color w:val="000000"/>
          <w:sz w:val="18"/>
          <w:szCs w:val="18"/>
        </w:rPr>
        <w:t xml:space="preserve"> Zaidi, A. (2007). Synergistic effects of the inoculation with plant growth-promoting rhizobacteria and an arbuscular mycorrhizal fungus on the performance of wheat. </w:t>
      </w:r>
      <w:r w:rsidRPr="00501F56">
        <w:rPr>
          <w:rFonts w:eastAsia="Microsoft YaHei"/>
          <w:i/>
          <w:color w:val="000000"/>
          <w:sz w:val="18"/>
          <w:szCs w:val="18"/>
        </w:rPr>
        <w:t>Turkish Journal of Agriculture and Forestry</w:t>
      </w:r>
      <w:r w:rsidR="00FD5DF4">
        <w:rPr>
          <w:rFonts w:eastAsia="Microsoft YaHei"/>
          <w:i/>
          <w:color w:val="000000"/>
          <w:sz w:val="18"/>
          <w:szCs w:val="18"/>
        </w:rPr>
        <w:t>,</w:t>
      </w:r>
      <w:r w:rsidRPr="00501F56">
        <w:rPr>
          <w:rFonts w:eastAsia="Microsoft YaHei"/>
          <w:color w:val="000000"/>
          <w:sz w:val="18"/>
          <w:szCs w:val="18"/>
        </w:rPr>
        <w:t xml:space="preserve"> </w:t>
      </w:r>
      <w:r w:rsidRPr="00FD5DF4">
        <w:rPr>
          <w:rFonts w:eastAsia="Microsoft YaHei"/>
          <w:i/>
          <w:color w:val="000000"/>
          <w:sz w:val="18"/>
          <w:szCs w:val="18"/>
        </w:rPr>
        <w:t>31</w:t>
      </w:r>
      <w:r w:rsidRPr="00501F56">
        <w:rPr>
          <w:rFonts w:eastAsia="Microsoft YaHei"/>
          <w:color w:val="000000"/>
          <w:sz w:val="18"/>
          <w:szCs w:val="18"/>
        </w:rPr>
        <w:t>, 355-362.</w:t>
      </w:r>
    </w:p>
    <w:p w:rsidR="00676179" w:rsidRPr="00501F56" w:rsidRDefault="00676179" w:rsidP="00501F56">
      <w:pPr>
        <w:ind w:left="426" w:hanging="426"/>
        <w:jc w:val="both"/>
        <w:rPr>
          <w:rFonts w:eastAsia="Microsoft YaHei"/>
          <w:color w:val="000000"/>
          <w:sz w:val="18"/>
          <w:szCs w:val="18"/>
        </w:rPr>
      </w:pPr>
      <w:r w:rsidRPr="00501F56">
        <w:rPr>
          <w:rFonts w:eastAsia="Microsoft YaHei"/>
          <w:color w:val="000000"/>
          <w:sz w:val="18"/>
          <w:szCs w:val="18"/>
        </w:rPr>
        <w:t xml:space="preserve">Kögel-Knabner I. (2002). The macromolecular organic composition of plant and microbial residues as inputs to soil organic matter. </w:t>
      </w:r>
      <w:r w:rsidRPr="00501F56">
        <w:rPr>
          <w:rFonts w:eastAsia="Microsoft YaHei"/>
          <w:i/>
          <w:color w:val="000000"/>
          <w:sz w:val="18"/>
          <w:szCs w:val="18"/>
        </w:rPr>
        <w:t>Soil Biology and Biochemistry</w:t>
      </w:r>
      <w:r w:rsidR="00FD5DF4">
        <w:rPr>
          <w:rFonts w:eastAsia="Microsoft YaHei"/>
          <w:i/>
          <w:color w:val="000000"/>
          <w:sz w:val="18"/>
          <w:szCs w:val="18"/>
        </w:rPr>
        <w:t>,</w:t>
      </w:r>
      <w:r w:rsidRPr="00501F56">
        <w:rPr>
          <w:rFonts w:eastAsia="Microsoft YaHei"/>
          <w:color w:val="000000"/>
          <w:sz w:val="18"/>
          <w:szCs w:val="18"/>
        </w:rPr>
        <w:t xml:space="preserve"> </w:t>
      </w:r>
      <w:r w:rsidRPr="00FD5DF4">
        <w:rPr>
          <w:rFonts w:eastAsia="Microsoft YaHei"/>
          <w:i/>
          <w:color w:val="000000"/>
          <w:sz w:val="18"/>
          <w:szCs w:val="18"/>
        </w:rPr>
        <w:t>34</w:t>
      </w:r>
      <w:r w:rsidRPr="00501F56">
        <w:rPr>
          <w:rFonts w:eastAsia="Microsoft YaHei"/>
          <w:color w:val="000000"/>
          <w:sz w:val="18"/>
          <w:szCs w:val="18"/>
        </w:rPr>
        <w:t>, 139</w:t>
      </w:r>
      <w:r w:rsidR="00FD5DF4">
        <w:rPr>
          <w:rFonts w:eastAsia="Microsoft YaHei"/>
          <w:color w:val="000000"/>
          <w:sz w:val="18"/>
          <w:szCs w:val="18"/>
        </w:rPr>
        <w:t>-</w:t>
      </w:r>
      <w:r w:rsidRPr="00501F56">
        <w:rPr>
          <w:rFonts w:eastAsia="Microsoft YaHei"/>
          <w:color w:val="000000"/>
          <w:sz w:val="18"/>
          <w:szCs w:val="18"/>
        </w:rPr>
        <w:t>162.</w:t>
      </w:r>
    </w:p>
    <w:p w:rsidR="00676179" w:rsidRPr="00501F56" w:rsidRDefault="00676179" w:rsidP="00501F56">
      <w:pPr>
        <w:ind w:left="426" w:hanging="426"/>
        <w:jc w:val="both"/>
        <w:rPr>
          <w:rFonts w:eastAsia="Microsoft YaHei"/>
          <w:color w:val="000000"/>
          <w:sz w:val="18"/>
          <w:szCs w:val="18"/>
        </w:rPr>
      </w:pPr>
      <w:r w:rsidRPr="00501F56">
        <w:rPr>
          <w:rFonts w:eastAsia="Microsoft YaHei"/>
          <w:color w:val="000000"/>
          <w:sz w:val="18"/>
          <w:szCs w:val="18"/>
        </w:rPr>
        <w:t>Koide, R.T.</w:t>
      </w:r>
      <w:r w:rsidR="00FD5DF4">
        <w:rPr>
          <w:rFonts w:eastAsia="Microsoft YaHei"/>
          <w:color w:val="000000"/>
          <w:sz w:val="18"/>
          <w:szCs w:val="18"/>
        </w:rPr>
        <w:t>,</w:t>
      </w:r>
      <w:r w:rsidRPr="00501F56">
        <w:rPr>
          <w:rFonts w:eastAsia="Microsoft YaHei"/>
          <w:color w:val="000000"/>
          <w:sz w:val="18"/>
          <w:szCs w:val="18"/>
        </w:rPr>
        <w:t xml:space="preserve"> </w:t>
      </w:r>
      <w:r w:rsidR="00FD5DF4">
        <w:rPr>
          <w:rFonts w:eastAsia="Microsoft YaHei"/>
          <w:color w:val="000000"/>
          <w:sz w:val="18"/>
          <w:szCs w:val="18"/>
        </w:rPr>
        <w:t>&amp;</w:t>
      </w:r>
      <w:r w:rsidRPr="00501F56">
        <w:rPr>
          <w:rFonts w:eastAsia="Microsoft YaHei"/>
          <w:color w:val="000000"/>
          <w:sz w:val="18"/>
          <w:szCs w:val="18"/>
        </w:rPr>
        <w:t xml:space="preserve"> Kabir, Z. (2000). Extraradical hyphae of the mycorrhizal fungus </w:t>
      </w:r>
      <w:r w:rsidRPr="00501F56">
        <w:rPr>
          <w:rFonts w:eastAsia="Microsoft YaHei"/>
          <w:i/>
          <w:color w:val="000000"/>
          <w:sz w:val="18"/>
          <w:szCs w:val="18"/>
        </w:rPr>
        <w:t>Glomus</w:t>
      </w:r>
      <w:r w:rsidRPr="00501F56">
        <w:rPr>
          <w:rFonts w:eastAsia="Microsoft YaHei"/>
          <w:color w:val="000000"/>
          <w:sz w:val="18"/>
          <w:szCs w:val="18"/>
        </w:rPr>
        <w:t xml:space="preserve"> </w:t>
      </w:r>
      <w:r w:rsidRPr="00501F56">
        <w:rPr>
          <w:rFonts w:eastAsia="Microsoft YaHei"/>
          <w:i/>
          <w:color w:val="000000"/>
          <w:sz w:val="18"/>
          <w:szCs w:val="18"/>
        </w:rPr>
        <w:t>intraradices</w:t>
      </w:r>
      <w:r w:rsidRPr="00501F56">
        <w:rPr>
          <w:rFonts w:eastAsia="Microsoft YaHei"/>
          <w:color w:val="000000"/>
          <w:sz w:val="18"/>
          <w:szCs w:val="18"/>
        </w:rPr>
        <w:t xml:space="preserve"> can hydrolyze organic phosphate. </w:t>
      </w:r>
      <w:r w:rsidRPr="00501F56">
        <w:rPr>
          <w:rFonts w:eastAsia="Microsoft YaHei"/>
          <w:i/>
          <w:color w:val="000000"/>
          <w:sz w:val="18"/>
          <w:szCs w:val="18"/>
        </w:rPr>
        <w:t>New Phytologist Journal</w:t>
      </w:r>
      <w:r w:rsidR="00FD5DF4">
        <w:rPr>
          <w:rFonts w:eastAsia="Microsoft YaHei"/>
          <w:i/>
          <w:color w:val="000000"/>
          <w:sz w:val="18"/>
          <w:szCs w:val="18"/>
        </w:rPr>
        <w:t>,</w:t>
      </w:r>
      <w:r w:rsidRPr="00501F56">
        <w:rPr>
          <w:rFonts w:eastAsia="Microsoft YaHei"/>
          <w:color w:val="000000"/>
          <w:sz w:val="18"/>
          <w:szCs w:val="18"/>
        </w:rPr>
        <w:t xml:space="preserve"> </w:t>
      </w:r>
      <w:r w:rsidRPr="00FD5DF4">
        <w:rPr>
          <w:rFonts w:eastAsia="Microsoft YaHei"/>
          <w:i/>
          <w:color w:val="000000"/>
          <w:sz w:val="18"/>
          <w:szCs w:val="18"/>
        </w:rPr>
        <w:t>148</w:t>
      </w:r>
      <w:r w:rsidRPr="00501F56">
        <w:rPr>
          <w:rFonts w:eastAsia="Microsoft YaHei"/>
          <w:color w:val="000000"/>
          <w:sz w:val="18"/>
          <w:szCs w:val="18"/>
        </w:rPr>
        <w:t>, 511</w:t>
      </w:r>
      <w:r w:rsidR="00FD5DF4">
        <w:rPr>
          <w:rFonts w:eastAsia="Microsoft YaHei"/>
          <w:color w:val="000000"/>
          <w:sz w:val="18"/>
          <w:szCs w:val="18"/>
        </w:rPr>
        <w:t>-</w:t>
      </w:r>
      <w:r w:rsidRPr="00501F56">
        <w:rPr>
          <w:rFonts w:eastAsia="Microsoft YaHei"/>
          <w:color w:val="000000"/>
          <w:sz w:val="18"/>
          <w:szCs w:val="18"/>
        </w:rPr>
        <w:t>517.</w:t>
      </w:r>
    </w:p>
    <w:p w:rsidR="00676179" w:rsidRPr="00501F56" w:rsidRDefault="00676179" w:rsidP="00501F56">
      <w:pPr>
        <w:ind w:left="426" w:hanging="426"/>
        <w:jc w:val="both"/>
        <w:rPr>
          <w:rFonts w:eastAsia="Microsoft YaHei"/>
          <w:color w:val="000000"/>
          <w:sz w:val="18"/>
          <w:szCs w:val="18"/>
        </w:rPr>
      </w:pPr>
      <w:r w:rsidRPr="00501F56">
        <w:rPr>
          <w:rFonts w:eastAsia="Microsoft YaHei"/>
          <w:color w:val="000000"/>
          <w:sz w:val="18"/>
          <w:szCs w:val="18"/>
        </w:rPr>
        <w:t>Livingston, G., Schonberger, S.</w:t>
      </w:r>
      <w:r w:rsidR="00FD5DF4">
        <w:rPr>
          <w:rFonts w:eastAsia="Microsoft YaHei"/>
          <w:color w:val="000000"/>
          <w:sz w:val="18"/>
          <w:szCs w:val="18"/>
        </w:rPr>
        <w:t>,</w:t>
      </w:r>
      <w:r w:rsidRPr="00501F56">
        <w:rPr>
          <w:rFonts w:eastAsia="Microsoft YaHei"/>
          <w:color w:val="000000"/>
          <w:sz w:val="18"/>
          <w:szCs w:val="18"/>
        </w:rPr>
        <w:t xml:space="preserve"> </w:t>
      </w:r>
      <w:r w:rsidR="00FD5DF4">
        <w:rPr>
          <w:rFonts w:eastAsia="Microsoft YaHei"/>
          <w:color w:val="000000"/>
          <w:sz w:val="18"/>
          <w:szCs w:val="18"/>
        </w:rPr>
        <w:t>&amp;</w:t>
      </w:r>
      <w:r w:rsidRPr="00501F56">
        <w:rPr>
          <w:rFonts w:eastAsia="Microsoft YaHei"/>
          <w:color w:val="000000"/>
          <w:sz w:val="18"/>
          <w:szCs w:val="18"/>
        </w:rPr>
        <w:t xml:space="preserve"> Delaney, S. (2011). Sub-Saharan Africa: The state of smallholders in agriculture.</w:t>
      </w:r>
      <w:r w:rsidRPr="00501F56">
        <w:rPr>
          <w:sz w:val="18"/>
          <w:szCs w:val="18"/>
        </w:rPr>
        <w:t xml:space="preserve"> </w:t>
      </w:r>
      <w:r w:rsidRPr="00501F56">
        <w:rPr>
          <w:rFonts w:eastAsia="Microsoft YaHei"/>
          <w:color w:val="000000"/>
          <w:sz w:val="18"/>
          <w:szCs w:val="18"/>
        </w:rPr>
        <w:t>IFAD Conference on New Directions for Smallholder Agriculture</w:t>
      </w:r>
      <w:ins w:id="13" w:author="SnO" w:date="2018-06-28T15:49:00Z">
        <w:r w:rsidR="001B343E">
          <w:rPr>
            <w:rFonts w:eastAsia="Microsoft YaHei"/>
            <w:color w:val="000000"/>
            <w:sz w:val="18"/>
            <w:szCs w:val="18"/>
          </w:rPr>
          <w:t>,</w:t>
        </w:r>
      </w:ins>
      <w:r w:rsidRPr="00501F56">
        <w:rPr>
          <w:rFonts w:eastAsia="Microsoft YaHei"/>
          <w:color w:val="000000"/>
          <w:sz w:val="18"/>
          <w:szCs w:val="18"/>
        </w:rPr>
        <w:t xml:space="preserve"> </w:t>
      </w:r>
      <w:del w:id="14" w:author="SnO" w:date="2018-06-28T15:49:00Z">
        <w:r w:rsidRPr="00501F56" w:rsidDel="001B343E">
          <w:rPr>
            <w:rFonts w:eastAsia="Microsoft YaHei"/>
            <w:color w:val="000000"/>
            <w:sz w:val="18"/>
            <w:szCs w:val="18"/>
          </w:rPr>
          <w:delText xml:space="preserve">24-25 January, 2011, </w:delText>
        </w:r>
      </w:del>
      <w:r w:rsidRPr="00501F56">
        <w:rPr>
          <w:rFonts w:eastAsia="Microsoft YaHei"/>
          <w:color w:val="000000"/>
          <w:sz w:val="18"/>
          <w:szCs w:val="18"/>
        </w:rPr>
        <w:t>Rome, Italy.</w:t>
      </w:r>
    </w:p>
    <w:p w:rsidR="00676179" w:rsidRPr="00501F56" w:rsidRDefault="00676179" w:rsidP="00501F56">
      <w:pPr>
        <w:ind w:left="426" w:hanging="426"/>
        <w:jc w:val="both"/>
        <w:rPr>
          <w:rFonts w:eastAsia="Microsoft YaHei"/>
          <w:color w:val="000000"/>
          <w:sz w:val="18"/>
          <w:szCs w:val="18"/>
        </w:rPr>
      </w:pPr>
      <w:r w:rsidRPr="00501F56">
        <w:rPr>
          <w:rFonts w:eastAsia="Microsoft YaHei"/>
          <w:color w:val="000000"/>
          <w:sz w:val="18"/>
          <w:szCs w:val="18"/>
        </w:rPr>
        <w:t>Mäder, P., Kaiser, F., Adholeya, A., Singh, R., Uppal, H.S., Sharma, A. K., Srivastava, R., Sahai, V., Aragno, M., Wiemken, A.,</w:t>
      </w:r>
      <w:r w:rsidR="00FD5DF4">
        <w:rPr>
          <w:rFonts w:eastAsia="Microsoft YaHei"/>
          <w:color w:val="000000"/>
          <w:sz w:val="18"/>
          <w:szCs w:val="18"/>
        </w:rPr>
        <w:t xml:space="preserve"> Johri, B.</w:t>
      </w:r>
      <w:r w:rsidRPr="00501F56">
        <w:rPr>
          <w:rFonts w:eastAsia="Microsoft YaHei"/>
          <w:color w:val="000000"/>
          <w:sz w:val="18"/>
          <w:szCs w:val="18"/>
        </w:rPr>
        <w:t>N.</w:t>
      </w:r>
      <w:r w:rsidR="00FD5DF4">
        <w:rPr>
          <w:rFonts w:eastAsia="Microsoft YaHei"/>
          <w:color w:val="000000"/>
          <w:sz w:val="18"/>
          <w:szCs w:val="18"/>
        </w:rPr>
        <w:t>,</w:t>
      </w:r>
      <w:r w:rsidRPr="00501F56">
        <w:rPr>
          <w:rFonts w:eastAsia="Microsoft YaHei"/>
          <w:color w:val="000000"/>
          <w:sz w:val="18"/>
          <w:szCs w:val="18"/>
        </w:rPr>
        <w:t xml:space="preserve"> </w:t>
      </w:r>
      <w:r w:rsidR="00FD5DF4">
        <w:rPr>
          <w:rFonts w:eastAsia="Microsoft YaHei"/>
          <w:color w:val="000000"/>
          <w:sz w:val="18"/>
          <w:szCs w:val="18"/>
        </w:rPr>
        <w:t>&amp; Fried, P.</w:t>
      </w:r>
      <w:r w:rsidRPr="00501F56">
        <w:rPr>
          <w:rFonts w:eastAsia="Microsoft YaHei"/>
          <w:color w:val="000000"/>
          <w:sz w:val="18"/>
          <w:szCs w:val="18"/>
        </w:rPr>
        <w:t xml:space="preserve">M. (2011). Inoculation of root microorganisms for sustainable wheat-rice and wheat-black gram rotations in India. </w:t>
      </w:r>
      <w:r w:rsidRPr="00501F56">
        <w:rPr>
          <w:rFonts w:eastAsia="Microsoft YaHei"/>
          <w:i/>
          <w:color w:val="000000"/>
          <w:sz w:val="18"/>
          <w:szCs w:val="18"/>
        </w:rPr>
        <w:t>Soil Biology and Biochemistry</w:t>
      </w:r>
      <w:r w:rsidR="00FD5DF4">
        <w:rPr>
          <w:rFonts w:eastAsia="Microsoft YaHei"/>
          <w:i/>
          <w:color w:val="000000"/>
          <w:sz w:val="18"/>
          <w:szCs w:val="18"/>
        </w:rPr>
        <w:t>,</w:t>
      </w:r>
      <w:r w:rsidRPr="00501F56">
        <w:rPr>
          <w:rFonts w:eastAsia="Microsoft YaHei"/>
          <w:color w:val="000000"/>
          <w:sz w:val="18"/>
          <w:szCs w:val="18"/>
        </w:rPr>
        <w:t xml:space="preserve"> </w:t>
      </w:r>
      <w:r w:rsidRPr="00FD5DF4">
        <w:rPr>
          <w:rFonts w:eastAsia="Microsoft YaHei"/>
          <w:i/>
          <w:color w:val="000000"/>
          <w:sz w:val="18"/>
          <w:szCs w:val="18"/>
        </w:rPr>
        <w:t>43</w:t>
      </w:r>
      <w:r w:rsidRPr="00501F56">
        <w:rPr>
          <w:rFonts w:eastAsia="Microsoft YaHei"/>
          <w:color w:val="000000"/>
          <w:sz w:val="18"/>
          <w:szCs w:val="18"/>
        </w:rPr>
        <w:t>, 609-619.</w:t>
      </w:r>
    </w:p>
    <w:p w:rsidR="00676179" w:rsidRPr="00501F56" w:rsidRDefault="00676179" w:rsidP="00501F56">
      <w:pPr>
        <w:ind w:left="426" w:hanging="426"/>
        <w:jc w:val="both"/>
        <w:rPr>
          <w:rFonts w:eastAsia="Microsoft YaHei"/>
          <w:color w:val="000000"/>
          <w:sz w:val="18"/>
          <w:szCs w:val="18"/>
        </w:rPr>
      </w:pPr>
      <w:r w:rsidRPr="00501F56">
        <w:rPr>
          <w:rFonts w:eastAsia="Microsoft YaHei"/>
          <w:color w:val="000000"/>
          <w:sz w:val="18"/>
          <w:szCs w:val="18"/>
        </w:rPr>
        <w:lastRenderedPageBreak/>
        <w:t>Manoharan, V.T. (1997). Impacts of phosphate fertiliser on soil acidity and aluminium phytotoxicity. PhD Thesis in Soil Science at Massey University. pp. 1-27.</w:t>
      </w:r>
    </w:p>
    <w:p w:rsidR="00676179" w:rsidRPr="00501F56" w:rsidRDefault="00676179" w:rsidP="00501F56">
      <w:pPr>
        <w:ind w:left="426" w:hanging="426"/>
        <w:jc w:val="both"/>
        <w:rPr>
          <w:rFonts w:eastAsia="Microsoft YaHei"/>
          <w:color w:val="000000"/>
          <w:sz w:val="18"/>
          <w:szCs w:val="18"/>
        </w:rPr>
      </w:pPr>
      <w:r w:rsidRPr="00501F56">
        <w:rPr>
          <w:sz w:val="18"/>
          <w:szCs w:val="18"/>
        </w:rPr>
        <w:t xml:space="preserve">Marschner, P. </w:t>
      </w:r>
      <w:r w:rsidR="00BC766B">
        <w:rPr>
          <w:rFonts w:eastAsia="Microsoft YaHei"/>
          <w:color w:val="000000"/>
          <w:sz w:val="18"/>
          <w:szCs w:val="18"/>
        </w:rPr>
        <w:t>&amp;</w:t>
      </w:r>
      <w:r w:rsidRPr="00501F56">
        <w:rPr>
          <w:sz w:val="18"/>
          <w:szCs w:val="18"/>
        </w:rPr>
        <w:t xml:space="preserve"> Baumann, K. (2003). Changes in bacterial community structure induced by mycorrhizal colonization in split-root maize. </w:t>
      </w:r>
      <w:r w:rsidRPr="00501F56">
        <w:rPr>
          <w:i/>
          <w:iCs/>
          <w:sz w:val="18"/>
          <w:szCs w:val="18"/>
        </w:rPr>
        <w:t>Plant</w:t>
      </w:r>
      <w:r w:rsidRPr="00501F56">
        <w:rPr>
          <w:i/>
          <w:sz w:val="18"/>
          <w:szCs w:val="18"/>
        </w:rPr>
        <w:t xml:space="preserve"> </w:t>
      </w:r>
      <w:r w:rsidRPr="00501F56">
        <w:rPr>
          <w:i/>
          <w:iCs/>
          <w:sz w:val="18"/>
          <w:szCs w:val="18"/>
        </w:rPr>
        <w:t>Soil</w:t>
      </w:r>
      <w:r w:rsidR="00BC766B">
        <w:rPr>
          <w:i/>
          <w:iCs/>
          <w:sz w:val="18"/>
          <w:szCs w:val="18"/>
        </w:rPr>
        <w:t>,</w:t>
      </w:r>
      <w:r w:rsidRPr="00501F56">
        <w:rPr>
          <w:sz w:val="18"/>
          <w:szCs w:val="18"/>
        </w:rPr>
        <w:t xml:space="preserve"> </w:t>
      </w:r>
      <w:r w:rsidRPr="00BC766B">
        <w:rPr>
          <w:i/>
          <w:sz w:val="18"/>
          <w:szCs w:val="18"/>
        </w:rPr>
        <w:t>251</w:t>
      </w:r>
      <w:r w:rsidRPr="00501F56">
        <w:rPr>
          <w:sz w:val="18"/>
          <w:szCs w:val="18"/>
        </w:rPr>
        <w:t>, 279</w:t>
      </w:r>
      <w:r w:rsidR="00BC766B">
        <w:rPr>
          <w:sz w:val="18"/>
          <w:szCs w:val="18"/>
        </w:rPr>
        <w:t>-</w:t>
      </w:r>
      <w:r w:rsidRPr="00501F56">
        <w:rPr>
          <w:sz w:val="18"/>
          <w:szCs w:val="18"/>
        </w:rPr>
        <w:t>289.</w:t>
      </w:r>
    </w:p>
    <w:p w:rsidR="00676179" w:rsidRPr="00501F56" w:rsidRDefault="00676179" w:rsidP="00501F56">
      <w:pPr>
        <w:ind w:left="426" w:hanging="426"/>
        <w:jc w:val="both"/>
        <w:rPr>
          <w:sz w:val="18"/>
          <w:szCs w:val="18"/>
        </w:rPr>
      </w:pPr>
      <w:r w:rsidRPr="00501F56">
        <w:rPr>
          <w:sz w:val="18"/>
          <w:szCs w:val="18"/>
        </w:rPr>
        <w:t>Marschner, P.</w:t>
      </w:r>
      <w:r w:rsidR="00BC766B">
        <w:rPr>
          <w:sz w:val="18"/>
          <w:szCs w:val="18"/>
        </w:rPr>
        <w:t>,</w:t>
      </w:r>
      <w:r w:rsidRPr="00501F56">
        <w:rPr>
          <w:sz w:val="18"/>
          <w:szCs w:val="18"/>
        </w:rPr>
        <w:t xml:space="preserve"> </w:t>
      </w:r>
      <w:r w:rsidR="00BC766B">
        <w:rPr>
          <w:rFonts w:eastAsia="Microsoft YaHei"/>
          <w:color w:val="000000"/>
          <w:sz w:val="18"/>
          <w:szCs w:val="18"/>
        </w:rPr>
        <w:t>&amp;</w:t>
      </w:r>
      <w:r w:rsidRPr="00501F56">
        <w:rPr>
          <w:sz w:val="18"/>
          <w:szCs w:val="18"/>
        </w:rPr>
        <w:t xml:space="preserve"> Timonen, S. (2005). Interactions between plant speciess and mycorrhizal colonisation on the bacterial community composition in the rhizosphere. </w:t>
      </w:r>
      <w:r w:rsidRPr="00501F56">
        <w:rPr>
          <w:i/>
          <w:iCs/>
          <w:sz w:val="18"/>
          <w:szCs w:val="18"/>
        </w:rPr>
        <w:t>Applied Soil Ecology</w:t>
      </w:r>
      <w:r w:rsidR="00BC766B">
        <w:rPr>
          <w:i/>
          <w:iCs/>
          <w:sz w:val="18"/>
          <w:szCs w:val="18"/>
        </w:rPr>
        <w:t>,</w:t>
      </w:r>
      <w:r w:rsidRPr="00501F56">
        <w:rPr>
          <w:i/>
          <w:iCs/>
          <w:sz w:val="18"/>
          <w:szCs w:val="18"/>
        </w:rPr>
        <w:t xml:space="preserve"> </w:t>
      </w:r>
      <w:r w:rsidRPr="00BC766B">
        <w:rPr>
          <w:i/>
          <w:sz w:val="18"/>
          <w:szCs w:val="18"/>
        </w:rPr>
        <w:t>28</w:t>
      </w:r>
      <w:r w:rsidRPr="00501F56">
        <w:rPr>
          <w:sz w:val="18"/>
          <w:szCs w:val="18"/>
        </w:rPr>
        <w:t>, 23</w:t>
      </w:r>
      <w:r w:rsidR="00BC766B">
        <w:rPr>
          <w:sz w:val="18"/>
          <w:szCs w:val="18"/>
        </w:rPr>
        <w:t>-</w:t>
      </w:r>
      <w:r w:rsidRPr="00501F56">
        <w:rPr>
          <w:sz w:val="18"/>
          <w:szCs w:val="18"/>
        </w:rPr>
        <w:t>26</w:t>
      </w:r>
    </w:p>
    <w:p w:rsidR="00676179" w:rsidRPr="00501F56" w:rsidRDefault="00676179" w:rsidP="00501F56">
      <w:pPr>
        <w:ind w:left="426" w:hanging="426"/>
        <w:jc w:val="both"/>
        <w:rPr>
          <w:rFonts w:eastAsia="Microsoft YaHei"/>
          <w:color w:val="000000"/>
          <w:sz w:val="18"/>
          <w:szCs w:val="18"/>
        </w:rPr>
      </w:pPr>
      <w:r w:rsidRPr="00501F56">
        <w:rPr>
          <w:rFonts w:eastAsia="Microsoft YaHei"/>
          <w:color w:val="000000"/>
          <w:sz w:val="18"/>
          <w:szCs w:val="18"/>
        </w:rPr>
        <w:t>Mohammed, A.A., Eweda, W.E.E., Heggo, A.M.</w:t>
      </w:r>
      <w:r w:rsidR="00BC766B">
        <w:rPr>
          <w:rFonts w:eastAsia="Microsoft YaHei"/>
          <w:color w:val="000000"/>
          <w:sz w:val="18"/>
          <w:szCs w:val="18"/>
        </w:rPr>
        <w:t>,</w:t>
      </w:r>
      <w:r w:rsidRPr="00501F56">
        <w:rPr>
          <w:rFonts w:eastAsia="Microsoft YaHei"/>
          <w:color w:val="000000"/>
          <w:sz w:val="18"/>
          <w:szCs w:val="18"/>
        </w:rPr>
        <w:t xml:space="preserve"> </w:t>
      </w:r>
      <w:r w:rsidR="00BC766B">
        <w:rPr>
          <w:rFonts w:eastAsia="Microsoft YaHei"/>
          <w:color w:val="000000"/>
          <w:sz w:val="18"/>
          <w:szCs w:val="18"/>
        </w:rPr>
        <w:t>&amp;</w:t>
      </w:r>
      <w:r w:rsidRPr="00501F56">
        <w:rPr>
          <w:rFonts w:eastAsia="Microsoft YaHei"/>
          <w:color w:val="000000"/>
          <w:sz w:val="18"/>
          <w:szCs w:val="18"/>
        </w:rPr>
        <w:t xml:space="preserve"> Hassan, E.A. (2014). Effect of dual inoculation with arbuscular mycorrhizal fungi and sulphur-oxidising bacteria on onion (</w:t>
      </w:r>
      <w:r w:rsidRPr="00501F56">
        <w:rPr>
          <w:rFonts w:eastAsia="Microsoft YaHei"/>
          <w:i/>
          <w:color w:val="000000"/>
          <w:sz w:val="18"/>
          <w:szCs w:val="18"/>
        </w:rPr>
        <w:t>Allium cepa</w:t>
      </w:r>
      <w:r w:rsidRPr="00501F56">
        <w:rPr>
          <w:rFonts w:eastAsia="Microsoft YaHei"/>
          <w:color w:val="000000"/>
          <w:sz w:val="18"/>
          <w:szCs w:val="18"/>
        </w:rPr>
        <w:t xml:space="preserve"> L.) and maize (</w:t>
      </w:r>
      <w:r w:rsidRPr="00501F56">
        <w:rPr>
          <w:rFonts w:eastAsia="Microsoft YaHei"/>
          <w:i/>
          <w:color w:val="000000"/>
          <w:sz w:val="18"/>
          <w:szCs w:val="18"/>
        </w:rPr>
        <w:t>Zea mays</w:t>
      </w:r>
      <w:r w:rsidRPr="00501F56">
        <w:rPr>
          <w:rFonts w:eastAsia="Microsoft YaHei"/>
          <w:color w:val="000000"/>
          <w:sz w:val="18"/>
          <w:szCs w:val="18"/>
        </w:rPr>
        <w:t xml:space="preserve"> L.) grown in sandy soil under greenhouse conditions. </w:t>
      </w:r>
      <w:r w:rsidRPr="00501F56">
        <w:rPr>
          <w:rFonts w:eastAsia="Microsoft YaHei"/>
          <w:i/>
          <w:color w:val="000000"/>
          <w:sz w:val="18"/>
          <w:szCs w:val="18"/>
        </w:rPr>
        <w:t>Annals of Agricultural Science</w:t>
      </w:r>
      <w:r w:rsidR="00BC766B">
        <w:rPr>
          <w:rFonts w:eastAsia="Microsoft YaHei"/>
          <w:i/>
          <w:color w:val="000000"/>
          <w:sz w:val="18"/>
          <w:szCs w:val="18"/>
        </w:rPr>
        <w:t>,</w:t>
      </w:r>
      <w:r w:rsidRPr="00BC766B">
        <w:rPr>
          <w:rFonts w:eastAsia="Microsoft YaHei"/>
          <w:i/>
          <w:color w:val="000000"/>
          <w:sz w:val="18"/>
          <w:szCs w:val="18"/>
        </w:rPr>
        <w:t xml:space="preserve"> 59</w:t>
      </w:r>
      <w:r w:rsidRPr="00501F56">
        <w:rPr>
          <w:rFonts w:eastAsia="Microsoft YaHei"/>
          <w:color w:val="000000"/>
          <w:sz w:val="18"/>
          <w:szCs w:val="18"/>
        </w:rPr>
        <w:t>, 109-118.</w:t>
      </w:r>
    </w:p>
    <w:p w:rsidR="00676179" w:rsidRPr="00501F56" w:rsidRDefault="00676179" w:rsidP="00501F56">
      <w:pPr>
        <w:ind w:left="426" w:hanging="426"/>
        <w:jc w:val="both"/>
        <w:rPr>
          <w:rFonts w:eastAsia="Microsoft YaHei"/>
          <w:color w:val="000000"/>
          <w:sz w:val="18"/>
          <w:szCs w:val="18"/>
        </w:rPr>
      </w:pPr>
      <w:r w:rsidRPr="00501F56">
        <w:rPr>
          <w:rFonts w:eastAsia="Microsoft YaHei"/>
          <w:color w:val="000000"/>
          <w:sz w:val="18"/>
          <w:szCs w:val="18"/>
        </w:rPr>
        <w:t xml:space="preserve">Pellegrino, E., </w:t>
      </w:r>
      <w:r w:rsidRPr="00BC766B">
        <w:rPr>
          <w:rFonts w:eastAsia="MS Mincho" w:hAnsi="MS Mincho"/>
          <w:sz w:val="18"/>
          <w:szCs w:val="18"/>
        </w:rPr>
        <w:t>Ӧ</w:t>
      </w:r>
      <w:r w:rsidRPr="00501F56">
        <w:rPr>
          <w:rFonts w:eastAsia="Microsoft YaHei"/>
          <w:color w:val="000000"/>
          <w:sz w:val="18"/>
          <w:szCs w:val="18"/>
        </w:rPr>
        <w:t>pik, M., Bonari, E.</w:t>
      </w:r>
      <w:r w:rsidR="00BC766B">
        <w:rPr>
          <w:rFonts w:eastAsia="Microsoft YaHei"/>
          <w:color w:val="000000"/>
          <w:sz w:val="18"/>
          <w:szCs w:val="18"/>
        </w:rPr>
        <w:t>,</w:t>
      </w:r>
      <w:r w:rsidRPr="00501F56">
        <w:rPr>
          <w:rFonts w:eastAsia="Microsoft YaHei"/>
          <w:color w:val="000000"/>
          <w:sz w:val="18"/>
          <w:szCs w:val="18"/>
        </w:rPr>
        <w:t xml:space="preserve"> </w:t>
      </w:r>
      <w:r w:rsidR="00BC766B">
        <w:rPr>
          <w:rFonts w:eastAsia="Microsoft YaHei"/>
          <w:color w:val="000000"/>
          <w:sz w:val="18"/>
          <w:szCs w:val="18"/>
        </w:rPr>
        <w:t>&amp;</w:t>
      </w:r>
      <w:r w:rsidRPr="00501F56">
        <w:rPr>
          <w:rFonts w:eastAsia="Microsoft YaHei"/>
          <w:color w:val="000000"/>
          <w:sz w:val="18"/>
          <w:szCs w:val="18"/>
        </w:rPr>
        <w:t xml:space="preserve"> Ercoli, L. (2015). Responses of wheat to arbuscular mycorrhizal fungi: A meta-analysis of field studies from 1975 to 2013. </w:t>
      </w:r>
      <w:r w:rsidRPr="00501F56">
        <w:rPr>
          <w:rFonts w:eastAsia="Microsoft YaHei"/>
          <w:i/>
          <w:color w:val="000000"/>
          <w:sz w:val="18"/>
          <w:szCs w:val="18"/>
        </w:rPr>
        <w:t>Soil Biology and Biochemistry</w:t>
      </w:r>
      <w:r w:rsidR="00BC766B">
        <w:rPr>
          <w:rFonts w:eastAsia="Microsoft YaHei"/>
          <w:i/>
          <w:color w:val="000000"/>
          <w:sz w:val="18"/>
          <w:szCs w:val="18"/>
        </w:rPr>
        <w:t>,</w:t>
      </w:r>
      <w:r w:rsidRPr="00501F56">
        <w:rPr>
          <w:rFonts w:eastAsia="Microsoft YaHei"/>
          <w:color w:val="000000"/>
          <w:sz w:val="18"/>
          <w:szCs w:val="18"/>
        </w:rPr>
        <w:t xml:space="preserve"> </w:t>
      </w:r>
      <w:r w:rsidRPr="00BC766B">
        <w:rPr>
          <w:rFonts w:eastAsia="Microsoft YaHei"/>
          <w:i/>
          <w:color w:val="000000"/>
          <w:sz w:val="18"/>
          <w:szCs w:val="18"/>
        </w:rPr>
        <w:t>84</w:t>
      </w:r>
      <w:r w:rsidRPr="00501F56">
        <w:rPr>
          <w:rFonts w:eastAsia="Microsoft YaHei"/>
          <w:color w:val="000000"/>
          <w:sz w:val="18"/>
          <w:szCs w:val="18"/>
        </w:rPr>
        <w:t>, 210-217.</w:t>
      </w:r>
    </w:p>
    <w:p w:rsidR="00676179" w:rsidRPr="00501F56" w:rsidRDefault="00676179" w:rsidP="00501F56">
      <w:pPr>
        <w:ind w:left="426" w:hanging="426"/>
        <w:jc w:val="both"/>
        <w:rPr>
          <w:rFonts w:eastAsia="Microsoft YaHei"/>
          <w:color w:val="000000"/>
          <w:sz w:val="18"/>
          <w:szCs w:val="18"/>
        </w:rPr>
      </w:pPr>
      <w:r w:rsidRPr="00501F56">
        <w:rPr>
          <w:rFonts w:eastAsia="Microsoft YaHei"/>
          <w:color w:val="000000"/>
          <w:sz w:val="18"/>
          <w:szCs w:val="18"/>
        </w:rPr>
        <w:t xml:space="preserve">Rillig, M.C. (2004). Arbuscular mycorrhizae and terrestrial ecosystem processes. </w:t>
      </w:r>
      <w:r w:rsidRPr="00501F56">
        <w:rPr>
          <w:rFonts w:eastAsia="Microsoft YaHei"/>
          <w:i/>
          <w:color w:val="000000"/>
          <w:sz w:val="18"/>
          <w:szCs w:val="18"/>
        </w:rPr>
        <w:t>Ecology Letter</w:t>
      </w:r>
      <w:r w:rsidR="00BC766B">
        <w:rPr>
          <w:rFonts w:eastAsia="Microsoft YaHei"/>
          <w:i/>
          <w:color w:val="000000"/>
          <w:sz w:val="18"/>
          <w:szCs w:val="18"/>
        </w:rPr>
        <w:t>,</w:t>
      </w:r>
      <w:r w:rsidRPr="00501F56">
        <w:rPr>
          <w:rFonts w:eastAsia="Microsoft YaHei"/>
          <w:color w:val="000000"/>
          <w:sz w:val="18"/>
          <w:szCs w:val="18"/>
        </w:rPr>
        <w:t xml:space="preserve"> </w:t>
      </w:r>
      <w:r w:rsidRPr="00BC766B">
        <w:rPr>
          <w:rFonts w:eastAsia="Microsoft YaHei"/>
          <w:i/>
          <w:color w:val="000000"/>
          <w:sz w:val="18"/>
          <w:szCs w:val="18"/>
        </w:rPr>
        <w:t>7</w:t>
      </w:r>
      <w:r w:rsidRPr="00501F56">
        <w:rPr>
          <w:rFonts w:eastAsia="Microsoft YaHei"/>
          <w:color w:val="000000"/>
          <w:sz w:val="18"/>
          <w:szCs w:val="18"/>
        </w:rPr>
        <w:t>, 740</w:t>
      </w:r>
      <w:r w:rsidR="00BC766B">
        <w:rPr>
          <w:rFonts w:eastAsia="Microsoft YaHei"/>
          <w:color w:val="000000"/>
          <w:sz w:val="18"/>
          <w:szCs w:val="18"/>
        </w:rPr>
        <w:t>-</w:t>
      </w:r>
      <w:r w:rsidRPr="00501F56">
        <w:rPr>
          <w:rFonts w:eastAsia="Microsoft YaHei"/>
          <w:color w:val="000000"/>
          <w:sz w:val="18"/>
          <w:szCs w:val="18"/>
        </w:rPr>
        <w:t>754.</w:t>
      </w:r>
    </w:p>
    <w:p w:rsidR="00676179" w:rsidRPr="00501F56" w:rsidRDefault="00676179" w:rsidP="00501F56">
      <w:pPr>
        <w:ind w:left="426" w:hanging="426"/>
        <w:jc w:val="both"/>
        <w:rPr>
          <w:rFonts w:eastAsia="Calibri"/>
          <w:sz w:val="18"/>
          <w:szCs w:val="18"/>
        </w:rPr>
      </w:pPr>
      <w:r w:rsidRPr="00501F56">
        <w:rPr>
          <w:rFonts w:eastAsia="Microsoft YaHei"/>
          <w:color w:val="000000"/>
          <w:sz w:val="18"/>
          <w:szCs w:val="18"/>
        </w:rPr>
        <w:t>Sakariyawo, O.S., Okeleye, K.A., Dare, M.O., Atayese, M.O., Oyekanmi, A.A., Aderibigbe, S.G., Okonji, C.J., Ogundaini, O.J.</w:t>
      </w:r>
      <w:r w:rsidR="00BC766B">
        <w:rPr>
          <w:rFonts w:eastAsia="Microsoft YaHei"/>
          <w:color w:val="000000"/>
          <w:sz w:val="18"/>
          <w:szCs w:val="18"/>
        </w:rPr>
        <w:t>,</w:t>
      </w:r>
      <w:r w:rsidRPr="00501F56">
        <w:rPr>
          <w:rFonts w:eastAsia="Microsoft YaHei"/>
          <w:color w:val="000000"/>
          <w:sz w:val="18"/>
          <w:szCs w:val="18"/>
        </w:rPr>
        <w:t xml:space="preserve"> </w:t>
      </w:r>
      <w:r w:rsidR="00BC766B">
        <w:rPr>
          <w:rFonts w:eastAsia="Microsoft YaHei"/>
          <w:color w:val="000000"/>
          <w:sz w:val="18"/>
          <w:szCs w:val="18"/>
        </w:rPr>
        <w:t>&amp;</w:t>
      </w:r>
      <w:r w:rsidRPr="00501F56">
        <w:rPr>
          <w:rFonts w:eastAsia="Microsoft YaHei"/>
          <w:color w:val="000000"/>
          <w:sz w:val="18"/>
          <w:szCs w:val="18"/>
        </w:rPr>
        <w:t xml:space="preserve"> Soremi, P.A.S. (2012). Agronomic evaluation of some drought tolerant NERICA rice varieties to arbuscular mycorrhizal fungi (AMF) inoculation in the rainforest transitory zone of Nigeria. </w:t>
      </w:r>
      <w:r w:rsidRPr="00501F56">
        <w:rPr>
          <w:rFonts w:eastAsia="Microsoft YaHei"/>
          <w:i/>
          <w:color w:val="000000"/>
          <w:sz w:val="18"/>
          <w:szCs w:val="18"/>
        </w:rPr>
        <w:t>Journal of Agricultural Science</w:t>
      </w:r>
      <w:r w:rsidR="00BC766B">
        <w:rPr>
          <w:rFonts w:eastAsia="Microsoft YaHei"/>
          <w:i/>
          <w:color w:val="000000"/>
          <w:sz w:val="18"/>
          <w:szCs w:val="18"/>
        </w:rPr>
        <w:t>,</w:t>
      </w:r>
      <w:r w:rsidRPr="00501F56">
        <w:rPr>
          <w:rFonts w:eastAsia="Microsoft YaHei"/>
          <w:color w:val="000000"/>
          <w:sz w:val="18"/>
          <w:szCs w:val="18"/>
        </w:rPr>
        <w:t xml:space="preserve"> </w:t>
      </w:r>
      <w:r w:rsidRPr="00BC766B">
        <w:rPr>
          <w:rFonts w:eastAsia="Microsoft YaHei"/>
          <w:i/>
          <w:color w:val="000000"/>
          <w:sz w:val="18"/>
          <w:szCs w:val="18"/>
        </w:rPr>
        <w:t>5</w:t>
      </w:r>
      <w:r w:rsidRPr="00501F56">
        <w:rPr>
          <w:rFonts w:eastAsia="Microsoft YaHei"/>
          <w:color w:val="000000"/>
          <w:sz w:val="18"/>
          <w:szCs w:val="18"/>
        </w:rPr>
        <w:t>, 118-126.</w:t>
      </w:r>
    </w:p>
    <w:p w:rsidR="00676179" w:rsidRPr="00501F56" w:rsidRDefault="00676179" w:rsidP="00501F56">
      <w:pPr>
        <w:ind w:left="426" w:hanging="426"/>
        <w:jc w:val="both"/>
        <w:rPr>
          <w:rFonts w:eastAsia="Calibri"/>
          <w:sz w:val="18"/>
          <w:szCs w:val="18"/>
        </w:rPr>
      </w:pPr>
      <w:r w:rsidRPr="00501F56">
        <w:rPr>
          <w:rFonts w:eastAsia="Calibri"/>
          <w:sz w:val="18"/>
          <w:szCs w:val="18"/>
        </w:rPr>
        <w:t>SAS, Institute. (2001)</w:t>
      </w:r>
      <w:r w:rsidRPr="00501F56">
        <w:rPr>
          <w:rFonts w:eastAsia="Calibri"/>
          <w:i/>
          <w:iCs/>
          <w:sz w:val="18"/>
          <w:szCs w:val="18"/>
        </w:rPr>
        <w:t>. SAS Technical Report</w:t>
      </w:r>
      <w:r w:rsidRPr="00501F56">
        <w:rPr>
          <w:rFonts w:eastAsia="Calibri"/>
          <w:sz w:val="18"/>
          <w:szCs w:val="18"/>
        </w:rPr>
        <w:t>. SAS/STAT software: Changes and Enhancements. Release 8.02. SAS Institute, Cary, NC, USA.</w:t>
      </w:r>
    </w:p>
    <w:p w:rsidR="00676179" w:rsidRPr="00501F56" w:rsidRDefault="00676179" w:rsidP="00501F56">
      <w:pPr>
        <w:ind w:left="426" w:hanging="426"/>
        <w:jc w:val="both"/>
        <w:rPr>
          <w:rFonts w:eastAsia="Microsoft YaHei"/>
          <w:color w:val="000000"/>
          <w:sz w:val="18"/>
          <w:szCs w:val="18"/>
        </w:rPr>
      </w:pPr>
      <w:r w:rsidRPr="00501F56">
        <w:rPr>
          <w:rFonts w:eastAsia="Microsoft YaHei"/>
          <w:color w:val="000000"/>
          <w:sz w:val="18"/>
          <w:szCs w:val="18"/>
        </w:rPr>
        <w:t>Saxena, D., Stewart, C.N., Altosaar, I., Shu, Q.</w:t>
      </w:r>
      <w:r w:rsidR="00BC766B">
        <w:rPr>
          <w:rFonts w:eastAsia="Microsoft YaHei"/>
          <w:color w:val="000000"/>
          <w:sz w:val="18"/>
          <w:szCs w:val="18"/>
        </w:rPr>
        <w:t>,</w:t>
      </w:r>
      <w:r w:rsidRPr="00501F56">
        <w:rPr>
          <w:rFonts w:eastAsia="Microsoft YaHei"/>
          <w:color w:val="000000"/>
          <w:sz w:val="18"/>
          <w:szCs w:val="18"/>
        </w:rPr>
        <w:t xml:space="preserve"> </w:t>
      </w:r>
      <w:r w:rsidR="00BC766B">
        <w:rPr>
          <w:rFonts w:eastAsia="Microsoft YaHei"/>
          <w:color w:val="000000"/>
          <w:sz w:val="18"/>
          <w:szCs w:val="18"/>
        </w:rPr>
        <w:t>&amp;</w:t>
      </w:r>
      <w:r w:rsidRPr="00501F56">
        <w:rPr>
          <w:rFonts w:eastAsia="Microsoft YaHei"/>
          <w:color w:val="000000"/>
          <w:sz w:val="18"/>
          <w:szCs w:val="18"/>
        </w:rPr>
        <w:t xml:space="preserve"> Stotzky, G. (2004). Larvicidal Cry proteins from </w:t>
      </w:r>
      <w:r w:rsidRPr="00501F56">
        <w:rPr>
          <w:rFonts w:eastAsia="Microsoft YaHei"/>
          <w:i/>
          <w:color w:val="000000"/>
          <w:sz w:val="18"/>
          <w:szCs w:val="18"/>
        </w:rPr>
        <w:t>Bacillus thuringiensis</w:t>
      </w:r>
      <w:r w:rsidRPr="00501F56">
        <w:rPr>
          <w:rFonts w:eastAsia="Microsoft YaHei"/>
          <w:color w:val="000000"/>
          <w:sz w:val="18"/>
          <w:szCs w:val="18"/>
        </w:rPr>
        <w:t xml:space="preserve"> are released in root exudates of transgenic </w:t>
      </w:r>
      <w:r w:rsidRPr="00501F56">
        <w:rPr>
          <w:rFonts w:eastAsia="Microsoft YaHei"/>
          <w:i/>
          <w:color w:val="000000"/>
          <w:sz w:val="18"/>
          <w:szCs w:val="18"/>
        </w:rPr>
        <w:t>B. thuringiensis</w:t>
      </w:r>
      <w:r w:rsidRPr="00501F56">
        <w:rPr>
          <w:rFonts w:eastAsia="Microsoft YaHei"/>
          <w:color w:val="000000"/>
          <w:sz w:val="18"/>
          <w:szCs w:val="18"/>
        </w:rPr>
        <w:t xml:space="preserve"> corn, potato, and rice but not of </w:t>
      </w:r>
      <w:r w:rsidRPr="00501F56">
        <w:rPr>
          <w:rFonts w:eastAsia="Microsoft YaHei"/>
          <w:i/>
          <w:color w:val="000000"/>
          <w:sz w:val="18"/>
          <w:szCs w:val="18"/>
        </w:rPr>
        <w:t>B. thuringiensis</w:t>
      </w:r>
      <w:r w:rsidRPr="00501F56">
        <w:rPr>
          <w:rFonts w:eastAsia="Microsoft YaHei"/>
          <w:color w:val="000000"/>
          <w:sz w:val="18"/>
          <w:szCs w:val="18"/>
        </w:rPr>
        <w:t xml:space="preserve"> canola, cotton, and tobacco. </w:t>
      </w:r>
      <w:r w:rsidRPr="00501F56">
        <w:rPr>
          <w:rFonts w:eastAsia="Microsoft YaHei"/>
          <w:i/>
          <w:color w:val="000000"/>
          <w:sz w:val="18"/>
          <w:szCs w:val="18"/>
        </w:rPr>
        <w:t>Plant Physiology and Biochemistry</w:t>
      </w:r>
      <w:r w:rsidR="00BC766B">
        <w:rPr>
          <w:rFonts w:eastAsia="Microsoft YaHei"/>
          <w:i/>
          <w:color w:val="000000"/>
          <w:sz w:val="18"/>
          <w:szCs w:val="18"/>
        </w:rPr>
        <w:t>,</w:t>
      </w:r>
      <w:r w:rsidRPr="00501F56">
        <w:rPr>
          <w:rFonts w:eastAsia="Microsoft YaHei"/>
          <w:color w:val="000000"/>
          <w:sz w:val="18"/>
          <w:szCs w:val="18"/>
        </w:rPr>
        <w:t xml:space="preserve"> </w:t>
      </w:r>
      <w:r w:rsidRPr="00BC766B">
        <w:rPr>
          <w:rFonts w:eastAsia="Microsoft YaHei"/>
          <w:i/>
          <w:color w:val="000000"/>
          <w:sz w:val="18"/>
          <w:szCs w:val="18"/>
        </w:rPr>
        <w:t>42</w:t>
      </w:r>
      <w:r w:rsidRPr="00501F56">
        <w:rPr>
          <w:rFonts w:eastAsia="Microsoft YaHei"/>
          <w:color w:val="000000"/>
          <w:sz w:val="18"/>
          <w:szCs w:val="18"/>
        </w:rPr>
        <w:t>, 383</w:t>
      </w:r>
      <w:r w:rsidR="00BC766B">
        <w:rPr>
          <w:rFonts w:eastAsia="Microsoft YaHei"/>
          <w:color w:val="000000"/>
          <w:sz w:val="18"/>
          <w:szCs w:val="18"/>
        </w:rPr>
        <w:t>-</w:t>
      </w:r>
      <w:r w:rsidRPr="00501F56">
        <w:rPr>
          <w:rFonts w:eastAsia="Microsoft YaHei"/>
          <w:color w:val="000000"/>
          <w:sz w:val="18"/>
          <w:szCs w:val="18"/>
        </w:rPr>
        <w:t>387.</w:t>
      </w:r>
    </w:p>
    <w:p w:rsidR="00676179" w:rsidRPr="00501F56" w:rsidRDefault="00676179" w:rsidP="00501F56">
      <w:pPr>
        <w:ind w:left="426" w:hanging="426"/>
        <w:jc w:val="both"/>
        <w:rPr>
          <w:rFonts w:eastAsia="Microsoft YaHei"/>
          <w:color w:val="000000"/>
          <w:sz w:val="18"/>
          <w:szCs w:val="18"/>
        </w:rPr>
      </w:pPr>
      <w:r w:rsidRPr="00501F56">
        <w:rPr>
          <w:rFonts w:eastAsia="Microsoft YaHei"/>
          <w:color w:val="000000"/>
          <w:sz w:val="18"/>
          <w:szCs w:val="18"/>
        </w:rPr>
        <w:t>Schachtman, D.P., Reid, R.J.</w:t>
      </w:r>
      <w:r w:rsidR="00BC766B">
        <w:rPr>
          <w:rFonts w:eastAsia="Microsoft YaHei"/>
          <w:color w:val="000000"/>
          <w:sz w:val="18"/>
          <w:szCs w:val="18"/>
        </w:rPr>
        <w:t>,</w:t>
      </w:r>
      <w:r w:rsidRPr="00501F56">
        <w:rPr>
          <w:rFonts w:eastAsia="Microsoft YaHei"/>
          <w:color w:val="000000"/>
          <w:sz w:val="18"/>
          <w:szCs w:val="18"/>
        </w:rPr>
        <w:t xml:space="preserve"> </w:t>
      </w:r>
      <w:r w:rsidR="00BC766B">
        <w:rPr>
          <w:rFonts w:eastAsia="Microsoft YaHei"/>
          <w:color w:val="000000"/>
          <w:sz w:val="18"/>
          <w:szCs w:val="18"/>
        </w:rPr>
        <w:t>&amp;</w:t>
      </w:r>
      <w:r w:rsidRPr="00501F56">
        <w:rPr>
          <w:rFonts w:eastAsia="Microsoft YaHei"/>
          <w:color w:val="000000"/>
          <w:sz w:val="18"/>
          <w:szCs w:val="18"/>
        </w:rPr>
        <w:t xml:space="preserve"> Ayling, S.M. (1998). Phosphorus uptake by plants: from soil to cell. </w:t>
      </w:r>
      <w:r w:rsidRPr="00501F56">
        <w:rPr>
          <w:rFonts w:eastAsia="Microsoft YaHei"/>
          <w:i/>
          <w:color w:val="000000"/>
          <w:sz w:val="18"/>
          <w:szCs w:val="18"/>
        </w:rPr>
        <w:t>Plant Physiology</w:t>
      </w:r>
      <w:r w:rsidR="00BC766B">
        <w:rPr>
          <w:rFonts w:eastAsia="Microsoft YaHei"/>
          <w:i/>
          <w:color w:val="000000"/>
          <w:sz w:val="18"/>
          <w:szCs w:val="18"/>
        </w:rPr>
        <w:t>,</w:t>
      </w:r>
      <w:r w:rsidRPr="00501F56">
        <w:rPr>
          <w:rFonts w:eastAsia="Microsoft YaHei"/>
          <w:color w:val="000000"/>
          <w:sz w:val="18"/>
          <w:szCs w:val="18"/>
        </w:rPr>
        <w:t xml:space="preserve"> </w:t>
      </w:r>
      <w:r w:rsidRPr="00BC766B">
        <w:rPr>
          <w:rFonts w:eastAsia="Microsoft YaHei"/>
          <w:i/>
          <w:color w:val="000000"/>
          <w:sz w:val="18"/>
          <w:szCs w:val="18"/>
        </w:rPr>
        <w:t>116</w:t>
      </w:r>
      <w:r w:rsidRPr="00501F56">
        <w:rPr>
          <w:rFonts w:eastAsia="Microsoft YaHei"/>
          <w:color w:val="000000"/>
          <w:sz w:val="18"/>
          <w:szCs w:val="18"/>
        </w:rPr>
        <w:t>, 447</w:t>
      </w:r>
      <w:r w:rsidR="00BC766B">
        <w:rPr>
          <w:rFonts w:eastAsia="Microsoft YaHei"/>
          <w:color w:val="000000"/>
          <w:sz w:val="18"/>
          <w:szCs w:val="18"/>
        </w:rPr>
        <w:t>-</w:t>
      </w:r>
      <w:r w:rsidRPr="00501F56">
        <w:rPr>
          <w:rFonts w:eastAsia="Microsoft YaHei"/>
          <w:color w:val="000000"/>
          <w:sz w:val="18"/>
          <w:szCs w:val="18"/>
        </w:rPr>
        <w:t>453.</w:t>
      </w:r>
    </w:p>
    <w:p w:rsidR="00676179" w:rsidRPr="00501F56" w:rsidRDefault="00676179" w:rsidP="00501F56">
      <w:pPr>
        <w:ind w:left="426" w:hanging="426"/>
        <w:jc w:val="both"/>
        <w:rPr>
          <w:rFonts w:eastAsia="Microsoft YaHei"/>
          <w:color w:val="000000"/>
          <w:sz w:val="18"/>
          <w:szCs w:val="18"/>
        </w:rPr>
      </w:pPr>
      <w:r w:rsidRPr="00501F56">
        <w:rPr>
          <w:rFonts w:eastAsia="Microsoft YaHei"/>
          <w:color w:val="000000"/>
          <w:sz w:val="18"/>
          <w:szCs w:val="18"/>
        </w:rPr>
        <w:t>Seal, A.N., Pratley, J.E., Haig, T.</w:t>
      </w:r>
      <w:r w:rsidR="00BC766B">
        <w:rPr>
          <w:rFonts w:eastAsia="Microsoft YaHei"/>
          <w:color w:val="000000"/>
          <w:sz w:val="18"/>
          <w:szCs w:val="18"/>
        </w:rPr>
        <w:t>,</w:t>
      </w:r>
      <w:r w:rsidRPr="00501F56">
        <w:rPr>
          <w:rFonts w:eastAsia="Microsoft YaHei"/>
          <w:color w:val="000000"/>
          <w:sz w:val="18"/>
          <w:szCs w:val="18"/>
        </w:rPr>
        <w:t xml:space="preserve"> </w:t>
      </w:r>
      <w:r w:rsidR="00BC766B">
        <w:rPr>
          <w:rFonts w:eastAsia="Microsoft YaHei"/>
          <w:color w:val="000000"/>
          <w:sz w:val="18"/>
          <w:szCs w:val="18"/>
        </w:rPr>
        <w:t>&amp;</w:t>
      </w:r>
      <w:r w:rsidRPr="00501F56">
        <w:rPr>
          <w:rFonts w:eastAsia="Microsoft YaHei"/>
          <w:color w:val="000000"/>
          <w:sz w:val="18"/>
          <w:szCs w:val="18"/>
        </w:rPr>
        <w:t xml:space="preserve"> An, M. (2004). Identification and quantification of compounds in a series of allelopathic and non-allelopathic rice root exudates. </w:t>
      </w:r>
      <w:r w:rsidRPr="00501F56">
        <w:rPr>
          <w:rFonts w:eastAsia="Microsoft YaHei"/>
          <w:i/>
          <w:color w:val="000000"/>
          <w:sz w:val="18"/>
          <w:szCs w:val="18"/>
        </w:rPr>
        <w:t>Journal of Chemical Ecology</w:t>
      </w:r>
      <w:r w:rsidR="00BC766B">
        <w:rPr>
          <w:rFonts w:eastAsia="Microsoft YaHei"/>
          <w:i/>
          <w:color w:val="000000"/>
          <w:sz w:val="18"/>
          <w:szCs w:val="18"/>
        </w:rPr>
        <w:t>,</w:t>
      </w:r>
      <w:r w:rsidRPr="00501F56">
        <w:rPr>
          <w:rFonts w:eastAsia="Microsoft YaHei"/>
          <w:color w:val="000000"/>
          <w:sz w:val="18"/>
          <w:szCs w:val="18"/>
        </w:rPr>
        <w:t xml:space="preserve"> </w:t>
      </w:r>
      <w:r w:rsidRPr="00BC766B">
        <w:rPr>
          <w:rFonts w:eastAsia="Microsoft YaHei"/>
          <w:i/>
          <w:color w:val="000000"/>
          <w:sz w:val="18"/>
          <w:szCs w:val="18"/>
        </w:rPr>
        <w:t>30</w:t>
      </w:r>
      <w:r w:rsidRPr="00501F56">
        <w:rPr>
          <w:rFonts w:eastAsia="Microsoft YaHei"/>
          <w:color w:val="000000"/>
          <w:sz w:val="18"/>
          <w:szCs w:val="18"/>
        </w:rPr>
        <w:t>, 1647-1662.</w:t>
      </w:r>
    </w:p>
    <w:p w:rsidR="00676179" w:rsidRPr="00501F56" w:rsidRDefault="00676179" w:rsidP="00501F56">
      <w:pPr>
        <w:ind w:left="426" w:hanging="426"/>
        <w:jc w:val="both"/>
        <w:rPr>
          <w:rFonts w:eastAsia="Microsoft YaHei"/>
          <w:color w:val="000000"/>
          <w:sz w:val="18"/>
          <w:szCs w:val="18"/>
        </w:rPr>
      </w:pPr>
      <w:r w:rsidRPr="00501F56">
        <w:rPr>
          <w:rFonts w:eastAsia="Microsoft YaHei"/>
          <w:color w:val="000000"/>
          <w:sz w:val="18"/>
          <w:szCs w:val="18"/>
        </w:rPr>
        <w:t>Séréa, Y., Sy, A.A., Sié, M., Onasanya, A. Akator, S.K., Kabore, B., Conde, C.K., Traore, M.</w:t>
      </w:r>
      <w:r w:rsidR="00BC766B">
        <w:rPr>
          <w:rFonts w:eastAsia="Microsoft YaHei"/>
          <w:color w:val="000000"/>
          <w:sz w:val="18"/>
          <w:szCs w:val="18"/>
        </w:rPr>
        <w:t>,</w:t>
      </w:r>
      <w:r w:rsidRPr="00501F56">
        <w:rPr>
          <w:rFonts w:eastAsia="Microsoft YaHei"/>
          <w:color w:val="000000"/>
          <w:sz w:val="18"/>
          <w:szCs w:val="18"/>
        </w:rPr>
        <w:t xml:space="preserve"> </w:t>
      </w:r>
      <w:r w:rsidR="00BC766B">
        <w:rPr>
          <w:rFonts w:eastAsia="Microsoft YaHei"/>
          <w:color w:val="000000"/>
          <w:sz w:val="18"/>
          <w:szCs w:val="18"/>
        </w:rPr>
        <w:t>&amp;</w:t>
      </w:r>
      <w:r w:rsidRPr="00501F56">
        <w:rPr>
          <w:rFonts w:eastAsia="Microsoft YaHei"/>
          <w:color w:val="000000"/>
          <w:sz w:val="18"/>
          <w:szCs w:val="18"/>
        </w:rPr>
        <w:t xml:space="preserve"> Kiepe, P. (2011). Chapter 9 - Importance of varietal improvement for blast disease control in Africa. JIRCAS Working Report No.70, 77-90.</w:t>
      </w:r>
    </w:p>
    <w:p w:rsidR="00676179" w:rsidRPr="00501F56" w:rsidRDefault="00676179" w:rsidP="00501F56">
      <w:pPr>
        <w:ind w:left="426" w:hanging="426"/>
        <w:jc w:val="both"/>
        <w:rPr>
          <w:rFonts w:eastAsia="Microsoft YaHei"/>
          <w:color w:val="000000"/>
          <w:sz w:val="18"/>
          <w:szCs w:val="18"/>
        </w:rPr>
      </w:pPr>
      <w:r w:rsidRPr="00501F56">
        <w:rPr>
          <w:rFonts w:eastAsia="Microsoft YaHei"/>
          <w:color w:val="000000"/>
          <w:sz w:val="18"/>
          <w:szCs w:val="18"/>
        </w:rPr>
        <w:t>Shukla, A., Vyas, D.</w:t>
      </w:r>
      <w:r w:rsidR="00BC766B">
        <w:rPr>
          <w:rFonts w:eastAsia="Microsoft YaHei"/>
          <w:color w:val="000000"/>
          <w:sz w:val="18"/>
          <w:szCs w:val="18"/>
        </w:rPr>
        <w:t>,</w:t>
      </w:r>
      <w:r w:rsidRPr="00501F56">
        <w:rPr>
          <w:rFonts w:eastAsia="Microsoft YaHei"/>
          <w:color w:val="000000"/>
          <w:sz w:val="18"/>
          <w:szCs w:val="18"/>
        </w:rPr>
        <w:t xml:space="preserve"> </w:t>
      </w:r>
      <w:r w:rsidR="00BC766B">
        <w:rPr>
          <w:rFonts w:eastAsia="Microsoft YaHei"/>
          <w:color w:val="000000"/>
          <w:sz w:val="18"/>
          <w:szCs w:val="18"/>
        </w:rPr>
        <w:t>&amp;</w:t>
      </w:r>
      <w:r w:rsidRPr="00501F56">
        <w:rPr>
          <w:rFonts w:eastAsia="Microsoft YaHei"/>
          <w:color w:val="000000"/>
          <w:sz w:val="18"/>
          <w:szCs w:val="18"/>
        </w:rPr>
        <w:t xml:space="preserve"> Jha, A. (2013). Soil depth: an overriding factor for distribution of arbuscular mycorrhizal fungi. </w:t>
      </w:r>
      <w:r w:rsidRPr="00501F56">
        <w:rPr>
          <w:rFonts w:eastAsia="Microsoft YaHei"/>
          <w:i/>
          <w:color w:val="000000"/>
          <w:sz w:val="18"/>
          <w:szCs w:val="18"/>
        </w:rPr>
        <w:t>Journal of Soil Science and Plant Nutrition</w:t>
      </w:r>
      <w:r w:rsidR="00BC766B">
        <w:rPr>
          <w:rFonts w:eastAsia="Microsoft YaHei"/>
          <w:i/>
          <w:color w:val="000000"/>
          <w:sz w:val="18"/>
          <w:szCs w:val="18"/>
        </w:rPr>
        <w:t>,</w:t>
      </w:r>
      <w:r w:rsidRPr="00501F56">
        <w:rPr>
          <w:rFonts w:eastAsia="Microsoft YaHei"/>
          <w:color w:val="000000"/>
          <w:sz w:val="18"/>
          <w:szCs w:val="18"/>
        </w:rPr>
        <w:t xml:space="preserve"> </w:t>
      </w:r>
      <w:r w:rsidRPr="00BC766B">
        <w:rPr>
          <w:rFonts w:eastAsia="Microsoft YaHei"/>
          <w:i/>
          <w:color w:val="000000"/>
          <w:sz w:val="18"/>
          <w:szCs w:val="18"/>
        </w:rPr>
        <w:t>13</w:t>
      </w:r>
      <w:r w:rsidRPr="00501F56">
        <w:rPr>
          <w:rFonts w:eastAsia="Microsoft YaHei"/>
          <w:color w:val="000000"/>
          <w:sz w:val="18"/>
          <w:szCs w:val="18"/>
        </w:rPr>
        <w:t>, 23-33.</w:t>
      </w:r>
    </w:p>
    <w:p w:rsidR="00676179" w:rsidRPr="00501F56" w:rsidRDefault="00676179" w:rsidP="00501F56">
      <w:pPr>
        <w:ind w:left="426" w:hanging="426"/>
        <w:jc w:val="both"/>
        <w:rPr>
          <w:rFonts w:eastAsia="Microsoft YaHei"/>
          <w:color w:val="000000"/>
          <w:sz w:val="18"/>
          <w:szCs w:val="18"/>
        </w:rPr>
      </w:pPr>
      <w:r w:rsidRPr="00501F56">
        <w:rPr>
          <w:rFonts w:eastAsia="Microsoft YaHei"/>
          <w:color w:val="000000"/>
          <w:sz w:val="18"/>
          <w:szCs w:val="18"/>
        </w:rPr>
        <w:t>Singh, A-P., Sumit, C., Tripathi, M-K.</w:t>
      </w:r>
      <w:r w:rsidR="00781F4C">
        <w:rPr>
          <w:rFonts w:eastAsia="Microsoft YaHei"/>
          <w:color w:val="000000"/>
          <w:sz w:val="18"/>
          <w:szCs w:val="18"/>
        </w:rPr>
        <w:t>, &amp;</w:t>
      </w:r>
      <w:r w:rsidRPr="00501F56">
        <w:rPr>
          <w:rFonts w:eastAsia="Microsoft YaHei"/>
          <w:color w:val="000000"/>
          <w:sz w:val="18"/>
          <w:szCs w:val="18"/>
        </w:rPr>
        <w:t xml:space="preserve"> Singh, S. (2004). Growth and yield of green gram [</w:t>
      </w:r>
      <w:r w:rsidRPr="00501F56">
        <w:rPr>
          <w:rFonts w:eastAsia="Microsoft YaHei"/>
          <w:i/>
          <w:color w:val="000000"/>
          <w:sz w:val="18"/>
          <w:szCs w:val="18"/>
        </w:rPr>
        <w:t xml:space="preserve">Vignaradiata </w:t>
      </w:r>
      <w:r w:rsidRPr="00501F56">
        <w:rPr>
          <w:rFonts w:eastAsia="Microsoft YaHei"/>
          <w:color w:val="000000"/>
          <w:sz w:val="18"/>
          <w:szCs w:val="18"/>
        </w:rPr>
        <w:t xml:space="preserve">(L.) Wilczek] as influenced by biofertilizer and phosphorus application. Hisar India Agric. Biol. Publishers. </w:t>
      </w:r>
      <w:r w:rsidRPr="00501F56">
        <w:rPr>
          <w:rFonts w:eastAsia="Microsoft YaHei"/>
          <w:i/>
          <w:color w:val="000000"/>
          <w:sz w:val="18"/>
          <w:szCs w:val="18"/>
        </w:rPr>
        <w:t>Annals of Biology</w:t>
      </w:r>
      <w:r w:rsidR="00781F4C">
        <w:rPr>
          <w:rFonts w:eastAsia="Microsoft YaHei"/>
          <w:i/>
          <w:color w:val="000000"/>
          <w:sz w:val="18"/>
          <w:szCs w:val="18"/>
        </w:rPr>
        <w:t>,</w:t>
      </w:r>
      <w:r w:rsidRPr="00501F56">
        <w:rPr>
          <w:rFonts w:eastAsia="Microsoft YaHei"/>
          <w:color w:val="000000"/>
          <w:sz w:val="18"/>
          <w:szCs w:val="18"/>
        </w:rPr>
        <w:t xml:space="preserve"> </w:t>
      </w:r>
      <w:r w:rsidRPr="00781F4C">
        <w:rPr>
          <w:rFonts w:eastAsia="Microsoft YaHei"/>
          <w:i/>
          <w:color w:val="000000"/>
          <w:sz w:val="18"/>
          <w:szCs w:val="18"/>
        </w:rPr>
        <w:t>20</w:t>
      </w:r>
      <w:r w:rsidRPr="00501F56">
        <w:rPr>
          <w:rFonts w:eastAsia="Microsoft YaHei"/>
          <w:color w:val="000000"/>
          <w:sz w:val="18"/>
          <w:szCs w:val="18"/>
        </w:rPr>
        <w:t>, 227-232.</w:t>
      </w:r>
    </w:p>
    <w:p w:rsidR="00676179" w:rsidRPr="00501F56" w:rsidRDefault="00781F4C" w:rsidP="00501F56">
      <w:pPr>
        <w:ind w:left="426" w:hanging="426"/>
        <w:jc w:val="both"/>
        <w:rPr>
          <w:rFonts w:eastAsia="Microsoft YaHei"/>
          <w:color w:val="000000"/>
          <w:sz w:val="18"/>
          <w:szCs w:val="18"/>
        </w:rPr>
      </w:pPr>
      <w:r>
        <w:rPr>
          <w:rFonts w:eastAsia="Microsoft YaHei"/>
          <w:color w:val="000000"/>
          <w:sz w:val="18"/>
          <w:szCs w:val="18"/>
        </w:rPr>
        <w:t>Smith, S.E.,</w:t>
      </w:r>
      <w:r w:rsidR="00676179" w:rsidRPr="00501F56">
        <w:rPr>
          <w:rFonts w:eastAsia="Microsoft YaHei"/>
          <w:color w:val="000000"/>
          <w:sz w:val="18"/>
          <w:szCs w:val="18"/>
        </w:rPr>
        <w:t xml:space="preserve"> Dickson, S.</w:t>
      </w:r>
      <w:r>
        <w:rPr>
          <w:rFonts w:eastAsia="Microsoft YaHei"/>
          <w:color w:val="000000"/>
          <w:sz w:val="18"/>
          <w:szCs w:val="18"/>
        </w:rPr>
        <w:t>,</w:t>
      </w:r>
      <w:r w:rsidR="00676179" w:rsidRPr="00501F56">
        <w:rPr>
          <w:rFonts w:eastAsia="Microsoft YaHei"/>
          <w:color w:val="000000"/>
          <w:sz w:val="18"/>
          <w:szCs w:val="18"/>
        </w:rPr>
        <w:t xml:space="preserve"> </w:t>
      </w:r>
      <w:r>
        <w:rPr>
          <w:rFonts w:eastAsia="Microsoft YaHei"/>
          <w:color w:val="000000"/>
          <w:sz w:val="18"/>
          <w:szCs w:val="18"/>
        </w:rPr>
        <w:t>&amp;</w:t>
      </w:r>
      <w:r w:rsidR="00676179" w:rsidRPr="00501F56">
        <w:rPr>
          <w:rFonts w:eastAsia="Microsoft YaHei"/>
          <w:color w:val="000000"/>
          <w:sz w:val="18"/>
          <w:szCs w:val="18"/>
        </w:rPr>
        <w:t xml:space="preserve"> Smith, F.A. (2001). Nutrient transfer in arbuscular mycorrhizas: How are fungal and plant processes integrated? </w:t>
      </w:r>
      <w:r w:rsidR="00676179" w:rsidRPr="00501F56">
        <w:rPr>
          <w:rFonts w:eastAsia="Microsoft YaHei"/>
          <w:i/>
          <w:color w:val="000000"/>
          <w:sz w:val="18"/>
          <w:szCs w:val="18"/>
        </w:rPr>
        <w:t>Australian Journal of Plant Physiology</w:t>
      </w:r>
      <w:r>
        <w:rPr>
          <w:rFonts w:eastAsia="Microsoft YaHei"/>
          <w:i/>
          <w:color w:val="000000"/>
          <w:sz w:val="18"/>
          <w:szCs w:val="18"/>
        </w:rPr>
        <w:t>,</w:t>
      </w:r>
      <w:r w:rsidR="00676179" w:rsidRPr="00501F56">
        <w:rPr>
          <w:rFonts w:eastAsia="Microsoft YaHei"/>
          <w:color w:val="000000"/>
          <w:sz w:val="18"/>
          <w:szCs w:val="18"/>
        </w:rPr>
        <w:t xml:space="preserve"> </w:t>
      </w:r>
      <w:r w:rsidR="00676179" w:rsidRPr="00781F4C">
        <w:rPr>
          <w:rFonts w:eastAsia="Microsoft YaHei"/>
          <w:i/>
          <w:color w:val="000000"/>
          <w:sz w:val="18"/>
          <w:szCs w:val="18"/>
        </w:rPr>
        <w:t>28</w:t>
      </w:r>
      <w:r w:rsidR="00676179" w:rsidRPr="00501F56">
        <w:rPr>
          <w:rFonts w:eastAsia="Microsoft YaHei"/>
          <w:color w:val="000000"/>
          <w:sz w:val="18"/>
          <w:szCs w:val="18"/>
        </w:rPr>
        <w:t>, 683</w:t>
      </w:r>
      <w:r>
        <w:rPr>
          <w:rFonts w:eastAsia="Microsoft YaHei"/>
          <w:color w:val="000000"/>
          <w:sz w:val="18"/>
          <w:szCs w:val="18"/>
        </w:rPr>
        <w:t>-</w:t>
      </w:r>
      <w:r w:rsidR="00676179" w:rsidRPr="00501F56">
        <w:rPr>
          <w:rFonts w:eastAsia="Microsoft YaHei"/>
          <w:color w:val="000000"/>
          <w:sz w:val="18"/>
          <w:szCs w:val="18"/>
        </w:rPr>
        <w:t>694.</w:t>
      </w:r>
    </w:p>
    <w:p w:rsidR="00676179" w:rsidRPr="00501F56" w:rsidRDefault="00676179" w:rsidP="00501F56">
      <w:pPr>
        <w:ind w:left="426" w:hanging="426"/>
        <w:jc w:val="both"/>
        <w:rPr>
          <w:rFonts w:eastAsia="Microsoft YaHei"/>
          <w:color w:val="000000"/>
          <w:sz w:val="18"/>
          <w:szCs w:val="18"/>
        </w:rPr>
      </w:pPr>
      <w:r w:rsidRPr="00501F56">
        <w:rPr>
          <w:rFonts w:eastAsia="Microsoft YaHei"/>
          <w:color w:val="000000"/>
          <w:sz w:val="18"/>
          <w:szCs w:val="18"/>
        </w:rPr>
        <w:t>Smith, S.E., Jakobsen, I., Grønlund, M.</w:t>
      </w:r>
      <w:r w:rsidR="00781F4C">
        <w:rPr>
          <w:rFonts w:eastAsia="Microsoft YaHei"/>
          <w:color w:val="000000"/>
          <w:sz w:val="18"/>
          <w:szCs w:val="18"/>
        </w:rPr>
        <w:t>,</w:t>
      </w:r>
      <w:r w:rsidRPr="00501F56">
        <w:rPr>
          <w:rFonts w:eastAsia="Microsoft YaHei"/>
          <w:color w:val="000000"/>
          <w:sz w:val="18"/>
          <w:szCs w:val="18"/>
        </w:rPr>
        <w:t xml:space="preserve"> </w:t>
      </w:r>
      <w:r w:rsidR="00781F4C">
        <w:rPr>
          <w:rFonts w:eastAsia="Microsoft YaHei"/>
          <w:color w:val="000000"/>
          <w:sz w:val="18"/>
          <w:szCs w:val="18"/>
        </w:rPr>
        <w:t>&amp;</w:t>
      </w:r>
      <w:r w:rsidRPr="00501F56">
        <w:rPr>
          <w:rFonts w:eastAsia="Microsoft YaHei"/>
          <w:color w:val="000000"/>
          <w:sz w:val="18"/>
          <w:szCs w:val="18"/>
        </w:rPr>
        <w:t xml:space="preserve"> Smith, F.A. (2011). Roles of arbuscular mycorrhizas in plant phosphorus nutrition: Interactions between pathways of phosphorus uptake in arbuscular mycorrhizal roots have important implications for understanding and manipulating plant phosphorus acquisition. </w:t>
      </w:r>
      <w:r w:rsidRPr="00501F56">
        <w:rPr>
          <w:rFonts w:eastAsia="Microsoft YaHei"/>
          <w:i/>
          <w:color w:val="000000"/>
          <w:sz w:val="18"/>
          <w:szCs w:val="18"/>
        </w:rPr>
        <w:t>Plant Physiology</w:t>
      </w:r>
      <w:r w:rsidR="00781F4C">
        <w:rPr>
          <w:rFonts w:eastAsia="Microsoft YaHei"/>
          <w:i/>
          <w:color w:val="000000"/>
          <w:sz w:val="18"/>
          <w:szCs w:val="18"/>
        </w:rPr>
        <w:t>,</w:t>
      </w:r>
      <w:r w:rsidRPr="00501F56">
        <w:rPr>
          <w:rFonts w:eastAsia="Microsoft YaHei"/>
          <w:color w:val="000000"/>
          <w:sz w:val="18"/>
          <w:szCs w:val="18"/>
        </w:rPr>
        <w:t xml:space="preserve"> </w:t>
      </w:r>
      <w:r w:rsidRPr="00781F4C">
        <w:rPr>
          <w:rFonts w:eastAsia="Microsoft YaHei"/>
          <w:i/>
          <w:color w:val="000000"/>
          <w:sz w:val="18"/>
          <w:szCs w:val="18"/>
        </w:rPr>
        <w:t>156</w:t>
      </w:r>
      <w:r w:rsidRPr="00501F56">
        <w:rPr>
          <w:rFonts w:eastAsia="Microsoft YaHei"/>
          <w:color w:val="000000"/>
          <w:sz w:val="18"/>
          <w:szCs w:val="18"/>
        </w:rPr>
        <w:t>, 1050-1057.</w:t>
      </w:r>
    </w:p>
    <w:p w:rsidR="00676179" w:rsidRPr="00501F56" w:rsidRDefault="00676179" w:rsidP="00501F56">
      <w:pPr>
        <w:ind w:left="426" w:hanging="426"/>
        <w:jc w:val="both"/>
        <w:rPr>
          <w:rFonts w:eastAsia="Microsoft YaHei"/>
          <w:color w:val="000000"/>
          <w:sz w:val="18"/>
          <w:szCs w:val="18"/>
        </w:rPr>
      </w:pPr>
      <w:r w:rsidRPr="00501F56">
        <w:rPr>
          <w:rFonts w:eastAsia="Microsoft YaHei"/>
          <w:color w:val="000000"/>
          <w:sz w:val="18"/>
          <w:szCs w:val="18"/>
        </w:rPr>
        <w:t xml:space="preserve">Smith, S.E., Smith, F.A. and Jakobsen, I. (2003). Mycorrhizal fungi can dominate phosphate supply to plants irrespective of growth responses. </w:t>
      </w:r>
      <w:r w:rsidRPr="00501F56">
        <w:rPr>
          <w:rFonts w:eastAsia="Microsoft YaHei"/>
          <w:i/>
          <w:color w:val="000000"/>
          <w:sz w:val="18"/>
          <w:szCs w:val="18"/>
        </w:rPr>
        <w:t>Plant Physiology</w:t>
      </w:r>
      <w:r w:rsidRPr="00501F56">
        <w:rPr>
          <w:rFonts w:eastAsia="Microsoft YaHei"/>
          <w:color w:val="000000"/>
          <w:sz w:val="18"/>
          <w:szCs w:val="18"/>
        </w:rPr>
        <w:t xml:space="preserve"> 133, 16-20.</w:t>
      </w:r>
    </w:p>
    <w:p w:rsidR="00676179" w:rsidRPr="00501F56" w:rsidRDefault="00676179" w:rsidP="00501F56">
      <w:pPr>
        <w:ind w:left="426" w:hanging="426"/>
        <w:jc w:val="both"/>
        <w:rPr>
          <w:rFonts w:eastAsia="Microsoft YaHei"/>
          <w:color w:val="000000"/>
          <w:sz w:val="18"/>
          <w:szCs w:val="18"/>
        </w:rPr>
      </w:pPr>
      <w:r w:rsidRPr="00501F56">
        <w:rPr>
          <w:rFonts w:eastAsia="Microsoft YaHei"/>
          <w:color w:val="000000"/>
          <w:sz w:val="18"/>
          <w:szCs w:val="18"/>
        </w:rPr>
        <w:t>Solaiman, M.Z.</w:t>
      </w:r>
      <w:r w:rsidR="00781F4C">
        <w:rPr>
          <w:rFonts w:eastAsia="Microsoft YaHei"/>
          <w:color w:val="000000"/>
          <w:sz w:val="18"/>
          <w:szCs w:val="18"/>
        </w:rPr>
        <w:t>,</w:t>
      </w:r>
      <w:r w:rsidRPr="00501F56">
        <w:rPr>
          <w:rFonts w:eastAsia="Microsoft YaHei"/>
          <w:color w:val="000000"/>
          <w:sz w:val="18"/>
          <w:szCs w:val="18"/>
        </w:rPr>
        <w:t xml:space="preserve"> </w:t>
      </w:r>
      <w:r w:rsidR="00781F4C">
        <w:rPr>
          <w:rFonts w:eastAsia="Microsoft YaHei"/>
          <w:color w:val="000000"/>
          <w:sz w:val="18"/>
          <w:szCs w:val="18"/>
        </w:rPr>
        <w:t>&amp;</w:t>
      </w:r>
      <w:r w:rsidRPr="00501F56">
        <w:rPr>
          <w:rFonts w:eastAsia="Microsoft YaHei"/>
          <w:color w:val="000000"/>
          <w:sz w:val="18"/>
          <w:szCs w:val="18"/>
        </w:rPr>
        <w:t xml:space="preserve"> Hirata, H. (1997a). Effects of indigenous arbuscular mycorrhizal fungi in paddy fields on rice growth and N, P, K nutrition under different water regimes. </w:t>
      </w:r>
      <w:r w:rsidRPr="00501F56">
        <w:rPr>
          <w:rFonts w:eastAsia="Microsoft YaHei"/>
          <w:i/>
          <w:color w:val="000000"/>
          <w:sz w:val="18"/>
          <w:szCs w:val="18"/>
        </w:rPr>
        <w:t>Soil Science and Plant Nutrition</w:t>
      </w:r>
      <w:r w:rsidR="00781F4C">
        <w:rPr>
          <w:rFonts w:eastAsia="Microsoft YaHei"/>
          <w:i/>
          <w:color w:val="000000"/>
          <w:sz w:val="18"/>
          <w:szCs w:val="18"/>
        </w:rPr>
        <w:t>,</w:t>
      </w:r>
      <w:r w:rsidRPr="00501F56">
        <w:rPr>
          <w:rFonts w:eastAsia="Microsoft YaHei"/>
          <w:color w:val="000000"/>
          <w:sz w:val="18"/>
          <w:szCs w:val="18"/>
        </w:rPr>
        <w:t xml:space="preserve"> </w:t>
      </w:r>
      <w:r w:rsidRPr="00781F4C">
        <w:rPr>
          <w:rFonts w:eastAsia="Microsoft YaHei"/>
          <w:i/>
          <w:color w:val="000000"/>
          <w:sz w:val="18"/>
          <w:szCs w:val="18"/>
        </w:rPr>
        <w:t>41</w:t>
      </w:r>
      <w:r w:rsidRPr="00501F56">
        <w:rPr>
          <w:rFonts w:eastAsia="Microsoft YaHei"/>
          <w:color w:val="000000"/>
          <w:sz w:val="18"/>
          <w:szCs w:val="18"/>
        </w:rPr>
        <w:t>, 505-514.</w:t>
      </w:r>
    </w:p>
    <w:p w:rsidR="00676179" w:rsidRPr="00501F56" w:rsidRDefault="00676179" w:rsidP="00501F56">
      <w:pPr>
        <w:ind w:left="426" w:hanging="426"/>
        <w:jc w:val="both"/>
        <w:rPr>
          <w:rFonts w:eastAsia="Calibri"/>
          <w:sz w:val="18"/>
          <w:szCs w:val="18"/>
        </w:rPr>
      </w:pPr>
      <w:r w:rsidRPr="00501F56">
        <w:rPr>
          <w:rFonts w:eastAsia="Microsoft YaHei"/>
          <w:color w:val="000000"/>
          <w:sz w:val="18"/>
          <w:szCs w:val="18"/>
        </w:rPr>
        <w:lastRenderedPageBreak/>
        <w:t>Solaiman, M.Z.</w:t>
      </w:r>
      <w:r w:rsidR="00781F4C">
        <w:rPr>
          <w:rFonts w:eastAsia="Microsoft YaHei"/>
          <w:color w:val="000000"/>
          <w:sz w:val="18"/>
          <w:szCs w:val="18"/>
        </w:rPr>
        <w:t>,</w:t>
      </w:r>
      <w:r w:rsidRPr="00501F56">
        <w:rPr>
          <w:rFonts w:eastAsia="Microsoft YaHei"/>
          <w:color w:val="000000"/>
          <w:sz w:val="18"/>
          <w:szCs w:val="18"/>
        </w:rPr>
        <w:t xml:space="preserve"> </w:t>
      </w:r>
      <w:r w:rsidR="00781F4C">
        <w:rPr>
          <w:rFonts w:eastAsia="Microsoft YaHei"/>
          <w:color w:val="000000"/>
          <w:sz w:val="18"/>
          <w:szCs w:val="18"/>
        </w:rPr>
        <w:t>&amp;</w:t>
      </w:r>
      <w:r w:rsidRPr="00501F56">
        <w:rPr>
          <w:rFonts w:eastAsia="Microsoft YaHei"/>
          <w:color w:val="000000"/>
          <w:sz w:val="18"/>
          <w:szCs w:val="18"/>
        </w:rPr>
        <w:t xml:space="preserve"> Hirata, H. (1997b). </w:t>
      </w:r>
      <w:r w:rsidRPr="00501F56">
        <w:rPr>
          <w:rFonts w:eastAsia="Calibri"/>
          <w:sz w:val="18"/>
          <w:szCs w:val="18"/>
        </w:rPr>
        <w:t xml:space="preserve">Glomus-wetland rice mycorrhizas influenced by nursery inoculation techniques under high fertility soil conditions. </w:t>
      </w:r>
      <w:r w:rsidRPr="00501F56">
        <w:rPr>
          <w:i/>
          <w:iCs/>
          <w:sz w:val="18"/>
          <w:szCs w:val="18"/>
        </w:rPr>
        <w:t>Biology and Fertility of Soils</w:t>
      </w:r>
      <w:r w:rsidR="00781F4C">
        <w:rPr>
          <w:i/>
          <w:iCs/>
          <w:sz w:val="18"/>
          <w:szCs w:val="18"/>
        </w:rPr>
        <w:t>,</w:t>
      </w:r>
      <w:r w:rsidR="00781F4C">
        <w:rPr>
          <w:rFonts w:eastAsia="Calibri"/>
          <w:sz w:val="18"/>
          <w:szCs w:val="18"/>
        </w:rPr>
        <w:t xml:space="preserve"> </w:t>
      </w:r>
      <w:r w:rsidR="00781F4C" w:rsidRPr="00781F4C">
        <w:rPr>
          <w:rFonts w:eastAsia="Calibri"/>
          <w:i/>
          <w:sz w:val="18"/>
          <w:szCs w:val="18"/>
        </w:rPr>
        <w:t>27</w:t>
      </w:r>
      <w:r w:rsidR="00781F4C">
        <w:rPr>
          <w:rFonts w:eastAsia="Calibri"/>
          <w:sz w:val="18"/>
          <w:szCs w:val="18"/>
        </w:rPr>
        <w:t xml:space="preserve">, </w:t>
      </w:r>
      <w:r w:rsidRPr="00501F56">
        <w:rPr>
          <w:rFonts w:eastAsia="Calibri"/>
          <w:sz w:val="18"/>
          <w:szCs w:val="18"/>
        </w:rPr>
        <w:t>92</w:t>
      </w:r>
      <w:r w:rsidR="00781F4C">
        <w:rPr>
          <w:rFonts w:eastAsia="Calibri"/>
          <w:sz w:val="18"/>
          <w:szCs w:val="18"/>
        </w:rPr>
        <w:t>-</w:t>
      </w:r>
      <w:r w:rsidRPr="00501F56">
        <w:rPr>
          <w:rFonts w:eastAsia="Calibri"/>
          <w:sz w:val="18"/>
          <w:szCs w:val="18"/>
        </w:rPr>
        <w:t>96</w:t>
      </w:r>
    </w:p>
    <w:p w:rsidR="00676179" w:rsidRPr="00501F56" w:rsidRDefault="00676179" w:rsidP="00501F56">
      <w:pPr>
        <w:ind w:left="426" w:hanging="426"/>
        <w:jc w:val="both"/>
        <w:rPr>
          <w:sz w:val="18"/>
          <w:szCs w:val="18"/>
        </w:rPr>
      </w:pPr>
      <w:r w:rsidRPr="00501F56">
        <w:rPr>
          <w:sz w:val="18"/>
          <w:szCs w:val="18"/>
        </w:rPr>
        <w:t xml:space="preserve">Sreenivasa, M.N. and Bagyaraj, D.J. (1989). Use of pesticide for mass production of vesicular-arbuscular mycorrhizal inoculum. </w:t>
      </w:r>
      <w:r w:rsidRPr="00501F56">
        <w:rPr>
          <w:i/>
          <w:iCs/>
          <w:sz w:val="18"/>
          <w:szCs w:val="18"/>
        </w:rPr>
        <w:t>Plant Soil</w:t>
      </w:r>
      <w:r w:rsidRPr="00501F56">
        <w:rPr>
          <w:sz w:val="18"/>
          <w:szCs w:val="18"/>
        </w:rPr>
        <w:t xml:space="preserve"> 119, 127-132.</w:t>
      </w:r>
    </w:p>
    <w:p w:rsidR="00676179" w:rsidRPr="00501F56" w:rsidRDefault="00676179" w:rsidP="00501F56">
      <w:pPr>
        <w:ind w:left="426" w:hanging="426"/>
        <w:jc w:val="both"/>
        <w:rPr>
          <w:rFonts w:eastAsia="Microsoft YaHei"/>
          <w:color w:val="000000"/>
          <w:sz w:val="18"/>
          <w:szCs w:val="18"/>
        </w:rPr>
      </w:pPr>
      <w:r w:rsidRPr="00501F56">
        <w:rPr>
          <w:rFonts w:eastAsia="Microsoft YaHei"/>
          <w:color w:val="000000"/>
          <w:sz w:val="18"/>
          <w:szCs w:val="18"/>
        </w:rPr>
        <w:t>Staddon, P.L., Bronk Ramsey, C., Ostle, N., Ineson, P.</w:t>
      </w:r>
      <w:r w:rsidR="00781F4C">
        <w:rPr>
          <w:rFonts w:eastAsia="Microsoft YaHei"/>
          <w:color w:val="000000"/>
          <w:sz w:val="18"/>
          <w:szCs w:val="18"/>
        </w:rPr>
        <w:t>,</w:t>
      </w:r>
      <w:r w:rsidRPr="00501F56">
        <w:rPr>
          <w:rFonts w:eastAsia="Microsoft YaHei"/>
          <w:color w:val="000000"/>
          <w:sz w:val="18"/>
          <w:szCs w:val="18"/>
        </w:rPr>
        <w:t xml:space="preserve"> </w:t>
      </w:r>
      <w:r w:rsidR="00781F4C">
        <w:rPr>
          <w:rFonts w:eastAsia="Microsoft YaHei"/>
          <w:color w:val="000000"/>
          <w:sz w:val="18"/>
          <w:szCs w:val="18"/>
        </w:rPr>
        <w:t>&amp;</w:t>
      </w:r>
      <w:r w:rsidRPr="00501F56">
        <w:rPr>
          <w:rFonts w:eastAsia="Microsoft YaHei"/>
          <w:color w:val="000000"/>
          <w:sz w:val="18"/>
          <w:szCs w:val="18"/>
        </w:rPr>
        <w:t xml:space="preserve"> Fitter, A.H. (2003). Rapid turnover of hyphae of mycorrhizal fungi determined by AMS microanalysis of </w:t>
      </w:r>
      <w:r w:rsidRPr="00501F56">
        <w:rPr>
          <w:rFonts w:eastAsia="Microsoft YaHei"/>
          <w:color w:val="000000"/>
          <w:sz w:val="18"/>
          <w:szCs w:val="18"/>
          <w:vertAlign w:val="superscript"/>
        </w:rPr>
        <w:t>14</w:t>
      </w:r>
      <w:r w:rsidRPr="00501F56">
        <w:rPr>
          <w:rFonts w:eastAsia="Microsoft YaHei"/>
          <w:color w:val="000000"/>
          <w:sz w:val="18"/>
          <w:szCs w:val="18"/>
        </w:rPr>
        <w:t xml:space="preserve">C. </w:t>
      </w:r>
      <w:r w:rsidRPr="00501F56">
        <w:rPr>
          <w:rFonts w:eastAsia="Microsoft YaHei"/>
          <w:i/>
          <w:color w:val="000000"/>
          <w:sz w:val="18"/>
          <w:szCs w:val="18"/>
        </w:rPr>
        <w:t>Science</w:t>
      </w:r>
      <w:r w:rsidR="00781F4C">
        <w:rPr>
          <w:rFonts w:eastAsia="Microsoft YaHei"/>
          <w:i/>
          <w:color w:val="000000"/>
          <w:sz w:val="18"/>
          <w:szCs w:val="18"/>
        </w:rPr>
        <w:t>,</w:t>
      </w:r>
      <w:r w:rsidRPr="00501F56">
        <w:rPr>
          <w:rFonts w:eastAsia="Microsoft YaHei"/>
          <w:color w:val="000000"/>
          <w:sz w:val="18"/>
          <w:szCs w:val="18"/>
        </w:rPr>
        <w:t xml:space="preserve"> </w:t>
      </w:r>
      <w:r w:rsidRPr="00781F4C">
        <w:rPr>
          <w:rFonts w:eastAsia="Microsoft YaHei"/>
          <w:i/>
          <w:color w:val="000000"/>
          <w:sz w:val="18"/>
          <w:szCs w:val="18"/>
        </w:rPr>
        <w:t>300</w:t>
      </w:r>
      <w:r w:rsidRPr="00501F56">
        <w:rPr>
          <w:rFonts w:eastAsia="Microsoft YaHei"/>
          <w:color w:val="000000"/>
          <w:sz w:val="18"/>
          <w:szCs w:val="18"/>
        </w:rPr>
        <w:t>, 1138</w:t>
      </w:r>
      <w:r w:rsidR="00781F4C">
        <w:rPr>
          <w:rFonts w:eastAsia="Microsoft YaHei"/>
          <w:color w:val="000000"/>
          <w:sz w:val="18"/>
          <w:szCs w:val="18"/>
        </w:rPr>
        <w:t>-</w:t>
      </w:r>
      <w:r w:rsidRPr="00501F56">
        <w:rPr>
          <w:rFonts w:eastAsia="Microsoft YaHei"/>
          <w:color w:val="000000"/>
          <w:sz w:val="18"/>
          <w:szCs w:val="18"/>
        </w:rPr>
        <w:t>1140.</w:t>
      </w:r>
    </w:p>
    <w:p w:rsidR="00676179" w:rsidRPr="00501F56" w:rsidRDefault="00676179" w:rsidP="00501F56">
      <w:pPr>
        <w:ind w:left="426" w:hanging="426"/>
        <w:jc w:val="both"/>
        <w:rPr>
          <w:sz w:val="18"/>
          <w:szCs w:val="18"/>
        </w:rPr>
      </w:pPr>
      <w:r w:rsidRPr="00501F56">
        <w:rPr>
          <w:rFonts w:eastAsia="Microsoft YaHei"/>
          <w:color w:val="000000"/>
          <w:sz w:val="18"/>
          <w:szCs w:val="18"/>
        </w:rPr>
        <w:t>Tinker, P.B.</w:t>
      </w:r>
      <w:r w:rsidR="00781F4C">
        <w:rPr>
          <w:rFonts w:eastAsia="Microsoft YaHei"/>
          <w:color w:val="000000"/>
          <w:sz w:val="18"/>
          <w:szCs w:val="18"/>
        </w:rPr>
        <w:t>,</w:t>
      </w:r>
      <w:r w:rsidRPr="00501F56">
        <w:rPr>
          <w:rFonts w:eastAsia="Microsoft YaHei"/>
          <w:color w:val="000000"/>
          <w:sz w:val="18"/>
          <w:szCs w:val="18"/>
        </w:rPr>
        <w:t xml:space="preserve"> </w:t>
      </w:r>
      <w:r w:rsidR="00781F4C">
        <w:rPr>
          <w:rFonts w:eastAsia="Microsoft YaHei"/>
          <w:color w:val="000000"/>
          <w:sz w:val="18"/>
          <w:szCs w:val="18"/>
        </w:rPr>
        <w:t>&amp;</w:t>
      </w:r>
      <w:r w:rsidRPr="00501F56">
        <w:rPr>
          <w:rFonts w:eastAsia="Microsoft YaHei"/>
          <w:color w:val="000000"/>
          <w:sz w:val="18"/>
          <w:szCs w:val="18"/>
        </w:rPr>
        <w:t xml:space="preserve"> Gildon, A. (1983). Mycorrhizal fungi and ion uptake. In: Robb, D.A. Pierpoint, W.S. (Eds.), </w:t>
      </w:r>
      <w:r w:rsidRPr="00525BFD">
        <w:rPr>
          <w:rFonts w:eastAsia="Microsoft YaHei"/>
          <w:i/>
          <w:color w:val="000000"/>
          <w:sz w:val="18"/>
          <w:szCs w:val="18"/>
          <w:rPrChange w:id="15" w:author="SnO" w:date="2018-06-28T15:52:00Z">
            <w:rPr>
              <w:rFonts w:eastAsia="Microsoft YaHei"/>
              <w:color w:val="000000"/>
              <w:sz w:val="18"/>
              <w:szCs w:val="18"/>
            </w:rPr>
          </w:rPrChange>
        </w:rPr>
        <w:t>Metals and micronutrients. Uptake and utilization of metals by plants.</w:t>
      </w:r>
      <w:r w:rsidRPr="00501F56">
        <w:rPr>
          <w:rFonts w:eastAsia="Microsoft YaHei"/>
          <w:color w:val="000000"/>
          <w:sz w:val="18"/>
          <w:szCs w:val="18"/>
        </w:rPr>
        <w:t xml:space="preserve"> Academic Press, London.</w:t>
      </w:r>
    </w:p>
    <w:p w:rsidR="00676179" w:rsidRPr="00501F56" w:rsidRDefault="00676179" w:rsidP="00501F56">
      <w:pPr>
        <w:ind w:left="426" w:hanging="426"/>
        <w:jc w:val="both"/>
        <w:rPr>
          <w:rFonts w:eastAsia="Microsoft YaHei"/>
          <w:color w:val="000000"/>
          <w:sz w:val="18"/>
          <w:szCs w:val="18"/>
        </w:rPr>
      </w:pPr>
      <w:r w:rsidRPr="00501F56">
        <w:rPr>
          <w:rFonts w:eastAsia="Microsoft YaHei"/>
          <w:color w:val="000000"/>
          <w:sz w:val="18"/>
          <w:szCs w:val="18"/>
        </w:rPr>
        <w:t>Toljander, J.F., Lindahl, B.D., Paul, L.R., Elfstrand, M.</w:t>
      </w:r>
      <w:r w:rsidR="00781F4C">
        <w:rPr>
          <w:rFonts w:eastAsia="Microsoft YaHei"/>
          <w:color w:val="000000"/>
          <w:sz w:val="18"/>
          <w:szCs w:val="18"/>
        </w:rPr>
        <w:t>,</w:t>
      </w:r>
      <w:r w:rsidRPr="00501F56">
        <w:rPr>
          <w:rFonts w:eastAsia="Microsoft YaHei"/>
          <w:color w:val="000000"/>
          <w:sz w:val="18"/>
          <w:szCs w:val="18"/>
        </w:rPr>
        <w:t xml:space="preserve"> </w:t>
      </w:r>
      <w:r w:rsidR="00781F4C">
        <w:rPr>
          <w:rFonts w:eastAsia="Microsoft YaHei"/>
          <w:color w:val="000000"/>
          <w:sz w:val="18"/>
          <w:szCs w:val="18"/>
        </w:rPr>
        <w:t>&amp;</w:t>
      </w:r>
      <w:r w:rsidRPr="00501F56">
        <w:rPr>
          <w:rFonts w:eastAsia="Microsoft YaHei"/>
          <w:color w:val="000000"/>
          <w:sz w:val="18"/>
          <w:szCs w:val="18"/>
        </w:rPr>
        <w:t xml:space="preserve"> Finlay, R.D. (2007). Influence of arbuscula rmycorrhizal mycelial exudates on soil bacterial growth and community structure. </w:t>
      </w:r>
      <w:r w:rsidRPr="00501F56">
        <w:rPr>
          <w:rFonts w:eastAsia="Microsoft YaHei"/>
          <w:i/>
          <w:color w:val="000000"/>
          <w:sz w:val="18"/>
          <w:szCs w:val="18"/>
        </w:rPr>
        <w:t>FEMS Microbiology and Ecology</w:t>
      </w:r>
      <w:r w:rsidR="00781F4C">
        <w:rPr>
          <w:rFonts w:eastAsia="Microsoft YaHei"/>
          <w:i/>
          <w:color w:val="000000"/>
          <w:sz w:val="18"/>
          <w:szCs w:val="18"/>
        </w:rPr>
        <w:t>,</w:t>
      </w:r>
      <w:r w:rsidRPr="00501F56">
        <w:rPr>
          <w:rFonts w:eastAsia="Microsoft YaHei"/>
          <w:color w:val="000000"/>
          <w:sz w:val="18"/>
          <w:szCs w:val="18"/>
        </w:rPr>
        <w:t xml:space="preserve"> </w:t>
      </w:r>
      <w:r w:rsidRPr="00781F4C">
        <w:rPr>
          <w:rFonts w:eastAsia="Microsoft YaHei"/>
          <w:i/>
          <w:color w:val="000000"/>
          <w:sz w:val="18"/>
          <w:szCs w:val="18"/>
        </w:rPr>
        <w:t>61</w:t>
      </w:r>
      <w:r w:rsidRPr="00501F56">
        <w:rPr>
          <w:rFonts w:eastAsia="Microsoft YaHei"/>
          <w:color w:val="000000"/>
          <w:sz w:val="18"/>
          <w:szCs w:val="18"/>
        </w:rPr>
        <w:t>, 295</w:t>
      </w:r>
      <w:r w:rsidR="00781F4C">
        <w:rPr>
          <w:rFonts w:eastAsia="Microsoft YaHei"/>
          <w:color w:val="000000"/>
          <w:sz w:val="18"/>
          <w:szCs w:val="18"/>
        </w:rPr>
        <w:t>-</w:t>
      </w:r>
      <w:r w:rsidRPr="00501F56">
        <w:rPr>
          <w:rFonts w:eastAsia="Microsoft YaHei"/>
          <w:color w:val="000000"/>
          <w:sz w:val="18"/>
          <w:szCs w:val="18"/>
        </w:rPr>
        <w:t>304.</w:t>
      </w:r>
    </w:p>
    <w:p w:rsidR="00676179" w:rsidRPr="00501F56" w:rsidRDefault="00676179" w:rsidP="00501F56">
      <w:pPr>
        <w:ind w:left="426" w:hanging="426"/>
        <w:jc w:val="both"/>
        <w:rPr>
          <w:rFonts w:eastAsia="Microsoft YaHei"/>
          <w:color w:val="000000"/>
          <w:sz w:val="18"/>
          <w:szCs w:val="18"/>
        </w:rPr>
      </w:pPr>
      <w:r w:rsidRPr="00501F56">
        <w:rPr>
          <w:rFonts w:eastAsia="Microsoft YaHei"/>
          <w:color w:val="000000"/>
          <w:sz w:val="18"/>
          <w:szCs w:val="18"/>
        </w:rPr>
        <w:t>Toro, M., Azcón, R.</w:t>
      </w:r>
      <w:r w:rsidR="00781F4C">
        <w:rPr>
          <w:rFonts w:eastAsia="Microsoft YaHei"/>
          <w:color w:val="000000"/>
          <w:sz w:val="18"/>
          <w:szCs w:val="18"/>
        </w:rPr>
        <w:t>,</w:t>
      </w:r>
      <w:r w:rsidRPr="00501F56">
        <w:rPr>
          <w:rFonts w:eastAsia="Microsoft YaHei"/>
          <w:color w:val="000000"/>
          <w:sz w:val="18"/>
          <w:szCs w:val="18"/>
        </w:rPr>
        <w:t xml:space="preserve"> </w:t>
      </w:r>
      <w:r w:rsidR="00781F4C">
        <w:rPr>
          <w:rFonts w:eastAsia="Microsoft YaHei"/>
          <w:color w:val="000000"/>
          <w:sz w:val="18"/>
          <w:szCs w:val="18"/>
        </w:rPr>
        <w:t>&amp;</w:t>
      </w:r>
      <w:r w:rsidRPr="00501F56">
        <w:rPr>
          <w:rFonts w:eastAsia="Microsoft YaHei"/>
          <w:color w:val="000000"/>
          <w:sz w:val="18"/>
          <w:szCs w:val="18"/>
        </w:rPr>
        <w:t xml:space="preserve"> Barea, J.M. (1997). Improvement of arbuscular mycorrhiza development by inoculation of soil with phosphate-solubilizing rhizobacteria to improve rock phosphate bioavailability (</w:t>
      </w:r>
      <w:r w:rsidRPr="00501F56">
        <w:rPr>
          <w:rFonts w:eastAsia="Microsoft YaHei"/>
          <w:color w:val="000000"/>
          <w:sz w:val="18"/>
          <w:szCs w:val="18"/>
          <w:vertAlign w:val="superscript"/>
        </w:rPr>
        <w:t>32</w:t>
      </w:r>
      <w:r w:rsidRPr="00501F56">
        <w:rPr>
          <w:rFonts w:eastAsia="Microsoft YaHei"/>
          <w:color w:val="000000"/>
          <w:sz w:val="18"/>
          <w:szCs w:val="18"/>
        </w:rPr>
        <w:t xml:space="preserve">P) and nutrient cycling. </w:t>
      </w:r>
      <w:r w:rsidRPr="00501F56">
        <w:rPr>
          <w:rFonts w:eastAsia="Microsoft YaHei"/>
          <w:i/>
          <w:color w:val="000000"/>
          <w:sz w:val="18"/>
          <w:szCs w:val="18"/>
        </w:rPr>
        <w:t>Applied Environmental Microbiology</w:t>
      </w:r>
      <w:r w:rsidR="00781F4C">
        <w:rPr>
          <w:rFonts w:eastAsia="Microsoft YaHei"/>
          <w:i/>
          <w:color w:val="000000"/>
          <w:sz w:val="18"/>
          <w:szCs w:val="18"/>
        </w:rPr>
        <w:t>,</w:t>
      </w:r>
      <w:r w:rsidRPr="00501F56">
        <w:rPr>
          <w:rFonts w:eastAsia="Microsoft YaHei"/>
          <w:color w:val="000000"/>
          <w:sz w:val="18"/>
          <w:szCs w:val="18"/>
        </w:rPr>
        <w:t xml:space="preserve"> </w:t>
      </w:r>
      <w:r w:rsidRPr="00781F4C">
        <w:rPr>
          <w:rFonts w:eastAsia="Microsoft YaHei"/>
          <w:i/>
          <w:color w:val="000000"/>
          <w:sz w:val="18"/>
          <w:szCs w:val="18"/>
        </w:rPr>
        <w:t>63</w:t>
      </w:r>
      <w:r w:rsidRPr="00501F56">
        <w:rPr>
          <w:rFonts w:eastAsia="Microsoft YaHei"/>
          <w:color w:val="000000"/>
          <w:sz w:val="18"/>
          <w:szCs w:val="18"/>
        </w:rPr>
        <w:t>, 4408</w:t>
      </w:r>
      <w:r w:rsidR="00781F4C">
        <w:rPr>
          <w:rFonts w:eastAsia="Microsoft YaHei"/>
          <w:color w:val="000000"/>
          <w:sz w:val="18"/>
          <w:szCs w:val="18"/>
        </w:rPr>
        <w:t>-</w:t>
      </w:r>
      <w:r w:rsidRPr="00501F56">
        <w:rPr>
          <w:rFonts w:eastAsia="Microsoft YaHei"/>
          <w:color w:val="000000"/>
          <w:sz w:val="18"/>
          <w:szCs w:val="18"/>
        </w:rPr>
        <w:t>4412.</w:t>
      </w:r>
    </w:p>
    <w:p w:rsidR="00676179" w:rsidRPr="00501F56" w:rsidRDefault="00676179" w:rsidP="00501F56">
      <w:pPr>
        <w:ind w:left="426" w:hanging="426"/>
        <w:jc w:val="both"/>
        <w:rPr>
          <w:rFonts w:eastAsia="Microsoft YaHei"/>
          <w:color w:val="000000"/>
          <w:sz w:val="18"/>
          <w:szCs w:val="18"/>
        </w:rPr>
      </w:pPr>
      <w:r w:rsidRPr="00501F56">
        <w:rPr>
          <w:rFonts w:eastAsia="Microsoft YaHei"/>
          <w:color w:val="000000"/>
          <w:sz w:val="18"/>
          <w:szCs w:val="18"/>
        </w:rPr>
        <w:t>Verbruggen, E., Veresoglou, S.D., Anderson, I.C., Caruso, T., Hammer, E.C., Kohler, J.</w:t>
      </w:r>
      <w:r w:rsidR="00767028">
        <w:rPr>
          <w:rFonts w:eastAsia="Microsoft YaHei"/>
          <w:color w:val="000000"/>
          <w:sz w:val="18"/>
          <w:szCs w:val="18"/>
        </w:rPr>
        <w:t>,</w:t>
      </w:r>
      <w:r w:rsidRPr="00501F56">
        <w:rPr>
          <w:rFonts w:eastAsia="Microsoft YaHei"/>
          <w:color w:val="000000"/>
          <w:sz w:val="18"/>
          <w:szCs w:val="18"/>
        </w:rPr>
        <w:t xml:space="preserve"> </w:t>
      </w:r>
      <w:r w:rsidR="00767028">
        <w:rPr>
          <w:rFonts w:eastAsia="Microsoft YaHei"/>
          <w:color w:val="000000"/>
          <w:sz w:val="18"/>
          <w:szCs w:val="18"/>
        </w:rPr>
        <w:t>&amp;</w:t>
      </w:r>
      <w:r w:rsidRPr="00501F56">
        <w:rPr>
          <w:rFonts w:eastAsia="Microsoft YaHei"/>
          <w:color w:val="000000"/>
          <w:sz w:val="18"/>
          <w:szCs w:val="18"/>
        </w:rPr>
        <w:t xml:space="preserve"> Rillig, M.C. (2013).</w:t>
      </w:r>
      <w:r w:rsidRPr="00501F56">
        <w:rPr>
          <w:sz w:val="18"/>
          <w:szCs w:val="18"/>
        </w:rPr>
        <w:t xml:space="preserve"> </w:t>
      </w:r>
      <w:r w:rsidRPr="00501F56">
        <w:rPr>
          <w:rFonts w:eastAsia="Microsoft YaHei"/>
          <w:color w:val="000000"/>
          <w:sz w:val="18"/>
          <w:szCs w:val="18"/>
        </w:rPr>
        <w:t xml:space="preserve">Arbuscular mycorrhizal fungi – short-term liability but long-term benefits for soil carbon storage? </w:t>
      </w:r>
      <w:r w:rsidRPr="00501F56">
        <w:rPr>
          <w:rFonts w:eastAsia="Microsoft YaHei"/>
          <w:i/>
          <w:color w:val="000000"/>
          <w:sz w:val="18"/>
          <w:szCs w:val="18"/>
        </w:rPr>
        <w:t>New Phytologist Journal</w:t>
      </w:r>
      <w:r w:rsidR="00767028">
        <w:rPr>
          <w:rFonts w:eastAsia="Microsoft YaHei"/>
          <w:i/>
          <w:color w:val="000000"/>
          <w:sz w:val="18"/>
          <w:szCs w:val="18"/>
        </w:rPr>
        <w:t>,</w:t>
      </w:r>
      <w:r w:rsidRPr="00501F56">
        <w:rPr>
          <w:rFonts w:eastAsia="Microsoft YaHei"/>
          <w:color w:val="000000"/>
          <w:sz w:val="18"/>
          <w:szCs w:val="18"/>
        </w:rPr>
        <w:t xml:space="preserve"> </w:t>
      </w:r>
      <w:r w:rsidRPr="00767028">
        <w:rPr>
          <w:rFonts w:eastAsia="Microsoft YaHei"/>
          <w:i/>
          <w:color w:val="000000"/>
          <w:sz w:val="18"/>
          <w:szCs w:val="18"/>
        </w:rPr>
        <w:t>197</w:t>
      </w:r>
      <w:r w:rsidR="00767028">
        <w:rPr>
          <w:rFonts w:eastAsia="Microsoft YaHei"/>
          <w:color w:val="000000"/>
          <w:sz w:val="18"/>
          <w:szCs w:val="18"/>
        </w:rPr>
        <w:t>, 366-</w:t>
      </w:r>
      <w:r w:rsidRPr="00501F56">
        <w:rPr>
          <w:rFonts w:eastAsia="Microsoft YaHei"/>
          <w:color w:val="000000"/>
          <w:sz w:val="18"/>
          <w:szCs w:val="18"/>
        </w:rPr>
        <w:t>368.</w:t>
      </w:r>
    </w:p>
    <w:p w:rsidR="00676179" w:rsidRPr="00501F56" w:rsidRDefault="00676179" w:rsidP="00501F56">
      <w:pPr>
        <w:ind w:left="426" w:hanging="426"/>
        <w:jc w:val="both"/>
        <w:rPr>
          <w:rFonts w:eastAsia="Microsoft YaHei"/>
          <w:color w:val="000000"/>
          <w:sz w:val="18"/>
          <w:szCs w:val="18"/>
        </w:rPr>
      </w:pPr>
      <w:r w:rsidRPr="00501F56">
        <w:rPr>
          <w:rFonts w:eastAsia="Microsoft YaHei"/>
          <w:color w:val="000000"/>
          <w:sz w:val="18"/>
          <w:szCs w:val="18"/>
        </w:rPr>
        <w:t>Villegas, J.</w:t>
      </w:r>
      <w:r w:rsidR="00767028">
        <w:rPr>
          <w:rFonts w:eastAsia="Microsoft YaHei"/>
          <w:color w:val="000000"/>
          <w:sz w:val="18"/>
          <w:szCs w:val="18"/>
        </w:rPr>
        <w:t>, &amp;</w:t>
      </w:r>
      <w:r w:rsidRPr="00501F56">
        <w:rPr>
          <w:rFonts w:eastAsia="Microsoft YaHei"/>
          <w:color w:val="000000"/>
          <w:sz w:val="18"/>
          <w:szCs w:val="18"/>
        </w:rPr>
        <w:t xml:space="preserve"> Fortin, J.A. (2001). Phosphorus solubilization and pH changes as a result of the interactions between soil bacteria and arbuscular mycorrhizal fungi on a medium containing NH4 </w:t>
      </w:r>
      <w:r w:rsidRPr="00525BFD">
        <w:rPr>
          <w:rFonts w:eastAsia="Microsoft YaHei"/>
          <w:color w:val="000000"/>
          <w:sz w:val="18"/>
          <w:szCs w:val="18"/>
          <w:vertAlign w:val="superscript"/>
          <w:rPrChange w:id="16" w:author="SnO" w:date="2018-06-28T15:52:00Z">
            <w:rPr>
              <w:rFonts w:eastAsia="Microsoft YaHei"/>
              <w:color w:val="000000"/>
              <w:sz w:val="18"/>
              <w:szCs w:val="18"/>
            </w:rPr>
          </w:rPrChange>
        </w:rPr>
        <w:t>+</w:t>
      </w:r>
      <w:r w:rsidRPr="00501F56">
        <w:rPr>
          <w:rFonts w:eastAsia="Microsoft YaHei"/>
          <w:color w:val="000000"/>
          <w:sz w:val="18"/>
          <w:szCs w:val="18"/>
        </w:rPr>
        <w:t xml:space="preserve"> as nitrogen source. </w:t>
      </w:r>
      <w:r w:rsidRPr="00501F56">
        <w:rPr>
          <w:rFonts w:eastAsia="Microsoft YaHei"/>
          <w:i/>
          <w:color w:val="000000"/>
          <w:sz w:val="18"/>
          <w:szCs w:val="18"/>
        </w:rPr>
        <w:t>Canadian Journal of Botany</w:t>
      </w:r>
      <w:r w:rsidR="00767028">
        <w:rPr>
          <w:rFonts w:eastAsia="Microsoft YaHei"/>
          <w:i/>
          <w:color w:val="000000"/>
          <w:sz w:val="18"/>
          <w:szCs w:val="18"/>
        </w:rPr>
        <w:t>,</w:t>
      </w:r>
      <w:r w:rsidRPr="00501F56">
        <w:rPr>
          <w:rFonts w:eastAsia="Microsoft YaHei"/>
          <w:color w:val="000000"/>
          <w:sz w:val="18"/>
          <w:szCs w:val="18"/>
        </w:rPr>
        <w:t xml:space="preserve"> </w:t>
      </w:r>
      <w:r w:rsidRPr="00767028">
        <w:rPr>
          <w:rFonts w:eastAsia="Microsoft YaHei"/>
          <w:i/>
          <w:color w:val="000000"/>
          <w:sz w:val="18"/>
          <w:szCs w:val="18"/>
        </w:rPr>
        <w:t>79</w:t>
      </w:r>
      <w:r w:rsidRPr="00501F56">
        <w:rPr>
          <w:rFonts w:eastAsia="Microsoft YaHei"/>
          <w:color w:val="000000"/>
          <w:sz w:val="18"/>
          <w:szCs w:val="18"/>
        </w:rPr>
        <w:t>, 865</w:t>
      </w:r>
      <w:r w:rsidR="00767028">
        <w:rPr>
          <w:rFonts w:eastAsia="Microsoft YaHei"/>
          <w:color w:val="000000"/>
          <w:sz w:val="18"/>
          <w:szCs w:val="18"/>
        </w:rPr>
        <w:t>-</w:t>
      </w:r>
      <w:r w:rsidRPr="00501F56">
        <w:rPr>
          <w:rFonts w:eastAsia="Microsoft YaHei"/>
          <w:color w:val="000000"/>
          <w:sz w:val="18"/>
          <w:szCs w:val="18"/>
        </w:rPr>
        <w:t>870.</w:t>
      </w:r>
    </w:p>
    <w:p w:rsidR="00676179" w:rsidRPr="00501F56" w:rsidRDefault="00676179" w:rsidP="00501F56">
      <w:pPr>
        <w:ind w:left="426" w:hanging="426"/>
        <w:jc w:val="both"/>
        <w:rPr>
          <w:rFonts w:eastAsia="Microsoft YaHei"/>
          <w:color w:val="000000"/>
          <w:sz w:val="18"/>
          <w:szCs w:val="18"/>
        </w:rPr>
      </w:pPr>
      <w:r w:rsidRPr="00501F56">
        <w:rPr>
          <w:rFonts w:eastAsia="Microsoft YaHei"/>
          <w:color w:val="000000"/>
          <w:sz w:val="18"/>
          <w:szCs w:val="18"/>
        </w:rPr>
        <w:t>Walkley, A.</w:t>
      </w:r>
      <w:r w:rsidR="00767028">
        <w:rPr>
          <w:rFonts w:eastAsia="Microsoft YaHei"/>
          <w:color w:val="000000"/>
          <w:sz w:val="18"/>
          <w:szCs w:val="18"/>
        </w:rPr>
        <w:t>,</w:t>
      </w:r>
      <w:r w:rsidRPr="00501F56">
        <w:rPr>
          <w:rFonts w:eastAsia="Microsoft YaHei"/>
          <w:color w:val="000000"/>
          <w:sz w:val="18"/>
          <w:szCs w:val="18"/>
        </w:rPr>
        <w:t xml:space="preserve"> </w:t>
      </w:r>
      <w:r w:rsidR="00767028">
        <w:rPr>
          <w:rFonts w:eastAsia="Microsoft YaHei"/>
          <w:color w:val="000000"/>
          <w:sz w:val="18"/>
          <w:szCs w:val="18"/>
        </w:rPr>
        <w:t>&amp;</w:t>
      </w:r>
      <w:r w:rsidRPr="00501F56">
        <w:rPr>
          <w:rFonts w:eastAsia="Microsoft YaHei"/>
          <w:color w:val="000000"/>
          <w:sz w:val="18"/>
          <w:szCs w:val="18"/>
        </w:rPr>
        <w:t xml:space="preserve"> Black, I.A. (1934). An examination of Degtjareff method for determining soil organic matter and a proposed modification of the chromic acid titration method. </w:t>
      </w:r>
      <w:r w:rsidRPr="00501F56">
        <w:rPr>
          <w:rFonts w:eastAsia="Microsoft YaHei"/>
          <w:i/>
          <w:color w:val="000000"/>
          <w:sz w:val="18"/>
          <w:szCs w:val="18"/>
        </w:rPr>
        <w:t>Soil Science</w:t>
      </w:r>
      <w:r w:rsidR="00767028">
        <w:rPr>
          <w:rFonts w:eastAsia="Microsoft YaHei"/>
          <w:i/>
          <w:color w:val="000000"/>
          <w:sz w:val="18"/>
          <w:szCs w:val="18"/>
        </w:rPr>
        <w:t>,</w:t>
      </w:r>
      <w:r w:rsidRPr="00501F56">
        <w:rPr>
          <w:rFonts w:eastAsia="Microsoft YaHei"/>
          <w:color w:val="000000"/>
          <w:sz w:val="18"/>
          <w:szCs w:val="18"/>
        </w:rPr>
        <w:t xml:space="preserve"> </w:t>
      </w:r>
      <w:r w:rsidRPr="00767028">
        <w:rPr>
          <w:rFonts w:eastAsia="Microsoft YaHei"/>
          <w:i/>
          <w:color w:val="000000"/>
          <w:sz w:val="18"/>
          <w:szCs w:val="18"/>
        </w:rPr>
        <w:t>37</w:t>
      </w:r>
      <w:r w:rsidRPr="00501F56">
        <w:rPr>
          <w:rFonts w:eastAsia="Microsoft YaHei"/>
          <w:color w:val="000000"/>
          <w:sz w:val="18"/>
          <w:szCs w:val="18"/>
        </w:rPr>
        <w:t>, 29-37.</w:t>
      </w:r>
    </w:p>
    <w:p w:rsidR="00676179" w:rsidRPr="00501F56" w:rsidRDefault="00676179" w:rsidP="00501F56">
      <w:pPr>
        <w:ind w:left="426" w:hanging="426"/>
        <w:jc w:val="both"/>
        <w:rPr>
          <w:rFonts w:eastAsia="Microsoft YaHei"/>
          <w:color w:val="000000"/>
          <w:sz w:val="18"/>
          <w:szCs w:val="18"/>
        </w:rPr>
      </w:pPr>
      <w:r w:rsidRPr="00501F56">
        <w:rPr>
          <w:rFonts w:eastAsia="Microsoft YaHei"/>
          <w:color w:val="000000"/>
          <w:sz w:val="18"/>
          <w:szCs w:val="18"/>
        </w:rPr>
        <w:t>West Africa Rice Development Association. (2001). New rice for Africa (Nerica) – Rice for life. pp. 1-8.</w:t>
      </w:r>
    </w:p>
    <w:p w:rsidR="00676179" w:rsidRPr="00501F56" w:rsidRDefault="00676179" w:rsidP="00501F56">
      <w:pPr>
        <w:ind w:left="426" w:hanging="426"/>
        <w:jc w:val="both"/>
        <w:rPr>
          <w:rFonts w:eastAsia="Microsoft YaHei"/>
          <w:color w:val="000000"/>
          <w:sz w:val="18"/>
          <w:szCs w:val="18"/>
        </w:rPr>
      </w:pPr>
      <w:r w:rsidRPr="00501F56">
        <w:rPr>
          <w:rFonts w:eastAsia="Microsoft YaHei"/>
          <w:color w:val="000000"/>
          <w:sz w:val="18"/>
          <w:szCs w:val="18"/>
        </w:rPr>
        <w:t>Zarea, M.J., Ghalavand, A., Goltapeh, E.M., Rejali, F.</w:t>
      </w:r>
      <w:r w:rsidR="00767028">
        <w:rPr>
          <w:rFonts w:eastAsia="Microsoft YaHei"/>
          <w:color w:val="000000"/>
          <w:sz w:val="18"/>
          <w:szCs w:val="18"/>
        </w:rPr>
        <w:t>,</w:t>
      </w:r>
      <w:r w:rsidRPr="00501F56">
        <w:rPr>
          <w:rFonts w:eastAsia="Microsoft YaHei"/>
          <w:color w:val="000000"/>
          <w:sz w:val="18"/>
          <w:szCs w:val="18"/>
        </w:rPr>
        <w:t xml:space="preserve"> </w:t>
      </w:r>
      <w:r w:rsidR="00767028">
        <w:rPr>
          <w:rFonts w:eastAsia="Microsoft YaHei"/>
          <w:color w:val="000000"/>
          <w:sz w:val="18"/>
          <w:szCs w:val="18"/>
        </w:rPr>
        <w:t>&amp;</w:t>
      </w:r>
      <w:r w:rsidRPr="00501F56">
        <w:rPr>
          <w:rFonts w:eastAsia="Microsoft YaHei"/>
          <w:color w:val="000000"/>
          <w:sz w:val="18"/>
          <w:szCs w:val="18"/>
        </w:rPr>
        <w:t xml:space="preserve"> Zamaniyan, M. (2009). Effects of mixed cropping, earthworms (</w:t>
      </w:r>
      <w:r w:rsidRPr="00501F56">
        <w:rPr>
          <w:rFonts w:eastAsia="Microsoft YaHei"/>
          <w:i/>
          <w:color w:val="000000"/>
          <w:sz w:val="18"/>
          <w:szCs w:val="18"/>
        </w:rPr>
        <w:t>Pheretima</w:t>
      </w:r>
      <w:r w:rsidRPr="00501F56">
        <w:rPr>
          <w:rFonts w:eastAsia="Microsoft YaHei"/>
          <w:color w:val="000000"/>
          <w:sz w:val="18"/>
          <w:szCs w:val="18"/>
        </w:rPr>
        <w:t xml:space="preserve"> sp.), and arbuscular mycorrhizal fungi (</w:t>
      </w:r>
      <w:r w:rsidRPr="00501F56">
        <w:rPr>
          <w:rFonts w:eastAsia="Microsoft YaHei"/>
          <w:i/>
          <w:color w:val="000000"/>
          <w:sz w:val="18"/>
          <w:szCs w:val="18"/>
        </w:rPr>
        <w:t>Glomus</w:t>
      </w:r>
      <w:r w:rsidRPr="00501F56">
        <w:rPr>
          <w:rFonts w:eastAsia="Microsoft YaHei"/>
          <w:color w:val="000000"/>
          <w:sz w:val="18"/>
          <w:szCs w:val="18"/>
        </w:rPr>
        <w:t xml:space="preserve"> </w:t>
      </w:r>
      <w:r w:rsidRPr="00501F56">
        <w:rPr>
          <w:rFonts w:eastAsia="Microsoft YaHei"/>
          <w:i/>
          <w:color w:val="000000"/>
          <w:sz w:val="18"/>
          <w:szCs w:val="18"/>
        </w:rPr>
        <w:t>mosseae</w:t>
      </w:r>
      <w:r w:rsidRPr="00501F56">
        <w:rPr>
          <w:rFonts w:eastAsia="Microsoft YaHei"/>
          <w:color w:val="000000"/>
          <w:sz w:val="18"/>
          <w:szCs w:val="18"/>
        </w:rPr>
        <w:t xml:space="preserve">) on plant yield, mycorrhizal colonization rate, soil microbial biomass, and nitrogenase activity of free-living rhizosphere bacteria. </w:t>
      </w:r>
      <w:r w:rsidRPr="00501F56">
        <w:rPr>
          <w:rFonts w:eastAsia="Microsoft YaHei"/>
          <w:i/>
          <w:color w:val="000000"/>
          <w:sz w:val="18"/>
          <w:szCs w:val="18"/>
        </w:rPr>
        <w:t>Pedobiologia</w:t>
      </w:r>
      <w:r w:rsidR="00767028">
        <w:rPr>
          <w:rFonts w:eastAsia="Microsoft YaHei"/>
          <w:i/>
          <w:color w:val="000000"/>
          <w:sz w:val="18"/>
          <w:szCs w:val="18"/>
        </w:rPr>
        <w:t>,</w:t>
      </w:r>
      <w:r w:rsidRPr="00501F56">
        <w:rPr>
          <w:rFonts w:eastAsia="Microsoft YaHei"/>
          <w:color w:val="000000"/>
          <w:sz w:val="18"/>
          <w:szCs w:val="18"/>
        </w:rPr>
        <w:t xml:space="preserve"> </w:t>
      </w:r>
      <w:r w:rsidRPr="00767028">
        <w:rPr>
          <w:rFonts w:eastAsia="Microsoft YaHei"/>
          <w:i/>
          <w:color w:val="000000"/>
          <w:sz w:val="18"/>
          <w:szCs w:val="18"/>
        </w:rPr>
        <w:t>52</w:t>
      </w:r>
      <w:r w:rsidRPr="00501F56">
        <w:rPr>
          <w:rFonts w:eastAsia="Microsoft YaHei"/>
          <w:color w:val="000000"/>
          <w:sz w:val="18"/>
          <w:szCs w:val="18"/>
        </w:rPr>
        <w:t>, 223-235.</w:t>
      </w:r>
    </w:p>
    <w:p w:rsidR="00676179" w:rsidRPr="00501F56" w:rsidRDefault="00676179" w:rsidP="00501F56">
      <w:pPr>
        <w:ind w:left="426" w:hanging="426"/>
        <w:jc w:val="both"/>
        <w:rPr>
          <w:sz w:val="18"/>
          <w:szCs w:val="18"/>
        </w:rPr>
      </w:pPr>
      <w:r w:rsidRPr="00501F56">
        <w:rPr>
          <w:sz w:val="18"/>
          <w:szCs w:val="18"/>
        </w:rPr>
        <w:t>Zhang, Q.</w:t>
      </w:r>
      <w:r w:rsidR="004545FF">
        <w:rPr>
          <w:sz w:val="18"/>
          <w:szCs w:val="18"/>
        </w:rPr>
        <w:t>,</w:t>
      </w:r>
      <w:r w:rsidRPr="00501F56">
        <w:rPr>
          <w:sz w:val="18"/>
          <w:szCs w:val="18"/>
        </w:rPr>
        <w:t xml:space="preserve"> </w:t>
      </w:r>
      <w:r w:rsidR="00767028">
        <w:rPr>
          <w:rFonts w:eastAsia="Microsoft YaHei"/>
          <w:color w:val="000000"/>
          <w:sz w:val="18"/>
          <w:szCs w:val="18"/>
        </w:rPr>
        <w:t>&amp;</w:t>
      </w:r>
      <w:r w:rsidRPr="00501F56">
        <w:rPr>
          <w:sz w:val="18"/>
          <w:szCs w:val="18"/>
        </w:rPr>
        <w:t xml:space="preserve"> Wang, G. (2005). Studies on nutrient uptake of rice and characteristics of soil microorganisms in a long-term fertilization experiment for irrigated rice. </w:t>
      </w:r>
      <w:r w:rsidRPr="00501F56">
        <w:rPr>
          <w:i/>
          <w:iCs/>
          <w:sz w:val="18"/>
          <w:szCs w:val="18"/>
        </w:rPr>
        <w:t>Journal of Zhejiang University of Science</w:t>
      </w:r>
      <w:r w:rsidR="00767028">
        <w:rPr>
          <w:i/>
          <w:iCs/>
          <w:sz w:val="18"/>
          <w:szCs w:val="18"/>
        </w:rPr>
        <w:t>,</w:t>
      </w:r>
      <w:r w:rsidRPr="00501F56">
        <w:rPr>
          <w:sz w:val="18"/>
          <w:szCs w:val="18"/>
        </w:rPr>
        <w:t xml:space="preserve"> </w:t>
      </w:r>
      <w:r w:rsidRPr="00767028">
        <w:rPr>
          <w:i/>
          <w:sz w:val="18"/>
          <w:szCs w:val="18"/>
        </w:rPr>
        <w:t>68</w:t>
      </w:r>
      <w:r w:rsidRPr="00501F56">
        <w:rPr>
          <w:sz w:val="18"/>
          <w:szCs w:val="18"/>
        </w:rPr>
        <w:t>, 147-154.</w:t>
      </w:r>
    </w:p>
    <w:p w:rsidR="003B055F" w:rsidRPr="00512348" w:rsidRDefault="003B055F" w:rsidP="0071506D">
      <w:pPr>
        <w:ind w:left="425" w:hanging="425"/>
        <w:jc w:val="both"/>
        <w:rPr>
          <w:sz w:val="22"/>
          <w:szCs w:val="22"/>
        </w:rPr>
      </w:pPr>
    </w:p>
    <w:p w:rsidR="00C34CE7" w:rsidRPr="00512348" w:rsidRDefault="00C34CE7" w:rsidP="000C169F">
      <w:pPr>
        <w:ind w:left="426" w:hanging="426"/>
        <w:rPr>
          <w:rFonts w:eastAsia="Calibri"/>
          <w:color w:val="000000"/>
          <w:sz w:val="22"/>
          <w:szCs w:val="22"/>
        </w:rPr>
      </w:pPr>
    </w:p>
    <w:p w:rsidR="005865FF" w:rsidRPr="00512348" w:rsidRDefault="005865FF" w:rsidP="000C169F">
      <w:pPr>
        <w:ind w:left="426" w:hanging="426"/>
        <w:rPr>
          <w:rFonts w:eastAsia="Calibri"/>
          <w:color w:val="000000"/>
          <w:sz w:val="22"/>
          <w:szCs w:val="22"/>
        </w:rPr>
      </w:pPr>
    </w:p>
    <w:p w:rsidR="001A2AD0" w:rsidRPr="00512348" w:rsidRDefault="001A2AD0" w:rsidP="00C34CE7">
      <w:pPr>
        <w:rPr>
          <w:rFonts w:eastAsia="Calibri"/>
          <w:color w:val="000000"/>
          <w:sz w:val="22"/>
          <w:szCs w:val="22"/>
        </w:rPr>
      </w:pPr>
    </w:p>
    <w:p w:rsidR="001A2AD0" w:rsidRPr="00F32EFE" w:rsidRDefault="001A2AD0" w:rsidP="001A2AD0">
      <w:pPr>
        <w:autoSpaceDE w:val="0"/>
        <w:autoSpaceDN w:val="0"/>
        <w:adjustRightInd w:val="0"/>
        <w:ind w:left="709" w:hanging="709"/>
        <w:jc w:val="right"/>
        <w:rPr>
          <w:sz w:val="18"/>
          <w:szCs w:val="18"/>
        </w:rPr>
      </w:pPr>
      <w:r w:rsidRPr="00F32EFE">
        <w:rPr>
          <w:sz w:val="18"/>
          <w:szCs w:val="18"/>
        </w:rPr>
        <w:t xml:space="preserve">Received: </w:t>
      </w:r>
      <w:r w:rsidR="00F32EFE" w:rsidRPr="00F32EFE">
        <w:rPr>
          <w:sz w:val="18"/>
          <w:szCs w:val="18"/>
        </w:rPr>
        <w:t>July</w:t>
      </w:r>
      <w:r w:rsidRPr="00F32EFE">
        <w:rPr>
          <w:sz w:val="18"/>
          <w:szCs w:val="18"/>
        </w:rPr>
        <w:t xml:space="preserve"> </w:t>
      </w:r>
      <w:r w:rsidR="00F32EFE" w:rsidRPr="00F32EFE">
        <w:rPr>
          <w:sz w:val="18"/>
          <w:szCs w:val="18"/>
        </w:rPr>
        <w:t>25</w:t>
      </w:r>
      <w:r w:rsidRPr="00F32EFE">
        <w:rPr>
          <w:sz w:val="18"/>
          <w:szCs w:val="18"/>
        </w:rPr>
        <w:t>, 201</w:t>
      </w:r>
      <w:r w:rsidR="00F32EFE" w:rsidRPr="00F32EFE">
        <w:rPr>
          <w:sz w:val="18"/>
          <w:szCs w:val="18"/>
        </w:rPr>
        <w:t>7</w:t>
      </w:r>
    </w:p>
    <w:p w:rsidR="001A2AD0" w:rsidRPr="007A4B8C" w:rsidRDefault="001A2AD0" w:rsidP="001A2AD0">
      <w:pPr>
        <w:autoSpaceDE w:val="0"/>
        <w:autoSpaceDN w:val="0"/>
        <w:adjustRightInd w:val="0"/>
        <w:ind w:left="709" w:hanging="709"/>
        <w:jc w:val="right"/>
        <w:rPr>
          <w:sz w:val="18"/>
          <w:szCs w:val="18"/>
        </w:rPr>
      </w:pPr>
      <w:r w:rsidRPr="00F32EFE">
        <w:rPr>
          <w:sz w:val="18"/>
          <w:szCs w:val="18"/>
        </w:rPr>
        <w:t xml:space="preserve">Accepted: </w:t>
      </w:r>
      <w:r w:rsidR="00F32EFE" w:rsidRPr="00F32EFE">
        <w:rPr>
          <w:sz w:val="18"/>
          <w:szCs w:val="18"/>
        </w:rPr>
        <w:t>February</w:t>
      </w:r>
      <w:r w:rsidRPr="00F32EFE">
        <w:rPr>
          <w:sz w:val="18"/>
          <w:szCs w:val="18"/>
        </w:rPr>
        <w:t xml:space="preserve"> </w:t>
      </w:r>
      <w:r w:rsidR="00F32EFE" w:rsidRPr="00F32EFE">
        <w:rPr>
          <w:sz w:val="18"/>
          <w:szCs w:val="18"/>
        </w:rPr>
        <w:t>27</w:t>
      </w:r>
      <w:r w:rsidRPr="00F32EFE">
        <w:rPr>
          <w:sz w:val="18"/>
          <w:szCs w:val="18"/>
        </w:rPr>
        <w:t>, 201</w:t>
      </w:r>
      <w:r w:rsidR="00560DD1" w:rsidRPr="00F32EFE">
        <w:rPr>
          <w:sz w:val="18"/>
          <w:szCs w:val="18"/>
        </w:rPr>
        <w:t>8</w:t>
      </w:r>
    </w:p>
    <w:p w:rsidR="001A2AD0" w:rsidRPr="00512348" w:rsidRDefault="001A2AD0" w:rsidP="00C34CE7">
      <w:pPr>
        <w:rPr>
          <w:rFonts w:eastAsia="Calibri"/>
          <w:color w:val="000000"/>
          <w:sz w:val="22"/>
          <w:szCs w:val="22"/>
        </w:rPr>
      </w:pPr>
    </w:p>
    <w:p w:rsidR="001A2AD0" w:rsidRPr="00512348" w:rsidRDefault="001A2AD0" w:rsidP="00C34CE7">
      <w:pPr>
        <w:rPr>
          <w:rFonts w:eastAsia="Calibri"/>
          <w:color w:val="000000"/>
          <w:sz w:val="22"/>
          <w:szCs w:val="22"/>
        </w:rPr>
      </w:pPr>
    </w:p>
    <w:p w:rsidR="00560DD1" w:rsidRPr="00512348" w:rsidRDefault="00560DD1" w:rsidP="00C34CE7">
      <w:pPr>
        <w:rPr>
          <w:rFonts w:eastAsia="Calibri"/>
          <w:color w:val="000000"/>
          <w:sz w:val="22"/>
          <w:szCs w:val="22"/>
        </w:rPr>
      </w:pPr>
    </w:p>
    <w:p w:rsidR="00560DD1" w:rsidRPr="00512348" w:rsidRDefault="00560DD1" w:rsidP="00C34CE7">
      <w:pPr>
        <w:rPr>
          <w:rFonts w:eastAsia="Calibri"/>
          <w:color w:val="000000"/>
          <w:sz w:val="22"/>
          <w:szCs w:val="22"/>
        </w:rPr>
      </w:pPr>
    </w:p>
    <w:p w:rsidR="00560DD1" w:rsidRPr="00512348" w:rsidRDefault="00560DD1" w:rsidP="00C34CE7">
      <w:pPr>
        <w:rPr>
          <w:rFonts w:eastAsia="Calibri"/>
          <w:color w:val="000000"/>
          <w:sz w:val="22"/>
          <w:szCs w:val="22"/>
        </w:rPr>
      </w:pPr>
    </w:p>
    <w:p w:rsidR="00560DD1" w:rsidRPr="00512348" w:rsidRDefault="00560DD1" w:rsidP="00C34CE7">
      <w:pPr>
        <w:rPr>
          <w:rFonts w:eastAsia="Calibri"/>
          <w:color w:val="000000"/>
          <w:sz w:val="22"/>
          <w:szCs w:val="22"/>
        </w:rPr>
      </w:pPr>
    </w:p>
    <w:p w:rsidR="00560DD1" w:rsidRDefault="00560DD1" w:rsidP="00C34CE7">
      <w:pPr>
        <w:rPr>
          <w:rFonts w:eastAsia="Calibri"/>
          <w:color w:val="000000"/>
          <w:sz w:val="22"/>
          <w:szCs w:val="22"/>
        </w:rPr>
      </w:pPr>
    </w:p>
    <w:p w:rsidR="00676179" w:rsidRPr="00767028" w:rsidRDefault="00676179" w:rsidP="00676179">
      <w:pPr>
        <w:jc w:val="center"/>
        <w:rPr>
          <w:sz w:val="22"/>
          <w:szCs w:val="22"/>
        </w:rPr>
      </w:pPr>
      <w:r w:rsidRPr="00767028">
        <w:rPr>
          <w:sz w:val="22"/>
          <w:szCs w:val="22"/>
        </w:rPr>
        <w:lastRenderedPageBreak/>
        <w:t>UT</w:t>
      </w:r>
      <w:r w:rsidR="00F32EFE">
        <w:rPr>
          <w:sz w:val="22"/>
          <w:szCs w:val="22"/>
        </w:rPr>
        <w:t>ICAJI INOKULACIJE ARBUSKULARNO-</w:t>
      </w:r>
      <w:r w:rsidRPr="00767028">
        <w:rPr>
          <w:sz w:val="22"/>
          <w:szCs w:val="22"/>
        </w:rPr>
        <w:t>MIKORIZNIH GLIVA NA OSOBINE ZEMLJIŠTA I PRINOS ODABRANIH VARIJETETA PIRINČA</w:t>
      </w:r>
    </w:p>
    <w:p w:rsidR="00676179" w:rsidRPr="00767028" w:rsidRDefault="00676179" w:rsidP="00767028">
      <w:pPr>
        <w:jc w:val="center"/>
        <w:rPr>
          <w:sz w:val="16"/>
          <w:szCs w:val="16"/>
        </w:rPr>
      </w:pPr>
    </w:p>
    <w:p w:rsidR="00767028" w:rsidRPr="00767028" w:rsidRDefault="00676179" w:rsidP="00767028">
      <w:pPr>
        <w:jc w:val="center"/>
        <w:rPr>
          <w:b/>
          <w:sz w:val="22"/>
          <w:szCs w:val="22"/>
        </w:rPr>
      </w:pPr>
      <w:r w:rsidRPr="00767028">
        <w:rPr>
          <w:b/>
          <w:sz w:val="22"/>
          <w:szCs w:val="22"/>
        </w:rPr>
        <w:t>Christopher J. Okonji</w:t>
      </w:r>
      <w:r w:rsidRPr="00767028">
        <w:rPr>
          <w:b/>
          <w:sz w:val="22"/>
          <w:szCs w:val="22"/>
          <w:vertAlign w:val="superscript"/>
        </w:rPr>
        <w:t>1</w:t>
      </w:r>
      <w:r w:rsidRPr="00767028">
        <w:rPr>
          <w:b/>
          <w:sz w:val="22"/>
          <w:szCs w:val="22"/>
        </w:rPr>
        <w:t xml:space="preserve">, Olalekan S. Sakariyawo </w:t>
      </w:r>
      <w:r w:rsidRPr="00767028">
        <w:rPr>
          <w:b/>
          <w:sz w:val="22"/>
          <w:szCs w:val="22"/>
          <w:vertAlign w:val="superscript"/>
        </w:rPr>
        <w:t>2</w:t>
      </w:r>
      <w:r w:rsidRPr="00767028">
        <w:rPr>
          <w:b/>
          <w:sz w:val="22"/>
          <w:szCs w:val="22"/>
        </w:rPr>
        <w:t>, Kehinde A. Okeleye</w:t>
      </w:r>
      <w:r w:rsidRPr="00767028">
        <w:rPr>
          <w:b/>
          <w:sz w:val="22"/>
          <w:szCs w:val="22"/>
          <w:vertAlign w:val="superscript"/>
        </w:rPr>
        <w:t>2</w:t>
      </w:r>
      <w:r w:rsidRPr="00767028">
        <w:rPr>
          <w:b/>
          <w:sz w:val="22"/>
          <w:szCs w:val="22"/>
        </w:rPr>
        <w:t xml:space="preserve">, </w:t>
      </w:r>
    </w:p>
    <w:p w:rsidR="00676179" w:rsidRPr="00767028" w:rsidRDefault="00676179" w:rsidP="00767028">
      <w:pPr>
        <w:jc w:val="center"/>
        <w:rPr>
          <w:b/>
          <w:sz w:val="22"/>
          <w:szCs w:val="22"/>
        </w:rPr>
      </w:pPr>
      <w:r w:rsidRPr="00767028">
        <w:rPr>
          <w:b/>
          <w:sz w:val="22"/>
          <w:szCs w:val="22"/>
        </w:rPr>
        <w:t xml:space="preserve">Adedayo G. Osunbiyi </w:t>
      </w:r>
      <w:r w:rsidRPr="00767028">
        <w:rPr>
          <w:b/>
          <w:sz w:val="22"/>
          <w:szCs w:val="22"/>
          <w:vertAlign w:val="superscript"/>
        </w:rPr>
        <w:t>3</w:t>
      </w:r>
      <w:r w:rsidR="004545FF">
        <w:rPr>
          <w:b/>
          <w:sz w:val="22"/>
          <w:szCs w:val="22"/>
        </w:rPr>
        <w:t xml:space="preserve"> i </w:t>
      </w:r>
      <w:r w:rsidRPr="00767028">
        <w:rPr>
          <w:b/>
          <w:sz w:val="22"/>
          <w:szCs w:val="22"/>
        </w:rPr>
        <w:t>Emmanuel O. Ajayi</w:t>
      </w:r>
      <w:r w:rsidRPr="00767028">
        <w:rPr>
          <w:b/>
          <w:sz w:val="22"/>
          <w:szCs w:val="22"/>
          <w:vertAlign w:val="superscript"/>
        </w:rPr>
        <w:t>4</w:t>
      </w:r>
      <w:r w:rsidRPr="00767028">
        <w:rPr>
          <w:rStyle w:val="FootnoteReference"/>
          <w:b/>
          <w:bCs/>
          <w:sz w:val="22"/>
          <w:szCs w:val="22"/>
        </w:rPr>
        <w:footnoteReference w:customMarkFollows="1" w:id="3"/>
        <w:t>*</w:t>
      </w:r>
    </w:p>
    <w:p w:rsidR="00BA18C2" w:rsidRPr="00767028" w:rsidRDefault="00BA18C2" w:rsidP="00512348">
      <w:pPr>
        <w:widowControl w:val="0"/>
        <w:jc w:val="center"/>
        <w:rPr>
          <w:sz w:val="16"/>
          <w:szCs w:val="16"/>
          <w:lang w:val="pl-PL"/>
        </w:rPr>
      </w:pPr>
    </w:p>
    <w:p w:rsidR="00676179" w:rsidRPr="00767028" w:rsidRDefault="00676179" w:rsidP="00676179">
      <w:pPr>
        <w:jc w:val="center"/>
      </w:pPr>
      <w:r w:rsidRPr="00767028">
        <w:rPr>
          <w:vertAlign w:val="superscript"/>
        </w:rPr>
        <w:t>1</w:t>
      </w:r>
      <w:r w:rsidRPr="00767028">
        <w:t>Odsek za ratarstvo i hortikulturu, Federalni univerzitet Oye-Ekiti, Nigerija</w:t>
      </w:r>
    </w:p>
    <w:p w:rsidR="00767028" w:rsidRPr="00767028" w:rsidRDefault="00676179" w:rsidP="00676179">
      <w:pPr>
        <w:pStyle w:val="jas"/>
        <w:spacing w:before="0" w:after="0"/>
        <w:jc w:val="center"/>
        <w:rPr>
          <w:sz w:val="20"/>
          <w:szCs w:val="20"/>
        </w:rPr>
      </w:pPr>
      <w:r w:rsidRPr="00767028">
        <w:rPr>
          <w:sz w:val="20"/>
          <w:szCs w:val="20"/>
          <w:vertAlign w:val="superscript"/>
        </w:rPr>
        <w:t>2</w:t>
      </w:r>
      <w:r w:rsidRPr="00767028">
        <w:rPr>
          <w:sz w:val="20"/>
          <w:szCs w:val="20"/>
        </w:rPr>
        <w:t xml:space="preserve">Odsek za fiziologiju biljaka i ratarsku proizvodnju, </w:t>
      </w:r>
    </w:p>
    <w:p w:rsidR="00676179" w:rsidRPr="00767028" w:rsidRDefault="00676179" w:rsidP="00676179">
      <w:pPr>
        <w:pStyle w:val="jas"/>
        <w:spacing w:before="0" w:after="0"/>
        <w:jc w:val="center"/>
        <w:rPr>
          <w:sz w:val="20"/>
          <w:szCs w:val="20"/>
        </w:rPr>
      </w:pPr>
      <w:r w:rsidRPr="00767028">
        <w:rPr>
          <w:sz w:val="20"/>
          <w:szCs w:val="20"/>
        </w:rPr>
        <w:t>Federalni poljoprivredni univerzitet, Abeokuta, Država Ogun, Nigerija</w:t>
      </w:r>
    </w:p>
    <w:p w:rsidR="00767028" w:rsidRPr="00767028" w:rsidRDefault="00676179" w:rsidP="00676179">
      <w:pPr>
        <w:pStyle w:val="jas"/>
        <w:spacing w:before="0" w:after="0"/>
        <w:jc w:val="center"/>
        <w:rPr>
          <w:sz w:val="20"/>
          <w:szCs w:val="20"/>
        </w:rPr>
      </w:pPr>
      <w:r w:rsidRPr="00767028">
        <w:rPr>
          <w:sz w:val="20"/>
          <w:szCs w:val="20"/>
          <w:vertAlign w:val="superscript"/>
        </w:rPr>
        <w:t>3</w:t>
      </w:r>
      <w:r w:rsidRPr="00767028">
        <w:rPr>
          <w:sz w:val="20"/>
          <w:szCs w:val="20"/>
        </w:rPr>
        <w:t xml:space="preserve">Odsek za biološke nauke, Koledž za prirodne i primenjene nauke, </w:t>
      </w:r>
    </w:p>
    <w:p w:rsidR="00676179" w:rsidRPr="00767028" w:rsidRDefault="00676179" w:rsidP="00676179">
      <w:pPr>
        <w:pStyle w:val="jas"/>
        <w:spacing w:before="0" w:after="0"/>
        <w:jc w:val="center"/>
        <w:rPr>
          <w:sz w:val="20"/>
          <w:szCs w:val="20"/>
        </w:rPr>
      </w:pPr>
      <w:r w:rsidRPr="00767028">
        <w:rPr>
          <w:sz w:val="20"/>
          <w:szCs w:val="20"/>
        </w:rPr>
        <w:t>Univerzitet Crescent, Abeokuta, Država Ogun, Nigerija</w:t>
      </w:r>
    </w:p>
    <w:p w:rsidR="00767028" w:rsidRPr="00767028" w:rsidRDefault="00676179" w:rsidP="00676179">
      <w:pPr>
        <w:jc w:val="center"/>
      </w:pPr>
      <w:r w:rsidRPr="00767028">
        <w:rPr>
          <w:vertAlign w:val="superscript"/>
        </w:rPr>
        <w:t>4</w:t>
      </w:r>
      <w:r w:rsidRPr="00767028">
        <w:t xml:space="preserve">Nacionalni institut za istraživanja u hortikulturi, Idi-Išin, </w:t>
      </w:r>
    </w:p>
    <w:p w:rsidR="00676179" w:rsidRPr="00767028" w:rsidRDefault="00676179" w:rsidP="00676179">
      <w:pPr>
        <w:jc w:val="center"/>
        <w:rPr>
          <w:b/>
        </w:rPr>
      </w:pPr>
      <w:r w:rsidRPr="00767028">
        <w:t>Oblast rezervata Jerihon, Ibadan, Država Ojo, Nigerija</w:t>
      </w:r>
    </w:p>
    <w:p w:rsidR="00BA18C2" w:rsidRPr="00767028" w:rsidRDefault="00BA18C2" w:rsidP="00512348">
      <w:pPr>
        <w:widowControl w:val="0"/>
        <w:jc w:val="center"/>
        <w:rPr>
          <w:sz w:val="16"/>
          <w:szCs w:val="16"/>
          <w:lang w:val="pl-PL"/>
        </w:rPr>
      </w:pPr>
    </w:p>
    <w:p w:rsidR="00BA18C2" w:rsidRPr="0071506D" w:rsidRDefault="00BA18C2" w:rsidP="0071506D">
      <w:pPr>
        <w:widowControl w:val="0"/>
        <w:jc w:val="center"/>
        <w:rPr>
          <w:sz w:val="22"/>
          <w:szCs w:val="22"/>
          <w:lang w:val="pl-PL"/>
        </w:rPr>
      </w:pPr>
      <w:r w:rsidRPr="0071506D">
        <w:rPr>
          <w:sz w:val="22"/>
          <w:szCs w:val="22"/>
          <w:lang w:val="pl-PL"/>
        </w:rPr>
        <w:t>R e z i m e</w:t>
      </w:r>
    </w:p>
    <w:p w:rsidR="00BA18C2" w:rsidRPr="00767028" w:rsidRDefault="00BA18C2" w:rsidP="00176C27">
      <w:pPr>
        <w:jc w:val="center"/>
        <w:rPr>
          <w:sz w:val="16"/>
          <w:szCs w:val="16"/>
          <w:lang w:val="pl-PL"/>
        </w:rPr>
      </w:pPr>
    </w:p>
    <w:p w:rsidR="00676179" w:rsidRPr="00F32EFE" w:rsidRDefault="00676179" w:rsidP="00912858">
      <w:pPr>
        <w:pStyle w:val="CommentText"/>
        <w:ind w:firstLine="425"/>
        <w:jc w:val="both"/>
        <w:rPr>
          <w:lang w:val="en-US"/>
        </w:rPr>
      </w:pPr>
      <w:r w:rsidRPr="00281544">
        <w:rPr>
          <w:bCs/>
          <w:sz w:val="22"/>
          <w:szCs w:val="22"/>
          <w:lang w:val="pl-PL"/>
        </w:rPr>
        <w:t xml:space="preserve">Rast biljke može se stimulisati simbiotskom vezom između arbuskalarnih mikoriznih gljiva (engl. </w:t>
      </w:r>
      <w:r w:rsidRPr="00281544">
        <w:rPr>
          <w:bCs/>
          <w:i/>
          <w:sz w:val="22"/>
          <w:szCs w:val="22"/>
          <w:lang w:val="pl-PL"/>
        </w:rPr>
        <w:t>arbuscular mycorrhizal fungi</w:t>
      </w:r>
      <w:r w:rsidRPr="00281544">
        <w:rPr>
          <w:bCs/>
          <w:sz w:val="22"/>
          <w:szCs w:val="22"/>
          <w:lang w:val="pl-PL"/>
        </w:rPr>
        <w:t xml:space="preserve"> </w:t>
      </w:r>
      <w:r w:rsidRPr="00281544">
        <w:rPr>
          <w:rFonts w:ascii="Cambria Math" w:hAnsi="Cambria Math" w:cs="Cambria Math"/>
          <w:lang w:val="pl-PL"/>
        </w:rPr>
        <w:t>‒</w:t>
      </w:r>
      <w:r w:rsidRPr="00281544">
        <w:rPr>
          <w:bCs/>
          <w:sz w:val="22"/>
          <w:szCs w:val="22"/>
          <w:lang w:val="pl-PL"/>
        </w:rPr>
        <w:t xml:space="preserve"> AMF) i bakterija unutar regije rizosfere. Ove interakcije su ključne za povećanje plodnosti zemljišta, što vodi ka povećanoj pro</w:t>
      </w:r>
      <w:r w:rsidR="00767028" w:rsidRPr="00281544">
        <w:rPr>
          <w:bCs/>
          <w:sz w:val="22"/>
          <w:szCs w:val="22"/>
          <w:lang w:val="pl-PL"/>
        </w:rPr>
        <w:t>duktivnosti i održivosti, kao i</w:t>
      </w:r>
      <w:r w:rsidRPr="00281544">
        <w:rPr>
          <w:bCs/>
          <w:sz w:val="22"/>
          <w:szCs w:val="22"/>
          <w:lang w:val="pl-PL"/>
        </w:rPr>
        <w:t xml:space="preserve"> do prehrambe</w:t>
      </w:r>
      <w:r w:rsidR="00767028" w:rsidRPr="00281544">
        <w:rPr>
          <w:bCs/>
          <w:sz w:val="22"/>
          <w:szCs w:val="22"/>
          <w:lang w:val="pl-PL"/>
        </w:rPr>
        <w:t>ne sigurnosti uzimajući u obzir</w:t>
      </w:r>
      <w:r w:rsidRPr="00281544">
        <w:rPr>
          <w:bCs/>
          <w:sz w:val="22"/>
          <w:szCs w:val="22"/>
          <w:lang w:val="pl-PL"/>
        </w:rPr>
        <w:t xml:space="preserve"> visok nivo neuhranjenosti. Šest sorti pirinča uzgajane su sa </w:t>
      </w:r>
      <w:r w:rsidRPr="00281544">
        <w:rPr>
          <w:sz w:val="22"/>
          <w:szCs w:val="22"/>
          <w:lang w:val="pl-PL"/>
        </w:rPr>
        <w:t xml:space="preserve">(M+) ili bez (M-) inokulacije </w:t>
      </w:r>
      <w:r w:rsidR="00912858">
        <w:rPr>
          <w:bCs/>
          <w:sz w:val="22"/>
          <w:szCs w:val="22"/>
          <w:lang w:val="pl-PL"/>
        </w:rPr>
        <w:t>arbuskalarno-</w:t>
      </w:r>
      <w:r w:rsidRPr="00281544">
        <w:rPr>
          <w:bCs/>
          <w:sz w:val="22"/>
          <w:szCs w:val="22"/>
          <w:lang w:val="pl-PL"/>
        </w:rPr>
        <w:t>mikoriznih gljiva</w:t>
      </w:r>
      <w:r w:rsidRPr="00281544">
        <w:rPr>
          <w:sz w:val="22"/>
          <w:szCs w:val="22"/>
          <w:lang w:val="pl-PL"/>
        </w:rPr>
        <w:t xml:space="preserve"> po metodi slučajnog blok sistema sa tri ponavljanja. </w:t>
      </w:r>
      <w:r w:rsidRPr="00F32EFE">
        <w:rPr>
          <w:sz w:val="22"/>
          <w:szCs w:val="22"/>
          <w:lang w:val="pl-PL"/>
        </w:rPr>
        <w:t xml:space="preserve">Fizičko-hemijske osobine zemljišta određene su uz pomoć standardnih </w:t>
      </w:r>
      <w:r w:rsidR="00F32EFE" w:rsidRPr="00F32EFE">
        <w:rPr>
          <w:sz w:val="22"/>
          <w:szCs w:val="22"/>
          <w:lang w:val="pl-PL"/>
        </w:rPr>
        <w:t>metoda</w:t>
      </w:r>
      <w:r w:rsidRPr="00F32EFE">
        <w:rPr>
          <w:sz w:val="22"/>
          <w:szCs w:val="22"/>
          <w:lang w:val="pl-PL"/>
        </w:rPr>
        <w:t xml:space="preserve">. </w:t>
      </w:r>
      <w:r w:rsidRPr="00767028">
        <w:rPr>
          <w:sz w:val="22"/>
          <w:szCs w:val="22"/>
        </w:rPr>
        <w:t>Bakterije su izolovane iz uzoraka zemljišta i broj kolonija je određen tokom rane i ka</w:t>
      </w:r>
      <w:r w:rsidR="00767028">
        <w:rPr>
          <w:sz w:val="22"/>
          <w:szCs w:val="22"/>
        </w:rPr>
        <w:t xml:space="preserve">sne vegetativne sezone pirinča. Specifične osobine zemljišta </w:t>
      </w:r>
      <w:r w:rsidRPr="00767028">
        <w:rPr>
          <w:sz w:val="22"/>
          <w:szCs w:val="22"/>
        </w:rPr>
        <w:t xml:space="preserve">(fosfat, pH, organska materija) su se znatno </w:t>
      </w:r>
      <w:r w:rsidR="003D1DF2" w:rsidRPr="00767028">
        <w:rPr>
          <w:sz w:val="22"/>
          <w:szCs w:val="22"/>
        </w:rPr>
        <w:t xml:space="preserve">povećale </w:t>
      </w:r>
      <w:r w:rsidRPr="00767028">
        <w:rPr>
          <w:sz w:val="22"/>
          <w:szCs w:val="22"/>
        </w:rPr>
        <w:t>u prisustvu</w:t>
      </w:r>
      <w:r w:rsidR="003D1DF2">
        <w:rPr>
          <w:bCs/>
          <w:sz w:val="22"/>
          <w:szCs w:val="22"/>
        </w:rPr>
        <w:t xml:space="preserve"> arbuskalarno-</w:t>
      </w:r>
      <w:r w:rsidRPr="00767028">
        <w:rPr>
          <w:bCs/>
          <w:sz w:val="22"/>
          <w:szCs w:val="22"/>
        </w:rPr>
        <w:t>mikoriznih gljiva</w:t>
      </w:r>
      <w:r w:rsidR="003D1DF2">
        <w:rPr>
          <w:sz w:val="22"/>
          <w:szCs w:val="22"/>
        </w:rPr>
        <w:t>, što je vodilo do značajno većeg</w:t>
      </w:r>
      <w:r w:rsidRPr="00767028">
        <w:rPr>
          <w:sz w:val="22"/>
          <w:szCs w:val="22"/>
        </w:rPr>
        <w:t xml:space="preserve"> prinosa pirinča u obe berbe. Izolovane vrste bakterija obuhvatale su </w:t>
      </w:r>
      <w:r w:rsidRPr="00767028">
        <w:rPr>
          <w:i/>
          <w:sz w:val="22"/>
          <w:szCs w:val="22"/>
        </w:rPr>
        <w:t>Lactobacillus</w:t>
      </w:r>
      <w:r w:rsidRPr="00767028">
        <w:rPr>
          <w:sz w:val="22"/>
          <w:szCs w:val="22"/>
        </w:rPr>
        <w:t xml:space="preserve"> spp., </w:t>
      </w:r>
      <w:r w:rsidRPr="00767028">
        <w:rPr>
          <w:i/>
          <w:color w:val="000000"/>
          <w:sz w:val="22"/>
          <w:szCs w:val="22"/>
        </w:rPr>
        <w:t>Klebsiella aerogenes, Bacillus subtilis, Escherichia coli, Pseudomonas fluorescens</w:t>
      </w:r>
      <w:r w:rsidRPr="00767028">
        <w:rPr>
          <w:sz w:val="22"/>
          <w:szCs w:val="22"/>
        </w:rPr>
        <w:t xml:space="preserve">, </w:t>
      </w:r>
      <w:r w:rsidRPr="00767028">
        <w:rPr>
          <w:i/>
          <w:color w:val="000000"/>
          <w:sz w:val="22"/>
          <w:szCs w:val="22"/>
        </w:rPr>
        <w:t xml:space="preserve">Azospirillum brasilense, Bacillus subtilis, Staphylococcus aureus, Enterobacter cloacae </w:t>
      </w:r>
      <w:r w:rsidRPr="00767028">
        <w:rPr>
          <w:sz w:val="22"/>
          <w:szCs w:val="22"/>
        </w:rPr>
        <w:t xml:space="preserve">i </w:t>
      </w:r>
      <w:r w:rsidRPr="00767028">
        <w:rPr>
          <w:i/>
          <w:color w:val="000000"/>
          <w:sz w:val="22"/>
          <w:szCs w:val="22"/>
        </w:rPr>
        <w:t xml:space="preserve">Micrococcus </w:t>
      </w:r>
      <w:r w:rsidRPr="00767028">
        <w:rPr>
          <w:color w:val="000000"/>
          <w:sz w:val="22"/>
          <w:szCs w:val="22"/>
        </w:rPr>
        <w:t xml:space="preserve">sp. Eksudati pirinča su povećali populaciju bakterija u ranoj </w:t>
      </w:r>
      <w:r w:rsidR="003D1DF2">
        <w:rPr>
          <w:color w:val="000000"/>
          <w:sz w:val="22"/>
          <w:szCs w:val="22"/>
        </w:rPr>
        <w:t>žetvi</w:t>
      </w:r>
      <w:r w:rsidRPr="00767028">
        <w:rPr>
          <w:color w:val="000000"/>
          <w:sz w:val="22"/>
          <w:szCs w:val="22"/>
        </w:rPr>
        <w:t xml:space="preserve">, dok je tretman </w:t>
      </w:r>
      <w:r w:rsidRPr="00767028">
        <w:rPr>
          <w:bCs/>
          <w:sz w:val="22"/>
          <w:szCs w:val="22"/>
        </w:rPr>
        <w:t xml:space="preserve">arbuskalarnim mikoriznim gljivama </w:t>
      </w:r>
      <w:r w:rsidRPr="00767028">
        <w:rPr>
          <w:color w:val="000000"/>
          <w:sz w:val="22"/>
          <w:szCs w:val="22"/>
        </w:rPr>
        <w:t xml:space="preserve">povećao populaciju bakterija kod kasne </w:t>
      </w:r>
      <w:r w:rsidR="003D1DF2">
        <w:rPr>
          <w:color w:val="000000"/>
          <w:sz w:val="22"/>
          <w:szCs w:val="22"/>
        </w:rPr>
        <w:t>žetve</w:t>
      </w:r>
      <w:r w:rsidRPr="00767028">
        <w:rPr>
          <w:color w:val="000000"/>
          <w:sz w:val="22"/>
          <w:szCs w:val="22"/>
        </w:rPr>
        <w:t xml:space="preserve"> i generalno povećao </w:t>
      </w:r>
      <w:r w:rsidR="00F32EFE" w:rsidRPr="00F32EFE">
        <w:rPr>
          <w:sz w:val="22"/>
          <w:szCs w:val="22"/>
          <w:lang w:val="en-US"/>
        </w:rPr>
        <w:t>brojnost bakterijskih vrsta</w:t>
      </w:r>
      <w:r w:rsidR="00F32EFE">
        <w:rPr>
          <w:sz w:val="22"/>
          <w:szCs w:val="22"/>
          <w:lang w:val="en-US"/>
        </w:rPr>
        <w:t xml:space="preserve"> </w:t>
      </w:r>
      <w:r w:rsidRPr="00767028">
        <w:rPr>
          <w:color w:val="000000"/>
          <w:sz w:val="22"/>
          <w:szCs w:val="22"/>
        </w:rPr>
        <w:t>u obe sezone. Iako stvarni mehanizam koji je povećao b</w:t>
      </w:r>
      <w:r w:rsidR="00F32EFE">
        <w:rPr>
          <w:color w:val="000000"/>
          <w:sz w:val="22"/>
          <w:szCs w:val="22"/>
        </w:rPr>
        <w:t>rojnost</w:t>
      </w:r>
      <w:r w:rsidRPr="00767028">
        <w:rPr>
          <w:color w:val="000000"/>
          <w:sz w:val="22"/>
          <w:szCs w:val="22"/>
        </w:rPr>
        <w:t xml:space="preserve"> bakterijskih vrsta nije bio </w:t>
      </w:r>
      <w:r w:rsidR="00F32EFE">
        <w:rPr>
          <w:color w:val="000000"/>
          <w:sz w:val="22"/>
          <w:szCs w:val="22"/>
        </w:rPr>
        <w:t>poznat</w:t>
      </w:r>
      <w:r w:rsidRPr="00767028">
        <w:rPr>
          <w:color w:val="000000"/>
          <w:sz w:val="22"/>
          <w:szCs w:val="22"/>
        </w:rPr>
        <w:t xml:space="preserve">, ovim istraživanjem, međutim, pokazuje se da je interakcija </w:t>
      </w:r>
      <w:r w:rsidRPr="00767028">
        <w:rPr>
          <w:bCs/>
          <w:sz w:val="22"/>
          <w:szCs w:val="22"/>
        </w:rPr>
        <w:t>arbuskalarn</w:t>
      </w:r>
      <w:r w:rsidR="003D1DF2">
        <w:rPr>
          <w:bCs/>
          <w:sz w:val="22"/>
          <w:szCs w:val="22"/>
        </w:rPr>
        <w:t>o-</w:t>
      </w:r>
      <w:r w:rsidRPr="00767028">
        <w:rPr>
          <w:bCs/>
          <w:sz w:val="22"/>
          <w:szCs w:val="22"/>
        </w:rPr>
        <w:t xml:space="preserve"> mikoriznih gljiva</w:t>
      </w:r>
      <w:r w:rsidRPr="00767028">
        <w:rPr>
          <w:color w:val="000000"/>
          <w:sz w:val="22"/>
          <w:szCs w:val="22"/>
        </w:rPr>
        <w:t xml:space="preserve"> i bakterija povećavala i održavala plodnost zemljišta, što je zatim povećalo prinos pirinča. Dalja istraživanja su neophodna kako bi se odredio mehanizam interakcije koji je uočen između inokulacije </w:t>
      </w:r>
      <w:r w:rsidRPr="00767028">
        <w:rPr>
          <w:bCs/>
          <w:sz w:val="22"/>
          <w:szCs w:val="22"/>
        </w:rPr>
        <w:t>arbuskalarn</w:t>
      </w:r>
      <w:r w:rsidR="003D1DF2">
        <w:rPr>
          <w:bCs/>
          <w:sz w:val="22"/>
          <w:szCs w:val="22"/>
        </w:rPr>
        <w:t>o-</w:t>
      </w:r>
      <w:r w:rsidRPr="00767028">
        <w:rPr>
          <w:bCs/>
          <w:sz w:val="22"/>
          <w:szCs w:val="22"/>
        </w:rPr>
        <w:t>mikoriznih gljiva</w:t>
      </w:r>
      <w:r w:rsidRPr="00767028">
        <w:rPr>
          <w:color w:val="000000"/>
          <w:sz w:val="22"/>
          <w:szCs w:val="22"/>
        </w:rPr>
        <w:t xml:space="preserve"> i populacije bakterija</w:t>
      </w:r>
      <w:r w:rsidRPr="00767028">
        <w:rPr>
          <w:sz w:val="22"/>
          <w:szCs w:val="22"/>
        </w:rPr>
        <w:t>.</w:t>
      </w:r>
    </w:p>
    <w:p w:rsidR="00676179" w:rsidRPr="00767028" w:rsidRDefault="00676179" w:rsidP="00767028">
      <w:pPr>
        <w:ind w:firstLine="426"/>
        <w:rPr>
          <w:sz w:val="22"/>
          <w:szCs w:val="22"/>
        </w:rPr>
      </w:pPr>
      <w:r w:rsidRPr="00767028">
        <w:rPr>
          <w:b/>
          <w:sz w:val="22"/>
          <w:szCs w:val="22"/>
        </w:rPr>
        <w:t xml:space="preserve">Ključne reči: </w:t>
      </w:r>
      <w:r w:rsidR="00767028">
        <w:rPr>
          <w:sz w:val="22"/>
          <w:szCs w:val="22"/>
        </w:rPr>
        <w:t>mikoriz</w:t>
      </w:r>
      <w:r w:rsidR="00912858">
        <w:rPr>
          <w:sz w:val="22"/>
          <w:szCs w:val="22"/>
        </w:rPr>
        <w:t>a</w:t>
      </w:r>
      <w:r w:rsidR="00767028">
        <w:rPr>
          <w:sz w:val="22"/>
          <w:szCs w:val="22"/>
        </w:rPr>
        <w:t>, fenolna jedinjenja,</w:t>
      </w:r>
      <w:r w:rsidRPr="00767028">
        <w:rPr>
          <w:sz w:val="22"/>
          <w:szCs w:val="22"/>
        </w:rPr>
        <w:t xml:space="preserve"> NERICA, kolonizacija</w:t>
      </w:r>
      <w:r w:rsidR="00767028">
        <w:rPr>
          <w:sz w:val="22"/>
          <w:szCs w:val="22"/>
        </w:rPr>
        <w:t>.</w:t>
      </w:r>
    </w:p>
    <w:p w:rsidR="00990FEC" w:rsidRPr="00767028" w:rsidRDefault="00990FEC" w:rsidP="0071506D">
      <w:pPr>
        <w:ind w:firstLine="426"/>
        <w:jc w:val="both"/>
        <w:rPr>
          <w:sz w:val="4"/>
          <w:szCs w:val="4"/>
        </w:rPr>
      </w:pPr>
    </w:p>
    <w:p w:rsidR="00D64201" w:rsidRPr="00912858" w:rsidRDefault="00D64201" w:rsidP="00D64201">
      <w:pPr>
        <w:autoSpaceDE w:val="0"/>
        <w:autoSpaceDN w:val="0"/>
        <w:adjustRightInd w:val="0"/>
        <w:ind w:firstLine="425"/>
        <w:jc w:val="right"/>
        <w:rPr>
          <w:sz w:val="18"/>
          <w:szCs w:val="18"/>
        </w:rPr>
      </w:pPr>
      <w:r w:rsidRPr="00912858">
        <w:rPr>
          <w:sz w:val="18"/>
          <w:szCs w:val="18"/>
        </w:rPr>
        <w:t xml:space="preserve">Primljeno: </w:t>
      </w:r>
      <w:r w:rsidR="00912858" w:rsidRPr="00912858">
        <w:rPr>
          <w:sz w:val="18"/>
          <w:szCs w:val="18"/>
        </w:rPr>
        <w:t>25</w:t>
      </w:r>
      <w:r w:rsidRPr="00912858">
        <w:rPr>
          <w:sz w:val="18"/>
          <w:szCs w:val="18"/>
        </w:rPr>
        <w:t xml:space="preserve">. </w:t>
      </w:r>
      <w:r w:rsidR="00912858" w:rsidRPr="00912858">
        <w:rPr>
          <w:sz w:val="18"/>
          <w:szCs w:val="18"/>
        </w:rPr>
        <w:t>jula</w:t>
      </w:r>
      <w:r w:rsidRPr="00912858">
        <w:rPr>
          <w:sz w:val="18"/>
          <w:szCs w:val="18"/>
        </w:rPr>
        <w:t xml:space="preserve"> 201</w:t>
      </w:r>
      <w:r w:rsidR="00912858" w:rsidRPr="00912858">
        <w:rPr>
          <w:sz w:val="18"/>
          <w:szCs w:val="18"/>
        </w:rPr>
        <w:t>7</w:t>
      </w:r>
      <w:r w:rsidRPr="00912858">
        <w:rPr>
          <w:sz w:val="18"/>
          <w:szCs w:val="18"/>
        </w:rPr>
        <w:t>.</w:t>
      </w:r>
    </w:p>
    <w:p w:rsidR="00D64201" w:rsidRDefault="00D64201" w:rsidP="00D64201">
      <w:pPr>
        <w:autoSpaceDE w:val="0"/>
        <w:autoSpaceDN w:val="0"/>
        <w:adjustRightInd w:val="0"/>
        <w:ind w:left="709" w:hanging="709"/>
        <w:jc w:val="right"/>
        <w:rPr>
          <w:sz w:val="18"/>
          <w:szCs w:val="18"/>
        </w:rPr>
      </w:pPr>
      <w:r w:rsidRPr="00912858">
        <w:rPr>
          <w:sz w:val="18"/>
          <w:szCs w:val="18"/>
        </w:rPr>
        <w:t xml:space="preserve">Odobreno: </w:t>
      </w:r>
      <w:r w:rsidR="00912858" w:rsidRPr="00912858">
        <w:rPr>
          <w:sz w:val="18"/>
          <w:szCs w:val="18"/>
        </w:rPr>
        <w:t>27</w:t>
      </w:r>
      <w:r w:rsidRPr="00912858">
        <w:rPr>
          <w:sz w:val="18"/>
          <w:szCs w:val="18"/>
        </w:rPr>
        <w:t xml:space="preserve">. </w:t>
      </w:r>
      <w:r w:rsidR="00912858" w:rsidRPr="00912858">
        <w:rPr>
          <w:sz w:val="18"/>
          <w:szCs w:val="18"/>
        </w:rPr>
        <w:t>februara</w:t>
      </w:r>
      <w:r w:rsidRPr="00912858">
        <w:rPr>
          <w:sz w:val="18"/>
          <w:szCs w:val="18"/>
        </w:rPr>
        <w:t xml:space="preserve"> 201</w:t>
      </w:r>
      <w:r w:rsidR="00560DD1" w:rsidRPr="00912858">
        <w:rPr>
          <w:sz w:val="18"/>
          <w:szCs w:val="18"/>
        </w:rPr>
        <w:t>8</w:t>
      </w:r>
      <w:r w:rsidRPr="00912858">
        <w:rPr>
          <w:sz w:val="18"/>
          <w:szCs w:val="18"/>
        </w:rPr>
        <w:t>.</w:t>
      </w:r>
    </w:p>
    <w:sectPr w:rsidR="00D64201" w:rsidSect="00292D6B">
      <w:headerReference w:type="even" r:id="rId14"/>
      <w:headerReference w:type="default" r:id="rId15"/>
      <w:headerReference w:type="first" r:id="rId16"/>
      <w:footnotePr>
        <w:numFmt w:val="chicago"/>
      </w:footnotePr>
      <w:endnotePr>
        <w:numFmt w:val="chicago"/>
      </w:endnotePr>
      <w:pgSz w:w="11907" w:h="16840" w:code="9"/>
      <w:pgMar w:top="3119" w:right="2268" w:bottom="3119" w:left="2268" w:header="2268" w:footer="709" w:gutter="0"/>
      <w:pgNumType w:start="1"/>
      <w:cols w:space="708"/>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0" w:author="SnO" w:date="2018-06-28T15:46:00Z" w:initials="S">
    <w:p w:rsidR="001B343E" w:rsidRDefault="001B343E">
      <w:pPr>
        <w:pStyle w:val="CommentText"/>
      </w:pPr>
      <w:r>
        <w:rPr>
          <w:rStyle w:val="CommentReference"/>
        </w:rPr>
        <w:annotationRef/>
      </w:r>
      <w:r>
        <w:t>This is not right way to cite web page.</w:t>
      </w:r>
    </w:p>
    <w:p w:rsidR="001B343E" w:rsidRDefault="001B343E">
      <w:pPr>
        <w:pStyle w:val="CommentText"/>
      </w:pPr>
      <w:r>
        <w:t>Please follow this example:</w:t>
      </w:r>
    </w:p>
    <w:p w:rsidR="001B343E" w:rsidRDefault="001B343E">
      <w:pPr>
        <w:pStyle w:val="CommentText"/>
      </w:pPr>
    </w:p>
    <w:p w:rsidR="001B343E" w:rsidRDefault="001B343E" w:rsidP="001B343E">
      <w:pPr>
        <w:pStyle w:val="NormalWeb"/>
      </w:pPr>
      <w:r>
        <w:t xml:space="preserve">Platnick, N. I. (2010). The world spider catalog, version 10.5. </w:t>
      </w:r>
      <w:r>
        <w:rPr>
          <w:rStyle w:val="Emphasis"/>
        </w:rPr>
        <w:t>American Museum of Natural History</w:t>
      </w:r>
      <w:r>
        <w:t>. Retrieved February 12, 2016, from http://research.amnh.org/entomology/spiders/catalog/index.html</w:t>
      </w:r>
    </w:p>
    <w:p w:rsidR="001B343E" w:rsidRDefault="001B343E">
      <w:pPr>
        <w:pStyle w:val="CommentText"/>
        <w:rPr>
          <w:lang w:val="en-US"/>
        </w:rPr>
      </w:pPr>
    </w:p>
    <w:p w:rsidR="001B343E" w:rsidRPr="001B343E" w:rsidRDefault="001B343E">
      <w:pPr>
        <w:pStyle w:val="CommentText"/>
        <w:rPr>
          <w:lang w:val="en-US"/>
        </w:rPr>
      </w:pPr>
      <w:r>
        <w:rPr>
          <w:lang w:val="en-US"/>
        </w:rPr>
        <w:t>or delete it</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6BFD" w:rsidRDefault="00946BFD">
      <w:r>
        <w:separator/>
      </w:r>
    </w:p>
  </w:endnote>
  <w:endnote w:type="continuationSeparator" w:id="1">
    <w:p w:rsidR="00946BFD" w:rsidRDefault="00946BF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YuTimes">
    <w:altName w:val="Times New Roman"/>
    <w:charset w:val="00"/>
    <w:family w:val="auto"/>
    <w:pitch w:val="variable"/>
    <w:sig w:usb0="00000083" w:usb1="00000000" w:usb2="00000000" w:usb3="00000000" w:csb0="00000009" w:csb1="00000000"/>
  </w:font>
  <w:font w:name="Tahoma">
    <w:panose1 w:val="020B0604030504040204"/>
    <w:charset w:val="00"/>
    <w:family w:val="swiss"/>
    <w:pitch w:val="variable"/>
    <w:sig w:usb0="E1002EFF" w:usb1="C000605B" w:usb2="00000029" w:usb3="00000000" w:csb0="000101FF" w:csb1="00000000"/>
  </w:font>
  <w:font w:name="JGBZHV+Swiss721BT-LightCondense">
    <w:altName w:val="Arial"/>
    <w:panose1 w:val="00000000000000000000"/>
    <w:charset w:val="00"/>
    <w:family w:val="swiss"/>
    <w:notTrueType/>
    <w:pitch w:val="default"/>
    <w:sig w:usb0="00000003" w:usb1="00000000" w:usb2="00000000" w:usb3="00000000" w:csb0="00000001" w:csb1="00000000"/>
  </w:font>
  <w:font w:name="Garamond Premr Pro">
    <w:altName w:val="Times New Roman"/>
    <w:panose1 w:val="00000000000000000000"/>
    <w:charset w:val="00"/>
    <w:family w:val="roman"/>
    <w:notTrueType/>
    <w:pitch w:val="variable"/>
    <w:sig w:usb0="E00002BF" w:usb1="5000E07B" w:usb2="00000000" w:usb3="00000000" w:csb0="0000019F" w:csb1="00000000"/>
  </w:font>
  <w:font w:name="Arial">
    <w:panose1 w:val="020B0604020202020204"/>
    <w:charset w:val="00"/>
    <w:family w:val="swiss"/>
    <w:pitch w:val="variable"/>
    <w:sig w:usb0="E0002AFF" w:usb1="C0007843" w:usb2="00000009" w:usb3="00000000" w:csb0="000001FF" w:csb1="00000000"/>
  </w:font>
  <w:font w:name="Garamond Premr Pro Smbd">
    <w:altName w:val="Times New Roman"/>
    <w:panose1 w:val="00000000000000000000"/>
    <w:charset w:val="00"/>
    <w:family w:val="roman"/>
    <w:notTrueType/>
    <w:pitch w:val="variable"/>
    <w:sig w:usb0="00000001" w:usb1="5000E07B" w:usb2="00000000" w:usb3="00000000" w:csb0="0000019F" w:csb1="00000000"/>
  </w:font>
  <w:font w:name="B Nazanin">
    <w:altName w:val="Courier New"/>
    <w:charset w:val="B2"/>
    <w:family w:val="auto"/>
    <w:pitch w:val="variable"/>
    <w:sig w:usb0="00002000" w:usb1="80000000" w:usb2="00000008" w:usb3="00000000" w:csb0="00000040" w:csb1="00000000"/>
  </w:font>
  <w:font w:name="Helvetica">
    <w:panose1 w:val="020B0604020202030204"/>
    <w:charset w:val="00"/>
    <w:family w:val="swiss"/>
    <w:pitch w:val="variable"/>
    <w:sig w:usb0="00000007" w:usb1="00000000" w:usb2="00000000" w:usb3="00000000" w:csb0="00000093" w:csb1="00000000"/>
  </w:font>
  <w:font w:name="Batang">
    <w:altName w:val="바탕"/>
    <w:panose1 w:val="02030600000101010101"/>
    <w:charset w:val="81"/>
    <w:family w:val="roman"/>
    <w:pitch w:val="variable"/>
    <w:sig w:usb0="B00002AF" w:usb1="69D77CFB" w:usb2="00000030" w:usb3="00000000" w:csb0="0008009F" w:csb1="00000000"/>
  </w:font>
  <w:font w:name="Calibri Light">
    <w:altName w:val="Arial"/>
    <w:charset w:val="00"/>
    <w:family w:val="swiss"/>
    <w:pitch w:val="variable"/>
    <w:sig w:usb0="00000000"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icrosoft YaHei">
    <w:panose1 w:val="020B0503020204020204"/>
    <w:charset w:val="86"/>
    <w:family w:val="swiss"/>
    <w:pitch w:val="variable"/>
    <w:sig w:usb0="80000287" w:usb1="280F3C52" w:usb2="00000016" w:usb3="00000000" w:csb0="0004001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A00002EF" w:usb1="420020E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6BFD" w:rsidRDefault="00946BFD">
      <w:r>
        <w:separator/>
      </w:r>
    </w:p>
  </w:footnote>
  <w:footnote w:type="continuationSeparator" w:id="1">
    <w:p w:rsidR="00946BFD" w:rsidRDefault="00946BFD">
      <w:r>
        <w:continuationSeparator/>
      </w:r>
    </w:p>
  </w:footnote>
  <w:footnote w:id="2">
    <w:p w:rsidR="00FD5DF4" w:rsidRPr="004B04D8" w:rsidRDefault="00FD5DF4" w:rsidP="004B04D8">
      <w:pPr>
        <w:pStyle w:val="FootnoteText"/>
        <w:widowControl w:val="0"/>
        <w:jc w:val="both"/>
        <w:rPr>
          <w:rStyle w:val="FootnoteReference"/>
          <w:sz w:val="18"/>
          <w:szCs w:val="18"/>
          <w:vertAlign w:val="baseline"/>
        </w:rPr>
      </w:pPr>
      <w:r w:rsidRPr="00781046">
        <w:rPr>
          <w:rStyle w:val="FootnoteReference"/>
          <w:sz w:val="18"/>
          <w:szCs w:val="18"/>
        </w:rPr>
        <w:footnoteRef/>
      </w:r>
      <w:r w:rsidRPr="003B7416">
        <w:rPr>
          <w:bCs/>
          <w:sz w:val="18"/>
          <w:szCs w:val="18"/>
        </w:rPr>
        <w:t>Corresponding author: e-m</w:t>
      </w:r>
      <w:r w:rsidRPr="006E6616">
        <w:rPr>
          <w:bCs/>
          <w:sz w:val="18"/>
          <w:szCs w:val="18"/>
        </w:rPr>
        <w:t>ail</w:t>
      </w:r>
      <w:r w:rsidRPr="00245107">
        <w:rPr>
          <w:bCs/>
          <w:sz w:val="18"/>
          <w:szCs w:val="18"/>
        </w:rPr>
        <w:t xml:space="preserve">: </w:t>
      </w:r>
      <w:hyperlink r:id="rId1" w:history="1">
        <w:r w:rsidRPr="004B04D8">
          <w:rPr>
            <w:rStyle w:val="Hyperlink"/>
            <w:color w:val="auto"/>
            <w:sz w:val="18"/>
            <w:szCs w:val="18"/>
            <w:u w:val="none"/>
          </w:rPr>
          <w:t>oluwakayodefunmi@gmail.com</w:t>
        </w:r>
      </w:hyperlink>
      <w:hyperlink r:id="rId2" w:history="1"/>
    </w:p>
  </w:footnote>
  <w:footnote w:id="3">
    <w:p w:rsidR="00FD5DF4" w:rsidRPr="0071506D" w:rsidRDefault="00FD5DF4" w:rsidP="00676179">
      <w:pPr>
        <w:pStyle w:val="FootnoteText"/>
        <w:widowControl w:val="0"/>
        <w:jc w:val="both"/>
        <w:rPr>
          <w:sz w:val="18"/>
          <w:szCs w:val="18"/>
          <w:lang w:val="en-US"/>
        </w:rPr>
      </w:pPr>
      <w:r w:rsidRPr="00176C27">
        <w:rPr>
          <w:rStyle w:val="FootnoteReference"/>
          <w:sz w:val="18"/>
          <w:szCs w:val="18"/>
        </w:rPr>
        <w:t>*</w:t>
      </w:r>
      <w:r w:rsidRPr="00176C27">
        <w:rPr>
          <w:bCs/>
          <w:sz w:val="18"/>
          <w:szCs w:val="18"/>
        </w:rPr>
        <w:t xml:space="preserve">Autor za kontakt: </w:t>
      </w:r>
      <w:r w:rsidRPr="00676179">
        <w:rPr>
          <w:bCs/>
          <w:sz w:val="18"/>
          <w:szCs w:val="18"/>
        </w:rPr>
        <w:t>e-mail:</w:t>
      </w:r>
      <w:r w:rsidRPr="00676179">
        <w:rPr>
          <w:sz w:val="18"/>
          <w:szCs w:val="18"/>
        </w:rPr>
        <w:t xml:space="preserve"> </w:t>
      </w:r>
      <w:hyperlink r:id="rId3" w:history="1">
        <w:r w:rsidRPr="00676179">
          <w:rPr>
            <w:rStyle w:val="Hyperlink"/>
            <w:color w:val="auto"/>
            <w:sz w:val="18"/>
            <w:szCs w:val="18"/>
            <w:u w:val="none"/>
          </w:rPr>
          <w:t>oluwakayodefunmi@gmail.com</w:t>
        </w:r>
      </w:hyperlink>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5DF4" w:rsidRPr="00292D6B" w:rsidRDefault="00A06787" w:rsidP="003E2BC8">
    <w:pPr>
      <w:pStyle w:val="Header"/>
      <w:framePr w:wrap="around" w:vAnchor="text" w:hAnchor="page" w:x="2264" w:y="24"/>
      <w:rPr>
        <w:rStyle w:val="PageNumber"/>
        <w:sz w:val="18"/>
      </w:rPr>
    </w:pPr>
    <w:r w:rsidRPr="00292D6B">
      <w:rPr>
        <w:rStyle w:val="PageNumber"/>
        <w:sz w:val="18"/>
      </w:rPr>
      <w:fldChar w:fldCharType="begin"/>
    </w:r>
    <w:r w:rsidR="00FD5DF4" w:rsidRPr="00292D6B">
      <w:rPr>
        <w:rStyle w:val="PageNumber"/>
        <w:sz w:val="18"/>
      </w:rPr>
      <w:instrText xml:space="preserve">PAGE  </w:instrText>
    </w:r>
    <w:r w:rsidRPr="00292D6B">
      <w:rPr>
        <w:rStyle w:val="PageNumber"/>
        <w:sz w:val="18"/>
      </w:rPr>
      <w:fldChar w:fldCharType="separate"/>
    </w:r>
    <w:r w:rsidR="003D1DF2">
      <w:rPr>
        <w:rStyle w:val="PageNumber"/>
        <w:noProof/>
        <w:sz w:val="18"/>
      </w:rPr>
      <w:t>18</w:t>
    </w:r>
    <w:r w:rsidRPr="00292D6B">
      <w:rPr>
        <w:rStyle w:val="PageNumber"/>
        <w:sz w:val="18"/>
      </w:rPr>
      <w:fldChar w:fldCharType="end"/>
    </w:r>
  </w:p>
  <w:p w:rsidR="00FD5DF4" w:rsidRPr="00676179" w:rsidRDefault="00FD5DF4" w:rsidP="00245107">
    <w:pPr>
      <w:pStyle w:val="Header"/>
      <w:pBdr>
        <w:bottom w:val="single" w:sz="4" w:space="1" w:color="auto"/>
      </w:pBdr>
      <w:jc w:val="center"/>
      <w:rPr>
        <w:sz w:val="18"/>
        <w:szCs w:val="18"/>
        <w:lang w:val="en-US"/>
      </w:rPr>
    </w:pPr>
    <w:r w:rsidRPr="00676179">
      <w:rPr>
        <w:sz w:val="18"/>
        <w:szCs w:val="18"/>
      </w:rPr>
      <w:t>Christopher J. Okonji et al.</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5DF4" w:rsidRPr="009C09D1" w:rsidRDefault="00A06787">
    <w:pPr>
      <w:pStyle w:val="Header"/>
      <w:framePr w:wrap="around" w:vAnchor="text" w:hAnchor="margin" w:xAlign="outside" w:y="1"/>
      <w:rPr>
        <w:rStyle w:val="PageNumber"/>
        <w:color w:val="FF0000"/>
        <w:sz w:val="18"/>
      </w:rPr>
    </w:pPr>
    <w:r w:rsidRPr="004D3E6C">
      <w:rPr>
        <w:rStyle w:val="PageNumber"/>
        <w:sz w:val="18"/>
      </w:rPr>
      <w:fldChar w:fldCharType="begin"/>
    </w:r>
    <w:r w:rsidR="00FD5DF4" w:rsidRPr="004D3E6C">
      <w:rPr>
        <w:rStyle w:val="PageNumber"/>
        <w:sz w:val="18"/>
      </w:rPr>
      <w:instrText xml:space="preserve">PAGE  </w:instrText>
    </w:r>
    <w:r w:rsidRPr="004D3E6C">
      <w:rPr>
        <w:rStyle w:val="PageNumber"/>
        <w:sz w:val="18"/>
      </w:rPr>
      <w:fldChar w:fldCharType="separate"/>
    </w:r>
    <w:r w:rsidR="00912858">
      <w:rPr>
        <w:rStyle w:val="PageNumber"/>
        <w:noProof/>
        <w:sz w:val="18"/>
      </w:rPr>
      <w:t>17</w:t>
    </w:r>
    <w:r w:rsidRPr="004D3E6C">
      <w:rPr>
        <w:rStyle w:val="PageNumber"/>
        <w:sz w:val="18"/>
      </w:rPr>
      <w:fldChar w:fldCharType="end"/>
    </w:r>
  </w:p>
  <w:p w:rsidR="00FD5DF4" w:rsidRPr="00910069" w:rsidRDefault="00FD5DF4" w:rsidP="00E23ECF">
    <w:pPr>
      <w:pStyle w:val="Header"/>
      <w:pBdr>
        <w:bottom w:val="single" w:sz="4" w:space="1" w:color="auto"/>
      </w:pBdr>
      <w:tabs>
        <w:tab w:val="clear" w:pos="4320"/>
        <w:tab w:val="center" w:pos="3685"/>
        <w:tab w:val="left" w:pos="6050"/>
      </w:tabs>
      <w:jc w:val="center"/>
      <w:rPr>
        <w:color w:val="FF0000"/>
        <w:sz w:val="18"/>
        <w:szCs w:val="18"/>
        <w:lang w:val="sr-Latn-CS"/>
      </w:rPr>
    </w:pPr>
    <w:r w:rsidRPr="00910069">
      <w:rPr>
        <w:color w:val="FF0000"/>
        <w:sz w:val="18"/>
        <w:szCs w:val="18"/>
      </w:rPr>
      <w:t>Effects of arbuscular mycorrhizal fungal inoculation on soil properties</w:t>
    </w:r>
    <w:r w:rsidR="00281544">
      <w:rPr>
        <w:color w:val="FF0000"/>
        <w:sz w:val="18"/>
        <w:szCs w:val="18"/>
      </w:rPr>
      <w:t xml:space="preserve"> and yield of rice</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7371" w:type="dxa"/>
      <w:tblCellMar>
        <w:left w:w="0" w:type="dxa"/>
        <w:right w:w="0" w:type="dxa"/>
      </w:tblCellMar>
      <w:tblLook w:val="0000"/>
    </w:tblPr>
    <w:tblGrid>
      <w:gridCol w:w="3686"/>
      <w:gridCol w:w="3685"/>
    </w:tblGrid>
    <w:tr w:rsidR="00FD5DF4" w:rsidRPr="00897BE7" w:rsidTr="008A1EFB">
      <w:tc>
        <w:tcPr>
          <w:tcW w:w="3686" w:type="dxa"/>
        </w:tcPr>
        <w:p w:rsidR="00FD5DF4" w:rsidRPr="004D3E6C" w:rsidRDefault="00FD5DF4">
          <w:pPr>
            <w:rPr>
              <w:sz w:val="18"/>
              <w:szCs w:val="18"/>
              <w:lang w:val="en-US"/>
            </w:rPr>
          </w:pPr>
          <w:r w:rsidRPr="004D3E6C">
            <w:rPr>
              <w:sz w:val="18"/>
              <w:szCs w:val="18"/>
              <w:lang w:val="en-US"/>
            </w:rPr>
            <w:t>Journal of Agricultural Sciences</w:t>
          </w:r>
        </w:p>
        <w:p w:rsidR="00FD5DF4" w:rsidRPr="004D3E6C" w:rsidRDefault="00FD5DF4" w:rsidP="006211A0">
          <w:pPr>
            <w:rPr>
              <w:sz w:val="18"/>
              <w:szCs w:val="18"/>
              <w:lang w:val="en-US"/>
            </w:rPr>
          </w:pPr>
          <w:r>
            <w:rPr>
              <w:sz w:val="18"/>
              <w:szCs w:val="18"/>
              <w:lang w:val="en-US"/>
            </w:rPr>
            <w:t>Vol. 63</w:t>
          </w:r>
          <w:r w:rsidRPr="004D3E6C">
            <w:rPr>
              <w:sz w:val="18"/>
              <w:szCs w:val="18"/>
              <w:lang w:val="en-US"/>
            </w:rPr>
            <w:t xml:space="preserve">, No. </w:t>
          </w:r>
          <w:r>
            <w:rPr>
              <w:sz w:val="18"/>
              <w:szCs w:val="18"/>
              <w:lang w:val="en-US"/>
            </w:rPr>
            <w:t>2</w:t>
          </w:r>
          <w:r w:rsidRPr="004D3E6C">
            <w:rPr>
              <w:sz w:val="18"/>
              <w:szCs w:val="18"/>
              <w:lang w:val="en-US"/>
            </w:rPr>
            <w:t>, 201</w:t>
          </w:r>
          <w:r>
            <w:rPr>
              <w:sz w:val="18"/>
              <w:szCs w:val="18"/>
              <w:lang w:val="en-US"/>
            </w:rPr>
            <w:t>8</w:t>
          </w:r>
        </w:p>
        <w:p w:rsidR="00FD5DF4" w:rsidRPr="00621E03" w:rsidRDefault="00FD5DF4" w:rsidP="005E7A77">
          <w:pPr>
            <w:tabs>
              <w:tab w:val="left" w:pos="1377"/>
            </w:tabs>
            <w:rPr>
              <w:sz w:val="18"/>
              <w:szCs w:val="18"/>
            </w:rPr>
          </w:pPr>
          <w:r w:rsidRPr="004D3E6C">
            <w:rPr>
              <w:sz w:val="18"/>
              <w:szCs w:val="18"/>
              <w:lang w:val="en-US"/>
            </w:rPr>
            <w:t xml:space="preserve">Pages </w:t>
          </w:r>
          <w:r>
            <w:rPr>
              <w:sz w:val="18"/>
              <w:szCs w:val="18"/>
              <w:lang w:val="en-US"/>
            </w:rPr>
            <w:t>XXX-XXX</w:t>
          </w:r>
        </w:p>
      </w:tc>
      <w:tc>
        <w:tcPr>
          <w:tcW w:w="3685" w:type="dxa"/>
          <w:vAlign w:val="center"/>
        </w:tcPr>
        <w:p w:rsidR="00FD5DF4" w:rsidRPr="00DE2892" w:rsidRDefault="00A06787" w:rsidP="008A1EFB">
          <w:pPr>
            <w:pStyle w:val="BodyText"/>
            <w:tabs>
              <w:tab w:val="right" w:leader="dot" w:pos="7371"/>
            </w:tabs>
            <w:spacing w:after="0"/>
            <w:jc w:val="right"/>
            <w:rPr>
              <w:sz w:val="18"/>
              <w:szCs w:val="18"/>
            </w:rPr>
          </w:pPr>
          <w:hyperlink r:id="rId1" w:history="1">
            <w:r w:rsidR="00FD5DF4" w:rsidRPr="00DE2892">
              <w:rPr>
                <w:rStyle w:val="Hyperlink"/>
                <w:color w:val="auto"/>
                <w:sz w:val="18"/>
                <w:szCs w:val="18"/>
                <w:u w:val="none"/>
              </w:rPr>
              <w:t>https://doi.org/</w:t>
            </w:r>
          </w:hyperlink>
        </w:p>
        <w:p w:rsidR="00FD5DF4" w:rsidRPr="00DE2892" w:rsidRDefault="00FD5DF4" w:rsidP="008A1EFB">
          <w:pPr>
            <w:pStyle w:val="BodyText"/>
            <w:tabs>
              <w:tab w:val="right" w:leader="dot" w:pos="7371"/>
            </w:tabs>
            <w:spacing w:after="0"/>
            <w:jc w:val="right"/>
            <w:rPr>
              <w:sz w:val="18"/>
              <w:szCs w:val="18"/>
              <w:lang w:val="sr-Latn-CS"/>
            </w:rPr>
          </w:pPr>
          <w:r w:rsidRPr="00DE2892">
            <w:rPr>
              <w:sz w:val="18"/>
              <w:szCs w:val="18"/>
              <w:lang w:val="en-US"/>
            </w:rPr>
            <w:t xml:space="preserve">UDC:  </w:t>
          </w:r>
        </w:p>
        <w:p w:rsidR="00FD5DF4" w:rsidRPr="00897BE7" w:rsidRDefault="00FD5DF4" w:rsidP="008A1EFB">
          <w:pPr>
            <w:jc w:val="right"/>
            <w:rPr>
              <w:sz w:val="18"/>
              <w:szCs w:val="18"/>
              <w:highlight w:val="yellow"/>
            </w:rPr>
          </w:pPr>
          <w:r w:rsidRPr="00DE2892">
            <w:rPr>
              <w:sz w:val="18"/>
              <w:szCs w:val="18"/>
              <w:lang w:val="en-US"/>
            </w:rPr>
            <w:t>Original scientific pape</w:t>
          </w:r>
          <w:r w:rsidRPr="00897BE7">
            <w:rPr>
              <w:sz w:val="18"/>
              <w:szCs w:val="18"/>
              <w:lang w:val="en-US"/>
            </w:rPr>
            <w:t>r</w:t>
          </w:r>
        </w:p>
      </w:tc>
    </w:tr>
  </w:tbl>
  <w:p w:rsidR="00FD5DF4" w:rsidRPr="00621E03" w:rsidRDefault="00FD5DF4">
    <w:pPr>
      <w:pStyle w:val="Header"/>
      <w:rPr>
        <w:sz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EB6579"/>
    <w:multiLevelType w:val="hybridMultilevel"/>
    <w:tmpl w:val="51326B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7D38D6"/>
    <w:multiLevelType w:val="hybridMultilevel"/>
    <w:tmpl w:val="D40EA8E0"/>
    <w:lvl w:ilvl="0" w:tplc="B19066A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A7D4162"/>
    <w:multiLevelType w:val="hybridMultilevel"/>
    <w:tmpl w:val="22F46DAE"/>
    <w:lvl w:ilvl="0" w:tplc="24DC5FDC">
      <w:start w:val="1"/>
      <w:numFmt w:val="lowerRoman"/>
      <w:lvlText w:val="%1)"/>
      <w:lvlJc w:val="left"/>
      <w:pPr>
        <w:ind w:left="720" w:hanging="360"/>
      </w:pPr>
      <w:rPr>
        <w:rFonts w:ascii="Times New Roman" w:eastAsia="Calibri" w:hAnsi="Times New Roman" w:cs="Times New Roman"/>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425"/>
  <w:hyphenationZone w:val="425"/>
  <w:evenAndOddHeaders/>
  <w:drawingGridHorizontalSpacing w:val="100"/>
  <w:displayHorizontalDrawingGridEvery w:val="2"/>
  <w:characterSpacingControl w:val="doNotCompress"/>
  <w:hdrShapeDefaults>
    <o:shapedefaults v:ext="edit" spidmax="86018"/>
  </w:hdrShapeDefaults>
  <w:footnotePr>
    <w:numFmt w:val="chicago"/>
    <w:footnote w:id="0"/>
    <w:footnote w:id="1"/>
  </w:footnotePr>
  <w:endnotePr>
    <w:numFmt w:val="chicago"/>
    <w:endnote w:id="0"/>
    <w:endnote w:id="1"/>
  </w:endnotePr>
  <w:compat/>
  <w:rsids>
    <w:rsidRoot w:val="00864A51"/>
    <w:rsid w:val="00000392"/>
    <w:rsid w:val="00001280"/>
    <w:rsid w:val="0000417E"/>
    <w:rsid w:val="000058A0"/>
    <w:rsid w:val="00006BE4"/>
    <w:rsid w:val="00007AC9"/>
    <w:rsid w:val="00007C2C"/>
    <w:rsid w:val="00010E79"/>
    <w:rsid w:val="00010FE2"/>
    <w:rsid w:val="00014B65"/>
    <w:rsid w:val="00015F27"/>
    <w:rsid w:val="00016C42"/>
    <w:rsid w:val="00020E31"/>
    <w:rsid w:val="00021B32"/>
    <w:rsid w:val="00023D8E"/>
    <w:rsid w:val="00024A75"/>
    <w:rsid w:val="00025986"/>
    <w:rsid w:val="000259E9"/>
    <w:rsid w:val="000262DE"/>
    <w:rsid w:val="000271A5"/>
    <w:rsid w:val="000309D7"/>
    <w:rsid w:val="0003458B"/>
    <w:rsid w:val="00035D82"/>
    <w:rsid w:val="000402F6"/>
    <w:rsid w:val="00040FA1"/>
    <w:rsid w:val="00042712"/>
    <w:rsid w:val="000435F3"/>
    <w:rsid w:val="00043BFB"/>
    <w:rsid w:val="0004639B"/>
    <w:rsid w:val="000503F4"/>
    <w:rsid w:val="00050B5D"/>
    <w:rsid w:val="00052689"/>
    <w:rsid w:val="00052FA2"/>
    <w:rsid w:val="000535F1"/>
    <w:rsid w:val="000536D8"/>
    <w:rsid w:val="00054A00"/>
    <w:rsid w:val="00060E84"/>
    <w:rsid w:val="0006179A"/>
    <w:rsid w:val="00065EDB"/>
    <w:rsid w:val="000668EF"/>
    <w:rsid w:val="00067337"/>
    <w:rsid w:val="0007089C"/>
    <w:rsid w:val="00071DCD"/>
    <w:rsid w:val="000734D9"/>
    <w:rsid w:val="00077104"/>
    <w:rsid w:val="00077346"/>
    <w:rsid w:val="00084783"/>
    <w:rsid w:val="00085BEC"/>
    <w:rsid w:val="00086180"/>
    <w:rsid w:val="00087534"/>
    <w:rsid w:val="00087A3D"/>
    <w:rsid w:val="000908F4"/>
    <w:rsid w:val="00092547"/>
    <w:rsid w:val="00093FEB"/>
    <w:rsid w:val="00094C83"/>
    <w:rsid w:val="000A4319"/>
    <w:rsid w:val="000A50C0"/>
    <w:rsid w:val="000A71D5"/>
    <w:rsid w:val="000B4472"/>
    <w:rsid w:val="000B52C0"/>
    <w:rsid w:val="000B69DD"/>
    <w:rsid w:val="000C169F"/>
    <w:rsid w:val="000C2AD1"/>
    <w:rsid w:val="000C6E7A"/>
    <w:rsid w:val="000C6F4D"/>
    <w:rsid w:val="000D1FFB"/>
    <w:rsid w:val="000D20CD"/>
    <w:rsid w:val="000D219A"/>
    <w:rsid w:val="000D260A"/>
    <w:rsid w:val="000D35CB"/>
    <w:rsid w:val="000D4687"/>
    <w:rsid w:val="000D5967"/>
    <w:rsid w:val="000D735F"/>
    <w:rsid w:val="000E2F35"/>
    <w:rsid w:val="000E4C10"/>
    <w:rsid w:val="000E62B7"/>
    <w:rsid w:val="000E734C"/>
    <w:rsid w:val="000F0A5C"/>
    <w:rsid w:val="000F37B8"/>
    <w:rsid w:val="000F430C"/>
    <w:rsid w:val="000F4FEB"/>
    <w:rsid w:val="000F54D7"/>
    <w:rsid w:val="0010112D"/>
    <w:rsid w:val="00101949"/>
    <w:rsid w:val="0010338D"/>
    <w:rsid w:val="001039D2"/>
    <w:rsid w:val="001070DF"/>
    <w:rsid w:val="001103A4"/>
    <w:rsid w:val="00110411"/>
    <w:rsid w:val="00110D1C"/>
    <w:rsid w:val="00112DCB"/>
    <w:rsid w:val="00121B41"/>
    <w:rsid w:val="00123384"/>
    <w:rsid w:val="00125C4A"/>
    <w:rsid w:val="00125ED4"/>
    <w:rsid w:val="0012717F"/>
    <w:rsid w:val="001274EB"/>
    <w:rsid w:val="00127EA6"/>
    <w:rsid w:val="00130AB4"/>
    <w:rsid w:val="0013134B"/>
    <w:rsid w:val="001317FE"/>
    <w:rsid w:val="00131ADC"/>
    <w:rsid w:val="00131D44"/>
    <w:rsid w:val="00133210"/>
    <w:rsid w:val="00134C75"/>
    <w:rsid w:val="00137717"/>
    <w:rsid w:val="001407C6"/>
    <w:rsid w:val="00140F88"/>
    <w:rsid w:val="00141D2A"/>
    <w:rsid w:val="00142433"/>
    <w:rsid w:val="00142DE1"/>
    <w:rsid w:val="00142E24"/>
    <w:rsid w:val="001435A3"/>
    <w:rsid w:val="001435AF"/>
    <w:rsid w:val="00144AB1"/>
    <w:rsid w:val="0014608F"/>
    <w:rsid w:val="00146295"/>
    <w:rsid w:val="00146837"/>
    <w:rsid w:val="0015367B"/>
    <w:rsid w:val="0015460B"/>
    <w:rsid w:val="001546E9"/>
    <w:rsid w:val="00154C08"/>
    <w:rsid w:val="00155C51"/>
    <w:rsid w:val="001572BD"/>
    <w:rsid w:val="001604C0"/>
    <w:rsid w:val="00161E5C"/>
    <w:rsid w:val="00164F54"/>
    <w:rsid w:val="001651CA"/>
    <w:rsid w:val="001652B2"/>
    <w:rsid w:val="00165B4B"/>
    <w:rsid w:val="001703CB"/>
    <w:rsid w:val="00171A27"/>
    <w:rsid w:val="001725D2"/>
    <w:rsid w:val="00174159"/>
    <w:rsid w:val="00175021"/>
    <w:rsid w:val="00176C27"/>
    <w:rsid w:val="0017778B"/>
    <w:rsid w:val="00177B58"/>
    <w:rsid w:val="00180AB6"/>
    <w:rsid w:val="00180BE7"/>
    <w:rsid w:val="00184F3C"/>
    <w:rsid w:val="00185C45"/>
    <w:rsid w:val="00187E8B"/>
    <w:rsid w:val="00191CF5"/>
    <w:rsid w:val="001923D4"/>
    <w:rsid w:val="0019645B"/>
    <w:rsid w:val="0019713E"/>
    <w:rsid w:val="00197F4A"/>
    <w:rsid w:val="001A0035"/>
    <w:rsid w:val="001A2AD0"/>
    <w:rsid w:val="001A3703"/>
    <w:rsid w:val="001A5B51"/>
    <w:rsid w:val="001A5CDE"/>
    <w:rsid w:val="001A678F"/>
    <w:rsid w:val="001A6AA7"/>
    <w:rsid w:val="001A715D"/>
    <w:rsid w:val="001A72B6"/>
    <w:rsid w:val="001B1F31"/>
    <w:rsid w:val="001B343E"/>
    <w:rsid w:val="001B4F0F"/>
    <w:rsid w:val="001B5731"/>
    <w:rsid w:val="001B5B83"/>
    <w:rsid w:val="001C2948"/>
    <w:rsid w:val="001C2F84"/>
    <w:rsid w:val="001C3835"/>
    <w:rsid w:val="001C3E7F"/>
    <w:rsid w:val="001C4938"/>
    <w:rsid w:val="001C5C0A"/>
    <w:rsid w:val="001C6870"/>
    <w:rsid w:val="001C733F"/>
    <w:rsid w:val="001D0468"/>
    <w:rsid w:val="001D72E6"/>
    <w:rsid w:val="001D742E"/>
    <w:rsid w:val="001E2AF3"/>
    <w:rsid w:val="001E5108"/>
    <w:rsid w:val="001E64D9"/>
    <w:rsid w:val="001E71EA"/>
    <w:rsid w:val="001E73D9"/>
    <w:rsid w:val="001F66ED"/>
    <w:rsid w:val="00200718"/>
    <w:rsid w:val="0020322E"/>
    <w:rsid w:val="002050B2"/>
    <w:rsid w:val="00206FBE"/>
    <w:rsid w:val="0020733E"/>
    <w:rsid w:val="0021095B"/>
    <w:rsid w:val="002133A4"/>
    <w:rsid w:val="002146D9"/>
    <w:rsid w:val="00214D74"/>
    <w:rsid w:val="00217B59"/>
    <w:rsid w:val="00220ABC"/>
    <w:rsid w:val="0022110B"/>
    <w:rsid w:val="00221494"/>
    <w:rsid w:val="002240A2"/>
    <w:rsid w:val="00224466"/>
    <w:rsid w:val="00224893"/>
    <w:rsid w:val="00224C1D"/>
    <w:rsid w:val="002305A2"/>
    <w:rsid w:val="00230FDE"/>
    <w:rsid w:val="0023306B"/>
    <w:rsid w:val="00235305"/>
    <w:rsid w:val="002364FE"/>
    <w:rsid w:val="002377A8"/>
    <w:rsid w:val="00244D67"/>
    <w:rsid w:val="00245107"/>
    <w:rsid w:val="002454B5"/>
    <w:rsid w:val="00245ED9"/>
    <w:rsid w:val="00247469"/>
    <w:rsid w:val="002477FE"/>
    <w:rsid w:val="00247C75"/>
    <w:rsid w:val="00250D92"/>
    <w:rsid w:val="002515CC"/>
    <w:rsid w:val="00254D3F"/>
    <w:rsid w:val="00256A44"/>
    <w:rsid w:val="002572BE"/>
    <w:rsid w:val="002603D6"/>
    <w:rsid w:val="00262E4A"/>
    <w:rsid w:val="0026355A"/>
    <w:rsid w:val="00265709"/>
    <w:rsid w:val="00266DE8"/>
    <w:rsid w:val="00267380"/>
    <w:rsid w:val="0026738F"/>
    <w:rsid w:val="0027098E"/>
    <w:rsid w:val="00271563"/>
    <w:rsid w:val="002725F3"/>
    <w:rsid w:val="002726B5"/>
    <w:rsid w:val="0027405E"/>
    <w:rsid w:val="00275415"/>
    <w:rsid w:val="00277376"/>
    <w:rsid w:val="002803E5"/>
    <w:rsid w:val="00281544"/>
    <w:rsid w:val="0028466A"/>
    <w:rsid w:val="00285196"/>
    <w:rsid w:val="00285245"/>
    <w:rsid w:val="0029021E"/>
    <w:rsid w:val="002902EC"/>
    <w:rsid w:val="00290863"/>
    <w:rsid w:val="002909E5"/>
    <w:rsid w:val="002926FD"/>
    <w:rsid w:val="00292D6B"/>
    <w:rsid w:val="00293489"/>
    <w:rsid w:val="00293E95"/>
    <w:rsid w:val="002947C5"/>
    <w:rsid w:val="0029632B"/>
    <w:rsid w:val="0029676B"/>
    <w:rsid w:val="00296AE9"/>
    <w:rsid w:val="00297803"/>
    <w:rsid w:val="00297EE6"/>
    <w:rsid w:val="002A2342"/>
    <w:rsid w:val="002A372D"/>
    <w:rsid w:val="002B352C"/>
    <w:rsid w:val="002B3BAE"/>
    <w:rsid w:val="002B4D87"/>
    <w:rsid w:val="002B4EEA"/>
    <w:rsid w:val="002C0382"/>
    <w:rsid w:val="002C1DF0"/>
    <w:rsid w:val="002C2784"/>
    <w:rsid w:val="002C3A18"/>
    <w:rsid w:val="002C4CD4"/>
    <w:rsid w:val="002C4E3F"/>
    <w:rsid w:val="002C5621"/>
    <w:rsid w:val="002C65B4"/>
    <w:rsid w:val="002D0FAD"/>
    <w:rsid w:val="002D16BB"/>
    <w:rsid w:val="002D41E8"/>
    <w:rsid w:val="002E204F"/>
    <w:rsid w:val="002E2B30"/>
    <w:rsid w:val="002E3AE3"/>
    <w:rsid w:val="002E4BAE"/>
    <w:rsid w:val="002E5831"/>
    <w:rsid w:val="002E6660"/>
    <w:rsid w:val="002E746A"/>
    <w:rsid w:val="002F1017"/>
    <w:rsid w:val="002F1527"/>
    <w:rsid w:val="002F18D9"/>
    <w:rsid w:val="002F42C3"/>
    <w:rsid w:val="002F51E0"/>
    <w:rsid w:val="0030070D"/>
    <w:rsid w:val="00300E3E"/>
    <w:rsid w:val="003011AD"/>
    <w:rsid w:val="003025AF"/>
    <w:rsid w:val="0030448E"/>
    <w:rsid w:val="00306CCB"/>
    <w:rsid w:val="003122C0"/>
    <w:rsid w:val="00315827"/>
    <w:rsid w:val="00320918"/>
    <w:rsid w:val="00324C5D"/>
    <w:rsid w:val="0032797E"/>
    <w:rsid w:val="00330389"/>
    <w:rsid w:val="00332631"/>
    <w:rsid w:val="00333D80"/>
    <w:rsid w:val="00334CD0"/>
    <w:rsid w:val="00341C52"/>
    <w:rsid w:val="00343CA3"/>
    <w:rsid w:val="00344572"/>
    <w:rsid w:val="00347495"/>
    <w:rsid w:val="00347C0A"/>
    <w:rsid w:val="00353031"/>
    <w:rsid w:val="003543CF"/>
    <w:rsid w:val="00354809"/>
    <w:rsid w:val="003551EF"/>
    <w:rsid w:val="00356585"/>
    <w:rsid w:val="003602BA"/>
    <w:rsid w:val="00360346"/>
    <w:rsid w:val="00360938"/>
    <w:rsid w:val="00361020"/>
    <w:rsid w:val="00364F8E"/>
    <w:rsid w:val="003672C1"/>
    <w:rsid w:val="003714DF"/>
    <w:rsid w:val="003720F5"/>
    <w:rsid w:val="003729A7"/>
    <w:rsid w:val="003744FF"/>
    <w:rsid w:val="00376847"/>
    <w:rsid w:val="0037750B"/>
    <w:rsid w:val="00382287"/>
    <w:rsid w:val="00382A75"/>
    <w:rsid w:val="00383B59"/>
    <w:rsid w:val="00390EB7"/>
    <w:rsid w:val="00390FEC"/>
    <w:rsid w:val="00391156"/>
    <w:rsid w:val="003936E8"/>
    <w:rsid w:val="0039631A"/>
    <w:rsid w:val="003A07F7"/>
    <w:rsid w:val="003A1DCA"/>
    <w:rsid w:val="003A21E7"/>
    <w:rsid w:val="003A30DA"/>
    <w:rsid w:val="003A6E32"/>
    <w:rsid w:val="003A76D9"/>
    <w:rsid w:val="003A7767"/>
    <w:rsid w:val="003B03F3"/>
    <w:rsid w:val="003B055F"/>
    <w:rsid w:val="003B2519"/>
    <w:rsid w:val="003B7416"/>
    <w:rsid w:val="003C0D55"/>
    <w:rsid w:val="003C1D27"/>
    <w:rsid w:val="003C445B"/>
    <w:rsid w:val="003D037F"/>
    <w:rsid w:val="003D06DF"/>
    <w:rsid w:val="003D1DF2"/>
    <w:rsid w:val="003D283D"/>
    <w:rsid w:val="003D370C"/>
    <w:rsid w:val="003D433E"/>
    <w:rsid w:val="003D737D"/>
    <w:rsid w:val="003D7390"/>
    <w:rsid w:val="003D780C"/>
    <w:rsid w:val="003E04A8"/>
    <w:rsid w:val="003E09D0"/>
    <w:rsid w:val="003E0DC9"/>
    <w:rsid w:val="003E13ED"/>
    <w:rsid w:val="003E2BC8"/>
    <w:rsid w:val="003E44B4"/>
    <w:rsid w:val="003E4707"/>
    <w:rsid w:val="003E4C1E"/>
    <w:rsid w:val="003E5ED0"/>
    <w:rsid w:val="003E7A0E"/>
    <w:rsid w:val="003F0E1D"/>
    <w:rsid w:val="003F1CAF"/>
    <w:rsid w:val="003F4681"/>
    <w:rsid w:val="003F4D00"/>
    <w:rsid w:val="0040230D"/>
    <w:rsid w:val="004035BD"/>
    <w:rsid w:val="0040436E"/>
    <w:rsid w:val="00406CFA"/>
    <w:rsid w:val="004137CF"/>
    <w:rsid w:val="00414BE9"/>
    <w:rsid w:val="004254B6"/>
    <w:rsid w:val="004271D0"/>
    <w:rsid w:val="0043112D"/>
    <w:rsid w:val="00431E24"/>
    <w:rsid w:val="0043210C"/>
    <w:rsid w:val="00432A68"/>
    <w:rsid w:val="00432E5C"/>
    <w:rsid w:val="00436406"/>
    <w:rsid w:val="0043669D"/>
    <w:rsid w:val="00443BDD"/>
    <w:rsid w:val="00444D1C"/>
    <w:rsid w:val="00445C0F"/>
    <w:rsid w:val="004474A8"/>
    <w:rsid w:val="00450137"/>
    <w:rsid w:val="00450F2B"/>
    <w:rsid w:val="00452570"/>
    <w:rsid w:val="004545FF"/>
    <w:rsid w:val="00462CD6"/>
    <w:rsid w:val="00463915"/>
    <w:rsid w:val="00463F6F"/>
    <w:rsid w:val="00464F68"/>
    <w:rsid w:val="0046534D"/>
    <w:rsid w:val="00472923"/>
    <w:rsid w:val="00477547"/>
    <w:rsid w:val="004779C9"/>
    <w:rsid w:val="004814CA"/>
    <w:rsid w:val="00482CCE"/>
    <w:rsid w:val="00483968"/>
    <w:rsid w:val="004845FE"/>
    <w:rsid w:val="004878F2"/>
    <w:rsid w:val="00487C4F"/>
    <w:rsid w:val="004917BA"/>
    <w:rsid w:val="004919B2"/>
    <w:rsid w:val="00492E22"/>
    <w:rsid w:val="004A0319"/>
    <w:rsid w:val="004A127D"/>
    <w:rsid w:val="004A3AC5"/>
    <w:rsid w:val="004A4F37"/>
    <w:rsid w:val="004A73DA"/>
    <w:rsid w:val="004B04D8"/>
    <w:rsid w:val="004B1427"/>
    <w:rsid w:val="004B149C"/>
    <w:rsid w:val="004B2694"/>
    <w:rsid w:val="004B49BA"/>
    <w:rsid w:val="004B6C6B"/>
    <w:rsid w:val="004C1146"/>
    <w:rsid w:val="004C2D0D"/>
    <w:rsid w:val="004C6D10"/>
    <w:rsid w:val="004D16FA"/>
    <w:rsid w:val="004D3E6C"/>
    <w:rsid w:val="004D49A0"/>
    <w:rsid w:val="004D6193"/>
    <w:rsid w:val="004D69D5"/>
    <w:rsid w:val="004E00BB"/>
    <w:rsid w:val="004E194F"/>
    <w:rsid w:val="004E7C02"/>
    <w:rsid w:val="004F0D80"/>
    <w:rsid w:val="004F4232"/>
    <w:rsid w:val="00500CFE"/>
    <w:rsid w:val="005012CC"/>
    <w:rsid w:val="00501F56"/>
    <w:rsid w:val="00503F63"/>
    <w:rsid w:val="00504F0C"/>
    <w:rsid w:val="00512348"/>
    <w:rsid w:val="00515087"/>
    <w:rsid w:val="00516C2D"/>
    <w:rsid w:val="005174E4"/>
    <w:rsid w:val="00520381"/>
    <w:rsid w:val="0052508A"/>
    <w:rsid w:val="00525BFD"/>
    <w:rsid w:val="005278ED"/>
    <w:rsid w:val="005279A8"/>
    <w:rsid w:val="00527AFA"/>
    <w:rsid w:val="00532C8D"/>
    <w:rsid w:val="00533506"/>
    <w:rsid w:val="00540672"/>
    <w:rsid w:val="005408C3"/>
    <w:rsid w:val="00543705"/>
    <w:rsid w:val="00545825"/>
    <w:rsid w:val="00547315"/>
    <w:rsid w:val="00550A20"/>
    <w:rsid w:val="00555FC3"/>
    <w:rsid w:val="0055644D"/>
    <w:rsid w:val="005568B0"/>
    <w:rsid w:val="0055778E"/>
    <w:rsid w:val="00560D9E"/>
    <w:rsid w:val="00560DD1"/>
    <w:rsid w:val="00564A31"/>
    <w:rsid w:val="00564BA1"/>
    <w:rsid w:val="00566E23"/>
    <w:rsid w:val="005701BF"/>
    <w:rsid w:val="00570C77"/>
    <w:rsid w:val="005718B8"/>
    <w:rsid w:val="00571DA7"/>
    <w:rsid w:val="005721ED"/>
    <w:rsid w:val="0057425E"/>
    <w:rsid w:val="00577D8F"/>
    <w:rsid w:val="00580514"/>
    <w:rsid w:val="00580758"/>
    <w:rsid w:val="00581408"/>
    <w:rsid w:val="00582EB3"/>
    <w:rsid w:val="0058320B"/>
    <w:rsid w:val="0058345F"/>
    <w:rsid w:val="00586175"/>
    <w:rsid w:val="005865FF"/>
    <w:rsid w:val="005878A4"/>
    <w:rsid w:val="005922DE"/>
    <w:rsid w:val="005956EC"/>
    <w:rsid w:val="00595E90"/>
    <w:rsid w:val="005977CD"/>
    <w:rsid w:val="005977EA"/>
    <w:rsid w:val="00597BD3"/>
    <w:rsid w:val="00597E07"/>
    <w:rsid w:val="005A2507"/>
    <w:rsid w:val="005B0DA8"/>
    <w:rsid w:val="005B1332"/>
    <w:rsid w:val="005B32A1"/>
    <w:rsid w:val="005B5DA9"/>
    <w:rsid w:val="005C0CCD"/>
    <w:rsid w:val="005C14CB"/>
    <w:rsid w:val="005C3211"/>
    <w:rsid w:val="005C4877"/>
    <w:rsid w:val="005C6333"/>
    <w:rsid w:val="005D155E"/>
    <w:rsid w:val="005D33B7"/>
    <w:rsid w:val="005D652A"/>
    <w:rsid w:val="005E05CA"/>
    <w:rsid w:val="005E09F2"/>
    <w:rsid w:val="005E6D25"/>
    <w:rsid w:val="005E7A77"/>
    <w:rsid w:val="005F0C25"/>
    <w:rsid w:val="005F199C"/>
    <w:rsid w:val="005F4541"/>
    <w:rsid w:val="005F4FC8"/>
    <w:rsid w:val="005F5D22"/>
    <w:rsid w:val="005F64EC"/>
    <w:rsid w:val="00600CAC"/>
    <w:rsid w:val="006057EB"/>
    <w:rsid w:val="00605F2F"/>
    <w:rsid w:val="00606666"/>
    <w:rsid w:val="00606C9A"/>
    <w:rsid w:val="00606E3A"/>
    <w:rsid w:val="006073C5"/>
    <w:rsid w:val="00607488"/>
    <w:rsid w:val="00611D95"/>
    <w:rsid w:val="00612461"/>
    <w:rsid w:val="00613F7F"/>
    <w:rsid w:val="00616F54"/>
    <w:rsid w:val="006173F5"/>
    <w:rsid w:val="00617E26"/>
    <w:rsid w:val="006211A0"/>
    <w:rsid w:val="0062191C"/>
    <w:rsid w:val="00621E03"/>
    <w:rsid w:val="00623218"/>
    <w:rsid w:val="006232A9"/>
    <w:rsid w:val="006239BD"/>
    <w:rsid w:val="00625DAC"/>
    <w:rsid w:val="00630109"/>
    <w:rsid w:val="00630475"/>
    <w:rsid w:val="0063062C"/>
    <w:rsid w:val="00634E04"/>
    <w:rsid w:val="006353FE"/>
    <w:rsid w:val="0063688B"/>
    <w:rsid w:val="00636F1B"/>
    <w:rsid w:val="0063701B"/>
    <w:rsid w:val="006428F7"/>
    <w:rsid w:val="006451EA"/>
    <w:rsid w:val="006455D7"/>
    <w:rsid w:val="00651560"/>
    <w:rsid w:val="00652C03"/>
    <w:rsid w:val="0065321F"/>
    <w:rsid w:val="00654BF4"/>
    <w:rsid w:val="006551FB"/>
    <w:rsid w:val="00655780"/>
    <w:rsid w:val="00656B18"/>
    <w:rsid w:val="00656F57"/>
    <w:rsid w:val="006571BF"/>
    <w:rsid w:val="00657FBA"/>
    <w:rsid w:val="006613EB"/>
    <w:rsid w:val="00663042"/>
    <w:rsid w:val="006635DE"/>
    <w:rsid w:val="006638FB"/>
    <w:rsid w:val="0066394C"/>
    <w:rsid w:val="00665B12"/>
    <w:rsid w:val="00667131"/>
    <w:rsid w:val="00667967"/>
    <w:rsid w:val="00667C62"/>
    <w:rsid w:val="00670B16"/>
    <w:rsid w:val="00670E61"/>
    <w:rsid w:val="006743BF"/>
    <w:rsid w:val="00676179"/>
    <w:rsid w:val="00681447"/>
    <w:rsid w:val="0068162E"/>
    <w:rsid w:val="0068279C"/>
    <w:rsid w:val="00682935"/>
    <w:rsid w:val="006836C1"/>
    <w:rsid w:val="00683D05"/>
    <w:rsid w:val="006856E8"/>
    <w:rsid w:val="00685E5F"/>
    <w:rsid w:val="00686BBB"/>
    <w:rsid w:val="00687518"/>
    <w:rsid w:val="006912AB"/>
    <w:rsid w:val="006913E4"/>
    <w:rsid w:val="006922D7"/>
    <w:rsid w:val="00692BA4"/>
    <w:rsid w:val="00692F35"/>
    <w:rsid w:val="00693BEE"/>
    <w:rsid w:val="0069469B"/>
    <w:rsid w:val="006950EE"/>
    <w:rsid w:val="0069544A"/>
    <w:rsid w:val="006971F3"/>
    <w:rsid w:val="00697616"/>
    <w:rsid w:val="006A0DEE"/>
    <w:rsid w:val="006A1B85"/>
    <w:rsid w:val="006A2BFF"/>
    <w:rsid w:val="006A3692"/>
    <w:rsid w:val="006A4BB5"/>
    <w:rsid w:val="006A4EB6"/>
    <w:rsid w:val="006A51EB"/>
    <w:rsid w:val="006A5F33"/>
    <w:rsid w:val="006A7DFF"/>
    <w:rsid w:val="006B7F8B"/>
    <w:rsid w:val="006C41C0"/>
    <w:rsid w:val="006C465E"/>
    <w:rsid w:val="006C7C5F"/>
    <w:rsid w:val="006D0126"/>
    <w:rsid w:val="006D0857"/>
    <w:rsid w:val="006D1AA9"/>
    <w:rsid w:val="006D2829"/>
    <w:rsid w:val="006D6E6D"/>
    <w:rsid w:val="006D7CB0"/>
    <w:rsid w:val="006E242A"/>
    <w:rsid w:val="006E519E"/>
    <w:rsid w:val="006E5657"/>
    <w:rsid w:val="006E6616"/>
    <w:rsid w:val="006E6B21"/>
    <w:rsid w:val="006E7389"/>
    <w:rsid w:val="006E7527"/>
    <w:rsid w:val="006F16F7"/>
    <w:rsid w:val="006F24B9"/>
    <w:rsid w:val="006F4388"/>
    <w:rsid w:val="006F5D18"/>
    <w:rsid w:val="006F6BE1"/>
    <w:rsid w:val="00700CCA"/>
    <w:rsid w:val="00702E5B"/>
    <w:rsid w:val="00704127"/>
    <w:rsid w:val="00706C1B"/>
    <w:rsid w:val="00706F3E"/>
    <w:rsid w:val="007070FB"/>
    <w:rsid w:val="00707B1A"/>
    <w:rsid w:val="00707C06"/>
    <w:rsid w:val="007102A9"/>
    <w:rsid w:val="00711578"/>
    <w:rsid w:val="00712A9D"/>
    <w:rsid w:val="00713171"/>
    <w:rsid w:val="00714BE3"/>
    <w:rsid w:val="0071506D"/>
    <w:rsid w:val="00715877"/>
    <w:rsid w:val="00716D56"/>
    <w:rsid w:val="00720DFC"/>
    <w:rsid w:val="00720FE6"/>
    <w:rsid w:val="00721FF0"/>
    <w:rsid w:val="0072623C"/>
    <w:rsid w:val="0072664E"/>
    <w:rsid w:val="00731696"/>
    <w:rsid w:val="00753D32"/>
    <w:rsid w:val="00755B82"/>
    <w:rsid w:val="007610A9"/>
    <w:rsid w:val="007640C6"/>
    <w:rsid w:val="0076468A"/>
    <w:rsid w:val="0076533E"/>
    <w:rsid w:val="007657D5"/>
    <w:rsid w:val="00767028"/>
    <w:rsid w:val="00767435"/>
    <w:rsid w:val="0077178E"/>
    <w:rsid w:val="00771BE3"/>
    <w:rsid w:val="00772705"/>
    <w:rsid w:val="00772765"/>
    <w:rsid w:val="00773044"/>
    <w:rsid w:val="007739E3"/>
    <w:rsid w:val="00774372"/>
    <w:rsid w:val="00774728"/>
    <w:rsid w:val="00777796"/>
    <w:rsid w:val="0077798F"/>
    <w:rsid w:val="00780327"/>
    <w:rsid w:val="00781046"/>
    <w:rsid w:val="00781F4C"/>
    <w:rsid w:val="0078271A"/>
    <w:rsid w:val="00783406"/>
    <w:rsid w:val="00784AA9"/>
    <w:rsid w:val="007851A6"/>
    <w:rsid w:val="007873B0"/>
    <w:rsid w:val="00792385"/>
    <w:rsid w:val="00793BF6"/>
    <w:rsid w:val="007952AB"/>
    <w:rsid w:val="00795306"/>
    <w:rsid w:val="00795876"/>
    <w:rsid w:val="00797EE8"/>
    <w:rsid w:val="007A24B8"/>
    <w:rsid w:val="007A34A0"/>
    <w:rsid w:val="007A4B8C"/>
    <w:rsid w:val="007A5AE1"/>
    <w:rsid w:val="007B0091"/>
    <w:rsid w:val="007B0164"/>
    <w:rsid w:val="007B02C0"/>
    <w:rsid w:val="007B0BFF"/>
    <w:rsid w:val="007B722F"/>
    <w:rsid w:val="007B74B6"/>
    <w:rsid w:val="007C0719"/>
    <w:rsid w:val="007C0BF5"/>
    <w:rsid w:val="007C1539"/>
    <w:rsid w:val="007C1953"/>
    <w:rsid w:val="007C28BD"/>
    <w:rsid w:val="007C39B9"/>
    <w:rsid w:val="007C5AD2"/>
    <w:rsid w:val="007D07F3"/>
    <w:rsid w:val="007D3126"/>
    <w:rsid w:val="007D5A6F"/>
    <w:rsid w:val="007D603D"/>
    <w:rsid w:val="007D6765"/>
    <w:rsid w:val="007D71E0"/>
    <w:rsid w:val="007E0565"/>
    <w:rsid w:val="007E6569"/>
    <w:rsid w:val="007E73DA"/>
    <w:rsid w:val="007E7C6B"/>
    <w:rsid w:val="007F3590"/>
    <w:rsid w:val="007F3593"/>
    <w:rsid w:val="007F3A85"/>
    <w:rsid w:val="007F4E51"/>
    <w:rsid w:val="007F5C1A"/>
    <w:rsid w:val="007F5ED9"/>
    <w:rsid w:val="007F61AA"/>
    <w:rsid w:val="007F6442"/>
    <w:rsid w:val="007F7A49"/>
    <w:rsid w:val="007F7DA1"/>
    <w:rsid w:val="008033F0"/>
    <w:rsid w:val="00803D5D"/>
    <w:rsid w:val="008125F4"/>
    <w:rsid w:val="00813FC7"/>
    <w:rsid w:val="008202AD"/>
    <w:rsid w:val="0082347E"/>
    <w:rsid w:val="00823AF6"/>
    <w:rsid w:val="00823FB0"/>
    <w:rsid w:val="008247C7"/>
    <w:rsid w:val="008249F4"/>
    <w:rsid w:val="0082566C"/>
    <w:rsid w:val="00834AE3"/>
    <w:rsid w:val="008379C6"/>
    <w:rsid w:val="00837A24"/>
    <w:rsid w:val="00844730"/>
    <w:rsid w:val="00846243"/>
    <w:rsid w:val="008464B4"/>
    <w:rsid w:val="0084729A"/>
    <w:rsid w:val="00852E7F"/>
    <w:rsid w:val="00854799"/>
    <w:rsid w:val="00855B50"/>
    <w:rsid w:val="00857AF9"/>
    <w:rsid w:val="00862BA4"/>
    <w:rsid w:val="00863E2C"/>
    <w:rsid w:val="00864A51"/>
    <w:rsid w:val="00865DF1"/>
    <w:rsid w:val="00867166"/>
    <w:rsid w:val="0086721D"/>
    <w:rsid w:val="008677E9"/>
    <w:rsid w:val="008678B9"/>
    <w:rsid w:val="008709E1"/>
    <w:rsid w:val="00871BED"/>
    <w:rsid w:val="00872C71"/>
    <w:rsid w:val="008738E4"/>
    <w:rsid w:val="00873AC1"/>
    <w:rsid w:val="00874533"/>
    <w:rsid w:val="00875670"/>
    <w:rsid w:val="00886F15"/>
    <w:rsid w:val="0089166F"/>
    <w:rsid w:val="008916EF"/>
    <w:rsid w:val="00892888"/>
    <w:rsid w:val="008929DF"/>
    <w:rsid w:val="00893E4F"/>
    <w:rsid w:val="00895DD5"/>
    <w:rsid w:val="00896017"/>
    <w:rsid w:val="00897BE7"/>
    <w:rsid w:val="00897FE3"/>
    <w:rsid w:val="008A123F"/>
    <w:rsid w:val="008A1D83"/>
    <w:rsid w:val="008A1EFB"/>
    <w:rsid w:val="008A304F"/>
    <w:rsid w:val="008A40BD"/>
    <w:rsid w:val="008A7970"/>
    <w:rsid w:val="008B1584"/>
    <w:rsid w:val="008B566D"/>
    <w:rsid w:val="008C3672"/>
    <w:rsid w:val="008C3919"/>
    <w:rsid w:val="008C4ECF"/>
    <w:rsid w:val="008D12B7"/>
    <w:rsid w:val="008D4381"/>
    <w:rsid w:val="008D54DB"/>
    <w:rsid w:val="008D5C5F"/>
    <w:rsid w:val="008E6EE1"/>
    <w:rsid w:val="008E768F"/>
    <w:rsid w:val="008F0342"/>
    <w:rsid w:val="008F07C5"/>
    <w:rsid w:val="008F3CE6"/>
    <w:rsid w:val="008F67B3"/>
    <w:rsid w:val="008F68F2"/>
    <w:rsid w:val="008F751C"/>
    <w:rsid w:val="0090027D"/>
    <w:rsid w:val="00900DD3"/>
    <w:rsid w:val="0090329C"/>
    <w:rsid w:val="009037F7"/>
    <w:rsid w:val="0090553D"/>
    <w:rsid w:val="00906C82"/>
    <w:rsid w:val="00910069"/>
    <w:rsid w:val="00912858"/>
    <w:rsid w:val="00915C0B"/>
    <w:rsid w:val="00915CF9"/>
    <w:rsid w:val="009172DE"/>
    <w:rsid w:val="00917C8E"/>
    <w:rsid w:val="0092026F"/>
    <w:rsid w:val="00922274"/>
    <w:rsid w:val="00924CEF"/>
    <w:rsid w:val="0092541A"/>
    <w:rsid w:val="00926BAD"/>
    <w:rsid w:val="009276D2"/>
    <w:rsid w:val="0093135D"/>
    <w:rsid w:val="0093206F"/>
    <w:rsid w:val="00934029"/>
    <w:rsid w:val="009355FB"/>
    <w:rsid w:val="009356E0"/>
    <w:rsid w:val="0094149E"/>
    <w:rsid w:val="00942ED6"/>
    <w:rsid w:val="009447B8"/>
    <w:rsid w:val="00946BFD"/>
    <w:rsid w:val="00946F42"/>
    <w:rsid w:val="00950F9E"/>
    <w:rsid w:val="00952EDD"/>
    <w:rsid w:val="00954586"/>
    <w:rsid w:val="009563A2"/>
    <w:rsid w:val="00957735"/>
    <w:rsid w:val="00961664"/>
    <w:rsid w:val="00961BAF"/>
    <w:rsid w:val="009639E2"/>
    <w:rsid w:val="00967BAD"/>
    <w:rsid w:val="00974C06"/>
    <w:rsid w:val="00974F86"/>
    <w:rsid w:val="00977327"/>
    <w:rsid w:val="00981C9A"/>
    <w:rsid w:val="00982DC7"/>
    <w:rsid w:val="00983320"/>
    <w:rsid w:val="00985653"/>
    <w:rsid w:val="00987597"/>
    <w:rsid w:val="00990FEC"/>
    <w:rsid w:val="009918FD"/>
    <w:rsid w:val="00991D17"/>
    <w:rsid w:val="00992BF8"/>
    <w:rsid w:val="00992EED"/>
    <w:rsid w:val="00997500"/>
    <w:rsid w:val="009978C0"/>
    <w:rsid w:val="00997B96"/>
    <w:rsid w:val="009A05D2"/>
    <w:rsid w:val="009A3C70"/>
    <w:rsid w:val="009A5BFD"/>
    <w:rsid w:val="009A61A5"/>
    <w:rsid w:val="009A784E"/>
    <w:rsid w:val="009B00D6"/>
    <w:rsid w:val="009B06B5"/>
    <w:rsid w:val="009B1EFF"/>
    <w:rsid w:val="009B31B1"/>
    <w:rsid w:val="009B4963"/>
    <w:rsid w:val="009B512C"/>
    <w:rsid w:val="009B56C3"/>
    <w:rsid w:val="009B76BD"/>
    <w:rsid w:val="009B79F1"/>
    <w:rsid w:val="009C09D1"/>
    <w:rsid w:val="009C2C52"/>
    <w:rsid w:val="009C459C"/>
    <w:rsid w:val="009C5B6C"/>
    <w:rsid w:val="009C691F"/>
    <w:rsid w:val="009D0393"/>
    <w:rsid w:val="009D28A7"/>
    <w:rsid w:val="009D4071"/>
    <w:rsid w:val="009D5E67"/>
    <w:rsid w:val="009E014D"/>
    <w:rsid w:val="009E0F74"/>
    <w:rsid w:val="009E1687"/>
    <w:rsid w:val="009E59C8"/>
    <w:rsid w:val="009E6A46"/>
    <w:rsid w:val="009F0AB4"/>
    <w:rsid w:val="009F1776"/>
    <w:rsid w:val="009F2345"/>
    <w:rsid w:val="009F3E64"/>
    <w:rsid w:val="009F64D8"/>
    <w:rsid w:val="00A0090E"/>
    <w:rsid w:val="00A00B4C"/>
    <w:rsid w:val="00A01547"/>
    <w:rsid w:val="00A02B44"/>
    <w:rsid w:val="00A058EC"/>
    <w:rsid w:val="00A05CC6"/>
    <w:rsid w:val="00A06787"/>
    <w:rsid w:val="00A10BD5"/>
    <w:rsid w:val="00A127DD"/>
    <w:rsid w:val="00A12CF5"/>
    <w:rsid w:val="00A14FFB"/>
    <w:rsid w:val="00A15D57"/>
    <w:rsid w:val="00A160F9"/>
    <w:rsid w:val="00A167D4"/>
    <w:rsid w:val="00A24693"/>
    <w:rsid w:val="00A25ADE"/>
    <w:rsid w:val="00A26053"/>
    <w:rsid w:val="00A30EAD"/>
    <w:rsid w:val="00A35D5D"/>
    <w:rsid w:val="00A35FC9"/>
    <w:rsid w:val="00A363AB"/>
    <w:rsid w:val="00A37900"/>
    <w:rsid w:val="00A37F4C"/>
    <w:rsid w:val="00A43300"/>
    <w:rsid w:val="00A43A2D"/>
    <w:rsid w:val="00A469C0"/>
    <w:rsid w:val="00A47BAA"/>
    <w:rsid w:val="00A51C2F"/>
    <w:rsid w:val="00A55273"/>
    <w:rsid w:val="00A609BA"/>
    <w:rsid w:val="00A61122"/>
    <w:rsid w:val="00A63B37"/>
    <w:rsid w:val="00A640E8"/>
    <w:rsid w:val="00A657C0"/>
    <w:rsid w:val="00A67177"/>
    <w:rsid w:val="00A67B05"/>
    <w:rsid w:val="00A70C9C"/>
    <w:rsid w:val="00A71699"/>
    <w:rsid w:val="00A7224B"/>
    <w:rsid w:val="00A73E7F"/>
    <w:rsid w:val="00A7551D"/>
    <w:rsid w:val="00A76EA2"/>
    <w:rsid w:val="00A77F5B"/>
    <w:rsid w:val="00A806E9"/>
    <w:rsid w:val="00A8196C"/>
    <w:rsid w:val="00A8230A"/>
    <w:rsid w:val="00A84C5E"/>
    <w:rsid w:val="00A85910"/>
    <w:rsid w:val="00A870B2"/>
    <w:rsid w:val="00A877A4"/>
    <w:rsid w:val="00A90C15"/>
    <w:rsid w:val="00A913A2"/>
    <w:rsid w:val="00A91A80"/>
    <w:rsid w:val="00A949EF"/>
    <w:rsid w:val="00A94BAD"/>
    <w:rsid w:val="00AA0079"/>
    <w:rsid w:val="00AA1F4C"/>
    <w:rsid w:val="00AA4E61"/>
    <w:rsid w:val="00AA5638"/>
    <w:rsid w:val="00AA5CA5"/>
    <w:rsid w:val="00AA68ED"/>
    <w:rsid w:val="00AA6F64"/>
    <w:rsid w:val="00AB358A"/>
    <w:rsid w:val="00AB4338"/>
    <w:rsid w:val="00AB4EFA"/>
    <w:rsid w:val="00AB56D8"/>
    <w:rsid w:val="00AB71F6"/>
    <w:rsid w:val="00AB737B"/>
    <w:rsid w:val="00AB749C"/>
    <w:rsid w:val="00AC1AD1"/>
    <w:rsid w:val="00AC2BAE"/>
    <w:rsid w:val="00AC4652"/>
    <w:rsid w:val="00AC4D87"/>
    <w:rsid w:val="00AD19C9"/>
    <w:rsid w:val="00AD24A9"/>
    <w:rsid w:val="00AD2739"/>
    <w:rsid w:val="00AD65F4"/>
    <w:rsid w:val="00AD7FFA"/>
    <w:rsid w:val="00AE0119"/>
    <w:rsid w:val="00AE2F13"/>
    <w:rsid w:val="00AE53B6"/>
    <w:rsid w:val="00AF0364"/>
    <w:rsid w:val="00AF084A"/>
    <w:rsid w:val="00AF0976"/>
    <w:rsid w:val="00AF1C40"/>
    <w:rsid w:val="00AF1E3D"/>
    <w:rsid w:val="00AF2080"/>
    <w:rsid w:val="00AF3F77"/>
    <w:rsid w:val="00AF6A40"/>
    <w:rsid w:val="00B010C5"/>
    <w:rsid w:val="00B011CE"/>
    <w:rsid w:val="00B017CE"/>
    <w:rsid w:val="00B04CE4"/>
    <w:rsid w:val="00B0763A"/>
    <w:rsid w:val="00B1002E"/>
    <w:rsid w:val="00B13B7F"/>
    <w:rsid w:val="00B17B9F"/>
    <w:rsid w:val="00B17E64"/>
    <w:rsid w:val="00B205A9"/>
    <w:rsid w:val="00B24B31"/>
    <w:rsid w:val="00B30468"/>
    <w:rsid w:val="00B320FF"/>
    <w:rsid w:val="00B323BA"/>
    <w:rsid w:val="00B32520"/>
    <w:rsid w:val="00B33AB8"/>
    <w:rsid w:val="00B372B7"/>
    <w:rsid w:val="00B37DC9"/>
    <w:rsid w:val="00B4018B"/>
    <w:rsid w:val="00B409E7"/>
    <w:rsid w:val="00B40EFB"/>
    <w:rsid w:val="00B458ED"/>
    <w:rsid w:val="00B45A52"/>
    <w:rsid w:val="00B45DB0"/>
    <w:rsid w:val="00B51C0F"/>
    <w:rsid w:val="00B5219E"/>
    <w:rsid w:val="00B52E44"/>
    <w:rsid w:val="00B52E8D"/>
    <w:rsid w:val="00B53C87"/>
    <w:rsid w:val="00B57B1A"/>
    <w:rsid w:val="00B57CEE"/>
    <w:rsid w:val="00B60611"/>
    <w:rsid w:val="00B60B83"/>
    <w:rsid w:val="00B60FB8"/>
    <w:rsid w:val="00B618F6"/>
    <w:rsid w:val="00B6623B"/>
    <w:rsid w:val="00B674A2"/>
    <w:rsid w:val="00B70390"/>
    <w:rsid w:val="00B7107E"/>
    <w:rsid w:val="00B72EB5"/>
    <w:rsid w:val="00B73BF8"/>
    <w:rsid w:val="00B74975"/>
    <w:rsid w:val="00B75C30"/>
    <w:rsid w:val="00B76A11"/>
    <w:rsid w:val="00B77038"/>
    <w:rsid w:val="00B85907"/>
    <w:rsid w:val="00B91548"/>
    <w:rsid w:val="00B91A20"/>
    <w:rsid w:val="00BA1513"/>
    <w:rsid w:val="00BA18C2"/>
    <w:rsid w:val="00BA45E7"/>
    <w:rsid w:val="00BA4F51"/>
    <w:rsid w:val="00BA5462"/>
    <w:rsid w:val="00BA547B"/>
    <w:rsid w:val="00BA621C"/>
    <w:rsid w:val="00BA75D6"/>
    <w:rsid w:val="00BB0065"/>
    <w:rsid w:val="00BB01CD"/>
    <w:rsid w:val="00BB0793"/>
    <w:rsid w:val="00BB0F00"/>
    <w:rsid w:val="00BB41BF"/>
    <w:rsid w:val="00BB6BF0"/>
    <w:rsid w:val="00BB6C99"/>
    <w:rsid w:val="00BC1E89"/>
    <w:rsid w:val="00BC374F"/>
    <w:rsid w:val="00BC4156"/>
    <w:rsid w:val="00BC53DC"/>
    <w:rsid w:val="00BC54A3"/>
    <w:rsid w:val="00BC64DA"/>
    <w:rsid w:val="00BC7589"/>
    <w:rsid w:val="00BC766B"/>
    <w:rsid w:val="00BD0172"/>
    <w:rsid w:val="00BD10E6"/>
    <w:rsid w:val="00BD3528"/>
    <w:rsid w:val="00BD3A97"/>
    <w:rsid w:val="00BD7A0B"/>
    <w:rsid w:val="00BE033D"/>
    <w:rsid w:val="00BE1B5B"/>
    <w:rsid w:val="00BE3464"/>
    <w:rsid w:val="00BE3D09"/>
    <w:rsid w:val="00BE3D8A"/>
    <w:rsid w:val="00BE48C5"/>
    <w:rsid w:val="00BF03D7"/>
    <w:rsid w:val="00BF1B57"/>
    <w:rsid w:val="00BF2242"/>
    <w:rsid w:val="00BF24F6"/>
    <w:rsid w:val="00BF3CA8"/>
    <w:rsid w:val="00BF4127"/>
    <w:rsid w:val="00BF52D6"/>
    <w:rsid w:val="00BF5398"/>
    <w:rsid w:val="00BF6AF1"/>
    <w:rsid w:val="00C051BB"/>
    <w:rsid w:val="00C054E6"/>
    <w:rsid w:val="00C0588D"/>
    <w:rsid w:val="00C114F2"/>
    <w:rsid w:val="00C11650"/>
    <w:rsid w:val="00C118BC"/>
    <w:rsid w:val="00C11EB3"/>
    <w:rsid w:val="00C132F6"/>
    <w:rsid w:val="00C21ABF"/>
    <w:rsid w:val="00C21C43"/>
    <w:rsid w:val="00C252DF"/>
    <w:rsid w:val="00C255C5"/>
    <w:rsid w:val="00C2665B"/>
    <w:rsid w:val="00C30EB3"/>
    <w:rsid w:val="00C31FBC"/>
    <w:rsid w:val="00C34CE7"/>
    <w:rsid w:val="00C373E1"/>
    <w:rsid w:val="00C37F73"/>
    <w:rsid w:val="00C41475"/>
    <w:rsid w:val="00C42917"/>
    <w:rsid w:val="00C5046D"/>
    <w:rsid w:val="00C5685E"/>
    <w:rsid w:val="00C56E4F"/>
    <w:rsid w:val="00C576B9"/>
    <w:rsid w:val="00C6035E"/>
    <w:rsid w:val="00C604B8"/>
    <w:rsid w:val="00C639B2"/>
    <w:rsid w:val="00C63AEF"/>
    <w:rsid w:val="00C63C48"/>
    <w:rsid w:val="00C662F8"/>
    <w:rsid w:val="00C66764"/>
    <w:rsid w:val="00C66C37"/>
    <w:rsid w:val="00C67305"/>
    <w:rsid w:val="00C704A5"/>
    <w:rsid w:val="00C7265C"/>
    <w:rsid w:val="00C749D6"/>
    <w:rsid w:val="00C74BB7"/>
    <w:rsid w:val="00C77AB2"/>
    <w:rsid w:val="00C828AD"/>
    <w:rsid w:val="00C82C96"/>
    <w:rsid w:val="00C82E13"/>
    <w:rsid w:val="00C85591"/>
    <w:rsid w:val="00C91E64"/>
    <w:rsid w:val="00C9291F"/>
    <w:rsid w:val="00C949E3"/>
    <w:rsid w:val="00C96B26"/>
    <w:rsid w:val="00CA4429"/>
    <w:rsid w:val="00CA46BD"/>
    <w:rsid w:val="00CA68CA"/>
    <w:rsid w:val="00CB31B6"/>
    <w:rsid w:val="00CB3971"/>
    <w:rsid w:val="00CB4974"/>
    <w:rsid w:val="00CB5069"/>
    <w:rsid w:val="00CB51E3"/>
    <w:rsid w:val="00CB6242"/>
    <w:rsid w:val="00CB70CC"/>
    <w:rsid w:val="00CB74FC"/>
    <w:rsid w:val="00CC26F0"/>
    <w:rsid w:val="00CC2C31"/>
    <w:rsid w:val="00CC3AE7"/>
    <w:rsid w:val="00CC4187"/>
    <w:rsid w:val="00CC4704"/>
    <w:rsid w:val="00CC78FF"/>
    <w:rsid w:val="00CC7A4E"/>
    <w:rsid w:val="00CD330D"/>
    <w:rsid w:val="00CD4FFE"/>
    <w:rsid w:val="00CD5B5F"/>
    <w:rsid w:val="00CD70E3"/>
    <w:rsid w:val="00CD7659"/>
    <w:rsid w:val="00CD7F42"/>
    <w:rsid w:val="00CE072A"/>
    <w:rsid w:val="00CE07DE"/>
    <w:rsid w:val="00CE1169"/>
    <w:rsid w:val="00CE3C84"/>
    <w:rsid w:val="00CE4FEA"/>
    <w:rsid w:val="00CE7C96"/>
    <w:rsid w:val="00CE7E73"/>
    <w:rsid w:val="00CE7FB5"/>
    <w:rsid w:val="00CF260B"/>
    <w:rsid w:val="00CF36FE"/>
    <w:rsid w:val="00CF3969"/>
    <w:rsid w:val="00CF55FF"/>
    <w:rsid w:val="00CF7F6D"/>
    <w:rsid w:val="00D02C82"/>
    <w:rsid w:val="00D07876"/>
    <w:rsid w:val="00D1239B"/>
    <w:rsid w:val="00D132E4"/>
    <w:rsid w:val="00D1736D"/>
    <w:rsid w:val="00D201AE"/>
    <w:rsid w:val="00D21B13"/>
    <w:rsid w:val="00D2274D"/>
    <w:rsid w:val="00D22A6D"/>
    <w:rsid w:val="00D2567F"/>
    <w:rsid w:val="00D30950"/>
    <w:rsid w:val="00D33891"/>
    <w:rsid w:val="00D361B4"/>
    <w:rsid w:val="00D36DE9"/>
    <w:rsid w:val="00D37C5D"/>
    <w:rsid w:val="00D444B7"/>
    <w:rsid w:val="00D446CE"/>
    <w:rsid w:val="00D46427"/>
    <w:rsid w:val="00D466C5"/>
    <w:rsid w:val="00D46C20"/>
    <w:rsid w:val="00D47BF4"/>
    <w:rsid w:val="00D51636"/>
    <w:rsid w:val="00D51BE3"/>
    <w:rsid w:val="00D52BD7"/>
    <w:rsid w:val="00D544D2"/>
    <w:rsid w:val="00D56644"/>
    <w:rsid w:val="00D57C28"/>
    <w:rsid w:val="00D61146"/>
    <w:rsid w:val="00D612E4"/>
    <w:rsid w:val="00D63ADE"/>
    <w:rsid w:val="00D64201"/>
    <w:rsid w:val="00D643DE"/>
    <w:rsid w:val="00D6723E"/>
    <w:rsid w:val="00D7088C"/>
    <w:rsid w:val="00D71432"/>
    <w:rsid w:val="00D72ADA"/>
    <w:rsid w:val="00D7318D"/>
    <w:rsid w:val="00D7515F"/>
    <w:rsid w:val="00D77169"/>
    <w:rsid w:val="00D80923"/>
    <w:rsid w:val="00D82336"/>
    <w:rsid w:val="00D82547"/>
    <w:rsid w:val="00D82E0B"/>
    <w:rsid w:val="00D83C3D"/>
    <w:rsid w:val="00D85C19"/>
    <w:rsid w:val="00D85E38"/>
    <w:rsid w:val="00D87948"/>
    <w:rsid w:val="00D912EF"/>
    <w:rsid w:val="00D976DF"/>
    <w:rsid w:val="00DA4E53"/>
    <w:rsid w:val="00DA533D"/>
    <w:rsid w:val="00DA5511"/>
    <w:rsid w:val="00DA5BB3"/>
    <w:rsid w:val="00DA62C3"/>
    <w:rsid w:val="00DA7FDB"/>
    <w:rsid w:val="00DB1EC3"/>
    <w:rsid w:val="00DB21B1"/>
    <w:rsid w:val="00DB317C"/>
    <w:rsid w:val="00DB340F"/>
    <w:rsid w:val="00DB4D07"/>
    <w:rsid w:val="00DB643E"/>
    <w:rsid w:val="00DB6D99"/>
    <w:rsid w:val="00DC0D53"/>
    <w:rsid w:val="00DC30E6"/>
    <w:rsid w:val="00DC36EF"/>
    <w:rsid w:val="00DC5541"/>
    <w:rsid w:val="00DC5715"/>
    <w:rsid w:val="00DC5E26"/>
    <w:rsid w:val="00DC73FC"/>
    <w:rsid w:val="00DD1F35"/>
    <w:rsid w:val="00DD362A"/>
    <w:rsid w:val="00DD39AC"/>
    <w:rsid w:val="00DD3BE2"/>
    <w:rsid w:val="00DD3C21"/>
    <w:rsid w:val="00DD4027"/>
    <w:rsid w:val="00DD5D23"/>
    <w:rsid w:val="00DD618C"/>
    <w:rsid w:val="00DD6572"/>
    <w:rsid w:val="00DE14F3"/>
    <w:rsid w:val="00DE2892"/>
    <w:rsid w:val="00DE7796"/>
    <w:rsid w:val="00DF52EB"/>
    <w:rsid w:val="00DF5F81"/>
    <w:rsid w:val="00DF7959"/>
    <w:rsid w:val="00E0048F"/>
    <w:rsid w:val="00E10641"/>
    <w:rsid w:val="00E13530"/>
    <w:rsid w:val="00E17013"/>
    <w:rsid w:val="00E216BB"/>
    <w:rsid w:val="00E2365E"/>
    <w:rsid w:val="00E23ECF"/>
    <w:rsid w:val="00E24BF0"/>
    <w:rsid w:val="00E32DB8"/>
    <w:rsid w:val="00E350CC"/>
    <w:rsid w:val="00E3574C"/>
    <w:rsid w:val="00E379A0"/>
    <w:rsid w:val="00E40007"/>
    <w:rsid w:val="00E429E5"/>
    <w:rsid w:val="00E468FA"/>
    <w:rsid w:val="00E520B8"/>
    <w:rsid w:val="00E52750"/>
    <w:rsid w:val="00E53426"/>
    <w:rsid w:val="00E53924"/>
    <w:rsid w:val="00E53ED2"/>
    <w:rsid w:val="00E608ED"/>
    <w:rsid w:val="00E612DD"/>
    <w:rsid w:val="00E62547"/>
    <w:rsid w:val="00E64CC4"/>
    <w:rsid w:val="00E74001"/>
    <w:rsid w:val="00E74FA6"/>
    <w:rsid w:val="00E75F8A"/>
    <w:rsid w:val="00E84DB9"/>
    <w:rsid w:val="00E8527E"/>
    <w:rsid w:val="00E85354"/>
    <w:rsid w:val="00E86297"/>
    <w:rsid w:val="00E863F0"/>
    <w:rsid w:val="00E86C96"/>
    <w:rsid w:val="00E9100B"/>
    <w:rsid w:val="00E92FA5"/>
    <w:rsid w:val="00E93FB0"/>
    <w:rsid w:val="00E951D8"/>
    <w:rsid w:val="00E955DB"/>
    <w:rsid w:val="00E96DC2"/>
    <w:rsid w:val="00EA10DF"/>
    <w:rsid w:val="00EA141C"/>
    <w:rsid w:val="00EA23AD"/>
    <w:rsid w:val="00EA4F2B"/>
    <w:rsid w:val="00EA7B9E"/>
    <w:rsid w:val="00EB7469"/>
    <w:rsid w:val="00EB770E"/>
    <w:rsid w:val="00EC1961"/>
    <w:rsid w:val="00EC1B40"/>
    <w:rsid w:val="00EC5081"/>
    <w:rsid w:val="00ED0F2A"/>
    <w:rsid w:val="00ED2A13"/>
    <w:rsid w:val="00ED3AC6"/>
    <w:rsid w:val="00ED5C5D"/>
    <w:rsid w:val="00EE28C9"/>
    <w:rsid w:val="00EE32E4"/>
    <w:rsid w:val="00EE371D"/>
    <w:rsid w:val="00EE4997"/>
    <w:rsid w:val="00EE4DF9"/>
    <w:rsid w:val="00EF47AD"/>
    <w:rsid w:val="00EF5FB1"/>
    <w:rsid w:val="00EF64EA"/>
    <w:rsid w:val="00EF669B"/>
    <w:rsid w:val="00F00303"/>
    <w:rsid w:val="00F01CF0"/>
    <w:rsid w:val="00F03ECD"/>
    <w:rsid w:val="00F04679"/>
    <w:rsid w:val="00F07861"/>
    <w:rsid w:val="00F16C0E"/>
    <w:rsid w:val="00F217F8"/>
    <w:rsid w:val="00F2321F"/>
    <w:rsid w:val="00F234BA"/>
    <w:rsid w:val="00F24B94"/>
    <w:rsid w:val="00F26015"/>
    <w:rsid w:val="00F2638F"/>
    <w:rsid w:val="00F27164"/>
    <w:rsid w:val="00F32EFE"/>
    <w:rsid w:val="00F33675"/>
    <w:rsid w:val="00F36C2A"/>
    <w:rsid w:val="00F370C5"/>
    <w:rsid w:val="00F37CB0"/>
    <w:rsid w:val="00F4019E"/>
    <w:rsid w:val="00F4083E"/>
    <w:rsid w:val="00F440A5"/>
    <w:rsid w:val="00F47F2C"/>
    <w:rsid w:val="00F51A3A"/>
    <w:rsid w:val="00F51C2E"/>
    <w:rsid w:val="00F5212E"/>
    <w:rsid w:val="00F56A38"/>
    <w:rsid w:val="00F56C10"/>
    <w:rsid w:val="00F61AA9"/>
    <w:rsid w:val="00F62F1B"/>
    <w:rsid w:val="00F656E1"/>
    <w:rsid w:val="00F67F4C"/>
    <w:rsid w:val="00F71F16"/>
    <w:rsid w:val="00F72132"/>
    <w:rsid w:val="00F73F51"/>
    <w:rsid w:val="00F82E45"/>
    <w:rsid w:val="00F83EE0"/>
    <w:rsid w:val="00F879DE"/>
    <w:rsid w:val="00F913BA"/>
    <w:rsid w:val="00F93E41"/>
    <w:rsid w:val="00F942F1"/>
    <w:rsid w:val="00F972B1"/>
    <w:rsid w:val="00F97E69"/>
    <w:rsid w:val="00FA0B96"/>
    <w:rsid w:val="00FA10B6"/>
    <w:rsid w:val="00FA3E3E"/>
    <w:rsid w:val="00FA55C3"/>
    <w:rsid w:val="00FA5B67"/>
    <w:rsid w:val="00FA798E"/>
    <w:rsid w:val="00FB4015"/>
    <w:rsid w:val="00FB62B6"/>
    <w:rsid w:val="00FB647B"/>
    <w:rsid w:val="00FB6AAD"/>
    <w:rsid w:val="00FC3C6D"/>
    <w:rsid w:val="00FC3DF3"/>
    <w:rsid w:val="00FC475D"/>
    <w:rsid w:val="00FC73F4"/>
    <w:rsid w:val="00FD0D9C"/>
    <w:rsid w:val="00FD1B97"/>
    <w:rsid w:val="00FD2775"/>
    <w:rsid w:val="00FD3E32"/>
    <w:rsid w:val="00FD5DF4"/>
    <w:rsid w:val="00FD6067"/>
    <w:rsid w:val="00FD683A"/>
    <w:rsid w:val="00FE139C"/>
    <w:rsid w:val="00FE41C8"/>
    <w:rsid w:val="00FE4621"/>
    <w:rsid w:val="00FE4A3C"/>
    <w:rsid w:val="00FE4BC0"/>
    <w:rsid w:val="00FF3D2F"/>
    <w:rsid w:val="00FF42B3"/>
    <w:rsid w:val="00FF527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60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2342"/>
    <w:rPr>
      <w:lang w:val="en-GB" w:eastAsia="en-GB"/>
    </w:rPr>
  </w:style>
  <w:style w:type="paragraph" w:styleId="Heading1">
    <w:name w:val="heading 1"/>
    <w:basedOn w:val="Normal"/>
    <w:next w:val="Normal"/>
    <w:link w:val="Heading1Char"/>
    <w:uiPriority w:val="9"/>
    <w:qFormat/>
    <w:rsid w:val="002A2342"/>
    <w:pPr>
      <w:keepNext/>
      <w:jc w:val="center"/>
      <w:outlineLvl w:val="0"/>
    </w:pPr>
    <w:rPr>
      <w:b/>
      <w:sz w:val="22"/>
      <w:szCs w:val="22"/>
    </w:rPr>
  </w:style>
  <w:style w:type="paragraph" w:styleId="Heading2">
    <w:name w:val="heading 2"/>
    <w:basedOn w:val="Normal"/>
    <w:next w:val="Normal"/>
    <w:link w:val="Heading2Char"/>
    <w:uiPriority w:val="9"/>
    <w:unhideWhenUsed/>
    <w:qFormat/>
    <w:rsid w:val="00376847"/>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qFormat/>
    <w:rsid w:val="00376847"/>
    <w:pPr>
      <w:keepNext/>
      <w:spacing w:before="120" w:after="120"/>
      <w:outlineLvl w:val="2"/>
    </w:pPr>
    <w:rPr>
      <w:rFonts w:ascii="YuTimes" w:hAnsi="YuTimes"/>
      <w:sz w:val="24"/>
      <w:szCs w:val="24"/>
    </w:rPr>
  </w:style>
  <w:style w:type="paragraph" w:styleId="Heading4">
    <w:name w:val="heading 4"/>
    <w:basedOn w:val="Normal"/>
    <w:next w:val="Normal"/>
    <w:link w:val="Heading4Char"/>
    <w:uiPriority w:val="9"/>
    <w:qFormat/>
    <w:rsid w:val="00376847"/>
    <w:pPr>
      <w:keepNext/>
      <w:spacing w:before="120"/>
      <w:jc w:val="center"/>
      <w:outlineLvl w:val="3"/>
    </w:pPr>
    <w:rPr>
      <w:rFonts w:ascii="YuTimes" w:hAnsi="YuTimes"/>
      <w:spacing w:val="-10"/>
      <w:sz w:val="24"/>
      <w:szCs w:val="24"/>
    </w:rPr>
  </w:style>
  <w:style w:type="paragraph" w:styleId="Heading5">
    <w:name w:val="heading 5"/>
    <w:basedOn w:val="Normal"/>
    <w:next w:val="Normal"/>
    <w:link w:val="Heading5Char"/>
    <w:uiPriority w:val="9"/>
    <w:qFormat/>
    <w:rsid w:val="00376847"/>
    <w:pPr>
      <w:keepNext/>
      <w:tabs>
        <w:tab w:val="left" w:pos="540"/>
      </w:tabs>
      <w:spacing w:line="360" w:lineRule="auto"/>
      <w:ind w:firstLine="720"/>
      <w:jc w:val="both"/>
      <w:outlineLvl w:val="4"/>
    </w:pPr>
    <w:rPr>
      <w:b/>
      <w:bCs/>
      <w:sz w:val="24"/>
      <w:szCs w:val="24"/>
    </w:rPr>
  </w:style>
  <w:style w:type="paragraph" w:styleId="Heading6">
    <w:name w:val="heading 6"/>
    <w:basedOn w:val="Normal"/>
    <w:next w:val="Normal"/>
    <w:link w:val="Heading6Char"/>
    <w:uiPriority w:val="9"/>
    <w:unhideWhenUsed/>
    <w:qFormat/>
    <w:rsid w:val="0019645B"/>
    <w:pPr>
      <w:spacing w:before="240" w:after="60"/>
      <w:outlineLvl w:val="5"/>
    </w:pPr>
    <w:rPr>
      <w:rFonts w:ascii="Calibri" w:hAnsi="Calibri"/>
      <w:b/>
      <w:bCs/>
      <w:sz w:val="22"/>
      <w:szCs w:val="22"/>
    </w:rPr>
  </w:style>
  <w:style w:type="paragraph" w:styleId="Heading7">
    <w:name w:val="heading 7"/>
    <w:basedOn w:val="Normal"/>
    <w:next w:val="Normal"/>
    <w:link w:val="Heading7Char"/>
    <w:uiPriority w:val="9"/>
    <w:qFormat/>
    <w:rsid w:val="00376847"/>
    <w:pPr>
      <w:spacing w:before="240" w:after="60"/>
      <w:outlineLvl w:val="6"/>
    </w:pPr>
    <w:rPr>
      <w:sz w:val="24"/>
      <w:szCs w:val="24"/>
    </w:rPr>
  </w:style>
  <w:style w:type="paragraph" w:styleId="Heading8">
    <w:name w:val="heading 8"/>
    <w:basedOn w:val="Normal"/>
    <w:next w:val="Normal"/>
    <w:link w:val="Heading8Char"/>
    <w:uiPriority w:val="9"/>
    <w:semiHidden/>
    <w:unhideWhenUsed/>
    <w:qFormat/>
    <w:rsid w:val="00C34CE7"/>
    <w:pPr>
      <w:keepNext/>
      <w:keepLines/>
      <w:spacing w:before="120" w:line="252" w:lineRule="auto"/>
      <w:jc w:val="both"/>
      <w:outlineLvl w:val="7"/>
    </w:pPr>
    <w:rPr>
      <w:rFonts w:ascii="Calibri" w:hAnsi="Calibri"/>
      <w:b/>
      <w:bCs/>
      <w:lang w:val="en-US" w:eastAsia="en-US"/>
    </w:rPr>
  </w:style>
  <w:style w:type="paragraph" w:styleId="Heading9">
    <w:name w:val="heading 9"/>
    <w:basedOn w:val="Normal"/>
    <w:next w:val="Normal"/>
    <w:link w:val="Heading9Char"/>
    <w:uiPriority w:val="9"/>
    <w:semiHidden/>
    <w:unhideWhenUsed/>
    <w:qFormat/>
    <w:rsid w:val="00C34CE7"/>
    <w:pPr>
      <w:keepNext/>
      <w:keepLines/>
      <w:spacing w:before="120" w:line="252" w:lineRule="auto"/>
      <w:jc w:val="both"/>
      <w:outlineLvl w:val="8"/>
    </w:pPr>
    <w:rPr>
      <w:rFonts w:ascii="Calibri" w:hAnsi="Calibri"/>
      <w:i/>
      <w:iCs/>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A4EB6"/>
    <w:rPr>
      <w:b/>
      <w:sz w:val="22"/>
      <w:szCs w:val="22"/>
      <w:lang w:eastAsia="en-GB"/>
    </w:rPr>
  </w:style>
  <w:style w:type="character" w:customStyle="1" w:styleId="Heading2Char">
    <w:name w:val="Heading 2 Char"/>
    <w:link w:val="Heading2"/>
    <w:uiPriority w:val="9"/>
    <w:rsid w:val="00376847"/>
    <w:rPr>
      <w:rFonts w:ascii="Cambria" w:eastAsia="Times New Roman" w:hAnsi="Cambria" w:cs="Times New Roman"/>
      <w:b/>
      <w:bCs/>
      <w:i/>
      <w:iCs/>
      <w:sz w:val="28"/>
      <w:szCs w:val="28"/>
      <w:lang w:val="en-GB" w:eastAsia="en-GB"/>
    </w:rPr>
  </w:style>
  <w:style w:type="character" w:customStyle="1" w:styleId="Heading3Char">
    <w:name w:val="Heading 3 Char"/>
    <w:link w:val="Heading3"/>
    <w:uiPriority w:val="9"/>
    <w:rsid w:val="00376847"/>
    <w:rPr>
      <w:rFonts w:ascii="YuTimes" w:hAnsi="YuTimes" w:cs="YuTimes"/>
      <w:sz w:val="24"/>
      <w:szCs w:val="24"/>
      <w:lang w:val="en-GB"/>
    </w:rPr>
  </w:style>
  <w:style w:type="character" w:customStyle="1" w:styleId="Heading4Char">
    <w:name w:val="Heading 4 Char"/>
    <w:link w:val="Heading4"/>
    <w:uiPriority w:val="9"/>
    <w:rsid w:val="00376847"/>
    <w:rPr>
      <w:rFonts w:ascii="YuTimes" w:hAnsi="YuTimes" w:cs="YuTimes"/>
      <w:spacing w:val="-10"/>
      <w:sz w:val="24"/>
      <w:szCs w:val="24"/>
      <w:lang w:val="en-GB"/>
    </w:rPr>
  </w:style>
  <w:style w:type="character" w:customStyle="1" w:styleId="Heading5Char">
    <w:name w:val="Heading 5 Char"/>
    <w:link w:val="Heading5"/>
    <w:uiPriority w:val="9"/>
    <w:rsid w:val="00376847"/>
    <w:rPr>
      <w:b/>
      <w:bCs/>
      <w:sz w:val="24"/>
      <w:szCs w:val="24"/>
      <w:lang w:val="en-GB"/>
    </w:rPr>
  </w:style>
  <w:style w:type="character" w:customStyle="1" w:styleId="Heading6Char">
    <w:name w:val="Heading 6 Char"/>
    <w:link w:val="Heading6"/>
    <w:uiPriority w:val="9"/>
    <w:semiHidden/>
    <w:rsid w:val="0019645B"/>
    <w:rPr>
      <w:rFonts w:ascii="Calibri" w:eastAsia="Times New Roman" w:hAnsi="Calibri" w:cs="Times New Roman"/>
      <w:b/>
      <w:bCs/>
      <w:sz w:val="22"/>
      <w:szCs w:val="22"/>
      <w:lang w:val="en-GB" w:eastAsia="en-GB"/>
    </w:rPr>
  </w:style>
  <w:style w:type="character" w:customStyle="1" w:styleId="Heading7Char">
    <w:name w:val="Heading 7 Char"/>
    <w:link w:val="Heading7"/>
    <w:uiPriority w:val="9"/>
    <w:rsid w:val="00376847"/>
    <w:rPr>
      <w:sz w:val="24"/>
      <w:szCs w:val="24"/>
      <w:lang w:val="en-GB"/>
    </w:rPr>
  </w:style>
  <w:style w:type="character" w:customStyle="1" w:styleId="Heading8Char">
    <w:name w:val="Heading 8 Char"/>
    <w:basedOn w:val="DefaultParagraphFont"/>
    <w:link w:val="Heading8"/>
    <w:uiPriority w:val="9"/>
    <w:semiHidden/>
    <w:rsid w:val="00C34CE7"/>
    <w:rPr>
      <w:rFonts w:ascii="Calibri" w:hAnsi="Calibri"/>
      <w:b/>
      <w:bCs/>
    </w:rPr>
  </w:style>
  <w:style w:type="paragraph" w:styleId="BodyTextIndent">
    <w:name w:val="Body Text Indent"/>
    <w:basedOn w:val="Normal"/>
    <w:link w:val="BodyTextIndentChar"/>
    <w:uiPriority w:val="99"/>
    <w:semiHidden/>
    <w:rsid w:val="002A2342"/>
    <w:pPr>
      <w:ind w:firstLine="720"/>
      <w:jc w:val="both"/>
    </w:pPr>
    <w:rPr>
      <w:sz w:val="22"/>
      <w:szCs w:val="24"/>
    </w:rPr>
  </w:style>
  <w:style w:type="character" w:customStyle="1" w:styleId="BodyTextIndentChar">
    <w:name w:val="Body Text Indent Char"/>
    <w:link w:val="BodyTextIndent"/>
    <w:uiPriority w:val="99"/>
    <w:semiHidden/>
    <w:rsid w:val="00961BAF"/>
    <w:rPr>
      <w:sz w:val="22"/>
      <w:szCs w:val="24"/>
    </w:rPr>
  </w:style>
  <w:style w:type="paragraph" w:customStyle="1" w:styleId="Literatura">
    <w:name w:val="Literatura"/>
    <w:basedOn w:val="Normal"/>
    <w:rsid w:val="002A2342"/>
    <w:pPr>
      <w:widowControl w:val="0"/>
      <w:spacing w:after="120"/>
      <w:ind w:left="1418" w:hanging="1418"/>
      <w:jc w:val="both"/>
    </w:pPr>
    <w:rPr>
      <w:sz w:val="22"/>
      <w:lang w:val="en-US" w:eastAsia="en-US"/>
    </w:rPr>
  </w:style>
  <w:style w:type="character" w:styleId="Hyperlink">
    <w:name w:val="Hyperlink"/>
    <w:uiPriority w:val="99"/>
    <w:rsid w:val="002A2342"/>
    <w:rPr>
      <w:color w:val="0000FF"/>
      <w:u w:val="single"/>
    </w:rPr>
  </w:style>
  <w:style w:type="character" w:styleId="FootnoteReference">
    <w:name w:val="footnote reference"/>
    <w:uiPriority w:val="99"/>
    <w:rsid w:val="002A2342"/>
    <w:rPr>
      <w:vertAlign w:val="superscript"/>
    </w:rPr>
  </w:style>
  <w:style w:type="paragraph" w:styleId="BodyTextIndent3">
    <w:name w:val="Body Text Indent 3"/>
    <w:basedOn w:val="Normal"/>
    <w:link w:val="BodyTextIndent3Char"/>
    <w:uiPriority w:val="99"/>
    <w:rsid w:val="002A2342"/>
    <w:pPr>
      <w:spacing w:after="120"/>
      <w:ind w:left="283"/>
    </w:pPr>
    <w:rPr>
      <w:sz w:val="16"/>
      <w:szCs w:val="16"/>
    </w:rPr>
  </w:style>
  <w:style w:type="character" w:customStyle="1" w:styleId="BodyTextIndent3Char">
    <w:name w:val="Body Text Indent 3 Char"/>
    <w:link w:val="BodyTextIndent3"/>
    <w:uiPriority w:val="99"/>
    <w:locked/>
    <w:rsid w:val="00376847"/>
    <w:rPr>
      <w:sz w:val="16"/>
      <w:szCs w:val="16"/>
      <w:lang w:val="en-GB" w:eastAsia="en-GB"/>
    </w:rPr>
  </w:style>
  <w:style w:type="paragraph" w:styleId="BodyTextIndent2">
    <w:name w:val="Body Text Indent 2"/>
    <w:basedOn w:val="Normal"/>
    <w:link w:val="BodyTextIndent2Char"/>
    <w:uiPriority w:val="99"/>
    <w:rsid w:val="002A2342"/>
    <w:pPr>
      <w:ind w:firstLine="426"/>
      <w:jc w:val="both"/>
    </w:pPr>
    <w:rPr>
      <w:sz w:val="22"/>
      <w:szCs w:val="22"/>
    </w:rPr>
  </w:style>
  <w:style w:type="character" w:customStyle="1" w:styleId="BodyTextIndent2Char">
    <w:name w:val="Body Text Indent 2 Char"/>
    <w:link w:val="BodyTextIndent2"/>
    <w:uiPriority w:val="99"/>
    <w:rsid w:val="00961BAF"/>
    <w:rPr>
      <w:sz w:val="22"/>
      <w:szCs w:val="22"/>
      <w:lang w:eastAsia="en-GB"/>
    </w:rPr>
  </w:style>
  <w:style w:type="paragraph" w:customStyle="1" w:styleId="Literaturaruska">
    <w:name w:val="Literatura_ruska"/>
    <w:basedOn w:val="Literatura"/>
    <w:rsid w:val="002A2342"/>
  </w:style>
  <w:style w:type="paragraph" w:styleId="FootnoteText">
    <w:name w:val="footnote text"/>
    <w:basedOn w:val="Normal"/>
    <w:link w:val="FootnoteTextChar"/>
    <w:uiPriority w:val="99"/>
    <w:rsid w:val="002A2342"/>
  </w:style>
  <w:style w:type="character" w:customStyle="1" w:styleId="FootnoteTextChar">
    <w:name w:val="Footnote Text Char"/>
    <w:link w:val="FootnoteText"/>
    <w:uiPriority w:val="99"/>
    <w:rsid w:val="006A4EB6"/>
    <w:rPr>
      <w:lang w:val="en-GB" w:eastAsia="en-GB"/>
    </w:rPr>
  </w:style>
  <w:style w:type="character" w:customStyle="1" w:styleId="apple-converted-space">
    <w:name w:val="apple-converted-space"/>
    <w:basedOn w:val="DefaultParagraphFont"/>
    <w:rsid w:val="002A2342"/>
  </w:style>
  <w:style w:type="paragraph" w:styleId="BalloonText">
    <w:name w:val="Balloon Text"/>
    <w:basedOn w:val="Normal"/>
    <w:link w:val="BalloonTextChar"/>
    <w:uiPriority w:val="99"/>
    <w:semiHidden/>
    <w:rsid w:val="002A2342"/>
    <w:rPr>
      <w:rFonts w:ascii="Tahoma" w:hAnsi="Tahoma"/>
      <w:sz w:val="16"/>
      <w:szCs w:val="16"/>
    </w:rPr>
  </w:style>
  <w:style w:type="character" w:customStyle="1" w:styleId="BalloonTextChar">
    <w:name w:val="Balloon Text Char"/>
    <w:link w:val="BalloonText"/>
    <w:uiPriority w:val="99"/>
    <w:semiHidden/>
    <w:rsid w:val="00F4019E"/>
    <w:rPr>
      <w:rFonts w:ascii="Tahoma" w:hAnsi="Tahoma" w:cs="Tahoma"/>
      <w:sz w:val="16"/>
      <w:szCs w:val="16"/>
      <w:lang w:val="en-GB" w:eastAsia="en-GB"/>
    </w:rPr>
  </w:style>
  <w:style w:type="character" w:styleId="CommentReference">
    <w:name w:val="annotation reference"/>
    <w:uiPriority w:val="99"/>
    <w:rsid w:val="002A2342"/>
    <w:rPr>
      <w:sz w:val="16"/>
      <w:szCs w:val="16"/>
    </w:rPr>
  </w:style>
  <w:style w:type="paragraph" w:styleId="CommentText">
    <w:name w:val="annotation text"/>
    <w:basedOn w:val="Normal"/>
    <w:link w:val="CommentTextChar"/>
    <w:uiPriority w:val="99"/>
    <w:rsid w:val="002A2342"/>
  </w:style>
  <w:style w:type="character" w:customStyle="1" w:styleId="CommentTextChar">
    <w:name w:val="Comment Text Char"/>
    <w:link w:val="CommentText"/>
    <w:uiPriority w:val="99"/>
    <w:rsid w:val="00E468FA"/>
    <w:rPr>
      <w:lang w:val="en-GB" w:eastAsia="en-GB"/>
    </w:rPr>
  </w:style>
  <w:style w:type="paragraph" w:styleId="CommentSubject">
    <w:name w:val="annotation subject"/>
    <w:basedOn w:val="CommentText"/>
    <w:next w:val="CommentText"/>
    <w:link w:val="CommentSubjectChar"/>
    <w:uiPriority w:val="99"/>
    <w:rsid w:val="002A2342"/>
    <w:rPr>
      <w:b/>
      <w:bCs/>
    </w:rPr>
  </w:style>
  <w:style w:type="character" w:customStyle="1" w:styleId="CommentSubjectChar">
    <w:name w:val="Comment Subject Char"/>
    <w:link w:val="CommentSubject"/>
    <w:uiPriority w:val="99"/>
    <w:rsid w:val="00F4019E"/>
    <w:rPr>
      <w:b/>
      <w:bCs/>
      <w:lang w:val="en-GB" w:eastAsia="en-GB"/>
    </w:rPr>
  </w:style>
  <w:style w:type="paragraph" w:styleId="Header">
    <w:name w:val="header"/>
    <w:basedOn w:val="Normal"/>
    <w:link w:val="HeaderChar"/>
    <w:uiPriority w:val="99"/>
    <w:rsid w:val="002A2342"/>
    <w:pPr>
      <w:tabs>
        <w:tab w:val="center" w:pos="4320"/>
        <w:tab w:val="right" w:pos="8640"/>
      </w:tabs>
    </w:pPr>
  </w:style>
  <w:style w:type="character" w:customStyle="1" w:styleId="HeaderChar">
    <w:name w:val="Header Char"/>
    <w:link w:val="Header"/>
    <w:uiPriority w:val="99"/>
    <w:rsid w:val="00D72ADA"/>
    <w:rPr>
      <w:lang w:val="en-GB" w:eastAsia="en-GB"/>
    </w:rPr>
  </w:style>
  <w:style w:type="paragraph" w:styleId="Footer">
    <w:name w:val="footer"/>
    <w:basedOn w:val="Normal"/>
    <w:link w:val="FooterChar"/>
    <w:uiPriority w:val="99"/>
    <w:rsid w:val="002A2342"/>
    <w:pPr>
      <w:tabs>
        <w:tab w:val="center" w:pos="4320"/>
        <w:tab w:val="right" w:pos="8640"/>
      </w:tabs>
    </w:pPr>
  </w:style>
  <w:style w:type="character" w:customStyle="1" w:styleId="FooterChar">
    <w:name w:val="Footer Char"/>
    <w:link w:val="Footer"/>
    <w:uiPriority w:val="99"/>
    <w:rsid w:val="00D72ADA"/>
    <w:rPr>
      <w:lang w:val="en-GB" w:eastAsia="en-GB"/>
    </w:rPr>
  </w:style>
  <w:style w:type="character" w:styleId="PageNumber">
    <w:name w:val="page number"/>
    <w:basedOn w:val="DefaultParagraphFont"/>
    <w:uiPriority w:val="99"/>
    <w:rsid w:val="002A2342"/>
  </w:style>
  <w:style w:type="character" w:customStyle="1" w:styleId="pixel2">
    <w:name w:val="pixel2"/>
    <w:basedOn w:val="DefaultParagraphFont"/>
    <w:rsid w:val="002E2B30"/>
  </w:style>
  <w:style w:type="character" w:styleId="Strong">
    <w:name w:val="Strong"/>
    <w:uiPriority w:val="22"/>
    <w:qFormat/>
    <w:rsid w:val="002E2B30"/>
    <w:rPr>
      <w:b/>
      <w:bCs/>
    </w:rPr>
  </w:style>
  <w:style w:type="character" w:customStyle="1" w:styleId="note">
    <w:name w:val="note"/>
    <w:basedOn w:val="DefaultParagraphFont"/>
    <w:rsid w:val="002E2B30"/>
  </w:style>
  <w:style w:type="character" w:customStyle="1" w:styleId="nickname">
    <w:name w:val="nickname"/>
    <w:basedOn w:val="DefaultParagraphFont"/>
    <w:rsid w:val="002E2B30"/>
  </w:style>
  <w:style w:type="character" w:customStyle="1" w:styleId="binomial">
    <w:name w:val="binomial"/>
    <w:basedOn w:val="DefaultParagraphFont"/>
    <w:rsid w:val="002E2B30"/>
  </w:style>
  <w:style w:type="character" w:customStyle="1" w:styleId="citation-publication-date">
    <w:name w:val="citation-publication-date"/>
    <w:basedOn w:val="DefaultParagraphFont"/>
    <w:rsid w:val="00B4018B"/>
  </w:style>
  <w:style w:type="paragraph" w:styleId="EndnoteText">
    <w:name w:val="endnote text"/>
    <w:basedOn w:val="Normal"/>
    <w:link w:val="EndnoteTextChar"/>
    <w:uiPriority w:val="99"/>
    <w:unhideWhenUsed/>
    <w:rsid w:val="00A37F4C"/>
  </w:style>
  <w:style w:type="character" w:customStyle="1" w:styleId="EndnoteTextChar">
    <w:name w:val="Endnote Text Char"/>
    <w:link w:val="EndnoteText"/>
    <w:uiPriority w:val="99"/>
    <w:rsid w:val="00A37F4C"/>
    <w:rPr>
      <w:lang w:val="en-GB" w:eastAsia="en-GB"/>
    </w:rPr>
  </w:style>
  <w:style w:type="character" w:styleId="EndnoteReference">
    <w:name w:val="endnote reference"/>
    <w:uiPriority w:val="99"/>
    <w:unhideWhenUsed/>
    <w:rsid w:val="00A37F4C"/>
    <w:rPr>
      <w:vertAlign w:val="superscript"/>
    </w:rPr>
  </w:style>
  <w:style w:type="character" w:customStyle="1" w:styleId="mediumtext1">
    <w:name w:val="medium_text1"/>
    <w:rsid w:val="006A4EB6"/>
    <w:rPr>
      <w:sz w:val="22"/>
      <w:szCs w:val="22"/>
    </w:rPr>
  </w:style>
  <w:style w:type="character" w:customStyle="1" w:styleId="longtext1">
    <w:name w:val="long_text1"/>
    <w:rsid w:val="006A4EB6"/>
    <w:rPr>
      <w:sz w:val="18"/>
      <w:szCs w:val="18"/>
    </w:rPr>
  </w:style>
  <w:style w:type="character" w:customStyle="1" w:styleId="shorttext1">
    <w:name w:val="short_text1"/>
    <w:rsid w:val="006A4EB6"/>
    <w:rPr>
      <w:sz w:val="26"/>
      <w:szCs w:val="26"/>
    </w:rPr>
  </w:style>
  <w:style w:type="paragraph" w:customStyle="1" w:styleId="Default">
    <w:name w:val="Default"/>
    <w:rsid w:val="006A4EB6"/>
    <w:pPr>
      <w:autoSpaceDE w:val="0"/>
      <w:autoSpaceDN w:val="0"/>
      <w:adjustRightInd w:val="0"/>
    </w:pPr>
    <w:rPr>
      <w:rFonts w:ascii="JGBZHV+Swiss721BT-LightCondense" w:hAnsi="JGBZHV+Swiss721BT-LightCondense" w:cs="JGBZHV+Swiss721BT-LightCondense"/>
      <w:color w:val="000000"/>
      <w:sz w:val="24"/>
      <w:szCs w:val="24"/>
    </w:rPr>
  </w:style>
  <w:style w:type="character" w:customStyle="1" w:styleId="shorttext">
    <w:name w:val="short_text"/>
    <w:basedOn w:val="DefaultParagraphFont"/>
    <w:rsid w:val="0028466A"/>
  </w:style>
  <w:style w:type="paragraph" w:styleId="BodyText3">
    <w:name w:val="Body Text 3"/>
    <w:basedOn w:val="Normal"/>
    <w:link w:val="BodyText3Char"/>
    <w:rsid w:val="0028466A"/>
    <w:pPr>
      <w:spacing w:after="120"/>
    </w:pPr>
    <w:rPr>
      <w:sz w:val="16"/>
      <w:szCs w:val="16"/>
    </w:rPr>
  </w:style>
  <w:style w:type="character" w:customStyle="1" w:styleId="BodyText3Char">
    <w:name w:val="Body Text 3 Char"/>
    <w:link w:val="BodyText3"/>
    <w:rsid w:val="0028466A"/>
    <w:rPr>
      <w:sz w:val="16"/>
      <w:szCs w:val="16"/>
    </w:rPr>
  </w:style>
  <w:style w:type="paragraph" w:styleId="BodyText">
    <w:name w:val="Body Text"/>
    <w:aliases w:val="Body Text Char Char,Body Text Char Char Char"/>
    <w:basedOn w:val="Normal"/>
    <w:link w:val="BodyTextChar"/>
    <w:rsid w:val="0028466A"/>
    <w:pPr>
      <w:spacing w:after="120"/>
    </w:pPr>
    <w:rPr>
      <w:sz w:val="24"/>
      <w:szCs w:val="24"/>
    </w:rPr>
  </w:style>
  <w:style w:type="character" w:customStyle="1" w:styleId="BodyTextChar">
    <w:name w:val="Body Text Char"/>
    <w:aliases w:val="Body Text Char Char Char1,Body Text Char Char Char Char"/>
    <w:link w:val="BodyText"/>
    <w:rsid w:val="0028466A"/>
    <w:rPr>
      <w:sz w:val="24"/>
      <w:szCs w:val="24"/>
    </w:rPr>
  </w:style>
  <w:style w:type="table" w:styleId="TableGrid">
    <w:name w:val="Table Grid"/>
    <w:basedOn w:val="TableNormal"/>
    <w:uiPriority w:val="59"/>
    <w:rsid w:val="0028466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rsid w:val="003F0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rPr>
  </w:style>
  <w:style w:type="character" w:customStyle="1" w:styleId="HTMLPreformattedChar">
    <w:name w:val="HTML Preformatted Char"/>
    <w:link w:val="HTMLPreformatted"/>
    <w:uiPriority w:val="99"/>
    <w:rsid w:val="003F0E1D"/>
    <w:rPr>
      <w:rFonts w:ascii="Courier New" w:hAnsi="Courier New" w:cs="Courier New"/>
      <w:color w:val="000000"/>
    </w:rPr>
  </w:style>
  <w:style w:type="character" w:customStyle="1" w:styleId="hps">
    <w:name w:val="hps"/>
    <w:rsid w:val="00DC5715"/>
    <w:rPr>
      <w:rFonts w:cs="Times New Roman"/>
    </w:rPr>
  </w:style>
  <w:style w:type="character" w:styleId="Emphasis">
    <w:name w:val="Emphasis"/>
    <w:uiPriority w:val="20"/>
    <w:qFormat/>
    <w:rsid w:val="00DC5715"/>
    <w:rPr>
      <w:rFonts w:cs="Times New Roman"/>
      <w:i/>
      <w:iCs/>
    </w:rPr>
  </w:style>
  <w:style w:type="character" w:customStyle="1" w:styleId="atn">
    <w:name w:val="atn"/>
    <w:rsid w:val="00DC5715"/>
    <w:rPr>
      <w:rFonts w:cs="Times New Roman"/>
    </w:rPr>
  </w:style>
  <w:style w:type="paragraph" w:styleId="Caption">
    <w:name w:val="caption"/>
    <w:basedOn w:val="Normal"/>
    <w:next w:val="Normal"/>
    <w:uiPriority w:val="35"/>
    <w:qFormat/>
    <w:rsid w:val="00A24693"/>
    <w:pPr>
      <w:spacing w:after="200"/>
      <w:ind w:firstLine="720"/>
      <w:jc w:val="both"/>
    </w:pPr>
    <w:rPr>
      <w:rFonts w:eastAsia="Calibri"/>
      <w:b/>
      <w:bCs/>
      <w:color w:val="4F81BD"/>
      <w:sz w:val="18"/>
      <w:szCs w:val="18"/>
      <w:lang w:val="hr-HR" w:eastAsia="en-US"/>
    </w:rPr>
  </w:style>
  <w:style w:type="character" w:customStyle="1" w:styleId="st">
    <w:name w:val="st"/>
    <w:basedOn w:val="DefaultParagraphFont"/>
    <w:rsid w:val="00E468FA"/>
  </w:style>
  <w:style w:type="character" w:styleId="BookTitle">
    <w:name w:val="Book Title"/>
    <w:uiPriority w:val="33"/>
    <w:qFormat/>
    <w:rsid w:val="00F4019E"/>
    <w:rPr>
      <w:b/>
      <w:bCs/>
      <w:smallCaps/>
      <w:spacing w:val="5"/>
    </w:rPr>
  </w:style>
  <w:style w:type="paragraph" w:styleId="ListParagraph">
    <w:name w:val="List Paragraph"/>
    <w:basedOn w:val="Normal"/>
    <w:uiPriority w:val="34"/>
    <w:qFormat/>
    <w:rsid w:val="00D72ADA"/>
    <w:pPr>
      <w:spacing w:after="200" w:line="276" w:lineRule="auto"/>
      <w:ind w:left="720"/>
      <w:contextualSpacing/>
    </w:pPr>
    <w:rPr>
      <w:rFonts w:ascii="Calibri" w:eastAsia="Calibri" w:hAnsi="Calibri"/>
      <w:sz w:val="22"/>
      <w:szCs w:val="22"/>
      <w:lang w:eastAsia="en-US"/>
    </w:rPr>
  </w:style>
  <w:style w:type="character" w:styleId="LineNumber">
    <w:name w:val="line number"/>
    <w:basedOn w:val="DefaultParagraphFont"/>
    <w:uiPriority w:val="99"/>
    <w:unhideWhenUsed/>
    <w:rsid w:val="00D72ADA"/>
  </w:style>
  <w:style w:type="paragraph" w:customStyle="1" w:styleId="Style1">
    <w:name w:val="Style 1"/>
    <w:basedOn w:val="Normal"/>
    <w:rsid w:val="00140F88"/>
    <w:pPr>
      <w:widowControl w:val="0"/>
      <w:autoSpaceDE w:val="0"/>
      <w:autoSpaceDN w:val="0"/>
      <w:spacing w:before="216"/>
      <w:ind w:left="792" w:hanging="720"/>
      <w:jc w:val="both"/>
    </w:pPr>
    <w:rPr>
      <w:sz w:val="24"/>
      <w:szCs w:val="24"/>
      <w:lang w:val="en-US" w:eastAsia="en-US"/>
    </w:rPr>
  </w:style>
  <w:style w:type="paragraph" w:styleId="NormalIndent">
    <w:name w:val="Normal Indent"/>
    <w:basedOn w:val="Normal"/>
    <w:semiHidden/>
    <w:rsid w:val="002603D6"/>
    <w:pPr>
      <w:ind w:left="708"/>
    </w:pPr>
    <w:rPr>
      <w:sz w:val="24"/>
      <w:szCs w:val="24"/>
      <w:lang w:val="ru-RU" w:eastAsia="ru-RU"/>
    </w:rPr>
  </w:style>
  <w:style w:type="character" w:customStyle="1" w:styleId="longtext">
    <w:name w:val="long_text"/>
    <w:basedOn w:val="DefaultParagraphFont"/>
    <w:rsid w:val="002603D6"/>
  </w:style>
  <w:style w:type="paragraph" w:customStyle="1" w:styleId="2">
    <w:name w:val="Знак2"/>
    <w:basedOn w:val="Normal"/>
    <w:rsid w:val="002603D6"/>
    <w:pPr>
      <w:pageBreakBefore/>
      <w:spacing w:after="160" w:line="360" w:lineRule="auto"/>
    </w:pPr>
    <w:rPr>
      <w:sz w:val="28"/>
      <w:lang w:val="en-US" w:eastAsia="en-US"/>
    </w:rPr>
  </w:style>
  <w:style w:type="paragraph" w:customStyle="1" w:styleId="3">
    <w:name w:val="Знак3"/>
    <w:basedOn w:val="Normal"/>
    <w:rsid w:val="002603D6"/>
    <w:pPr>
      <w:pageBreakBefore/>
      <w:spacing w:after="160" w:line="360" w:lineRule="auto"/>
    </w:pPr>
    <w:rPr>
      <w:sz w:val="28"/>
      <w:lang w:val="en-US" w:eastAsia="en-US"/>
    </w:rPr>
  </w:style>
  <w:style w:type="paragraph" w:styleId="BodyText2">
    <w:name w:val="Body Text 2"/>
    <w:basedOn w:val="Normal"/>
    <w:link w:val="BodyText2Char"/>
    <w:uiPriority w:val="99"/>
    <w:unhideWhenUsed/>
    <w:rsid w:val="00961BAF"/>
    <w:pPr>
      <w:spacing w:after="120" w:line="480" w:lineRule="auto"/>
    </w:pPr>
  </w:style>
  <w:style w:type="character" w:customStyle="1" w:styleId="BodyText2Char">
    <w:name w:val="Body Text 2 Char"/>
    <w:link w:val="BodyText2"/>
    <w:uiPriority w:val="99"/>
    <w:semiHidden/>
    <w:rsid w:val="00961BAF"/>
    <w:rPr>
      <w:lang w:val="en-GB" w:eastAsia="en-GB"/>
    </w:rPr>
  </w:style>
  <w:style w:type="paragraph" w:styleId="NoSpacing">
    <w:name w:val="No Spacing"/>
    <w:link w:val="NoSpacingChar"/>
    <w:uiPriority w:val="1"/>
    <w:qFormat/>
    <w:rsid w:val="00961BAF"/>
    <w:pPr>
      <w:ind w:left="284" w:right="284" w:hanging="284"/>
      <w:jc w:val="right"/>
    </w:pPr>
    <w:rPr>
      <w:rFonts w:ascii="Calibri" w:eastAsia="Calibri" w:hAnsi="Calibri"/>
      <w:sz w:val="22"/>
      <w:szCs w:val="22"/>
      <w:lang w:bidi="fa-IR"/>
    </w:rPr>
  </w:style>
  <w:style w:type="character" w:customStyle="1" w:styleId="NoSpacingChar">
    <w:name w:val="No Spacing Char"/>
    <w:link w:val="NoSpacing"/>
    <w:uiPriority w:val="1"/>
    <w:locked/>
    <w:rsid w:val="00D64201"/>
    <w:rPr>
      <w:rFonts w:ascii="Calibri" w:eastAsia="Calibri" w:hAnsi="Calibri"/>
      <w:sz w:val="22"/>
      <w:szCs w:val="22"/>
      <w:lang w:bidi="fa-IR"/>
    </w:rPr>
  </w:style>
  <w:style w:type="paragraph" w:styleId="NormalWeb">
    <w:name w:val="Normal (Web)"/>
    <w:basedOn w:val="Normal"/>
    <w:uiPriority w:val="99"/>
    <w:unhideWhenUsed/>
    <w:rsid w:val="00961BAF"/>
    <w:pPr>
      <w:spacing w:before="100" w:beforeAutospacing="1" w:after="100" w:afterAutospacing="1"/>
      <w:jc w:val="right"/>
    </w:pPr>
    <w:rPr>
      <w:sz w:val="24"/>
      <w:szCs w:val="24"/>
      <w:lang w:val="en-US" w:eastAsia="en-US" w:bidi="fa-IR"/>
    </w:rPr>
  </w:style>
  <w:style w:type="paragraph" w:customStyle="1" w:styleId="Pa15">
    <w:name w:val="Pa15"/>
    <w:basedOn w:val="Default"/>
    <w:next w:val="Default"/>
    <w:uiPriority w:val="99"/>
    <w:rsid w:val="00961BAF"/>
    <w:pPr>
      <w:spacing w:line="201" w:lineRule="atLeast"/>
    </w:pPr>
    <w:rPr>
      <w:rFonts w:ascii="Garamond Premr Pro" w:eastAsia="Calibri" w:hAnsi="Garamond Premr Pro" w:cs="Arial"/>
      <w:color w:val="auto"/>
      <w:lang w:val="en-GB"/>
    </w:rPr>
  </w:style>
  <w:style w:type="character" w:customStyle="1" w:styleId="A11">
    <w:name w:val="A11"/>
    <w:uiPriority w:val="99"/>
    <w:rsid w:val="00961BAF"/>
    <w:rPr>
      <w:rFonts w:cs="Garamond Premr Pro"/>
      <w:color w:val="000000"/>
      <w:sz w:val="11"/>
      <w:szCs w:val="11"/>
    </w:rPr>
  </w:style>
  <w:style w:type="paragraph" w:customStyle="1" w:styleId="Pa3">
    <w:name w:val="Pa3"/>
    <w:basedOn w:val="Default"/>
    <w:next w:val="Default"/>
    <w:uiPriority w:val="99"/>
    <w:rsid w:val="00961BAF"/>
    <w:pPr>
      <w:spacing w:line="321" w:lineRule="atLeast"/>
    </w:pPr>
    <w:rPr>
      <w:rFonts w:ascii="Garamond Premr Pro Smbd" w:eastAsia="Calibri" w:hAnsi="Garamond Premr Pro Smbd" w:cs="Arial"/>
      <w:color w:val="auto"/>
      <w:lang w:val="en-GB"/>
    </w:rPr>
  </w:style>
  <w:style w:type="character" w:styleId="IntenseReference">
    <w:name w:val="Intense Reference"/>
    <w:uiPriority w:val="32"/>
    <w:qFormat/>
    <w:rsid w:val="00961BAF"/>
    <w:rPr>
      <w:b/>
      <w:bCs/>
      <w:smallCaps/>
      <w:color w:val="C0504D"/>
      <w:spacing w:val="5"/>
      <w:u w:val="single"/>
    </w:rPr>
  </w:style>
  <w:style w:type="character" w:customStyle="1" w:styleId="st1">
    <w:name w:val="st1"/>
    <w:basedOn w:val="DefaultParagraphFont"/>
    <w:rsid w:val="00961BAF"/>
  </w:style>
  <w:style w:type="paragraph" w:styleId="Quote">
    <w:name w:val="Quote"/>
    <w:basedOn w:val="Normal"/>
    <w:next w:val="Normal"/>
    <w:link w:val="QuoteChar"/>
    <w:uiPriority w:val="29"/>
    <w:qFormat/>
    <w:rsid w:val="00961BAF"/>
    <w:pPr>
      <w:spacing w:after="200" w:line="276" w:lineRule="auto"/>
    </w:pPr>
    <w:rPr>
      <w:rFonts w:ascii="Calibri" w:eastAsia="Calibri" w:hAnsi="Calibri"/>
      <w:i/>
      <w:iCs/>
      <w:color w:val="000000"/>
      <w:sz w:val="22"/>
      <w:szCs w:val="22"/>
    </w:rPr>
  </w:style>
  <w:style w:type="character" w:customStyle="1" w:styleId="QuoteChar">
    <w:name w:val="Quote Char"/>
    <w:link w:val="Quote"/>
    <w:uiPriority w:val="29"/>
    <w:rsid w:val="00961BAF"/>
    <w:rPr>
      <w:rFonts w:ascii="Calibri" w:eastAsia="Calibri" w:hAnsi="Calibri" w:cs="Arial"/>
      <w:i/>
      <w:iCs/>
      <w:color w:val="000000"/>
      <w:sz w:val="22"/>
      <w:szCs w:val="22"/>
      <w:lang w:val="en-GB"/>
    </w:rPr>
  </w:style>
  <w:style w:type="paragraph" w:styleId="IntenseQuote">
    <w:name w:val="Intense Quote"/>
    <w:basedOn w:val="Normal"/>
    <w:next w:val="Normal"/>
    <w:link w:val="IntenseQuoteChar"/>
    <w:uiPriority w:val="30"/>
    <w:qFormat/>
    <w:rsid w:val="00961BAF"/>
    <w:pPr>
      <w:pBdr>
        <w:bottom w:val="single" w:sz="4" w:space="4" w:color="4F81BD"/>
      </w:pBdr>
      <w:spacing w:before="200" w:after="280" w:line="276" w:lineRule="auto"/>
      <w:ind w:left="936" w:right="936"/>
    </w:pPr>
    <w:rPr>
      <w:rFonts w:ascii="Calibri" w:eastAsia="Calibri" w:hAnsi="Calibri"/>
      <w:b/>
      <w:bCs/>
      <w:i/>
      <w:iCs/>
      <w:color w:val="4F81BD"/>
      <w:sz w:val="22"/>
      <w:szCs w:val="22"/>
    </w:rPr>
  </w:style>
  <w:style w:type="character" w:customStyle="1" w:styleId="IntenseQuoteChar">
    <w:name w:val="Intense Quote Char"/>
    <w:link w:val="IntenseQuote"/>
    <w:uiPriority w:val="30"/>
    <w:rsid w:val="00961BAF"/>
    <w:rPr>
      <w:rFonts w:ascii="Calibri" w:eastAsia="Calibri" w:hAnsi="Calibri" w:cs="Arial"/>
      <w:b/>
      <w:bCs/>
      <w:i/>
      <w:iCs/>
      <w:color w:val="4F81BD"/>
      <w:sz w:val="22"/>
      <w:szCs w:val="22"/>
      <w:lang w:val="en-GB"/>
    </w:rPr>
  </w:style>
  <w:style w:type="paragraph" w:customStyle="1" w:styleId="NormalJustified">
    <w:name w:val="Normal + Justified"/>
    <w:aliases w:val="Left:  0&quot;,Hanging:  0.5&quot;"/>
    <w:basedOn w:val="Normal"/>
    <w:rsid w:val="007873B0"/>
    <w:pPr>
      <w:ind w:left="720" w:hanging="720"/>
      <w:jc w:val="both"/>
    </w:pPr>
    <w:rPr>
      <w:spacing w:val="6"/>
      <w:sz w:val="24"/>
      <w:szCs w:val="24"/>
      <w:lang w:val="en-US" w:eastAsia="en-US"/>
    </w:rPr>
  </w:style>
  <w:style w:type="paragraph" w:styleId="DocumentMap">
    <w:name w:val="Document Map"/>
    <w:basedOn w:val="Normal"/>
    <w:link w:val="DocumentMapChar"/>
    <w:uiPriority w:val="99"/>
    <w:semiHidden/>
    <w:unhideWhenUsed/>
    <w:rsid w:val="00084783"/>
    <w:rPr>
      <w:rFonts w:ascii="Tahoma" w:hAnsi="Tahoma"/>
      <w:sz w:val="16"/>
      <w:szCs w:val="16"/>
    </w:rPr>
  </w:style>
  <w:style w:type="character" w:customStyle="1" w:styleId="DocumentMapChar">
    <w:name w:val="Document Map Char"/>
    <w:link w:val="DocumentMap"/>
    <w:uiPriority w:val="99"/>
    <w:semiHidden/>
    <w:rsid w:val="00084783"/>
    <w:rPr>
      <w:rFonts w:ascii="Tahoma" w:hAnsi="Tahoma" w:cs="Tahoma"/>
      <w:sz w:val="16"/>
      <w:szCs w:val="16"/>
      <w:lang w:val="en-GB" w:eastAsia="en-GB"/>
    </w:rPr>
  </w:style>
  <w:style w:type="paragraph" w:styleId="Title">
    <w:name w:val="Title"/>
    <w:basedOn w:val="Normal"/>
    <w:link w:val="TitleChar"/>
    <w:uiPriority w:val="10"/>
    <w:qFormat/>
    <w:rsid w:val="00FA3E3E"/>
    <w:pPr>
      <w:spacing w:line="480" w:lineRule="auto"/>
      <w:jc w:val="center"/>
    </w:pPr>
    <w:rPr>
      <w:b/>
      <w:bCs/>
      <w:sz w:val="28"/>
      <w:szCs w:val="28"/>
      <w:lang w:bidi="fa-IR"/>
    </w:rPr>
  </w:style>
  <w:style w:type="character" w:customStyle="1" w:styleId="TitleChar">
    <w:name w:val="Title Char"/>
    <w:link w:val="Title"/>
    <w:uiPriority w:val="10"/>
    <w:rsid w:val="00FA3E3E"/>
    <w:rPr>
      <w:b/>
      <w:bCs/>
      <w:sz w:val="28"/>
      <w:szCs w:val="28"/>
      <w:lang w:bidi="fa-IR"/>
    </w:rPr>
  </w:style>
  <w:style w:type="paragraph" w:customStyle="1" w:styleId="pavadin">
    <w:name w:val="pavadin"/>
    <w:basedOn w:val="Normal"/>
    <w:uiPriority w:val="99"/>
    <w:rsid w:val="00376847"/>
    <w:pPr>
      <w:spacing w:before="100" w:beforeAutospacing="1" w:after="100" w:afterAutospacing="1"/>
    </w:pPr>
    <w:rPr>
      <w:sz w:val="24"/>
      <w:szCs w:val="24"/>
      <w:lang w:val="en-US" w:eastAsia="en-US"/>
    </w:rPr>
  </w:style>
  <w:style w:type="paragraph" w:customStyle="1" w:styleId="pavarde">
    <w:name w:val="pavarde"/>
    <w:basedOn w:val="Normal"/>
    <w:uiPriority w:val="99"/>
    <w:rsid w:val="00376847"/>
    <w:pPr>
      <w:spacing w:before="100" w:beforeAutospacing="1" w:after="100" w:afterAutospacing="1"/>
    </w:pPr>
    <w:rPr>
      <w:sz w:val="24"/>
      <w:szCs w:val="24"/>
      <w:lang w:val="en-US" w:eastAsia="en-US"/>
    </w:rPr>
  </w:style>
  <w:style w:type="character" w:customStyle="1" w:styleId="spelle">
    <w:name w:val="spelle"/>
    <w:uiPriority w:val="99"/>
    <w:rsid w:val="00376847"/>
    <w:rPr>
      <w:rFonts w:cs="Times New Roman"/>
    </w:rPr>
  </w:style>
  <w:style w:type="paragraph" w:customStyle="1" w:styleId="CharCharCharCharCharCharCharCharCharChar">
    <w:name w:val="Char Char Char Char Char Char Char Char Char Char"/>
    <w:basedOn w:val="Normal"/>
    <w:rsid w:val="00376847"/>
    <w:pPr>
      <w:spacing w:after="160" w:line="240" w:lineRule="exact"/>
    </w:pPr>
    <w:rPr>
      <w:rFonts w:ascii="Arial" w:hAnsi="Arial" w:cs="Arial"/>
      <w:lang w:val="en-US" w:eastAsia="en-US"/>
    </w:rPr>
  </w:style>
  <w:style w:type="paragraph" w:customStyle="1" w:styleId="Char">
    <w:name w:val="Char"/>
    <w:basedOn w:val="Normal"/>
    <w:uiPriority w:val="99"/>
    <w:rsid w:val="00376847"/>
    <w:pPr>
      <w:spacing w:after="160" w:line="240" w:lineRule="exact"/>
    </w:pPr>
    <w:rPr>
      <w:rFonts w:ascii="Arial" w:hAnsi="Arial" w:cs="Arial"/>
      <w:lang w:val="en-US" w:eastAsia="en-US"/>
    </w:rPr>
  </w:style>
  <w:style w:type="character" w:customStyle="1" w:styleId="book-details-italic">
    <w:name w:val="book-details-italic"/>
    <w:rsid w:val="00376847"/>
    <w:rPr>
      <w:rFonts w:cs="Times New Roman"/>
    </w:rPr>
  </w:style>
  <w:style w:type="character" w:customStyle="1" w:styleId="cit-auth">
    <w:name w:val="cit-auth"/>
    <w:rsid w:val="008E768F"/>
    <w:rPr>
      <w:rFonts w:cs="Times New Roman"/>
    </w:rPr>
  </w:style>
  <w:style w:type="character" w:customStyle="1" w:styleId="cit-name-surname">
    <w:name w:val="cit-name-surname"/>
    <w:rsid w:val="008E768F"/>
    <w:rPr>
      <w:rFonts w:cs="Times New Roman"/>
    </w:rPr>
  </w:style>
  <w:style w:type="character" w:customStyle="1" w:styleId="cit-name-given-names">
    <w:name w:val="cit-name-given-names"/>
    <w:rsid w:val="008E768F"/>
    <w:rPr>
      <w:rFonts w:cs="Times New Roman"/>
    </w:rPr>
  </w:style>
  <w:style w:type="character" w:customStyle="1" w:styleId="cit-pub-date">
    <w:name w:val="cit-pub-date"/>
    <w:rsid w:val="008E768F"/>
    <w:rPr>
      <w:rFonts w:cs="Times New Roman"/>
    </w:rPr>
  </w:style>
  <w:style w:type="character" w:customStyle="1" w:styleId="cit-article-title">
    <w:name w:val="cit-article-title"/>
    <w:rsid w:val="008E768F"/>
    <w:rPr>
      <w:rFonts w:cs="Times New Roman"/>
    </w:rPr>
  </w:style>
  <w:style w:type="character" w:customStyle="1" w:styleId="cit-vol">
    <w:name w:val="cit-vol"/>
    <w:rsid w:val="008E768F"/>
    <w:rPr>
      <w:rFonts w:cs="Times New Roman"/>
    </w:rPr>
  </w:style>
  <w:style w:type="character" w:customStyle="1" w:styleId="cit-fpage">
    <w:name w:val="cit-fpage"/>
    <w:rsid w:val="008E768F"/>
    <w:rPr>
      <w:rFonts w:cs="Times New Roman"/>
    </w:rPr>
  </w:style>
  <w:style w:type="character" w:customStyle="1" w:styleId="cit-lpage">
    <w:name w:val="cit-lpage"/>
    <w:rsid w:val="008E768F"/>
    <w:rPr>
      <w:rFonts w:cs="Times New Roman"/>
    </w:rPr>
  </w:style>
  <w:style w:type="paragraph" w:customStyle="1" w:styleId="CharCharCharChar">
    <w:name w:val="Char Char Char Char"/>
    <w:basedOn w:val="Normal"/>
    <w:rsid w:val="008E768F"/>
    <w:pPr>
      <w:spacing w:after="160" w:line="240" w:lineRule="exact"/>
    </w:pPr>
    <w:rPr>
      <w:rFonts w:ascii="Arial" w:hAnsi="Arial" w:cs="Arial"/>
      <w:lang w:val="en-US" w:eastAsia="en-US"/>
    </w:rPr>
  </w:style>
  <w:style w:type="paragraph" w:customStyle="1" w:styleId="CharCharCharCharCharCharCharCharCharChar0">
    <w:name w:val="Char Char Char Char Char Char Char Char Char Char"/>
    <w:basedOn w:val="Normal"/>
    <w:rsid w:val="008E768F"/>
    <w:pPr>
      <w:spacing w:after="160" w:line="240" w:lineRule="exact"/>
    </w:pPr>
    <w:rPr>
      <w:rFonts w:ascii="Arial" w:hAnsi="Arial" w:cs="Arial"/>
      <w:lang w:val="en-US" w:eastAsia="en-US"/>
    </w:rPr>
  </w:style>
  <w:style w:type="paragraph" w:styleId="TOCHeading">
    <w:name w:val="TOC Heading"/>
    <w:basedOn w:val="Heading1"/>
    <w:next w:val="Normal"/>
    <w:uiPriority w:val="39"/>
    <w:semiHidden/>
    <w:unhideWhenUsed/>
    <w:qFormat/>
    <w:rsid w:val="008E768F"/>
    <w:pPr>
      <w:keepLines/>
      <w:spacing w:before="480" w:line="276" w:lineRule="auto"/>
      <w:jc w:val="left"/>
      <w:outlineLvl w:val="9"/>
    </w:pPr>
    <w:rPr>
      <w:rFonts w:ascii="Cambria" w:hAnsi="Cambria"/>
      <w:bCs/>
      <w:color w:val="365F91"/>
      <w:sz w:val="28"/>
      <w:szCs w:val="28"/>
      <w:lang w:eastAsia="en-US"/>
    </w:rPr>
  </w:style>
  <w:style w:type="paragraph" w:styleId="Revision">
    <w:name w:val="Revision"/>
    <w:hidden/>
    <w:uiPriority w:val="99"/>
    <w:semiHidden/>
    <w:rsid w:val="00EC5081"/>
    <w:rPr>
      <w:lang w:val="en-GB" w:eastAsia="en-GB"/>
    </w:rPr>
  </w:style>
  <w:style w:type="paragraph" w:customStyle="1" w:styleId="heading30">
    <w:name w:val="heading3"/>
    <w:basedOn w:val="Normal"/>
    <w:next w:val="Normal"/>
    <w:link w:val="heading3Char0"/>
    <w:uiPriority w:val="99"/>
    <w:rsid w:val="00D64201"/>
    <w:pPr>
      <w:keepNext/>
      <w:overflowPunct w:val="0"/>
      <w:autoSpaceDE w:val="0"/>
      <w:autoSpaceDN w:val="0"/>
      <w:adjustRightInd w:val="0"/>
      <w:spacing w:before="240" w:after="180" w:line="360" w:lineRule="auto"/>
      <w:ind w:left="170"/>
      <w:textAlignment w:val="baseline"/>
    </w:pPr>
    <w:rPr>
      <w:rFonts w:ascii="Arial" w:hAnsi="Arial"/>
      <w:i/>
      <w:iCs/>
      <w:sz w:val="24"/>
      <w:szCs w:val="24"/>
      <w:lang w:eastAsia="de-DE"/>
    </w:rPr>
  </w:style>
  <w:style w:type="character" w:customStyle="1" w:styleId="heading3Char0">
    <w:name w:val="heading3 Char"/>
    <w:link w:val="heading30"/>
    <w:uiPriority w:val="99"/>
    <w:rsid w:val="00D64201"/>
    <w:rPr>
      <w:rFonts w:ascii="Arial" w:hAnsi="Arial"/>
      <w:i/>
      <w:iCs/>
      <w:sz w:val="24"/>
      <w:szCs w:val="24"/>
      <w:lang w:val="en-GB" w:eastAsia="de-DE"/>
    </w:rPr>
  </w:style>
  <w:style w:type="character" w:styleId="PlaceholderText">
    <w:name w:val="Placeholder Text"/>
    <w:uiPriority w:val="99"/>
    <w:semiHidden/>
    <w:rsid w:val="00D64201"/>
    <w:rPr>
      <w:color w:val="808080"/>
    </w:rPr>
  </w:style>
  <w:style w:type="character" w:customStyle="1" w:styleId="ref-journal">
    <w:name w:val="ref-journal"/>
    <w:basedOn w:val="DefaultParagraphFont"/>
    <w:rsid w:val="00D64201"/>
  </w:style>
  <w:style w:type="character" w:customStyle="1" w:styleId="ref-vol">
    <w:name w:val="ref-vol"/>
    <w:basedOn w:val="DefaultParagraphFont"/>
    <w:rsid w:val="00D64201"/>
  </w:style>
  <w:style w:type="paragraph" w:customStyle="1" w:styleId="Style10">
    <w:name w:val="Style1"/>
    <w:basedOn w:val="Normal"/>
    <w:link w:val="Style1Char"/>
    <w:qFormat/>
    <w:rsid w:val="00D64201"/>
    <w:pPr>
      <w:bidi/>
      <w:spacing w:line="276" w:lineRule="auto"/>
      <w:ind w:left="170"/>
      <w:jc w:val="right"/>
    </w:pPr>
    <w:rPr>
      <w:rFonts w:ascii="B Nazanin" w:eastAsia="Calibri" w:hAnsi="B Nazanin" w:cs="B Nazanin"/>
      <w:sz w:val="24"/>
      <w:szCs w:val="24"/>
      <w:lang w:bidi="fa-IR"/>
    </w:rPr>
  </w:style>
  <w:style w:type="character" w:customStyle="1" w:styleId="Style1Char">
    <w:name w:val="Style1 Char"/>
    <w:link w:val="Style10"/>
    <w:rsid w:val="00D64201"/>
    <w:rPr>
      <w:rFonts w:ascii="B Nazanin" w:eastAsia="Calibri" w:hAnsi="B Nazanin" w:cs="B Nazanin"/>
      <w:sz w:val="24"/>
      <w:szCs w:val="24"/>
      <w:lang w:val="en-GB" w:eastAsia="en-GB" w:bidi="fa-IR"/>
    </w:rPr>
  </w:style>
  <w:style w:type="character" w:customStyle="1" w:styleId="alt-edited">
    <w:name w:val="alt-edited"/>
    <w:basedOn w:val="DefaultParagraphFont"/>
    <w:rsid w:val="00D64201"/>
  </w:style>
  <w:style w:type="character" w:customStyle="1" w:styleId="mceitemhidden">
    <w:name w:val="mceitemhidden"/>
    <w:basedOn w:val="DefaultParagraphFont"/>
    <w:rsid w:val="00D64201"/>
  </w:style>
  <w:style w:type="character" w:customStyle="1" w:styleId="gt-baf-back">
    <w:name w:val="gt-baf-back"/>
    <w:basedOn w:val="DefaultParagraphFont"/>
    <w:rsid w:val="00D64201"/>
  </w:style>
  <w:style w:type="character" w:customStyle="1" w:styleId="cit-source">
    <w:name w:val="cit-source"/>
    <w:rsid w:val="00D64201"/>
  </w:style>
  <w:style w:type="character" w:styleId="HTMLCite">
    <w:name w:val="HTML Cite"/>
    <w:uiPriority w:val="99"/>
    <w:semiHidden/>
    <w:unhideWhenUsed/>
    <w:rsid w:val="00D64201"/>
    <w:rPr>
      <w:i/>
      <w:iCs/>
    </w:rPr>
  </w:style>
  <w:style w:type="paragraph" w:customStyle="1" w:styleId="Body">
    <w:name w:val="Body"/>
    <w:basedOn w:val="Normal"/>
    <w:rsid w:val="00D64201"/>
    <w:pPr>
      <w:spacing w:after="240"/>
      <w:ind w:left="170"/>
      <w:jc w:val="both"/>
    </w:pPr>
    <w:rPr>
      <w:rFonts w:ascii="Helvetica" w:hAnsi="Helvetica"/>
      <w:lang w:val="en-US" w:eastAsia="en-US"/>
    </w:rPr>
  </w:style>
  <w:style w:type="character" w:customStyle="1" w:styleId="Date1">
    <w:name w:val="Date1"/>
    <w:basedOn w:val="DefaultParagraphFont"/>
    <w:rsid w:val="00D64201"/>
  </w:style>
  <w:style w:type="paragraph" w:customStyle="1" w:styleId="eaae-authorinfo">
    <w:name w:val="eaae- authorinfo"/>
    <w:rsid w:val="00D64201"/>
    <w:pPr>
      <w:suppressAutoHyphens/>
      <w:ind w:left="170"/>
      <w:jc w:val="center"/>
    </w:pPr>
    <w:rPr>
      <w:rFonts w:eastAsia="Batang"/>
      <w:sz w:val="22"/>
      <w:szCs w:val="18"/>
      <w:lang w:val="en-GB" w:eastAsia="ar-SA"/>
    </w:rPr>
  </w:style>
  <w:style w:type="character" w:customStyle="1" w:styleId="hpsalt-edited">
    <w:name w:val="hps alt-edited"/>
    <w:basedOn w:val="DefaultParagraphFont"/>
    <w:rsid w:val="00D64201"/>
  </w:style>
  <w:style w:type="paragraph" w:customStyle="1" w:styleId="NormaleWeb1">
    <w:name w:val="Normale (Web)1"/>
    <w:basedOn w:val="Normal"/>
    <w:rsid w:val="00D64201"/>
    <w:pPr>
      <w:suppressAutoHyphens/>
      <w:spacing w:before="280" w:after="280"/>
      <w:ind w:left="170"/>
    </w:pPr>
    <w:rPr>
      <w:sz w:val="24"/>
      <w:szCs w:val="24"/>
      <w:lang w:val="it-IT" w:eastAsia="ar-SA"/>
    </w:rPr>
  </w:style>
  <w:style w:type="paragraph" w:customStyle="1" w:styleId="eaae-paragraph">
    <w:name w:val="eaae - paragraph"/>
    <w:basedOn w:val="Normal"/>
    <w:rsid w:val="00D64201"/>
    <w:pPr>
      <w:suppressAutoHyphens/>
      <w:spacing w:line="300" w:lineRule="auto"/>
      <w:ind w:left="170" w:firstLine="567"/>
      <w:jc w:val="both"/>
    </w:pPr>
    <w:rPr>
      <w:sz w:val="22"/>
      <w:szCs w:val="22"/>
      <w:lang w:eastAsia="ar-SA"/>
    </w:rPr>
  </w:style>
  <w:style w:type="character" w:customStyle="1" w:styleId="tgc">
    <w:name w:val="_tgc"/>
    <w:basedOn w:val="DefaultParagraphFont"/>
    <w:rsid w:val="00D64201"/>
  </w:style>
  <w:style w:type="character" w:customStyle="1" w:styleId="CharAttribute2">
    <w:name w:val="CharAttribute2"/>
    <w:rsid w:val="00C34CE7"/>
    <w:rPr>
      <w:rFonts w:ascii="Times New Roman" w:eastAsia="Calibri"/>
      <w:sz w:val="24"/>
    </w:rPr>
  </w:style>
  <w:style w:type="paragraph" w:customStyle="1" w:styleId="ParaAttribute4">
    <w:name w:val="ParaAttribute4"/>
    <w:rsid w:val="00C34CE7"/>
    <w:pPr>
      <w:widowControl w:val="0"/>
      <w:jc w:val="both"/>
    </w:pPr>
    <w:rPr>
      <w:rFonts w:eastAsia="Batang"/>
    </w:rPr>
  </w:style>
  <w:style w:type="character" w:customStyle="1" w:styleId="Heading9Char">
    <w:name w:val="Heading 9 Char"/>
    <w:basedOn w:val="DefaultParagraphFont"/>
    <w:link w:val="Heading9"/>
    <w:uiPriority w:val="9"/>
    <w:semiHidden/>
    <w:rsid w:val="00C34CE7"/>
    <w:rPr>
      <w:rFonts w:ascii="Calibri" w:hAnsi="Calibri"/>
      <w:i/>
      <w:iCs/>
    </w:rPr>
  </w:style>
  <w:style w:type="paragraph" w:customStyle="1" w:styleId="ParaAttribute5">
    <w:name w:val="ParaAttribute5"/>
    <w:rsid w:val="00C34CE7"/>
    <w:pPr>
      <w:widowControl w:val="0"/>
      <w:spacing w:before="240" w:after="160"/>
      <w:jc w:val="both"/>
    </w:pPr>
    <w:rPr>
      <w:rFonts w:eastAsia="Batang"/>
    </w:rPr>
  </w:style>
  <w:style w:type="paragraph" w:customStyle="1" w:styleId="ParaAttribute6">
    <w:name w:val="ParaAttribute6"/>
    <w:rsid w:val="00C34CE7"/>
    <w:pPr>
      <w:widowControl w:val="0"/>
      <w:spacing w:before="240"/>
      <w:jc w:val="both"/>
    </w:pPr>
    <w:rPr>
      <w:rFonts w:eastAsia="Batang"/>
    </w:rPr>
  </w:style>
  <w:style w:type="paragraph" w:customStyle="1" w:styleId="ParaAttribute7">
    <w:name w:val="ParaAttribute7"/>
    <w:rsid w:val="00C34CE7"/>
    <w:pPr>
      <w:widowControl w:val="0"/>
      <w:spacing w:after="160"/>
      <w:jc w:val="both"/>
    </w:pPr>
    <w:rPr>
      <w:rFonts w:eastAsia="Batang"/>
    </w:rPr>
  </w:style>
  <w:style w:type="paragraph" w:customStyle="1" w:styleId="ParaAttribute8">
    <w:name w:val="ParaAttribute8"/>
    <w:rsid w:val="00C34CE7"/>
    <w:pPr>
      <w:widowControl w:val="0"/>
      <w:ind w:hanging="360"/>
      <w:jc w:val="both"/>
    </w:pPr>
    <w:rPr>
      <w:rFonts w:eastAsia="Batang"/>
    </w:rPr>
  </w:style>
  <w:style w:type="character" w:customStyle="1" w:styleId="CharAttribute1">
    <w:name w:val="CharAttribute1"/>
    <w:rsid w:val="00C34CE7"/>
    <w:rPr>
      <w:rFonts w:ascii="Times New Roman" w:eastAsia="Calibri"/>
      <w:b/>
      <w:sz w:val="24"/>
    </w:rPr>
  </w:style>
  <w:style w:type="paragraph" w:customStyle="1" w:styleId="ParaAttribute9">
    <w:name w:val="ParaAttribute9"/>
    <w:rsid w:val="00C34CE7"/>
    <w:pPr>
      <w:widowControl w:val="0"/>
      <w:jc w:val="both"/>
    </w:pPr>
    <w:rPr>
      <w:rFonts w:eastAsia="Batang"/>
    </w:rPr>
  </w:style>
  <w:style w:type="paragraph" w:customStyle="1" w:styleId="ParaAttribute27">
    <w:name w:val="ParaAttribute27"/>
    <w:rsid w:val="00C34CE7"/>
    <w:pPr>
      <w:widowControl w:val="0"/>
      <w:tabs>
        <w:tab w:val="right" w:pos="2178"/>
      </w:tabs>
      <w:jc w:val="both"/>
    </w:pPr>
    <w:rPr>
      <w:rFonts w:eastAsia="Batang"/>
    </w:rPr>
  </w:style>
  <w:style w:type="paragraph" w:customStyle="1" w:styleId="ParaAttribute1">
    <w:name w:val="ParaAttribute1"/>
    <w:rsid w:val="00C34CE7"/>
    <w:pPr>
      <w:widowControl w:val="0"/>
      <w:tabs>
        <w:tab w:val="center" w:pos="4680"/>
        <w:tab w:val="right" w:pos="9360"/>
      </w:tabs>
      <w:spacing w:after="160"/>
      <w:jc w:val="both"/>
    </w:pPr>
    <w:rPr>
      <w:rFonts w:eastAsia="Batang"/>
    </w:rPr>
  </w:style>
  <w:style w:type="paragraph" w:customStyle="1" w:styleId="ParaAttribute16">
    <w:name w:val="ParaAttribute16"/>
    <w:rsid w:val="00C34CE7"/>
    <w:pPr>
      <w:widowControl w:val="0"/>
      <w:jc w:val="both"/>
    </w:pPr>
    <w:rPr>
      <w:rFonts w:eastAsia="Batang"/>
    </w:rPr>
  </w:style>
  <w:style w:type="paragraph" w:customStyle="1" w:styleId="ParaAttribute22">
    <w:name w:val="ParaAttribute22"/>
    <w:rsid w:val="00C34CE7"/>
    <w:pPr>
      <w:widowControl w:val="0"/>
      <w:jc w:val="both"/>
    </w:pPr>
    <w:rPr>
      <w:rFonts w:eastAsia="Batang"/>
    </w:rPr>
  </w:style>
  <w:style w:type="paragraph" w:customStyle="1" w:styleId="ParaAttribute29">
    <w:name w:val="ParaAttribute29"/>
    <w:rsid w:val="00C34CE7"/>
    <w:pPr>
      <w:widowControl w:val="0"/>
      <w:tabs>
        <w:tab w:val="left" w:pos="3810"/>
      </w:tabs>
      <w:jc w:val="both"/>
    </w:pPr>
    <w:rPr>
      <w:rFonts w:eastAsia="Batang"/>
    </w:rPr>
  </w:style>
  <w:style w:type="paragraph" w:customStyle="1" w:styleId="ParaAttribute30">
    <w:name w:val="ParaAttribute30"/>
    <w:rsid w:val="00C34CE7"/>
    <w:pPr>
      <w:widowControl w:val="0"/>
      <w:tabs>
        <w:tab w:val="left" w:pos="3217"/>
      </w:tabs>
      <w:jc w:val="both"/>
    </w:pPr>
    <w:rPr>
      <w:rFonts w:eastAsia="Batang"/>
    </w:rPr>
  </w:style>
  <w:style w:type="paragraph" w:customStyle="1" w:styleId="ParaAttribute32">
    <w:name w:val="ParaAttribute32"/>
    <w:rsid w:val="00C34CE7"/>
    <w:pPr>
      <w:widowControl w:val="0"/>
      <w:tabs>
        <w:tab w:val="center" w:pos="1442"/>
      </w:tabs>
      <w:jc w:val="both"/>
    </w:pPr>
    <w:rPr>
      <w:rFonts w:eastAsia="Batang"/>
    </w:rPr>
  </w:style>
  <w:style w:type="paragraph" w:customStyle="1" w:styleId="ParaAttribute33">
    <w:name w:val="ParaAttribute33"/>
    <w:rsid w:val="00C34CE7"/>
    <w:pPr>
      <w:widowControl w:val="0"/>
      <w:tabs>
        <w:tab w:val="center" w:pos="4680"/>
        <w:tab w:val="right" w:pos="9360"/>
      </w:tabs>
      <w:spacing w:after="160"/>
      <w:jc w:val="both"/>
    </w:pPr>
    <w:rPr>
      <w:rFonts w:eastAsia="Batang"/>
    </w:rPr>
  </w:style>
  <w:style w:type="paragraph" w:customStyle="1" w:styleId="ParaAttribute34">
    <w:name w:val="ParaAttribute34"/>
    <w:rsid w:val="00C34CE7"/>
    <w:pPr>
      <w:widowControl w:val="0"/>
      <w:tabs>
        <w:tab w:val="left" w:pos="991"/>
      </w:tabs>
      <w:jc w:val="both"/>
    </w:pPr>
    <w:rPr>
      <w:rFonts w:eastAsia="Batang"/>
    </w:rPr>
  </w:style>
  <w:style w:type="paragraph" w:customStyle="1" w:styleId="ParaAttribute35">
    <w:name w:val="ParaAttribute35"/>
    <w:rsid w:val="00C34CE7"/>
    <w:pPr>
      <w:widowControl w:val="0"/>
      <w:tabs>
        <w:tab w:val="left" w:pos="1590"/>
      </w:tabs>
      <w:jc w:val="both"/>
    </w:pPr>
    <w:rPr>
      <w:rFonts w:eastAsia="Batang"/>
    </w:rPr>
  </w:style>
  <w:style w:type="paragraph" w:styleId="Subtitle">
    <w:name w:val="Subtitle"/>
    <w:basedOn w:val="Normal"/>
    <w:next w:val="Normal"/>
    <w:link w:val="SubtitleChar"/>
    <w:uiPriority w:val="11"/>
    <w:qFormat/>
    <w:rsid w:val="00C34CE7"/>
    <w:pPr>
      <w:numPr>
        <w:ilvl w:val="1"/>
      </w:numPr>
      <w:spacing w:after="240" w:line="252" w:lineRule="auto"/>
      <w:jc w:val="center"/>
    </w:pPr>
    <w:rPr>
      <w:rFonts w:ascii="Calibri Light" w:hAnsi="Calibri Light"/>
      <w:sz w:val="24"/>
      <w:szCs w:val="24"/>
      <w:lang w:val="en-US" w:eastAsia="en-US"/>
    </w:rPr>
  </w:style>
  <w:style w:type="character" w:customStyle="1" w:styleId="SubtitleChar">
    <w:name w:val="Subtitle Char"/>
    <w:basedOn w:val="DefaultParagraphFont"/>
    <w:link w:val="Subtitle"/>
    <w:uiPriority w:val="11"/>
    <w:rsid w:val="00C34CE7"/>
    <w:rPr>
      <w:rFonts w:ascii="Calibri Light" w:hAnsi="Calibri Light"/>
      <w:sz w:val="24"/>
      <w:szCs w:val="24"/>
    </w:rPr>
  </w:style>
  <w:style w:type="character" w:customStyle="1" w:styleId="apple-style-span">
    <w:name w:val="apple-style-span"/>
    <w:basedOn w:val="DefaultParagraphFont"/>
    <w:rsid w:val="00C34CE7"/>
  </w:style>
  <w:style w:type="paragraph" w:customStyle="1" w:styleId="ParaAttribute38">
    <w:name w:val="ParaAttribute38"/>
    <w:rsid w:val="00C34CE7"/>
    <w:pPr>
      <w:widowControl w:val="0"/>
      <w:tabs>
        <w:tab w:val="left" w:pos="1103"/>
      </w:tabs>
      <w:jc w:val="both"/>
    </w:pPr>
    <w:rPr>
      <w:rFonts w:eastAsia="Batang"/>
    </w:rPr>
  </w:style>
  <w:style w:type="paragraph" w:customStyle="1" w:styleId="ParaAttribute42">
    <w:name w:val="ParaAttribute42"/>
    <w:rsid w:val="00C34CE7"/>
    <w:pPr>
      <w:widowControl w:val="0"/>
      <w:tabs>
        <w:tab w:val="right" w:pos="3851"/>
      </w:tabs>
      <w:jc w:val="both"/>
    </w:pPr>
    <w:rPr>
      <w:rFonts w:eastAsia="Batang"/>
    </w:rPr>
  </w:style>
  <w:style w:type="character" w:customStyle="1" w:styleId="CharAttribute0">
    <w:name w:val="CharAttribute0"/>
    <w:rsid w:val="00C34CE7"/>
    <w:rPr>
      <w:rFonts w:ascii="Times New Roman" w:eastAsia="Calibri"/>
    </w:rPr>
  </w:style>
  <w:style w:type="character" w:customStyle="1" w:styleId="CharAttribute14">
    <w:name w:val="CharAttribute14"/>
    <w:rsid w:val="00C34CE7"/>
    <w:rPr>
      <w:rFonts w:ascii="Times New Roman" w:eastAsia="Calibri"/>
      <w:b/>
      <w:sz w:val="28"/>
    </w:rPr>
  </w:style>
  <w:style w:type="paragraph" w:customStyle="1" w:styleId="ParaAttribute45">
    <w:name w:val="ParaAttribute45"/>
    <w:rsid w:val="00C34CE7"/>
    <w:pPr>
      <w:widowControl w:val="0"/>
      <w:spacing w:after="160"/>
      <w:ind w:hanging="1440"/>
      <w:jc w:val="both"/>
    </w:pPr>
    <w:rPr>
      <w:rFonts w:eastAsia="Batang"/>
    </w:rPr>
  </w:style>
  <w:style w:type="paragraph" w:customStyle="1" w:styleId="ParaAttribute52">
    <w:name w:val="ParaAttribute52"/>
    <w:rsid w:val="00C34CE7"/>
    <w:pPr>
      <w:widowControl w:val="0"/>
      <w:spacing w:after="160"/>
      <w:ind w:hanging="1440"/>
      <w:jc w:val="both"/>
    </w:pPr>
    <w:rPr>
      <w:rFonts w:eastAsia="Batang"/>
    </w:rPr>
  </w:style>
  <w:style w:type="character" w:customStyle="1" w:styleId="a">
    <w:name w:val="a"/>
    <w:basedOn w:val="DefaultParagraphFont"/>
    <w:rsid w:val="00C34CE7"/>
  </w:style>
  <w:style w:type="character" w:customStyle="1" w:styleId="personname">
    <w:name w:val="person_name"/>
    <w:basedOn w:val="DefaultParagraphFont"/>
    <w:rsid w:val="00C34CE7"/>
  </w:style>
  <w:style w:type="character" w:styleId="SubtleEmphasis">
    <w:name w:val="Subtle Emphasis"/>
    <w:uiPriority w:val="19"/>
    <w:qFormat/>
    <w:rsid w:val="00C34CE7"/>
    <w:rPr>
      <w:i/>
      <w:iCs/>
      <w:color w:val="auto"/>
    </w:rPr>
  </w:style>
  <w:style w:type="character" w:styleId="IntenseEmphasis">
    <w:name w:val="Intense Emphasis"/>
    <w:uiPriority w:val="21"/>
    <w:qFormat/>
    <w:rsid w:val="00C34CE7"/>
    <w:rPr>
      <w:b/>
      <w:bCs/>
      <w:i/>
      <w:iCs/>
      <w:color w:val="auto"/>
    </w:rPr>
  </w:style>
  <w:style w:type="character" w:styleId="SubtleReference">
    <w:name w:val="Subtle Reference"/>
    <w:uiPriority w:val="31"/>
    <w:qFormat/>
    <w:rsid w:val="00C34CE7"/>
    <w:rPr>
      <w:smallCaps/>
      <w:color w:val="auto"/>
      <w:u w:val="single" w:color="7F7F7F"/>
    </w:rPr>
  </w:style>
  <w:style w:type="character" w:customStyle="1" w:styleId="element-citation">
    <w:name w:val="element-citation"/>
    <w:basedOn w:val="DefaultParagraphFont"/>
    <w:rsid w:val="00C34CE7"/>
  </w:style>
  <w:style w:type="character" w:customStyle="1" w:styleId="slug-doi-wrapper">
    <w:name w:val="slug-doi-wrapper"/>
    <w:basedOn w:val="DefaultParagraphFont"/>
    <w:rsid w:val="00C34CE7"/>
  </w:style>
  <w:style w:type="character" w:customStyle="1" w:styleId="slug-doi">
    <w:name w:val="slug-doi"/>
    <w:basedOn w:val="DefaultParagraphFont"/>
    <w:rsid w:val="00C34CE7"/>
  </w:style>
  <w:style w:type="character" w:customStyle="1" w:styleId="title-link-wrapper1">
    <w:name w:val="title-link-wrapper1"/>
    <w:rsid w:val="00A00B4C"/>
    <w:rPr>
      <w:vanish w:val="0"/>
      <w:webHidden w:val="0"/>
      <w:specVanish w:val="0"/>
    </w:rPr>
  </w:style>
  <w:style w:type="character" w:customStyle="1" w:styleId="medium-font1">
    <w:name w:val="medium-font1"/>
    <w:rsid w:val="00A00B4C"/>
    <w:rPr>
      <w:sz w:val="19"/>
      <w:szCs w:val="19"/>
    </w:rPr>
  </w:style>
  <w:style w:type="character" w:customStyle="1" w:styleId="c6">
    <w:name w:val="c6"/>
    <w:basedOn w:val="DefaultParagraphFont"/>
    <w:rsid w:val="007E6569"/>
  </w:style>
  <w:style w:type="character" w:customStyle="1" w:styleId="c3">
    <w:name w:val="c3"/>
    <w:basedOn w:val="DefaultParagraphFont"/>
    <w:rsid w:val="007E6569"/>
  </w:style>
  <w:style w:type="paragraph" w:customStyle="1" w:styleId="western">
    <w:name w:val="western"/>
    <w:basedOn w:val="Normal"/>
    <w:rsid w:val="007E6569"/>
    <w:pPr>
      <w:spacing w:before="100" w:beforeAutospacing="1" w:after="100" w:afterAutospacing="1"/>
    </w:pPr>
    <w:rPr>
      <w:sz w:val="24"/>
      <w:szCs w:val="24"/>
    </w:rPr>
  </w:style>
  <w:style w:type="character" w:customStyle="1" w:styleId="text-with-line-breaks">
    <w:name w:val="text-with-line-breaks"/>
    <w:basedOn w:val="DefaultParagraphFont"/>
    <w:rsid w:val="007E6569"/>
  </w:style>
  <w:style w:type="character" w:customStyle="1" w:styleId="c1">
    <w:name w:val="c1"/>
    <w:basedOn w:val="DefaultParagraphFont"/>
    <w:rsid w:val="007E6569"/>
  </w:style>
  <w:style w:type="character" w:customStyle="1" w:styleId="publication-meta-journal">
    <w:name w:val="publication-meta-journal"/>
    <w:basedOn w:val="DefaultParagraphFont"/>
    <w:rsid w:val="007E6569"/>
  </w:style>
  <w:style w:type="paragraph" w:customStyle="1" w:styleId="doublespacing">
    <w:name w:val="double spacing"/>
    <w:basedOn w:val="Normal"/>
    <w:rsid w:val="00781046"/>
    <w:rPr>
      <w:color w:val="2B3244"/>
      <w:sz w:val="24"/>
      <w:szCs w:val="24"/>
      <w:lang w:val="en-US" w:eastAsia="en-US"/>
    </w:rPr>
  </w:style>
  <w:style w:type="character" w:customStyle="1" w:styleId="cit">
    <w:name w:val="cit"/>
    <w:basedOn w:val="DefaultParagraphFont"/>
    <w:rsid w:val="000D735F"/>
  </w:style>
  <w:style w:type="character" w:customStyle="1" w:styleId="citationyear1">
    <w:name w:val="citation_year1"/>
    <w:rsid w:val="000D735F"/>
    <w:rPr>
      <w:b/>
      <w:bCs/>
    </w:rPr>
  </w:style>
  <w:style w:type="character" w:customStyle="1" w:styleId="nlmarticle-title">
    <w:name w:val="nlm_article-title"/>
    <w:basedOn w:val="DefaultParagraphFont"/>
    <w:rsid w:val="000A4319"/>
  </w:style>
  <w:style w:type="character" w:customStyle="1" w:styleId="hlfld-contribauthor">
    <w:name w:val="hlfld-contribauthor"/>
    <w:basedOn w:val="DefaultParagraphFont"/>
    <w:rsid w:val="000A4319"/>
  </w:style>
  <w:style w:type="character" w:customStyle="1" w:styleId="nlmgiven-names">
    <w:name w:val="nlm_given-names"/>
    <w:basedOn w:val="DefaultParagraphFont"/>
    <w:rsid w:val="000A4319"/>
  </w:style>
  <w:style w:type="paragraph" w:customStyle="1" w:styleId="jas">
    <w:name w:val="jas"/>
    <w:basedOn w:val="Index6"/>
    <w:qFormat/>
    <w:rsid w:val="004B04D8"/>
    <w:pPr>
      <w:spacing w:before="50" w:after="50"/>
      <w:ind w:left="0" w:firstLine="0"/>
      <w:jc w:val="both"/>
    </w:pPr>
    <w:rPr>
      <w:rFonts w:eastAsia="SimSun"/>
      <w:bCs/>
      <w:sz w:val="24"/>
      <w:szCs w:val="24"/>
      <w:lang w:val="en-US" w:eastAsia="en-US"/>
    </w:rPr>
  </w:style>
  <w:style w:type="paragraph" w:styleId="Index6">
    <w:name w:val="index 6"/>
    <w:basedOn w:val="Normal"/>
    <w:next w:val="Normal"/>
    <w:autoRedefine/>
    <w:uiPriority w:val="99"/>
    <w:semiHidden/>
    <w:unhideWhenUsed/>
    <w:rsid w:val="004B04D8"/>
    <w:pPr>
      <w:ind w:left="1200" w:hanging="200"/>
    </w:pPr>
  </w:style>
  <w:style w:type="paragraph" w:styleId="Index7">
    <w:name w:val="index 7"/>
    <w:basedOn w:val="Normal"/>
    <w:next w:val="Normal"/>
    <w:autoRedefine/>
    <w:uiPriority w:val="99"/>
    <w:unhideWhenUsed/>
    <w:rsid w:val="00B618F6"/>
    <w:pPr>
      <w:jc w:val="both"/>
    </w:pPr>
    <w:rPr>
      <w:rFonts w:eastAsia="Microsoft YaHei"/>
      <w:bCs/>
      <w:color w:val="000000"/>
      <w:sz w:val="18"/>
      <w:szCs w:val="18"/>
    </w:rPr>
  </w:style>
</w:styles>
</file>

<file path=word/webSettings.xml><?xml version="1.0" encoding="utf-8"?>
<w:webSettings xmlns:r="http://schemas.openxmlformats.org/officeDocument/2006/relationships" xmlns:w="http://schemas.openxmlformats.org/wordprocessingml/2006/main">
  <w:divs>
    <w:div w:id="425807044">
      <w:bodyDiv w:val="1"/>
      <w:marLeft w:val="0"/>
      <w:marRight w:val="0"/>
      <w:marTop w:val="0"/>
      <w:marBottom w:val="0"/>
      <w:divBdr>
        <w:top w:val="none" w:sz="0" w:space="0" w:color="auto"/>
        <w:left w:val="none" w:sz="0" w:space="0" w:color="auto"/>
        <w:bottom w:val="none" w:sz="0" w:space="0" w:color="auto"/>
        <w:right w:val="none" w:sz="0" w:space="0" w:color="auto"/>
      </w:divBdr>
    </w:div>
    <w:div w:id="1288314786">
      <w:bodyDiv w:val="1"/>
      <w:marLeft w:val="0"/>
      <w:marRight w:val="0"/>
      <w:marTop w:val="0"/>
      <w:marBottom w:val="0"/>
      <w:divBdr>
        <w:top w:val="none" w:sz="0" w:space="0" w:color="auto"/>
        <w:left w:val="none" w:sz="0" w:space="0" w:color="auto"/>
        <w:bottom w:val="none" w:sz="0" w:space="0" w:color="auto"/>
        <w:right w:val="none" w:sz="0" w:space="0" w:color="auto"/>
      </w:divBdr>
    </w:div>
    <w:div w:id="1529872429">
      <w:bodyDiv w:val="1"/>
      <w:marLeft w:val="0"/>
      <w:marRight w:val="0"/>
      <w:marTop w:val="0"/>
      <w:marBottom w:val="0"/>
      <w:divBdr>
        <w:top w:val="none" w:sz="0" w:space="0" w:color="auto"/>
        <w:left w:val="none" w:sz="0" w:space="0" w:color="auto"/>
        <w:bottom w:val="none" w:sz="0" w:space="0" w:color="auto"/>
        <w:right w:val="none" w:sz="0" w:space="0" w:color="auto"/>
      </w:divBdr>
    </w:div>
    <w:div w:id="2139448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tegratedbreeding.net" TargetMode="External"/><Relationship Id="rId13" Type="http://schemas.openxmlformats.org/officeDocument/2006/relationships/comments" Target="comments.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faostat3.fao.org/browse/Q/*/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mailto:oluwakayodefunmi@gmail.com" TargetMode="External"/><Relationship Id="rId2" Type="http://schemas.openxmlformats.org/officeDocument/2006/relationships/hyperlink" Target="mailto:dezaid@yahoomail.com" TargetMode="External"/><Relationship Id="rId1" Type="http://schemas.openxmlformats.org/officeDocument/2006/relationships/hyperlink" Target="mailto:oluwakayodefunmi@gmail.com"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s://doi.org/10.2298/JAS1703241M"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Christopher\Desktop\JOURNALS%20FOR%20PUBLICATION\Book1.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JIRE%20DARE\Documents\DAYO.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JIRE%20DARE\Documents\DAYO.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style val="1"/>
  <c:chart>
    <c:autoTitleDeleted val="1"/>
    <c:plotArea>
      <c:layout/>
      <c:barChart>
        <c:barDir val="col"/>
        <c:grouping val="clustered"/>
        <c:ser>
          <c:idx val="0"/>
          <c:order val="0"/>
          <c:tx>
            <c:strRef>
              <c:f>Sheet1!$F$8</c:f>
              <c:strCache>
                <c:ptCount val="1"/>
                <c:pt idx="0">
                  <c:v>Rainfall</c:v>
                </c:pt>
              </c:strCache>
            </c:strRef>
          </c:tx>
          <c:cat>
            <c:strRef>
              <c:f>Sheet1!$G$7:$R$7</c:f>
              <c:strCache>
                <c:ptCount val="12"/>
                <c:pt idx="0">
                  <c:v>January</c:v>
                </c:pt>
                <c:pt idx="1">
                  <c:v>February</c:v>
                </c:pt>
                <c:pt idx="2">
                  <c:v>March</c:v>
                </c:pt>
                <c:pt idx="3">
                  <c:v>April</c:v>
                </c:pt>
                <c:pt idx="4">
                  <c:v>May</c:v>
                </c:pt>
                <c:pt idx="5">
                  <c:v>June</c:v>
                </c:pt>
                <c:pt idx="6">
                  <c:v>July</c:v>
                </c:pt>
                <c:pt idx="7">
                  <c:v>August </c:v>
                </c:pt>
                <c:pt idx="8">
                  <c:v>September</c:v>
                </c:pt>
                <c:pt idx="9">
                  <c:v>October</c:v>
                </c:pt>
                <c:pt idx="10">
                  <c:v>November</c:v>
                </c:pt>
                <c:pt idx="11">
                  <c:v>December</c:v>
                </c:pt>
              </c:strCache>
            </c:strRef>
          </c:cat>
          <c:val>
            <c:numRef>
              <c:f>Sheet1!$G$8:$R$8</c:f>
              <c:numCache>
                <c:formatCode>General</c:formatCode>
                <c:ptCount val="12"/>
                <c:pt idx="0">
                  <c:v>0</c:v>
                </c:pt>
                <c:pt idx="1">
                  <c:v>67.2</c:v>
                </c:pt>
                <c:pt idx="2">
                  <c:v>67.7</c:v>
                </c:pt>
                <c:pt idx="3">
                  <c:v>80.099999999999994</c:v>
                </c:pt>
                <c:pt idx="4">
                  <c:v>115.3</c:v>
                </c:pt>
                <c:pt idx="5">
                  <c:v>225.1</c:v>
                </c:pt>
                <c:pt idx="6">
                  <c:v>155.4</c:v>
                </c:pt>
                <c:pt idx="7">
                  <c:v>36.300000000000004</c:v>
                </c:pt>
                <c:pt idx="8">
                  <c:v>181.4</c:v>
                </c:pt>
                <c:pt idx="9">
                  <c:v>184.7</c:v>
                </c:pt>
                <c:pt idx="10">
                  <c:v>49.6</c:v>
                </c:pt>
                <c:pt idx="11">
                  <c:v>1.3</c:v>
                </c:pt>
              </c:numCache>
            </c:numRef>
          </c:val>
        </c:ser>
        <c:axId val="111399296"/>
        <c:axId val="111402368"/>
      </c:barChart>
      <c:catAx>
        <c:axId val="111399296"/>
        <c:scaling>
          <c:orientation val="minMax"/>
        </c:scaling>
        <c:axPos val="b"/>
        <c:title>
          <c:tx>
            <c:rich>
              <a:bodyPr/>
              <a:lstStyle/>
              <a:p>
                <a:pPr>
                  <a:defRPr b="1">
                    <a:latin typeface="Times New Roman" pitchFamily="18" charset="0"/>
                    <a:cs typeface="Times New Roman" pitchFamily="18" charset="0"/>
                  </a:defRPr>
                </a:pPr>
                <a:r>
                  <a:rPr lang="en-US" b="1">
                    <a:latin typeface="Times New Roman" pitchFamily="18" charset="0"/>
                    <a:cs typeface="Times New Roman" pitchFamily="18" charset="0"/>
                  </a:rPr>
                  <a:t>Monthly annual rainfall distribution</a:t>
                </a:r>
              </a:p>
            </c:rich>
          </c:tx>
        </c:title>
        <c:numFmt formatCode="General" sourceLinked="1"/>
        <c:tickLblPos val="nextTo"/>
        <c:txPr>
          <a:bodyPr/>
          <a:lstStyle/>
          <a:p>
            <a:pPr>
              <a:defRPr>
                <a:latin typeface="Times New Roman" pitchFamily="18" charset="0"/>
                <a:cs typeface="Times New Roman" pitchFamily="18" charset="0"/>
              </a:defRPr>
            </a:pPr>
            <a:endParaRPr lang="en-US"/>
          </a:p>
        </c:txPr>
        <c:crossAx val="111402368"/>
        <c:crosses val="autoZero"/>
        <c:auto val="1"/>
        <c:lblAlgn val="ctr"/>
        <c:lblOffset val="100"/>
      </c:catAx>
      <c:valAx>
        <c:axId val="111402368"/>
        <c:scaling>
          <c:orientation val="minMax"/>
        </c:scaling>
        <c:axPos val="l"/>
        <c:title>
          <c:tx>
            <c:rich>
              <a:bodyPr rot="-5400000" vert="horz"/>
              <a:lstStyle/>
              <a:p>
                <a:pPr>
                  <a:defRPr>
                    <a:latin typeface="Times New Roman" pitchFamily="18" charset="0"/>
                    <a:cs typeface="Times New Roman" pitchFamily="18" charset="0"/>
                  </a:defRPr>
                </a:pPr>
                <a:r>
                  <a:rPr lang="en-US">
                    <a:latin typeface="Times New Roman" pitchFamily="18" charset="0"/>
                    <a:cs typeface="Times New Roman" pitchFamily="18" charset="0"/>
                  </a:rPr>
                  <a:t>Rainfall (mm)</a:t>
                </a:r>
              </a:p>
            </c:rich>
          </c:tx>
        </c:title>
        <c:numFmt formatCode="General" sourceLinked="1"/>
        <c:tickLblPos val="nextTo"/>
        <c:txPr>
          <a:bodyPr/>
          <a:lstStyle/>
          <a:p>
            <a:pPr>
              <a:defRPr>
                <a:latin typeface="Times New Roman" pitchFamily="18" charset="0"/>
                <a:cs typeface="Times New Roman" pitchFamily="18" charset="0"/>
              </a:defRPr>
            </a:pPr>
            <a:endParaRPr lang="en-US"/>
          </a:p>
        </c:txPr>
        <c:crossAx val="111399296"/>
        <c:crosses val="autoZero"/>
        <c:crossBetween val="between"/>
      </c:valAx>
      <c:spPr>
        <a:noFill/>
        <a:ln w="25400">
          <a:noFill/>
        </a:ln>
      </c:spPr>
    </c:plotArea>
    <c:legend>
      <c:legendPos val="r"/>
      <c:txPr>
        <a:bodyPr/>
        <a:lstStyle/>
        <a:p>
          <a:pPr>
            <a:defRPr>
              <a:latin typeface="Times New Roman" pitchFamily="18" charset="0"/>
              <a:cs typeface="Times New Roman" pitchFamily="18" charset="0"/>
            </a:defRPr>
          </a:pPr>
          <a:endParaRPr lang="en-US"/>
        </a:p>
      </c:txPr>
    </c:legend>
    <c:plotVisOnly val="1"/>
    <c:dispBlanksAs val="gap"/>
  </c:chart>
  <c:spPr>
    <a:ln>
      <a:noFill/>
    </a:ln>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style val="1"/>
  <c:chart>
    <c:plotArea>
      <c:layout/>
      <c:barChart>
        <c:barDir val="col"/>
        <c:grouping val="clustered"/>
        <c:ser>
          <c:idx val="0"/>
          <c:order val="0"/>
          <c:tx>
            <c:strRef>
              <c:f>Sheet1!$B$1</c:f>
              <c:strCache>
                <c:ptCount val="1"/>
                <c:pt idx="0">
                  <c:v>M+</c:v>
                </c:pt>
              </c:strCache>
            </c:strRef>
          </c:tx>
          <c:errBars>
            <c:errBarType val="both"/>
            <c:errValType val="fixedVal"/>
            <c:val val="5"/>
          </c:errBars>
          <c:cat>
            <c:strRef>
              <c:f>Sheet1!$A$2:$A$7</c:f>
              <c:strCache>
                <c:ptCount val="6"/>
                <c:pt idx="0">
                  <c:v>Moroberekan</c:v>
                </c:pt>
                <c:pt idx="1">
                  <c:v>Nerica1</c:v>
                </c:pt>
                <c:pt idx="2">
                  <c:v>Nerica2</c:v>
                </c:pt>
                <c:pt idx="3">
                  <c:v>Nerica3</c:v>
                </c:pt>
                <c:pt idx="4">
                  <c:v>Nerica4</c:v>
                </c:pt>
                <c:pt idx="5">
                  <c:v>Wab 56-104</c:v>
                </c:pt>
              </c:strCache>
            </c:strRef>
          </c:cat>
          <c:val>
            <c:numRef>
              <c:f>Sheet1!$B$2:$B$7</c:f>
              <c:numCache>
                <c:formatCode>0.0</c:formatCode>
                <c:ptCount val="6"/>
                <c:pt idx="0">
                  <c:v>22.6666667</c:v>
                </c:pt>
                <c:pt idx="1">
                  <c:v>22.3333333</c:v>
                </c:pt>
                <c:pt idx="2">
                  <c:v>11.6666667</c:v>
                </c:pt>
                <c:pt idx="3">
                  <c:v>13</c:v>
                </c:pt>
                <c:pt idx="4">
                  <c:v>19.6666667</c:v>
                </c:pt>
                <c:pt idx="5">
                  <c:v>17.6666667</c:v>
                </c:pt>
              </c:numCache>
            </c:numRef>
          </c:val>
        </c:ser>
        <c:ser>
          <c:idx val="1"/>
          <c:order val="1"/>
          <c:tx>
            <c:strRef>
              <c:f>Sheet1!$C$1</c:f>
              <c:strCache>
                <c:ptCount val="1"/>
                <c:pt idx="0">
                  <c:v>M-</c:v>
                </c:pt>
              </c:strCache>
            </c:strRef>
          </c:tx>
          <c:errBars>
            <c:errBarType val="both"/>
            <c:errValType val="fixedVal"/>
            <c:val val="5"/>
          </c:errBars>
          <c:cat>
            <c:strRef>
              <c:f>Sheet1!$A$2:$A$7</c:f>
              <c:strCache>
                <c:ptCount val="6"/>
                <c:pt idx="0">
                  <c:v>Moroberekan</c:v>
                </c:pt>
                <c:pt idx="1">
                  <c:v>Nerica1</c:v>
                </c:pt>
                <c:pt idx="2">
                  <c:v>Nerica2</c:v>
                </c:pt>
                <c:pt idx="3">
                  <c:v>Nerica3</c:v>
                </c:pt>
                <c:pt idx="4">
                  <c:v>Nerica4</c:v>
                </c:pt>
                <c:pt idx="5">
                  <c:v>Wab 56-104</c:v>
                </c:pt>
              </c:strCache>
            </c:strRef>
          </c:cat>
          <c:val>
            <c:numRef>
              <c:f>Sheet1!$C$2:$C$7</c:f>
              <c:numCache>
                <c:formatCode>0.0</c:formatCode>
                <c:ptCount val="6"/>
                <c:pt idx="0">
                  <c:v>43.6666667</c:v>
                </c:pt>
                <c:pt idx="1">
                  <c:v>37</c:v>
                </c:pt>
                <c:pt idx="2">
                  <c:v>11.3333333</c:v>
                </c:pt>
                <c:pt idx="3">
                  <c:v>30.3333333</c:v>
                </c:pt>
                <c:pt idx="4">
                  <c:v>16</c:v>
                </c:pt>
                <c:pt idx="5">
                  <c:v>31.3333333</c:v>
                </c:pt>
              </c:numCache>
            </c:numRef>
          </c:val>
        </c:ser>
        <c:axId val="128300160"/>
        <c:axId val="128302080"/>
      </c:barChart>
      <c:catAx>
        <c:axId val="128300160"/>
        <c:scaling>
          <c:orientation val="minMax"/>
        </c:scaling>
        <c:axPos val="b"/>
        <c:title>
          <c:tx>
            <c:rich>
              <a:bodyPr/>
              <a:lstStyle/>
              <a:p>
                <a:pPr>
                  <a:defRPr b="1">
                    <a:latin typeface="Times New Roman" pitchFamily="18" charset="0"/>
                    <a:cs typeface="Times New Roman" pitchFamily="18" charset="0"/>
                  </a:defRPr>
                </a:pPr>
                <a:r>
                  <a:rPr lang="en-US" b="1">
                    <a:latin typeface="Times New Roman" pitchFamily="18" charset="0"/>
                    <a:cs typeface="Times New Roman" pitchFamily="18" charset="0"/>
                  </a:rPr>
                  <a:t>Rice variety</a:t>
                </a:r>
              </a:p>
            </c:rich>
          </c:tx>
        </c:title>
        <c:numFmt formatCode="General" sourceLinked="1"/>
        <c:tickLblPos val="nextTo"/>
        <c:txPr>
          <a:bodyPr/>
          <a:lstStyle/>
          <a:p>
            <a:pPr>
              <a:defRPr>
                <a:latin typeface="Times New Roman" pitchFamily="18" charset="0"/>
                <a:cs typeface="Times New Roman" pitchFamily="18" charset="0"/>
              </a:defRPr>
            </a:pPr>
            <a:endParaRPr lang="en-US"/>
          </a:p>
        </c:txPr>
        <c:crossAx val="128302080"/>
        <c:crosses val="autoZero"/>
        <c:auto val="1"/>
        <c:lblAlgn val="ctr"/>
        <c:lblOffset val="100"/>
      </c:catAx>
      <c:valAx>
        <c:axId val="128302080"/>
        <c:scaling>
          <c:orientation val="minMax"/>
        </c:scaling>
        <c:axPos val="l"/>
        <c:title>
          <c:tx>
            <c:rich>
              <a:bodyPr rot="-5400000" vert="horz"/>
              <a:lstStyle/>
              <a:p>
                <a:pPr>
                  <a:defRPr>
                    <a:latin typeface="Times New Roman" pitchFamily="18" charset="0"/>
                    <a:cs typeface="Times New Roman" pitchFamily="18" charset="0"/>
                  </a:defRPr>
                </a:pPr>
                <a:r>
                  <a:rPr lang="en-US">
                    <a:latin typeface="Times New Roman" pitchFamily="18" charset="0"/>
                    <a:cs typeface="Times New Roman" pitchFamily="18" charset="0"/>
                  </a:rPr>
                  <a:t>Bacterial count (x 106)</a:t>
                </a:r>
              </a:p>
            </c:rich>
          </c:tx>
        </c:title>
        <c:numFmt formatCode="0.0" sourceLinked="1"/>
        <c:tickLblPos val="nextTo"/>
        <c:txPr>
          <a:bodyPr/>
          <a:lstStyle/>
          <a:p>
            <a:pPr>
              <a:defRPr>
                <a:latin typeface="Times New Roman" pitchFamily="18" charset="0"/>
                <a:cs typeface="Times New Roman" pitchFamily="18" charset="0"/>
              </a:defRPr>
            </a:pPr>
            <a:endParaRPr lang="en-US"/>
          </a:p>
        </c:txPr>
        <c:crossAx val="128300160"/>
        <c:crosses val="autoZero"/>
        <c:crossBetween val="between"/>
      </c:valAx>
    </c:plotArea>
    <c:legend>
      <c:legendPos val="r"/>
      <c:txPr>
        <a:bodyPr/>
        <a:lstStyle/>
        <a:p>
          <a:pPr>
            <a:defRPr>
              <a:latin typeface="Times New Roman" pitchFamily="18" charset="0"/>
              <a:cs typeface="Times New Roman" pitchFamily="18" charset="0"/>
            </a:defRPr>
          </a:pPr>
          <a:endParaRPr lang="en-US"/>
        </a:p>
      </c:txPr>
    </c:legend>
    <c:plotVisOnly val="1"/>
    <c:dispBlanksAs val="gap"/>
  </c:chart>
  <c:spPr>
    <a:noFill/>
    <a:ln>
      <a:noFill/>
    </a:ln>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style val="1"/>
  <c:chart>
    <c:plotArea>
      <c:layout/>
      <c:barChart>
        <c:barDir val="col"/>
        <c:grouping val="clustered"/>
        <c:ser>
          <c:idx val="0"/>
          <c:order val="0"/>
          <c:tx>
            <c:strRef>
              <c:f>Sheet1!$F$1</c:f>
              <c:strCache>
                <c:ptCount val="1"/>
                <c:pt idx="0">
                  <c:v>M+</c:v>
                </c:pt>
              </c:strCache>
            </c:strRef>
          </c:tx>
          <c:errBars>
            <c:errBarType val="both"/>
            <c:errValType val="fixedVal"/>
            <c:val val="10"/>
          </c:errBars>
          <c:cat>
            <c:strRef>
              <c:f>Sheet1!$E$2:$E$7</c:f>
              <c:strCache>
                <c:ptCount val="6"/>
                <c:pt idx="0">
                  <c:v>Moroberekan</c:v>
                </c:pt>
                <c:pt idx="1">
                  <c:v>Nerica1</c:v>
                </c:pt>
                <c:pt idx="2">
                  <c:v>Nerica2</c:v>
                </c:pt>
                <c:pt idx="3">
                  <c:v>Nerica3</c:v>
                </c:pt>
                <c:pt idx="4">
                  <c:v>Nerica4</c:v>
                </c:pt>
                <c:pt idx="5">
                  <c:v>Wab 56-104</c:v>
                </c:pt>
              </c:strCache>
            </c:strRef>
          </c:cat>
          <c:val>
            <c:numRef>
              <c:f>Sheet1!$F$2:$F$7</c:f>
              <c:numCache>
                <c:formatCode>0.0</c:formatCode>
                <c:ptCount val="6"/>
                <c:pt idx="0">
                  <c:v>75</c:v>
                </c:pt>
                <c:pt idx="1">
                  <c:v>14.6666667</c:v>
                </c:pt>
                <c:pt idx="2">
                  <c:v>15.3333333</c:v>
                </c:pt>
                <c:pt idx="3">
                  <c:v>48.333333300000099</c:v>
                </c:pt>
                <c:pt idx="4">
                  <c:v>22.3333333</c:v>
                </c:pt>
                <c:pt idx="5">
                  <c:v>57.333333300000099</c:v>
                </c:pt>
              </c:numCache>
            </c:numRef>
          </c:val>
        </c:ser>
        <c:ser>
          <c:idx val="1"/>
          <c:order val="1"/>
          <c:tx>
            <c:strRef>
              <c:f>Sheet1!$G$1</c:f>
              <c:strCache>
                <c:ptCount val="1"/>
                <c:pt idx="0">
                  <c:v>M-</c:v>
                </c:pt>
              </c:strCache>
            </c:strRef>
          </c:tx>
          <c:errBars>
            <c:errBarType val="both"/>
            <c:errValType val="fixedVal"/>
            <c:val val="10"/>
          </c:errBars>
          <c:cat>
            <c:strRef>
              <c:f>Sheet1!$E$2:$E$7</c:f>
              <c:strCache>
                <c:ptCount val="6"/>
                <c:pt idx="0">
                  <c:v>Moroberekan</c:v>
                </c:pt>
                <c:pt idx="1">
                  <c:v>Nerica1</c:v>
                </c:pt>
                <c:pt idx="2">
                  <c:v>Nerica2</c:v>
                </c:pt>
                <c:pt idx="3">
                  <c:v>Nerica3</c:v>
                </c:pt>
                <c:pt idx="4">
                  <c:v>Nerica4</c:v>
                </c:pt>
                <c:pt idx="5">
                  <c:v>Wab 56-104</c:v>
                </c:pt>
              </c:strCache>
            </c:strRef>
          </c:cat>
          <c:val>
            <c:numRef>
              <c:f>Sheet1!$G$2:$G$7</c:f>
              <c:numCache>
                <c:formatCode>0.0</c:formatCode>
                <c:ptCount val="6"/>
                <c:pt idx="0">
                  <c:v>27.3333333</c:v>
                </c:pt>
                <c:pt idx="1">
                  <c:v>33</c:v>
                </c:pt>
                <c:pt idx="2">
                  <c:v>65</c:v>
                </c:pt>
                <c:pt idx="3">
                  <c:v>82.333333299999978</c:v>
                </c:pt>
                <c:pt idx="4">
                  <c:v>22.6666667</c:v>
                </c:pt>
                <c:pt idx="5">
                  <c:v>19.3333333</c:v>
                </c:pt>
              </c:numCache>
            </c:numRef>
          </c:val>
        </c:ser>
        <c:axId val="128801024"/>
        <c:axId val="129761664"/>
      </c:barChart>
      <c:catAx>
        <c:axId val="128801024"/>
        <c:scaling>
          <c:orientation val="minMax"/>
        </c:scaling>
        <c:axPos val="b"/>
        <c:title>
          <c:tx>
            <c:rich>
              <a:bodyPr/>
              <a:lstStyle/>
              <a:p>
                <a:pPr>
                  <a:defRPr>
                    <a:latin typeface="Times New Roman" pitchFamily="18" charset="0"/>
                    <a:cs typeface="Times New Roman" pitchFamily="18" charset="0"/>
                  </a:defRPr>
                </a:pPr>
                <a:r>
                  <a:rPr lang="en-US">
                    <a:latin typeface="Times New Roman" pitchFamily="18" charset="0"/>
                    <a:cs typeface="Times New Roman" pitchFamily="18" charset="0"/>
                  </a:rPr>
                  <a:t>Rice variety</a:t>
                </a:r>
              </a:p>
            </c:rich>
          </c:tx>
        </c:title>
        <c:numFmt formatCode="General" sourceLinked="1"/>
        <c:tickLblPos val="nextTo"/>
        <c:txPr>
          <a:bodyPr/>
          <a:lstStyle/>
          <a:p>
            <a:pPr>
              <a:defRPr>
                <a:latin typeface="Times New Roman" pitchFamily="18" charset="0"/>
                <a:cs typeface="Times New Roman" pitchFamily="18" charset="0"/>
              </a:defRPr>
            </a:pPr>
            <a:endParaRPr lang="en-US"/>
          </a:p>
        </c:txPr>
        <c:crossAx val="129761664"/>
        <c:crosses val="autoZero"/>
        <c:auto val="1"/>
        <c:lblAlgn val="ctr"/>
        <c:lblOffset val="100"/>
      </c:catAx>
      <c:valAx>
        <c:axId val="129761664"/>
        <c:scaling>
          <c:orientation val="minMax"/>
        </c:scaling>
        <c:axPos val="l"/>
        <c:title>
          <c:tx>
            <c:rich>
              <a:bodyPr rot="-5400000" vert="horz"/>
              <a:lstStyle/>
              <a:p>
                <a:pPr>
                  <a:defRPr>
                    <a:latin typeface="Times New Roman" pitchFamily="18" charset="0"/>
                    <a:cs typeface="Times New Roman" pitchFamily="18" charset="0"/>
                  </a:defRPr>
                </a:pPr>
                <a:r>
                  <a:rPr lang="en-US">
                    <a:latin typeface="Times New Roman" pitchFamily="18" charset="0"/>
                    <a:cs typeface="Times New Roman" pitchFamily="18" charset="0"/>
                  </a:rPr>
                  <a:t>Bacterial count (x 106)</a:t>
                </a:r>
              </a:p>
            </c:rich>
          </c:tx>
        </c:title>
        <c:numFmt formatCode="0.0" sourceLinked="1"/>
        <c:tickLblPos val="nextTo"/>
        <c:txPr>
          <a:bodyPr/>
          <a:lstStyle/>
          <a:p>
            <a:pPr>
              <a:defRPr>
                <a:latin typeface="Times New Roman" pitchFamily="18" charset="0"/>
                <a:cs typeface="Times New Roman" pitchFamily="18" charset="0"/>
              </a:defRPr>
            </a:pPr>
            <a:endParaRPr lang="en-US"/>
          </a:p>
        </c:txPr>
        <c:crossAx val="128801024"/>
        <c:crosses val="autoZero"/>
        <c:crossBetween val="between"/>
      </c:valAx>
    </c:plotArea>
    <c:legend>
      <c:legendPos val="r"/>
      <c:txPr>
        <a:bodyPr/>
        <a:lstStyle/>
        <a:p>
          <a:pPr>
            <a:defRPr>
              <a:latin typeface="Times New Roman" pitchFamily="18" charset="0"/>
              <a:cs typeface="Times New Roman" pitchFamily="18" charset="0"/>
            </a:defRPr>
          </a:pPr>
          <a:endParaRPr lang="en-US"/>
        </a:p>
      </c:txPr>
    </c:legend>
    <c:plotVisOnly val="1"/>
    <c:dispBlanksAs val="gap"/>
  </c:chart>
  <c:spPr>
    <a:ln>
      <a:noFill/>
    </a:ln>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F1BA4-E407-473C-85C1-55E19AE755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1545</TotalTime>
  <Pages>18</Pages>
  <Words>7250</Words>
  <Characters>41328</Characters>
  <Application>Microsoft Office Word</Application>
  <DocSecurity>0</DocSecurity>
  <Lines>344</Lines>
  <Paragraphs>96</Paragraphs>
  <ScaleCrop>false</ScaleCrop>
  <HeadingPairs>
    <vt:vector size="2" baseType="variant">
      <vt:variant>
        <vt:lpstr>Title</vt:lpstr>
      </vt:variant>
      <vt:variant>
        <vt:i4>1</vt:i4>
      </vt:variant>
    </vt:vector>
  </HeadingPairs>
  <TitlesOfParts>
    <vt:vector size="1" baseType="lpstr">
      <vt:lpstr/>
    </vt:vector>
  </TitlesOfParts>
  <Company>ifvcns</Company>
  <LinksUpToDate>false</LinksUpToDate>
  <CharactersWithSpaces>48482</CharactersWithSpaces>
  <SharedDoc>false</SharedDoc>
  <HLinks>
    <vt:vector size="6" baseType="variant">
      <vt:variant>
        <vt:i4>852037</vt:i4>
      </vt:variant>
      <vt:variant>
        <vt:i4>6</vt:i4>
      </vt:variant>
      <vt:variant>
        <vt:i4>0</vt:i4>
      </vt:variant>
      <vt:variant>
        <vt:i4>5</vt:i4>
      </vt:variant>
      <vt:variant>
        <vt:lpwstr>https://doi.org/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Snezana</dc:creator>
  <cp:keywords/>
  <cp:lastModifiedBy>SnO</cp:lastModifiedBy>
  <cp:revision>54</cp:revision>
  <cp:lastPrinted>2017-11-24T10:58:00Z</cp:lastPrinted>
  <dcterms:created xsi:type="dcterms:W3CDTF">2017-11-13T12:41:00Z</dcterms:created>
  <dcterms:modified xsi:type="dcterms:W3CDTF">2018-06-28T14:02:00Z</dcterms:modified>
</cp:coreProperties>
</file>