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theme/themeOverride1.xml" ContentType="application/vnd.openxmlformats-officedocument.themeOverride+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3CA8" w:rsidRPr="003E04A8" w:rsidRDefault="00BF3CA8" w:rsidP="003E04A8">
      <w:pPr>
        <w:widowControl w:val="0"/>
        <w:jc w:val="center"/>
        <w:rPr>
          <w:sz w:val="22"/>
          <w:szCs w:val="22"/>
        </w:rPr>
      </w:pPr>
    </w:p>
    <w:p w:rsidR="00BF3CA8" w:rsidRPr="003E04A8" w:rsidRDefault="00BF3CA8" w:rsidP="003E04A8">
      <w:pPr>
        <w:widowControl w:val="0"/>
        <w:jc w:val="center"/>
        <w:rPr>
          <w:sz w:val="22"/>
          <w:szCs w:val="22"/>
        </w:rPr>
      </w:pPr>
    </w:p>
    <w:p w:rsidR="00BF3CA8" w:rsidRPr="007B5E11" w:rsidRDefault="00BF3CA8" w:rsidP="003E04A8">
      <w:pPr>
        <w:widowControl w:val="0"/>
        <w:jc w:val="center"/>
        <w:rPr>
          <w:sz w:val="22"/>
          <w:szCs w:val="22"/>
        </w:rPr>
      </w:pPr>
    </w:p>
    <w:p w:rsidR="009D31FD" w:rsidRPr="007B5E11" w:rsidRDefault="00152B4B" w:rsidP="003E04A8">
      <w:pPr>
        <w:spacing w:after="120"/>
        <w:contextualSpacing/>
        <w:jc w:val="center"/>
        <w:rPr>
          <w:sz w:val="22"/>
          <w:szCs w:val="22"/>
        </w:rPr>
      </w:pPr>
      <w:r w:rsidRPr="007B5E11">
        <w:rPr>
          <w:sz w:val="22"/>
          <w:szCs w:val="22"/>
        </w:rPr>
        <w:t xml:space="preserve">COMPARATIVE EFFECT OF ORGANIC FERTILIZERS ON </w:t>
      </w:r>
    </w:p>
    <w:p w:rsidR="009D31FD" w:rsidRPr="007B5E11" w:rsidRDefault="00152B4B" w:rsidP="003E04A8">
      <w:pPr>
        <w:spacing w:after="120"/>
        <w:contextualSpacing/>
        <w:jc w:val="center"/>
        <w:rPr>
          <w:sz w:val="22"/>
          <w:szCs w:val="22"/>
        </w:rPr>
      </w:pPr>
      <w:r w:rsidRPr="007B5E11">
        <w:rPr>
          <w:sz w:val="22"/>
          <w:szCs w:val="22"/>
        </w:rPr>
        <w:t xml:space="preserve">GROWTH AND YIELD OF LONG CAYENNE PEPPER IN TWO </w:t>
      </w:r>
    </w:p>
    <w:p w:rsidR="00BA18C2" w:rsidRPr="007B5E11" w:rsidRDefault="00152B4B" w:rsidP="003E04A8">
      <w:pPr>
        <w:spacing w:after="120"/>
        <w:contextualSpacing/>
        <w:jc w:val="center"/>
        <w:rPr>
          <w:sz w:val="22"/>
          <w:szCs w:val="22"/>
        </w:rPr>
      </w:pPr>
      <w:r w:rsidRPr="007B5E11">
        <w:rPr>
          <w:sz w:val="22"/>
          <w:szCs w:val="22"/>
        </w:rPr>
        <w:t>AGRO-ECOLOGICAL ZONES OF NIGERIA</w:t>
      </w:r>
    </w:p>
    <w:p w:rsidR="00BA18C2" w:rsidRPr="007B5E11" w:rsidRDefault="00BA18C2" w:rsidP="009D31FD">
      <w:pPr>
        <w:widowControl w:val="0"/>
        <w:jc w:val="center"/>
      </w:pPr>
    </w:p>
    <w:p w:rsidR="009D31FD" w:rsidRPr="007B5E11" w:rsidRDefault="007B5E11" w:rsidP="009D31FD">
      <w:pPr>
        <w:widowControl w:val="0"/>
        <w:jc w:val="center"/>
        <w:rPr>
          <w:b/>
          <w:sz w:val="22"/>
          <w:szCs w:val="22"/>
          <w:shd w:val="clear" w:color="auto" w:fill="FFFFFF"/>
        </w:rPr>
      </w:pPr>
      <w:r w:rsidRPr="007B5E11">
        <w:rPr>
          <w:b/>
          <w:sz w:val="22"/>
          <w:szCs w:val="22"/>
          <w:shd w:val="clear" w:color="auto" w:fill="FFFFFF"/>
        </w:rPr>
        <w:t>Akindele</w:t>
      </w:r>
      <w:r w:rsidR="00152B4B" w:rsidRPr="007B5E11">
        <w:rPr>
          <w:b/>
          <w:sz w:val="22"/>
          <w:szCs w:val="22"/>
        </w:rPr>
        <w:t xml:space="preserve"> J.</w:t>
      </w:r>
      <w:r w:rsidR="009D31FD" w:rsidRPr="007B5E11">
        <w:rPr>
          <w:b/>
          <w:sz w:val="22"/>
          <w:szCs w:val="22"/>
          <w:shd w:val="clear" w:color="auto" w:fill="FFFFFF"/>
        </w:rPr>
        <w:t xml:space="preserve"> </w:t>
      </w:r>
      <w:r w:rsidR="00152B4B" w:rsidRPr="007B5E11">
        <w:rPr>
          <w:b/>
          <w:sz w:val="22"/>
          <w:szCs w:val="22"/>
          <w:shd w:val="clear" w:color="auto" w:fill="FFFFFF"/>
        </w:rPr>
        <w:t>Akinfasoye</w:t>
      </w:r>
      <w:r w:rsidR="00152B4B" w:rsidRPr="007B5E11">
        <w:rPr>
          <w:b/>
          <w:sz w:val="22"/>
          <w:szCs w:val="22"/>
          <w:vertAlign w:val="superscript"/>
        </w:rPr>
        <w:t>1</w:t>
      </w:r>
      <w:r w:rsidR="00152B4B" w:rsidRPr="007B5E11">
        <w:rPr>
          <w:b/>
          <w:sz w:val="22"/>
          <w:szCs w:val="22"/>
        </w:rPr>
        <w:t xml:space="preserve">, </w:t>
      </w:r>
      <w:r w:rsidR="00152B4B" w:rsidRPr="007B5E11">
        <w:rPr>
          <w:b/>
          <w:sz w:val="22"/>
          <w:szCs w:val="22"/>
          <w:shd w:val="clear" w:color="auto" w:fill="FFFFFF"/>
        </w:rPr>
        <w:t>Julius A</w:t>
      </w:r>
      <w:r w:rsidR="008B5BF8" w:rsidRPr="007B5E11">
        <w:rPr>
          <w:b/>
          <w:sz w:val="22"/>
          <w:szCs w:val="22"/>
          <w:shd w:val="clear" w:color="auto" w:fill="FFFFFF"/>
        </w:rPr>
        <w:t>.</w:t>
      </w:r>
      <w:r w:rsidR="00152B4B" w:rsidRPr="007B5E11">
        <w:rPr>
          <w:b/>
          <w:sz w:val="22"/>
          <w:szCs w:val="22"/>
          <w:shd w:val="clear" w:color="auto" w:fill="FFFFFF"/>
        </w:rPr>
        <w:t xml:space="preserve"> Fagbayide</w:t>
      </w:r>
      <w:r w:rsidR="009D31FD" w:rsidRPr="007B5E11">
        <w:rPr>
          <w:b/>
          <w:sz w:val="22"/>
          <w:szCs w:val="22"/>
          <w:vertAlign w:val="superscript"/>
        </w:rPr>
        <w:t>2</w:t>
      </w:r>
      <w:r w:rsidR="009D31FD" w:rsidRPr="007B5E11">
        <w:rPr>
          <w:b/>
          <w:sz w:val="22"/>
          <w:szCs w:val="22"/>
        </w:rPr>
        <w:t>,</w:t>
      </w:r>
      <w:r w:rsidR="00152B4B" w:rsidRPr="007B5E11">
        <w:rPr>
          <w:b/>
          <w:sz w:val="22"/>
          <w:szCs w:val="22"/>
          <w:shd w:val="clear" w:color="auto" w:fill="FFFFFF"/>
        </w:rPr>
        <w:t xml:space="preserve"> </w:t>
      </w:r>
    </w:p>
    <w:p w:rsidR="00152B4B" w:rsidRPr="007B5E11" w:rsidRDefault="00152B4B" w:rsidP="009D31FD">
      <w:pPr>
        <w:widowControl w:val="0"/>
        <w:jc w:val="center"/>
        <w:rPr>
          <w:b/>
          <w:sz w:val="22"/>
          <w:szCs w:val="22"/>
        </w:rPr>
      </w:pPr>
      <w:r w:rsidRPr="007B5E11">
        <w:rPr>
          <w:b/>
          <w:sz w:val="22"/>
          <w:szCs w:val="22"/>
          <w:shd w:val="clear" w:color="auto" w:fill="FFFFFF"/>
        </w:rPr>
        <w:t>Oluwakayode E</w:t>
      </w:r>
      <w:r w:rsidR="008B5BF8" w:rsidRPr="007B5E11">
        <w:rPr>
          <w:b/>
          <w:sz w:val="22"/>
          <w:szCs w:val="22"/>
          <w:shd w:val="clear" w:color="auto" w:fill="FFFFFF"/>
        </w:rPr>
        <w:t>.</w:t>
      </w:r>
      <w:r w:rsidRPr="007B5E11">
        <w:rPr>
          <w:b/>
          <w:sz w:val="22"/>
          <w:szCs w:val="22"/>
          <w:shd w:val="clear" w:color="auto" w:fill="FFFFFF"/>
        </w:rPr>
        <w:t xml:space="preserve"> Ajayi</w:t>
      </w:r>
      <w:r w:rsidRPr="007B5E11">
        <w:rPr>
          <w:b/>
          <w:sz w:val="22"/>
          <w:szCs w:val="22"/>
          <w:vertAlign w:val="superscript"/>
        </w:rPr>
        <w:t>1</w:t>
      </w:r>
      <w:r w:rsidR="007B5E11" w:rsidRPr="007B5E11">
        <w:rPr>
          <w:rStyle w:val="FootnoteReference"/>
          <w:b/>
          <w:sz w:val="22"/>
          <w:szCs w:val="22"/>
        </w:rPr>
        <w:footnoteReference w:id="2"/>
      </w:r>
      <w:r w:rsidRPr="007B5E11">
        <w:rPr>
          <w:b/>
          <w:sz w:val="22"/>
          <w:szCs w:val="22"/>
        </w:rPr>
        <w:t xml:space="preserve"> and </w:t>
      </w:r>
      <w:r w:rsidRPr="007B5E11">
        <w:rPr>
          <w:b/>
          <w:sz w:val="22"/>
          <w:szCs w:val="22"/>
          <w:shd w:val="clear" w:color="auto" w:fill="FFFFFF"/>
        </w:rPr>
        <w:t>Dotun J</w:t>
      </w:r>
      <w:r w:rsidR="008B5BF8" w:rsidRPr="007B5E11">
        <w:rPr>
          <w:b/>
          <w:sz w:val="22"/>
          <w:szCs w:val="22"/>
          <w:shd w:val="clear" w:color="auto" w:fill="FFFFFF"/>
        </w:rPr>
        <w:t>.</w:t>
      </w:r>
      <w:r w:rsidRPr="007B5E11">
        <w:rPr>
          <w:b/>
          <w:sz w:val="22"/>
          <w:szCs w:val="22"/>
          <w:shd w:val="clear" w:color="auto" w:fill="FFFFFF"/>
        </w:rPr>
        <w:t xml:space="preserve"> Ogunniyan</w:t>
      </w:r>
      <w:r w:rsidRPr="007B5E11">
        <w:rPr>
          <w:b/>
          <w:sz w:val="22"/>
          <w:szCs w:val="22"/>
          <w:vertAlign w:val="superscript"/>
        </w:rPr>
        <w:t>3</w:t>
      </w:r>
    </w:p>
    <w:p w:rsidR="00152B4B" w:rsidRPr="007B5E11" w:rsidRDefault="00152B4B" w:rsidP="003E04A8">
      <w:pPr>
        <w:jc w:val="center"/>
        <w:rPr>
          <w:shd w:val="clear" w:color="auto" w:fill="FFFFFF"/>
        </w:rPr>
      </w:pPr>
    </w:p>
    <w:p w:rsidR="009D31FD" w:rsidRPr="007B5E11" w:rsidRDefault="009D31FD" w:rsidP="009D31FD">
      <w:pPr>
        <w:jc w:val="center"/>
        <w:rPr>
          <w:sz w:val="22"/>
          <w:szCs w:val="22"/>
        </w:rPr>
      </w:pPr>
      <w:r w:rsidRPr="007B5E11">
        <w:rPr>
          <w:sz w:val="22"/>
          <w:szCs w:val="22"/>
          <w:vertAlign w:val="superscript"/>
        </w:rPr>
        <w:t>1</w:t>
      </w:r>
      <w:r w:rsidRPr="007B5E11">
        <w:rPr>
          <w:sz w:val="22"/>
          <w:szCs w:val="22"/>
        </w:rPr>
        <w:t>Vegetable Improvement Programme, National Horticultural Research Institute, Idi-Ishin, Jericho, Ibadan, Nigeria</w:t>
      </w:r>
    </w:p>
    <w:p w:rsidR="009D31FD" w:rsidRPr="007B5E11" w:rsidRDefault="009D31FD" w:rsidP="009D31FD">
      <w:pPr>
        <w:jc w:val="center"/>
        <w:rPr>
          <w:sz w:val="22"/>
          <w:szCs w:val="22"/>
        </w:rPr>
      </w:pPr>
      <w:r w:rsidRPr="007B5E11">
        <w:rPr>
          <w:sz w:val="22"/>
          <w:szCs w:val="22"/>
          <w:vertAlign w:val="superscript"/>
        </w:rPr>
        <w:t>2</w:t>
      </w:r>
      <w:r w:rsidRPr="007B5E11">
        <w:rPr>
          <w:sz w:val="22"/>
          <w:szCs w:val="22"/>
        </w:rPr>
        <w:t>Department of Agronomy, University of Ibadan, Ibadan,Nigeria</w:t>
      </w:r>
    </w:p>
    <w:p w:rsidR="009D31FD" w:rsidRPr="009D31FD" w:rsidRDefault="009D31FD" w:rsidP="009D31FD">
      <w:pPr>
        <w:jc w:val="center"/>
        <w:rPr>
          <w:sz w:val="22"/>
          <w:szCs w:val="22"/>
        </w:rPr>
      </w:pPr>
      <w:r w:rsidRPr="007B5E11">
        <w:rPr>
          <w:sz w:val="22"/>
          <w:szCs w:val="22"/>
          <w:vertAlign w:val="superscript"/>
        </w:rPr>
        <w:t>3</w:t>
      </w:r>
      <w:r w:rsidRPr="007B5E11">
        <w:rPr>
          <w:sz w:val="22"/>
          <w:szCs w:val="22"/>
        </w:rPr>
        <w:t>Institute Agricultural Research &amp; Training, Moor Plantation</w:t>
      </w:r>
      <w:r w:rsidRPr="009D31FD">
        <w:rPr>
          <w:sz w:val="22"/>
          <w:szCs w:val="22"/>
        </w:rPr>
        <w:t>, Ibadan</w:t>
      </w:r>
    </w:p>
    <w:p w:rsidR="00BA18C2" w:rsidRPr="007B5E11" w:rsidRDefault="00BA18C2" w:rsidP="003E04A8">
      <w:pPr>
        <w:jc w:val="center"/>
      </w:pPr>
    </w:p>
    <w:p w:rsidR="00BA18C2" w:rsidRPr="008B5BF8" w:rsidRDefault="007D5A6F" w:rsidP="00BA18C2">
      <w:pPr>
        <w:ind w:firstLine="425"/>
        <w:contextualSpacing/>
        <w:jc w:val="both"/>
        <w:rPr>
          <w:sz w:val="22"/>
          <w:szCs w:val="22"/>
        </w:rPr>
      </w:pPr>
      <w:r w:rsidRPr="008B5BF8">
        <w:rPr>
          <w:b/>
          <w:sz w:val="22"/>
          <w:szCs w:val="22"/>
        </w:rPr>
        <w:t>Abstract:</w:t>
      </w:r>
      <w:r w:rsidRPr="008B5BF8">
        <w:rPr>
          <w:sz w:val="22"/>
          <w:szCs w:val="22"/>
        </w:rPr>
        <w:t xml:space="preserve"> </w:t>
      </w:r>
      <w:r w:rsidR="008B5BF8" w:rsidRPr="008B5BF8">
        <w:rPr>
          <w:sz w:val="22"/>
          <w:szCs w:val="22"/>
        </w:rPr>
        <w:t xml:space="preserve">The objective of this study was to improve the growth and yield of long cayenne pepper using 10 organic fertilizers. Organic fertilizers including </w:t>
      </w:r>
      <w:r w:rsidR="008B5BF8" w:rsidRPr="008B5BF8">
        <w:rPr>
          <w:rStyle w:val="BodyTextIndent2Char"/>
        </w:rPr>
        <w:t xml:space="preserve">tithonia compost (TC), </w:t>
      </w:r>
      <w:r w:rsidR="008B5BF8" w:rsidRPr="008B5BF8">
        <w:rPr>
          <w:rStyle w:val="Heading4Char"/>
          <w:rFonts w:ascii="Times New Roman" w:hAnsi="Times New Roman"/>
          <w:sz w:val="22"/>
          <w:szCs w:val="22"/>
        </w:rPr>
        <w:t>poultry manure from a battery cage (PMB), poultry manure from dip-litter (</w:t>
      </w:r>
      <w:smartTag w:uri="urn:schemas-microsoft-com:office:smarttags" w:element="stockticker">
        <w:r w:rsidR="008B5BF8" w:rsidRPr="008B5BF8">
          <w:rPr>
            <w:rStyle w:val="Heading4Char"/>
            <w:rFonts w:ascii="Times New Roman" w:hAnsi="Times New Roman"/>
            <w:sz w:val="22"/>
            <w:szCs w:val="22"/>
          </w:rPr>
          <w:t>PMD</w:t>
        </w:r>
      </w:smartTag>
      <w:r w:rsidR="008B5BF8" w:rsidRPr="008B5BF8">
        <w:rPr>
          <w:rStyle w:val="Heading4Char"/>
          <w:rFonts w:ascii="Times New Roman" w:hAnsi="Times New Roman"/>
          <w:sz w:val="22"/>
          <w:szCs w:val="22"/>
        </w:rPr>
        <w:t>), pacesetter organic fertilizer (POF), sunshine organic fertilizer (SOF), ayeye organic fertilizer (AOF), brewery waste (BW), cow dung (CD), oil palm bunch ash (OPBA), cocoa pod husk (</w:t>
      </w:r>
      <w:smartTag w:uri="urn:schemas-microsoft-com:office:smarttags" w:element="stockticker">
        <w:r w:rsidR="008B5BF8" w:rsidRPr="008B5BF8">
          <w:rPr>
            <w:rStyle w:val="Heading4Char"/>
            <w:rFonts w:ascii="Times New Roman" w:hAnsi="Times New Roman"/>
            <w:sz w:val="22"/>
            <w:szCs w:val="22"/>
          </w:rPr>
          <w:t>CPH</w:t>
        </w:r>
      </w:smartTag>
      <w:r w:rsidR="008B5BF8" w:rsidRPr="008B5BF8">
        <w:rPr>
          <w:rStyle w:val="Heading4Char"/>
          <w:rFonts w:ascii="Times New Roman" w:hAnsi="Times New Roman"/>
          <w:sz w:val="22"/>
          <w:szCs w:val="22"/>
        </w:rPr>
        <w:t xml:space="preserve">) </w:t>
      </w:r>
      <w:r w:rsidR="008B5BF8" w:rsidRPr="008B5BF8">
        <w:rPr>
          <w:sz w:val="22"/>
          <w:szCs w:val="22"/>
        </w:rPr>
        <w:t xml:space="preserve">were collected at some specific locations in Oyo, Osun and Ondo States of Nigeria. The </w:t>
      </w:r>
      <w:r w:rsidR="008B5BF8">
        <w:rPr>
          <w:sz w:val="22"/>
          <w:szCs w:val="22"/>
        </w:rPr>
        <w:t>experiment was a 2×</w:t>
      </w:r>
      <w:r w:rsidR="008B5BF8" w:rsidRPr="008B5BF8">
        <w:rPr>
          <w:sz w:val="22"/>
          <w:szCs w:val="22"/>
        </w:rPr>
        <w:t xml:space="preserve">11 factorial experiment fitted into a randomized complete block design consisting of 10 organic fertilizers and the control at two locations (Ibadan and Ogbomoso) in 2008. The dosage of </w:t>
      </w:r>
      <w:smartTag w:uri="urn:schemas-microsoft-com:office:smarttags" w:element="metricconverter">
        <w:smartTagPr>
          <w:attr w:name="ProductID" w:val="130 kg"/>
        </w:smartTagPr>
        <w:r w:rsidR="008B5BF8" w:rsidRPr="008B5BF8">
          <w:rPr>
            <w:sz w:val="22"/>
            <w:szCs w:val="22"/>
          </w:rPr>
          <w:t>130 kg</w:t>
        </w:r>
      </w:smartTag>
      <w:r w:rsidR="008B5BF8" w:rsidRPr="008B5BF8">
        <w:rPr>
          <w:sz w:val="22"/>
          <w:szCs w:val="22"/>
        </w:rPr>
        <w:t xml:space="preserve"> N ha</w:t>
      </w:r>
      <w:r w:rsidR="008B5BF8" w:rsidRPr="008B5BF8">
        <w:rPr>
          <w:sz w:val="22"/>
          <w:szCs w:val="22"/>
          <w:vertAlign w:val="superscript"/>
        </w:rPr>
        <w:t xml:space="preserve">-1 </w:t>
      </w:r>
      <w:r w:rsidR="008B5BF8" w:rsidRPr="008B5BF8">
        <w:rPr>
          <w:sz w:val="22"/>
          <w:szCs w:val="22"/>
        </w:rPr>
        <w:t>of each of organic fertilizer was applied one week before transplanting. Six-week-old pepper seedlings were transplanted into a plot of</w:t>
      </w:r>
      <w:r w:rsidR="008B5BF8">
        <w:rPr>
          <w:sz w:val="22"/>
          <w:szCs w:val="22"/>
        </w:rPr>
        <w:t xml:space="preserve"> 3m</w:t>
      </w:r>
      <w:r w:rsidR="008B5BF8" w:rsidRPr="008B5BF8">
        <w:rPr>
          <w:sz w:val="22"/>
          <w:szCs w:val="22"/>
        </w:rPr>
        <w:t>×2m (6m</w:t>
      </w:r>
      <w:r w:rsidR="008B5BF8" w:rsidRPr="008B5BF8">
        <w:rPr>
          <w:sz w:val="22"/>
          <w:szCs w:val="22"/>
          <w:vertAlign w:val="superscript"/>
        </w:rPr>
        <w:t>2</w:t>
      </w:r>
      <w:r w:rsidR="008B5BF8" w:rsidRPr="008B5BF8">
        <w:rPr>
          <w:sz w:val="22"/>
          <w:szCs w:val="22"/>
        </w:rPr>
        <w:t xml:space="preserve">) with one seedling per hill. Growth and yield data collected were subjected to analysis of variance (ANOVA) and the least significant difference (LSD) at </w:t>
      </w:r>
      <w:r w:rsidR="008B5BF8" w:rsidRPr="008B5BF8">
        <w:rPr>
          <w:i/>
          <w:sz w:val="22"/>
          <w:szCs w:val="22"/>
        </w:rPr>
        <w:t>p</w:t>
      </w:r>
      <w:r w:rsidR="008B5BF8" w:rsidRPr="008B5BF8">
        <w:rPr>
          <w:sz w:val="22"/>
          <w:szCs w:val="22"/>
        </w:rPr>
        <w:t xml:space="preserve">&lt;0.05 was used to compare the means. The results of the experiment reveal that the overall macronutrient content of the ten evaluated organic fertilizer sources was presented in the following order: </w:t>
      </w:r>
      <w:r w:rsidR="008B5BF8">
        <w:rPr>
          <w:sz w:val="22"/>
          <w:szCs w:val="22"/>
        </w:rPr>
        <w:t>SOF&gt;OPBA=</w:t>
      </w:r>
      <w:r w:rsidR="008B5BF8" w:rsidRPr="008B5BF8">
        <w:rPr>
          <w:sz w:val="22"/>
          <w:szCs w:val="22"/>
        </w:rPr>
        <w:t>CPH</w:t>
      </w:r>
      <w:r w:rsidR="008B5BF8">
        <w:rPr>
          <w:sz w:val="22"/>
          <w:szCs w:val="22"/>
        </w:rPr>
        <w:t>&gt;AOF&gt;TC&gt;POF&gt;</w:t>
      </w:r>
      <w:r w:rsidR="008B5BF8" w:rsidRPr="008B5BF8">
        <w:rPr>
          <w:sz w:val="22"/>
          <w:szCs w:val="22"/>
        </w:rPr>
        <w:t>PMB</w:t>
      </w:r>
      <w:r w:rsidR="008B5BF8">
        <w:rPr>
          <w:sz w:val="22"/>
          <w:szCs w:val="22"/>
        </w:rPr>
        <w:t>=CD&gt;</w:t>
      </w:r>
      <w:r w:rsidR="008B5BF8" w:rsidRPr="008B5BF8">
        <w:rPr>
          <w:sz w:val="22"/>
          <w:szCs w:val="22"/>
        </w:rPr>
        <w:t>BW&gt;</w:t>
      </w:r>
      <w:smartTag w:uri="urn:schemas-microsoft-com:office:smarttags" w:element="stockticker">
        <w:r w:rsidR="008B5BF8" w:rsidRPr="008B5BF8">
          <w:rPr>
            <w:sz w:val="22"/>
            <w:szCs w:val="22"/>
          </w:rPr>
          <w:t>PMD</w:t>
        </w:r>
      </w:smartTag>
      <w:r w:rsidR="008B5BF8" w:rsidRPr="008B5BF8">
        <w:rPr>
          <w:sz w:val="22"/>
          <w:szCs w:val="22"/>
        </w:rPr>
        <w:t>. All the organic fertilizers more significantly enhanced the growth and yield of pepper than the control. The best three organic fertilizers at both locations i</w:t>
      </w:r>
      <w:r w:rsidR="008B5BF8">
        <w:rPr>
          <w:sz w:val="22"/>
          <w:szCs w:val="22"/>
        </w:rPr>
        <w:t>n terms of fruit length were TC=SOF=</w:t>
      </w:r>
      <w:r w:rsidR="008B5BF8" w:rsidRPr="008B5BF8">
        <w:rPr>
          <w:sz w:val="22"/>
          <w:szCs w:val="22"/>
        </w:rPr>
        <w:t xml:space="preserve">PM. Fruit size at Ogbomoso was relatively bigger than that of Ibadan. The total fruit yield was highest under TC, SOF, PM and </w:t>
      </w:r>
      <w:smartTag w:uri="urn:schemas-microsoft-com:office:smarttags" w:element="stockticker">
        <w:r w:rsidR="008B5BF8" w:rsidRPr="008B5BF8">
          <w:rPr>
            <w:sz w:val="22"/>
            <w:szCs w:val="22"/>
          </w:rPr>
          <w:t>PMD</w:t>
        </w:r>
      </w:smartTag>
      <w:r w:rsidR="008B5BF8" w:rsidRPr="008B5BF8">
        <w:rPr>
          <w:sz w:val="22"/>
          <w:szCs w:val="22"/>
        </w:rPr>
        <w:t xml:space="preserve"> at both locations. In conclusion, variations existed in the nutrient composition of the organic fertilizer. Meanwhile, TC, PMB, </w:t>
      </w:r>
      <w:smartTag w:uri="urn:schemas-microsoft-com:office:smarttags" w:element="stockticker">
        <w:r w:rsidR="008B5BF8" w:rsidRPr="008B5BF8">
          <w:rPr>
            <w:sz w:val="22"/>
            <w:szCs w:val="22"/>
          </w:rPr>
          <w:t>PMD</w:t>
        </w:r>
      </w:smartTag>
      <w:r w:rsidR="008B5BF8" w:rsidRPr="008B5BF8">
        <w:rPr>
          <w:sz w:val="22"/>
          <w:szCs w:val="22"/>
        </w:rPr>
        <w:t xml:space="preserve"> and SOF were significantly similar in their ability to improve pepper yield. Moreover, PMB, TC and SOF significantly enhanced the vegetative growth of pepper.</w:t>
      </w:r>
    </w:p>
    <w:p w:rsidR="00BA18C2" w:rsidRPr="008B5BF8" w:rsidRDefault="00BA18C2" w:rsidP="00BA18C2">
      <w:pPr>
        <w:ind w:firstLine="425"/>
        <w:contextualSpacing/>
        <w:jc w:val="both"/>
        <w:rPr>
          <w:sz w:val="22"/>
          <w:szCs w:val="22"/>
        </w:rPr>
      </w:pPr>
      <w:r w:rsidRPr="008B5BF8">
        <w:rPr>
          <w:b/>
          <w:sz w:val="22"/>
          <w:szCs w:val="22"/>
        </w:rPr>
        <w:t>Key words:</w:t>
      </w:r>
      <w:r w:rsidRPr="008B5BF8">
        <w:rPr>
          <w:sz w:val="22"/>
          <w:szCs w:val="22"/>
        </w:rPr>
        <w:t xml:space="preserve"> </w:t>
      </w:r>
      <w:r w:rsidR="008B5BF8" w:rsidRPr="008B5BF8">
        <w:rPr>
          <w:sz w:val="22"/>
          <w:szCs w:val="22"/>
        </w:rPr>
        <w:t>organic fertilizer, pepper, seedlings, yield and growth</w:t>
      </w:r>
      <w:r w:rsidRPr="008B5BF8">
        <w:rPr>
          <w:sz w:val="22"/>
          <w:szCs w:val="22"/>
        </w:rPr>
        <w:t>.</w:t>
      </w:r>
    </w:p>
    <w:p w:rsidR="00D64201" w:rsidRPr="003E04A8" w:rsidRDefault="00D64201" w:rsidP="003E04A8">
      <w:pPr>
        <w:jc w:val="center"/>
        <w:rPr>
          <w:b/>
          <w:spacing w:val="2"/>
          <w:sz w:val="22"/>
          <w:szCs w:val="22"/>
        </w:rPr>
      </w:pPr>
      <w:r w:rsidRPr="003E04A8">
        <w:rPr>
          <w:b/>
          <w:spacing w:val="2"/>
          <w:sz w:val="22"/>
          <w:szCs w:val="22"/>
        </w:rPr>
        <w:lastRenderedPageBreak/>
        <w:t>Introduction</w:t>
      </w:r>
    </w:p>
    <w:p w:rsidR="00D64201" w:rsidRPr="003E04A8" w:rsidRDefault="00D64201" w:rsidP="003E04A8">
      <w:pPr>
        <w:contextualSpacing/>
        <w:jc w:val="center"/>
        <w:rPr>
          <w:spacing w:val="2"/>
          <w:sz w:val="22"/>
          <w:szCs w:val="22"/>
        </w:rPr>
      </w:pPr>
    </w:p>
    <w:p w:rsidR="007B5E11" w:rsidRPr="007B5E11" w:rsidRDefault="007B5E11" w:rsidP="007B5E11">
      <w:pPr>
        <w:widowControl w:val="0"/>
        <w:ind w:firstLine="425"/>
        <w:jc w:val="both"/>
        <w:rPr>
          <w:sz w:val="22"/>
          <w:szCs w:val="22"/>
        </w:rPr>
      </w:pPr>
      <w:r w:rsidRPr="007B5E11">
        <w:rPr>
          <w:sz w:val="22"/>
          <w:szCs w:val="22"/>
        </w:rPr>
        <w:t>Pepper (</w:t>
      </w:r>
      <w:r w:rsidRPr="007B5E11">
        <w:rPr>
          <w:i/>
          <w:sz w:val="22"/>
          <w:szCs w:val="22"/>
        </w:rPr>
        <w:t>Capsicum frutescens</w:t>
      </w:r>
      <w:r w:rsidRPr="007B5E11">
        <w:rPr>
          <w:rStyle w:val="TOC3Char"/>
          <w:sz w:val="22"/>
          <w:szCs w:val="22"/>
        </w:rPr>
        <w:t xml:space="preserve">) is an important fruit vegetable crop commercially grown in the tropics. The crop originated in Central and South America and was first domesticated in Mexico, but later taken to Europe by the Spanish explorers and Portuguese traders. The genus </w:t>
      </w:r>
      <w:r w:rsidRPr="007B5E11">
        <w:rPr>
          <w:i/>
          <w:iCs/>
          <w:sz w:val="22"/>
          <w:szCs w:val="22"/>
        </w:rPr>
        <w:t xml:space="preserve">Capsicum </w:t>
      </w:r>
      <w:r w:rsidRPr="007B5E11">
        <w:rPr>
          <w:rStyle w:val="TOC3Char"/>
          <w:sz w:val="22"/>
          <w:szCs w:val="22"/>
        </w:rPr>
        <w:t xml:space="preserve">consists of 22 wild species and five domesticated species. Its </w:t>
      </w:r>
      <w:r w:rsidRPr="007B5E11">
        <w:rPr>
          <w:rStyle w:val="BodyTextIndent2Char"/>
        </w:rPr>
        <w:t xml:space="preserve">production and consumption have steadily increased worldwide in the 20th century due to its roles as both vegetable and spice (Salter, 1985; </w:t>
      </w:r>
      <w:r w:rsidRPr="007B5E11">
        <w:rPr>
          <w:sz w:val="22"/>
          <w:szCs w:val="22"/>
        </w:rPr>
        <w:t xml:space="preserve">Wien, 1997). </w:t>
      </w:r>
      <w:r w:rsidRPr="007B5E11">
        <w:rPr>
          <w:rStyle w:val="TOC3Char"/>
          <w:sz w:val="22"/>
          <w:szCs w:val="22"/>
        </w:rPr>
        <w:t xml:space="preserve">The five domesticated capsicum species are </w:t>
      </w:r>
      <w:r w:rsidRPr="007B5E11">
        <w:rPr>
          <w:i/>
          <w:iCs/>
          <w:sz w:val="22"/>
          <w:szCs w:val="22"/>
        </w:rPr>
        <w:t xml:space="preserve">C. annuum, C. frutescens, C. Chinense., C. baccatum, </w:t>
      </w:r>
      <w:r w:rsidRPr="007B5E11">
        <w:rPr>
          <w:iCs/>
          <w:sz w:val="22"/>
          <w:szCs w:val="22"/>
        </w:rPr>
        <w:t>and</w:t>
      </w:r>
      <w:r w:rsidRPr="007B5E11">
        <w:rPr>
          <w:i/>
          <w:iCs/>
          <w:sz w:val="22"/>
          <w:szCs w:val="22"/>
        </w:rPr>
        <w:t xml:space="preserve"> C. pubescens </w:t>
      </w:r>
      <w:r w:rsidRPr="007B5E11">
        <w:rPr>
          <w:sz w:val="22"/>
          <w:szCs w:val="22"/>
        </w:rPr>
        <w:t xml:space="preserve">(Bosland and Votava, 2000). Also, the </w:t>
      </w:r>
      <w:r w:rsidRPr="007B5E11">
        <w:rPr>
          <w:rStyle w:val="TOC3Char"/>
          <w:sz w:val="22"/>
          <w:szCs w:val="22"/>
        </w:rPr>
        <w:t xml:space="preserve">species can be divided into several groups based on the number of fruits per plant, pungency, fruit color, fruit shape, intended use, flavor and plant size. Most cultivars of pepper commercially cultivated in the world belong to the C. </w:t>
      </w:r>
      <w:r w:rsidRPr="007B5E11">
        <w:rPr>
          <w:i/>
          <w:iCs/>
          <w:sz w:val="22"/>
          <w:szCs w:val="22"/>
        </w:rPr>
        <w:t xml:space="preserve">annum </w:t>
      </w:r>
      <w:r w:rsidRPr="007B5E11">
        <w:rPr>
          <w:sz w:val="22"/>
          <w:szCs w:val="22"/>
        </w:rPr>
        <w:t xml:space="preserve">L. species (Smith </w:t>
      </w:r>
      <w:r w:rsidRPr="007B5E11">
        <w:rPr>
          <w:iCs/>
          <w:sz w:val="22"/>
          <w:szCs w:val="22"/>
        </w:rPr>
        <w:t xml:space="preserve">et al., </w:t>
      </w:r>
      <w:r w:rsidRPr="007B5E11">
        <w:rPr>
          <w:sz w:val="22"/>
          <w:szCs w:val="22"/>
        </w:rPr>
        <w:t>1987; Bosland, 1992).</w:t>
      </w:r>
    </w:p>
    <w:p w:rsidR="007B5E11" w:rsidRPr="007B5E11" w:rsidRDefault="007B5E11" w:rsidP="007B5E11">
      <w:pPr>
        <w:widowControl w:val="0"/>
        <w:autoSpaceDE w:val="0"/>
        <w:autoSpaceDN w:val="0"/>
        <w:ind w:firstLine="425"/>
        <w:jc w:val="both"/>
        <w:rPr>
          <w:sz w:val="22"/>
          <w:szCs w:val="22"/>
        </w:rPr>
      </w:pPr>
      <w:r w:rsidRPr="007B5E11">
        <w:rPr>
          <w:sz w:val="22"/>
          <w:szCs w:val="22"/>
        </w:rPr>
        <w:t>Pepper is produced throughout Nigeria. It is an integral part of diet and a main constituent of soups and stews consumed by the people. Its fruits are consumed fresh, dried or processed (Alegbejo et al., 1999; Gruben and Tahir, 2004). The average daily consumption of pepper by a Nigerian adult is estimated at 15g, which is higher than those of tomatoes and most other vegetables (Grubben and Tahir, 2004). Pepper requires a high level of mineral nutrients in the growing me</w:t>
      </w:r>
      <w:r w:rsidR="00A869B6">
        <w:rPr>
          <w:sz w:val="22"/>
          <w:szCs w:val="22"/>
        </w:rPr>
        <w:t xml:space="preserve">dium for effective performance. </w:t>
      </w:r>
      <w:r w:rsidRPr="007B5E11">
        <w:rPr>
          <w:sz w:val="22"/>
          <w:szCs w:val="22"/>
        </w:rPr>
        <w:t xml:space="preserve">The nutrients essential for pepper include nitrogen, phosphorus and potassium which have been put at 130 kg, 160 kg and 140 kg per hectare, respectively (Grubben and Tahir, 2004). These nutrients are inherently low in the tropical soils, especially in Nigeria, but they can be improved either through bush fallow, shifting cultivation, crop rotation or by the application of organic or inorganic fertilizers. </w:t>
      </w:r>
    </w:p>
    <w:p w:rsidR="007B5E11" w:rsidRPr="007B5E11" w:rsidRDefault="007B5E11" w:rsidP="007B5E11">
      <w:pPr>
        <w:widowControl w:val="0"/>
        <w:autoSpaceDE w:val="0"/>
        <w:autoSpaceDN w:val="0"/>
        <w:ind w:firstLine="425"/>
        <w:jc w:val="both"/>
        <w:rPr>
          <w:sz w:val="22"/>
          <w:szCs w:val="22"/>
        </w:rPr>
      </w:pPr>
      <w:r w:rsidRPr="007B5E11">
        <w:rPr>
          <w:sz w:val="22"/>
          <w:szCs w:val="22"/>
        </w:rPr>
        <w:t xml:space="preserve">However, the use of mineral fertilizer is costly and also has negative environmental effects. In addition, inorganic fertilizers may not replace </w:t>
      </w:r>
      <w:hyperlink r:id="rId8" w:history="1">
        <w:r w:rsidRPr="007B5E11">
          <w:rPr>
            <w:sz w:val="22"/>
            <w:szCs w:val="22"/>
          </w:rPr>
          <w:t>trace mineral</w:t>
        </w:r>
      </w:hyperlink>
      <w:r w:rsidRPr="007B5E11">
        <w:rPr>
          <w:sz w:val="22"/>
          <w:szCs w:val="22"/>
        </w:rPr>
        <w:t xml:space="preserve"> elements in the soil which often becomes rapidly depleted by crops. However, the nutrients in organic fertilizers are by nature released much more slowly than mineral fertilizers, hence the use of organic fertilizers makes nutrients readily available to crops at all the growth stages. Organic fertilizers from composts and other sources can be quite variable from one batch to another (Moyin-Jesu, 2008). These forms of fertilizers have been reported to improve soil structure and its long-term productivity as well as plant biodiversity and provide essential nutrients to the plant, and enhance the quality of the plant and the fruit, especially of </w:t>
      </w:r>
      <w:r w:rsidRPr="007B5E11">
        <w:rPr>
          <w:i/>
          <w:iCs/>
          <w:sz w:val="22"/>
          <w:szCs w:val="22"/>
        </w:rPr>
        <w:t xml:space="preserve">Capsicum annum </w:t>
      </w:r>
      <w:r w:rsidRPr="007B5E11">
        <w:rPr>
          <w:sz w:val="22"/>
          <w:szCs w:val="22"/>
        </w:rPr>
        <w:t xml:space="preserve">(Enwall et al., 2005; Alabi, 2006). </w:t>
      </w:r>
    </w:p>
    <w:p w:rsidR="007B5E11" w:rsidRPr="007B5E11" w:rsidRDefault="007B5E11" w:rsidP="007B5E11">
      <w:pPr>
        <w:widowControl w:val="0"/>
        <w:autoSpaceDE w:val="0"/>
        <w:autoSpaceDN w:val="0"/>
        <w:ind w:firstLine="425"/>
        <w:jc w:val="both"/>
        <w:rPr>
          <w:sz w:val="22"/>
          <w:szCs w:val="22"/>
        </w:rPr>
      </w:pPr>
      <w:r w:rsidRPr="007B5E11">
        <w:rPr>
          <w:sz w:val="22"/>
          <w:szCs w:val="22"/>
        </w:rPr>
        <w:t xml:space="preserve">Worldwide, there is an increasing interest to use organic manures as a trail to compensate the decrease in soil fertility. The need to reduce costs of fertilizing crops has revived the use of </w:t>
      </w:r>
      <w:hyperlink r:id="rId9" w:tooltip="Learn more about Organic fertilizer" w:history="1">
        <w:r w:rsidRPr="007B5E11">
          <w:rPr>
            <w:sz w:val="22"/>
            <w:szCs w:val="22"/>
          </w:rPr>
          <w:t>organic fertilizers</w:t>
        </w:r>
      </w:hyperlink>
      <w:r w:rsidRPr="007B5E11">
        <w:rPr>
          <w:sz w:val="22"/>
          <w:szCs w:val="22"/>
        </w:rPr>
        <w:t xml:space="preserve"> (</w:t>
      </w:r>
      <w:hyperlink r:id="rId10" w:tooltip="Learn more about Testosterone" w:history="1">
        <w:r w:rsidRPr="007B5E11">
          <w:rPr>
            <w:sz w:val="22"/>
            <w:szCs w:val="22"/>
          </w:rPr>
          <w:t>Delate</w:t>
        </w:r>
      </w:hyperlink>
      <w:r w:rsidRPr="007B5E11">
        <w:rPr>
          <w:sz w:val="22"/>
          <w:szCs w:val="22"/>
        </w:rPr>
        <w:t xml:space="preserve"> and Camberdella, 2004; Farhad et al., 2009). Organic fertilizers of various sources such as compost, animal </w:t>
      </w:r>
      <w:r w:rsidRPr="007B5E11">
        <w:rPr>
          <w:sz w:val="22"/>
          <w:szCs w:val="22"/>
        </w:rPr>
        <w:lastRenderedPageBreak/>
        <w:t xml:space="preserve">wastes, city wastes, domestic wastes, industrial wastes, and the like, release their nutrients for a long period of time, so they are sustainable and last longer in the soil. They are also capable of supplying nutrients through the growth periods of pepper. Therefore, it is necessary to look for alternatives, locally sourced organic materials that are inexpensive, sustainable, and that release their nutrient contents slowly and are environmentally compatible to enhance the yield and nutritional qualities of pepper. </w:t>
      </w:r>
    </w:p>
    <w:p w:rsidR="007B5E11" w:rsidRPr="007B5E11" w:rsidRDefault="007B5E11" w:rsidP="007B5E11">
      <w:pPr>
        <w:widowControl w:val="0"/>
        <w:ind w:firstLine="425"/>
        <w:jc w:val="both"/>
        <w:rPr>
          <w:sz w:val="22"/>
          <w:szCs w:val="22"/>
        </w:rPr>
      </w:pPr>
      <w:r w:rsidRPr="007B5E11">
        <w:rPr>
          <w:sz w:val="22"/>
          <w:szCs w:val="22"/>
        </w:rPr>
        <w:t>The objective of this study was therefore to screen 10 organic fertilizer sources for nutrient contents and their effects on the growth and fruit yield of long cayenne pepper.</w:t>
      </w:r>
    </w:p>
    <w:p w:rsidR="003E04A8" w:rsidRPr="00A3443D" w:rsidRDefault="003E04A8" w:rsidP="007B5E11">
      <w:pPr>
        <w:widowControl w:val="0"/>
        <w:adjustRightInd w:val="0"/>
        <w:jc w:val="center"/>
        <w:rPr>
          <w:rFonts w:eastAsia="Calibri"/>
          <w:bCs/>
        </w:rPr>
      </w:pPr>
    </w:p>
    <w:p w:rsidR="00D64201" w:rsidRPr="003E04A8" w:rsidRDefault="00D64201" w:rsidP="003E04A8">
      <w:pPr>
        <w:jc w:val="center"/>
        <w:rPr>
          <w:b/>
          <w:sz w:val="22"/>
          <w:szCs w:val="22"/>
        </w:rPr>
      </w:pPr>
      <w:r w:rsidRPr="003E04A8">
        <w:rPr>
          <w:b/>
          <w:sz w:val="22"/>
          <w:szCs w:val="22"/>
        </w:rPr>
        <w:t>Materials and Methods</w:t>
      </w:r>
    </w:p>
    <w:p w:rsidR="00D64201" w:rsidRPr="00A3443D" w:rsidRDefault="00D64201" w:rsidP="00313A22">
      <w:pPr>
        <w:pStyle w:val="BodyTextIndent2"/>
        <w:widowControl w:val="0"/>
        <w:tabs>
          <w:tab w:val="left" w:pos="426"/>
        </w:tabs>
        <w:ind w:firstLine="0"/>
        <w:jc w:val="center"/>
        <w:rPr>
          <w:spacing w:val="4"/>
          <w:sz w:val="20"/>
          <w:szCs w:val="20"/>
        </w:rPr>
      </w:pPr>
    </w:p>
    <w:p w:rsidR="003B055F" w:rsidRDefault="007B5E11" w:rsidP="00313A22">
      <w:pPr>
        <w:widowControl w:val="0"/>
        <w:ind w:firstLine="425"/>
        <w:jc w:val="both"/>
        <w:rPr>
          <w:sz w:val="22"/>
          <w:szCs w:val="22"/>
        </w:rPr>
      </w:pPr>
      <w:r w:rsidRPr="00313A22">
        <w:rPr>
          <w:sz w:val="22"/>
          <w:szCs w:val="22"/>
        </w:rPr>
        <w:t>This study was conducted at the National Horticultural Research Institute (NIHORT) Idi-Ishin, Ibadan (7° 33´ N and 3° 56´ E</w:t>
      </w:r>
      <w:r w:rsidRPr="00313A22" w:rsidDel="00CA16EA">
        <w:rPr>
          <w:sz w:val="22"/>
          <w:szCs w:val="22"/>
        </w:rPr>
        <w:t>;</w:t>
      </w:r>
      <w:r w:rsidRPr="00313A22">
        <w:rPr>
          <w:sz w:val="22"/>
          <w:szCs w:val="22"/>
        </w:rPr>
        <w:t xml:space="preserve"> 168 m above sea level) and the Ladoke Akintola University of Technology, Ogbomoso Teaching and Research Farm, Ogbomoso (8° 10´ N and 4° 10´ E; 275 m above sea level), in 2008. Physical and chemical characteristics of the locations are described in Table 1.</w:t>
      </w:r>
    </w:p>
    <w:p w:rsidR="00A3443D" w:rsidRPr="00313A22" w:rsidRDefault="00A3443D" w:rsidP="00313A22">
      <w:pPr>
        <w:widowControl w:val="0"/>
        <w:ind w:firstLine="425"/>
        <w:jc w:val="both"/>
        <w:rPr>
          <w:sz w:val="22"/>
          <w:szCs w:val="22"/>
        </w:rPr>
      </w:pPr>
    </w:p>
    <w:p w:rsidR="000938C8" w:rsidRPr="000938C8" w:rsidRDefault="000938C8" w:rsidP="000938C8">
      <w:pPr>
        <w:pStyle w:val="Heading1"/>
        <w:keepNext w:val="0"/>
        <w:widowControl w:val="0"/>
        <w:tabs>
          <w:tab w:val="left" w:pos="9270"/>
          <w:tab w:val="left" w:pos="11790"/>
        </w:tabs>
        <w:jc w:val="both"/>
        <w:rPr>
          <w:b w:val="0"/>
        </w:rPr>
      </w:pPr>
      <w:r w:rsidRPr="000938C8">
        <w:rPr>
          <w:b w:val="0"/>
        </w:rPr>
        <w:t>Table 1. Chemical and physical characteristics of the soils of the experimental fields in Ibadan and Ogbomoso.</w:t>
      </w:r>
    </w:p>
    <w:p w:rsidR="000938C8" w:rsidRDefault="000938C8" w:rsidP="00B04CE4">
      <w:pPr>
        <w:jc w:val="center"/>
      </w:pPr>
    </w:p>
    <w:tbl>
      <w:tblPr>
        <w:tblStyle w:val="TableGrid"/>
        <w:tblW w:w="737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tblPr>
      <w:tblGrid>
        <w:gridCol w:w="2433"/>
        <w:gridCol w:w="2469"/>
        <w:gridCol w:w="2469"/>
      </w:tblGrid>
      <w:tr w:rsidR="000938C8" w:rsidRPr="000938C8" w:rsidTr="00D83EB9">
        <w:trPr>
          <w:trHeight w:val="210"/>
          <w:jc w:val="center"/>
        </w:trPr>
        <w:tc>
          <w:tcPr>
            <w:tcW w:w="2433" w:type="dxa"/>
            <w:tcBorders>
              <w:top w:val="single" w:sz="4" w:space="0" w:color="auto"/>
              <w:bottom w:val="single" w:sz="4" w:space="0" w:color="auto"/>
            </w:tcBorders>
            <w:vAlign w:val="center"/>
          </w:tcPr>
          <w:p w:rsidR="000938C8" w:rsidRPr="000938C8" w:rsidRDefault="000938C8" w:rsidP="000938C8">
            <w:pPr>
              <w:widowControl w:val="0"/>
              <w:contextualSpacing/>
              <w:rPr>
                <w:sz w:val="18"/>
                <w:szCs w:val="18"/>
              </w:rPr>
            </w:pPr>
          </w:p>
        </w:tc>
        <w:tc>
          <w:tcPr>
            <w:tcW w:w="2469" w:type="dxa"/>
            <w:tcBorders>
              <w:top w:val="single" w:sz="4" w:space="0" w:color="auto"/>
              <w:bottom w:val="single" w:sz="4" w:space="0" w:color="auto"/>
            </w:tcBorders>
            <w:vAlign w:val="center"/>
          </w:tcPr>
          <w:p w:rsidR="000938C8" w:rsidRPr="000938C8" w:rsidRDefault="000938C8" w:rsidP="000938C8">
            <w:pPr>
              <w:widowControl w:val="0"/>
              <w:contextualSpacing/>
              <w:jc w:val="center"/>
              <w:rPr>
                <w:sz w:val="18"/>
                <w:szCs w:val="18"/>
              </w:rPr>
            </w:pPr>
            <w:r w:rsidRPr="000938C8">
              <w:rPr>
                <w:sz w:val="18"/>
                <w:szCs w:val="18"/>
              </w:rPr>
              <w:t>Ibadan</w:t>
            </w:r>
          </w:p>
        </w:tc>
        <w:tc>
          <w:tcPr>
            <w:tcW w:w="2469" w:type="dxa"/>
            <w:tcBorders>
              <w:top w:val="single" w:sz="4" w:space="0" w:color="auto"/>
              <w:bottom w:val="single" w:sz="4" w:space="0" w:color="auto"/>
            </w:tcBorders>
            <w:vAlign w:val="center"/>
          </w:tcPr>
          <w:p w:rsidR="000938C8" w:rsidRPr="000938C8" w:rsidRDefault="000938C8" w:rsidP="000938C8">
            <w:pPr>
              <w:widowControl w:val="0"/>
              <w:contextualSpacing/>
              <w:jc w:val="center"/>
              <w:rPr>
                <w:sz w:val="18"/>
                <w:szCs w:val="18"/>
              </w:rPr>
            </w:pPr>
            <w:r w:rsidRPr="000938C8">
              <w:rPr>
                <w:sz w:val="18"/>
                <w:szCs w:val="18"/>
              </w:rPr>
              <w:t>Ogbomoso</w:t>
            </w:r>
          </w:p>
        </w:tc>
      </w:tr>
      <w:tr w:rsidR="000938C8" w:rsidRPr="000938C8" w:rsidTr="00D83EB9">
        <w:trPr>
          <w:trHeight w:val="210"/>
          <w:jc w:val="center"/>
        </w:trPr>
        <w:tc>
          <w:tcPr>
            <w:tcW w:w="2433" w:type="dxa"/>
            <w:tcBorders>
              <w:top w:val="single" w:sz="4" w:space="0" w:color="auto"/>
            </w:tcBorders>
            <w:vAlign w:val="center"/>
          </w:tcPr>
          <w:p w:rsidR="000938C8" w:rsidRPr="000938C8" w:rsidRDefault="000938C8" w:rsidP="000938C8">
            <w:pPr>
              <w:widowControl w:val="0"/>
              <w:contextualSpacing/>
              <w:rPr>
                <w:sz w:val="18"/>
                <w:szCs w:val="18"/>
              </w:rPr>
            </w:pPr>
            <w:r w:rsidRPr="000938C8">
              <w:rPr>
                <w:sz w:val="18"/>
                <w:szCs w:val="18"/>
              </w:rPr>
              <w:t>pH (H</w:t>
            </w:r>
            <w:r w:rsidRPr="000938C8">
              <w:rPr>
                <w:sz w:val="18"/>
                <w:szCs w:val="18"/>
                <w:vertAlign w:val="subscript"/>
              </w:rPr>
              <w:t>2</w:t>
            </w:r>
            <w:r w:rsidRPr="000938C8">
              <w:rPr>
                <w:sz w:val="18"/>
                <w:szCs w:val="18"/>
              </w:rPr>
              <w:t>0)</w:t>
            </w:r>
          </w:p>
        </w:tc>
        <w:tc>
          <w:tcPr>
            <w:tcW w:w="2469" w:type="dxa"/>
            <w:tcBorders>
              <w:top w:val="single" w:sz="4" w:space="0" w:color="auto"/>
            </w:tcBorders>
            <w:vAlign w:val="center"/>
          </w:tcPr>
          <w:p w:rsidR="000938C8" w:rsidRPr="000938C8" w:rsidRDefault="000938C8" w:rsidP="000938C8">
            <w:pPr>
              <w:widowControl w:val="0"/>
              <w:ind w:right="1049"/>
              <w:contextualSpacing/>
              <w:jc w:val="right"/>
              <w:rPr>
                <w:sz w:val="18"/>
                <w:szCs w:val="18"/>
              </w:rPr>
            </w:pPr>
            <w:r w:rsidRPr="000938C8">
              <w:rPr>
                <w:sz w:val="18"/>
                <w:szCs w:val="18"/>
              </w:rPr>
              <w:t>5.9</w:t>
            </w:r>
          </w:p>
        </w:tc>
        <w:tc>
          <w:tcPr>
            <w:tcW w:w="2469" w:type="dxa"/>
            <w:tcBorders>
              <w:top w:val="single" w:sz="4" w:space="0" w:color="auto"/>
            </w:tcBorders>
            <w:vAlign w:val="center"/>
          </w:tcPr>
          <w:p w:rsidR="000938C8" w:rsidRPr="000938C8" w:rsidRDefault="000938C8" w:rsidP="000938C8">
            <w:pPr>
              <w:widowControl w:val="0"/>
              <w:ind w:right="1049"/>
              <w:contextualSpacing/>
              <w:jc w:val="right"/>
              <w:rPr>
                <w:sz w:val="18"/>
                <w:szCs w:val="18"/>
              </w:rPr>
            </w:pPr>
            <w:r w:rsidRPr="000938C8">
              <w:rPr>
                <w:sz w:val="18"/>
                <w:szCs w:val="18"/>
              </w:rPr>
              <w:t>5.5</w:t>
            </w:r>
          </w:p>
        </w:tc>
      </w:tr>
      <w:tr w:rsidR="000938C8" w:rsidRPr="000938C8" w:rsidTr="00D83EB9">
        <w:trPr>
          <w:trHeight w:val="210"/>
          <w:jc w:val="center"/>
        </w:trPr>
        <w:tc>
          <w:tcPr>
            <w:tcW w:w="2433" w:type="dxa"/>
            <w:vAlign w:val="center"/>
          </w:tcPr>
          <w:p w:rsidR="000938C8" w:rsidRPr="000938C8" w:rsidRDefault="000938C8" w:rsidP="000938C8">
            <w:pPr>
              <w:widowControl w:val="0"/>
              <w:contextualSpacing/>
              <w:rPr>
                <w:sz w:val="18"/>
                <w:szCs w:val="18"/>
              </w:rPr>
            </w:pPr>
            <w:r w:rsidRPr="000938C8">
              <w:rPr>
                <w:sz w:val="18"/>
                <w:szCs w:val="18"/>
              </w:rPr>
              <w:t>Organic carbon (g kg</w:t>
            </w:r>
            <w:r w:rsidRPr="000938C8">
              <w:rPr>
                <w:sz w:val="18"/>
                <w:szCs w:val="18"/>
                <w:vertAlign w:val="superscript"/>
              </w:rPr>
              <w:t>-1</w:t>
            </w:r>
            <w:r w:rsidRPr="000938C8">
              <w:rPr>
                <w:sz w:val="18"/>
                <w:szCs w:val="18"/>
              </w:rPr>
              <w:t>)</w:t>
            </w:r>
          </w:p>
        </w:tc>
        <w:tc>
          <w:tcPr>
            <w:tcW w:w="2469" w:type="dxa"/>
            <w:vAlign w:val="center"/>
          </w:tcPr>
          <w:p w:rsidR="000938C8" w:rsidRPr="000938C8" w:rsidRDefault="000938C8" w:rsidP="000938C8">
            <w:pPr>
              <w:widowControl w:val="0"/>
              <w:ind w:right="1049"/>
              <w:contextualSpacing/>
              <w:jc w:val="right"/>
              <w:rPr>
                <w:sz w:val="18"/>
                <w:szCs w:val="18"/>
              </w:rPr>
            </w:pPr>
            <w:r w:rsidRPr="000938C8">
              <w:rPr>
                <w:sz w:val="18"/>
                <w:szCs w:val="18"/>
              </w:rPr>
              <w:t>4.4</w:t>
            </w:r>
          </w:p>
        </w:tc>
        <w:tc>
          <w:tcPr>
            <w:tcW w:w="2469" w:type="dxa"/>
            <w:vAlign w:val="center"/>
          </w:tcPr>
          <w:p w:rsidR="000938C8" w:rsidRPr="000938C8" w:rsidRDefault="000938C8" w:rsidP="000938C8">
            <w:pPr>
              <w:widowControl w:val="0"/>
              <w:ind w:right="1049"/>
              <w:contextualSpacing/>
              <w:jc w:val="right"/>
              <w:rPr>
                <w:sz w:val="18"/>
                <w:szCs w:val="18"/>
              </w:rPr>
            </w:pPr>
            <w:r w:rsidRPr="000938C8">
              <w:rPr>
                <w:sz w:val="18"/>
                <w:szCs w:val="18"/>
              </w:rPr>
              <w:t>3.8</w:t>
            </w:r>
          </w:p>
        </w:tc>
      </w:tr>
      <w:tr w:rsidR="000938C8" w:rsidRPr="000938C8" w:rsidTr="00D83EB9">
        <w:trPr>
          <w:trHeight w:val="210"/>
          <w:jc w:val="center"/>
        </w:trPr>
        <w:tc>
          <w:tcPr>
            <w:tcW w:w="2433" w:type="dxa"/>
            <w:vAlign w:val="center"/>
          </w:tcPr>
          <w:p w:rsidR="000938C8" w:rsidRPr="000938C8" w:rsidRDefault="000938C8" w:rsidP="000938C8">
            <w:pPr>
              <w:widowControl w:val="0"/>
              <w:contextualSpacing/>
              <w:rPr>
                <w:sz w:val="18"/>
                <w:szCs w:val="18"/>
              </w:rPr>
            </w:pPr>
            <w:r w:rsidRPr="000938C8">
              <w:rPr>
                <w:sz w:val="18"/>
                <w:szCs w:val="18"/>
              </w:rPr>
              <w:t>Total N (g kg</w:t>
            </w:r>
            <w:r w:rsidRPr="000938C8">
              <w:rPr>
                <w:sz w:val="18"/>
                <w:szCs w:val="18"/>
                <w:vertAlign w:val="superscript"/>
              </w:rPr>
              <w:t>-1</w:t>
            </w:r>
            <w:r w:rsidRPr="000938C8">
              <w:rPr>
                <w:sz w:val="18"/>
                <w:szCs w:val="18"/>
              </w:rPr>
              <w:t>)</w:t>
            </w:r>
          </w:p>
        </w:tc>
        <w:tc>
          <w:tcPr>
            <w:tcW w:w="2469" w:type="dxa"/>
            <w:vAlign w:val="center"/>
          </w:tcPr>
          <w:p w:rsidR="000938C8" w:rsidRPr="000938C8" w:rsidRDefault="000938C8" w:rsidP="000938C8">
            <w:pPr>
              <w:widowControl w:val="0"/>
              <w:ind w:right="1049"/>
              <w:contextualSpacing/>
              <w:jc w:val="right"/>
              <w:rPr>
                <w:sz w:val="18"/>
                <w:szCs w:val="18"/>
              </w:rPr>
            </w:pPr>
            <w:r w:rsidRPr="000938C8">
              <w:rPr>
                <w:sz w:val="18"/>
                <w:szCs w:val="18"/>
              </w:rPr>
              <w:t>0.3</w:t>
            </w:r>
          </w:p>
        </w:tc>
        <w:tc>
          <w:tcPr>
            <w:tcW w:w="2469" w:type="dxa"/>
            <w:vAlign w:val="center"/>
          </w:tcPr>
          <w:p w:rsidR="000938C8" w:rsidRPr="000938C8" w:rsidRDefault="000938C8" w:rsidP="000938C8">
            <w:pPr>
              <w:widowControl w:val="0"/>
              <w:ind w:right="1049"/>
              <w:contextualSpacing/>
              <w:jc w:val="right"/>
              <w:rPr>
                <w:sz w:val="18"/>
                <w:szCs w:val="18"/>
              </w:rPr>
            </w:pPr>
            <w:r w:rsidRPr="000938C8">
              <w:rPr>
                <w:sz w:val="18"/>
                <w:szCs w:val="18"/>
              </w:rPr>
              <w:t>0.3</w:t>
            </w:r>
          </w:p>
        </w:tc>
      </w:tr>
      <w:tr w:rsidR="000938C8" w:rsidRPr="000938C8" w:rsidTr="00D83EB9">
        <w:trPr>
          <w:trHeight w:val="210"/>
          <w:jc w:val="center"/>
        </w:trPr>
        <w:tc>
          <w:tcPr>
            <w:tcW w:w="2433" w:type="dxa"/>
            <w:vAlign w:val="center"/>
          </w:tcPr>
          <w:p w:rsidR="000938C8" w:rsidRPr="000938C8" w:rsidRDefault="000938C8" w:rsidP="000938C8">
            <w:pPr>
              <w:widowControl w:val="0"/>
              <w:contextualSpacing/>
              <w:rPr>
                <w:sz w:val="18"/>
                <w:szCs w:val="18"/>
              </w:rPr>
            </w:pPr>
            <w:r w:rsidRPr="000938C8">
              <w:rPr>
                <w:sz w:val="18"/>
                <w:szCs w:val="18"/>
              </w:rPr>
              <w:t>Available P (mg kg</w:t>
            </w:r>
            <w:r w:rsidRPr="000938C8">
              <w:rPr>
                <w:sz w:val="18"/>
                <w:szCs w:val="18"/>
                <w:vertAlign w:val="superscript"/>
              </w:rPr>
              <w:t>-1</w:t>
            </w:r>
            <w:r w:rsidRPr="000938C8">
              <w:rPr>
                <w:sz w:val="18"/>
                <w:szCs w:val="18"/>
              </w:rPr>
              <w:t>)</w:t>
            </w:r>
          </w:p>
        </w:tc>
        <w:tc>
          <w:tcPr>
            <w:tcW w:w="2469" w:type="dxa"/>
            <w:vAlign w:val="center"/>
          </w:tcPr>
          <w:p w:rsidR="000938C8" w:rsidRPr="000938C8" w:rsidRDefault="000938C8" w:rsidP="000938C8">
            <w:pPr>
              <w:widowControl w:val="0"/>
              <w:ind w:right="1049"/>
              <w:contextualSpacing/>
              <w:jc w:val="right"/>
              <w:rPr>
                <w:sz w:val="18"/>
                <w:szCs w:val="18"/>
              </w:rPr>
            </w:pPr>
            <w:r w:rsidRPr="000938C8">
              <w:rPr>
                <w:sz w:val="18"/>
                <w:szCs w:val="18"/>
              </w:rPr>
              <w:t>7.9</w:t>
            </w:r>
          </w:p>
        </w:tc>
        <w:tc>
          <w:tcPr>
            <w:tcW w:w="2469" w:type="dxa"/>
            <w:vAlign w:val="center"/>
          </w:tcPr>
          <w:p w:rsidR="000938C8" w:rsidRPr="000938C8" w:rsidRDefault="000938C8" w:rsidP="000938C8">
            <w:pPr>
              <w:widowControl w:val="0"/>
              <w:ind w:right="1049"/>
              <w:contextualSpacing/>
              <w:jc w:val="right"/>
              <w:rPr>
                <w:sz w:val="18"/>
                <w:szCs w:val="18"/>
              </w:rPr>
            </w:pPr>
            <w:r w:rsidRPr="000938C8">
              <w:rPr>
                <w:sz w:val="18"/>
                <w:szCs w:val="18"/>
              </w:rPr>
              <w:t>4.2</w:t>
            </w:r>
          </w:p>
        </w:tc>
      </w:tr>
      <w:tr w:rsidR="000938C8" w:rsidRPr="000938C8" w:rsidTr="00D83EB9">
        <w:trPr>
          <w:trHeight w:val="210"/>
          <w:jc w:val="center"/>
        </w:trPr>
        <w:tc>
          <w:tcPr>
            <w:tcW w:w="2433" w:type="dxa"/>
            <w:vAlign w:val="center"/>
          </w:tcPr>
          <w:p w:rsidR="000938C8" w:rsidRPr="000938C8" w:rsidRDefault="000938C8" w:rsidP="000938C8">
            <w:pPr>
              <w:widowControl w:val="0"/>
              <w:contextualSpacing/>
              <w:rPr>
                <w:sz w:val="18"/>
                <w:szCs w:val="18"/>
              </w:rPr>
            </w:pPr>
            <w:r w:rsidRPr="000938C8">
              <w:rPr>
                <w:sz w:val="18"/>
                <w:szCs w:val="18"/>
              </w:rPr>
              <w:t>Fe (mg kg</w:t>
            </w:r>
            <w:r w:rsidRPr="000938C8">
              <w:rPr>
                <w:sz w:val="18"/>
                <w:szCs w:val="18"/>
                <w:vertAlign w:val="superscript"/>
              </w:rPr>
              <w:t>-1</w:t>
            </w:r>
            <w:r w:rsidRPr="000938C8">
              <w:rPr>
                <w:sz w:val="18"/>
                <w:szCs w:val="18"/>
              </w:rPr>
              <w:t>)</w:t>
            </w:r>
          </w:p>
        </w:tc>
        <w:tc>
          <w:tcPr>
            <w:tcW w:w="2469" w:type="dxa"/>
            <w:vAlign w:val="center"/>
          </w:tcPr>
          <w:p w:rsidR="000938C8" w:rsidRPr="000938C8" w:rsidRDefault="000938C8" w:rsidP="000938C8">
            <w:pPr>
              <w:widowControl w:val="0"/>
              <w:ind w:right="1049"/>
              <w:contextualSpacing/>
              <w:jc w:val="right"/>
              <w:rPr>
                <w:sz w:val="18"/>
                <w:szCs w:val="18"/>
              </w:rPr>
            </w:pPr>
            <w:r w:rsidRPr="000938C8">
              <w:rPr>
                <w:sz w:val="18"/>
                <w:szCs w:val="18"/>
              </w:rPr>
              <w:t>10.6</w:t>
            </w:r>
          </w:p>
        </w:tc>
        <w:tc>
          <w:tcPr>
            <w:tcW w:w="2469" w:type="dxa"/>
            <w:vAlign w:val="center"/>
          </w:tcPr>
          <w:p w:rsidR="000938C8" w:rsidRPr="000938C8" w:rsidRDefault="000938C8" w:rsidP="000938C8">
            <w:pPr>
              <w:widowControl w:val="0"/>
              <w:ind w:right="1049"/>
              <w:contextualSpacing/>
              <w:jc w:val="right"/>
              <w:rPr>
                <w:sz w:val="18"/>
                <w:szCs w:val="18"/>
              </w:rPr>
            </w:pPr>
            <w:r w:rsidRPr="000938C8">
              <w:rPr>
                <w:sz w:val="18"/>
                <w:szCs w:val="18"/>
              </w:rPr>
              <w:t>11.8</w:t>
            </w:r>
          </w:p>
        </w:tc>
      </w:tr>
      <w:tr w:rsidR="000938C8" w:rsidRPr="000938C8" w:rsidTr="00D83EB9">
        <w:trPr>
          <w:trHeight w:val="210"/>
          <w:jc w:val="center"/>
        </w:trPr>
        <w:tc>
          <w:tcPr>
            <w:tcW w:w="2433" w:type="dxa"/>
            <w:vAlign w:val="center"/>
          </w:tcPr>
          <w:p w:rsidR="000938C8" w:rsidRPr="000938C8" w:rsidRDefault="000938C8" w:rsidP="000938C8">
            <w:pPr>
              <w:widowControl w:val="0"/>
              <w:contextualSpacing/>
              <w:rPr>
                <w:sz w:val="18"/>
                <w:szCs w:val="18"/>
              </w:rPr>
            </w:pPr>
            <w:r w:rsidRPr="000938C8">
              <w:rPr>
                <w:sz w:val="18"/>
                <w:szCs w:val="18"/>
              </w:rPr>
              <w:t>Cu (mg kg</w:t>
            </w:r>
            <w:r w:rsidRPr="000938C8">
              <w:rPr>
                <w:sz w:val="18"/>
                <w:szCs w:val="18"/>
                <w:vertAlign w:val="superscript"/>
              </w:rPr>
              <w:t>-1</w:t>
            </w:r>
            <w:r w:rsidRPr="000938C8">
              <w:rPr>
                <w:sz w:val="18"/>
                <w:szCs w:val="18"/>
              </w:rPr>
              <w:t>)</w:t>
            </w:r>
          </w:p>
        </w:tc>
        <w:tc>
          <w:tcPr>
            <w:tcW w:w="2469" w:type="dxa"/>
            <w:vAlign w:val="center"/>
          </w:tcPr>
          <w:p w:rsidR="000938C8" w:rsidRPr="000938C8" w:rsidRDefault="000938C8" w:rsidP="000938C8">
            <w:pPr>
              <w:widowControl w:val="0"/>
              <w:ind w:right="1049"/>
              <w:contextualSpacing/>
              <w:jc w:val="right"/>
              <w:rPr>
                <w:sz w:val="18"/>
                <w:szCs w:val="18"/>
              </w:rPr>
            </w:pPr>
            <w:r w:rsidRPr="000938C8">
              <w:rPr>
                <w:sz w:val="18"/>
                <w:szCs w:val="18"/>
              </w:rPr>
              <w:t>2.6</w:t>
            </w:r>
          </w:p>
        </w:tc>
        <w:tc>
          <w:tcPr>
            <w:tcW w:w="2469" w:type="dxa"/>
            <w:vAlign w:val="center"/>
          </w:tcPr>
          <w:p w:rsidR="000938C8" w:rsidRPr="000938C8" w:rsidRDefault="000938C8" w:rsidP="000938C8">
            <w:pPr>
              <w:widowControl w:val="0"/>
              <w:ind w:right="1049"/>
              <w:contextualSpacing/>
              <w:jc w:val="right"/>
              <w:rPr>
                <w:sz w:val="18"/>
                <w:szCs w:val="18"/>
              </w:rPr>
            </w:pPr>
            <w:r w:rsidRPr="000938C8">
              <w:rPr>
                <w:sz w:val="18"/>
                <w:szCs w:val="18"/>
              </w:rPr>
              <w:t>2.0</w:t>
            </w:r>
          </w:p>
        </w:tc>
      </w:tr>
      <w:tr w:rsidR="000938C8" w:rsidRPr="000938C8" w:rsidTr="00D83EB9">
        <w:trPr>
          <w:trHeight w:val="210"/>
          <w:jc w:val="center"/>
        </w:trPr>
        <w:tc>
          <w:tcPr>
            <w:tcW w:w="2433" w:type="dxa"/>
            <w:vAlign w:val="center"/>
          </w:tcPr>
          <w:p w:rsidR="000938C8" w:rsidRPr="000938C8" w:rsidRDefault="000938C8" w:rsidP="000938C8">
            <w:pPr>
              <w:widowControl w:val="0"/>
              <w:contextualSpacing/>
              <w:rPr>
                <w:sz w:val="18"/>
                <w:szCs w:val="18"/>
              </w:rPr>
            </w:pPr>
            <w:r w:rsidRPr="000938C8">
              <w:rPr>
                <w:sz w:val="18"/>
                <w:szCs w:val="18"/>
              </w:rPr>
              <w:t>Zn (mg kg</w:t>
            </w:r>
            <w:r w:rsidRPr="000938C8">
              <w:rPr>
                <w:sz w:val="18"/>
                <w:szCs w:val="18"/>
                <w:vertAlign w:val="superscript"/>
              </w:rPr>
              <w:t>-1</w:t>
            </w:r>
            <w:r w:rsidRPr="000938C8">
              <w:rPr>
                <w:sz w:val="18"/>
                <w:szCs w:val="18"/>
              </w:rPr>
              <w:t>)</w:t>
            </w:r>
          </w:p>
        </w:tc>
        <w:tc>
          <w:tcPr>
            <w:tcW w:w="2469" w:type="dxa"/>
            <w:vAlign w:val="center"/>
          </w:tcPr>
          <w:p w:rsidR="000938C8" w:rsidRPr="000938C8" w:rsidRDefault="000938C8" w:rsidP="000938C8">
            <w:pPr>
              <w:widowControl w:val="0"/>
              <w:ind w:right="1049"/>
              <w:contextualSpacing/>
              <w:jc w:val="right"/>
              <w:rPr>
                <w:sz w:val="18"/>
                <w:szCs w:val="18"/>
              </w:rPr>
            </w:pPr>
            <w:r w:rsidRPr="000938C8">
              <w:rPr>
                <w:sz w:val="18"/>
                <w:szCs w:val="18"/>
              </w:rPr>
              <w:t>2.8</w:t>
            </w:r>
          </w:p>
        </w:tc>
        <w:tc>
          <w:tcPr>
            <w:tcW w:w="2469" w:type="dxa"/>
            <w:vAlign w:val="center"/>
          </w:tcPr>
          <w:p w:rsidR="000938C8" w:rsidRPr="000938C8" w:rsidRDefault="000938C8" w:rsidP="000938C8">
            <w:pPr>
              <w:widowControl w:val="0"/>
              <w:ind w:right="1049"/>
              <w:contextualSpacing/>
              <w:jc w:val="right"/>
              <w:rPr>
                <w:sz w:val="18"/>
                <w:szCs w:val="18"/>
              </w:rPr>
            </w:pPr>
            <w:r w:rsidRPr="000938C8">
              <w:rPr>
                <w:sz w:val="18"/>
                <w:szCs w:val="18"/>
              </w:rPr>
              <w:t>2.2</w:t>
            </w:r>
          </w:p>
        </w:tc>
      </w:tr>
      <w:tr w:rsidR="000938C8" w:rsidRPr="000938C8" w:rsidTr="00D83EB9">
        <w:trPr>
          <w:trHeight w:val="210"/>
          <w:jc w:val="center"/>
        </w:trPr>
        <w:tc>
          <w:tcPr>
            <w:tcW w:w="2433" w:type="dxa"/>
            <w:vAlign w:val="center"/>
          </w:tcPr>
          <w:p w:rsidR="000938C8" w:rsidRPr="000938C8" w:rsidRDefault="000938C8" w:rsidP="000938C8">
            <w:pPr>
              <w:widowControl w:val="0"/>
              <w:contextualSpacing/>
              <w:rPr>
                <w:sz w:val="18"/>
                <w:szCs w:val="18"/>
              </w:rPr>
            </w:pPr>
            <w:r w:rsidRPr="000938C8">
              <w:rPr>
                <w:sz w:val="18"/>
                <w:szCs w:val="18"/>
              </w:rPr>
              <w:t>Ex. K (cmol kg</w:t>
            </w:r>
            <w:r w:rsidRPr="000938C8">
              <w:rPr>
                <w:sz w:val="18"/>
                <w:szCs w:val="18"/>
                <w:vertAlign w:val="superscript"/>
              </w:rPr>
              <w:t>-1</w:t>
            </w:r>
            <w:r w:rsidRPr="000938C8">
              <w:rPr>
                <w:sz w:val="18"/>
                <w:szCs w:val="18"/>
              </w:rPr>
              <w:t>)</w:t>
            </w:r>
          </w:p>
        </w:tc>
        <w:tc>
          <w:tcPr>
            <w:tcW w:w="2469" w:type="dxa"/>
            <w:vAlign w:val="center"/>
          </w:tcPr>
          <w:p w:rsidR="000938C8" w:rsidRPr="000938C8" w:rsidRDefault="000938C8" w:rsidP="000938C8">
            <w:pPr>
              <w:widowControl w:val="0"/>
              <w:ind w:right="1049"/>
              <w:contextualSpacing/>
              <w:jc w:val="right"/>
              <w:rPr>
                <w:sz w:val="18"/>
                <w:szCs w:val="18"/>
              </w:rPr>
            </w:pPr>
            <w:r w:rsidRPr="000938C8">
              <w:rPr>
                <w:sz w:val="18"/>
                <w:szCs w:val="18"/>
              </w:rPr>
              <w:t>0.2</w:t>
            </w:r>
          </w:p>
        </w:tc>
        <w:tc>
          <w:tcPr>
            <w:tcW w:w="2469" w:type="dxa"/>
            <w:vAlign w:val="center"/>
          </w:tcPr>
          <w:p w:rsidR="000938C8" w:rsidRPr="000938C8" w:rsidRDefault="000938C8" w:rsidP="000938C8">
            <w:pPr>
              <w:widowControl w:val="0"/>
              <w:ind w:right="1049"/>
              <w:contextualSpacing/>
              <w:jc w:val="right"/>
              <w:rPr>
                <w:sz w:val="18"/>
                <w:szCs w:val="18"/>
              </w:rPr>
            </w:pPr>
            <w:r w:rsidRPr="000938C8">
              <w:rPr>
                <w:sz w:val="18"/>
                <w:szCs w:val="18"/>
              </w:rPr>
              <w:t>0.3</w:t>
            </w:r>
          </w:p>
        </w:tc>
      </w:tr>
      <w:tr w:rsidR="000938C8" w:rsidRPr="000938C8" w:rsidTr="00D83EB9">
        <w:trPr>
          <w:trHeight w:val="210"/>
          <w:jc w:val="center"/>
        </w:trPr>
        <w:tc>
          <w:tcPr>
            <w:tcW w:w="2433" w:type="dxa"/>
            <w:vAlign w:val="center"/>
          </w:tcPr>
          <w:p w:rsidR="000938C8" w:rsidRPr="000938C8" w:rsidRDefault="000938C8" w:rsidP="000938C8">
            <w:pPr>
              <w:widowControl w:val="0"/>
              <w:contextualSpacing/>
              <w:rPr>
                <w:sz w:val="18"/>
                <w:szCs w:val="18"/>
              </w:rPr>
            </w:pPr>
            <w:r w:rsidRPr="000938C8">
              <w:rPr>
                <w:sz w:val="18"/>
                <w:szCs w:val="18"/>
              </w:rPr>
              <w:t>Ex. Na (cmol kg</w:t>
            </w:r>
            <w:r w:rsidRPr="000938C8">
              <w:rPr>
                <w:sz w:val="18"/>
                <w:szCs w:val="18"/>
                <w:vertAlign w:val="superscript"/>
              </w:rPr>
              <w:t>-1</w:t>
            </w:r>
            <w:r w:rsidRPr="000938C8">
              <w:rPr>
                <w:sz w:val="18"/>
                <w:szCs w:val="18"/>
              </w:rPr>
              <w:t>)</w:t>
            </w:r>
          </w:p>
        </w:tc>
        <w:tc>
          <w:tcPr>
            <w:tcW w:w="2469" w:type="dxa"/>
            <w:vAlign w:val="center"/>
          </w:tcPr>
          <w:p w:rsidR="000938C8" w:rsidRPr="000938C8" w:rsidRDefault="000938C8" w:rsidP="000938C8">
            <w:pPr>
              <w:widowControl w:val="0"/>
              <w:ind w:right="1049"/>
              <w:contextualSpacing/>
              <w:jc w:val="right"/>
              <w:rPr>
                <w:sz w:val="18"/>
                <w:szCs w:val="18"/>
              </w:rPr>
            </w:pPr>
            <w:r w:rsidRPr="000938C8">
              <w:rPr>
                <w:sz w:val="18"/>
                <w:szCs w:val="18"/>
              </w:rPr>
              <w:t>0.3</w:t>
            </w:r>
          </w:p>
        </w:tc>
        <w:tc>
          <w:tcPr>
            <w:tcW w:w="2469" w:type="dxa"/>
            <w:vAlign w:val="center"/>
          </w:tcPr>
          <w:p w:rsidR="000938C8" w:rsidRPr="000938C8" w:rsidRDefault="000938C8" w:rsidP="000938C8">
            <w:pPr>
              <w:widowControl w:val="0"/>
              <w:ind w:right="1049"/>
              <w:contextualSpacing/>
              <w:jc w:val="right"/>
              <w:rPr>
                <w:sz w:val="18"/>
                <w:szCs w:val="18"/>
              </w:rPr>
            </w:pPr>
            <w:r w:rsidRPr="000938C8">
              <w:rPr>
                <w:sz w:val="18"/>
                <w:szCs w:val="18"/>
              </w:rPr>
              <w:t>0.3</w:t>
            </w:r>
          </w:p>
        </w:tc>
      </w:tr>
      <w:tr w:rsidR="000938C8" w:rsidRPr="000938C8" w:rsidTr="00D83EB9">
        <w:trPr>
          <w:trHeight w:val="210"/>
          <w:jc w:val="center"/>
        </w:trPr>
        <w:tc>
          <w:tcPr>
            <w:tcW w:w="2433" w:type="dxa"/>
            <w:vAlign w:val="center"/>
          </w:tcPr>
          <w:p w:rsidR="000938C8" w:rsidRPr="000938C8" w:rsidRDefault="000938C8" w:rsidP="000938C8">
            <w:pPr>
              <w:widowControl w:val="0"/>
              <w:contextualSpacing/>
              <w:rPr>
                <w:sz w:val="18"/>
                <w:szCs w:val="18"/>
              </w:rPr>
            </w:pPr>
            <w:r w:rsidRPr="000938C8">
              <w:rPr>
                <w:sz w:val="18"/>
                <w:szCs w:val="18"/>
              </w:rPr>
              <w:t>Ex. Ca (cmol kg</w:t>
            </w:r>
            <w:r w:rsidRPr="000938C8">
              <w:rPr>
                <w:sz w:val="18"/>
                <w:szCs w:val="18"/>
                <w:vertAlign w:val="superscript"/>
              </w:rPr>
              <w:t>-1</w:t>
            </w:r>
            <w:r w:rsidRPr="000938C8">
              <w:rPr>
                <w:sz w:val="18"/>
                <w:szCs w:val="18"/>
              </w:rPr>
              <w:t>)</w:t>
            </w:r>
          </w:p>
        </w:tc>
        <w:tc>
          <w:tcPr>
            <w:tcW w:w="2469" w:type="dxa"/>
            <w:vAlign w:val="center"/>
          </w:tcPr>
          <w:p w:rsidR="000938C8" w:rsidRPr="000938C8" w:rsidRDefault="000938C8" w:rsidP="000938C8">
            <w:pPr>
              <w:widowControl w:val="0"/>
              <w:ind w:right="1049"/>
              <w:contextualSpacing/>
              <w:jc w:val="right"/>
              <w:rPr>
                <w:sz w:val="18"/>
                <w:szCs w:val="18"/>
              </w:rPr>
            </w:pPr>
            <w:r w:rsidRPr="000938C8">
              <w:rPr>
                <w:sz w:val="18"/>
                <w:szCs w:val="18"/>
              </w:rPr>
              <w:t>2.8</w:t>
            </w:r>
          </w:p>
        </w:tc>
        <w:tc>
          <w:tcPr>
            <w:tcW w:w="2469" w:type="dxa"/>
            <w:vAlign w:val="center"/>
          </w:tcPr>
          <w:p w:rsidR="000938C8" w:rsidRPr="000938C8" w:rsidRDefault="000938C8" w:rsidP="000938C8">
            <w:pPr>
              <w:widowControl w:val="0"/>
              <w:ind w:right="1049"/>
              <w:contextualSpacing/>
              <w:jc w:val="right"/>
              <w:rPr>
                <w:sz w:val="18"/>
                <w:szCs w:val="18"/>
              </w:rPr>
            </w:pPr>
            <w:r w:rsidRPr="000938C8">
              <w:rPr>
                <w:sz w:val="18"/>
                <w:szCs w:val="18"/>
              </w:rPr>
              <w:t>3.2</w:t>
            </w:r>
          </w:p>
        </w:tc>
      </w:tr>
      <w:tr w:rsidR="000938C8" w:rsidRPr="000938C8" w:rsidTr="00D83EB9">
        <w:trPr>
          <w:trHeight w:val="210"/>
          <w:jc w:val="center"/>
        </w:trPr>
        <w:tc>
          <w:tcPr>
            <w:tcW w:w="2433" w:type="dxa"/>
            <w:vAlign w:val="center"/>
          </w:tcPr>
          <w:p w:rsidR="000938C8" w:rsidRPr="000938C8" w:rsidRDefault="000938C8" w:rsidP="000938C8">
            <w:pPr>
              <w:widowControl w:val="0"/>
              <w:contextualSpacing/>
              <w:rPr>
                <w:sz w:val="18"/>
                <w:szCs w:val="18"/>
              </w:rPr>
            </w:pPr>
            <w:r w:rsidRPr="000938C8">
              <w:rPr>
                <w:sz w:val="18"/>
                <w:szCs w:val="18"/>
              </w:rPr>
              <w:t>Ex. Mg (cmol kg</w:t>
            </w:r>
            <w:r w:rsidRPr="000938C8">
              <w:rPr>
                <w:sz w:val="18"/>
                <w:szCs w:val="18"/>
                <w:vertAlign w:val="superscript"/>
              </w:rPr>
              <w:t>-1</w:t>
            </w:r>
            <w:r w:rsidRPr="000938C8">
              <w:rPr>
                <w:sz w:val="18"/>
                <w:szCs w:val="18"/>
              </w:rPr>
              <w:t>)</w:t>
            </w:r>
          </w:p>
        </w:tc>
        <w:tc>
          <w:tcPr>
            <w:tcW w:w="2469" w:type="dxa"/>
            <w:vAlign w:val="center"/>
          </w:tcPr>
          <w:p w:rsidR="000938C8" w:rsidRPr="000938C8" w:rsidRDefault="000938C8" w:rsidP="000938C8">
            <w:pPr>
              <w:widowControl w:val="0"/>
              <w:ind w:right="1049"/>
              <w:contextualSpacing/>
              <w:jc w:val="right"/>
              <w:rPr>
                <w:sz w:val="18"/>
                <w:szCs w:val="18"/>
              </w:rPr>
            </w:pPr>
            <w:r w:rsidRPr="000938C8">
              <w:rPr>
                <w:sz w:val="18"/>
                <w:szCs w:val="18"/>
              </w:rPr>
              <w:t>0.6</w:t>
            </w:r>
          </w:p>
        </w:tc>
        <w:tc>
          <w:tcPr>
            <w:tcW w:w="2469" w:type="dxa"/>
            <w:vAlign w:val="center"/>
          </w:tcPr>
          <w:p w:rsidR="000938C8" w:rsidRPr="000938C8" w:rsidRDefault="000938C8" w:rsidP="000938C8">
            <w:pPr>
              <w:widowControl w:val="0"/>
              <w:ind w:right="1049"/>
              <w:contextualSpacing/>
              <w:jc w:val="right"/>
              <w:rPr>
                <w:sz w:val="18"/>
                <w:szCs w:val="18"/>
              </w:rPr>
            </w:pPr>
            <w:r w:rsidRPr="000938C8">
              <w:rPr>
                <w:sz w:val="18"/>
                <w:szCs w:val="18"/>
              </w:rPr>
              <w:t>0.6</w:t>
            </w:r>
          </w:p>
        </w:tc>
      </w:tr>
      <w:tr w:rsidR="000938C8" w:rsidRPr="000938C8" w:rsidTr="00D83EB9">
        <w:trPr>
          <w:trHeight w:val="210"/>
          <w:jc w:val="center"/>
        </w:trPr>
        <w:tc>
          <w:tcPr>
            <w:tcW w:w="2433" w:type="dxa"/>
            <w:vAlign w:val="center"/>
          </w:tcPr>
          <w:p w:rsidR="000938C8" w:rsidRPr="000938C8" w:rsidRDefault="000938C8" w:rsidP="000938C8">
            <w:pPr>
              <w:widowControl w:val="0"/>
              <w:contextualSpacing/>
              <w:rPr>
                <w:sz w:val="18"/>
                <w:szCs w:val="18"/>
              </w:rPr>
            </w:pPr>
            <w:r w:rsidRPr="000938C8">
              <w:rPr>
                <w:sz w:val="18"/>
                <w:szCs w:val="18"/>
              </w:rPr>
              <w:t>Ex. acidity (cmol kg</w:t>
            </w:r>
            <w:r w:rsidRPr="000938C8">
              <w:rPr>
                <w:sz w:val="18"/>
                <w:szCs w:val="18"/>
                <w:vertAlign w:val="superscript"/>
              </w:rPr>
              <w:t>-1</w:t>
            </w:r>
            <w:r w:rsidRPr="000938C8">
              <w:rPr>
                <w:sz w:val="18"/>
                <w:szCs w:val="18"/>
              </w:rPr>
              <w:t>)</w:t>
            </w:r>
          </w:p>
        </w:tc>
        <w:tc>
          <w:tcPr>
            <w:tcW w:w="2469" w:type="dxa"/>
            <w:vAlign w:val="center"/>
          </w:tcPr>
          <w:p w:rsidR="000938C8" w:rsidRPr="000938C8" w:rsidRDefault="000938C8" w:rsidP="000938C8">
            <w:pPr>
              <w:widowControl w:val="0"/>
              <w:ind w:right="1049"/>
              <w:contextualSpacing/>
              <w:jc w:val="right"/>
              <w:rPr>
                <w:sz w:val="18"/>
                <w:szCs w:val="18"/>
              </w:rPr>
            </w:pPr>
            <w:r w:rsidRPr="000938C8">
              <w:rPr>
                <w:sz w:val="18"/>
                <w:szCs w:val="18"/>
              </w:rPr>
              <w:t>0.3</w:t>
            </w:r>
          </w:p>
        </w:tc>
        <w:tc>
          <w:tcPr>
            <w:tcW w:w="2469" w:type="dxa"/>
            <w:vAlign w:val="center"/>
          </w:tcPr>
          <w:p w:rsidR="000938C8" w:rsidRPr="000938C8" w:rsidRDefault="000938C8" w:rsidP="000938C8">
            <w:pPr>
              <w:widowControl w:val="0"/>
              <w:ind w:right="1049"/>
              <w:contextualSpacing/>
              <w:jc w:val="right"/>
              <w:rPr>
                <w:sz w:val="18"/>
                <w:szCs w:val="18"/>
              </w:rPr>
            </w:pPr>
            <w:r w:rsidRPr="000938C8">
              <w:rPr>
                <w:sz w:val="18"/>
                <w:szCs w:val="18"/>
              </w:rPr>
              <w:t>0.4</w:t>
            </w:r>
          </w:p>
        </w:tc>
      </w:tr>
      <w:tr w:rsidR="000938C8" w:rsidRPr="000938C8" w:rsidTr="00D83EB9">
        <w:trPr>
          <w:trHeight w:val="210"/>
          <w:jc w:val="center"/>
        </w:trPr>
        <w:tc>
          <w:tcPr>
            <w:tcW w:w="2433" w:type="dxa"/>
            <w:vAlign w:val="center"/>
          </w:tcPr>
          <w:p w:rsidR="000938C8" w:rsidRPr="000938C8" w:rsidRDefault="000938C8" w:rsidP="000938C8">
            <w:pPr>
              <w:widowControl w:val="0"/>
              <w:contextualSpacing/>
              <w:rPr>
                <w:sz w:val="18"/>
                <w:szCs w:val="18"/>
              </w:rPr>
            </w:pPr>
            <w:r w:rsidRPr="000938C8">
              <w:rPr>
                <w:sz w:val="18"/>
                <w:szCs w:val="18"/>
              </w:rPr>
              <w:t>ECEC (cmol kg</w:t>
            </w:r>
            <w:r w:rsidRPr="000938C8">
              <w:rPr>
                <w:sz w:val="18"/>
                <w:szCs w:val="18"/>
                <w:vertAlign w:val="superscript"/>
              </w:rPr>
              <w:t>-1</w:t>
            </w:r>
            <w:r w:rsidRPr="000938C8">
              <w:rPr>
                <w:sz w:val="18"/>
                <w:szCs w:val="18"/>
              </w:rPr>
              <w:t>)</w:t>
            </w:r>
          </w:p>
        </w:tc>
        <w:tc>
          <w:tcPr>
            <w:tcW w:w="2469" w:type="dxa"/>
            <w:vAlign w:val="center"/>
          </w:tcPr>
          <w:p w:rsidR="000938C8" w:rsidRPr="000938C8" w:rsidRDefault="000938C8" w:rsidP="000938C8">
            <w:pPr>
              <w:widowControl w:val="0"/>
              <w:ind w:right="1049"/>
              <w:contextualSpacing/>
              <w:jc w:val="right"/>
              <w:rPr>
                <w:sz w:val="18"/>
                <w:szCs w:val="18"/>
              </w:rPr>
            </w:pPr>
            <w:r w:rsidRPr="000938C8">
              <w:rPr>
                <w:sz w:val="18"/>
                <w:szCs w:val="18"/>
              </w:rPr>
              <w:t>4.7</w:t>
            </w:r>
          </w:p>
        </w:tc>
        <w:tc>
          <w:tcPr>
            <w:tcW w:w="2469" w:type="dxa"/>
            <w:vAlign w:val="center"/>
          </w:tcPr>
          <w:p w:rsidR="000938C8" w:rsidRPr="000938C8" w:rsidRDefault="000938C8" w:rsidP="000938C8">
            <w:pPr>
              <w:widowControl w:val="0"/>
              <w:ind w:right="1049"/>
              <w:contextualSpacing/>
              <w:jc w:val="right"/>
              <w:rPr>
                <w:sz w:val="18"/>
                <w:szCs w:val="18"/>
              </w:rPr>
            </w:pPr>
            <w:r w:rsidRPr="000938C8">
              <w:rPr>
                <w:sz w:val="18"/>
                <w:szCs w:val="18"/>
              </w:rPr>
              <w:t>5.0</w:t>
            </w:r>
          </w:p>
        </w:tc>
      </w:tr>
      <w:tr w:rsidR="000938C8" w:rsidRPr="000938C8" w:rsidTr="00D83EB9">
        <w:trPr>
          <w:trHeight w:val="210"/>
          <w:jc w:val="center"/>
        </w:trPr>
        <w:tc>
          <w:tcPr>
            <w:tcW w:w="2433" w:type="dxa"/>
            <w:vAlign w:val="center"/>
          </w:tcPr>
          <w:p w:rsidR="000938C8" w:rsidRPr="000938C8" w:rsidRDefault="000938C8" w:rsidP="000938C8">
            <w:pPr>
              <w:widowControl w:val="0"/>
              <w:contextualSpacing/>
              <w:rPr>
                <w:sz w:val="18"/>
                <w:szCs w:val="18"/>
              </w:rPr>
            </w:pPr>
            <w:r w:rsidRPr="000938C8">
              <w:rPr>
                <w:sz w:val="18"/>
                <w:szCs w:val="18"/>
              </w:rPr>
              <w:t>Base saturation (g kg</w:t>
            </w:r>
            <w:r w:rsidRPr="000938C8">
              <w:rPr>
                <w:sz w:val="18"/>
                <w:szCs w:val="18"/>
                <w:vertAlign w:val="superscript"/>
              </w:rPr>
              <w:t>-1</w:t>
            </w:r>
            <w:r w:rsidRPr="000938C8">
              <w:rPr>
                <w:sz w:val="18"/>
                <w:szCs w:val="18"/>
              </w:rPr>
              <w:t>)</w:t>
            </w:r>
          </w:p>
        </w:tc>
        <w:tc>
          <w:tcPr>
            <w:tcW w:w="2469" w:type="dxa"/>
            <w:vAlign w:val="center"/>
          </w:tcPr>
          <w:p w:rsidR="000938C8" w:rsidRPr="000938C8" w:rsidRDefault="000938C8" w:rsidP="000938C8">
            <w:pPr>
              <w:widowControl w:val="0"/>
              <w:ind w:right="1049"/>
              <w:contextualSpacing/>
              <w:jc w:val="right"/>
              <w:rPr>
                <w:sz w:val="18"/>
                <w:szCs w:val="18"/>
              </w:rPr>
            </w:pPr>
            <w:r w:rsidRPr="000938C8">
              <w:rPr>
                <w:sz w:val="18"/>
                <w:szCs w:val="18"/>
              </w:rPr>
              <w:t>930</w:t>
            </w:r>
          </w:p>
        </w:tc>
        <w:tc>
          <w:tcPr>
            <w:tcW w:w="2469" w:type="dxa"/>
            <w:vAlign w:val="center"/>
          </w:tcPr>
          <w:p w:rsidR="000938C8" w:rsidRPr="000938C8" w:rsidRDefault="000938C8" w:rsidP="000938C8">
            <w:pPr>
              <w:widowControl w:val="0"/>
              <w:ind w:right="1049"/>
              <w:contextualSpacing/>
              <w:jc w:val="right"/>
              <w:rPr>
                <w:sz w:val="18"/>
                <w:szCs w:val="18"/>
              </w:rPr>
            </w:pPr>
            <w:r w:rsidRPr="000938C8">
              <w:rPr>
                <w:sz w:val="18"/>
                <w:szCs w:val="18"/>
              </w:rPr>
              <w:t>924</w:t>
            </w:r>
          </w:p>
        </w:tc>
      </w:tr>
      <w:tr w:rsidR="000938C8" w:rsidRPr="000938C8" w:rsidTr="00D83EB9">
        <w:trPr>
          <w:trHeight w:val="210"/>
          <w:jc w:val="center"/>
        </w:trPr>
        <w:tc>
          <w:tcPr>
            <w:tcW w:w="2433" w:type="dxa"/>
            <w:vAlign w:val="center"/>
          </w:tcPr>
          <w:p w:rsidR="000938C8" w:rsidRPr="000938C8" w:rsidRDefault="000938C8" w:rsidP="000938C8">
            <w:pPr>
              <w:widowControl w:val="0"/>
              <w:contextualSpacing/>
              <w:rPr>
                <w:sz w:val="18"/>
                <w:szCs w:val="18"/>
              </w:rPr>
            </w:pPr>
            <w:r w:rsidRPr="000938C8">
              <w:rPr>
                <w:sz w:val="18"/>
                <w:szCs w:val="18"/>
              </w:rPr>
              <w:t>Sand (g kg</w:t>
            </w:r>
            <w:r w:rsidRPr="000938C8">
              <w:rPr>
                <w:sz w:val="18"/>
                <w:szCs w:val="18"/>
                <w:vertAlign w:val="superscript"/>
              </w:rPr>
              <w:t>-1</w:t>
            </w:r>
            <w:r w:rsidRPr="000938C8">
              <w:rPr>
                <w:sz w:val="18"/>
                <w:szCs w:val="18"/>
              </w:rPr>
              <w:t>)</w:t>
            </w:r>
          </w:p>
        </w:tc>
        <w:tc>
          <w:tcPr>
            <w:tcW w:w="2469" w:type="dxa"/>
            <w:vAlign w:val="center"/>
          </w:tcPr>
          <w:p w:rsidR="000938C8" w:rsidRPr="000938C8" w:rsidRDefault="000938C8" w:rsidP="000938C8">
            <w:pPr>
              <w:widowControl w:val="0"/>
              <w:ind w:right="1049"/>
              <w:contextualSpacing/>
              <w:jc w:val="right"/>
              <w:rPr>
                <w:sz w:val="18"/>
                <w:szCs w:val="18"/>
              </w:rPr>
            </w:pPr>
            <w:r w:rsidRPr="000938C8">
              <w:rPr>
                <w:sz w:val="18"/>
                <w:szCs w:val="18"/>
              </w:rPr>
              <w:t>878</w:t>
            </w:r>
          </w:p>
        </w:tc>
        <w:tc>
          <w:tcPr>
            <w:tcW w:w="2469" w:type="dxa"/>
            <w:vAlign w:val="center"/>
          </w:tcPr>
          <w:p w:rsidR="000938C8" w:rsidRPr="000938C8" w:rsidRDefault="000938C8" w:rsidP="000938C8">
            <w:pPr>
              <w:widowControl w:val="0"/>
              <w:ind w:right="1049"/>
              <w:contextualSpacing/>
              <w:jc w:val="right"/>
              <w:rPr>
                <w:sz w:val="18"/>
                <w:szCs w:val="18"/>
              </w:rPr>
            </w:pPr>
            <w:r w:rsidRPr="000938C8">
              <w:rPr>
                <w:sz w:val="18"/>
                <w:szCs w:val="18"/>
              </w:rPr>
              <w:t>864</w:t>
            </w:r>
          </w:p>
        </w:tc>
      </w:tr>
      <w:tr w:rsidR="000938C8" w:rsidRPr="000938C8" w:rsidTr="00D83EB9">
        <w:trPr>
          <w:trHeight w:val="210"/>
          <w:jc w:val="center"/>
        </w:trPr>
        <w:tc>
          <w:tcPr>
            <w:tcW w:w="2433" w:type="dxa"/>
            <w:vAlign w:val="center"/>
          </w:tcPr>
          <w:p w:rsidR="000938C8" w:rsidRPr="000938C8" w:rsidRDefault="000938C8" w:rsidP="000938C8">
            <w:pPr>
              <w:widowControl w:val="0"/>
              <w:contextualSpacing/>
              <w:rPr>
                <w:sz w:val="18"/>
                <w:szCs w:val="18"/>
              </w:rPr>
            </w:pPr>
            <w:r w:rsidRPr="000938C8">
              <w:rPr>
                <w:sz w:val="18"/>
                <w:szCs w:val="18"/>
              </w:rPr>
              <w:t>Silt (g kg</w:t>
            </w:r>
            <w:r w:rsidRPr="000938C8">
              <w:rPr>
                <w:sz w:val="18"/>
                <w:szCs w:val="18"/>
                <w:vertAlign w:val="superscript"/>
              </w:rPr>
              <w:t>-1</w:t>
            </w:r>
            <w:r w:rsidRPr="000938C8">
              <w:rPr>
                <w:sz w:val="18"/>
                <w:szCs w:val="18"/>
              </w:rPr>
              <w:t>)</w:t>
            </w:r>
          </w:p>
        </w:tc>
        <w:tc>
          <w:tcPr>
            <w:tcW w:w="2469" w:type="dxa"/>
            <w:vAlign w:val="center"/>
          </w:tcPr>
          <w:p w:rsidR="000938C8" w:rsidRPr="000938C8" w:rsidRDefault="000938C8" w:rsidP="000938C8">
            <w:pPr>
              <w:widowControl w:val="0"/>
              <w:ind w:right="1049"/>
              <w:contextualSpacing/>
              <w:jc w:val="right"/>
              <w:rPr>
                <w:sz w:val="18"/>
                <w:szCs w:val="18"/>
              </w:rPr>
            </w:pPr>
            <w:r w:rsidRPr="000938C8">
              <w:rPr>
                <w:sz w:val="18"/>
                <w:szCs w:val="18"/>
              </w:rPr>
              <w:t>110</w:t>
            </w:r>
          </w:p>
        </w:tc>
        <w:tc>
          <w:tcPr>
            <w:tcW w:w="2469" w:type="dxa"/>
            <w:vAlign w:val="center"/>
          </w:tcPr>
          <w:p w:rsidR="000938C8" w:rsidRPr="000938C8" w:rsidRDefault="000938C8" w:rsidP="000938C8">
            <w:pPr>
              <w:widowControl w:val="0"/>
              <w:ind w:right="1049"/>
              <w:contextualSpacing/>
              <w:jc w:val="right"/>
              <w:rPr>
                <w:sz w:val="18"/>
                <w:szCs w:val="18"/>
              </w:rPr>
            </w:pPr>
            <w:r w:rsidRPr="000938C8">
              <w:rPr>
                <w:sz w:val="18"/>
                <w:szCs w:val="18"/>
              </w:rPr>
              <w:t>122</w:t>
            </w:r>
          </w:p>
        </w:tc>
      </w:tr>
      <w:tr w:rsidR="000938C8" w:rsidRPr="000938C8" w:rsidTr="00D83EB9">
        <w:trPr>
          <w:trHeight w:val="210"/>
          <w:jc w:val="center"/>
        </w:trPr>
        <w:tc>
          <w:tcPr>
            <w:tcW w:w="2433" w:type="dxa"/>
            <w:tcBorders>
              <w:bottom w:val="single" w:sz="4" w:space="0" w:color="auto"/>
            </w:tcBorders>
            <w:vAlign w:val="center"/>
          </w:tcPr>
          <w:p w:rsidR="000938C8" w:rsidRPr="000938C8" w:rsidRDefault="000938C8" w:rsidP="000938C8">
            <w:pPr>
              <w:pStyle w:val="Heading3"/>
              <w:keepNext w:val="0"/>
              <w:widowControl w:val="0"/>
              <w:spacing w:before="0" w:after="0"/>
              <w:contextualSpacing/>
              <w:rPr>
                <w:rFonts w:ascii="Times New Roman" w:hAnsi="Times New Roman"/>
                <w:sz w:val="18"/>
                <w:szCs w:val="18"/>
              </w:rPr>
            </w:pPr>
            <w:r w:rsidRPr="000938C8">
              <w:rPr>
                <w:rFonts w:ascii="Times New Roman" w:hAnsi="Times New Roman"/>
                <w:sz w:val="18"/>
                <w:szCs w:val="18"/>
              </w:rPr>
              <w:t>Clay (g kg</w:t>
            </w:r>
            <w:r w:rsidRPr="000938C8">
              <w:rPr>
                <w:rFonts w:ascii="Times New Roman" w:hAnsi="Times New Roman"/>
                <w:sz w:val="18"/>
                <w:szCs w:val="18"/>
                <w:vertAlign w:val="superscript"/>
              </w:rPr>
              <w:t>-1</w:t>
            </w:r>
            <w:r w:rsidRPr="000938C8">
              <w:rPr>
                <w:rFonts w:ascii="Times New Roman" w:hAnsi="Times New Roman"/>
                <w:sz w:val="18"/>
                <w:szCs w:val="18"/>
              </w:rPr>
              <w:t>)</w:t>
            </w:r>
          </w:p>
        </w:tc>
        <w:tc>
          <w:tcPr>
            <w:tcW w:w="2469" w:type="dxa"/>
            <w:tcBorders>
              <w:bottom w:val="single" w:sz="4" w:space="0" w:color="auto"/>
            </w:tcBorders>
            <w:vAlign w:val="center"/>
          </w:tcPr>
          <w:p w:rsidR="000938C8" w:rsidRPr="000938C8" w:rsidRDefault="000938C8" w:rsidP="000938C8">
            <w:pPr>
              <w:widowControl w:val="0"/>
              <w:ind w:right="1049"/>
              <w:contextualSpacing/>
              <w:jc w:val="right"/>
              <w:rPr>
                <w:sz w:val="18"/>
                <w:szCs w:val="18"/>
              </w:rPr>
            </w:pPr>
            <w:r w:rsidRPr="000938C8">
              <w:rPr>
                <w:sz w:val="18"/>
                <w:szCs w:val="18"/>
              </w:rPr>
              <w:t>12</w:t>
            </w:r>
          </w:p>
        </w:tc>
        <w:tc>
          <w:tcPr>
            <w:tcW w:w="2469" w:type="dxa"/>
            <w:tcBorders>
              <w:bottom w:val="single" w:sz="4" w:space="0" w:color="auto"/>
            </w:tcBorders>
            <w:vAlign w:val="center"/>
          </w:tcPr>
          <w:p w:rsidR="000938C8" w:rsidRPr="000938C8" w:rsidRDefault="000938C8" w:rsidP="000938C8">
            <w:pPr>
              <w:widowControl w:val="0"/>
              <w:ind w:right="1049"/>
              <w:contextualSpacing/>
              <w:jc w:val="right"/>
              <w:rPr>
                <w:sz w:val="18"/>
                <w:szCs w:val="18"/>
              </w:rPr>
            </w:pPr>
            <w:r w:rsidRPr="000938C8">
              <w:rPr>
                <w:sz w:val="18"/>
                <w:szCs w:val="18"/>
              </w:rPr>
              <w:t>14</w:t>
            </w:r>
          </w:p>
        </w:tc>
      </w:tr>
      <w:tr w:rsidR="000938C8" w:rsidRPr="000938C8" w:rsidTr="00D83EB9">
        <w:trPr>
          <w:trHeight w:val="210"/>
          <w:jc w:val="center"/>
        </w:trPr>
        <w:tc>
          <w:tcPr>
            <w:tcW w:w="2433" w:type="dxa"/>
            <w:tcBorders>
              <w:top w:val="single" w:sz="4" w:space="0" w:color="auto"/>
              <w:bottom w:val="single" w:sz="4" w:space="0" w:color="auto"/>
            </w:tcBorders>
            <w:vAlign w:val="center"/>
          </w:tcPr>
          <w:p w:rsidR="000938C8" w:rsidRPr="000938C8" w:rsidRDefault="000938C8" w:rsidP="000938C8">
            <w:pPr>
              <w:pStyle w:val="Heading3"/>
              <w:keepNext w:val="0"/>
              <w:widowControl w:val="0"/>
              <w:spacing w:before="0" w:after="0"/>
              <w:contextualSpacing/>
              <w:rPr>
                <w:rFonts w:ascii="Times New Roman" w:hAnsi="Times New Roman"/>
                <w:sz w:val="18"/>
                <w:szCs w:val="18"/>
                <w:lang w:val="en-US" w:eastAsia="en-US"/>
              </w:rPr>
            </w:pPr>
            <w:r w:rsidRPr="000938C8">
              <w:rPr>
                <w:rFonts w:ascii="Times New Roman" w:hAnsi="Times New Roman"/>
                <w:sz w:val="18"/>
                <w:szCs w:val="18"/>
                <w:lang w:val="en-US" w:eastAsia="en-US"/>
              </w:rPr>
              <w:t>Textural class</w:t>
            </w:r>
          </w:p>
        </w:tc>
        <w:tc>
          <w:tcPr>
            <w:tcW w:w="4938" w:type="dxa"/>
            <w:gridSpan w:val="2"/>
            <w:tcBorders>
              <w:top w:val="single" w:sz="4" w:space="0" w:color="auto"/>
              <w:bottom w:val="single" w:sz="4" w:space="0" w:color="auto"/>
            </w:tcBorders>
            <w:vAlign w:val="center"/>
          </w:tcPr>
          <w:p w:rsidR="000938C8" w:rsidRPr="000938C8" w:rsidRDefault="000938C8" w:rsidP="000938C8">
            <w:pPr>
              <w:widowControl w:val="0"/>
              <w:contextualSpacing/>
              <w:jc w:val="center"/>
              <w:rPr>
                <w:sz w:val="18"/>
                <w:szCs w:val="18"/>
              </w:rPr>
            </w:pPr>
            <w:r w:rsidRPr="000938C8">
              <w:rPr>
                <w:sz w:val="18"/>
                <w:szCs w:val="18"/>
              </w:rPr>
              <w:t>Sandy loam</w:t>
            </w:r>
          </w:p>
        </w:tc>
      </w:tr>
    </w:tbl>
    <w:p w:rsidR="00313A22" w:rsidRDefault="00313A22" w:rsidP="00313A22">
      <w:pPr>
        <w:widowControl w:val="0"/>
        <w:ind w:firstLine="425"/>
        <w:jc w:val="both"/>
        <w:rPr>
          <w:sz w:val="22"/>
          <w:szCs w:val="22"/>
        </w:rPr>
      </w:pPr>
    </w:p>
    <w:p w:rsidR="00313A22" w:rsidRDefault="00A3443D" w:rsidP="00313A22">
      <w:pPr>
        <w:widowControl w:val="0"/>
        <w:ind w:firstLine="425"/>
        <w:jc w:val="both"/>
        <w:rPr>
          <w:sz w:val="22"/>
          <w:szCs w:val="22"/>
        </w:rPr>
      </w:pPr>
      <w:r w:rsidRPr="00313A22">
        <w:rPr>
          <w:sz w:val="22"/>
          <w:szCs w:val="22"/>
        </w:rPr>
        <w:t>The accession of pepper (</w:t>
      </w:r>
      <w:r w:rsidRPr="00313A22">
        <w:rPr>
          <w:i/>
          <w:sz w:val="22"/>
          <w:szCs w:val="22"/>
        </w:rPr>
        <w:t>Capsicum frutescence</w:t>
      </w:r>
      <w:r w:rsidRPr="00313A22">
        <w:rPr>
          <w:sz w:val="22"/>
          <w:szCs w:val="22"/>
        </w:rPr>
        <w:t xml:space="preserve">) (NHV-1A) used in the study is a high yielding and early maturing type developed in NIHORT. </w:t>
      </w:r>
      <w:r w:rsidR="00313A22" w:rsidRPr="00313A22">
        <w:rPr>
          <w:sz w:val="22"/>
          <w:szCs w:val="22"/>
        </w:rPr>
        <w:t xml:space="preserve">It is adapted to different agro-ecologies in Nigeria and it is relatively tolerant to viral, bacterial, </w:t>
      </w:r>
      <w:r w:rsidR="00313A22" w:rsidRPr="00313A22">
        <w:rPr>
          <w:sz w:val="22"/>
          <w:szCs w:val="22"/>
        </w:rPr>
        <w:lastRenderedPageBreak/>
        <w:t>fungal and nematode diseases. Nursery trays were filled with a sterilized sieved mixture of top soil, sand and cured poultry manure in a ratio of 2:1:1 and seeds of the pepper accession were sown in the trays and watered daily for the first 14 days, and once in two days thereafter until the time of transplanting at six weeks after sowing (WAS).</w:t>
      </w:r>
    </w:p>
    <w:p w:rsidR="00313A22" w:rsidRPr="00313A22" w:rsidRDefault="00313A22" w:rsidP="00313A22">
      <w:pPr>
        <w:widowControl w:val="0"/>
        <w:tabs>
          <w:tab w:val="left" w:pos="540"/>
          <w:tab w:val="left" w:pos="6240"/>
        </w:tabs>
        <w:ind w:firstLine="425"/>
        <w:jc w:val="both"/>
        <w:rPr>
          <w:rStyle w:val="Heading4Char"/>
          <w:rFonts w:ascii="Times New Roman" w:hAnsi="Times New Roman"/>
          <w:sz w:val="22"/>
          <w:szCs w:val="22"/>
        </w:rPr>
      </w:pPr>
      <w:r w:rsidRPr="00313A22">
        <w:rPr>
          <w:sz w:val="22"/>
          <w:szCs w:val="22"/>
        </w:rPr>
        <w:t xml:space="preserve">The </w:t>
      </w:r>
      <w:r>
        <w:rPr>
          <w:sz w:val="22"/>
          <w:szCs w:val="22"/>
        </w:rPr>
        <w:t>experiment was a 2×</w:t>
      </w:r>
      <w:r w:rsidRPr="00313A22">
        <w:rPr>
          <w:sz w:val="22"/>
          <w:szCs w:val="22"/>
        </w:rPr>
        <w:t>11 factorial experiment fitted into a randomized complete block design consisting of 10 organic fertilizer sources and the control at two locations (Ibadan and Ogbomoso). The dosage of 130 kg N ha</w:t>
      </w:r>
      <w:r w:rsidRPr="00313A22">
        <w:rPr>
          <w:sz w:val="22"/>
          <w:szCs w:val="22"/>
          <w:vertAlign w:val="superscript"/>
        </w:rPr>
        <w:t>-1</w:t>
      </w:r>
      <w:r w:rsidRPr="00313A22">
        <w:rPr>
          <w:sz w:val="22"/>
          <w:szCs w:val="22"/>
        </w:rPr>
        <w:t>of each of organic fertilizer was applied one week before transplanting. Six-week-old pepper seedlings were tra</w:t>
      </w:r>
      <w:r>
        <w:rPr>
          <w:sz w:val="22"/>
          <w:szCs w:val="22"/>
        </w:rPr>
        <w:t>nsplanted at a spacing of 50 cm×</w:t>
      </w:r>
      <w:r w:rsidRPr="00313A22">
        <w:rPr>
          <w:sz w:val="22"/>
          <w:szCs w:val="22"/>
        </w:rPr>
        <w:t>50 cm into a plot of 3m × 2m (6m</w:t>
      </w:r>
      <w:r w:rsidRPr="00313A22">
        <w:rPr>
          <w:sz w:val="22"/>
          <w:szCs w:val="22"/>
          <w:vertAlign w:val="superscript"/>
        </w:rPr>
        <w:t>2</w:t>
      </w:r>
      <w:r w:rsidRPr="00313A22">
        <w:rPr>
          <w:sz w:val="22"/>
          <w:szCs w:val="22"/>
        </w:rPr>
        <w:t>) with one seedling per hill corresponding to 40,000 plants ha</w:t>
      </w:r>
      <w:r w:rsidRPr="00313A22">
        <w:rPr>
          <w:sz w:val="22"/>
          <w:szCs w:val="22"/>
          <w:vertAlign w:val="superscript"/>
        </w:rPr>
        <w:t>-1</w:t>
      </w:r>
      <w:r w:rsidRPr="00313A22">
        <w:rPr>
          <w:sz w:val="22"/>
          <w:szCs w:val="22"/>
        </w:rPr>
        <w:t>. The nutrient composition of the ten organic fertilizers collected at specified locations in Oyo, Osun and Ondo States is described in Table 2, while the description of the 10 organic fertilizers is as follows:</w:t>
      </w:r>
      <w:bookmarkStart w:id="0" w:name="_Toc228940481"/>
      <w:bookmarkEnd w:id="0"/>
    </w:p>
    <w:p w:rsidR="00313A22" w:rsidRDefault="00313A22" w:rsidP="00313A22">
      <w:pPr>
        <w:widowControl w:val="0"/>
        <w:tabs>
          <w:tab w:val="left" w:pos="540"/>
          <w:tab w:val="left" w:pos="6240"/>
        </w:tabs>
        <w:ind w:firstLine="425"/>
        <w:jc w:val="both"/>
        <w:rPr>
          <w:sz w:val="22"/>
          <w:szCs w:val="22"/>
        </w:rPr>
      </w:pPr>
    </w:p>
    <w:p w:rsidR="00313A22" w:rsidRDefault="00313A22" w:rsidP="00A3443D">
      <w:pPr>
        <w:jc w:val="both"/>
      </w:pPr>
      <w:r w:rsidRPr="00A3443D">
        <w:rPr>
          <w:sz w:val="24"/>
          <w:szCs w:val="24"/>
        </w:rPr>
        <w:t>Table 2. Nutrient</w:t>
      </w:r>
      <w:r w:rsidRPr="00287726">
        <w:rPr>
          <w:sz w:val="24"/>
          <w:szCs w:val="24"/>
        </w:rPr>
        <w:t xml:space="preserve"> constituents of organic </w:t>
      </w:r>
      <w:r>
        <w:rPr>
          <w:sz w:val="24"/>
          <w:szCs w:val="24"/>
        </w:rPr>
        <w:t>fertilizers.</w:t>
      </w:r>
    </w:p>
    <w:p w:rsidR="00313A22" w:rsidRDefault="00313A22" w:rsidP="00313A22">
      <w:pPr>
        <w:jc w:val="center"/>
      </w:pPr>
    </w:p>
    <w:tbl>
      <w:tblPr>
        <w:tblW w:w="7371" w:type="dxa"/>
        <w:jc w:val="center"/>
        <w:tblLayout w:type="fixed"/>
        <w:tblCellMar>
          <w:left w:w="28" w:type="dxa"/>
          <w:right w:w="28" w:type="dxa"/>
        </w:tblCellMar>
        <w:tblLook w:val="04A0"/>
      </w:tblPr>
      <w:tblGrid>
        <w:gridCol w:w="1637"/>
        <w:gridCol w:w="630"/>
        <w:gridCol w:w="708"/>
        <w:gridCol w:w="630"/>
        <w:gridCol w:w="630"/>
        <w:gridCol w:w="553"/>
        <w:gridCol w:w="630"/>
        <w:gridCol w:w="630"/>
        <w:gridCol w:w="708"/>
        <w:gridCol w:w="615"/>
      </w:tblGrid>
      <w:tr w:rsidR="00313A22" w:rsidRPr="00313A22" w:rsidTr="00313A22">
        <w:trPr>
          <w:trHeight w:val="227"/>
          <w:jc w:val="center"/>
        </w:trPr>
        <w:tc>
          <w:tcPr>
            <w:tcW w:w="1637" w:type="dxa"/>
            <w:tcBorders>
              <w:top w:val="single" w:sz="4" w:space="0" w:color="auto"/>
            </w:tcBorders>
            <w:shd w:val="clear" w:color="auto" w:fill="auto"/>
            <w:vAlign w:val="center"/>
          </w:tcPr>
          <w:p w:rsidR="00313A22" w:rsidRPr="00313A22" w:rsidRDefault="00313A22" w:rsidP="00A869B6">
            <w:pPr>
              <w:tabs>
                <w:tab w:val="left" w:pos="6240"/>
              </w:tabs>
              <w:rPr>
                <w:kern w:val="18"/>
                <w:sz w:val="18"/>
                <w:szCs w:val="18"/>
              </w:rPr>
            </w:pPr>
          </w:p>
        </w:tc>
        <w:tc>
          <w:tcPr>
            <w:tcW w:w="4411" w:type="dxa"/>
            <w:gridSpan w:val="7"/>
            <w:tcBorders>
              <w:top w:val="single" w:sz="4" w:space="0" w:color="auto"/>
              <w:bottom w:val="single" w:sz="4" w:space="0" w:color="auto"/>
            </w:tcBorders>
            <w:shd w:val="clear" w:color="auto" w:fill="auto"/>
            <w:vAlign w:val="center"/>
          </w:tcPr>
          <w:p w:rsidR="00313A22" w:rsidRPr="00313A22" w:rsidRDefault="00313A22" w:rsidP="00A869B6">
            <w:pPr>
              <w:tabs>
                <w:tab w:val="left" w:pos="6240"/>
              </w:tabs>
              <w:jc w:val="center"/>
              <w:rPr>
                <w:kern w:val="18"/>
                <w:sz w:val="18"/>
                <w:szCs w:val="18"/>
              </w:rPr>
            </w:pPr>
            <w:r w:rsidRPr="00313A22">
              <w:rPr>
                <w:kern w:val="18"/>
                <w:sz w:val="18"/>
              </w:rPr>
              <w:t>g kg-1</w:t>
            </w:r>
          </w:p>
        </w:tc>
        <w:tc>
          <w:tcPr>
            <w:tcW w:w="1323" w:type="dxa"/>
            <w:gridSpan w:val="2"/>
            <w:tcBorders>
              <w:top w:val="single" w:sz="4" w:space="0" w:color="auto"/>
              <w:bottom w:val="single" w:sz="4" w:space="0" w:color="auto"/>
            </w:tcBorders>
            <w:shd w:val="clear" w:color="auto" w:fill="auto"/>
            <w:vAlign w:val="center"/>
          </w:tcPr>
          <w:p w:rsidR="00313A22" w:rsidRPr="00313A22" w:rsidRDefault="00313A22" w:rsidP="00A869B6">
            <w:pPr>
              <w:tabs>
                <w:tab w:val="left" w:pos="6240"/>
              </w:tabs>
              <w:jc w:val="center"/>
              <w:rPr>
                <w:kern w:val="18"/>
                <w:sz w:val="18"/>
                <w:szCs w:val="18"/>
              </w:rPr>
            </w:pPr>
            <w:r w:rsidRPr="00313A22">
              <w:rPr>
                <w:kern w:val="18"/>
                <w:sz w:val="18"/>
                <w:szCs w:val="18"/>
              </w:rPr>
              <w:t>mgkg-1</w:t>
            </w:r>
          </w:p>
        </w:tc>
      </w:tr>
      <w:tr w:rsidR="00313A22" w:rsidRPr="00313A22" w:rsidTr="00313A22">
        <w:trPr>
          <w:trHeight w:val="227"/>
          <w:jc w:val="center"/>
        </w:trPr>
        <w:tc>
          <w:tcPr>
            <w:tcW w:w="1637" w:type="dxa"/>
            <w:tcBorders>
              <w:top w:val="single" w:sz="4" w:space="0" w:color="auto"/>
            </w:tcBorders>
            <w:shd w:val="clear" w:color="auto" w:fill="auto"/>
            <w:vAlign w:val="center"/>
          </w:tcPr>
          <w:p w:rsidR="00313A22" w:rsidRPr="00313A22" w:rsidRDefault="00313A22" w:rsidP="00A869B6">
            <w:pPr>
              <w:tabs>
                <w:tab w:val="left" w:pos="6240"/>
              </w:tabs>
              <w:rPr>
                <w:kern w:val="18"/>
                <w:sz w:val="18"/>
                <w:szCs w:val="18"/>
              </w:rPr>
            </w:pPr>
            <w:r w:rsidRPr="00313A22">
              <w:rPr>
                <w:kern w:val="18"/>
                <w:sz w:val="18"/>
                <w:szCs w:val="18"/>
              </w:rPr>
              <w:t>Organic fertilizer</w:t>
            </w:r>
          </w:p>
        </w:tc>
        <w:tc>
          <w:tcPr>
            <w:tcW w:w="630" w:type="dxa"/>
            <w:tcBorders>
              <w:top w:val="single" w:sz="4" w:space="0" w:color="auto"/>
              <w:bottom w:val="single" w:sz="4" w:space="0" w:color="auto"/>
            </w:tcBorders>
            <w:shd w:val="clear" w:color="auto" w:fill="auto"/>
            <w:vAlign w:val="center"/>
          </w:tcPr>
          <w:p w:rsidR="00313A22" w:rsidRPr="00313A22" w:rsidRDefault="00313A22" w:rsidP="00A869B6">
            <w:pPr>
              <w:tabs>
                <w:tab w:val="left" w:pos="6240"/>
              </w:tabs>
              <w:jc w:val="center"/>
              <w:rPr>
                <w:kern w:val="18"/>
                <w:sz w:val="18"/>
                <w:szCs w:val="18"/>
              </w:rPr>
            </w:pPr>
            <w:r w:rsidRPr="00313A22">
              <w:rPr>
                <w:kern w:val="18"/>
                <w:sz w:val="18"/>
                <w:szCs w:val="18"/>
              </w:rPr>
              <w:t>N</w:t>
            </w:r>
          </w:p>
        </w:tc>
        <w:tc>
          <w:tcPr>
            <w:tcW w:w="708" w:type="dxa"/>
            <w:tcBorders>
              <w:top w:val="single" w:sz="4" w:space="0" w:color="auto"/>
              <w:bottom w:val="single" w:sz="4" w:space="0" w:color="auto"/>
            </w:tcBorders>
            <w:shd w:val="clear" w:color="auto" w:fill="auto"/>
            <w:vAlign w:val="center"/>
          </w:tcPr>
          <w:p w:rsidR="00313A22" w:rsidRPr="00313A22" w:rsidRDefault="00313A22" w:rsidP="00A869B6">
            <w:pPr>
              <w:tabs>
                <w:tab w:val="left" w:pos="6240"/>
              </w:tabs>
              <w:jc w:val="center"/>
              <w:rPr>
                <w:kern w:val="18"/>
                <w:sz w:val="18"/>
                <w:szCs w:val="18"/>
              </w:rPr>
            </w:pPr>
            <w:r w:rsidRPr="00313A22">
              <w:rPr>
                <w:kern w:val="18"/>
                <w:sz w:val="18"/>
                <w:szCs w:val="18"/>
              </w:rPr>
              <w:t>P</w:t>
            </w:r>
          </w:p>
        </w:tc>
        <w:tc>
          <w:tcPr>
            <w:tcW w:w="630" w:type="dxa"/>
            <w:tcBorders>
              <w:top w:val="single" w:sz="4" w:space="0" w:color="auto"/>
              <w:bottom w:val="single" w:sz="4" w:space="0" w:color="auto"/>
            </w:tcBorders>
            <w:shd w:val="clear" w:color="auto" w:fill="auto"/>
            <w:vAlign w:val="center"/>
          </w:tcPr>
          <w:p w:rsidR="00313A22" w:rsidRPr="00313A22" w:rsidRDefault="00313A22" w:rsidP="00A869B6">
            <w:pPr>
              <w:tabs>
                <w:tab w:val="left" w:pos="6240"/>
              </w:tabs>
              <w:jc w:val="center"/>
              <w:rPr>
                <w:kern w:val="18"/>
                <w:sz w:val="18"/>
                <w:szCs w:val="18"/>
              </w:rPr>
            </w:pPr>
            <w:r w:rsidRPr="00313A22">
              <w:rPr>
                <w:kern w:val="18"/>
                <w:sz w:val="18"/>
                <w:szCs w:val="18"/>
              </w:rPr>
              <w:t>K</w:t>
            </w:r>
          </w:p>
        </w:tc>
        <w:tc>
          <w:tcPr>
            <w:tcW w:w="630" w:type="dxa"/>
            <w:tcBorders>
              <w:top w:val="single" w:sz="4" w:space="0" w:color="auto"/>
              <w:bottom w:val="single" w:sz="4" w:space="0" w:color="auto"/>
            </w:tcBorders>
            <w:shd w:val="clear" w:color="auto" w:fill="auto"/>
            <w:vAlign w:val="center"/>
          </w:tcPr>
          <w:p w:rsidR="00313A22" w:rsidRPr="00313A22" w:rsidRDefault="00313A22" w:rsidP="00A869B6">
            <w:pPr>
              <w:tabs>
                <w:tab w:val="left" w:pos="6240"/>
              </w:tabs>
              <w:jc w:val="center"/>
              <w:rPr>
                <w:kern w:val="18"/>
                <w:sz w:val="18"/>
                <w:szCs w:val="18"/>
              </w:rPr>
            </w:pPr>
            <w:r w:rsidRPr="00313A22">
              <w:rPr>
                <w:kern w:val="18"/>
                <w:sz w:val="18"/>
                <w:szCs w:val="18"/>
              </w:rPr>
              <w:t>Ca</w:t>
            </w:r>
          </w:p>
        </w:tc>
        <w:tc>
          <w:tcPr>
            <w:tcW w:w="553" w:type="dxa"/>
            <w:tcBorders>
              <w:top w:val="single" w:sz="4" w:space="0" w:color="auto"/>
              <w:bottom w:val="single" w:sz="4" w:space="0" w:color="auto"/>
            </w:tcBorders>
            <w:shd w:val="clear" w:color="auto" w:fill="auto"/>
            <w:vAlign w:val="center"/>
          </w:tcPr>
          <w:p w:rsidR="00313A22" w:rsidRPr="00313A22" w:rsidRDefault="00313A22" w:rsidP="00A869B6">
            <w:pPr>
              <w:tabs>
                <w:tab w:val="left" w:pos="6240"/>
              </w:tabs>
              <w:jc w:val="center"/>
              <w:rPr>
                <w:kern w:val="18"/>
                <w:sz w:val="18"/>
                <w:szCs w:val="18"/>
              </w:rPr>
            </w:pPr>
            <w:r w:rsidRPr="00313A22">
              <w:rPr>
                <w:kern w:val="18"/>
                <w:sz w:val="18"/>
                <w:szCs w:val="18"/>
              </w:rPr>
              <w:t>Mg</w:t>
            </w:r>
          </w:p>
        </w:tc>
        <w:tc>
          <w:tcPr>
            <w:tcW w:w="630" w:type="dxa"/>
            <w:tcBorders>
              <w:top w:val="single" w:sz="4" w:space="0" w:color="auto"/>
              <w:bottom w:val="single" w:sz="4" w:space="0" w:color="auto"/>
            </w:tcBorders>
            <w:shd w:val="clear" w:color="auto" w:fill="auto"/>
            <w:vAlign w:val="center"/>
          </w:tcPr>
          <w:p w:rsidR="00313A22" w:rsidRPr="00313A22" w:rsidRDefault="00313A22" w:rsidP="00A869B6">
            <w:pPr>
              <w:tabs>
                <w:tab w:val="left" w:pos="6240"/>
              </w:tabs>
              <w:jc w:val="center"/>
              <w:rPr>
                <w:kern w:val="18"/>
                <w:sz w:val="18"/>
                <w:szCs w:val="18"/>
              </w:rPr>
            </w:pPr>
            <w:r w:rsidRPr="00313A22">
              <w:rPr>
                <w:kern w:val="18"/>
                <w:sz w:val="18"/>
                <w:szCs w:val="18"/>
              </w:rPr>
              <w:t>Na</w:t>
            </w:r>
          </w:p>
        </w:tc>
        <w:tc>
          <w:tcPr>
            <w:tcW w:w="630" w:type="dxa"/>
            <w:tcBorders>
              <w:top w:val="single" w:sz="4" w:space="0" w:color="auto"/>
              <w:bottom w:val="single" w:sz="4" w:space="0" w:color="auto"/>
            </w:tcBorders>
            <w:shd w:val="clear" w:color="auto" w:fill="auto"/>
            <w:vAlign w:val="center"/>
          </w:tcPr>
          <w:p w:rsidR="00313A22" w:rsidRPr="00313A22" w:rsidRDefault="00313A22" w:rsidP="00A869B6">
            <w:pPr>
              <w:tabs>
                <w:tab w:val="left" w:pos="6240"/>
              </w:tabs>
              <w:jc w:val="center"/>
              <w:rPr>
                <w:kern w:val="18"/>
                <w:sz w:val="18"/>
                <w:szCs w:val="18"/>
              </w:rPr>
            </w:pPr>
            <w:r w:rsidRPr="00313A22">
              <w:rPr>
                <w:kern w:val="18"/>
                <w:sz w:val="18"/>
                <w:szCs w:val="18"/>
              </w:rPr>
              <w:t>Fe</w:t>
            </w:r>
          </w:p>
        </w:tc>
        <w:tc>
          <w:tcPr>
            <w:tcW w:w="708" w:type="dxa"/>
            <w:tcBorders>
              <w:top w:val="single" w:sz="4" w:space="0" w:color="auto"/>
              <w:bottom w:val="single" w:sz="4" w:space="0" w:color="auto"/>
            </w:tcBorders>
            <w:shd w:val="clear" w:color="auto" w:fill="auto"/>
            <w:vAlign w:val="center"/>
          </w:tcPr>
          <w:p w:rsidR="00313A22" w:rsidRPr="00313A22" w:rsidRDefault="00313A22" w:rsidP="00A869B6">
            <w:pPr>
              <w:tabs>
                <w:tab w:val="left" w:pos="6240"/>
              </w:tabs>
              <w:jc w:val="center"/>
              <w:rPr>
                <w:kern w:val="18"/>
                <w:sz w:val="18"/>
                <w:szCs w:val="18"/>
              </w:rPr>
            </w:pPr>
            <w:r w:rsidRPr="00313A22">
              <w:rPr>
                <w:kern w:val="18"/>
                <w:sz w:val="18"/>
                <w:szCs w:val="18"/>
              </w:rPr>
              <w:t>Zn</w:t>
            </w:r>
          </w:p>
        </w:tc>
        <w:tc>
          <w:tcPr>
            <w:tcW w:w="615" w:type="dxa"/>
            <w:tcBorders>
              <w:top w:val="single" w:sz="4" w:space="0" w:color="auto"/>
              <w:bottom w:val="single" w:sz="4" w:space="0" w:color="auto"/>
            </w:tcBorders>
            <w:shd w:val="clear" w:color="auto" w:fill="auto"/>
            <w:vAlign w:val="center"/>
          </w:tcPr>
          <w:p w:rsidR="00313A22" w:rsidRPr="00313A22" w:rsidRDefault="00313A22" w:rsidP="00A869B6">
            <w:pPr>
              <w:tabs>
                <w:tab w:val="left" w:pos="6240"/>
              </w:tabs>
              <w:jc w:val="center"/>
              <w:rPr>
                <w:kern w:val="18"/>
                <w:sz w:val="18"/>
                <w:szCs w:val="18"/>
              </w:rPr>
            </w:pPr>
            <w:r w:rsidRPr="00313A22">
              <w:rPr>
                <w:kern w:val="18"/>
                <w:sz w:val="18"/>
                <w:szCs w:val="18"/>
              </w:rPr>
              <w:t>Cu</w:t>
            </w:r>
          </w:p>
        </w:tc>
      </w:tr>
      <w:tr w:rsidR="00313A22" w:rsidRPr="00313A22" w:rsidTr="00313A22">
        <w:trPr>
          <w:trHeight w:val="227"/>
          <w:jc w:val="center"/>
        </w:trPr>
        <w:tc>
          <w:tcPr>
            <w:tcW w:w="1637" w:type="dxa"/>
            <w:tcBorders>
              <w:top w:val="single" w:sz="4" w:space="0" w:color="auto"/>
            </w:tcBorders>
            <w:shd w:val="clear" w:color="auto" w:fill="auto"/>
            <w:vAlign w:val="center"/>
          </w:tcPr>
          <w:p w:rsidR="00313A22" w:rsidRPr="00313A22" w:rsidRDefault="00313A22" w:rsidP="00A869B6">
            <w:pPr>
              <w:tabs>
                <w:tab w:val="left" w:pos="6240"/>
              </w:tabs>
              <w:rPr>
                <w:kern w:val="18"/>
                <w:sz w:val="18"/>
                <w:szCs w:val="18"/>
              </w:rPr>
            </w:pPr>
            <w:r w:rsidRPr="00313A22">
              <w:rPr>
                <w:kern w:val="18"/>
                <w:sz w:val="18"/>
                <w:szCs w:val="18"/>
              </w:rPr>
              <w:t>TC</w:t>
            </w:r>
          </w:p>
        </w:tc>
        <w:tc>
          <w:tcPr>
            <w:tcW w:w="630" w:type="dxa"/>
            <w:tcBorders>
              <w:top w:val="single" w:sz="4" w:space="0" w:color="auto"/>
            </w:tcBorders>
            <w:shd w:val="clear" w:color="auto" w:fill="auto"/>
            <w:vAlign w:val="center"/>
          </w:tcPr>
          <w:p w:rsidR="00313A22" w:rsidRPr="00313A22" w:rsidRDefault="00313A22" w:rsidP="00A869B6">
            <w:pPr>
              <w:tabs>
                <w:tab w:val="left" w:pos="6240"/>
              </w:tabs>
              <w:jc w:val="center"/>
              <w:rPr>
                <w:kern w:val="18"/>
                <w:sz w:val="18"/>
                <w:szCs w:val="18"/>
              </w:rPr>
            </w:pPr>
            <w:r w:rsidRPr="00313A22">
              <w:rPr>
                <w:kern w:val="18"/>
                <w:sz w:val="18"/>
                <w:szCs w:val="18"/>
              </w:rPr>
              <w:t>16.1</w:t>
            </w:r>
          </w:p>
        </w:tc>
        <w:tc>
          <w:tcPr>
            <w:tcW w:w="708" w:type="dxa"/>
            <w:tcBorders>
              <w:top w:val="single" w:sz="4" w:space="0" w:color="auto"/>
            </w:tcBorders>
            <w:shd w:val="clear" w:color="auto" w:fill="auto"/>
            <w:vAlign w:val="center"/>
          </w:tcPr>
          <w:p w:rsidR="00313A22" w:rsidRPr="00313A22" w:rsidRDefault="00313A22" w:rsidP="00A869B6">
            <w:pPr>
              <w:tabs>
                <w:tab w:val="left" w:pos="6240"/>
              </w:tabs>
              <w:jc w:val="center"/>
              <w:rPr>
                <w:kern w:val="18"/>
                <w:sz w:val="18"/>
                <w:szCs w:val="18"/>
              </w:rPr>
            </w:pPr>
            <w:r w:rsidRPr="00313A22">
              <w:rPr>
                <w:kern w:val="18"/>
                <w:sz w:val="18"/>
                <w:szCs w:val="18"/>
              </w:rPr>
              <w:t>10.4</w:t>
            </w:r>
          </w:p>
        </w:tc>
        <w:tc>
          <w:tcPr>
            <w:tcW w:w="630" w:type="dxa"/>
            <w:tcBorders>
              <w:top w:val="single" w:sz="4" w:space="0" w:color="auto"/>
            </w:tcBorders>
            <w:shd w:val="clear" w:color="auto" w:fill="auto"/>
            <w:vAlign w:val="center"/>
          </w:tcPr>
          <w:p w:rsidR="00313A22" w:rsidRPr="00313A22" w:rsidRDefault="00313A22" w:rsidP="00A869B6">
            <w:pPr>
              <w:tabs>
                <w:tab w:val="left" w:pos="6240"/>
              </w:tabs>
              <w:jc w:val="center"/>
              <w:rPr>
                <w:kern w:val="18"/>
                <w:sz w:val="18"/>
                <w:szCs w:val="18"/>
              </w:rPr>
            </w:pPr>
            <w:r w:rsidRPr="00313A22">
              <w:rPr>
                <w:kern w:val="18"/>
                <w:sz w:val="18"/>
                <w:szCs w:val="18"/>
              </w:rPr>
              <w:t>29.3</w:t>
            </w:r>
          </w:p>
        </w:tc>
        <w:tc>
          <w:tcPr>
            <w:tcW w:w="630" w:type="dxa"/>
            <w:tcBorders>
              <w:top w:val="single" w:sz="4" w:space="0" w:color="auto"/>
            </w:tcBorders>
            <w:shd w:val="clear" w:color="auto" w:fill="auto"/>
            <w:vAlign w:val="center"/>
          </w:tcPr>
          <w:p w:rsidR="00313A22" w:rsidRPr="00313A22" w:rsidRDefault="00313A22" w:rsidP="00A869B6">
            <w:pPr>
              <w:tabs>
                <w:tab w:val="left" w:pos="6240"/>
              </w:tabs>
              <w:jc w:val="center"/>
              <w:rPr>
                <w:kern w:val="18"/>
                <w:sz w:val="18"/>
                <w:szCs w:val="18"/>
              </w:rPr>
            </w:pPr>
            <w:r w:rsidRPr="00313A22">
              <w:rPr>
                <w:kern w:val="18"/>
                <w:sz w:val="18"/>
                <w:szCs w:val="18"/>
              </w:rPr>
              <w:t>21.5</w:t>
            </w:r>
          </w:p>
        </w:tc>
        <w:tc>
          <w:tcPr>
            <w:tcW w:w="553" w:type="dxa"/>
            <w:tcBorders>
              <w:top w:val="single" w:sz="4" w:space="0" w:color="auto"/>
            </w:tcBorders>
            <w:shd w:val="clear" w:color="auto" w:fill="auto"/>
            <w:vAlign w:val="center"/>
          </w:tcPr>
          <w:p w:rsidR="00313A22" w:rsidRPr="00313A22" w:rsidRDefault="00313A22" w:rsidP="00A869B6">
            <w:pPr>
              <w:tabs>
                <w:tab w:val="left" w:pos="6240"/>
              </w:tabs>
              <w:jc w:val="center"/>
              <w:rPr>
                <w:kern w:val="18"/>
                <w:sz w:val="18"/>
                <w:szCs w:val="18"/>
              </w:rPr>
            </w:pPr>
            <w:r w:rsidRPr="00313A22">
              <w:rPr>
                <w:kern w:val="18"/>
                <w:sz w:val="18"/>
                <w:szCs w:val="18"/>
              </w:rPr>
              <w:t>6.0</w:t>
            </w:r>
          </w:p>
        </w:tc>
        <w:tc>
          <w:tcPr>
            <w:tcW w:w="630" w:type="dxa"/>
            <w:tcBorders>
              <w:top w:val="single" w:sz="4" w:space="0" w:color="auto"/>
            </w:tcBorders>
            <w:shd w:val="clear" w:color="auto" w:fill="auto"/>
            <w:vAlign w:val="center"/>
          </w:tcPr>
          <w:p w:rsidR="00313A22" w:rsidRPr="00313A22" w:rsidRDefault="00313A22" w:rsidP="00A869B6">
            <w:pPr>
              <w:tabs>
                <w:tab w:val="left" w:pos="6240"/>
              </w:tabs>
              <w:jc w:val="center"/>
              <w:rPr>
                <w:kern w:val="18"/>
                <w:sz w:val="18"/>
                <w:szCs w:val="18"/>
              </w:rPr>
            </w:pPr>
            <w:r w:rsidRPr="00313A22">
              <w:rPr>
                <w:kern w:val="18"/>
                <w:sz w:val="18"/>
                <w:szCs w:val="18"/>
              </w:rPr>
              <w:t>8.6</w:t>
            </w:r>
          </w:p>
        </w:tc>
        <w:tc>
          <w:tcPr>
            <w:tcW w:w="630" w:type="dxa"/>
            <w:tcBorders>
              <w:top w:val="single" w:sz="4" w:space="0" w:color="auto"/>
            </w:tcBorders>
            <w:shd w:val="clear" w:color="auto" w:fill="auto"/>
            <w:vAlign w:val="center"/>
          </w:tcPr>
          <w:p w:rsidR="00313A22" w:rsidRPr="00313A22" w:rsidRDefault="00313A22" w:rsidP="00A869B6">
            <w:pPr>
              <w:tabs>
                <w:tab w:val="left" w:pos="6240"/>
              </w:tabs>
              <w:jc w:val="center"/>
              <w:rPr>
                <w:kern w:val="18"/>
                <w:sz w:val="18"/>
                <w:szCs w:val="18"/>
              </w:rPr>
            </w:pPr>
            <w:r w:rsidRPr="00313A22">
              <w:rPr>
                <w:kern w:val="18"/>
                <w:sz w:val="18"/>
                <w:szCs w:val="18"/>
              </w:rPr>
              <w:t>6.7</w:t>
            </w:r>
          </w:p>
        </w:tc>
        <w:tc>
          <w:tcPr>
            <w:tcW w:w="708" w:type="dxa"/>
            <w:tcBorders>
              <w:top w:val="single" w:sz="4" w:space="0" w:color="auto"/>
            </w:tcBorders>
            <w:shd w:val="clear" w:color="auto" w:fill="auto"/>
            <w:vAlign w:val="center"/>
          </w:tcPr>
          <w:p w:rsidR="00313A22" w:rsidRPr="00313A22" w:rsidRDefault="00313A22" w:rsidP="00A869B6">
            <w:pPr>
              <w:tabs>
                <w:tab w:val="left" w:pos="6240"/>
              </w:tabs>
              <w:jc w:val="center"/>
              <w:rPr>
                <w:kern w:val="18"/>
                <w:sz w:val="18"/>
                <w:szCs w:val="18"/>
              </w:rPr>
            </w:pPr>
            <w:r w:rsidRPr="00313A22">
              <w:rPr>
                <w:kern w:val="18"/>
                <w:sz w:val="18"/>
                <w:szCs w:val="18"/>
              </w:rPr>
              <w:t>129.0</w:t>
            </w:r>
          </w:p>
        </w:tc>
        <w:tc>
          <w:tcPr>
            <w:tcW w:w="615" w:type="dxa"/>
            <w:tcBorders>
              <w:top w:val="single" w:sz="4" w:space="0" w:color="auto"/>
            </w:tcBorders>
            <w:shd w:val="clear" w:color="auto" w:fill="auto"/>
            <w:vAlign w:val="center"/>
          </w:tcPr>
          <w:p w:rsidR="00313A22" w:rsidRPr="00313A22" w:rsidRDefault="00313A22" w:rsidP="00A869B6">
            <w:pPr>
              <w:tabs>
                <w:tab w:val="left" w:pos="6240"/>
              </w:tabs>
              <w:jc w:val="center"/>
              <w:rPr>
                <w:kern w:val="18"/>
                <w:sz w:val="18"/>
                <w:szCs w:val="18"/>
              </w:rPr>
            </w:pPr>
            <w:r w:rsidRPr="00313A22">
              <w:rPr>
                <w:kern w:val="18"/>
                <w:sz w:val="18"/>
                <w:szCs w:val="18"/>
              </w:rPr>
              <w:t>29.5</w:t>
            </w:r>
          </w:p>
        </w:tc>
      </w:tr>
      <w:tr w:rsidR="00313A22" w:rsidRPr="00313A22" w:rsidTr="00313A22">
        <w:trPr>
          <w:trHeight w:val="227"/>
          <w:jc w:val="center"/>
        </w:trPr>
        <w:tc>
          <w:tcPr>
            <w:tcW w:w="1637" w:type="dxa"/>
            <w:shd w:val="clear" w:color="auto" w:fill="auto"/>
            <w:vAlign w:val="center"/>
          </w:tcPr>
          <w:p w:rsidR="00313A22" w:rsidRPr="00313A22" w:rsidRDefault="00313A22" w:rsidP="00A869B6">
            <w:pPr>
              <w:tabs>
                <w:tab w:val="left" w:pos="6240"/>
              </w:tabs>
              <w:rPr>
                <w:kern w:val="18"/>
                <w:sz w:val="18"/>
                <w:szCs w:val="18"/>
              </w:rPr>
            </w:pPr>
            <w:r w:rsidRPr="00313A22">
              <w:rPr>
                <w:kern w:val="18"/>
                <w:sz w:val="18"/>
                <w:szCs w:val="18"/>
              </w:rPr>
              <w:t>PMB</w:t>
            </w:r>
          </w:p>
        </w:tc>
        <w:tc>
          <w:tcPr>
            <w:tcW w:w="630" w:type="dxa"/>
            <w:shd w:val="clear" w:color="auto" w:fill="auto"/>
            <w:vAlign w:val="center"/>
          </w:tcPr>
          <w:p w:rsidR="00313A22" w:rsidRPr="00313A22" w:rsidRDefault="00313A22" w:rsidP="00A869B6">
            <w:pPr>
              <w:tabs>
                <w:tab w:val="left" w:pos="6240"/>
              </w:tabs>
              <w:jc w:val="center"/>
              <w:rPr>
                <w:kern w:val="18"/>
                <w:sz w:val="18"/>
                <w:szCs w:val="18"/>
              </w:rPr>
            </w:pPr>
            <w:r w:rsidRPr="00313A22">
              <w:rPr>
                <w:kern w:val="18"/>
                <w:sz w:val="18"/>
                <w:szCs w:val="18"/>
              </w:rPr>
              <w:t>15.3</w:t>
            </w:r>
          </w:p>
        </w:tc>
        <w:tc>
          <w:tcPr>
            <w:tcW w:w="708" w:type="dxa"/>
            <w:shd w:val="clear" w:color="auto" w:fill="auto"/>
            <w:vAlign w:val="center"/>
          </w:tcPr>
          <w:p w:rsidR="00313A22" w:rsidRPr="00313A22" w:rsidRDefault="00313A22" w:rsidP="00A869B6">
            <w:pPr>
              <w:tabs>
                <w:tab w:val="left" w:pos="6240"/>
              </w:tabs>
              <w:jc w:val="center"/>
              <w:rPr>
                <w:kern w:val="18"/>
                <w:sz w:val="18"/>
                <w:szCs w:val="18"/>
              </w:rPr>
            </w:pPr>
            <w:r w:rsidRPr="00313A22">
              <w:rPr>
                <w:kern w:val="18"/>
                <w:sz w:val="18"/>
                <w:szCs w:val="18"/>
              </w:rPr>
              <w:t>37.6</w:t>
            </w:r>
          </w:p>
        </w:tc>
        <w:tc>
          <w:tcPr>
            <w:tcW w:w="630" w:type="dxa"/>
            <w:shd w:val="clear" w:color="auto" w:fill="auto"/>
            <w:vAlign w:val="center"/>
          </w:tcPr>
          <w:p w:rsidR="00313A22" w:rsidRPr="00313A22" w:rsidRDefault="00313A22" w:rsidP="00A869B6">
            <w:pPr>
              <w:tabs>
                <w:tab w:val="left" w:pos="6240"/>
              </w:tabs>
              <w:jc w:val="center"/>
              <w:rPr>
                <w:kern w:val="18"/>
                <w:sz w:val="18"/>
                <w:szCs w:val="18"/>
              </w:rPr>
            </w:pPr>
            <w:r w:rsidRPr="00313A22">
              <w:rPr>
                <w:kern w:val="18"/>
                <w:sz w:val="18"/>
                <w:szCs w:val="18"/>
              </w:rPr>
              <w:t>10.6</w:t>
            </w:r>
          </w:p>
        </w:tc>
        <w:tc>
          <w:tcPr>
            <w:tcW w:w="630" w:type="dxa"/>
            <w:shd w:val="clear" w:color="auto" w:fill="auto"/>
            <w:vAlign w:val="center"/>
          </w:tcPr>
          <w:p w:rsidR="00313A22" w:rsidRPr="00313A22" w:rsidRDefault="00313A22" w:rsidP="00A869B6">
            <w:pPr>
              <w:tabs>
                <w:tab w:val="left" w:pos="6240"/>
              </w:tabs>
              <w:jc w:val="center"/>
              <w:rPr>
                <w:kern w:val="18"/>
                <w:sz w:val="18"/>
                <w:szCs w:val="18"/>
              </w:rPr>
            </w:pPr>
            <w:r w:rsidRPr="00313A22">
              <w:rPr>
                <w:kern w:val="18"/>
                <w:sz w:val="18"/>
                <w:szCs w:val="18"/>
              </w:rPr>
              <w:t>20.9</w:t>
            </w:r>
          </w:p>
        </w:tc>
        <w:tc>
          <w:tcPr>
            <w:tcW w:w="553" w:type="dxa"/>
            <w:shd w:val="clear" w:color="auto" w:fill="auto"/>
            <w:vAlign w:val="center"/>
          </w:tcPr>
          <w:p w:rsidR="00313A22" w:rsidRPr="00313A22" w:rsidRDefault="00313A22" w:rsidP="00A869B6">
            <w:pPr>
              <w:tabs>
                <w:tab w:val="left" w:pos="6240"/>
              </w:tabs>
              <w:jc w:val="center"/>
              <w:rPr>
                <w:kern w:val="18"/>
                <w:sz w:val="18"/>
                <w:szCs w:val="18"/>
              </w:rPr>
            </w:pPr>
            <w:r w:rsidRPr="00313A22">
              <w:rPr>
                <w:kern w:val="18"/>
                <w:sz w:val="18"/>
                <w:szCs w:val="18"/>
              </w:rPr>
              <w:t>2.9</w:t>
            </w:r>
          </w:p>
        </w:tc>
        <w:tc>
          <w:tcPr>
            <w:tcW w:w="630" w:type="dxa"/>
            <w:shd w:val="clear" w:color="auto" w:fill="auto"/>
            <w:vAlign w:val="center"/>
          </w:tcPr>
          <w:p w:rsidR="00313A22" w:rsidRPr="00313A22" w:rsidRDefault="00313A22" w:rsidP="00A869B6">
            <w:pPr>
              <w:tabs>
                <w:tab w:val="left" w:pos="6240"/>
              </w:tabs>
              <w:jc w:val="center"/>
              <w:rPr>
                <w:kern w:val="18"/>
                <w:sz w:val="18"/>
                <w:szCs w:val="18"/>
              </w:rPr>
            </w:pPr>
            <w:r w:rsidRPr="00313A22">
              <w:rPr>
                <w:kern w:val="18"/>
                <w:sz w:val="18"/>
                <w:szCs w:val="18"/>
              </w:rPr>
              <w:t>6.1</w:t>
            </w:r>
          </w:p>
        </w:tc>
        <w:tc>
          <w:tcPr>
            <w:tcW w:w="630" w:type="dxa"/>
            <w:shd w:val="clear" w:color="auto" w:fill="auto"/>
            <w:vAlign w:val="center"/>
          </w:tcPr>
          <w:p w:rsidR="00313A22" w:rsidRPr="00313A22" w:rsidRDefault="00313A22" w:rsidP="00A869B6">
            <w:pPr>
              <w:tabs>
                <w:tab w:val="left" w:pos="6240"/>
              </w:tabs>
              <w:jc w:val="center"/>
              <w:rPr>
                <w:kern w:val="18"/>
                <w:sz w:val="18"/>
                <w:szCs w:val="18"/>
              </w:rPr>
            </w:pPr>
            <w:r w:rsidRPr="00313A22">
              <w:rPr>
                <w:kern w:val="18"/>
                <w:sz w:val="18"/>
                <w:szCs w:val="18"/>
              </w:rPr>
              <w:t>14.6</w:t>
            </w:r>
          </w:p>
        </w:tc>
        <w:tc>
          <w:tcPr>
            <w:tcW w:w="708" w:type="dxa"/>
            <w:shd w:val="clear" w:color="auto" w:fill="auto"/>
            <w:vAlign w:val="center"/>
          </w:tcPr>
          <w:p w:rsidR="00313A22" w:rsidRPr="00313A22" w:rsidRDefault="00313A22" w:rsidP="00A869B6">
            <w:pPr>
              <w:tabs>
                <w:tab w:val="left" w:pos="6240"/>
              </w:tabs>
              <w:jc w:val="center"/>
              <w:rPr>
                <w:kern w:val="18"/>
                <w:sz w:val="18"/>
                <w:szCs w:val="18"/>
              </w:rPr>
            </w:pPr>
            <w:r w:rsidRPr="00313A22">
              <w:rPr>
                <w:kern w:val="18"/>
                <w:sz w:val="18"/>
                <w:szCs w:val="18"/>
              </w:rPr>
              <w:t>180.5</w:t>
            </w:r>
          </w:p>
        </w:tc>
        <w:tc>
          <w:tcPr>
            <w:tcW w:w="615" w:type="dxa"/>
            <w:shd w:val="clear" w:color="auto" w:fill="auto"/>
            <w:vAlign w:val="center"/>
          </w:tcPr>
          <w:p w:rsidR="00313A22" w:rsidRPr="00313A22" w:rsidRDefault="00313A22" w:rsidP="00A869B6">
            <w:pPr>
              <w:tabs>
                <w:tab w:val="left" w:pos="6240"/>
              </w:tabs>
              <w:jc w:val="center"/>
              <w:rPr>
                <w:kern w:val="18"/>
                <w:sz w:val="18"/>
                <w:szCs w:val="18"/>
              </w:rPr>
            </w:pPr>
            <w:r w:rsidRPr="00313A22">
              <w:rPr>
                <w:kern w:val="18"/>
                <w:sz w:val="18"/>
                <w:szCs w:val="18"/>
              </w:rPr>
              <w:t>38.5</w:t>
            </w:r>
          </w:p>
        </w:tc>
      </w:tr>
      <w:tr w:rsidR="00313A22" w:rsidRPr="00313A22" w:rsidTr="00313A22">
        <w:trPr>
          <w:trHeight w:val="227"/>
          <w:jc w:val="center"/>
        </w:trPr>
        <w:tc>
          <w:tcPr>
            <w:tcW w:w="1637" w:type="dxa"/>
            <w:shd w:val="clear" w:color="auto" w:fill="auto"/>
            <w:vAlign w:val="center"/>
          </w:tcPr>
          <w:p w:rsidR="00313A22" w:rsidRPr="00313A22" w:rsidRDefault="00313A22" w:rsidP="00A869B6">
            <w:pPr>
              <w:tabs>
                <w:tab w:val="left" w:pos="6240"/>
              </w:tabs>
              <w:rPr>
                <w:kern w:val="18"/>
                <w:sz w:val="18"/>
                <w:szCs w:val="18"/>
              </w:rPr>
            </w:pPr>
            <w:r w:rsidRPr="00313A22">
              <w:rPr>
                <w:kern w:val="18"/>
                <w:sz w:val="18"/>
                <w:szCs w:val="18"/>
              </w:rPr>
              <w:t>PMD</w:t>
            </w:r>
          </w:p>
        </w:tc>
        <w:tc>
          <w:tcPr>
            <w:tcW w:w="630" w:type="dxa"/>
            <w:shd w:val="clear" w:color="auto" w:fill="auto"/>
            <w:vAlign w:val="center"/>
          </w:tcPr>
          <w:p w:rsidR="00313A22" w:rsidRPr="00313A22" w:rsidRDefault="00313A22" w:rsidP="00A869B6">
            <w:pPr>
              <w:tabs>
                <w:tab w:val="left" w:pos="6240"/>
              </w:tabs>
              <w:jc w:val="center"/>
              <w:rPr>
                <w:kern w:val="18"/>
                <w:sz w:val="18"/>
                <w:szCs w:val="18"/>
              </w:rPr>
            </w:pPr>
            <w:r w:rsidRPr="00313A22">
              <w:rPr>
                <w:kern w:val="18"/>
                <w:sz w:val="18"/>
                <w:szCs w:val="18"/>
              </w:rPr>
              <w:t>14.1</w:t>
            </w:r>
          </w:p>
        </w:tc>
        <w:tc>
          <w:tcPr>
            <w:tcW w:w="708" w:type="dxa"/>
            <w:shd w:val="clear" w:color="auto" w:fill="auto"/>
            <w:vAlign w:val="center"/>
          </w:tcPr>
          <w:p w:rsidR="00313A22" w:rsidRPr="00313A22" w:rsidRDefault="00313A22" w:rsidP="00A869B6">
            <w:pPr>
              <w:tabs>
                <w:tab w:val="left" w:pos="6240"/>
              </w:tabs>
              <w:jc w:val="center"/>
              <w:rPr>
                <w:kern w:val="18"/>
                <w:sz w:val="18"/>
                <w:szCs w:val="18"/>
              </w:rPr>
            </w:pPr>
            <w:r w:rsidRPr="00313A22">
              <w:rPr>
                <w:kern w:val="18"/>
                <w:sz w:val="18"/>
                <w:szCs w:val="18"/>
              </w:rPr>
              <w:t>22.9</w:t>
            </w:r>
          </w:p>
        </w:tc>
        <w:tc>
          <w:tcPr>
            <w:tcW w:w="630" w:type="dxa"/>
            <w:shd w:val="clear" w:color="auto" w:fill="auto"/>
            <w:vAlign w:val="center"/>
          </w:tcPr>
          <w:p w:rsidR="00313A22" w:rsidRPr="00313A22" w:rsidRDefault="00313A22" w:rsidP="00A869B6">
            <w:pPr>
              <w:tabs>
                <w:tab w:val="left" w:pos="6240"/>
              </w:tabs>
              <w:jc w:val="center"/>
              <w:rPr>
                <w:kern w:val="18"/>
                <w:sz w:val="18"/>
                <w:szCs w:val="18"/>
              </w:rPr>
            </w:pPr>
            <w:r w:rsidRPr="00313A22">
              <w:rPr>
                <w:kern w:val="18"/>
                <w:sz w:val="18"/>
                <w:szCs w:val="18"/>
              </w:rPr>
              <w:t>20.9</w:t>
            </w:r>
          </w:p>
        </w:tc>
        <w:tc>
          <w:tcPr>
            <w:tcW w:w="630" w:type="dxa"/>
            <w:shd w:val="clear" w:color="auto" w:fill="auto"/>
            <w:vAlign w:val="center"/>
          </w:tcPr>
          <w:p w:rsidR="00313A22" w:rsidRPr="00313A22" w:rsidRDefault="00313A22" w:rsidP="00A869B6">
            <w:pPr>
              <w:tabs>
                <w:tab w:val="left" w:pos="6240"/>
              </w:tabs>
              <w:jc w:val="center"/>
              <w:rPr>
                <w:kern w:val="18"/>
                <w:sz w:val="18"/>
                <w:szCs w:val="18"/>
              </w:rPr>
            </w:pPr>
            <w:r w:rsidRPr="00313A22">
              <w:rPr>
                <w:kern w:val="18"/>
                <w:sz w:val="18"/>
                <w:szCs w:val="18"/>
              </w:rPr>
              <w:t>9.5</w:t>
            </w:r>
          </w:p>
        </w:tc>
        <w:tc>
          <w:tcPr>
            <w:tcW w:w="553" w:type="dxa"/>
            <w:shd w:val="clear" w:color="auto" w:fill="auto"/>
            <w:vAlign w:val="center"/>
          </w:tcPr>
          <w:p w:rsidR="00313A22" w:rsidRPr="00313A22" w:rsidRDefault="00313A22" w:rsidP="00A869B6">
            <w:pPr>
              <w:tabs>
                <w:tab w:val="left" w:pos="6240"/>
              </w:tabs>
              <w:jc w:val="center"/>
              <w:rPr>
                <w:kern w:val="18"/>
                <w:sz w:val="18"/>
                <w:szCs w:val="18"/>
              </w:rPr>
            </w:pPr>
            <w:r w:rsidRPr="00313A22">
              <w:rPr>
                <w:kern w:val="18"/>
                <w:sz w:val="18"/>
                <w:szCs w:val="18"/>
              </w:rPr>
              <w:t>4.1</w:t>
            </w:r>
          </w:p>
        </w:tc>
        <w:tc>
          <w:tcPr>
            <w:tcW w:w="630" w:type="dxa"/>
            <w:shd w:val="clear" w:color="auto" w:fill="auto"/>
            <w:vAlign w:val="center"/>
          </w:tcPr>
          <w:p w:rsidR="00313A22" w:rsidRPr="00313A22" w:rsidRDefault="00313A22" w:rsidP="00A869B6">
            <w:pPr>
              <w:tabs>
                <w:tab w:val="left" w:pos="6240"/>
              </w:tabs>
              <w:jc w:val="center"/>
              <w:rPr>
                <w:kern w:val="18"/>
                <w:sz w:val="18"/>
                <w:szCs w:val="18"/>
              </w:rPr>
            </w:pPr>
            <w:r w:rsidRPr="00313A22">
              <w:rPr>
                <w:kern w:val="18"/>
                <w:sz w:val="18"/>
                <w:szCs w:val="18"/>
              </w:rPr>
              <w:t>-</w:t>
            </w:r>
          </w:p>
        </w:tc>
        <w:tc>
          <w:tcPr>
            <w:tcW w:w="630" w:type="dxa"/>
            <w:shd w:val="clear" w:color="auto" w:fill="auto"/>
            <w:vAlign w:val="center"/>
          </w:tcPr>
          <w:p w:rsidR="00313A22" w:rsidRPr="00313A22" w:rsidRDefault="00313A22" w:rsidP="00A869B6">
            <w:pPr>
              <w:tabs>
                <w:tab w:val="left" w:pos="6240"/>
              </w:tabs>
              <w:jc w:val="center"/>
              <w:rPr>
                <w:kern w:val="18"/>
                <w:sz w:val="18"/>
                <w:szCs w:val="18"/>
              </w:rPr>
            </w:pPr>
            <w:r w:rsidRPr="00313A22">
              <w:rPr>
                <w:kern w:val="18"/>
                <w:sz w:val="18"/>
                <w:szCs w:val="18"/>
              </w:rPr>
              <w:t>10.5</w:t>
            </w:r>
          </w:p>
        </w:tc>
        <w:tc>
          <w:tcPr>
            <w:tcW w:w="708" w:type="dxa"/>
            <w:shd w:val="clear" w:color="auto" w:fill="auto"/>
            <w:vAlign w:val="center"/>
          </w:tcPr>
          <w:p w:rsidR="00313A22" w:rsidRPr="00313A22" w:rsidRDefault="00313A22" w:rsidP="00A869B6">
            <w:pPr>
              <w:tabs>
                <w:tab w:val="left" w:pos="6240"/>
              </w:tabs>
              <w:jc w:val="center"/>
              <w:rPr>
                <w:kern w:val="18"/>
                <w:sz w:val="18"/>
                <w:szCs w:val="18"/>
              </w:rPr>
            </w:pPr>
            <w:r w:rsidRPr="00313A22">
              <w:rPr>
                <w:kern w:val="18"/>
                <w:sz w:val="18"/>
                <w:szCs w:val="18"/>
              </w:rPr>
              <w:t>120.5</w:t>
            </w:r>
          </w:p>
        </w:tc>
        <w:tc>
          <w:tcPr>
            <w:tcW w:w="615" w:type="dxa"/>
            <w:shd w:val="clear" w:color="auto" w:fill="auto"/>
            <w:vAlign w:val="center"/>
          </w:tcPr>
          <w:p w:rsidR="00313A22" w:rsidRPr="00313A22" w:rsidRDefault="00313A22" w:rsidP="00A869B6">
            <w:pPr>
              <w:tabs>
                <w:tab w:val="left" w:pos="6240"/>
              </w:tabs>
              <w:jc w:val="center"/>
              <w:rPr>
                <w:kern w:val="18"/>
                <w:sz w:val="18"/>
                <w:szCs w:val="18"/>
              </w:rPr>
            </w:pPr>
            <w:r w:rsidRPr="00313A22">
              <w:rPr>
                <w:kern w:val="18"/>
                <w:sz w:val="18"/>
                <w:szCs w:val="18"/>
              </w:rPr>
              <w:t>36.5</w:t>
            </w:r>
          </w:p>
        </w:tc>
      </w:tr>
      <w:tr w:rsidR="00313A22" w:rsidRPr="00313A22" w:rsidTr="00313A22">
        <w:trPr>
          <w:trHeight w:val="227"/>
          <w:jc w:val="center"/>
        </w:trPr>
        <w:tc>
          <w:tcPr>
            <w:tcW w:w="1637" w:type="dxa"/>
            <w:shd w:val="clear" w:color="auto" w:fill="auto"/>
            <w:vAlign w:val="center"/>
          </w:tcPr>
          <w:p w:rsidR="00313A22" w:rsidRPr="00313A22" w:rsidRDefault="00313A22" w:rsidP="00A869B6">
            <w:pPr>
              <w:tabs>
                <w:tab w:val="left" w:pos="6240"/>
              </w:tabs>
              <w:rPr>
                <w:kern w:val="18"/>
                <w:sz w:val="18"/>
                <w:szCs w:val="18"/>
              </w:rPr>
            </w:pPr>
            <w:r w:rsidRPr="00313A22">
              <w:rPr>
                <w:kern w:val="18"/>
                <w:sz w:val="18"/>
                <w:szCs w:val="18"/>
              </w:rPr>
              <w:t>POF</w:t>
            </w:r>
          </w:p>
        </w:tc>
        <w:tc>
          <w:tcPr>
            <w:tcW w:w="630" w:type="dxa"/>
            <w:shd w:val="clear" w:color="auto" w:fill="auto"/>
            <w:vAlign w:val="center"/>
          </w:tcPr>
          <w:p w:rsidR="00313A22" w:rsidRPr="00313A22" w:rsidRDefault="00313A22" w:rsidP="00A869B6">
            <w:pPr>
              <w:tabs>
                <w:tab w:val="left" w:pos="6240"/>
              </w:tabs>
              <w:jc w:val="center"/>
              <w:rPr>
                <w:kern w:val="18"/>
                <w:sz w:val="18"/>
                <w:szCs w:val="18"/>
              </w:rPr>
            </w:pPr>
            <w:r w:rsidRPr="00313A22">
              <w:rPr>
                <w:kern w:val="18"/>
                <w:sz w:val="18"/>
                <w:szCs w:val="18"/>
              </w:rPr>
              <w:t>12.0</w:t>
            </w:r>
          </w:p>
        </w:tc>
        <w:tc>
          <w:tcPr>
            <w:tcW w:w="708" w:type="dxa"/>
            <w:shd w:val="clear" w:color="auto" w:fill="auto"/>
            <w:vAlign w:val="center"/>
          </w:tcPr>
          <w:p w:rsidR="00313A22" w:rsidRPr="00313A22" w:rsidRDefault="00313A22" w:rsidP="00A869B6">
            <w:pPr>
              <w:tabs>
                <w:tab w:val="left" w:pos="6240"/>
              </w:tabs>
              <w:jc w:val="center"/>
              <w:rPr>
                <w:kern w:val="18"/>
                <w:sz w:val="18"/>
                <w:szCs w:val="18"/>
              </w:rPr>
            </w:pPr>
            <w:r w:rsidRPr="00313A22">
              <w:rPr>
                <w:kern w:val="18"/>
                <w:sz w:val="18"/>
                <w:szCs w:val="18"/>
              </w:rPr>
              <w:t>45.0</w:t>
            </w:r>
          </w:p>
        </w:tc>
        <w:tc>
          <w:tcPr>
            <w:tcW w:w="630" w:type="dxa"/>
            <w:shd w:val="clear" w:color="auto" w:fill="auto"/>
            <w:vAlign w:val="center"/>
          </w:tcPr>
          <w:p w:rsidR="00313A22" w:rsidRPr="00313A22" w:rsidRDefault="00313A22" w:rsidP="00A869B6">
            <w:pPr>
              <w:tabs>
                <w:tab w:val="left" w:pos="6240"/>
              </w:tabs>
              <w:jc w:val="center"/>
              <w:rPr>
                <w:kern w:val="18"/>
                <w:sz w:val="18"/>
                <w:szCs w:val="18"/>
              </w:rPr>
            </w:pPr>
            <w:r w:rsidRPr="00313A22">
              <w:rPr>
                <w:kern w:val="18"/>
                <w:sz w:val="18"/>
                <w:szCs w:val="18"/>
              </w:rPr>
              <w:t>38.0</w:t>
            </w:r>
          </w:p>
        </w:tc>
        <w:tc>
          <w:tcPr>
            <w:tcW w:w="630" w:type="dxa"/>
            <w:shd w:val="clear" w:color="auto" w:fill="auto"/>
            <w:vAlign w:val="center"/>
          </w:tcPr>
          <w:p w:rsidR="00313A22" w:rsidRPr="00313A22" w:rsidRDefault="00313A22" w:rsidP="00A869B6">
            <w:pPr>
              <w:tabs>
                <w:tab w:val="left" w:pos="6240"/>
              </w:tabs>
              <w:jc w:val="center"/>
              <w:rPr>
                <w:kern w:val="18"/>
                <w:sz w:val="18"/>
                <w:szCs w:val="18"/>
              </w:rPr>
            </w:pPr>
            <w:r w:rsidRPr="00313A22">
              <w:rPr>
                <w:kern w:val="18"/>
                <w:sz w:val="18"/>
                <w:szCs w:val="18"/>
              </w:rPr>
              <w:t>25.8</w:t>
            </w:r>
          </w:p>
        </w:tc>
        <w:tc>
          <w:tcPr>
            <w:tcW w:w="553" w:type="dxa"/>
            <w:shd w:val="clear" w:color="auto" w:fill="auto"/>
            <w:vAlign w:val="center"/>
          </w:tcPr>
          <w:p w:rsidR="00313A22" w:rsidRPr="00313A22" w:rsidRDefault="00313A22" w:rsidP="00A869B6">
            <w:pPr>
              <w:tabs>
                <w:tab w:val="left" w:pos="6240"/>
              </w:tabs>
              <w:jc w:val="center"/>
              <w:rPr>
                <w:kern w:val="18"/>
                <w:sz w:val="18"/>
                <w:szCs w:val="18"/>
              </w:rPr>
            </w:pPr>
            <w:r w:rsidRPr="00313A22">
              <w:rPr>
                <w:kern w:val="18"/>
                <w:sz w:val="18"/>
                <w:szCs w:val="18"/>
              </w:rPr>
              <w:t>5.2</w:t>
            </w:r>
          </w:p>
        </w:tc>
        <w:tc>
          <w:tcPr>
            <w:tcW w:w="630" w:type="dxa"/>
            <w:shd w:val="clear" w:color="auto" w:fill="auto"/>
            <w:vAlign w:val="center"/>
          </w:tcPr>
          <w:p w:rsidR="00313A22" w:rsidRPr="00313A22" w:rsidRDefault="00313A22" w:rsidP="00A869B6">
            <w:pPr>
              <w:tabs>
                <w:tab w:val="left" w:pos="6240"/>
              </w:tabs>
              <w:jc w:val="center"/>
              <w:rPr>
                <w:kern w:val="18"/>
                <w:sz w:val="18"/>
                <w:szCs w:val="18"/>
              </w:rPr>
            </w:pPr>
            <w:r w:rsidRPr="00313A22">
              <w:rPr>
                <w:kern w:val="18"/>
                <w:sz w:val="18"/>
                <w:szCs w:val="18"/>
              </w:rPr>
              <w:t>4.6</w:t>
            </w:r>
          </w:p>
        </w:tc>
        <w:tc>
          <w:tcPr>
            <w:tcW w:w="630" w:type="dxa"/>
            <w:shd w:val="clear" w:color="auto" w:fill="auto"/>
            <w:vAlign w:val="center"/>
          </w:tcPr>
          <w:p w:rsidR="00313A22" w:rsidRPr="00313A22" w:rsidRDefault="00313A22" w:rsidP="00A869B6">
            <w:pPr>
              <w:tabs>
                <w:tab w:val="left" w:pos="6240"/>
              </w:tabs>
              <w:jc w:val="center"/>
              <w:rPr>
                <w:kern w:val="18"/>
                <w:sz w:val="18"/>
                <w:szCs w:val="18"/>
              </w:rPr>
            </w:pPr>
            <w:r w:rsidRPr="00313A22">
              <w:rPr>
                <w:kern w:val="18"/>
                <w:sz w:val="18"/>
                <w:szCs w:val="18"/>
              </w:rPr>
              <w:t>6.2</w:t>
            </w:r>
          </w:p>
        </w:tc>
        <w:tc>
          <w:tcPr>
            <w:tcW w:w="708" w:type="dxa"/>
            <w:shd w:val="clear" w:color="auto" w:fill="auto"/>
            <w:vAlign w:val="center"/>
          </w:tcPr>
          <w:p w:rsidR="00313A22" w:rsidRPr="00313A22" w:rsidRDefault="00313A22" w:rsidP="00A869B6">
            <w:pPr>
              <w:tabs>
                <w:tab w:val="left" w:pos="6240"/>
              </w:tabs>
              <w:jc w:val="center"/>
              <w:rPr>
                <w:kern w:val="18"/>
                <w:sz w:val="18"/>
                <w:szCs w:val="18"/>
              </w:rPr>
            </w:pPr>
            <w:r w:rsidRPr="00313A22">
              <w:rPr>
                <w:kern w:val="18"/>
                <w:sz w:val="18"/>
                <w:szCs w:val="18"/>
              </w:rPr>
              <w:t>118.0</w:t>
            </w:r>
          </w:p>
        </w:tc>
        <w:tc>
          <w:tcPr>
            <w:tcW w:w="615" w:type="dxa"/>
            <w:shd w:val="clear" w:color="auto" w:fill="auto"/>
            <w:vAlign w:val="center"/>
          </w:tcPr>
          <w:p w:rsidR="00313A22" w:rsidRPr="00313A22" w:rsidRDefault="00313A22" w:rsidP="00A869B6">
            <w:pPr>
              <w:tabs>
                <w:tab w:val="left" w:pos="6240"/>
              </w:tabs>
              <w:jc w:val="center"/>
              <w:rPr>
                <w:kern w:val="18"/>
                <w:sz w:val="18"/>
                <w:szCs w:val="18"/>
              </w:rPr>
            </w:pPr>
            <w:r w:rsidRPr="00313A22">
              <w:rPr>
                <w:kern w:val="18"/>
                <w:sz w:val="18"/>
                <w:szCs w:val="18"/>
              </w:rPr>
              <w:t>34.0</w:t>
            </w:r>
          </w:p>
        </w:tc>
      </w:tr>
      <w:tr w:rsidR="00313A22" w:rsidRPr="00313A22" w:rsidTr="00313A22">
        <w:trPr>
          <w:trHeight w:val="227"/>
          <w:jc w:val="center"/>
        </w:trPr>
        <w:tc>
          <w:tcPr>
            <w:tcW w:w="1637" w:type="dxa"/>
            <w:shd w:val="clear" w:color="auto" w:fill="auto"/>
            <w:vAlign w:val="center"/>
          </w:tcPr>
          <w:p w:rsidR="00313A22" w:rsidRPr="00313A22" w:rsidRDefault="00313A22" w:rsidP="00A869B6">
            <w:pPr>
              <w:tabs>
                <w:tab w:val="left" w:pos="6240"/>
              </w:tabs>
              <w:rPr>
                <w:kern w:val="18"/>
                <w:sz w:val="18"/>
                <w:szCs w:val="18"/>
              </w:rPr>
            </w:pPr>
            <w:r w:rsidRPr="00313A22">
              <w:rPr>
                <w:kern w:val="18"/>
                <w:sz w:val="18"/>
                <w:szCs w:val="18"/>
              </w:rPr>
              <w:t>SOF</w:t>
            </w:r>
          </w:p>
        </w:tc>
        <w:tc>
          <w:tcPr>
            <w:tcW w:w="630" w:type="dxa"/>
            <w:shd w:val="clear" w:color="auto" w:fill="auto"/>
            <w:vAlign w:val="center"/>
          </w:tcPr>
          <w:p w:rsidR="00313A22" w:rsidRPr="00313A22" w:rsidRDefault="00313A22" w:rsidP="00A869B6">
            <w:pPr>
              <w:tabs>
                <w:tab w:val="left" w:pos="6240"/>
              </w:tabs>
              <w:jc w:val="center"/>
              <w:rPr>
                <w:kern w:val="18"/>
                <w:sz w:val="18"/>
                <w:szCs w:val="18"/>
              </w:rPr>
            </w:pPr>
            <w:r w:rsidRPr="00313A22">
              <w:rPr>
                <w:kern w:val="18"/>
                <w:sz w:val="18"/>
                <w:szCs w:val="18"/>
              </w:rPr>
              <w:t>36.0</w:t>
            </w:r>
          </w:p>
        </w:tc>
        <w:tc>
          <w:tcPr>
            <w:tcW w:w="708" w:type="dxa"/>
            <w:shd w:val="clear" w:color="auto" w:fill="auto"/>
            <w:vAlign w:val="center"/>
          </w:tcPr>
          <w:p w:rsidR="00313A22" w:rsidRPr="00313A22" w:rsidRDefault="00313A22" w:rsidP="00A869B6">
            <w:pPr>
              <w:tabs>
                <w:tab w:val="left" w:pos="6240"/>
              </w:tabs>
              <w:jc w:val="center"/>
              <w:rPr>
                <w:kern w:val="18"/>
                <w:sz w:val="18"/>
                <w:szCs w:val="18"/>
              </w:rPr>
            </w:pPr>
            <w:r w:rsidRPr="00313A22">
              <w:rPr>
                <w:kern w:val="18"/>
                <w:sz w:val="18"/>
                <w:szCs w:val="18"/>
              </w:rPr>
              <w:t>50.0</w:t>
            </w:r>
          </w:p>
        </w:tc>
        <w:tc>
          <w:tcPr>
            <w:tcW w:w="630" w:type="dxa"/>
            <w:shd w:val="clear" w:color="auto" w:fill="auto"/>
            <w:vAlign w:val="center"/>
          </w:tcPr>
          <w:p w:rsidR="00313A22" w:rsidRPr="00313A22" w:rsidRDefault="00313A22" w:rsidP="00A869B6">
            <w:pPr>
              <w:tabs>
                <w:tab w:val="left" w:pos="6240"/>
              </w:tabs>
              <w:jc w:val="center"/>
              <w:rPr>
                <w:kern w:val="18"/>
                <w:sz w:val="18"/>
                <w:szCs w:val="18"/>
              </w:rPr>
            </w:pPr>
            <w:r w:rsidRPr="00313A22">
              <w:rPr>
                <w:kern w:val="18"/>
                <w:sz w:val="18"/>
                <w:szCs w:val="18"/>
              </w:rPr>
              <w:t>30.3</w:t>
            </w:r>
          </w:p>
        </w:tc>
        <w:tc>
          <w:tcPr>
            <w:tcW w:w="630" w:type="dxa"/>
            <w:shd w:val="clear" w:color="auto" w:fill="auto"/>
            <w:vAlign w:val="center"/>
          </w:tcPr>
          <w:p w:rsidR="00313A22" w:rsidRPr="00313A22" w:rsidRDefault="00313A22" w:rsidP="00A869B6">
            <w:pPr>
              <w:tabs>
                <w:tab w:val="left" w:pos="6240"/>
              </w:tabs>
              <w:jc w:val="center"/>
              <w:rPr>
                <w:kern w:val="18"/>
                <w:sz w:val="18"/>
                <w:szCs w:val="18"/>
              </w:rPr>
            </w:pPr>
            <w:r w:rsidRPr="00313A22">
              <w:rPr>
                <w:kern w:val="18"/>
                <w:sz w:val="18"/>
                <w:szCs w:val="18"/>
              </w:rPr>
              <w:t>45.6</w:t>
            </w:r>
          </w:p>
        </w:tc>
        <w:tc>
          <w:tcPr>
            <w:tcW w:w="553" w:type="dxa"/>
            <w:shd w:val="clear" w:color="auto" w:fill="auto"/>
            <w:vAlign w:val="center"/>
          </w:tcPr>
          <w:p w:rsidR="00313A22" w:rsidRPr="00313A22" w:rsidRDefault="00313A22" w:rsidP="00A869B6">
            <w:pPr>
              <w:tabs>
                <w:tab w:val="left" w:pos="6240"/>
              </w:tabs>
              <w:jc w:val="center"/>
              <w:rPr>
                <w:kern w:val="18"/>
                <w:sz w:val="18"/>
                <w:szCs w:val="18"/>
              </w:rPr>
            </w:pPr>
            <w:r w:rsidRPr="00313A22">
              <w:rPr>
                <w:kern w:val="18"/>
                <w:sz w:val="18"/>
                <w:szCs w:val="18"/>
              </w:rPr>
              <w:t>3.0</w:t>
            </w:r>
          </w:p>
        </w:tc>
        <w:tc>
          <w:tcPr>
            <w:tcW w:w="630" w:type="dxa"/>
            <w:shd w:val="clear" w:color="auto" w:fill="auto"/>
            <w:vAlign w:val="center"/>
          </w:tcPr>
          <w:p w:rsidR="00313A22" w:rsidRPr="00313A22" w:rsidRDefault="00313A22" w:rsidP="00A869B6">
            <w:pPr>
              <w:tabs>
                <w:tab w:val="left" w:pos="6240"/>
              </w:tabs>
              <w:jc w:val="center"/>
              <w:rPr>
                <w:kern w:val="18"/>
                <w:sz w:val="18"/>
                <w:szCs w:val="18"/>
              </w:rPr>
            </w:pPr>
            <w:r w:rsidRPr="00313A22">
              <w:rPr>
                <w:kern w:val="18"/>
                <w:sz w:val="18"/>
                <w:szCs w:val="18"/>
              </w:rPr>
              <w:t>2.1</w:t>
            </w:r>
          </w:p>
        </w:tc>
        <w:tc>
          <w:tcPr>
            <w:tcW w:w="630" w:type="dxa"/>
            <w:shd w:val="clear" w:color="auto" w:fill="auto"/>
            <w:vAlign w:val="center"/>
          </w:tcPr>
          <w:p w:rsidR="00313A22" w:rsidRPr="00313A22" w:rsidRDefault="00313A22" w:rsidP="00A869B6">
            <w:pPr>
              <w:tabs>
                <w:tab w:val="left" w:pos="6240"/>
              </w:tabs>
              <w:jc w:val="center"/>
              <w:rPr>
                <w:kern w:val="18"/>
                <w:sz w:val="18"/>
                <w:szCs w:val="18"/>
              </w:rPr>
            </w:pPr>
            <w:r w:rsidRPr="00313A22">
              <w:rPr>
                <w:kern w:val="18"/>
                <w:sz w:val="18"/>
                <w:szCs w:val="18"/>
              </w:rPr>
              <w:t>11.4</w:t>
            </w:r>
          </w:p>
        </w:tc>
        <w:tc>
          <w:tcPr>
            <w:tcW w:w="708" w:type="dxa"/>
            <w:shd w:val="clear" w:color="auto" w:fill="auto"/>
            <w:vAlign w:val="center"/>
          </w:tcPr>
          <w:p w:rsidR="00313A22" w:rsidRPr="00313A22" w:rsidRDefault="00313A22" w:rsidP="00A869B6">
            <w:pPr>
              <w:tabs>
                <w:tab w:val="left" w:pos="6240"/>
              </w:tabs>
              <w:jc w:val="center"/>
              <w:rPr>
                <w:kern w:val="18"/>
                <w:sz w:val="18"/>
                <w:szCs w:val="18"/>
              </w:rPr>
            </w:pPr>
            <w:r w:rsidRPr="00313A22">
              <w:rPr>
                <w:kern w:val="18"/>
                <w:sz w:val="18"/>
                <w:szCs w:val="18"/>
              </w:rPr>
              <w:t>-</w:t>
            </w:r>
          </w:p>
        </w:tc>
        <w:tc>
          <w:tcPr>
            <w:tcW w:w="615" w:type="dxa"/>
            <w:shd w:val="clear" w:color="auto" w:fill="auto"/>
            <w:vAlign w:val="center"/>
          </w:tcPr>
          <w:p w:rsidR="00313A22" w:rsidRPr="00313A22" w:rsidRDefault="00313A22" w:rsidP="00A869B6">
            <w:pPr>
              <w:tabs>
                <w:tab w:val="left" w:pos="6240"/>
              </w:tabs>
              <w:jc w:val="center"/>
              <w:rPr>
                <w:kern w:val="18"/>
                <w:sz w:val="18"/>
                <w:szCs w:val="18"/>
              </w:rPr>
            </w:pPr>
            <w:r w:rsidRPr="00313A22">
              <w:rPr>
                <w:kern w:val="18"/>
                <w:sz w:val="18"/>
                <w:szCs w:val="18"/>
              </w:rPr>
              <w:t>-</w:t>
            </w:r>
          </w:p>
        </w:tc>
      </w:tr>
      <w:tr w:rsidR="00313A22" w:rsidRPr="00313A22" w:rsidTr="00313A22">
        <w:trPr>
          <w:trHeight w:val="227"/>
          <w:jc w:val="center"/>
        </w:trPr>
        <w:tc>
          <w:tcPr>
            <w:tcW w:w="1637" w:type="dxa"/>
            <w:shd w:val="clear" w:color="auto" w:fill="auto"/>
            <w:vAlign w:val="center"/>
          </w:tcPr>
          <w:p w:rsidR="00313A22" w:rsidRPr="00313A22" w:rsidRDefault="00313A22" w:rsidP="00A869B6">
            <w:pPr>
              <w:tabs>
                <w:tab w:val="left" w:pos="6240"/>
              </w:tabs>
              <w:rPr>
                <w:kern w:val="18"/>
                <w:sz w:val="18"/>
                <w:szCs w:val="18"/>
              </w:rPr>
            </w:pPr>
            <w:r w:rsidRPr="00313A22">
              <w:rPr>
                <w:kern w:val="18"/>
                <w:sz w:val="18"/>
                <w:szCs w:val="18"/>
              </w:rPr>
              <w:t>AOF</w:t>
            </w:r>
          </w:p>
        </w:tc>
        <w:tc>
          <w:tcPr>
            <w:tcW w:w="630" w:type="dxa"/>
            <w:shd w:val="clear" w:color="auto" w:fill="auto"/>
            <w:vAlign w:val="center"/>
          </w:tcPr>
          <w:p w:rsidR="00313A22" w:rsidRPr="00313A22" w:rsidRDefault="00313A22" w:rsidP="00A869B6">
            <w:pPr>
              <w:tabs>
                <w:tab w:val="left" w:pos="6240"/>
              </w:tabs>
              <w:jc w:val="center"/>
              <w:rPr>
                <w:kern w:val="18"/>
                <w:sz w:val="18"/>
                <w:szCs w:val="18"/>
              </w:rPr>
            </w:pPr>
            <w:r w:rsidRPr="00313A22">
              <w:rPr>
                <w:kern w:val="18"/>
                <w:sz w:val="18"/>
                <w:szCs w:val="18"/>
              </w:rPr>
              <w:t>3.5</w:t>
            </w:r>
          </w:p>
        </w:tc>
        <w:tc>
          <w:tcPr>
            <w:tcW w:w="708" w:type="dxa"/>
            <w:shd w:val="clear" w:color="auto" w:fill="auto"/>
            <w:vAlign w:val="center"/>
          </w:tcPr>
          <w:p w:rsidR="00313A22" w:rsidRPr="00313A22" w:rsidRDefault="00313A22" w:rsidP="00A869B6">
            <w:pPr>
              <w:tabs>
                <w:tab w:val="left" w:pos="6240"/>
              </w:tabs>
              <w:jc w:val="center"/>
              <w:rPr>
                <w:kern w:val="18"/>
                <w:sz w:val="18"/>
                <w:szCs w:val="18"/>
              </w:rPr>
            </w:pPr>
            <w:r w:rsidRPr="00313A22">
              <w:rPr>
                <w:kern w:val="18"/>
                <w:sz w:val="18"/>
                <w:szCs w:val="18"/>
              </w:rPr>
              <w:t>37.8</w:t>
            </w:r>
          </w:p>
        </w:tc>
        <w:tc>
          <w:tcPr>
            <w:tcW w:w="630" w:type="dxa"/>
            <w:shd w:val="clear" w:color="auto" w:fill="auto"/>
            <w:vAlign w:val="center"/>
          </w:tcPr>
          <w:p w:rsidR="00313A22" w:rsidRPr="00313A22" w:rsidRDefault="00313A22" w:rsidP="00A869B6">
            <w:pPr>
              <w:tabs>
                <w:tab w:val="left" w:pos="6240"/>
              </w:tabs>
              <w:jc w:val="center"/>
              <w:rPr>
                <w:kern w:val="18"/>
                <w:sz w:val="18"/>
                <w:szCs w:val="18"/>
              </w:rPr>
            </w:pPr>
            <w:r w:rsidRPr="00313A22">
              <w:rPr>
                <w:kern w:val="18"/>
                <w:sz w:val="18"/>
                <w:szCs w:val="18"/>
              </w:rPr>
              <w:t>26.1</w:t>
            </w:r>
          </w:p>
        </w:tc>
        <w:tc>
          <w:tcPr>
            <w:tcW w:w="630" w:type="dxa"/>
            <w:shd w:val="clear" w:color="auto" w:fill="auto"/>
            <w:vAlign w:val="center"/>
          </w:tcPr>
          <w:p w:rsidR="00313A22" w:rsidRPr="00313A22" w:rsidRDefault="00313A22" w:rsidP="00A869B6">
            <w:pPr>
              <w:tabs>
                <w:tab w:val="left" w:pos="6240"/>
              </w:tabs>
              <w:jc w:val="center"/>
              <w:rPr>
                <w:kern w:val="18"/>
                <w:sz w:val="18"/>
                <w:szCs w:val="18"/>
              </w:rPr>
            </w:pPr>
            <w:r w:rsidRPr="00313A22">
              <w:rPr>
                <w:kern w:val="18"/>
                <w:sz w:val="18"/>
                <w:szCs w:val="18"/>
              </w:rPr>
              <w:t>22.0</w:t>
            </w:r>
          </w:p>
        </w:tc>
        <w:tc>
          <w:tcPr>
            <w:tcW w:w="553" w:type="dxa"/>
            <w:shd w:val="clear" w:color="auto" w:fill="auto"/>
            <w:vAlign w:val="center"/>
          </w:tcPr>
          <w:p w:rsidR="00313A22" w:rsidRPr="00313A22" w:rsidRDefault="00313A22" w:rsidP="00A869B6">
            <w:pPr>
              <w:tabs>
                <w:tab w:val="left" w:pos="6240"/>
              </w:tabs>
              <w:jc w:val="center"/>
              <w:rPr>
                <w:kern w:val="18"/>
                <w:sz w:val="18"/>
                <w:szCs w:val="18"/>
              </w:rPr>
            </w:pPr>
            <w:r w:rsidRPr="00313A22">
              <w:rPr>
                <w:kern w:val="18"/>
                <w:sz w:val="18"/>
                <w:szCs w:val="18"/>
              </w:rPr>
              <w:t>8.0</w:t>
            </w:r>
          </w:p>
        </w:tc>
        <w:tc>
          <w:tcPr>
            <w:tcW w:w="630" w:type="dxa"/>
            <w:shd w:val="clear" w:color="auto" w:fill="auto"/>
            <w:vAlign w:val="center"/>
          </w:tcPr>
          <w:p w:rsidR="00313A22" w:rsidRPr="00313A22" w:rsidRDefault="00313A22" w:rsidP="00A869B6">
            <w:pPr>
              <w:tabs>
                <w:tab w:val="left" w:pos="6240"/>
              </w:tabs>
              <w:jc w:val="center"/>
              <w:rPr>
                <w:kern w:val="18"/>
                <w:sz w:val="18"/>
                <w:szCs w:val="18"/>
              </w:rPr>
            </w:pPr>
            <w:r w:rsidRPr="00313A22">
              <w:rPr>
                <w:kern w:val="18"/>
                <w:sz w:val="18"/>
                <w:szCs w:val="18"/>
              </w:rPr>
              <w:t>5.6</w:t>
            </w:r>
          </w:p>
        </w:tc>
        <w:tc>
          <w:tcPr>
            <w:tcW w:w="630" w:type="dxa"/>
            <w:shd w:val="clear" w:color="auto" w:fill="auto"/>
            <w:vAlign w:val="center"/>
          </w:tcPr>
          <w:p w:rsidR="00313A22" w:rsidRPr="00313A22" w:rsidRDefault="00313A22" w:rsidP="00A869B6">
            <w:pPr>
              <w:tabs>
                <w:tab w:val="left" w:pos="6240"/>
              </w:tabs>
              <w:jc w:val="center"/>
              <w:rPr>
                <w:kern w:val="18"/>
                <w:sz w:val="18"/>
                <w:szCs w:val="18"/>
              </w:rPr>
            </w:pPr>
            <w:r w:rsidRPr="00313A22">
              <w:rPr>
                <w:kern w:val="18"/>
                <w:sz w:val="18"/>
                <w:szCs w:val="18"/>
              </w:rPr>
              <w:t>8.5</w:t>
            </w:r>
          </w:p>
        </w:tc>
        <w:tc>
          <w:tcPr>
            <w:tcW w:w="708" w:type="dxa"/>
            <w:shd w:val="clear" w:color="auto" w:fill="auto"/>
            <w:vAlign w:val="center"/>
          </w:tcPr>
          <w:p w:rsidR="00313A22" w:rsidRPr="00313A22" w:rsidRDefault="00313A22" w:rsidP="00A869B6">
            <w:pPr>
              <w:tabs>
                <w:tab w:val="left" w:pos="6240"/>
              </w:tabs>
              <w:jc w:val="center"/>
              <w:rPr>
                <w:kern w:val="18"/>
                <w:sz w:val="18"/>
                <w:szCs w:val="18"/>
              </w:rPr>
            </w:pPr>
            <w:r w:rsidRPr="00313A22">
              <w:rPr>
                <w:kern w:val="18"/>
                <w:sz w:val="18"/>
                <w:szCs w:val="18"/>
              </w:rPr>
              <w:t>110.0</w:t>
            </w:r>
          </w:p>
        </w:tc>
        <w:tc>
          <w:tcPr>
            <w:tcW w:w="615" w:type="dxa"/>
            <w:shd w:val="clear" w:color="auto" w:fill="auto"/>
            <w:vAlign w:val="center"/>
          </w:tcPr>
          <w:p w:rsidR="00313A22" w:rsidRPr="00313A22" w:rsidRDefault="00313A22" w:rsidP="00A869B6">
            <w:pPr>
              <w:tabs>
                <w:tab w:val="left" w:pos="6240"/>
              </w:tabs>
              <w:jc w:val="center"/>
              <w:rPr>
                <w:kern w:val="18"/>
                <w:sz w:val="18"/>
                <w:szCs w:val="18"/>
              </w:rPr>
            </w:pPr>
            <w:r w:rsidRPr="00313A22">
              <w:rPr>
                <w:kern w:val="18"/>
                <w:sz w:val="18"/>
                <w:szCs w:val="18"/>
              </w:rPr>
              <w:t>-</w:t>
            </w:r>
          </w:p>
        </w:tc>
      </w:tr>
      <w:tr w:rsidR="00313A22" w:rsidRPr="00313A22" w:rsidTr="00313A22">
        <w:trPr>
          <w:trHeight w:val="227"/>
          <w:jc w:val="center"/>
        </w:trPr>
        <w:tc>
          <w:tcPr>
            <w:tcW w:w="1637" w:type="dxa"/>
            <w:shd w:val="clear" w:color="auto" w:fill="auto"/>
            <w:vAlign w:val="center"/>
          </w:tcPr>
          <w:p w:rsidR="00313A22" w:rsidRPr="00313A22" w:rsidRDefault="00313A22" w:rsidP="00A869B6">
            <w:pPr>
              <w:tabs>
                <w:tab w:val="left" w:pos="6240"/>
              </w:tabs>
              <w:rPr>
                <w:kern w:val="18"/>
                <w:sz w:val="18"/>
                <w:szCs w:val="18"/>
              </w:rPr>
            </w:pPr>
            <w:r w:rsidRPr="00313A22">
              <w:rPr>
                <w:kern w:val="18"/>
                <w:sz w:val="18"/>
                <w:szCs w:val="18"/>
              </w:rPr>
              <w:t>BW</w:t>
            </w:r>
          </w:p>
        </w:tc>
        <w:tc>
          <w:tcPr>
            <w:tcW w:w="630" w:type="dxa"/>
            <w:shd w:val="clear" w:color="auto" w:fill="auto"/>
            <w:vAlign w:val="center"/>
          </w:tcPr>
          <w:p w:rsidR="00313A22" w:rsidRPr="00313A22" w:rsidRDefault="00313A22" w:rsidP="00A869B6">
            <w:pPr>
              <w:tabs>
                <w:tab w:val="left" w:pos="6240"/>
              </w:tabs>
              <w:jc w:val="center"/>
              <w:rPr>
                <w:kern w:val="18"/>
                <w:sz w:val="18"/>
                <w:szCs w:val="18"/>
              </w:rPr>
            </w:pPr>
            <w:r w:rsidRPr="00313A22">
              <w:rPr>
                <w:kern w:val="18"/>
                <w:sz w:val="18"/>
                <w:szCs w:val="18"/>
              </w:rPr>
              <w:t>7.8</w:t>
            </w:r>
          </w:p>
        </w:tc>
        <w:tc>
          <w:tcPr>
            <w:tcW w:w="708" w:type="dxa"/>
            <w:shd w:val="clear" w:color="auto" w:fill="auto"/>
            <w:vAlign w:val="center"/>
          </w:tcPr>
          <w:p w:rsidR="00313A22" w:rsidRPr="00313A22" w:rsidRDefault="00313A22" w:rsidP="00A869B6">
            <w:pPr>
              <w:tabs>
                <w:tab w:val="left" w:pos="6240"/>
              </w:tabs>
              <w:jc w:val="center"/>
              <w:rPr>
                <w:kern w:val="18"/>
                <w:sz w:val="18"/>
                <w:szCs w:val="18"/>
              </w:rPr>
            </w:pPr>
            <w:r w:rsidRPr="00313A22">
              <w:rPr>
                <w:kern w:val="18"/>
                <w:sz w:val="18"/>
                <w:szCs w:val="18"/>
              </w:rPr>
              <w:t>76.0</w:t>
            </w:r>
          </w:p>
        </w:tc>
        <w:tc>
          <w:tcPr>
            <w:tcW w:w="630" w:type="dxa"/>
            <w:shd w:val="clear" w:color="auto" w:fill="auto"/>
            <w:vAlign w:val="center"/>
          </w:tcPr>
          <w:p w:rsidR="00313A22" w:rsidRPr="00313A22" w:rsidRDefault="00313A22" w:rsidP="00A869B6">
            <w:pPr>
              <w:tabs>
                <w:tab w:val="left" w:pos="6240"/>
              </w:tabs>
              <w:jc w:val="center"/>
              <w:rPr>
                <w:kern w:val="18"/>
                <w:sz w:val="18"/>
                <w:szCs w:val="18"/>
              </w:rPr>
            </w:pPr>
            <w:r w:rsidRPr="00313A22">
              <w:rPr>
                <w:kern w:val="18"/>
                <w:sz w:val="18"/>
                <w:szCs w:val="18"/>
              </w:rPr>
              <w:t>7.9</w:t>
            </w:r>
          </w:p>
        </w:tc>
        <w:tc>
          <w:tcPr>
            <w:tcW w:w="630" w:type="dxa"/>
            <w:shd w:val="clear" w:color="auto" w:fill="auto"/>
            <w:vAlign w:val="center"/>
          </w:tcPr>
          <w:p w:rsidR="00313A22" w:rsidRPr="00313A22" w:rsidRDefault="00313A22" w:rsidP="00A869B6">
            <w:pPr>
              <w:tabs>
                <w:tab w:val="left" w:pos="6240"/>
              </w:tabs>
              <w:jc w:val="center"/>
              <w:rPr>
                <w:kern w:val="18"/>
                <w:sz w:val="18"/>
                <w:szCs w:val="18"/>
              </w:rPr>
            </w:pPr>
            <w:r w:rsidRPr="00313A22">
              <w:rPr>
                <w:kern w:val="18"/>
                <w:sz w:val="18"/>
                <w:szCs w:val="18"/>
              </w:rPr>
              <w:t>1.3</w:t>
            </w:r>
          </w:p>
        </w:tc>
        <w:tc>
          <w:tcPr>
            <w:tcW w:w="553" w:type="dxa"/>
            <w:shd w:val="clear" w:color="auto" w:fill="auto"/>
            <w:vAlign w:val="center"/>
          </w:tcPr>
          <w:p w:rsidR="00313A22" w:rsidRPr="00313A22" w:rsidRDefault="00313A22" w:rsidP="00A869B6">
            <w:pPr>
              <w:tabs>
                <w:tab w:val="left" w:pos="6240"/>
              </w:tabs>
              <w:jc w:val="center"/>
              <w:rPr>
                <w:kern w:val="18"/>
                <w:sz w:val="18"/>
                <w:szCs w:val="18"/>
              </w:rPr>
            </w:pPr>
            <w:r w:rsidRPr="00313A22">
              <w:rPr>
                <w:kern w:val="18"/>
                <w:sz w:val="18"/>
                <w:szCs w:val="18"/>
              </w:rPr>
              <w:t>3.1</w:t>
            </w:r>
          </w:p>
        </w:tc>
        <w:tc>
          <w:tcPr>
            <w:tcW w:w="630" w:type="dxa"/>
            <w:shd w:val="clear" w:color="auto" w:fill="auto"/>
            <w:vAlign w:val="center"/>
          </w:tcPr>
          <w:p w:rsidR="00313A22" w:rsidRPr="00313A22" w:rsidRDefault="00313A22" w:rsidP="00A869B6">
            <w:pPr>
              <w:tabs>
                <w:tab w:val="left" w:pos="6240"/>
              </w:tabs>
              <w:jc w:val="center"/>
              <w:rPr>
                <w:kern w:val="18"/>
                <w:sz w:val="18"/>
                <w:szCs w:val="18"/>
              </w:rPr>
            </w:pPr>
            <w:r w:rsidRPr="00313A22">
              <w:rPr>
                <w:kern w:val="18"/>
                <w:sz w:val="18"/>
                <w:szCs w:val="18"/>
              </w:rPr>
              <w:t>5.7</w:t>
            </w:r>
          </w:p>
        </w:tc>
        <w:tc>
          <w:tcPr>
            <w:tcW w:w="630" w:type="dxa"/>
            <w:shd w:val="clear" w:color="auto" w:fill="auto"/>
            <w:vAlign w:val="center"/>
          </w:tcPr>
          <w:p w:rsidR="00313A22" w:rsidRPr="00313A22" w:rsidRDefault="00313A22" w:rsidP="00A869B6">
            <w:pPr>
              <w:tabs>
                <w:tab w:val="left" w:pos="6240"/>
              </w:tabs>
              <w:jc w:val="center"/>
              <w:rPr>
                <w:kern w:val="18"/>
                <w:sz w:val="18"/>
                <w:szCs w:val="18"/>
              </w:rPr>
            </w:pPr>
            <w:r w:rsidRPr="00313A22">
              <w:rPr>
                <w:kern w:val="18"/>
                <w:sz w:val="18"/>
                <w:szCs w:val="18"/>
              </w:rPr>
              <w:t>7.8</w:t>
            </w:r>
          </w:p>
        </w:tc>
        <w:tc>
          <w:tcPr>
            <w:tcW w:w="708" w:type="dxa"/>
            <w:shd w:val="clear" w:color="auto" w:fill="auto"/>
            <w:vAlign w:val="center"/>
          </w:tcPr>
          <w:p w:rsidR="00313A22" w:rsidRPr="00313A22" w:rsidRDefault="00313A22" w:rsidP="00A869B6">
            <w:pPr>
              <w:tabs>
                <w:tab w:val="left" w:pos="6240"/>
              </w:tabs>
              <w:jc w:val="center"/>
              <w:rPr>
                <w:kern w:val="18"/>
                <w:sz w:val="18"/>
                <w:szCs w:val="18"/>
              </w:rPr>
            </w:pPr>
            <w:r w:rsidRPr="00313A22">
              <w:rPr>
                <w:kern w:val="18"/>
                <w:sz w:val="18"/>
                <w:szCs w:val="18"/>
              </w:rPr>
              <w:t>140.0</w:t>
            </w:r>
          </w:p>
        </w:tc>
        <w:tc>
          <w:tcPr>
            <w:tcW w:w="615" w:type="dxa"/>
            <w:shd w:val="clear" w:color="auto" w:fill="auto"/>
            <w:vAlign w:val="center"/>
          </w:tcPr>
          <w:p w:rsidR="00313A22" w:rsidRPr="00313A22" w:rsidRDefault="00313A22" w:rsidP="00A869B6">
            <w:pPr>
              <w:tabs>
                <w:tab w:val="left" w:pos="6240"/>
              </w:tabs>
              <w:jc w:val="center"/>
              <w:rPr>
                <w:kern w:val="18"/>
                <w:sz w:val="18"/>
                <w:szCs w:val="18"/>
              </w:rPr>
            </w:pPr>
            <w:r w:rsidRPr="00313A22">
              <w:rPr>
                <w:kern w:val="18"/>
                <w:sz w:val="18"/>
                <w:szCs w:val="18"/>
              </w:rPr>
              <w:t>22.5</w:t>
            </w:r>
          </w:p>
        </w:tc>
      </w:tr>
      <w:tr w:rsidR="00313A22" w:rsidRPr="00313A22" w:rsidTr="00313A22">
        <w:trPr>
          <w:trHeight w:val="227"/>
          <w:jc w:val="center"/>
        </w:trPr>
        <w:tc>
          <w:tcPr>
            <w:tcW w:w="1637" w:type="dxa"/>
            <w:shd w:val="clear" w:color="auto" w:fill="auto"/>
            <w:vAlign w:val="center"/>
          </w:tcPr>
          <w:p w:rsidR="00313A22" w:rsidRPr="00313A22" w:rsidRDefault="00313A22" w:rsidP="00A869B6">
            <w:pPr>
              <w:tabs>
                <w:tab w:val="left" w:pos="6240"/>
              </w:tabs>
              <w:rPr>
                <w:kern w:val="18"/>
                <w:sz w:val="18"/>
                <w:szCs w:val="18"/>
              </w:rPr>
            </w:pPr>
            <w:r w:rsidRPr="00313A22">
              <w:rPr>
                <w:kern w:val="18"/>
                <w:sz w:val="18"/>
                <w:szCs w:val="18"/>
              </w:rPr>
              <w:t>CD</w:t>
            </w:r>
          </w:p>
        </w:tc>
        <w:tc>
          <w:tcPr>
            <w:tcW w:w="630" w:type="dxa"/>
            <w:shd w:val="clear" w:color="auto" w:fill="auto"/>
            <w:vAlign w:val="center"/>
          </w:tcPr>
          <w:p w:rsidR="00313A22" w:rsidRPr="00313A22" w:rsidRDefault="00313A22" w:rsidP="00A869B6">
            <w:pPr>
              <w:tabs>
                <w:tab w:val="left" w:pos="6240"/>
              </w:tabs>
              <w:jc w:val="center"/>
              <w:rPr>
                <w:kern w:val="18"/>
                <w:sz w:val="18"/>
                <w:szCs w:val="18"/>
              </w:rPr>
            </w:pPr>
            <w:r w:rsidRPr="00313A22">
              <w:rPr>
                <w:kern w:val="18"/>
                <w:sz w:val="18"/>
                <w:szCs w:val="18"/>
              </w:rPr>
              <w:t>5.0</w:t>
            </w:r>
          </w:p>
        </w:tc>
        <w:tc>
          <w:tcPr>
            <w:tcW w:w="708" w:type="dxa"/>
            <w:shd w:val="clear" w:color="auto" w:fill="auto"/>
            <w:vAlign w:val="center"/>
          </w:tcPr>
          <w:p w:rsidR="00313A22" w:rsidRPr="00313A22" w:rsidRDefault="00313A22" w:rsidP="00A869B6">
            <w:pPr>
              <w:tabs>
                <w:tab w:val="left" w:pos="6240"/>
              </w:tabs>
              <w:jc w:val="center"/>
              <w:rPr>
                <w:kern w:val="18"/>
                <w:sz w:val="18"/>
                <w:szCs w:val="18"/>
              </w:rPr>
            </w:pPr>
            <w:r w:rsidRPr="00313A22">
              <w:rPr>
                <w:kern w:val="18"/>
                <w:sz w:val="18"/>
                <w:szCs w:val="18"/>
              </w:rPr>
              <w:t>28.0</w:t>
            </w:r>
          </w:p>
        </w:tc>
        <w:tc>
          <w:tcPr>
            <w:tcW w:w="630" w:type="dxa"/>
            <w:shd w:val="clear" w:color="auto" w:fill="auto"/>
            <w:vAlign w:val="center"/>
          </w:tcPr>
          <w:p w:rsidR="00313A22" w:rsidRPr="00313A22" w:rsidRDefault="00313A22" w:rsidP="00A869B6">
            <w:pPr>
              <w:tabs>
                <w:tab w:val="left" w:pos="6240"/>
              </w:tabs>
              <w:jc w:val="center"/>
              <w:rPr>
                <w:kern w:val="18"/>
                <w:sz w:val="18"/>
                <w:szCs w:val="18"/>
              </w:rPr>
            </w:pPr>
            <w:r w:rsidRPr="00313A22">
              <w:rPr>
                <w:kern w:val="18"/>
                <w:sz w:val="18"/>
                <w:szCs w:val="18"/>
              </w:rPr>
              <w:t>24.0</w:t>
            </w:r>
          </w:p>
        </w:tc>
        <w:tc>
          <w:tcPr>
            <w:tcW w:w="630" w:type="dxa"/>
            <w:shd w:val="clear" w:color="auto" w:fill="auto"/>
            <w:vAlign w:val="center"/>
          </w:tcPr>
          <w:p w:rsidR="00313A22" w:rsidRPr="00313A22" w:rsidRDefault="00313A22" w:rsidP="00A869B6">
            <w:pPr>
              <w:tabs>
                <w:tab w:val="left" w:pos="6240"/>
              </w:tabs>
              <w:jc w:val="center"/>
              <w:rPr>
                <w:kern w:val="18"/>
                <w:sz w:val="18"/>
                <w:szCs w:val="18"/>
              </w:rPr>
            </w:pPr>
            <w:r w:rsidRPr="00313A22">
              <w:rPr>
                <w:kern w:val="18"/>
                <w:sz w:val="18"/>
                <w:szCs w:val="18"/>
              </w:rPr>
              <w:t>18.5</w:t>
            </w:r>
          </w:p>
        </w:tc>
        <w:tc>
          <w:tcPr>
            <w:tcW w:w="553" w:type="dxa"/>
            <w:shd w:val="clear" w:color="auto" w:fill="auto"/>
            <w:vAlign w:val="center"/>
          </w:tcPr>
          <w:p w:rsidR="00313A22" w:rsidRPr="00313A22" w:rsidRDefault="00313A22" w:rsidP="00A869B6">
            <w:pPr>
              <w:tabs>
                <w:tab w:val="left" w:pos="6240"/>
              </w:tabs>
              <w:jc w:val="center"/>
              <w:rPr>
                <w:kern w:val="18"/>
                <w:sz w:val="18"/>
                <w:szCs w:val="18"/>
              </w:rPr>
            </w:pPr>
            <w:r w:rsidRPr="00313A22">
              <w:rPr>
                <w:kern w:val="18"/>
                <w:sz w:val="18"/>
                <w:szCs w:val="18"/>
              </w:rPr>
              <w:t>6.4</w:t>
            </w:r>
          </w:p>
        </w:tc>
        <w:tc>
          <w:tcPr>
            <w:tcW w:w="630" w:type="dxa"/>
            <w:shd w:val="clear" w:color="auto" w:fill="auto"/>
            <w:vAlign w:val="center"/>
          </w:tcPr>
          <w:p w:rsidR="00313A22" w:rsidRPr="00313A22" w:rsidRDefault="00313A22" w:rsidP="00A869B6">
            <w:pPr>
              <w:tabs>
                <w:tab w:val="left" w:pos="6240"/>
              </w:tabs>
              <w:jc w:val="center"/>
              <w:rPr>
                <w:kern w:val="18"/>
                <w:sz w:val="18"/>
                <w:szCs w:val="18"/>
              </w:rPr>
            </w:pPr>
            <w:r w:rsidRPr="00313A22">
              <w:rPr>
                <w:kern w:val="18"/>
                <w:sz w:val="18"/>
                <w:szCs w:val="18"/>
              </w:rPr>
              <w:t>8.4</w:t>
            </w:r>
          </w:p>
        </w:tc>
        <w:tc>
          <w:tcPr>
            <w:tcW w:w="630" w:type="dxa"/>
            <w:shd w:val="clear" w:color="auto" w:fill="auto"/>
            <w:vAlign w:val="center"/>
          </w:tcPr>
          <w:p w:rsidR="00313A22" w:rsidRPr="00313A22" w:rsidRDefault="00313A22" w:rsidP="00A869B6">
            <w:pPr>
              <w:tabs>
                <w:tab w:val="left" w:pos="6240"/>
              </w:tabs>
              <w:jc w:val="center"/>
              <w:rPr>
                <w:kern w:val="18"/>
                <w:sz w:val="18"/>
                <w:szCs w:val="18"/>
              </w:rPr>
            </w:pPr>
            <w:r w:rsidRPr="00313A22">
              <w:rPr>
                <w:kern w:val="18"/>
                <w:sz w:val="18"/>
                <w:szCs w:val="18"/>
              </w:rPr>
              <w:t>-</w:t>
            </w:r>
          </w:p>
        </w:tc>
        <w:tc>
          <w:tcPr>
            <w:tcW w:w="708" w:type="dxa"/>
            <w:shd w:val="clear" w:color="auto" w:fill="auto"/>
            <w:vAlign w:val="center"/>
          </w:tcPr>
          <w:p w:rsidR="00313A22" w:rsidRPr="00313A22" w:rsidRDefault="00313A22" w:rsidP="00A869B6">
            <w:pPr>
              <w:tabs>
                <w:tab w:val="left" w:pos="6240"/>
              </w:tabs>
              <w:jc w:val="center"/>
              <w:rPr>
                <w:kern w:val="18"/>
                <w:sz w:val="18"/>
                <w:szCs w:val="18"/>
              </w:rPr>
            </w:pPr>
            <w:r w:rsidRPr="00313A22">
              <w:rPr>
                <w:kern w:val="18"/>
                <w:sz w:val="18"/>
                <w:szCs w:val="18"/>
              </w:rPr>
              <w:t>-</w:t>
            </w:r>
          </w:p>
        </w:tc>
        <w:tc>
          <w:tcPr>
            <w:tcW w:w="615" w:type="dxa"/>
            <w:shd w:val="clear" w:color="auto" w:fill="auto"/>
            <w:vAlign w:val="center"/>
          </w:tcPr>
          <w:p w:rsidR="00313A22" w:rsidRPr="00313A22" w:rsidRDefault="00313A22" w:rsidP="00A869B6">
            <w:pPr>
              <w:tabs>
                <w:tab w:val="left" w:pos="6240"/>
              </w:tabs>
              <w:jc w:val="center"/>
              <w:rPr>
                <w:kern w:val="18"/>
                <w:sz w:val="18"/>
                <w:szCs w:val="18"/>
              </w:rPr>
            </w:pPr>
            <w:r w:rsidRPr="00313A22">
              <w:rPr>
                <w:kern w:val="18"/>
                <w:sz w:val="18"/>
                <w:szCs w:val="18"/>
              </w:rPr>
              <w:t>-</w:t>
            </w:r>
          </w:p>
        </w:tc>
      </w:tr>
      <w:tr w:rsidR="00313A22" w:rsidRPr="00313A22" w:rsidTr="00313A22">
        <w:trPr>
          <w:trHeight w:val="227"/>
          <w:jc w:val="center"/>
        </w:trPr>
        <w:tc>
          <w:tcPr>
            <w:tcW w:w="1637" w:type="dxa"/>
            <w:shd w:val="clear" w:color="auto" w:fill="auto"/>
            <w:vAlign w:val="center"/>
          </w:tcPr>
          <w:p w:rsidR="00313A22" w:rsidRPr="00313A22" w:rsidRDefault="00313A22" w:rsidP="00A869B6">
            <w:pPr>
              <w:tabs>
                <w:tab w:val="left" w:pos="6240"/>
              </w:tabs>
              <w:rPr>
                <w:kern w:val="18"/>
                <w:sz w:val="18"/>
                <w:szCs w:val="18"/>
              </w:rPr>
            </w:pPr>
            <w:r w:rsidRPr="00313A22">
              <w:rPr>
                <w:kern w:val="18"/>
                <w:sz w:val="18"/>
                <w:szCs w:val="18"/>
              </w:rPr>
              <w:t>OPBA</w:t>
            </w:r>
          </w:p>
        </w:tc>
        <w:tc>
          <w:tcPr>
            <w:tcW w:w="630" w:type="dxa"/>
            <w:shd w:val="clear" w:color="auto" w:fill="auto"/>
            <w:vAlign w:val="center"/>
          </w:tcPr>
          <w:p w:rsidR="00313A22" w:rsidRPr="00313A22" w:rsidRDefault="00313A22" w:rsidP="00A869B6">
            <w:pPr>
              <w:tabs>
                <w:tab w:val="left" w:pos="6240"/>
              </w:tabs>
              <w:jc w:val="center"/>
              <w:rPr>
                <w:kern w:val="18"/>
                <w:sz w:val="18"/>
                <w:szCs w:val="18"/>
              </w:rPr>
            </w:pPr>
            <w:r w:rsidRPr="00313A22">
              <w:rPr>
                <w:kern w:val="18"/>
                <w:sz w:val="18"/>
                <w:szCs w:val="18"/>
              </w:rPr>
              <w:t>7.6</w:t>
            </w:r>
          </w:p>
        </w:tc>
        <w:tc>
          <w:tcPr>
            <w:tcW w:w="708" w:type="dxa"/>
            <w:shd w:val="clear" w:color="auto" w:fill="auto"/>
            <w:vAlign w:val="center"/>
          </w:tcPr>
          <w:p w:rsidR="00313A22" w:rsidRPr="00313A22" w:rsidRDefault="00313A22" w:rsidP="00A869B6">
            <w:pPr>
              <w:tabs>
                <w:tab w:val="left" w:pos="6240"/>
              </w:tabs>
              <w:jc w:val="center"/>
              <w:rPr>
                <w:kern w:val="18"/>
                <w:sz w:val="18"/>
                <w:szCs w:val="18"/>
              </w:rPr>
            </w:pPr>
            <w:r w:rsidRPr="00313A22">
              <w:rPr>
                <w:kern w:val="18"/>
                <w:sz w:val="18"/>
                <w:szCs w:val="18"/>
              </w:rPr>
              <w:t>110.2</w:t>
            </w:r>
          </w:p>
        </w:tc>
        <w:tc>
          <w:tcPr>
            <w:tcW w:w="630" w:type="dxa"/>
            <w:shd w:val="clear" w:color="auto" w:fill="auto"/>
            <w:vAlign w:val="center"/>
          </w:tcPr>
          <w:p w:rsidR="00313A22" w:rsidRPr="00313A22" w:rsidRDefault="00313A22" w:rsidP="00A869B6">
            <w:pPr>
              <w:tabs>
                <w:tab w:val="left" w:pos="6240"/>
              </w:tabs>
              <w:jc w:val="center"/>
              <w:rPr>
                <w:kern w:val="18"/>
                <w:sz w:val="18"/>
                <w:szCs w:val="18"/>
              </w:rPr>
            </w:pPr>
            <w:r w:rsidRPr="00313A22">
              <w:rPr>
                <w:kern w:val="18"/>
                <w:sz w:val="18"/>
                <w:szCs w:val="18"/>
              </w:rPr>
              <w:t>15.3</w:t>
            </w:r>
          </w:p>
        </w:tc>
        <w:tc>
          <w:tcPr>
            <w:tcW w:w="630" w:type="dxa"/>
            <w:shd w:val="clear" w:color="auto" w:fill="auto"/>
            <w:vAlign w:val="center"/>
          </w:tcPr>
          <w:p w:rsidR="00313A22" w:rsidRPr="00313A22" w:rsidRDefault="00313A22" w:rsidP="00A869B6">
            <w:pPr>
              <w:tabs>
                <w:tab w:val="left" w:pos="6240"/>
              </w:tabs>
              <w:jc w:val="center"/>
              <w:rPr>
                <w:kern w:val="18"/>
                <w:sz w:val="18"/>
                <w:szCs w:val="18"/>
              </w:rPr>
            </w:pPr>
            <w:r w:rsidRPr="00313A22">
              <w:rPr>
                <w:kern w:val="18"/>
                <w:sz w:val="18"/>
                <w:szCs w:val="18"/>
              </w:rPr>
              <w:t>24.1</w:t>
            </w:r>
          </w:p>
        </w:tc>
        <w:tc>
          <w:tcPr>
            <w:tcW w:w="553" w:type="dxa"/>
            <w:shd w:val="clear" w:color="auto" w:fill="auto"/>
            <w:vAlign w:val="center"/>
          </w:tcPr>
          <w:p w:rsidR="00313A22" w:rsidRPr="00313A22" w:rsidRDefault="00313A22" w:rsidP="00A869B6">
            <w:pPr>
              <w:tabs>
                <w:tab w:val="left" w:pos="6240"/>
              </w:tabs>
              <w:jc w:val="center"/>
              <w:rPr>
                <w:kern w:val="18"/>
                <w:sz w:val="18"/>
                <w:szCs w:val="18"/>
              </w:rPr>
            </w:pPr>
            <w:r w:rsidRPr="00313A22">
              <w:rPr>
                <w:kern w:val="18"/>
                <w:sz w:val="18"/>
                <w:szCs w:val="18"/>
              </w:rPr>
              <w:t>9.1</w:t>
            </w:r>
          </w:p>
        </w:tc>
        <w:tc>
          <w:tcPr>
            <w:tcW w:w="630" w:type="dxa"/>
            <w:shd w:val="clear" w:color="auto" w:fill="auto"/>
            <w:vAlign w:val="center"/>
          </w:tcPr>
          <w:p w:rsidR="00313A22" w:rsidRPr="00313A22" w:rsidRDefault="00313A22" w:rsidP="00A869B6">
            <w:pPr>
              <w:tabs>
                <w:tab w:val="left" w:pos="6240"/>
              </w:tabs>
              <w:jc w:val="center"/>
              <w:rPr>
                <w:kern w:val="18"/>
                <w:sz w:val="18"/>
                <w:szCs w:val="18"/>
              </w:rPr>
            </w:pPr>
            <w:r w:rsidRPr="00313A22">
              <w:rPr>
                <w:kern w:val="18"/>
                <w:sz w:val="18"/>
                <w:szCs w:val="18"/>
              </w:rPr>
              <w:t>4.8</w:t>
            </w:r>
          </w:p>
        </w:tc>
        <w:tc>
          <w:tcPr>
            <w:tcW w:w="630" w:type="dxa"/>
            <w:shd w:val="clear" w:color="auto" w:fill="auto"/>
            <w:vAlign w:val="center"/>
          </w:tcPr>
          <w:p w:rsidR="00313A22" w:rsidRPr="00313A22" w:rsidRDefault="00313A22" w:rsidP="00A869B6">
            <w:pPr>
              <w:tabs>
                <w:tab w:val="left" w:pos="6240"/>
              </w:tabs>
              <w:jc w:val="center"/>
              <w:rPr>
                <w:kern w:val="18"/>
                <w:sz w:val="18"/>
                <w:szCs w:val="18"/>
              </w:rPr>
            </w:pPr>
            <w:r w:rsidRPr="00313A22">
              <w:rPr>
                <w:kern w:val="18"/>
                <w:sz w:val="18"/>
                <w:szCs w:val="18"/>
              </w:rPr>
              <w:t>12.4</w:t>
            </w:r>
          </w:p>
        </w:tc>
        <w:tc>
          <w:tcPr>
            <w:tcW w:w="708" w:type="dxa"/>
            <w:shd w:val="clear" w:color="auto" w:fill="auto"/>
            <w:vAlign w:val="center"/>
          </w:tcPr>
          <w:p w:rsidR="00313A22" w:rsidRPr="00313A22" w:rsidRDefault="00313A22" w:rsidP="00A869B6">
            <w:pPr>
              <w:tabs>
                <w:tab w:val="left" w:pos="6240"/>
              </w:tabs>
              <w:jc w:val="center"/>
              <w:rPr>
                <w:kern w:val="18"/>
                <w:sz w:val="18"/>
                <w:szCs w:val="18"/>
              </w:rPr>
            </w:pPr>
            <w:r w:rsidRPr="00313A22">
              <w:rPr>
                <w:kern w:val="18"/>
                <w:sz w:val="18"/>
                <w:szCs w:val="18"/>
              </w:rPr>
              <w:t>110.0</w:t>
            </w:r>
          </w:p>
        </w:tc>
        <w:tc>
          <w:tcPr>
            <w:tcW w:w="615" w:type="dxa"/>
            <w:shd w:val="clear" w:color="auto" w:fill="auto"/>
            <w:vAlign w:val="center"/>
          </w:tcPr>
          <w:p w:rsidR="00313A22" w:rsidRPr="00313A22" w:rsidRDefault="00313A22" w:rsidP="00A869B6">
            <w:pPr>
              <w:tabs>
                <w:tab w:val="left" w:pos="6240"/>
              </w:tabs>
              <w:jc w:val="center"/>
              <w:rPr>
                <w:kern w:val="18"/>
                <w:sz w:val="18"/>
                <w:szCs w:val="18"/>
              </w:rPr>
            </w:pPr>
            <w:r w:rsidRPr="00313A22">
              <w:rPr>
                <w:kern w:val="18"/>
                <w:sz w:val="18"/>
                <w:szCs w:val="18"/>
              </w:rPr>
              <w:t>16.8</w:t>
            </w:r>
          </w:p>
        </w:tc>
      </w:tr>
      <w:tr w:rsidR="00313A22" w:rsidRPr="00313A22" w:rsidTr="00313A22">
        <w:trPr>
          <w:trHeight w:val="227"/>
          <w:jc w:val="center"/>
        </w:trPr>
        <w:tc>
          <w:tcPr>
            <w:tcW w:w="1637" w:type="dxa"/>
            <w:tcBorders>
              <w:bottom w:val="single" w:sz="4" w:space="0" w:color="auto"/>
            </w:tcBorders>
            <w:shd w:val="clear" w:color="auto" w:fill="auto"/>
            <w:vAlign w:val="center"/>
          </w:tcPr>
          <w:p w:rsidR="00313A22" w:rsidRPr="00313A22" w:rsidRDefault="00313A22" w:rsidP="00A869B6">
            <w:pPr>
              <w:tabs>
                <w:tab w:val="left" w:pos="6240"/>
              </w:tabs>
              <w:rPr>
                <w:kern w:val="18"/>
                <w:sz w:val="18"/>
                <w:szCs w:val="18"/>
              </w:rPr>
            </w:pPr>
            <w:r w:rsidRPr="00313A22">
              <w:rPr>
                <w:kern w:val="18"/>
                <w:sz w:val="18"/>
                <w:szCs w:val="18"/>
              </w:rPr>
              <w:t>CPH</w:t>
            </w:r>
          </w:p>
        </w:tc>
        <w:tc>
          <w:tcPr>
            <w:tcW w:w="630" w:type="dxa"/>
            <w:tcBorders>
              <w:bottom w:val="single" w:sz="4" w:space="0" w:color="auto"/>
            </w:tcBorders>
            <w:shd w:val="clear" w:color="auto" w:fill="auto"/>
            <w:vAlign w:val="center"/>
          </w:tcPr>
          <w:p w:rsidR="00313A22" w:rsidRPr="00313A22" w:rsidRDefault="00313A22" w:rsidP="00A869B6">
            <w:pPr>
              <w:tabs>
                <w:tab w:val="left" w:pos="6240"/>
              </w:tabs>
              <w:jc w:val="center"/>
              <w:rPr>
                <w:kern w:val="18"/>
                <w:sz w:val="18"/>
                <w:szCs w:val="18"/>
              </w:rPr>
            </w:pPr>
            <w:r w:rsidRPr="00313A22">
              <w:rPr>
                <w:kern w:val="18"/>
                <w:sz w:val="18"/>
                <w:szCs w:val="18"/>
              </w:rPr>
              <w:t>7.8</w:t>
            </w:r>
          </w:p>
        </w:tc>
        <w:tc>
          <w:tcPr>
            <w:tcW w:w="708" w:type="dxa"/>
            <w:tcBorders>
              <w:bottom w:val="single" w:sz="4" w:space="0" w:color="auto"/>
            </w:tcBorders>
            <w:shd w:val="clear" w:color="auto" w:fill="auto"/>
            <w:vAlign w:val="center"/>
          </w:tcPr>
          <w:p w:rsidR="00313A22" w:rsidRPr="00313A22" w:rsidRDefault="00313A22" w:rsidP="00A869B6">
            <w:pPr>
              <w:tabs>
                <w:tab w:val="left" w:pos="6240"/>
              </w:tabs>
              <w:jc w:val="center"/>
              <w:rPr>
                <w:kern w:val="18"/>
                <w:sz w:val="18"/>
                <w:szCs w:val="18"/>
              </w:rPr>
            </w:pPr>
            <w:r w:rsidRPr="00313A22">
              <w:rPr>
                <w:kern w:val="18"/>
                <w:sz w:val="18"/>
                <w:szCs w:val="18"/>
              </w:rPr>
              <w:t>95.1</w:t>
            </w:r>
          </w:p>
        </w:tc>
        <w:tc>
          <w:tcPr>
            <w:tcW w:w="630" w:type="dxa"/>
            <w:tcBorders>
              <w:bottom w:val="single" w:sz="4" w:space="0" w:color="auto"/>
            </w:tcBorders>
            <w:shd w:val="clear" w:color="auto" w:fill="auto"/>
            <w:vAlign w:val="center"/>
          </w:tcPr>
          <w:p w:rsidR="00313A22" w:rsidRPr="00313A22" w:rsidRDefault="00313A22" w:rsidP="00A869B6">
            <w:pPr>
              <w:tabs>
                <w:tab w:val="left" w:pos="6240"/>
              </w:tabs>
              <w:jc w:val="center"/>
              <w:rPr>
                <w:kern w:val="18"/>
                <w:sz w:val="18"/>
                <w:szCs w:val="18"/>
              </w:rPr>
            </w:pPr>
            <w:r w:rsidRPr="00313A22">
              <w:rPr>
                <w:kern w:val="18"/>
                <w:sz w:val="18"/>
                <w:szCs w:val="18"/>
              </w:rPr>
              <w:t>11.1</w:t>
            </w:r>
          </w:p>
        </w:tc>
        <w:tc>
          <w:tcPr>
            <w:tcW w:w="630" w:type="dxa"/>
            <w:tcBorders>
              <w:bottom w:val="single" w:sz="4" w:space="0" w:color="auto"/>
            </w:tcBorders>
            <w:shd w:val="clear" w:color="auto" w:fill="auto"/>
            <w:vAlign w:val="center"/>
          </w:tcPr>
          <w:p w:rsidR="00313A22" w:rsidRPr="00313A22" w:rsidRDefault="00313A22" w:rsidP="00A869B6">
            <w:pPr>
              <w:tabs>
                <w:tab w:val="left" w:pos="6240"/>
              </w:tabs>
              <w:jc w:val="center"/>
              <w:rPr>
                <w:kern w:val="18"/>
                <w:sz w:val="18"/>
                <w:szCs w:val="18"/>
              </w:rPr>
            </w:pPr>
            <w:r w:rsidRPr="00313A22">
              <w:rPr>
                <w:kern w:val="18"/>
                <w:sz w:val="18"/>
                <w:szCs w:val="18"/>
              </w:rPr>
              <w:t>21.7</w:t>
            </w:r>
          </w:p>
        </w:tc>
        <w:tc>
          <w:tcPr>
            <w:tcW w:w="553" w:type="dxa"/>
            <w:tcBorders>
              <w:bottom w:val="single" w:sz="4" w:space="0" w:color="auto"/>
            </w:tcBorders>
            <w:shd w:val="clear" w:color="auto" w:fill="auto"/>
            <w:vAlign w:val="center"/>
          </w:tcPr>
          <w:p w:rsidR="00313A22" w:rsidRPr="00313A22" w:rsidRDefault="00313A22" w:rsidP="00A869B6">
            <w:pPr>
              <w:tabs>
                <w:tab w:val="left" w:pos="6240"/>
              </w:tabs>
              <w:jc w:val="center"/>
              <w:rPr>
                <w:kern w:val="18"/>
                <w:sz w:val="18"/>
                <w:szCs w:val="18"/>
              </w:rPr>
            </w:pPr>
            <w:r w:rsidRPr="00313A22">
              <w:rPr>
                <w:kern w:val="18"/>
                <w:sz w:val="18"/>
                <w:szCs w:val="18"/>
              </w:rPr>
              <w:t>8.4</w:t>
            </w:r>
          </w:p>
        </w:tc>
        <w:tc>
          <w:tcPr>
            <w:tcW w:w="630" w:type="dxa"/>
            <w:tcBorders>
              <w:bottom w:val="single" w:sz="4" w:space="0" w:color="auto"/>
            </w:tcBorders>
            <w:shd w:val="clear" w:color="auto" w:fill="auto"/>
            <w:vAlign w:val="center"/>
          </w:tcPr>
          <w:p w:rsidR="00313A22" w:rsidRPr="00313A22" w:rsidRDefault="00313A22" w:rsidP="00A869B6">
            <w:pPr>
              <w:tabs>
                <w:tab w:val="left" w:pos="6240"/>
              </w:tabs>
              <w:jc w:val="center"/>
              <w:rPr>
                <w:kern w:val="18"/>
                <w:sz w:val="18"/>
                <w:szCs w:val="18"/>
              </w:rPr>
            </w:pPr>
            <w:r w:rsidRPr="00313A22">
              <w:rPr>
                <w:kern w:val="18"/>
                <w:sz w:val="18"/>
                <w:szCs w:val="18"/>
              </w:rPr>
              <w:t>5.4</w:t>
            </w:r>
          </w:p>
        </w:tc>
        <w:tc>
          <w:tcPr>
            <w:tcW w:w="630" w:type="dxa"/>
            <w:tcBorders>
              <w:bottom w:val="single" w:sz="4" w:space="0" w:color="auto"/>
            </w:tcBorders>
            <w:shd w:val="clear" w:color="auto" w:fill="auto"/>
            <w:vAlign w:val="center"/>
          </w:tcPr>
          <w:p w:rsidR="00313A22" w:rsidRPr="00313A22" w:rsidRDefault="00313A22" w:rsidP="00A869B6">
            <w:pPr>
              <w:tabs>
                <w:tab w:val="left" w:pos="6240"/>
              </w:tabs>
              <w:jc w:val="center"/>
              <w:rPr>
                <w:kern w:val="18"/>
                <w:sz w:val="18"/>
                <w:szCs w:val="18"/>
              </w:rPr>
            </w:pPr>
            <w:r w:rsidRPr="00313A22">
              <w:rPr>
                <w:kern w:val="18"/>
                <w:sz w:val="18"/>
                <w:szCs w:val="18"/>
              </w:rPr>
              <w:t>8.6</w:t>
            </w:r>
          </w:p>
        </w:tc>
        <w:tc>
          <w:tcPr>
            <w:tcW w:w="708" w:type="dxa"/>
            <w:tcBorders>
              <w:bottom w:val="single" w:sz="4" w:space="0" w:color="auto"/>
            </w:tcBorders>
            <w:shd w:val="clear" w:color="auto" w:fill="auto"/>
            <w:vAlign w:val="center"/>
          </w:tcPr>
          <w:p w:rsidR="00313A22" w:rsidRPr="00313A22" w:rsidRDefault="00313A22" w:rsidP="00A869B6">
            <w:pPr>
              <w:tabs>
                <w:tab w:val="left" w:pos="6240"/>
              </w:tabs>
              <w:jc w:val="center"/>
              <w:rPr>
                <w:kern w:val="18"/>
                <w:sz w:val="18"/>
                <w:szCs w:val="18"/>
              </w:rPr>
            </w:pPr>
            <w:r w:rsidRPr="00313A22">
              <w:rPr>
                <w:kern w:val="18"/>
                <w:sz w:val="18"/>
                <w:szCs w:val="18"/>
              </w:rPr>
              <w:t>134.2</w:t>
            </w:r>
          </w:p>
        </w:tc>
        <w:tc>
          <w:tcPr>
            <w:tcW w:w="615" w:type="dxa"/>
            <w:tcBorders>
              <w:bottom w:val="single" w:sz="4" w:space="0" w:color="auto"/>
            </w:tcBorders>
            <w:shd w:val="clear" w:color="auto" w:fill="auto"/>
            <w:vAlign w:val="center"/>
          </w:tcPr>
          <w:p w:rsidR="00313A22" w:rsidRPr="00313A22" w:rsidRDefault="00313A22" w:rsidP="00A869B6">
            <w:pPr>
              <w:tabs>
                <w:tab w:val="left" w:pos="6240"/>
              </w:tabs>
              <w:jc w:val="center"/>
              <w:rPr>
                <w:kern w:val="18"/>
                <w:sz w:val="18"/>
                <w:szCs w:val="18"/>
              </w:rPr>
            </w:pPr>
            <w:r w:rsidRPr="00313A22">
              <w:rPr>
                <w:kern w:val="18"/>
                <w:sz w:val="18"/>
                <w:szCs w:val="18"/>
              </w:rPr>
              <w:t>42.4</w:t>
            </w:r>
          </w:p>
        </w:tc>
      </w:tr>
    </w:tbl>
    <w:p w:rsidR="00313A22" w:rsidRPr="00313A22" w:rsidRDefault="00313A22" w:rsidP="00E8386B">
      <w:pPr>
        <w:widowControl w:val="0"/>
        <w:spacing w:before="40"/>
        <w:jc w:val="both"/>
        <w:rPr>
          <w:sz w:val="18"/>
          <w:szCs w:val="18"/>
        </w:rPr>
      </w:pPr>
      <w:r>
        <w:rPr>
          <w:sz w:val="18"/>
          <w:szCs w:val="18"/>
        </w:rPr>
        <w:t xml:space="preserve">Note: </w:t>
      </w:r>
      <w:r w:rsidRPr="00313A22">
        <w:rPr>
          <w:sz w:val="18"/>
          <w:szCs w:val="18"/>
        </w:rPr>
        <w:t>TC</w:t>
      </w:r>
      <w:r w:rsidR="00E8386B">
        <w:rPr>
          <w:sz w:val="18"/>
          <w:szCs w:val="18"/>
        </w:rPr>
        <w:t xml:space="preserve"> </w:t>
      </w:r>
      <w:r w:rsidRPr="00313A22">
        <w:rPr>
          <w:sz w:val="18"/>
          <w:szCs w:val="18"/>
        </w:rPr>
        <w:t>=</w:t>
      </w:r>
      <w:r w:rsidR="00E8386B">
        <w:rPr>
          <w:sz w:val="18"/>
          <w:szCs w:val="18"/>
        </w:rPr>
        <w:t xml:space="preserve"> </w:t>
      </w:r>
      <w:r w:rsidRPr="00313A22">
        <w:rPr>
          <w:sz w:val="18"/>
          <w:szCs w:val="18"/>
        </w:rPr>
        <w:t>Tithonia compost, PM</w:t>
      </w:r>
      <w:r>
        <w:rPr>
          <w:sz w:val="18"/>
          <w:szCs w:val="18"/>
        </w:rPr>
        <w:t>B</w:t>
      </w:r>
      <w:r w:rsidR="00E8386B">
        <w:rPr>
          <w:sz w:val="18"/>
          <w:szCs w:val="18"/>
        </w:rPr>
        <w:t xml:space="preserve"> </w:t>
      </w:r>
      <w:r>
        <w:rPr>
          <w:sz w:val="18"/>
          <w:szCs w:val="18"/>
        </w:rPr>
        <w:t>=</w:t>
      </w:r>
      <w:r w:rsidR="00E8386B">
        <w:rPr>
          <w:sz w:val="18"/>
          <w:szCs w:val="18"/>
        </w:rPr>
        <w:t xml:space="preserve"> </w:t>
      </w:r>
      <w:r w:rsidRPr="00313A22">
        <w:rPr>
          <w:sz w:val="18"/>
          <w:szCs w:val="18"/>
        </w:rPr>
        <w:t>Poultry manure from a battery cage, PMD</w:t>
      </w:r>
      <w:r w:rsidR="00E8386B">
        <w:rPr>
          <w:sz w:val="18"/>
          <w:szCs w:val="18"/>
        </w:rPr>
        <w:t xml:space="preserve"> </w:t>
      </w:r>
      <w:r>
        <w:rPr>
          <w:sz w:val="18"/>
          <w:szCs w:val="18"/>
        </w:rPr>
        <w:t>=</w:t>
      </w:r>
      <w:r w:rsidR="00E8386B">
        <w:rPr>
          <w:sz w:val="18"/>
          <w:szCs w:val="18"/>
        </w:rPr>
        <w:t xml:space="preserve"> </w:t>
      </w:r>
      <w:r w:rsidRPr="00313A22">
        <w:rPr>
          <w:sz w:val="18"/>
          <w:szCs w:val="18"/>
        </w:rPr>
        <w:t>Poultry manure from dip-litter, POF</w:t>
      </w:r>
      <w:r w:rsidR="00E8386B">
        <w:rPr>
          <w:sz w:val="18"/>
          <w:szCs w:val="18"/>
        </w:rPr>
        <w:t xml:space="preserve"> </w:t>
      </w:r>
      <w:r>
        <w:rPr>
          <w:sz w:val="18"/>
          <w:szCs w:val="18"/>
        </w:rPr>
        <w:t>=</w:t>
      </w:r>
      <w:r w:rsidR="00E8386B">
        <w:rPr>
          <w:sz w:val="18"/>
          <w:szCs w:val="18"/>
        </w:rPr>
        <w:t xml:space="preserve"> </w:t>
      </w:r>
      <w:r w:rsidRPr="00313A22">
        <w:rPr>
          <w:sz w:val="18"/>
          <w:szCs w:val="18"/>
        </w:rPr>
        <w:t>Pacesetter organic fertilizer, SOF</w:t>
      </w:r>
      <w:r w:rsidR="00E8386B">
        <w:rPr>
          <w:sz w:val="18"/>
          <w:szCs w:val="18"/>
        </w:rPr>
        <w:t xml:space="preserve"> </w:t>
      </w:r>
      <w:r>
        <w:rPr>
          <w:sz w:val="18"/>
          <w:szCs w:val="18"/>
        </w:rPr>
        <w:t>=</w:t>
      </w:r>
      <w:r w:rsidR="00E8386B">
        <w:rPr>
          <w:sz w:val="18"/>
          <w:szCs w:val="18"/>
        </w:rPr>
        <w:t xml:space="preserve"> </w:t>
      </w:r>
      <w:r w:rsidRPr="00313A22">
        <w:rPr>
          <w:sz w:val="18"/>
          <w:szCs w:val="18"/>
        </w:rPr>
        <w:t>Sunshine organic fertilizer, AOF</w:t>
      </w:r>
      <w:r w:rsidR="00E8386B">
        <w:rPr>
          <w:sz w:val="18"/>
          <w:szCs w:val="18"/>
        </w:rPr>
        <w:t xml:space="preserve"> </w:t>
      </w:r>
      <w:r>
        <w:rPr>
          <w:sz w:val="18"/>
          <w:szCs w:val="18"/>
        </w:rPr>
        <w:t>=</w:t>
      </w:r>
      <w:r w:rsidR="00E8386B">
        <w:rPr>
          <w:sz w:val="18"/>
          <w:szCs w:val="18"/>
        </w:rPr>
        <w:t xml:space="preserve"> </w:t>
      </w:r>
      <w:r w:rsidRPr="00313A22">
        <w:rPr>
          <w:sz w:val="18"/>
          <w:szCs w:val="18"/>
        </w:rPr>
        <w:t>Ayeye organic fertilizer, BW</w:t>
      </w:r>
      <w:r w:rsidR="00E8386B">
        <w:rPr>
          <w:sz w:val="18"/>
          <w:szCs w:val="18"/>
        </w:rPr>
        <w:t xml:space="preserve"> </w:t>
      </w:r>
      <w:r>
        <w:rPr>
          <w:sz w:val="18"/>
          <w:szCs w:val="18"/>
        </w:rPr>
        <w:t>=</w:t>
      </w:r>
      <w:r w:rsidR="00E8386B">
        <w:rPr>
          <w:sz w:val="18"/>
          <w:szCs w:val="18"/>
        </w:rPr>
        <w:t xml:space="preserve"> </w:t>
      </w:r>
      <w:r w:rsidRPr="00313A22">
        <w:rPr>
          <w:sz w:val="18"/>
          <w:szCs w:val="18"/>
        </w:rPr>
        <w:t>Brewery waste, CD</w:t>
      </w:r>
      <w:r w:rsidR="00E8386B">
        <w:rPr>
          <w:sz w:val="18"/>
          <w:szCs w:val="18"/>
        </w:rPr>
        <w:t xml:space="preserve"> </w:t>
      </w:r>
      <w:r>
        <w:rPr>
          <w:sz w:val="18"/>
          <w:szCs w:val="18"/>
        </w:rPr>
        <w:t>=</w:t>
      </w:r>
      <w:r w:rsidR="00E8386B">
        <w:rPr>
          <w:sz w:val="18"/>
          <w:szCs w:val="18"/>
        </w:rPr>
        <w:t xml:space="preserve"> </w:t>
      </w:r>
      <w:r w:rsidRPr="00313A22">
        <w:rPr>
          <w:sz w:val="18"/>
          <w:szCs w:val="18"/>
        </w:rPr>
        <w:t>Cow dung, OPBA</w:t>
      </w:r>
      <w:r w:rsidR="00E8386B">
        <w:rPr>
          <w:sz w:val="18"/>
          <w:szCs w:val="18"/>
        </w:rPr>
        <w:t xml:space="preserve"> </w:t>
      </w:r>
      <w:r>
        <w:rPr>
          <w:sz w:val="18"/>
          <w:szCs w:val="18"/>
        </w:rPr>
        <w:t>=</w:t>
      </w:r>
      <w:r w:rsidR="00E8386B">
        <w:rPr>
          <w:sz w:val="18"/>
          <w:szCs w:val="18"/>
        </w:rPr>
        <w:t xml:space="preserve"> </w:t>
      </w:r>
      <w:r w:rsidRPr="00313A22">
        <w:rPr>
          <w:sz w:val="18"/>
          <w:szCs w:val="18"/>
        </w:rPr>
        <w:t>Oil palm bunch ash, CPH</w:t>
      </w:r>
      <w:r w:rsidR="00E8386B">
        <w:rPr>
          <w:sz w:val="18"/>
          <w:szCs w:val="18"/>
        </w:rPr>
        <w:t xml:space="preserve"> </w:t>
      </w:r>
      <w:r>
        <w:rPr>
          <w:sz w:val="18"/>
          <w:szCs w:val="18"/>
        </w:rPr>
        <w:t>=</w:t>
      </w:r>
      <w:r w:rsidR="00E8386B">
        <w:rPr>
          <w:sz w:val="18"/>
          <w:szCs w:val="18"/>
        </w:rPr>
        <w:t xml:space="preserve"> </w:t>
      </w:r>
      <w:r w:rsidRPr="00313A22">
        <w:rPr>
          <w:sz w:val="18"/>
          <w:szCs w:val="18"/>
        </w:rPr>
        <w:t>Cocoa pod husk.</w:t>
      </w:r>
    </w:p>
    <w:p w:rsidR="00A3443D" w:rsidRPr="00313A22" w:rsidRDefault="00A3443D" w:rsidP="00A3443D">
      <w:pPr>
        <w:widowControl w:val="0"/>
        <w:tabs>
          <w:tab w:val="left" w:pos="540"/>
          <w:tab w:val="left" w:pos="6240"/>
        </w:tabs>
        <w:ind w:firstLine="425"/>
        <w:jc w:val="both"/>
        <w:rPr>
          <w:rStyle w:val="BodyTextIndent2Char"/>
        </w:rPr>
      </w:pPr>
      <w:r w:rsidRPr="00313A22">
        <w:rPr>
          <w:rStyle w:val="BodyTextIndent2Char"/>
        </w:rPr>
        <w:t xml:space="preserve">Tithonia compost (TC) was prepared in NIHORT with Tithonia as the major component mixed with poultry manure at the ratio of 3:1 (Tithonia: poultry manure) on a dry weight basis (Akanbi, 2002; Adediran et al., 2003). </w:t>
      </w:r>
    </w:p>
    <w:p w:rsidR="00A3443D" w:rsidRDefault="00A3443D" w:rsidP="00A3443D">
      <w:pPr>
        <w:widowControl w:val="0"/>
        <w:tabs>
          <w:tab w:val="left" w:pos="540"/>
          <w:tab w:val="left" w:pos="6240"/>
        </w:tabs>
        <w:ind w:firstLine="425"/>
        <w:jc w:val="both"/>
        <w:rPr>
          <w:sz w:val="22"/>
          <w:szCs w:val="22"/>
        </w:rPr>
      </w:pPr>
      <w:r w:rsidRPr="00313A22">
        <w:rPr>
          <w:rStyle w:val="Heading4Char"/>
          <w:rFonts w:ascii="Times New Roman" w:hAnsi="Times New Roman"/>
          <w:sz w:val="22"/>
          <w:szCs w:val="22"/>
        </w:rPr>
        <w:t xml:space="preserve">Poultry manure from a battery cage (PMB) </w:t>
      </w:r>
      <w:r w:rsidRPr="00313A22">
        <w:rPr>
          <w:sz w:val="22"/>
          <w:szCs w:val="22"/>
        </w:rPr>
        <w:t>was poultry layers’ droppings collected from a battery cage at the Institute of Agricultural Research and Training (IAR&amp;T), Research Farm, Moor Plantation, Ibadan in Ido Local Government Area of Oyo Stat</w:t>
      </w:r>
      <w:r>
        <w:rPr>
          <w:sz w:val="22"/>
          <w:szCs w:val="22"/>
        </w:rPr>
        <w:t>e.</w:t>
      </w:r>
    </w:p>
    <w:p w:rsidR="00313A22" w:rsidRPr="00E8386B" w:rsidRDefault="00313A22" w:rsidP="00313A22">
      <w:pPr>
        <w:widowControl w:val="0"/>
        <w:tabs>
          <w:tab w:val="left" w:pos="540"/>
          <w:tab w:val="left" w:pos="6240"/>
        </w:tabs>
        <w:ind w:firstLine="425"/>
        <w:jc w:val="both"/>
        <w:rPr>
          <w:kern w:val="22"/>
          <w:sz w:val="22"/>
          <w:szCs w:val="22"/>
        </w:rPr>
      </w:pPr>
      <w:r w:rsidRPr="00E8386B">
        <w:rPr>
          <w:rStyle w:val="Heading4Char"/>
          <w:rFonts w:ascii="Times New Roman" w:hAnsi="Times New Roman"/>
          <w:spacing w:val="0"/>
          <w:kern w:val="22"/>
          <w:sz w:val="22"/>
          <w:szCs w:val="22"/>
        </w:rPr>
        <w:t>Poultry manure from di</w:t>
      </w:r>
      <w:r w:rsidRPr="00E8386B">
        <w:rPr>
          <w:kern w:val="22"/>
          <w:sz w:val="22"/>
          <w:szCs w:val="22"/>
        </w:rPr>
        <w:t xml:space="preserve">p-litter </w:t>
      </w:r>
      <w:r w:rsidRPr="00E8386B">
        <w:rPr>
          <w:rStyle w:val="Heading4Char"/>
          <w:rFonts w:ascii="Times New Roman" w:hAnsi="Times New Roman"/>
          <w:spacing w:val="0"/>
          <w:kern w:val="22"/>
          <w:sz w:val="22"/>
          <w:szCs w:val="22"/>
        </w:rPr>
        <w:t xml:space="preserve">(PMD) was poultry </w:t>
      </w:r>
      <w:r w:rsidRPr="00E8386B">
        <w:rPr>
          <w:kern w:val="22"/>
          <w:sz w:val="22"/>
          <w:szCs w:val="22"/>
        </w:rPr>
        <w:t xml:space="preserve">manure droppings </w:t>
      </w:r>
      <w:r w:rsidRPr="00E8386B">
        <w:rPr>
          <w:rStyle w:val="Heading4Char"/>
          <w:rFonts w:ascii="Times New Roman" w:hAnsi="Times New Roman"/>
          <w:spacing w:val="0"/>
          <w:kern w:val="22"/>
          <w:sz w:val="22"/>
          <w:szCs w:val="22"/>
        </w:rPr>
        <w:t>collected from</w:t>
      </w:r>
      <w:r w:rsidRPr="00E8386B">
        <w:rPr>
          <w:kern w:val="22"/>
          <w:sz w:val="22"/>
          <w:szCs w:val="22"/>
        </w:rPr>
        <w:t xml:space="preserve"> the poultry unit of ZARTECH farms at Gbekuba Area, Apata, Ibadan in Ido Local Government Area of Oyo State</w:t>
      </w:r>
      <w:r w:rsidR="00E8386B">
        <w:rPr>
          <w:kern w:val="22"/>
          <w:sz w:val="22"/>
          <w:szCs w:val="22"/>
        </w:rPr>
        <w:t>.</w:t>
      </w:r>
    </w:p>
    <w:p w:rsidR="00313A22" w:rsidRPr="00E8386B" w:rsidRDefault="00313A22" w:rsidP="00313A22">
      <w:pPr>
        <w:widowControl w:val="0"/>
        <w:tabs>
          <w:tab w:val="left" w:pos="540"/>
          <w:tab w:val="left" w:pos="6240"/>
        </w:tabs>
        <w:ind w:firstLine="425"/>
        <w:jc w:val="both"/>
        <w:rPr>
          <w:kern w:val="22"/>
          <w:sz w:val="22"/>
          <w:szCs w:val="22"/>
        </w:rPr>
      </w:pPr>
      <w:r w:rsidRPr="00E8386B">
        <w:rPr>
          <w:rStyle w:val="Heading4Char"/>
          <w:rFonts w:ascii="Times New Roman" w:hAnsi="Times New Roman"/>
          <w:spacing w:val="0"/>
          <w:kern w:val="22"/>
          <w:sz w:val="22"/>
          <w:szCs w:val="22"/>
        </w:rPr>
        <w:lastRenderedPageBreak/>
        <w:t xml:space="preserve">Pacesetter organic fertilizer (POF) </w:t>
      </w:r>
      <w:r w:rsidRPr="00E8386B">
        <w:rPr>
          <w:kern w:val="22"/>
          <w:sz w:val="22"/>
          <w:szCs w:val="22"/>
        </w:rPr>
        <w:t>is a product of the Oyo State organic fertilizer plant located at the Bodija cow market, Ibadan, Ibadan North Local Government Area of Oyo State. Market wastes (remnants of vegetables and food stuffs) and animal dung were the major components of this organic material.</w:t>
      </w:r>
    </w:p>
    <w:p w:rsidR="00313A22" w:rsidRPr="00E8386B" w:rsidRDefault="00313A22" w:rsidP="00313A22">
      <w:pPr>
        <w:widowControl w:val="0"/>
        <w:tabs>
          <w:tab w:val="left" w:pos="540"/>
          <w:tab w:val="left" w:pos="6240"/>
        </w:tabs>
        <w:ind w:firstLine="425"/>
        <w:jc w:val="both"/>
        <w:rPr>
          <w:kern w:val="22"/>
          <w:sz w:val="22"/>
          <w:szCs w:val="22"/>
        </w:rPr>
      </w:pPr>
      <w:r w:rsidRPr="00E8386B">
        <w:rPr>
          <w:rStyle w:val="Heading4Char"/>
          <w:rFonts w:ascii="Times New Roman" w:hAnsi="Times New Roman"/>
          <w:spacing w:val="0"/>
          <w:kern w:val="22"/>
          <w:sz w:val="22"/>
          <w:szCs w:val="22"/>
        </w:rPr>
        <w:t xml:space="preserve">Sunshine organic fertilizer (SOF) </w:t>
      </w:r>
      <w:r w:rsidRPr="00E8386B">
        <w:rPr>
          <w:kern w:val="22"/>
          <w:sz w:val="22"/>
          <w:szCs w:val="22"/>
        </w:rPr>
        <w:t xml:space="preserve">was </w:t>
      </w:r>
      <w:r w:rsidRPr="00E8386B">
        <w:rPr>
          <w:rStyle w:val="Heading4Char"/>
          <w:rFonts w:ascii="Times New Roman" w:hAnsi="Times New Roman"/>
          <w:spacing w:val="0"/>
          <w:kern w:val="22"/>
          <w:sz w:val="22"/>
          <w:szCs w:val="22"/>
        </w:rPr>
        <w:t>collected</w:t>
      </w:r>
      <w:r w:rsidRPr="00E8386B">
        <w:rPr>
          <w:kern w:val="22"/>
          <w:sz w:val="22"/>
          <w:szCs w:val="22"/>
        </w:rPr>
        <w:t xml:space="preserve"> from the Ondo State organic fertilizer factory at Igbatoro Estate, Akure in Akure South Local Government Area of Ondo State. It was produced from the combination of industrial, city and market wastes.</w:t>
      </w:r>
    </w:p>
    <w:p w:rsidR="00313A22" w:rsidRPr="00E8386B" w:rsidRDefault="00313A22" w:rsidP="00313A22">
      <w:pPr>
        <w:widowControl w:val="0"/>
        <w:tabs>
          <w:tab w:val="left" w:pos="540"/>
          <w:tab w:val="left" w:pos="6240"/>
        </w:tabs>
        <w:ind w:firstLine="425"/>
        <w:jc w:val="both"/>
        <w:rPr>
          <w:kern w:val="22"/>
          <w:sz w:val="22"/>
          <w:szCs w:val="22"/>
        </w:rPr>
      </w:pPr>
      <w:r w:rsidRPr="00E8386B">
        <w:rPr>
          <w:rStyle w:val="Heading4Char"/>
          <w:rFonts w:ascii="Times New Roman" w:hAnsi="Times New Roman"/>
          <w:spacing w:val="0"/>
          <w:kern w:val="22"/>
          <w:sz w:val="22"/>
          <w:szCs w:val="22"/>
        </w:rPr>
        <w:t>Ayeye organic fertilizer (AOF) was obtained</w:t>
      </w:r>
      <w:r w:rsidRPr="00E8386B">
        <w:rPr>
          <w:kern w:val="22"/>
          <w:sz w:val="22"/>
          <w:szCs w:val="22"/>
        </w:rPr>
        <w:t xml:space="preserve"> from the Ayeye fertilizer factory located at Ayeye area, Ibadan, Ibadan North East Local Government Area of Oyo state. The major raw material was urban wastes.</w:t>
      </w:r>
    </w:p>
    <w:p w:rsidR="00313A22" w:rsidRPr="00E8386B" w:rsidRDefault="00313A22" w:rsidP="00313A22">
      <w:pPr>
        <w:widowControl w:val="0"/>
        <w:tabs>
          <w:tab w:val="left" w:pos="540"/>
          <w:tab w:val="left" w:pos="6240"/>
        </w:tabs>
        <w:ind w:firstLine="425"/>
        <w:jc w:val="both"/>
        <w:rPr>
          <w:kern w:val="22"/>
          <w:sz w:val="22"/>
          <w:szCs w:val="22"/>
        </w:rPr>
      </w:pPr>
      <w:r w:rsidRPr="00E8386B">
        <w:rPr>
          <w:rStyle w:val="Heading4Char"/>
          <w:rFonts w:ascii="Times New Roman" w:hAnsi="Times New Roman"/>
          <w:spacing w:val="0"/>
          <w:kern w:val="22"/>
          <w:sz w:val="22"/>
          <w:szCs w:val="22"/>
        </w:rPr>
        <w:t xml:space="preserve">Brewery waste (BW) </w:t>
      </w:r>
      <w:r w:rsidRPr="00E8386B">
        <w:rPr>
          <w:kern w:val="22"/>
          <w:sz w:val="22"/>
          <w:szCs w:val="22"/>
        </w:rPr>
        <w:t xml:space="preserve">was </w:t>
      </w:r>
      <w:r w:rsidRPr="00E8386B">
        <w:rPr>
          <w:rStyle w:val="Heading4Char"/>
          <w:rFonts w:ascii="Times New Roman" w:hAnsi="Times New Roman"/>
          <w:spacing w:val="0"/>
          <w:kern w:val="22"/>
          <w:sz w:val="22"/>
          <w:szCs w:val="22"/>
        </w:rPr>
        <w:t>collected</w:t>
      </w:r>
      <w:r w:rsidRPr="00E8386B">
        <w:rPr>
          <w:kern w:val="22"/>
          <w:sz w:val="22"/>
          <w:szCs w:val="22"/>
        </w:rPr>
        <w:t xml:space="preserve"> from the Nigerian Breweries factory, Alakia, Ibadan, Ibadan North West Local Government Area of Oyo State. </w:t>
      </w:r>
    </w:p>
    <w:p w:rsidR="00313A22" w:rsidRPr="00E8386B" w:rsidRDefault="00313A22" w:rsidP="00313A22">
      <w:pPr>
        <w:widowControl w:val="0"/>
        <w:tabs>
          <w:tab w:val="left" w:pos="540"/>
          <w:tab w:val="left" w:pos="6240"/>
        </w:tabs>
        <w:ind w:firstLine="425"/>
        <w:jc w:val="both"/>
        <w:rPr>
          <w:kern w:val="22"/>
          <w:sz w:val="22"/>
          <w:szCs w:val="22"/>
        </w:rPr>
      </w:pPr>
      <w:r w:rsidRPr="00E8386B">
        <w:rPr>
          <w:rStyle w:val="Heading4Char"/>
          <w:rFonts w:ascii="Times New Roman" w:hAnsi="Times New Roman"/>
          <w:spacing w:val="0"/>
          <w:kern w:val="22"/>
          <w:sz w:val="22"/>
          <w:szCs w:val="22"/>
        </w:rPr>
        <w:t xml:space="preserve">Cow dung (CD) was collected from the </w:t>
      </w:r>
      <w:r w:rsidRPr="00E8386B">
        <w:rPr>
          <w:kern w:val="22"/>
          <w:sz w:val="22"/>
          <w:szCs w:val="22"/>
        </w:rPr>
        <w:t xml:space="preserve">Akinyele cow market situated at Akinyele Local Government Area, Oyo State. </w:t>
      </w:r>
    </w:p>
    <w:p w:rsidR="00313A22" w:rsidRPr="00E8386B" w:rsidRDefault="00313A22" w:rsidP="00313A22">
      <w:pPr>
        <w:widowControl w:val="0"/>
        <w:tabs>
          <w:tab w:val="left" w:pos="540"/>
          <w:tab w:val="left" w:pos="6240"/>
        </w:tabs>
        <w:ind w:firstLine="425"/>
        <w:jc w:val="both"/>
        <w:rPr>
          <w:rStyle w:val="BodyTextIndent2Char"/>
          <w:kern w:val="22"/>
        </w:rPr>
      </w:pPr>
      <w:r w:rsidRPr="00E8386B">
        <w:rPr>
          <w:rStyle w:val="Heading4Char"/>
          <w:rFonts w:ascii="Times New Roman" w:hAnsi="Times New Roman"/>
          <w:spacing w:val="0"/>
          <w:kern w:val="22"/>
          <w:sz w:val="22"/>
          <w:szCs w:val="22"/>
        </w:rPr>
        <w:t xml:space="preserve">Oil palm bunch ash (OPBA) </w:t>
      </w:r>
      <w:r w:rsidRPr="00E8386B">
        <w:rPr>
          <w:rStyle w:val="BodyTextIndent2Char"/>
          <w:kern w:val="22"/>
        </w:rPr>
        <w:t xml:space="preserve">was collected at Ajagba village in Iwo Local Government Area of Osun state. </w:t>
      </w:r>
    </w:p>
    <w:p w:rsidR="00313A22" w:rsidRPr="00E8386B" w:rsidRDefault="00313A22" w:rsidP="00313A22">
      <w:pPr>
        <w:widowControl w:val="0"/>
        <w:tabs>
          <w:tab w:val="left" w:pos="540"/>
          <w:tab w:val="left" w:pos="6240"/>
        </w:tabs>
        <w:ind w:firstLine="425"/>
        <w:jc w:val="both"/>
        <w:rPr>
          <w:rStyle w:val="Heading4Char"/>
          <w:rFonts w:ascii="Times New Roman" w:hAnsi="Times New Roman"/>
          <w:spacing w:val="0"/>
          <w:kern w:val="22"/>
          <w:sz w:val="22"/>
          <w:szCs w:val="22"/>
        </w:rPr>
      </w:pPr>
      <w:r w:rsidRPr="00E8386B">
        <w:rPr>
          <w:rStyle w:val="Heading4Char"/>
          <w:rFonts w:ascii="Times New Roman" w:hAnsi="Times New Roman"/>
          <w:spacing w:val="0"/>
          <w:kern w:val="22"/>
          <w:sz w:val="22"/>
          <w:szCs w:val="22"/>
        </w:rPr>
        <w:t xml:space="preserve">Cocoa pod husk (CPH). </w:t>
      </w:r>
      <w:r w:rsidRPr="00E8386B">
        <w:rPr>
          <w:rStyle w:val="BodyTextIndent2Char"/>
          <w:kern w:val="22"/>
        </w:rPr>
        <w:t>Dried cocoa pods were collected from the Cocoa Research Institute of Nigeria (CRIN), Idi-Ayunre, Oluyole Local Government Area of Oyo state.</w:t>
      </w:r>
    </w:p>
    <w:p w:rsidR="00313A22" w:rsidRPr="00E8386B" w:rsidRDefault="00313A22" w:rsidP="00313A22">
      <w:pPr>
        <w:widowControl w:val="0"/>
        <w:tabs>
          <w:tab w:val="left" w:pos="540"/>
          <w:tab w:val="left" w:pos="6240"/>
        </w:tabs>
        <w:ind w:firstLine="425"/>
        <w:jc w:val="both"/>
        <w:rPr>
          <w:bCs/>
          <w:kern w:val="22"/>
          <w:sz w:val="22"/>
          <w:szCs w:val="22"/>
        </w:rPr>
      </w:pPr>
      <w:r w:rsidRPr="00E8386B">
        <w:rPr>
          <w:kern w:val="22"/>
          <w:sz w:val="22"/>
          <w:szCs w:val="22"/>
        </w:rPr>
        <w:t xml:space="preserve">Data on plant height, number of branches, number of leaves and leaf area </w:t>
      </w:r>
      <w:r w:rsidRPr="00E8386B">
        <w:rPr>
          <w:rStyle w:val="BodyTextIndent2Char"/>
          <w:kern w:val="22"/>
        </w:rPr>
        <w:t>(Salau et al., 2008)</w:t>
      </w:r>
      <w:r w:rsidRPr="00E8386B">
        <w:rPr>
          <w:kern w:val="22"/>
          <w:sz w:val="22"/>
          <w:szCs w:val="22"/>
        </w:rPr>
        <w:t>, fruit length, fruit diameter, plant dry weight and fruit yield were taken from five randomly selected plants per plot. Fruit yield was determined by harvesting and weighing fruits from the five randomly sampled plants twice a week for five weeks, then total fruit weight was determined and average weight per plant was calculated and multiplied by plant population per hectare to get fruit yield in tons per hectare. The data collected were subjected to analysis of variance (ANOVA) and the least significant difference (LSD) at p&lt;0.05 was used to compare the means.</w:t>
      </w:r>
    </w:p>
    <w:p w:rsidR="007B5E11" w:rsidRPr="006057EB" w:rsidRDefault="007B5E11" w:rsidP="00B04CE4">
      <w:pPr>
        <w:jc w:val="center"/>
      </w:pPr>
    </w:p>
    <w:p w:rsidR="00D64201" w:rsidRDefault="00D64201" w:rsidP="00D64201">
      <w:pPr>
        <w:jc w:val="center"/>
        <w:rPr>
          <w:b/>
          <w:sz w:val="22"/>
          <w:szCs w:val="22"/>
        </w:rPr>
      </w:pPr>
      <w:r w:rsidRPr="001A2AD0">
        <w:rPr>
          <w:b/>
          <w:sz w:val="22"/>
          <w:szCs w:val="22"/>
        </w:rPr>
        <w:t>Results and Discussion</w:t>
      </w:r>
    </w:p>
    <w:p w:rsidR="003B055F" w:rsidRPr="00E8386B" w:rsidRDefault="003B055F" w:rsidP="00D64201">
      <w:pPr>
        <w:jc w:val="center"/>
        <w:rPr>
          <w:sz w:val="22"/>
          <w:szCs w:val="22"/>
        </w:rPr>
      </w:pPr>
    </w:p>
    <w:p w:rsidR="007B5E11" w:rsidRPr="00E8386B" w:rsidRDefault="007B5E11" w:rsidP="007B5E11">
      <w:pPr>
        <w:ind w:firstLine="567"/>
        <w:jc w:val="both"/>
        <w:rPr>
          <w:sz w:val="22"/>
          <w:szCs w:val="22"/>
        </w:rPr>
      </w:pPr>
      <w:r w:rsidRPr="00E8386B">
        <w:rPr>
          <w:sz w:val="22"/>
          <w:szCs w:val="22"/>
        </w:rPr>
        <w:t xml:space="preserve">Organic fertilizers from different sources significantly affected pepper height. Plants grown with TC, SOF, PMD, PMB and CPH were significantly taller than plants grown with other organic fertilizers. All the organic fertilizers produced plants that were significantly better than the NOF (control). Pepper responded positively to the applied organic fertilizers at both locations in a similar way. Meanwhile, pepper was significantly taller at Ogbomoso than at Ibadan. Significant variation also existed in the number of branches produced by the pepper plant in response to the applied organic fertilizer within and across locations. Pepper produced more branches at Ogbomoso than at Ibadan. All the organic fertilizer </w:t>
      </w:r>
      <w:r w:rsidRPr="00E8386B">
        <w:rPr>
          <w:sz w:val="22"/>
          <w:szCs w:val="22"/>
        </w:rPr>
        <w:lastRenderedPageBreak/>
        <w:t>sources at both locations were significantly better than the control. The top five fertilizers at Ibadan in terms of the number of branches included PMB (14.43), TC (13.25), BW (12.00), CD (15.17) and SOF (13.90). In addition, a similar result was obtained at Ogbomoso with PMB (17.84), TC (16.69), BW (15.59), CD (15.17) and SOF (13.90), being the best five fertilizers. Significant differences existed in the response of pepper to organic fertilizers at locations in terms of the number of leaves, and all the organic fertilizers produced plants that were significantly better than the control. The top five sources at Ibadan were TC (226.28), BW (215.06), SOF (214.91), PMB (207.11) and CD (182.04), whereas at Ogbomoso the best five were TC (237.88), SOF (226.51), BW (226.49) and PMB (218.60). At both locations, the leaf area of pepper in response to organic fertilizer was similar. Plants treated with organic fertilizers had significantly higher leaf area than the control (Table 3).</w:t>
      </w:r>
    </w:p>
    <w:p w:rsidR="007B5E11" w:rsidRPr="00E8386B" w:rsidRDefault="007B5E11" w:rsidP="007B5E11">
      <w:pPr>
        <w:rPr>
          <w:sz w:val="22"/>
          <w:szCs w:val="22"/>
        </w:rPr>
      </w:pPr>
    </w:p>
    <w:p w:rsidR="007B5E11" w:rsidRPr="00E8386B" w:rsidRDefault="007B5E11" w:rsidP="00E8386B">
      <w:pPr>
        <w:jc w:val="both"/>
        <w:rPr>
          <w:sz w:val="22"/>
          <w:szCs w:val="22"/>
        </w:rPr>
      </w:pPr>
      <w:r w:rsidRPr="00E8386B">
        <w:rPr>
          <w:sz w:val="22"/>
          <w:szCs w:val="22"/>
        </w:rPr>
        <w:t>Table 3. Effects of organic fertilizers on the vegetative growth of long cayenne pepper in Ibadan and Ogbomoso.</w:t>
      </w:r>
    </w:p>
    <w:p w:rsidR="00E8386B" w:rsidRPr="00E8386B" w:rsidRDefault="00E8386B" w:rsidP="00E8386B">
      <w:pPr>
        <w:jc w:val="both"/>
        <w:rPr>
          <w:sz w:val="22"/>
          <w:szCs w:val="22"/>
        </w:rPr>
      </w:pPr>
    </w:p>
    <w:tbl>
      <w:tblPr>
        <w:tblW w:w="7371" w:type="dxa"/>
        <w:jc w:val="center"/>
        <w:tblBorders>
          <w:top w:val="single" w:sz="4" w:space="0" w:color="auto"/>
          <w:bottom w:val="single" w:sz="4" w:space="0" w:color="auto"/>
        </w:tblBorders>
        <w:tblLayout w:type="fixed"/>
        <w:tblCellMar>
          <w:left w:w="28" w:type="dxa"/>
          <w:right w:w="28" w:type="dxa"/>
        </w:tblCellMar>
        <w:tblLook w:val="04A0"/>
      </w:tblPr>
      <w:tblGrid>
        <w:gridCol w:w="777"/>
        <w:gridCol w:w="651"/>
        <w:gridCol w:w="966"/>
        <w:gridCol w:w="651"/>
        <w:gridCol w:w="966"/>
        <w:gridCol w:w="651"/>
        <w:gridCol w:w="966"/>
        <w:gridCol w:w="777"/>
        <w:gridCol w:w="966"/>
      </w:tblGrid>
      <w:tr w:rsidR="00E8386B" w:rsidRPr="00E8386B" w:rsidTr="00E8386B">
        <w:trPr>
          <w:trHeight w:val="227"/>
          <w:jc w:val="center"/>
        </w:trPr>
        <w:tc>
          <w:tcPr>
            <w:tcW w:w="777" w:type="dxa"/>
            <w:vMerge w:val="restart"/>
            <w:tcBorders>
              <w:top w:val="single" w:sz="4" w:space="0" w:color="auto"/>
            </w:tcBorders>
            <w:vAlign w:val="center"/>
          </w:tcPr>
          <w:p w:rsidR="00E8386B" w:rsidRPr="00E8386B" w:rsidRDefault="00E8386B" w:rsidP="00E8386B">
            <w:pPr>
              <w:jc w:val="center"/>
              <w:rPr>
                <w:sz w:val="18"/>
                <w:szCs w:val="18"/>
              </w:rPr>
            </w:pPr>
            <w:r w:rsidRPr="00E8386B">
              <w:rPr>
                <w:sz w:val="18"/>
                <w:szCs w:val="18"/>
              </w:rPr>
              <w:t>Organic fertilizer</w:t>
            </w:r>
          </w:p>
        </w:tc>
        <w:tc>
          <w:tcPr>
            <w:tcW w:w="1617" w:type="dxa"/>
            <w:gridSpan w:val="2"/>
            <w:tcBorders>
              <w:top w:val="single" w:sz="4" w:space="0" w:color="auto"/>
            </w:tcBorders>
            <w:vAlign w:val="center"/>
          </w:tcPr>
          <w:p w:rsidR="00E8386B" w:rsidRPr="00E8386B" w:rsidRDefault="00E8386B" w:rsidP="00E8386B">
            <w:pPr>
              <w:jc w:val="center"/>
              <w:rPr>
                <w:sz w:val="18"/>
                <w:szCs w:val="18"/>
              </w:rPr>
            </w:pPr>
            <w:r w:rsidRPr="00E8386B">
              <w:rPr>
                <w:sz w:val="18"/>
                <w:szCs w:val="18"/>
              </w:rPr>
              <w:t>Plant height (cm)</w:t>
            </w:r>
          </w:p>
        </w:tc>
        <w:tc>
          <w:tcPr>
            <w:tcW w:w="1617" w:type="dxa"/>
            <w:gridSpan w:val="2"/>
            <w:tcBorders>
              <w:top w:val="single" w:sz="4" w:space="0" w:color="auto"/>
            </w:tcBorders>
            <w:vAlign w:val="center"/>
          </w:tcPr>
          <w:p w:rsidR="00E8386B" w:rsidRPr="00E8386B" w:rsidRDefault="00E8386B" w:rsidP="00E8386B">
            <w:pPr>
              <w:jc w:val="center"/>
              <w:rPr>
                <w:color w:val="000000"/>
                <w:sz w:val="18"/>
                <w:szCs w:val="18"/>
              </w:rPr>
            </w:pPr>
            <w:r w:rsidRPr="00E8386B">
              <w:rPr>
                <w:sz w:val="18"/>
                <w:szCs w:val="18"/>
              </w:rPr>
              <w:t>Number of branches</w:t>
            </w:r>
          </w:p>
        </w:tc>
        <w:tc>
          <w:tcPr>
            <w:tcW w:w="1617" w:type="dxa"/>
            <w:gridSpan w:val="2"/>
            <w:tcBorders>
              <w:top w:val="single" w:sz="4" w:space="0" w:color="auto"/>
            </w:tcBorders>
            <w:vAlign w:val="center"/>
          </w:tcPr>
          <w:p w:rsidR="00E8386B" w:rsidRPr="00E8386B" w:rsidRDefault="00E8386B" w:rsidP="00E8386B">
            <w:pPr>
              <w:jc w:val="center"/>
              <w:rPr>
                <w:color w:val="000000"/>
                <w:sz w:val="18"/>
                <w:szCs w:val="18"/>
              </w:rPr>
            </w:pPr>
            <w:r w:rsidRPr="00E8386B">
              <w:rPr>
                <w:sz w:val="18"/>
                <w:szCs w:val="18"/>
              </w:rPr>
              <w:t>Number of leaves</w:t>
            </w:r>
          </w:p>
        </w:tc>
        <w:tc>
          <w:tcPr>
            <w:tcW w:w="1743" w:type="dxa"/>
            <w:gridSpan w:val="2"/>
            <w:tcBorders>
              <w:top w:val="single" w:sz="4" w:space="0" w:color="auto"/>
            </w:tcBorders>
            <w:vAlign w:val="center"/>
          </w:tcPr>
          <w:p w:rsidR="00E8386B" w:rsidRPr="00E8386B" w:rsidRDefault="00E8386B" w:rsidP="00E8386B">
            <w:pPr>
              <w:jc w:val="center"/>
              <w:rPr>
                <w:color w:val="000000"/>
                <w:sz w:val="18"/>
                <w:szCs w:val="18"/>
              </w:rPr>
            </w:pPr>
            <w:r w:rsidRPr="00E8386B">
              <w:rPr>
                <w:sz w:val="18"/>
                <w:szCs w:val="18"/>
              </w:rPr>
              <w:t>Leaf area (cm</w:t>
            </w:r>
            <w:r w:rsidRPr="00E8386B">
              <w:rPr>
                <w:sz w:val="18"/>
                <w:szCs w:val="18"/>
                <w:vertAlign w:val="superscript"/>
              </w:rPr>
              <w:t>2</w:t>
            </w:r>
            <w:r w:rsidRPr="00E8386B">
              <w:rPr>
                <w:sz w:val="18"/>
                <w:szCs w:val="18"/>
              </w:rPr>
              <w:t>)</w:t>
            </w:r>
          </w:p>
        </w:tc>
      </w:tr>
      <w:tr w:rsidR="00E8386B" w:rsidRPr="00E8386B" w:rsidTr="00E8386B">
        <w:trPr>
          <w:trHeight w:val="227"/>
          <w:jc w:val="center"/>
        </w:trPr>
        <w:tc>
          <w:tcPr>
            <w:tcW w:w="777" w:type="dxa"/>
            <w:vMerge/>
          </w:tcPr>
          <w:p w:rsidR="00E8386B" w:rsidRPr="00E8386B" w:rsidRDefault="00E8386B" w:rsidP="007B5E11">
            <w:pPr>
              <w:jc w:val="center"/>
              <w:rPr>
                <w:sz w:val="18"/>
                <w:szCs w:val="18"/>
              </w:rPr>
            </w:pPr>
          </w:p>
        </w:tc>
        <w:tc>
          <w:tcPr>
            <w:tcW w:w="651" w:type="dxa"/>
            <w:tcBorders>
              <w:top w:val="single" w:sz="4" w:space="0" w:color="auto"/>
            </w:tcBorders>
            <w:vAlign w:val="center"/>
          </w:tcPr>
          <w:p w:rsidR="00E8386B" w:rsidRPr="00E8386B" w:rsidRDefault="00E8386B" w:rsidP="00E8386B">
            <w:pPr>
              <w:jc w:val="center"/>
              <w:rPr>
                <w:sz w:val="18"/>
                <w:szCs w:val="18"/>
              </w:rPr>
            </w:pPr>
            <w:r w:rsidRPr="00E8386B">
              <w:rPr>
                <w:sz w:val="18"/>
                <w:szCs w:val="18"/>
              </w:rPr>
              <w:t>Ibadan</w:t>
            </w:r>
          </w:p>
        </w:tc>
        <w:tc>
          <w:tcPr>
            <w:tcW w:w="966" w:type="dxa"/>
            <w:tcBorders>
              <w:top w:val="single" w:sz="4" w:space="0" w:color="auto"/>
            </w:tcBorders>
            <w:vAlign w:val="center"/>
          </w:tcPr>
          <w:p w:rsidR="00E8386B" w:rsidRPr="00E8386B" w:rsidRDefault="00E8386B" w:rsidP="00E8386B">
            <w:pPr>
              <w:jc w:val="center"/>
              <w:rPr>
                <w:sz w:val="18"/>
                <w:szCs w:val="18"/>
              </w:rPr>
            </w:pPr>
            <w:r w:rsidRPr="00E8386B">
              <w:rPr>
                <w:sz w:val="18"/>
                <w:szCs w:val="18"/>
              </w:rPr>
              <w:t>Ogbomoso</w:t>
            </w:r>
          </w:p>
        </w:tc>
        <w:tc>
          <w:tcPr>
            <w:tcW w:w="651" w:type="dxa"/>
            <w:tcBorders>
              <w:top w:val="single" w:sz="4" w:space="0" w:color="auto"/>
            </w:tcBorders>
            <w:vAlign w:val="center"/>
          </w:tcPr>
          <w:p w:rsidR="00E8386B" w:rsidRPr="00E8386B" w:rsidRDefault="00E8386B" w:rsidP="00E8386B">
            <w:pPr>
              <w:jc w:val="center"/>
              <w:rPr>
                <w:sz w:val="18"/>
                <w:szCs w:val="18"/>
              </w:rPr>
            </w:pPr>
            <w:r w:rsidRPr="00E8386B">
              <w:rPr>
                <w:sz w:val="18"/>
                <w:szCs w:val="18"/>
              </w:rPr>
              <w:t>Ibadan</w:t>
            </w:r>
          </w:p>
        </w:tc>
        <w:tc>
          <w:tcPr>
            <w:tcW w:w="966" w:type="dxa"/>
            <w:tcBorders>
              <w:top w:val="single" w:sz="4" w:space="0" w:color="auto"/>
            </w:tcBorders>
            <w:vAlign w:val="center"/>
          </w:tcPr>
          <w:p w:rsidR="00E8386B" w:rsidRPr="00E8386B" w:rsidRDefault="00E8386B" w:rsidP="00E8386B">
            <w:pPr>
              <w:jc w:val="center"/>
              <w:rPr>
                <w:sz w:val="18"/>
                <w:szCs w:val="18"/>
              </w:rPr>
            </w:pPr>
            <w:r w:rsidRPr="00E8386B">
              <w:rPr>
                <w:sz w:val="18"/>
                <w:szCs w:val="18"/>
              </w:rPr>
              <w:t>Ogbomoso</w:t>
            </w:r>
          </w:p>
        </w:tc>
        <w:tc>
          <w:tcPr>
            <w:tcW w:w="651" w:type="dxa"/>
            <w:tcBorders>
              <w:top w:val="single" w:sz="4" w:space="0" w:color="auto"/>
            </w:tcBorders>
            <w:vAlign w:val="center"/>
          </w:tcPr>
          <w:p w:rsidR="00E8386B" w:rsidRPr="00E8386B" w:rsidRDefault="00E8386B" w:rsidP="00E8386B">
            <w:pPr>
              <w:jc w:val="center"/>
              <w:rPr>
                <w:sz w:val="18"/>
                <w:szCs w:val="18"/>
              </w:rPr>
            </w:pPr>
            <w:r w:rsidRPr="00E8386B">
              <w:rPr>
                <w:sz w:val="18"/>
                <w:szCs w:val="18"/>
              </w:rPr>
              <w:t>Ibadan</w:t>
            </w:r>
          </w:p>
        </w:tc>
        <w:tc>
          <w:tcPr>
            <w:tcW w:w="966" w:type="dxa"/>
            <w:tcBorders>
              <w:top w:val="single" w:sz="4" w:space="0" w:color="auto"/>
            </w:tcBorders>
            <w:vAlign w:val="center"/>
          </w:tcPr>
          <w:p w:rsidR="00E8386B" w:rsidRPr="00E8386B" w:rsidRDefault="00E8386B" w:rsidP="00E8386B">
            <w:pPr>
              <w:jc w:val="center"/>
              <w:rPr>
                <w:sz w:val="18"/>
                <w:szCs w:val="18"/>
              </w:rPr>
            </w:pPr>
            <w:r w:rsidRPr="00E8386B">
              <w:rPr>
                <w:sz w:val="18"/>
                <w:szCs w:val="18"/>
              </w:rPr>
              <w:t>Ogbomoso</w:t>
            </w:r>
          </w:p>
        </w:tc>
        <w:tc>
          <w:tcPr>
            <w:tcW w:w="777" w:type="dxa"/>
            <w:tcBorders>
              <w:top w:val="single" w:sz="4" w:space="0" w:color="auto"/>
            </w:tcBorders>
            <w:vAlign w:val="center"/>
          </w:tcPr>
          <w:p w:rsidR="00E8386B" w:rsidRPr="00E8386B" w:rsidRDefault="00E8386B" w:rsidP="00E8386B">
            <w:pPr>
              <w:jc w:val="center"/>
              <w:rPr>
                <w:sz w:val="18"/>
                <w:szCs w:val="18"/>
              </w:rPr>
            </w:pPr>
            <w:r w:rsidRPr="00E8386B">
              <w:rPr>
                <w:sz w:val="18"/>
                <w:szCs w:val="18"/>
              </w:rPr>
              <w:t>Ibadan</w:t>
            </w:r>
          </w:p>
        </w:tc>
        <w:tc>
          <w:tcPr>
            <w:tcW w:w="966" w:type="dxa"/>
            <w:tcBorders>
              <w:top w:val="single" w:sz="4" w:space="0" w:color="auto"/>
            </w:tcBorders>
            <w:vAlign w:val="center"/>
          </w:tcPr>
          <w:p w:rsidR="00E8386B" w:rsidRPr="00E8386B" w:rsidRDefault="00E8386B" w:rsidP="00E8386B">
            <w:pPr>
              <w:jc w:val="center"/>
              <w:rPr>
                <w:sz w:val="18"/>
                <w:szCs w:val="18"/>
              </w:rPr>
            </w:pPr>
            <w:r w:rsidRPr="00E8386B">
              <w:rPr>
                <w:sz w:val="18"/>
                <w:szCs w:val="18"/>
              </w:rPr>
              <w:t>Ogbomoso</w:t>
            </w:r>
          </w:p>
        </w:tc>
      </w:tr>
      <w:tr w:rsidR="00E8386B" w:rsidRPr="00E8386B" w:rsidTr="00E8386B">
        <w:trPr>
          <w:trHeight w:val="227"/>
          <w:jc w:val="center"/>
        </w:trPr>
        <w:tc>
          <w:tcPr>
            <w:tcW w:w="777" w:type="dxa"/>
            <w:tcBorders>
              <w:top w:val="single" w:sz="4" w:space="0" w:color="auto"/>
            </w:tcBorders>
            <w:vAlign w:val="center"/>
          </w:tcPr>
          <w:p w:rsidR="00E8386B" w:rsidRPr="00E8386B" w:rsidRDefault="00E8386B" w:rsidP="00E8386B">
            <w:pPr>
              <w:jc w:val="center"/>
              <w:rPr>
                <w:sz w:val="18"/>
                <w:szCs w:val="18"/>
              </w:rPr>
            </w:pPr>
            <w:r w:rsidRPr="00E8386B">
              <w:rPr>
                <w:sz w:val="18"/>
                <w:szCs w:val="18"/>
              </w:rPr>
              <w:t>TC</w:t>
            </w:r>
          </w:p>
        </w:tc>
        <w:tc>
          <w:tcPr>
            <w:tcW w:w="651" w:type="dxa"/>
            <w:tcBorders>
              <w:top w:val="single" w:sz="4" w:space="0" w:color="auto"/>
            </w:tcBorders>
            <w:vAlign w:val="center"/>
          </w:tcPr>
          <w:p w:rsidR="00E8386B" w:rsidRPr="00E8386B" w:rsidRDefault="00E8386B" w:rsidP="00E8386B">
            <w:pPr>
              <w:ind w:right="113"/>
              <w:jc w:val="right"/>
              <w:rPr>
                <w:sz w:val="18"/>
                <w:szCs w:val="18"/>
              </w:rPr>
            </w:pPr>
            <w:r w:rsidRPr="00E8386B">
              <w:rPr>
                <w:sz w:val="18"/>
                <w:szCs w:val="18"/>
              </w:rPr>
              <w:t>80.89</w:t>
            </w:r>
          </w:p>
        </w:tc>
        <w:tc>
          <w:tcPr>
            <w:tcW w:w="966" w:type="dxa"/>
            <w:tcBorders>
              <w:top w:val="single" w:sz="4" w:space="0" w:color="auto"/>
            </w:tcBorders>
            <w:vAlign w:val="center"/>
          </w:tcPr>
          <w:p w:rsidR="00E8386B" w:rsidRPr="00E8386B" w:rsidRDefault="00E8386B" w:rsidP="00E8386B">
            <w:pPr>
              <w:ind w:right="227"/>
              <w:jc w:val="right"/>
              <w:rPr>
                <w:sz w:val="18"/>
                <w:szCs w:val="18"/>
              </w:rPr>
            </w:pPr>
            <w:r w:rsidRPr="00E8386B">
              <w:rPr>
                <w:sz w:val="18"/>
                <w:szCs w:val="18"/>
              </w:rPr>
              <w:t>87.01</w:t>
            </w:r>
          </w:p>
        </w:tc>
        <w:tc>
          <w:tcPr>
            <w:tcW w:w="651" w:type="dxa"/>
            <w:tcBorders>
              <w:top w:val="single" w:sz="4" w:space="0" w:color="auto"/>
            </w:tcBorders>
            <w:vAlign w:val="center"/>
          </w:tcPr>
          <w:p w:rsidR="00E8386B" w:rsidRPr="00E8386B" w:rsidRDefault="00E8386B" w:rsidP="00E8386B">
            <w:pPr>
              <w:ind w:right="113"/>
              <w:jc w:val="right"/>
              <w:rPr>
                <w:sz w:val="18"/>
                <w:szCs w:val="18"/>
              </w:rPr>
            </w:pPr>
            <w:r w:rsidRPr="00E8386B">
              <w:rPr>
                <w:sz w:val="18"/>
                <w:szCs w:val="18"/>
              </w:rPr>
              <w:t>13.25</w:t>
            </w:r>
          </w:p>
        </w:tc>
        <w:tc>
          <w:tcPr>
            <w:tcW w:w="966" w:type="dxa"/>
            <w:tcBorders>
              <w:top w:val="single" w:sz="4" w:space="0" w:color="auto"/>
            </w:tcBorders>
            <w:vAlign w:val="center"/>
          </w:tcPr>
          <w:p w:rsidR="00E8386B" w:rsidRPr="00E8386B" w:rsidRDefault="00E8386B" w:rsidP="00E8386B">
            <w:pPr>
              <w:ind w:right="227"/>
              <w:jc w:val="right"/>
              <w:rPr>
                <w:color w:val="000000"/>
                <w:sz w:val="18"/>
                <w:szCs w:val="18"/>
              </w:rPr>
            </w:pPr>
            <w:r w:rsidRPr="00E8386B">
              <w:rPr>
                <w:color w:val="000000"/>
                <w:sz w:val="18"/>
                <w:szCs w:val="18"/>
              </w:rPr>
              <w:t>16.69</w:t>
            </w:r>
          </w:p>
        </w:tc>
        <w:tc>
          <w:tcPr>
            <w:tcW w:w="651" w:type="dxa"/>
            <w:tcBorders>
              <w:top w:val="single" w:sz="4" w:space="0" w:color="auto"/>
            </w:tcBorders>
            <w:vAlign w:val="center"/>
          </w:tcPr>
          <w:p w:rsidR="00E8386B" w:rsidRPr="00E8386B" w:rsidRDefault="00E8386B" w:rsidP="00E8386B">
            <w:pPr>
              <w:ind w:right="57"/>
              <w:jc w:val="right"/>
              <w:rPr>
                <w:sz w:val="18"/>
                <w:szCs w:val="18"/>
              </w:rPr>
            </w:pPr>
            <w:r w:rsidRPr="00E8386B">
              <w:rPr>
                <w:sz w:val="18"/>
                <w:szCs w:val="18"/>
              </w:rPr>
              <w:t>226.28</w:t>
            </w:r>
          </w:p>
        </w:tc>
        <w:tc>
          <w:tcPr>
            <w:tcW w:w="966" w:type="dxa"/>
            <w:tcBorders>
              <w:top w:val="single" w:sz="4" w:space="0" w:color="auto"/>
            </w:tcBorders>
            <w:vAlign w:val="center"/>
          </w:tcPr>
          <w:p w:rsidR="00E8386B" w:rsidRPr="00E8386B" w:rsidRDefault="00E8386B" w:rsidP="00E8386B">
            <w:pPr>
              <w:ind w:right="227"/>
              <w:jc w:val="right"/>
              <w:rPr>
                <w:color w:val="000000"/>
                <w:sz w:val="18"/>
                <w:szCs w:val="18"/>
              </w:rPr>
            </w:pPr>
            <w:r w:rsidRPr="00E8386B">
              <w:rPr>
                <w:color w:val="000000"/>
                <w:sz w:val="18"/>
                <w:szCs w:val="18"/>
              </w:rPr>
              <w:t>237.88</w:t>
            </w:r>
          </w:p>
        </w:tc>
        <w:tc>
          <w:tcPr>
            <w:tcW w:w="777" w:type="dxa"/>
            <w:tcBorders>
              <w:top w:val="single" w:sz="4" w:space="0" w:color="auto"/>
            </w:tcBorders>
            <w:vAlign w:val="center"/>
          </w:tcPr>
          <w:p w:rsidR="00E8386B" w:rsidRPr="00E8386B" w:rsidRDefault="00E8386B" w:rsidP="00E8386B">
            <w:pPr>
              <w:ind w:right="113"/>
              <w:jc w:val="right"/>
              <w:rPr>
                <w:color w:val="000000"/>
                <w:sz w:val="18"/>
                <w:szCs w:val="18"/>
              </w:rPr>
            </w:pPr>
            <w:r w:rsidRPr="00E8386B">
              <w:rPr>
                <w:color w:val="000000"/>
                <w:sz w:val="18"/>
                <w:szCs w:val="18"/>
              </w:rPr>
              <w:t>1587.44</w:t>
            </w:r>
          </w:p>
        </w:tc>
        <w:tc>
          <w:tcPr>
            <w:tcW w:w="966" w:type="dxa"/>
            <w:tcBorders>
              <w:top w:val="single" w:sz="4" w:space="0" w:color="auto"/>
            </w:tcBorders>
            <w:vAlign w:val="center"/>
          </w:tcPr>
          <w:p w:rsidR="00E8386B" w:rsidRPr="00E8386B" w:rsidRDefault="00E8386B" w:rsidP="00E8386B">
            <w:pPr>
              <w:ind w:right="227"/>
              <w:jc w:val="right"/>
              <w:rPr>
                <w:color w:val="000000"/>
                <w:sz w:val="18"/>
                <w:szCs w:val="18"/>
              </w:rPr>
            </w:pPr>
            <w:r w:rsidRPr="00E8386B">
              <w:rPr>
                <w:color w:val="000000"/>
                <w:sz w:val="18"/>
                <w:szCs w:val="18"/>
              </w:rPr>
              <w:t>1610.96</w:t>
            </w:r>
          </w:p>
        </w:tc>
      </w:tr>
      <w:tr w:rsidR="00E8386B" w:rsidRPr="00E8386B" w:rsidTr="00E8386B">
        <w:trPr>
          <w:trHeight w:val="227"/>
          <w:jc w:val="center"/>
        </w:trPr>
        <w:tc>
          <w:tcPr>
            <w:tcW w:w="777" w:type="dxa"/>
            <w:vAlign w:val="center"/>
          </w:tcPr>
          <w:p w:rsidR="00E8386B" w:rsidRPr="00E8386B" w:rsidRDefault="00E8386B" w:rsidP="00E8386B">
            <w:pPr>
              <w:jc w:val="center"/>
              <w:rPr>
                <w:sz w:val="18"/>
                <w:szCs w:val="18"/>
              </w:rPr>
            </w:pPr>
            <w:r w:rsidRPr="00E8386B">
              <w:rPr>
                <w:sz w:val="18"/>
                <w:szCs w:val="18"/>
              </w:rPr>
              <w:t>SOF</w:t>
            </w:r>
          </w:p>
        </w:tc>
        <w:tc>
          <w:tcPr>
            <w:tcW w:w="651" w:type="dxa"/>
            <w:vAlign w:val="center"/>
          </w:tcPr>
          <w:p w:rsidR="00E8386B" w:rsidRPr="00E8386B" w:rsidRDefault="00E8386B" w:rsidP="00E8386B">
            <w:pPr>
              <w:ind w:right="113"/>
              <w:jc w:val="right"/>
              <w:rPr>
                <w:sz w:val="18"/>
                <w:szCs w:val="18"/>
              </w:rPr>
            </w:pPr>
            <w:r w:rsidRPr="00E8386B">
              <w:rPr>
                <w:sz w:val="18"/>
                <w:szCs w:val="18"/>
              </w:rPr>
              <w:t>81.39</w:t>
            </w:r>
          </w:p>
        </w:tc>
        <w:tc>
          <w:tcPr>
            <w:tcW w:w="966" w:type="dxa"/>
            <w:vAlign w:val="center"/>
          </w:tcPr>
          <w:p w:rsidR="00E8386B" w:rsidRPr="00E8386B" w:rsidRDefault="00E8386B" w:rsidP="00E8386B">
            <w:pPr>
              <w:ind w:right="227"/>
              <w:jc w:val="right"/>
              <w:rPr>
                <w:sz w:val="18"/>
                <w:szCs w:val="18"/>
              </w:rPr>
            </w:pPr>
            <w:r w:rsidRPr="00E8386B">
              <w:rPr>
                <w:sz w:val="18"/>
                <w:szCs w:val="18"/>
              </w:rPr>
              <w:t>87.54</w:t>
            </w:r>
          </w:p>
        </w:tc>
        <w:tc>
          <w:tcPr>
            <w:tcW w:w="651" w:type="dxa"/>
            <w:vAlign w:val="center"/>
          </w:tcPr>
          <w:p w:rsidR="00E8386B" w:rsidRPr="00E8386B" w:rsidRDefault="00E8386B" w:rsidP="00E8386B">
            <w:pPr>
              <w:ind w:right="113"/>
              <w:jc w:val="right"/>
              <w:rPr>
                <w:sz w:val="18"/>
                <w:szCs w:val="18"/>
              </w:rPr>
            </w:pPr>
            <w:r w:rsidRPr="00E8386B">
              <w:rPr>
                <w:sz w:val="18"/>
                <w:szCs w:val="18"/>
              </w:rPr>
              <w:t>10.49</w:t>
            </w:r>
          </w:p>
        </w:tc>
        <w:tc>
          <w:tcPr>
            <w:tcW w:w="966" w:type="dxa"/>
            <w:vAlign w:val="center"/>
          </w:tcPr>
          <w:p w:rsidR="00E8386B" w:rsidRPr="00E8386B" w:rsidRDefault="00E8386B" w:rsidP="00E8386B">
            <w:pPr>
              <w:ind w:right="227"/>
              <w:jc w:val="right"/>
              <w:rPr>
                <w:color w:val="000000"/>
                <w:sz w:val="18"/>
                <w:szCs w:val="18"/>
              </w:rPr>
            </w:pPr>
            <w:r w:rsidRPr="00E8386B">
              <w:rPr>
                <w:color w:val="000000"/>
                <w:sz w:val="18"/>
                <w:szCs w:val="18"/>
              </w:rPr>
              <w:t>13.90</w:t>
            </w:r>
          </w:p>
        </w:tc>
        <w:tc>
          <w:tcPr>
            <w:tcW w:w="651" w:type="dxa"/>
            <w:vAlign w:val="center"/>
          </w:tcPr>
          <w:p w:rsidR="00E8386B" w:rsidRPr="00E8386B" w:rsidRDefault="00E8386B" w:rsidP="00E8386B">
            <w:pPr>
              <w:ind w:right="57"/>
              <w:jc w:val="right"/>
              <w:rPr>
                <w:sz w:val="18"/>
                <w:szCs w:val="18"/>
              </w:rPr>
            </w:pPr>
            <w:r w:rsidRPr="00E8386B">
              <w:rPr>
                <w:sz w:val="18"/>
                <w:szCs w:val="18"/>
              </w:rPr>
              <w:t>214.91</w:t>
            </w:r>
          </w:p>
        </w:tc>
        <w:tc>
          <w:tcPr>
            <w:tcW w:w="966" w:type="dxa"/>
            <w:vAlign w:val="center"/>
          </w:tcPr>
          <w:p w:rsidR="00E8386B" w:rsidRPr="00E8386B" w:rsidRDefault="00E8386B" w:rsidP="00E8386B">
            <w:pPr>
              <w:ind w:right="227"/>
              <w:jc w:val="right"/>
              <w:rPr>
                <w:color w:val="000000"/>
                <w:sz w:val="18"/>
                <w:szCs w:val="18"/>
              </w:rPr>
            </w:pPr>
            <w:r w:rsidRPr="00E8386B">
              <w:rPr>
                <w:color w:val="000000"/>
                <w:sz w:val="18"/>
                <w:szCs w:val="18"/>
              </w:rPr>
              <w:t>226.51</w:t>
            </w:r>
          </w:p>
        </w:tc>
        <w:tc>
          <w:tcPr>
            <w:tcW w:w="777" w:type="dxa"/>
            <w:vAlign w:val="center"/>
          </w:tcPr>
          <w:p w:rsidR="00E8386B" w:rsidRPr="00E8386B" w:rsidRDefault="00E8386B" w:rsidP="00E8386B">
            <w:pPr>
              <w:ind w:right="113"/>
              <w:jc w:val="right"/>
              <w:rPr>
                <w:sz w:val="18"/>
                <w:szCs w:val="18"/>
              </w:rPr>
            </w:pPr>
            <w:r w:rsidRPr="00E8386B">
              <w:rPr>
                <w:sz w:val="18"/>
                <w:szCs w:val="18"/>
              </w:rPr>
              <w:t>1645.13</w:t>
            </w:r>
          </w:p>
        </w:tc>
        <w:tc>
          <w:tcPr>
            <w:tcW w:w="966" w:type="dxa"/>
            <w:vAlign w:val="center"/>
          </w:tcPr>
          <w:p w:rsidR="00E8386B" w:rsidRPr="00E8386B" w:rsidRDefault="00E8386B" w:rsidP="00E8386B">
            <w:pPr>
              <w:ind w:right="227"/>
              <w:jc w:val="right"/>
              <w:rPr>
                <w:color w:val="000000"/>
                <w:sz w:val="18"/>
                <w:szCs w:val="18"/>
              </w:rPr>
            </w:pPr>
            <w:r w:rsidRPr="00E8386B">
              <w:rPr>
                <w:color w:val="000000"/>
                <w:sz w:val="18"/>
                <w:szCs w:val="18"/>
              </w:rPr>
              <w:t>1670.26</w:t>
            </w:r>
          </w:p>
        </w:tc>
      </w:tr>
      <w:tr w:rsidR="00E8386B" w:rsidRPr="00E8386B" w:rsidTr="00E8386B">
        <w:trPr>
          <w:trHeight w:val="227"/>
          <w:jc w:val="center"/>
        </w:trPr>
        <w:tc>
          <w:tcPr>
            <w:tcW w:w="777" w:type="dxa"/>
            <w:vAlign w:val="center"/>
          </w:tcPr>
          <w:p w:rsidR="00E8386B" w:rsidRPr="00E8386B" w:rsidRDefault="00E8386B" w:rsidP="00E8386B">
            <w:pPr>
              <w:jc w:val="center"/>
              <w:rPr>
                <w:sz w:val="18"/>
                <w:szCs w:val="18"/>
              </w:rPr>
            </w:pPr>
            <w:r w:rsidRPr="00E8386B">
              <w:rPr>
                <w:sz w:val="18"/>
                <w:szCs w:val="18"/>
              </w:rPr>
              <w:t>PMD</w:t>
            </w:r>
          </w:p>
        </w:tc>
        <w:tc>
          <w:tcPr>
            <w:tcW w:w="651" w:type="dxa"/>
            <w:vAlign w:val="center"/>
          </w:tcPr>
          <w:p w:rsidR="00E8386B" w:rsidRPr="00E8386B" w:rsidRDefault="00E8386B" w:rsidP="00E8386B">
            <w:pPr>
              <w:ind w:right="113"/>
              <w:jc w:val="right"/>
              <w:rPr>
                <w:sz w:val="18"/>
                <w:szCs w:val="18"/>
              </w:rPr>
            </w:pPr>
            <w:r w:rsidRPr="00E8386B">
              <w:rPr>
                <w:sz w:val="18"/>
                <w:szCs w:val="18"/>
              </w:rPr>
              <w:t>79.25</w:t>
            </w:r>
          </w:p>
        </w:tc>
        <w:tc>
          <w:tcPr>
            <w:tcW w:w="966" w:type="dxa"/>
            <w:vAlign w:val="center"/>
          </w:tcPr>
          <w:p w:rsidR="00E8386B" w:rsidRPr="00E8386B" w:rsidRDefault="00E8386B" w:rsidP="00E8386B">
            <w:pPr>
              <w:ind w:right="227"/>
              <w:jc w:val="right"/>
              <w:rPr>
                <w:sz w:val="18"/>
                <w:szCs w:val="18"/>
              </w:rPr>
            </w:pPr>
            <w:r w:rsidRPr="00E8386B">
              <w:rPr>
                <w:sz w:val="18"/>
                <w:szCs w:val="18"/>
              </w:rPr>
              <w:t>85.52</w:t>
            </w:r>
          </w:p>
        </w:tc>
        <w:tc>
          <w:tcPr>
            <w:tcW w:w="651" w:type="dxa"/>
            <w:vAlign w:val="center"/>
          </w:tcPr>
          <w:p w:rsidR="00E8386B" w:rsidRPr="00E8386B" w:rsidRDefault="00E8386B" w:rsidP="00E8386B">
            <w:pPr>
              <w:ind w:right="113"/>
              <w:jc w:val="right"/>
              <w:rPr>
                <w:sz w:val="18"/>
                <w:szCs w:val="18"/>
              </w:rPr>
            </w:pPr>
            <w:r w:rsidRPr="00E8386B">
              <w:rPr>
                <w:sz w:val="18"/>
                <w:szCs w:val="18"/>
              </w:rPr>
              <w:t>9.53</w:t>
            </w:r>
          </w:p>
        </w:tc>
        <w:tc>
          <w:tcPr>
            <w:tcW w:w="966" w:type="dxa"/>
            <w:vAlign w:val="center"/>
          </w:tcPr>
          <w:p w:rsidR="00E8386B" w:rsidRPr="00E8386B" w:rsidRDefault="00E8386B" w:rsidP="00E8386B">
            <w:pPr>
              <w:ind w:right="227"/>
              <w:jc w:val="right"/>
              <w:rPr>
                <w:color w:val="000000"/>
                <w:sz w:val="18"/>
                <w:szCs w:val="18"/>
              </w:rPr>
            </w:pPr>
            <w:r w:rsidRPr="00E8386B">
              <w:rPr>
                <w:color w:val="000000"/>
                <w:sz w:val="18"/>
                <w:szCs w:val="18"/>
              </w:rPr>
              <w:t>12.97</w:t>
            </w:r>
          </w:p>
        </w:tc>
        <w:tc>
          <w:tcPr>
            <w:tcW w:w="651" w:type="dxa"/>
            <w:vAlign w:val="center"/>
          </w:tcPr>
          <w:p w:rsidR="00E8386B" w:rsidRPr="00E8386B" w:rsidRDefault="00E8386B" w:rsidP="00E8386B">
            <w:pPr>
              <w:ind w:right="57"/>
              <w:jc w:val="right"/>
              <w:rPr>
                <w:sz w:val="18"/>
                <w:szCs w:val="18"/>
              </w:rPr>
            </w:pPr>
            <w:r w:rsidRPr="00E8386B">
              <w:rPr>
                <w:sz w:val="18"/>
                <w:szCs w:val="18"/>
              </w:rPr>
              <w:t>170.04</w:t>
            </w:r>
          </w:p>
        </w:tc>
        <w:tc>
          <w:tcPr>
            <w:tcW w:w="966" w:type="dxa"/>
            <w:vAlign w:val="center"/>
          </w:tcPr>
          <w:p w:rsidR="00E8386B" w:rsidRPr="00E8386B" w:rsidRDefault="00E8386B" w:rsidP="00E8386B">
            <w:pPr>
              <w:ind w:right="227"/>
              <w:jc w:val="right"/>
              <w:rPr>
                <w:color w:val="000000"/>
                <w:sz w:val="18"/>
                <w:szCs w:val="18"/>
              </w:rPr>
            </w:pPr>
            <w:r w:rsidRPr="00E8386B">
              <w:rPr>
                <w:color w:val="000000"/>
                <w:sz w:val="18"/>
                <w:szCs w:val="18"/>
              </w:rPr>
              <w:t>181.34</w:t>
            </w:r>
          </w:p>
        </w:tc>
        <w:tc>
          <w:tcPr>
            <w:tcW w:w="777" w:type="dxa"/>
            <w:vAlign w:val="center"/>
          </w:tcPr>
          <w:p w:rsidR="00E8386B" w:rsidRPr="00E8386B" w:rsidRDefault="00E8386B" w:rsidP="00E8386B">
            <w:pPr>
              <w:ind w:right="113"/>
              <w:jc w:val="right"/>
              <w:rPr>
                <w:sz w:val="18"/>
                <w:szCs w:val="18"/>
              </w:rPr>
            </w:pPr>
            <w:r w:rsidRPr="00E8386B">
              <w:rPr>
                <w:sz w:val="18"/>
                <w:szCs w:val="18"/>
              </w:rPr>
              <w:t>901.06</w:t>
            </w:r>
          </w:p>
        </w:tc>
        <w:tc>
          <w:tcPr>
            <w:tcW w:w="966" w:type="dxa"/>
            <w:vAlign w:val="center"/>
          </w:tcPr>
          <w:p w:rsidR="00E8386B" w:rsidRPr="00E8386B" w:rsidRDefault="00E8386B" w:rsidP="00E8386B">
            <w:pPr>
              <w:ind w:right="227"/>
              <w:jc w:val="right"/>
              <w:rPr>
                <w:color w:val="000000"/>
                <w:sz w:val="18"/>
                <w:szCs w:val="18"/>
              </w:rPr>
            </w:pPr>
            <w:r w:rsidRPr="00E8386B">
              <w:rPr>
                <w:color w:val="000000"/>
                <w:sz w:val="18"/>
                <w:szCs w:val="18"/>
              </w:rPr>
              <w:t>925.83</w:t>
            </w:r>
          </w:p>
        </w:tc>
      </w:tr>
      <w:tr w:rsidR="00E8386B" w:rsidRPr="00E8386B" w:rsidTr="00E8386B">
        <w:trPr>
          <w:trHeight w:val="227"/>
          <w:jc w:val="center"/>
        </w:trPr>
        <w:tc>
          <w:tcPr>
            <w:tcW w:w="777" w:type="dxa"/>
            <w:vAlign w:val="center"/>
          </w:tcPr>
          <w:p w:rsidR="00E8386B" w:rsidRPr="00E8386B" w:rsidRDefault="00E8386B" w:rsidP="00E8386B">
            <w:pPr>
              <w:jc w:val="center"/>
              <w:rPr>
                <w:sz w:val="18"/>
                <w:szCs w:val="18"/>
              </w:rPr>
            </w:pPr>
            <w:r w:rsidRPr="00E8386B">
              <w:rPr>
                <w:sz w:val="18"/>
                <w:szCs w:val="18"/>
              </w:rPr>
              <w:t>PMB</w:t>
            </w:r>
          </w:p>
        </w:tc>
        <w:tc>
          <w:tcPr>
            <w:tcW w:w="651" w:type="dxa"/>
            <w:vAlign w:val="center"/>
          </w:tcPr>
          <w:p w:rsidR="00E8386B" w:rsidRPr="00E8386B" w:rsidRDefault="00E8386B" w:rsidP="00E8386B">
            <w:pPr>
              <w:ind w:right="113"/>
              <w:jc w:val="right"/>
              <w:rPr>
                <w:sz w:val="18"/>
                <w:szCs w:val="18"/>
              </w:rPr>
            </w:pPr>
            <w:r w:rsidRPr="00E8386B">
              <w:rPr>
                <w:sz w:val="18"/>
                <w:szCs w:val="18"/>
              </w:rPr>
              <w:t>79.50</w:t>
            </w:r>
          </w:p>
        </w:tc>
        <w:tc>
          <w:tcPr>
            <w:tcW w:w="966" w:type="dxa"/>
            <w:vAlign w:val="center"/>
          </w:tcPr>
          <w:p w:rsidR="00E8386B" w:rsidRPr="00E8386B" w:rsidRDefault="00E8386B" w:rsidP="00E8386B">
            <w:pPr>
              <w:ind w:right="227"/>
              <w:jc w:val="right"/>
              <w:rPr>
                <w:sz w:val="18"/>
                <w:szCs w:val="18"/>
              </w:rPr>
            </w:pPr>
            <w:r w:rsidRPr="00E8386B">
              <w:rPr>
                <w:sz w:val="18"/>
                <w:szCs w:val="18"/>
              </w:rPr>
              <w:t>85.89</w:t>
            </w:r>
          </w:p>
        </w:tc>
        <w:tc>
          <w:tcPr>
            <w:tcW w:w="651" w:type="dxa"/>
            <w:vAlign w:val="center"/>
          </w:tcPr>
          <w:p w:rsidR="00E8386B" w:rsidRPr="00E8386B" w:rsidRDefault="00E8386B" w:rsidP="00E8386B">
            <w:pPr>
              <w:ind w:right="113"/>
              <w:jc w:val="right"/>
              <w:rPr>
                <w:sz w:val="18"/>
                <w:szCs w:val="18"/>
              </w:rPr>
            </w:pPr>
            <w:r w:rsidRPr="00E8386B">
              <w:rPr>
                <w:sz w:val="18"/>
                <w:szCs w:val="18"/>
              </w:rPr>
              <w:t>14.43</w:t>
            </w:r>
          </w:p>
        </w:tc>
        <w:tc>
          <w:tcPr>
            <w:tcW w:w="966" w:type="dxa"/>
            <w:vAlign w:val="center"/>
          </w:tcPr>
          <w:p w:rsidR="00E8386B" w:rsidRPr="00E8386B" w:rsidRDefault="00E8386B" w:rsidP="00E8386B">
            <w:pPr>
              <w:ind w:right="227"/>
              <w:jc w:val="right"/>
              <w:rPr>
                <w:color w:val="000000"/>
                <w:sz w:val="18"/>
                <w:szCs w:val="18"/>
              </w:rPr>
            </w:pPr>
            <w:r w:rsidRPr="00E8386B">
              <w:rPr>
                <w:color w:val="000000"/>
                <w:sz w:val="18"/>
                <w:szCs w:val="18"/>
              </w:rPr>
              <w:t>17.84</w:t>
            </w:r>
          </w:p>
        </w:tc>
        <w:tc>
          <w:tcPr>
            <w:tcW w:w="651" w:type="dxa"/>
            <w:vAlign w:val="center"/>
          </w:tcPr>
          <w:p w:rsidR="00E8386B" w:rsidRPr="00E8386B" w:rsidRDefault="00E8386B" w:rsidP="00E8386B">
            <w:pPr>
              <w:ind w:right="57"/>
              <w:jc w:val="right"/>
              <w:rPr>
                <w:sz w:val="18"/>
                <w:szCs w:val="18"/>
              </w:rPr>
            </w:pPr>
            <w:r w:rsidRPr="00E8386B">
              <w:rPr>
                <w:sz w:val="18"/>
                <w:szCs w:val="18"/>
              </w:rPr>
              <w:t>207.11</w:t>
            </w:r>
          </w:p>
        </w:tc>
        <w:tc>
          <w:tcPr>
            <w:tcW w:w="966" w:type="dxa"/>
            <w:vAlign w:val="center"/>
          </w:tcPr>
          <w:p w:rsidR="00E8386B" w:rsidRPr="00E8386B" w:rsidRDefault="00E8386B" w:rsidP="00E8386B">
            <w:pPr>
              <w:ind w:right="227"/>
              <w:jc w:val="right"/>
              <w:rPr>
                <w:color w:val="000000"/>
                <w:sz w:val="18"/>
                <w:szCs w:val="18"/>
              </w:rPr>
            </w:pPr>
            <w:r w:rsidRPr="00E8386B">
              <w:rPr>
                <w:color w:val="000000"/>
                <w:sz w:val="18"/>
                <w:szCs w:val="18"/>
              </w:rPr>
              <w:t>218.60</w:t>
            </w:r>
          </w:p>
        </w:tc>
        <w:tc>
          <w:tcPr>
            <w:tcW w:w="777" w:type="dxa"/>
            <w:vAlign w:val="center"/>
          </w:tcPr>
          <w:p w:rsidR="00E8386B" w:rsidRPr="00E8386B" w:rsidRDefault="00E8386B" w:rsidP="00E8386B">
            <w:pPr>
              <w:ind w:right="113"/>
              <w:jc w:val="right"/>
              <w:rPr>
                <w:sz w:val="18"/>
                <w:szCs w:val="18"/>
              </w:rPr>
            </w:pPr>
            <w:r w:rsidRPr="00E8386B">
              <w:rPr>
                <w:sz w:val="18"/>
                <w:szCs w:val="18"/>
              </w:rPr>
              <w:t>1815.00</w:t>
            </w:r>
          </w:p>
        </w:tc>
        <w:tc>
          <w:tcPr>
            <w:tcW w:w="966" w:type="dxa"/>
            <w:vAlign w:val="center"/>
          </w:tcPr>
          <w:p w:rsidR="00E8386B" w:rsidRPr="00E8386B" w:rsidRDefault="00E8386B" w:rsidP="00E8386B">
            <w:pPr>
              <w:ind w:right="227"/>
              <w:jc w:val="right"/>
              <w:rPr>
                <w:color w:val="000000"/>
                <w:sz w:val="18"/>
                <w:szCs w:val="18"/>
              </w:rPr>
            </w:pPr>
            <w:r w:rsidRPr="00E8386B">
              <w:rPr>
                <w:color w:val="000000"/>
                <w:sz w:val="18"/>
                <w:szCs w:val="18"/>
              </w:rPr>
              <w:t>1850.01</w:t>
            </w:r>
          </w:p>
        </w:tc>
      </w:tr>
      <w:tr w:rsidR="00E8386B" w:rsidRPr="00E8386B" w:rsidTr="00E8386B">
        <w:trPr>
          <w:trHeight w:val="227"/>
          <w:jc w:val="center"/>
        </w:trPr>
        <w:tc>
          <w:tcPr>
            <w:tcW w:w="777" w:type="dxa"/>
            <w:vAlign w:val="center"/>
          </w:tcPr>
          <w:p w:rsidR="00E8386B" w:rsidRPr="00E8386B" w:rsidRDefault="00E8386B" w:rsidP="00E8386B">
            <w:pPr>
              <w:jc w:val="center"/>
              <w:rPr>
                <w:sz w:val="18"/>
                <w:szCs w:val="18"/>
              </w:rPr>
            </w:pPr>
            <w:r w:rsidRPr="00E8386B">
              <w:rPr>
                <w:sz w:val="18"/>
                <w:szCs w:val="18"/>
              </w:rPr>
              <w:t>CPH</w:t>
            </w:r>
          </w:p>
        </w:tc>
        <w:tc>
          <w:tcPr>
            <w:tcW w:w="651" w:type="dxa"/>
            <w:vAlign w:val="center"/>
          </w:tcPr>
          <w:p w:rsidR="00E8386B" w:rsidRPr="00E8386B" w:rsidRDefault="00E8386B" w:rsidP="00E8386B">
            <w:pPr>
              <w:ind w:right="113"/>
              <w:jc w:val="right"/>
              <w:rPr>
                <w:sz w:val="18"/>
                <w:szCs w:val="18"/>
              </w:rPr>
            </w:pPr>
            <w:r w:rsidRPr="00E8386B">
              <w:rPr>
                <w:sz w:val="18"/>
                <w:szCs w:val="18"/>
              </w:rPr>
              <w:t>80.02</w:t>
            </w:r>
          </w:p>
        </w:tc>
        <w:tc>
          <w:tcPr>
            <w:tcW w:w="966" w:type="dxa"/>
            <w:vAlign w:val="center"/>
          </w:tcPr>
          <w:p w:rsidR="00E8386B" w:rsidRPr="00E8386B" w:rsidRDefault="00E8386B" w:rsidP="00E8386B">
            <w:pPr>
              <w:ind w:right="227"/>
              <w:jc w:val="right"/>
              <w:rPr>
                <w:sz w:val="18"/>
                <w:szCs w:val="18"/>
              </w:rPr>
            </w:pPr>
            <w:r w:rsidRPr="00E8386B">
              <w:rPr>
                <w:sz w:val="18"/>
                <w:szCs w:val="18"/>
              </w:rPr>
              <w:t>86.26</w:t>
            </w:r>
          </w:p>
        </w:tc>
        <w:tc>
          <w:tcPr>
            <w:tcW w:w="651" w:type="dxa"/>
            <w:vAlign w:val="center"/>
          </w:tcPr>
          <w:p w:rsidR="00E8386B" w:rsidRPr="00E8386B" w:rsidRDefault="00E8386B" w:rsidP="00E8386B">
            <w:pPr>
              <w:ind w:right="113"/>
              <w:jc w:val="right"/>
              <w:rPr>
                <w:sz w:val="18"/>
                <w:szCs w:val="18"/>
              </w:rPr>
            </w:pPr>
            <w:r w:rsidRPr="00E8386B">
              <w:rPr>
                <w:sz w:val="18"/>
                <w:szCs w:val="18"/>
              </w:rPr>
              <w:t>9.66</w:t>
            </w:r>
          </w:p>
        </w:tc>
        <w:tc>
          <w:tcPr>
            <w:tcW w:w="966" w:type="dxa"/>
            <w:vAlign w:val="center"/>
          </w:tcPr>
          <w:p w:rsidR="00E8386B" w:rsidRPr="00E8386B" w:rsidRDefault="00E8386B" w:rsidP="00E8386B">
            <w:pPr>
              <w:ind w:right="227"/>
              <w:jc w:val="right"/>
              <w:rPr>
                <w:color w:val="000000"/>
                <w:sz w:val="18"/>
                <w:szCs w:val="18"/>
              </w:rPr>
            </w:pPr>
            <w:r w:rsidRPr="00E8386B">
              <w:rPr>
                <w:color w:val="000000"/>
                <w:sz w:val="18"/>
                <w:szCs w:val="18"/>
              </w:rPr>
              <w:t>13.04</w:t>
            </w:r>
          </w:p>
        </w:tc>
        <w:tc>
          <w:tcPr>
            <w:tcW w:w="651" w:type="dxa"/>
            <w:vAlign w:val="center"/>
          </w:tcPr>
          <w:p w:rsidR="00E8386B" w:rsidRPr="00E8386B" w:rsidRDefault="00E8386B" w:rsidP="00E8386B">
            <w:pPr>
              <w:ind w:right="57"/>
              <w:jc w:val="right"/>
              <w:rPr>
                <w:sz w:val="18"/>
                <w:szCs w:val="18"/>
              </w:rPr>
            </w:pPr>
            <w:r w:rsidRPr="00E8386B">
              <w:rPr>
                <w:sz w:val="18"/>
                <w:szCs w:val="18"/>
              </w:rPr>
              <w:t>168.67</w:t>
            </w:r>
          </w:p>
        </w:tc>
        <w:tc>
          <w:tcPr>
            <w:tcW w:w="966" w:type="dxa"/>
            <w:vAlign w:val="center"/>
          </w:tcPr>
          <w:p w:rsidR="00E8386B" w:rsidRPr="00E8386B" w:rsidRDefault="00E8386B" w:rsidP="00E8386B">
            <w:pPr>
              <w:ind w:right="227"/>
              <w:jc w:val="right"/>
              <w:rPr>
                <w:color w:val="000000"/>
                <w:sz w:val="18"/>
                <w:szCs w:val="18"/>
              </w:rPr>
            </w:pPr>
            <w:r w:rsidRPr="00E8386B">
              <w:rPr>
                <w:color w:val="000000"/>
                <w:sz w:val="18"/>
                <w:szCs w:val="18"/>
              </w:rPr>
              <w:t>180.32</w:t>
            </w:r>
          </w:p>
        </w:tc>
        <w:tc>
          <w:tcPr>
            <w:tcW w:w="777" w:type="dxa"/>
            <w:vAlign w:val="center"/>
          </w:tcPr>
          <w:p w:rsidR="00E8386B" w:rsidRPr="00E8386B" w:rsidRDefault="00E8386B" w:rsidP="00E8386B">
            <w:pPr>
              <w:ind w:right="113"/>
              <w:jc w:val="right"/>
              <w:rPr>
                <w:sz w:val="18"/>
                <w:szCs w:val="18"/>
              </w:rPr>
            </w:pPr>
            <w:r w:rsidRPr="00E8386B">
              <w:rPr>
                <w:sz w:val="18"/>
                <w:szCs w:val="18"/>
              </w:rPr>
              <w:t>1321.11</w:t>
            </w:r>
          </w:p>
        </w:tc>
        <w:tc>
          <w:tcPr>
            <w:tcW w:w="966" w:type="dxa"/>
            <w:vAlign w:val="center"/>
          </w:tcPr>
          <w:p w:rsidR="00E8386B" w:rsidRPr="00E8386B" w:rsidRDefault="00E8386B" w:rsidP="00E8386B">
            <w:pPr>
              <w:ind w:right="227"/>
              <w:jc w:val="right"/>
              <w:rPr>
                <w:color w:val="000000"/>
                <w:sz w:val="18"/>
                <w:szCs w:val="18"/>
              </w:rPr>
            </w:pPr>
            <w:r w:rsidRPr="00E8386B">
              <w:rPr>
                <w:color w:val="000000"/>
                <w:sz w:val="18"/>
                <w:szCs w:val="18"/>
              </w:rPr>
              <w:t>1345.82</w:t>
            </w:r>
          </w:p>
        </w:tc>
      </w:tr>
      <w:tr w:rsidR="00E8386B" w:rsidRPr="00E8386B" w:rsidTr="00E8386B">
        <w:trPr>
          <w:trHeight w:val="227"/>
          <w:jc w:val="center"/>
        </w:trPr>
        <w:tc>
          <w:tcPr>
            <w:tcW w:w="777" w:type="dxa"/>
            <w:vAlign w:val="center"/>
          </w:tcPr>
          <w:p w:rsidR="00E8386B" w:rsidRPr="00E8386B" w:rsidRDefault="00E8386B" w:rsidP="00E8386B">
            <w:pPr>
              <w:jc w:val="center"/>
              <w:rPr>
                <w:sz w:val="18"/>
                <w:szCs w:val="18"/>
              </w:rPr>
            </w:pPr>
            <w:r w:rsidRPr="00E8386B">
              <w:rPr>
                <w:sz w:val="18"/>
                <w:szCs w:val="18"/>
              </w:rPr>
              <w:t>CD</w:t>
            </w:r>
          </w:p>
        </w:tc>
        <w:tc>
          <w:tcPr>
            <w:tcW w:w="651" w:type="dxa"/>
            <w:vAlign w:val="center"/>
          </w:tcPr>
          <w:p w:rsidR="00E8386B" w:rsidRPr="00E8386B" w:rsidRDefault="00E8386B" w:rsidP="00E8386B">
            <w:pPr>
              <w:ind w:right="113"/>
              <w:jc w:val="right"/>
              <w:rPr>
                <w:sz w:val="18"/>
                <w:szCs w:val="18"/>
              </w:rPr>
            </w:pPr>
            <w:r w:rsidRPr="00E8386B">
              <w:rPr>
                <w:sz w:val="18"/>
                <w:szCs w:val="18"/>
              </w:rPr>
              <w:t>72.55</w:t>
            </w:r>
          </w:p>
        </w:tc>
        <w:tc>
          <w:tcPr>
            <w:tcW w:w="966" w:type="dxa"/>
            <w:vAlign w:val="center"/>
          </w:tcPr>
          <w:p w:rsidR="00E8386B" w:rsidRPr="00E8386B" w:rsidRDefault="00E8386B" w:rsidP="00E8386B">
            <w:pPr>
              <w:ind w:right="227"/>
              <w:jc w:val="right"/>
              <w:rPr>
                <w:sz w:val="18"/>
                <w:szCs w:val="18"/>
              </w:rPr>
            </w:pPr>
            <w:r w:rsidRPr="00E8386B">
              <w:rPr>
                <w:sz w:val="18"/>
                <w:szCs w:val="18"/>
              </w:rPr>
              <w:t>78.70</w:t>
            </w:r>
          </w:p>
        </w:tc>
        <w:tc>
          <w:tcPr>
            <w:tcW w:w="651" w:type="dxa"/>
            <w:vAlign w:val="center"/>
          </w:tcPr>
          <w:p w:rsidR="00E8386B" w:rsidRPr="00E8386B" w:rsidRDefault="00E8386B" w:rsidP="00E8386B">
            <w:pPr>
              <w:ind w:right="113"/>
              <w:jc w:val="right"/>
              <w:rPr>
                <w:sz w:val="18"/>
                <w:szCs w:val="18"/>
              </w:rPr>
            </w:pPr>
            <w:r w:rsidRPr="00E8386B">
              <w:rPr>
                <w:sz w:val="18"/>
                <w:szCs w:val="18"/>
              </w:rPr>
              <w:t>11.58</w:t>
            </w:r>
          </w:p>
        </w:tc>
        <w:tc>
          <w:tcPr>
            <w:tcW w:w="966" w:type="dxa"/>
            <w:vAlign w:val="center"/>
          </w:tcPr>
          <w:p w:rsidR="00E8386B" w:rsidRPr="00E8386B" w:rsidRDefault="00E8386B" w:rsidP="00E8386B">
            <w:pPr>
              <w:ind w:right="227"/>
              <w:jc w:val="right"/>
              <w:rPr>
                <w:color w:val="000000"/>
                <w:sz w:val="18"/>
                <w:szCs w:val="18"/>
              </w:rPr>
            </w:pPr>
            <w:r w:rsidRPr="00E8386B">
              <w:rPr>
                <w:color w:val="000000"/>
                <w:sz w:val="18"/>
                <w:szCs w:val="18"/>
              </w:rPr>
              <w:t>15.17</w:t>
            </w:r>
          </w:p>
        </w:tc>
        <w:tc>
          <w:tcPr>
            <w:tcW w:w="651" w:type="dxa"/>
            <w:vAlign w:val="center"/>
          </w:tcPr>
          <w:p w:rsidR="00E8386B" w:rsidRPr="00E8386B" w:rsidRDefault="00E8386B" w:rsidP="00E8386B">
            <w:pPr>
              <w:ind w:right="57"/>
              <w:jc w:val="right"/>
              <w:rPr>
                <w:sz w:val="18"/>
                <w:szCs w:val="18"/>
              </w:rPr>
            </w:pPr>
            <w:r w:rsidRPr="00E8386B">
              <w:rPr>
                <w:sz w:val="18"/>
                <w:szCs w:val="18"/>
              </w:rPr>
              <w:t>182.04</w:t>
            </w:r>
          </w:p>
        </w:tc>
        <w:tc>
          <w:tcPr>
            <w:tcW w:w="966" w:type="dxa"/>
            <w:vAlign w:val="center"/>
          </w:tcPr>
          <w:p w:rsidR="00E8386B" w:rsidRPr="00E8386B" w:rsidRDefault="00E8386B" w:rsidP="00E8386B">
            <w:pPr>
              <w:ind w:right="227"/>
              <w:jc w:val="right"/>
              <w:rPr>
                <w:color w:val="000000"/>
                <w:sz w:val="18"/>
                <w:szCs w:val="18"/>
              </w:rPr>
            </w:pPr>
            <w:r w:rsidRPr="00E8386B">
              <w:rPr>
                <w:color w:val="000000"/>
                <w:sz w:val="18"/>
                <w:szCs w:val="18"/>
              </w:rPr>
              <w:t>193.64</w:t>
            </w:r>
          </w:p>
        </w:tc>
        <w:tc>
          <w:tcPr>
            <w:tcW w:w="777" w:type="dxa"/>
            <w:vAlign w:val="center"/>
          </w:tcPr>
          <w:p w:rsidR="00E8386B" w:rsidRPr="00E8386B" w:rsidRDefault="00E8386B" w:rsidP="00E8386B">
            <w:pPr>
              <w:ind w:right="113"/>
              <w:jc w:val="right"/>
              <w:rPr>
                <w:sz w:val="18"/>
                <w:szCs w:val="18"/>
              </w:rPr>
            </w:pPr>
            <w:r w:rsidRPr="00E8386B">
              <w:rPr>
                <w:sz w:val="18"/>
                <w:szCs w:val="18"/>
              </w:rPr>
              <w:t>1265.83</w:t>
            </w:r>
          </w:p>
        </w:tc>
        <w:tc>
          <w:tcPr>
            <w:tcW w:w="966" w:type="dxa"/>
            <w:vAlign w:val="center"/>
          </w:tcPr>
          <w:p w:rsidR="00E8386B" w:rsidRPr="00E8386B" w:rsidRDefault="00E8386B" w:rsidP="00E8386B">
            <w:pPr>
              <w:ind w:right="227"/>
              <w:jc w:val="right"/>
              <w:rPr>
                <w:color w:val="000000"/>
                <w:sz w:val="18"/>
                <w:szCs w:val="18"/>
              </w:rPr>
            </w:pPr>
            <w:r w:rsidRPr="00E8386B">
              <w:rPr>
                <w:color w:val="000000"/>
                <w:sz w:val="18"/>
                <w:szCs w:val="18"/>
              </w:rPr>
              <w:t>1290.81</w:t>
            </w:r>
          </w:p>
        </w:tc>
      </w:tr>
      <w:tr w:rsidR="00E8386B" w:rsidRPr="00E8386B" w:rsidTr="00E8386B">
        <w:trPr>
          <w:trHeight w:val="227"/>
          <w:jc w:val="center"/>
        </w:trPr>
        <w:tc>
          <w:tcPr>
            <w:tcW w:w="777" w:type="dxa"/>
            <w:vAlign w:val="center"/>
          </w:tcPr>
          <w:p w:rsidR="00E8386B" w:rsidRPr="00E8386B" w:rsidRDefault="00E8386B" w:rsidP="00E8386B">
            <w:pPr>
              <w:jc w:val="center"/>
              <w:rPr>
                <w:sz w:val="18"/>
                <w:szCs w:val="18"/>
              </w:rPr>
            </w:pPr>
            <w:r w:rsidRPr="00E8386B">
              <w:rPr>
                <w:sz w:val="18"/>
                <w:szCs w:val="18"/>
              </w:rPr>
              <w:t>POF</w:t>
            </w:r>
          </w:p>
        </w:tc>
        <w:tc>
          <w:tcPr>
            <w:tcW w:w="651" w:type="dxa"/>
            <w:vAlign w:val="center"/>
          </w:tcPr>
          <w:p w:rsidR="00E8386B" w:rsidRPr="00E8386B" w:rsidRDefault="00E8386B" w:rsidP="00E8386B">
            <w:pPr>
              <w:ind w:right="113"/>
              <w:jc w:val="right"/>
              <w:rPr>
                <w:sz w:val="18"/>
                <w:szCs w:val="18"/>
              </w:rPr>
            </w:pPr>
            <w:r w:rsidRPr="00E8386B">
              <w:rPr>
                <w:sz w:val="18"/>
                <w:szCs w:val="18"/>
              </w:rPr>
              <w:t>71.96</w:t>
            </w:r>
          </w:p>
        </w:tc>
        <w:tc>
          <w:tcPr>
            <w:tcW w:w="966" w:type="dxa"/>
            <w:vAlign w:val="center"/>
          </w:tcPr>
          <w:p w:rsidR="00E8386B" w:rsidRPr="00E8386B" w:rsidRDefault="00E8386B" w:rsidP="00E8386B">
            <w:pPr>
              <w:ind w:right="227"/>
              <w:jc w:val="right"/>
              <w:rPr>
                <w:sz w:val="18"/>
                <w:szCs w:val="18"/>
              </w:rPr>
            </w:pPr>
            <w:r w:rsidRPr="00E8386B">
              <w:rPr>
                <w:sz w:val="18"/>
                <w:szCs w:val="18"/>
              </w:rPr>
              <w:t>78.14</w:t>
            </w:r>
          </w:p>
        </w:tc>
        <w:tc>
          <w:tcPr>
            <w:tcW w:w="651" w:type="dxa"/>
            <w:vAlign w:val="center"/>
          </w:tcPr>
          <w:p w:rsidR="00E8386B" w:rsidRPr="00E8386B" w:rsidRDefault="00E8386B" w:rsidP="00E8386B">
            <w:pPr>
              <w:ind w:right="113"/>
              <w:jc w:val="right"/>
              <w:rPr>
                <w:sz w:val="18"/>
                <w:szCs w:val="18"/>
              </w:rPr>
            </w:pPr>
            <w:r w:rsidRPr="00E8386B">
              <w:rPr>
                <w:sz w:val="18"/>
                <w:szCs w:val="18"/>
              </w:rPr>
              <w:t>9.64</w:t>
            </w:r>
          </w:p>
        </w:tc>
        <w:tc>
          <w:tcPr>
            <w:tcW w:w="966" w:type="dxa"/>
            <w:vAlign w:val="center"/>
          </w:tcPr>
          <w:p w:rsidR="00E8386B" w:rsidRPr="00E8386B" w:rsidRDefault="00E8386B" w:rsidP="00E8386B">
            <w:pPr>
              <w:ind w:right="227"/>
              <w:jc w:val="right"/>
              <w:rPr>
                <w:color w:val="000000"/>
                <w:sz w:val="18"/>
                <w:szCs w:val="18"/>
              </w:rPr>
            </w:pPr>
            <w:r w:rsidRPr="00E8386B">
              <w:rPr>
                <w:color w:val="000000"/>
                <w:sz w:val="18"/>
                <w:szCs w:val="18"/>
              </w:rPr>
              <w:t>12.93</w:t>
            </w:r>
          </w:p>
        </w:tc>
        <w:tc>
          <w:tcPr>
            <w:tcW w:w="651" w:type="dxa"/>
            <w:vAlign w:val="center"/>
          </w:tcPr>
          <w:p w:rsidR="00E8386B" w:rsidRPr="00E8386B" w:rsidRDefault="00E8386B" w:rsidP="00E8386B">
            <w:pPr>
              <w:ind w:right="57"/>
              <w:jc w:val="right"/>
              <w:rPr>
                <w:sz w:val="18"/>
                <w:szCs w:val="18"/>
              </w:rPr>
            </w:pPr>
            <w:r w:rsidRPr="00E8386B">
              <w:rPr>
                <w:sz w:val="18"/>
                <w:szCs w:val="18"/>
              </w:rPr>
              <w:t>134.22</w:t>
            </w:r>
          </w:p>
        </w:tc>
        <w:tc>
          <w:tcPr>
            <w:tcW w:w="966" w:type="dxa"/>
            <w:vAlign w:val="center"/>
          </w:tcPr>
          <w:p w:rsidR="00E8386B" w:rsidRPr="00E8386B" w:rsidRDefault="00E8386B" w:rsidP="00E8386B">
            <w:pPr>
              <w:ind w:right="227"/>
              <w:jc w:val="right"/>
              <w:rPr>
                <w:color w:val="000000"/>
                <w:sz w:val="18"/>
                <w:szCs w:val="18"/>
              </w:rPr>
            </w:pPr>
            <w:r w:rsidRPr="00E8386B">
              <w:rPr>
                <w:color w:val="000000"/>
                <w:sz w:val="18"/>
                <w:szCs w:val="18"/>
              </w:rPr>
              <w:t>145.88</w:t>
            </w:r>
          </w:p>
        </w:tc>
        <w:tc>
          <w:tcPr>
            <w:tcW w:w="777" w:type="dxa"/>
            <w:vAlign w:val="center"/>
          </w:tcPr>
          <w:p w:rsidR="00E8386B" w:rsidRPr="00E8386B" w:rsidRDefault="00E8386B" w:rsidP="00E8386B">
            <w:pPr>
              <w:ind w:right="113"/>
              <w:jc w:val="right"/>
              <w:rPr>
                <w:sz w:val="18"/>
                <w:szCs w:val="18"/>
              </w:rPr>
            </w:pPr>
            <w:r w:rsidRPr="00E8386B">
              <w:rPr>
                <w:sz w:val="18"/>
                <w:szCs w:val="18"/>
              </w:rPr>
              <w:t>1361.11</w:t>
            </w:r>
          </w:p>
        </w:tc>
        <w:tc>
          <w:tcPr>
            <w:tcW w:w="966" w:type="dxa"/>
            <w:vAlign w:val="center"/>
          </w:tcPr>
          <w:p w:rsidR="00E8386B" w:rsidRPr="00E8386B" w:rsidRDefault="00E8386B" w:rsidP="00E8386B">
            <w:pPr>
              <w:ind w:right="227"/>
              <w:jc w:val="right"/>
              <w:rPr>
                <w:color w:val="000000"/>
                <w:sz w:val="18"/>
                <w:szCs w:val="18"/>
              </w:rPr>
            </w:pPr>
            <w:r w:rsidRPr="00E8386B">
              <w:rPr>
                <w:color w:val="000000"/>
                <w:sz w:val="18"/>
                <w:szCs w:val="18"/>
              </w:rPr>
              <w:t>1384.26</w:t>
            </w:r>
          </w:p>
        </w:tc>
      </w:tr>
      <w:tr w:rsidR="00E8386B" w:rsidRPr="00E8386B" w:rsidTr="00E8386B">
        <w:trPr>
          <w:trHeight w:val="227"/>
          <w:jc w:val="center"/>
        </w:trPr>
        <w:tc>
          <w:tcPr>
            <w:tcW w:w="777" w:type="dxa"/>
            <w:vAlign w:val="center"/>
          </w:tcPr>
          <w:p w:rsidR="00E8386B" w:rsidRPr="00E8386B" w:rsidRDefault="00E8386B" w:rsidP="00E8386B">
            <w:pPr>
              <w:jc w:val="center"/>
              <w:rPr>
                <w:sz w:val="18"/>
                <w:szCs w:val="18"/>
              </w:rPr>
            </w:pPr>
            <w:r w:rsidRPr="00E8386B">
              <w:rPr>
                <w:sz w:val="18"/>
                <w:szCs w:val="18"/>
              </w:rPr>
              <w:t>BW</w:t>
            </w:r>
          </w:p>
        </w:tc>
        <w:tc>
          <w:tcPr>
            <w:tcW w:w="651" w:type="dxa"/>
            <w:vAlign w:val="center"/>
          </w:tcPr>
          <w:p w:rsidR="00E8386B" w:rsidRPr="00E8386B" w:rsidRDefault="00E8386B" w:rsidP="00E8386B">
            <w:pPr>
              <w:ind w:right="113"/>
              <w:jc w:val="right"/>
              <w:rPr>
                <w:sz w:val="18"/>
                <w:szCs w:val="18"/>
              </w:rPr>
            </w:pPr>
            <w:r w:rsidRPr="00E8386B">
              <w:rPr>
                <w:sz w:val="18"/>
                <w:szCs w:val="18"/>
              </w:rPr>
              <w:t>70.74</w:t>
            </w:r>
          </w:p>
        </w:tc>
        <w:tc>
          <w:tcPr>
            <w:tcW w:w="966" w:type="dxa"/>
            <w:vAlign w:val="center"/>
          </w:tcPr>
          <w:p w:rsidR="00E8386B" w:rsidRPr="00E8386B" w:rsidRDefault="00E8386B" w:rsidP="00E8386B">
            <w:pPr>
              <w:ind w:right="227"/>
              <w:jc w:val="right"/>
              <w:rPr>
                <w:sz w:val="18"/>
                <w:szCs w:val="18"/>
              </w:rPr>
            </w:pPr>
            <w:r w:rsidRPr="00E8386B">
              <w:rPr>
                <w:sz w:val="18"/>
                <w:szCs w:val="18"/>
              </w:rPr>
              <w:t>76.80</w:t>
            </w:r>
          </w:p>
        </w:tc>
        <w:tc>
          <w:tcPr>
            <w:tcW w:w="651" w:type="dxa"/>
            <w:vAlign w:val="center"/>
          </w:tcPr>
          <w:p w:rsidR="00E8386B" w:rsidRPr="00E8386B" w:rsidRDefault="00E8386B" w:rsidP="00E8386B">
            <w:pPr>
              <w:ind w:right="113"/>
              <w:jc w:val="right"/>
              <w:rPr>
                <w:sz w:val="18"/>
                <w:szCs w:val="18"/>
              </w:rPr>
            </w:pPr>
            <w:r w:rsidRPr="00E8386B">
              <w:rPr>
                <w:sz w:val="18"/>
                <w:szCs w:val="18"/>
              </w:rPr>
              <w:t>12.00</w:t>
            </w:r>
          </w:p>
        </w:tc>
        <w:tc>
          <w:tcPr>
            <w:tcW w:w="966" w:type="dxa"/>
            <w:vAlign w:val="center"/>
          </w:tcPr>
          <w:p w:rsidR="00E8386B" w:rsidRPr="00E8386B" w:rsidRDefault="00E8386B" w:rsidP="00E8386B">
            <w:pPr>
              <w:ind w:right="227"/>
              <w:jc w:val="right"/>
              <w:rPr>
                <w:color w:val="000000"/>
                <w:sz w:val="18"/>
                <w:szCs w:val="18"/>
              </w:rPr>
            </w:pPr>
            <w:r w:rsidRPr="00E8386B">
              <w:rPr>
                <w:color w:val="000000"/>
                <w:sz w:val="18"/>
                <w:szCs w:val="18"/>
              </w:rPr>
              <w:t>15.59</w:t>
            </w:r>
          </w:p>
        </w:tc>
        <w:tc>
          <w:tcPr>
            <w:tcW w:w="651" w:type="dxa"/>
            <w:vAlign w:val="center"/>
          </w:tcPr>
          <w:p w:rsidR="00E8386B" w:rsidRPr="00E8386B" w:rsidRDefault="00E8386B" w:rsidP="00E8386B">
            <w:pPr>
              <w:ind w:right="57"/>
              <w:jc w:val="right"/>
              <w:rPr>
                <w:sz w:val="18"/>
                <w:szCs w:val="18"/>
              </w:rPr>
            </w:pPr>
            <w:r w:rsidRPr="00E8386B">
              <w:rPr>
                <w:sz w:val="18"/>
                <w:szCs w:val="18"/>
              </w:rPr>
              <w:t>215.06</w:t>
            </w:r>
          </w:p>
        </w:tc>
        <w:tc>
          <w:tcPr>
            <w:tcW w:w="966" w:type="dxa"/>
            <w:vAlign w:val="center"/>
          </w:tcPr>
          <w:p w:rsidR="00E8386B" w:rsidRPr="00E8386B" w:rsidRDefault="00E8386B" w:rsidP="00E8386B">
            <w:pPr>
              <w:ind w:right="227"/>
              <w:jc w:val="right"/>
              <w:rPr>
                <w:color w:val="000000"/>
                <w:sz w:val="18"/>
                <w:szCs w:val="18"/>
              </w:rPr>
            </w:pPr>
            <w:r w:rsidRPr="00E8386B">
              <w:rPr>
                <w:color w:val="000000"/>
                <w:sz w:val="18"/>
                <w:szCs w:val="18"/>
              </w:rPr>
              <w:t>226.49</w:t>
            </w:r>
          </w:p>
        </w:tc>
        <w:tc>
          <w:tcPr>
            <w:tcW w:w="777" w:type="dxa"/>
            <w:vAlign w:val="center"/>
          </w:tcPr>
          <w:p w:rsidR="00E8386B" w:rsidRPr="00E8386B" w:rsidRDefault="00E8386B" w:rsidP="00E8386B">
            <w:pPr>
              <w:ind w:right="113"/>
              <w:jc w:val="right"/>
              <w:rPr>
                <w:sz w:val="18"/>
                <w:szCs w:val="18"/>
              </w:rPr>
            </w:pPr>
            <w:r w:rsidRPr="00E8386B">
              <w:rPr>
                <w:sz w:val="18"/>
                <w:szCs w:val="18"/>
              </w:rPr>
              <w:t>1279.32</w:t>
            </w:r>
          </w:p>
        </w:tc>
        <w:tc>
          <w:tcPr>
            <w:tcW w:w="966" w:type="dxa"/>
            <w:vAlign w:val="center"/>
          </w:tcPr>
          <w:p w:rsidR="00E8386B" w:rsidRPr="00E8386B" w:rsidRDefault="00E8386B" w:rsidP="00E8386B">
            <w:pPr>
              <w:ind w:right="227"/>
              <w:jc w:val="right"/>
              <w:rPr>
                <w:color w:val="000000"/>
                <w:sz w:val="18"/>
                <w:szCs w:val="18"/>
              </w:rPr>
            </w:pPr>
            <w:r w:rsidRPr="00E8386B">
              <w:rPr>
                <w:color w:val="000000"/>
                <w:sz w:val="18"/>
                <w:szCs w:val="18"/>
              </w:rPr>
              <w:t>1310.90</w:t>
            </w:r>
          </w:p>
        </w:tc>
      </w:tr>
      <w:tr w:rsidR="00E8386B" w:rsidRPr="00E8386B" w:rsidTr="00E8386B">
        <w:trPr>
          <w:trHeight w:val="227"/>
          <w:jc w:val="center"/>
        </w:trPr>
        <w:tc>
          <w:tcPr>
            <w:tcW w:w="777" w:type="dxa"/>
            <w:vAlign w:val="center"/>
          </w:tcPr>
          <w:p w:rsidR="00E8386B" w:rsidRPr="00E8386B" w:rsidRDefault="00E8386B" w:rsidP="00E8386B">
            <w:pPr>
              <w:jc w:val="center"/>
              <w:rPr>
                <w:sz w:val="18"/>
                <w:szCs w:val="18"/>
              </w:rPr>
            </w:pPr>
            <w:r w:rsidRPr="00E8386B">
              <w:rPr>
                <w:sz w:val="18"/>
                <w:szCs w:val="18"/>
              </w:rPr>
              <w:t>AOF</w:t>
            </w:r>
          </w:p>
        </w:tc>
        <w:tc>
          <w:tcPr>
            <w:tcW w:w="651" w:type="dxa"/>
            <w:vAlign w:val="center"/>
          </w:tcPr>
          <w:p w:rsidR="00E8386B" w:rsidRPr="00E8386B" w:rsidRDefault="00E8386B" w:rsidP="00E8386B">
            <w:pPr>
              <w:ind w:right="113"/>
              <w:jc w:val="right"/>
              <w:rPr>
                <w:sz w:val="18"/>
                <w:szCs w:val="18"/>
              </w:rPr>
            </w:pPr>
            <w:r w:rsidRPr="00E8386B">
              <w:rPr>
                <w:sz w:val="18"/>
                <w:szCs w:val="18"/>
              </w:rPr>
              <w:t>67.40</w:t>
            </w:r>
          </w:p>
        </w:tc>
        <w:tc>
          <w:tcPr>
            <w:tcW w:w="966" w:type="dxa"/>
            <w:vAlign w:val="center"/>
          </w:tcPr>
          <w:p w:rsidR="00E8386B" w:rsidRPr="00E8386B" w:rsidRDefault="00E8386B" w:rsidP="00E8386B">
            <w:pPr>
              <w:ind w:right="227"/>
              <w:jc w:val="right"/>
              <w:rPr>
                <w:sz w:val="18"/>
                <w:szCs w:val="18"/>
              </w:rPr>
            </w:pPr>
            <w:r w:rsidRPr="00E8386B">
              <w:rPr>
                <w:sz w:val="18"/>
                <w:szCs w:val="18"/>
              </w:rPr>
              <w:t>73.61</w:t>
            </w:r>
          </w:p>
        </w:tc>
        <w:tc>
          <w:tcPr>
            <w:tcW w:w="651" w:type="dxa"/>
            <w:vAlign w:val="center"/>
          </w:tcPr>
          <w:p w:rsidR="00E8386B" w:rsidRPr="00E8386B" w:rsidRDefault="00E8386B" w:rsidP="00E8386B">
            <w:pPr>
              <w:ind w:right="113"/>
              <w:jc w:val="right"/>
              <w:rPr>
                <w:sz w:val="18"/>
                <w:szCs w:val="18"/>
              </w:rPr>
            </w:pPr>
            <w:r w:rsidRPr="00E8386B">
              <w:rPr>
                <w:sz w:val="18"/>
                <w:szCs w:val="18"/>
              </w:rPr>
              <w:t>9.44</w:t>
            </w:r>
          </w:p>
        </w:tc>
        <w:tc>
          <w:tcPr>
            <w:tcW w:w="966" w:type="dxa"/>
            <w:vAlign w:val="center"/>
          </w:tcPr>
          <w:p w:rsidR="00E8386B" w:rsidRPr="00E8386B" w:rsidRDefault="00E8386B" w:rsidP="00E8386B">
            <w:pPr>
              <w:ind w:right="227"/>
              <w:jc w:val="right"/>
              <w:rPr>
                <w:color w:val="000000"/>
                <w:sz w:val="18"/>
                <w:szCs w:val="18"/>
              </w:rPr>
            </w:pPr>
            <w:r w:rsidRPr="00E8386B">
              <w:rPr>
                <w:color w:val="000000"/>
                <w:sz w:val="18"/>
                <w:szCs w:val="18"/>
              </w:rPr>
              <w:t>12.97</w:t>
            </w:r>
          </w:p>
        </w:tc>
        <w:tc>
          <w:tcPr>
            <w:tcW w:w="651" w:type="dxa"/>
            <w:vAlign w:val="center"/>
          </w:tcPr>
          <w:p w:rsidR="00E8386B" w:rsidRPr="00E8386B" w:rsidRDefault="00E8386B" w:rsidP="00E8386B">
            <w:pPr>
              <w:ind w:right="57"/>
              <w:jc w:val="right"/>
              <w:rPr>
                <w:sz w:val="18"/>
                <w:szCs w:val="18"/>
              </w:rPr>
            </w:pPr>
            <w:r w:rsidRPr="00E8386B">
              <w:rPr>
                <w:sz w:val="18"/>
                <w:szCs w:val="18"/>
              </w:rPr>
              <w:t>174.11</w:t>
            </w:r>
          </w:p>
        </w:tc>
        <w:tc>
          <w:tcPr>
            <w:tcW w:w="966" w:type="dxa"/>
            <w:vAlign w:val="center"/>
          </w:tcPr>
          <w:p w:rsidR="00E8386B" w:rsidRPr="00E8386B" w:rsidRDefault="00E8386B" w:rsidP="00E8386B">
            <w:pPr>
              <w:ind w:right="227"/>
              <w:jc w:val="right"/>
              <w:rPr>
                <w:color w:val="000000"/>
                <w:sz w:val="18"/>
                <w:szCs w:val="18"/>
              </w:rPr>
            </w:pPr>
            <w:r w:rsidRPr="00E8386B">
              <w:rPr>
                <w:color w:val="000000"/>
                <w:sz w:val="18"/>
                <w:szCs w:val="18"/>
              </w:rPr>
              <w:t>185.22</w:t>
            </w:r>
          </w:p>
        </w:tc>
        <w:tc>
          <w:tcPr>
            <w:tcW w:w="777" w:type="dxa"/>
            <w:vAlign w:val="center"/>
          </w:tcPr>
          <w:p w:rsidR="00E8386B" w:rsidRPr="00E8386B" w:rsidRDefault="00E8386B" w:rsidP="00E8386B">
            <w:pPr>
              <w:ind w:right="113"/>
              <w:jc w:val="right"/>
              <w:rPr>
                <w:sz w:val="18"/>
                <w:szCs w:val="18"/>
              </w:rPr>
            </w:pPr>
            <w:r w:rsidRPr="00E8386B">
              <w:rPr>
                <w:sz w:val="18"/>
                <w:szCs w:val="18"/>
              </w:rPr>
              <w:t>1352.02</w:t>
            </w:r>
          </w:p>
        </w:tc>
        <w:tc>
          <w:tcPr>
            <w:tcW w:w="966" w:type="dxa"/>
            <w:vAlign w:val="center"/>
          </w:tcPr>
          <w:p w:rsidR="00E8386B" w:rsidRPr="00E8386B" w:rsidRDefault="00E8386B" w:rsidP="00E8386B">
            <w:pPr>
              <w:ind w:right="227"/>
              <w:jc w:val="right"/>
              <w:rPr>
                <w:color w:val="000000"/>
                <w:sz w:val="18"/>
                <w:szCs w:val="18"/>
              </w:rPr>
            </w:pPr>
            <w:r w:rsidRPr="00E8386B">
              <w:rPr>
                <w:color w:val="000000"/>
                <w:sz w:val="18"/>
                <w:szCs w:val="18"/>
              </w:rPr>
              <w:t>1377.90</w:t>
            </w:r>
          </w:p>
        </w:tc>
      </w:tr>
      <w:tr w:rsidR="00E8386B" w:rsidRPr="00E8386B" w:rsidTr="00E8386B">
        <w:trPr>
          <w:trHeight w:val="227"/>
          <w:jc w:val="center"/>
        </w:trPr>
        <w:tc>
          <w:tcPr>
            <w:tcW w:w="777" w:type="dxa"/>
            <w:vAlign w:val="center"/>
          </w:tcPr>
          <w:p w:rsidR="00E8386B" w:rsidRPr="00E8386B" w:rsidRDefault="00E8386B" w:rsidP="00E8386B">
            <w:pPr>
              <w:jc w:val="center"/>
              <w:rPr>
                <w:sz w:val="18"/>
                <w:szCs w:val="18"/>
              </w:rPr>
            </w:pPr>
            <w:r w:rsidRPr="00E8386B">
              <w:rPr>
                <w:sz w:val="18"/>
                <w:szCs w:val="18"/>
              </w:rPr>
              <w:t>OPBA</w:t>
            </w:r>
          </w:p>
        </w:tc>
        <w:tc>
          <w:tcPr>
            <w:tcW w:w="651" w:type="dxa"/>
            <w:vAlign w:val="center"/>
          </w:tcPr>
          <w:p w:rsidR="00E8386B" w:rsidRPr="00E8386B" w:rsidRDefault="00E8386B" w:rsidP="00E8386B">
            <w:pPr>
              <w:ind w:right="113"/>
              <w:jc w:val="right"/>
              <w:rPr>
                <w:sz w:val="18"/>
                <w:szCs w:val="18"/>
              </w:rPr>
            </w:pPr>
            <w:r w:rsidRPr="00E8386B">
              <w:rPr>
                <w:sz w:val="18"/>
                <w:szCs w:val="18"/>
              </w:rPr>
              <w:t>63.31</w:t>
            </w:r>
          </w:p>
        </w:tc>
        <w:tc>
          <w:tcPr>
            <w:tcW w:w="966" w:type="dxa"/>
            <w:vAlign w:val="center"/>
          </w:tcPr>
          <w:p w:rsidR="00E8386B" w:rsidRPr="00E8386B" w:rsidRDefault="00E8386B" w:rsidP="00E8386B">
            <w:pPr>
              <w:ind w:right="227"/>
              <w:jc w:val="right"/>
              <w:rPr>
                <w:sz w:val="18"/>
                <w:szCs w:val="18"/>
              </w:rPr>
            </w:pPr>
            <w:r w:rsidRPr="00E8386B">
              <w:rPr>
                <w:sz w:val="18"/>
                <w:szCs w:val="18"/>
              </w:rPr>
              <w:t>69.28</w:t>
            </w:r>
          </w:p>
        </w:tc>
        <w:tc>
          <w:tcPr>
            <w:tcW w:w="651" w:type="dxa"/>
            <w:vAlign w:val="center"/>
          </w:tcPr>
          <w:p w:rsidR="00E8386B" w:rsidRPr="00E8386B" w:rsidRDefault="00E8386B" w:rsidP="00E8386B">
            <w:pPr>
              <w:ind w:right="113"/>
              <w:jc w:val="right"/>
              <w:rPr>
                <w:sz w:val="18"/>
                <w:szCs w:val="18"/>
              </w:rPr>
            </w:pPr>
            <w:r w:rsidRPr="00E8386B">
              <w:rPr>
                <w:sz w:val="18"/>
                <w:szCs w:val="18"/>
              </w:rPr>
              <w:t>10.00</w:t>
            </w:r>
          </w:p>
        </w:tc>
        <w:tc>
          <w:tcPr>
            <w:tcW w:w="966" w:type="dxa"/>
            <w:vAlign w:val="center"/>
          </w:tcPr>
          <w:p w:rsidR="00E8386B" w:rsidRPr="00E8386B" w:rsidRDefault="00E8386B" w:rsidP="00E8386B">
            <w:pPr>
              <w:ind w:right="227"/>
              <w:jc w:val="right"/>
              <w:rPr>
                <w:color w:val="000000"/>
                <w:sz w:val="18"/>
                <w:szCs w:val="18"/>
              </w:rPr>
            </w:pPr>
            <w:r w:rsidRPr="00E8386B">
              <w:rPr>
                <w:color w:val="000000"/>
                <w:sz w:val="18"/>
                <w:szCs w:val="18"/>
              </w:rPr>
              <w:t>13.71</w:t>
            </w:r>
          </w:p>
        </w:tc>
        <w:tc>
          <w:tcPr>
            <w:tcW w:w="651" w:type="dxa"/>
            <w:vAlign w:val="center"/>
          </w:tcPr>
          <w:p w:rsidR="00E8386B" w:rsidRPr="00E8386B" w:rsidRDefault="00E8386B" w:rsidP="00E8386B">
            <w:pPr>
              <w:ind w:right="57"/>
              <w:jc w:val="right"/>
              <w:rPr>
                <w:sz w:val="18"/>
                <w:szCs w:val="18"/>
              </w:rPr>
            </w:pPr>
            <w:r w:rsidRPr="00E8386B">
              <w:rPr>
                <w:sz w:val="18"/>
                <w:szCs w:val="18"/>
              </w:rPr>
              <w:t>174.11</w:t>
            </w:r>
          </w:p>
        </w:tc>
        <w:tc>
          <w:tcPr>
            <w:tcW w:w="966" w:type="dxa"/>
            <w:vAlign w:val="center"/>
          </w:tcPr>
          <w:p w:rsidR="00E8386B" w:rsidRPr="00E8386B" w:rsidRDefault="00E8386B" w:rsidP="00E8386B">
            <w:pPr>
              <w:ind w:right="227"/>
              <w:jc w:val="right"/>
              <w:rPr>
                <w:color w:val="000000"/>
                <w:sz w:val="18"/>
                <w:szCs w:val="18"/>
              </w:rPr>
            </w:pPr>
            <w:r w:rsidRPr="00E8386B">
              <w:rPr>
                <w:color w:val="000000"/>
                <w:sz w:val="18"/>
                <w:szCs w:val="18"/>
              </w:rPr>
              <w:t>184.69</w:t>
            </w:r>
          </w:p>
        </w:tc>
        <w:tc>
          <w:tcPr>
            <w:tcW w:w="777" w:type="dxa"/>
            <w:vAlign w:val="center"/>
          </w:tcPr>
          <w:p w:rsidR="00E8386B" w:rsidRPr="00E8386B" w:rsidRDefault="00E8386B" w:rsidP="00E8386B">
            <w:pPr>
              <w:ind w:right="113"/>
              <w:jc w:val="right"/>
              <w:rPr>
                <w:sz w:val="18"/>
                <w:szCs w:val="18"/>
              </w:rPr>
            </w:pPr>
            <w:r w:rsidRPr="00E8386B">
              <w:rPr>
                <w:sz w:val="18"/>
                <w:szCs w:val="18"/>
              </w:rPr>
              <w:t>1223.30</w:t>
            </w:r>
          </w:p>
        </w:tc>
        <w:tc>
          <w:tcPr>
            <w:tcW w:w="966" w:type="dxa"/>
            <w:vAlign w:val="center"/>
          </w:tcPr>
          <w:p w:rsidR="00E8386B" w:rsidRPr="00E8386B" w:rsidRDefault="00E8386B" w:rsidP="00E8386B">
            <w:pPr>
              <w:ind w:right="227"/>
              <w:jc w:val="right"/>
              <w:rPr>
                <w:color w:val="000000"/>
                <w:sz w:val="18"/>
                <w:szCs w:val="18"/>
              </w:rPr>
            </w:pPr>
            <w:r w:rsidRPr="00E8386B">
              <w:rPr>
                <w:color w:val="000000"/>
                <w:sz w:val="18"/>
                <w:szCs w:val="18"/>
              </w:rPr>
              <w:t>1247.71</w:t>
            </w:r>
          </w:p>
        </w:tc>
      </w:tr>
      <w:tr w:rsidR="00E8386B" w:rsidRPr="00E8386B" w:rsidTr="00E8386B">
        <w:trPr>
          <w:trHeight w:val="227"/>
          <w:jc w:val="center"/>
        </w:trPr>
        <w:tc>
          <w:tcPr>
            <w:tcW w:w="777" w:type="dxa"/>
            <w:vAlign w:val="center"/>
          </w:tcPr>
          <w:p w:rsidR="00E8386B" w:rsidRPr="00E8386B" w:rsidRDefault="00E8386B" w:rsidP="00E8386B">
            <w:pPr>
              <w:jc w:val="center"/>
              <w:rPr>
                <w:sz w:val="18"/>
                <w:szCs w:val="18"/>
              </w:rPr>
            </w:pPr>
            <w:r w:rsidRPr="00E8386B">
              <w:rPr>
                <w:sz w:val="18"/>
                <w:szCs w:val="18"/>
              </w:rPr>
              <w:t>NOF</w:t>
            </w:r>
          </w:p>
        </w:tc>
        <w:tc>
          <w:tcPr>
            <w:tcW w:w="651" w:type="dxa"/>
            <w:vAlign w:val="center"/>
          </w:tcPr>
          <w:p w:rsidR="00E8386B" w:rsidRPr="00E8386B" w:rsidRDefault="00E8386B" w:rsidP="00E8386B">
            <w:pPr>
              <w:ind w:right="113"/>
              <w:jc w:val="right"/>
              <w:rPr>
                <w:sz w:val="18"/>
                <w:szCs w:val="18"/>
              </w:rPr>
            </w:pPr>
            <w:r w:rsidRPr="00E8386B">
              <w:rPr>
                <w:sz w:val="18"/>
                <w:szCs w:val="18"/>
              </w:rPr>
              <w:t>53.04</w:t>
            </w:r>
          </w:p>
        </w:tc>
        <w:tc>
          <w:tcPr>
            <w:tcW w:w="966" w:type="dxa"/>
            <w:vAlign w:val="center"/>
          </w:tcPr>
          <w:p w:rsidR="00E8386B" w:rsidRPr="00E8386B" w:rsidRDefault="00E8386B" w:rsidP="00E8386B">
            <w:pPr>
              <w:ind w:right="227"/>
              <w:jc w:val="right"/>
              <w:rPr>
                <w:sz w:val="18"/>
                <w:szCs w:val="18"/>
              </w:rPr>
            </w:pPr>
            <w:r w:rsidRPr="00E8386B">
              <w:rPr>
                <w:sz w:val="18"/>
                <w:szCs w:val="18"/>
              </w:rPr>
              <w:t>59.13</w:t>
            </w:r>
          </w:p>
        </w:tc>
        <w:tc>
          <w:tcPr>
            <w:tcW w:w="651" w:type="dxa"/>
            <w:vAlign w:val="center"/>
          </w:tcPr>
          <w:p w:rsidR="00E8386B" w:rsidRPr="00E8386B" w:rsidRDefault="00E8386B" w:rsidP="00E8386B">
            <w:pPr>
              <w:ind w:right="113"/>
              <w:jc w:val="right"/>
              <w:rPr>
                <w:sz w:val="18"/>
                <w:szCs w:val="18"/>
              </w:rPr>
            </w:pPr>
            <w:r w:rsidRPr="00E8386B">
              <w:rPr>
                <w:sz w:val="18"/>
                <w:szCs w:val="18"/>
              </w:rPr>
              <w:t>5.77</w:t>
            </w:r>
          </w:p>
        </w:tc>
        <w:tc>
          <w:tcPr>
            <w:tcW w:w="966" w:type="dxa"/>
            <w:vAlign w:val="center"/>
          </w:tcPr>
          <w:p w:rsidR="00E8386B" w:rsidRPr="00E8386B" w:rsidRDefault="00E8386B" w:rsidP="00E8386B">
            <w:pPr>
              <w:ind w:right="227"/>
              <w:jc w:val="right"/>
              <w:rPr>
                <w:color w:val="000000"/>
                <w:sz w:val="18"/>
                <w:szCs w:val="18"/>
              </w:rPr>
            </w:pPr>
            <w:r w:rsidRPr="00E8386B">
              <w:rPr>
                <w:color w:val="000000"/>
                <w:sz w:val="18"/>
                <w:szCs w:val="18"/>
              </w:rPr>
              <w:t>9.24</w:t>
            </w:r>
          </w:p>
        </w:tc>
        <w:tc>
          <w:tcPr>
            <w:tcW w:w="651" w:type="dxa"/>
            <w:vAlign w:val="center"/>
          </w:tcPr>
          <w:p w:rsidR="00E8386B" w:rsidRPr="00E8386B" w:rsidRDefault="00E8386B" w:rsidP="00E8386B">
            <w:pPr>
              <w:ind w:right="57"/>
              <w:jc w:val="right"/>
              <w:rPr>
                <w:sz w:val="18"/>
                <w:szCs w:val="18"/>
              </w:rPr>
            </w:pPr>
            <w:r w:rsidRPr="00E8386B">
              <w:rPr>
                <w:sz w:val="18"/>
                <w:szCs w:val="18"/>
              </w:rPr>
              <w:t>132.00</w:t>
            </w:r>
          </w:p>
        </w:tc>
        <w:tc>
          <w:tcPr>
            <w:tcW w:w="966" w:type="dxa"/>
            <w:vAlign w:val="center"/>
          </w:tcPr>
          <w:p w:rsidR="00E8386B" w:rsidRPr="00E8386B" w:rsidRDefault="00E8386B" w:rsidP="00E8386B">
            <w:pPr>
              <w:ind w:right="227"/>
              <w:jc w:val="right"/>
              <w:rPr>
                <w:color w:val="000000"/>
                <w:sz w:val="18"/>
                <w:szCs w:val="18"/>
              </w:rPr>
            </w:pPr>
            <w:r w:rsidRPr="00E8386B">
              <w:rPr>
                <w:color w:val="000000"/>
                <w:sz w:val="18"/>
                <w:szCs w:val="18"/>
              </w:rPr>
              <w:t>143.78</w:t>
            </w:r>
          </w:p>
        </w:tc>
        <w:tc>
          <w:tcPr>
            <w:tcW w:w="777" w:type="dxa"/>
            <w:vAlign w:val="center"/>
          </w:tcPr>
          <w:p w:rsidR="00E8386B" w:rsidRPr="00E8386B" w:rsidRDefault="00E8386B" w:rsidP="00E8386B">
            <w:pPr>
              <w:ind w:right="113"/>
              <w:jc w:val="right"/>
              <w:rPr>
                <w:sz w:val="18"/>
                <w:szCs w:val="18"/>
              </w:rPr>
            </w:pPr>
            <w:r w:rsidRPr="00E8386B">
              <w:rPr>
                <w:sz w:val="18"/>
                <w:szCs w:val="18"/>
              </w:rPr>
              <w:t>1169.28</w:t>
            </w:r>
          </w:p>
        </w:tc>
        <w:tc>
          <w:tcPr>
            <w:tcW w:w="966" w:type="dxa"/>
            <w:vAlign w:val="center"/>
          </w:tcPr>
          <w:p w:rsidR="00E8386B" w:rsidRPr="00E8386B" w:rsidRDefault="00E8386B" w:rsidP="00E8386B">
            <w:pPr>
              <w:ind w:right="227"/>
              <w:jc w:val="right"/>
              <w:rPr>
                <w:color w:val="000000"/>
                <w:sz w:val="18"/>
                <w:szCs w:val="18"/>
              </w:rPr>
            </w:pPr>
            <w:r w:rsidRPr="00E8386B">
              <w:rPr>
                <w:color w:val="000000"/>
                <w:sz w:val="18"/>
                <w:szCs w:val="18"/>
              </w:rPr>
              <w:t>1194.59</w:t>
            </w:r>
          </w:p>
        </w:tc>
      </w:tr>
      <w:tr w:rsidR="00E8386B" w:rsidRPr="00E8386B" w:rsidTr="00E8386B">
        <w:trPr>
          <w:trHeight w:val="227"/>
          <w:jc w:val="center"/>
        </w:trPr>
        <w:tc>
          <w:tcPr>
            <w:tcW w:w="777" w:type="dxa"/>
            <w:vAlign w:val="center"/>
          </w:tcPr>
          <w:p w:rsidR="00E8386B" w:rsidRPr="00E8386B" w:rsidRDefault="00E8386B" w:rsidP="00E8386B">
            <w:pPr>
              <w:jc w:val="center"/>
              <w:rPr>
                <w:sz w:val="18"/>
                <w:szCs w:val="18"/>
              </w:rPr>
            </w:pPr>
            <w:r w:rsidRPr="00E8386B">
              <w:rPr>
                <w:sz w:val="18"/>
                <w:szCs w:val="18"/>
              </w:rPr>
              <w:t>L.S.D</w:t>
            </w:r>
            <w:r w:rsidRPr="00E8386B">
              <w:rPr>
                <w:sz w:val="18"/>
                <w:szCs w:val="18"/>
                <w:vertAlign w:val="subscript"/>
              </w:rPr>
              <w:t>0.05</w:t>
            </w:r>
          </w:p>
        </w:tc>
        <w:tc>
          <w:tcPr>
            <w:tcW w:w="651" w:type="dxa"/>
            <w:vAlign w:val="center"/>
          </w:tcPr>
          <w:p w:rsidR="00E8386B" w:rsidRPr="00E8386B" w:rsidRDefault="00E8386B" w:rsidP="00E8386B">
            <w:pPr>
              <w:ind w:right="113"/>
              <w:jc w:val="right"/>
              <w:rPr>
                <w:sz w:val="18"/>
                <w:szCs w:val="18"/>
              </w:rPr>
            </w:pPr>
            <w:r w:rsidRPr="00E8386B">
              <w:rPr>
                <w:sz w:val="18"/>
                <w:szCs w:val="18"/>
              </w:rPr>
              <w:t>5.05</w:t>
            </w:r>
          </w:p>
        </w:tc>
        <w:tc>
          <w:tcPr>
            <w:tcW w:w="966" w:type="dxa"/>
            <w:vAlign w:val="center"/>
          </w:tcPr>
          <w:p w:rsidR="00E8386B" w:rsidRPr="00E8386B" w:rsidRDefault="00E8386B" w:rsidP="00E8386B">
            <w:pPr>
              <w:ind w:right="227"/>
              <w:jc w:val="right"/>
              <w:rPr>
                <w:sz w:val="18"/>
                <w:szCs w:val="18"/>
              </w:rPr>
            </w:pPr>
            <w:r w:rsidRPr="00E8386B">
              <w:rPr>
                <w:sz w:val="18"/>
                <w:szCs w:val="18"/>
              </w:rPr>
              <w:t>5.09</w:t>
            </w:r>
          </w:p>
        </w:tc>
        <w:tc>
          <w:tcPr>
            <w:tcW w:w="651" w:type="dxa"/>
            <w:vAlign w:val="center"/>
          </w:tcPr>
          <w:p w:rsidR="00E8386B" w:rsidRPr="00E8386B" w:rsidRDefault="00E8386B" w:rsidP="00E8386B">
            <w:pPr>
              <w:ind w:right="113"/>
              <w:jc w:val="right"/>
              <w:rPr>
                <w:sz w:val="18"/>
                <w:szCs w:val="18"/>
              </w:rPr>
            </w:pPr>
            <w:r w:rsidRPr="00E8386B">
              <w:rPr>
                <w:sz w:val="18"/>
                <w:szCs w:val="18"/>
              </w:rPr>
              <w:t>1.57</w:t>
            </w:r>
          </w:p>
        </w:tc>
        <w:tc>
          <w:tcPr>
            <w:tcW w:w="966" w:type="dxa"/>
            <w:vAlign w:val="center"/>
          </w:tcPr>
          <w:p w:rsidR="00E8386B" w:rsidRPr="00E8386B" w:rsidRDefault="00E8386B" w:rsidP="00E8386B">
            <w:pPr>
              <w:ind w:right="227"/>
              <w:jc w:val="right"/>
              <w:rPr>
                <w:sz w:val="18"/>
                <w:szCs w:val="18"/>
              </w:rPr>
            </w:pPr>
            <w:r w:rsidRPr="00E8386B">
              <w:rPr>
                <w:sz w:val="18"/>
                <w:szCs w:val="18"/>
              </w:rPr>
              <w:t>1.66</w:t>
            </w:r>
          </w:p>
        </w:tc>
        <w:tc>
          <w:tcPr>
            <w:tcW w:w="651" w:type="dxa"/>
            <w:vAlign w:val="center"/>
          </w:tcPr>
          <w:p w:rsidR="00E8386B" w:rsidRPr="00E8386B" w:rsidRDefault="00E8386B" w:rsidP="00E8386B">
            <w:pPr>
              <w:ind w:right="57"/>
              <w:jc w:val="right"/>
              <w:rPr>
                <w:sz w:val="18"/>
                <w:szCs w:val="18"/>
              </w:rPr>
            </w:pPr>
            <w:r w:rsidRPr="00E8386B">
              <w:rPr>
                <w:sz w:val="18"/>
                <w:szCs w:val="18"/>
              </w:rPr>
              <w:t>6.37</w:t>
            </w:r>
          </w:p>
        </w:tc>
        <w:tc>
          <w:tcPr>
            <w:tcW w:w="966" w:type="dxa"/>
            <w:vAlign w:val="center"/>
          </w:tcPr>
          <w:p w:rsidR="00E8386B" w:rsidRPr="00E8386B" w:rsidRDefault="00E8386B" w:rsidP="00E8386B">
            <w:pPr>
              <w:ind w:right="227"/>
              <w:jc w:val="right"/>
              <w:rPr>
                <w:sz w:val="18"/>
                <w:szCs w:val="18"/>
              </w:rPr>
            </w:pPr>
            <w:r w:rsidRPr="00E8386B">
              <w:rPr>
                <w:sz w:val="18"/>
                <w:szCs w:val="18"/>
              </w:rPr>
              <w:t>6.44</w:t>
            </w:r>
          </w:p>
        </w:tc>
        <w:tc>
          <w:tcPr>
            <w:tcW w:w="777" w:type="dxa"/>
            <w:vAlign w:val="center"/>
          </w:tcPr>
          <w:p w:rsidR="00E8386B" w:rsidRPr="00E8386B" w:rsidRDefault="00E8386B" w:rsidP="00E8386B">
            <w:pPr>
              <w:ind w:right="113"/>
              <w:jc w:val="right"/>
              <w:rPr>
                <w:sz w:val="18"/>
                <w:szCs w:val="18"/>
              </w:rPr>
            </w:pPr>
            <w:r w:rsidRPr="00E8386B">
              <w:rPr>
                <w:sz w:val="18"/>
                <w:szCs w:val="18"/>
              </w:rPr>
              <w:t>14.9</w:t>
            </w:r>
          </w:p>
        </w:tc>
        <w:tc>
          <w:tcPr>
            <w:tcW w:w="966" w:type="dxa"/>
            <w:vAlign w:val="center"/>
          </w:tcPr>
          <w:p w:rsidR="00E8386B" w:rsidRPr="00E8386B" w:rsidRDefault="00E8386B" w:rsidP="00E8386B">
            <w:pPr>
              <w:ind w:right="227"/>
              <w:jc w:val="right"/>
              <w:rPr>
                <w:sz w:val="18"/>
                <w:szCs w:val="18"/>
              </w:rPr>
            </w:pPr>
            <w:r w:rsidRPr="00E8386B">
              <w:rPr>
                <w:sz w:val="18"/>
                <w:szCs w:val="18"/>
              </w:rPr>
              <w:t>20.89</w:t>
            </w:r>
          </w:p>
        </w:tc>
      </w:tr>
    </w:tbl>
    <w:p w:rsidR="007B5E11" w:rsidRPr="00E8386B" w:rsidRDefault="00E8386B" w:rsidP="00E8386B">
      <w:pPr>
        <w:spacing w:before="40"/>
        <w:jc w:val="both"/>
        <w:rPr>
          <w:sz w:val="18"/>
          <w:szCs w:val="18"/>
        </w:rPr>
      </w:pPr>
      <w:r>
        <w:rPr>
          <w:sz w:val="18"/>
          <w:szCs w:val="18"/>
        </w:rPr>
        <w:t xml:space="preserve">Note: </w:t>
      </w:r>
      <w:r w:rsidR="007B5E11" w:rsidRPr="00E8386B">
        <w:rPr>
          <w:sz w:val="18"/>
          <w:szCs w:val="18"/>
        </w:rPr>
        <w:t>TC = Tithonia compost, PMB = Poultry manure from a battery cage, PMD = Poultry manure from dip-litter, POF = Pacesetter organic fertilizer, SOF = Sunshine organic fertilizer, AOF = Ayeye organic fertilizer, BW = Brewery waste, CD = Cow dung, OPBA = Oil palm bunch ash, CPH = Cocoa pod husk, NOF = No organic fertilizer.</w:t>
      </w:r>
    </w:p>
    <w:p w:rsidR="007B5E11" w:rsidRPr="00D83EB9" w:rsidRDefault="007B5E11" w:rsidP="00E8386B">
      <w:pPr>
        <w:widowControl w:val="0"/>
        <w:ind w:firstLine="425"/>
        <w:rPr>
          <w:sz w:val="22"/>
          <w:szCs w:val="22"/>
        </w:rPr>
      </w:pPr>
    </w:p>
    <w:p w:rsidR="00A3443D" w:rsidRDefault="007B5E11" w:rsidP="00E8386B">
      <w:pPr>
        <w:widowControl w:val="0"/>
        <w:spacing w:line="276" w:lineRule="auto"/>
        <w:ind w:firstLine="425"/>
        <w:jc w:val="both"/>
        <w:rPr>
          <w:sz w:val="22"/>
          <w:szCs w:val="22"/>
        </w:rPr>
      </w:pPr>
      <w:r w:rsidRPr="00E8386B">
        <w:rPr>
          <w:sz w:val="22"/>
          <w:szCs w:val="22"/>
        </w:rPr>
        <w:t>Organic fertilizer sources significantly influenced the fruit length of pepper at both locations. Plants treated with organic fertilizers produced significantly longer fruits than the control. This may be due to the fact that they act as a substrate for soil microorganisms, which leads to increased microbial activity, thereby increasing the rate of organic material decomposition and release of nutrients for plant uptake (</w:t>
      </w:r>
      <w:bookmarkStart w:id="1" w:name="bb0160"/>
      <w:r w:rsidRPr="00E8386B">
        <w:rPr>
          <w:sz w:val="22"/>
          <w:szCs w:val="22"/>
        </w:rPr>
        <w:t>Nasef et al., 2004; Palada et al., 2004; Khalid and Shafei, 2005</w:t>
      </w:r>
      <w:bookmarkEnd w:id="1"/>
      <w:r w:rsidRPr="00E8386B">
        <w:rPr>
          <w:sz w:val="22"/>
          <w:szCs w:val="22"/>
        </w:rPr>
        <w:t xml:space="preserve">). The </w:t>
      </w:r>
      <w:r w:rsidRPr="00E8386B">
        <w:rPr>
          <w:sz w:val="22"/>
          <w:szCs w:val="22"/>
        </w:rPr>
        <w:lastRenderedPageBreak/>
        <w:t xml:space="preserve">best three organic fertilizer sources at both locations in terms of fruit length were TC, SOF and PMB (Table 4). At both locations, fruits of plants treated with organic fertilizer were significantly bigger than the control. The best three organic fertilizer sources in terms of fruit size include SOF (3.53cm) = TC (3.07cm) &gt; BW (3.77 cm) (Table 4). </w:t>
      </w:r>
    </w:p>
    <w:p w:rsidR="007B5E11" w:rsidRPr="00D83EB9" w:rsidRDefault="007B5E11" w:rsidP="00D73485">
      <w:pPr>
        <w:widowControl w:val="0"/>
        <w:jc w:val="both"/>
        <w:rPr>
          <w:sz w:val="18"/>
          <w:szCs w:val="18"/>
        </w:rPr>
      </w:pPr>
    </w:p>
    <w:p w:rsidR="007B5E11" w:rsidRDefault="007B5E11" w:rsidP="00E8386B">
      <w:pPr>
        <w:widowControl w:val="0"/>
        <w:jc w:val="both"/>
        <w:rPr>
          <w:sz w:val="22"/>
          <w:szCs w:val="22"/>
        </w:rPr>
      </w:pPr>
      <w:r w:rsidRPr="00E8386B">
        <w:rPr>
          <w:sz w:val="22"/>
          <w:szCs w:val="22"/>
        </w:rPr>
        <w:t>Table 4. Effects of organic fertilizers on yield components of long cayenne pepper in Ibadan and Ogbmoso</w:t>
      </w:r>
      <w:r w:rsidR="00E8386B">
        <w:rPr>
          <w:sz w:val="22"/>
          <w:szCs w:val="22"/>
        </w:rPr>
        <w:t>.</w:t>
      </w:r>
    </w:p>
    <w:p w:rsidR="00E8386B" w:rsidRPr="00D83EB9" w:rsidRDefault="00E8386B" w:rsidP="00E8386B">
      <w:pPr>
        <w:widowControl w:val="0"/>
        <w:jc w:val="both"/>
        <w:rPr>
          <w:sz w:val="18"/>
          <w:szCs w:val="18"/>
        </w:rPr>
      </w:pPr>
    </w:p>
    <w:tbl>
      <w:tblPr>
        <w:tblW w:w="7371" w:type="dxa"/>
        <w:jc w:val="center"/>
        <w:tblBorders>
          <w:top w:val="single" w:sz="4" w:space="0" w:color="auto"/>
          <w:bottom w:val="single" w:sz="4" w:space="0" w:color="auto"/>
        </w:tblBorders>
        <w:tblLayout w:type="fixed"/>
        <w:tblCellMar>
          <w:left w:w="28" w:type="dxa"/>
          <w:right w:w="28" w:type="dxa"/>
        </w:tblCellMar>
        <w:tblLook w:val="04A0"/>
      </w:tblPr>
      <w:tblGrid>
        <w:gridCol w:w="1724"/>
        <w:gridCol w:w="751"/>
        <w:gridCol w:w="1119"/>
        <w:gridCol w:w="788"/>
        <w:gridCol w:w="1119"/>
        <w:gridCol w:w="751"/>
        <w:gridCol w:w="1119"/>
      </w:tblGrid>
      <w:tr w:rsidR="00D73485" w:rsidRPr="00E8386B" w:rsidTr="00D73485">
        <w:trPr>
          <w:trHeight w:val="227"/>
          <w:jc w:val="center"/>
        </w:trPr>
        <w:tc>
          <w:tcPr>
            <w:tcW w:w="1724" w:type="dxa"/>
            <w:vMerge w:val="restart"/>
            <w:tcBorders>
              <w:top w:val="single" w:sz="4" w:space="0" w:color="auto"/>
            </w:tcBorders>
            <w:vAlign w:val="center"/>
          </w:tcPr>
          <w:p w:rsidR="00D73485" w:rsidRPr="00E8386B" w:rsidRDefault="00D73485" w:rsidP="00D73485">
            <w:pPr>
              <w:rPr>
                <w:sz w:val="18"/>
                <w:szCs w:val="18"/>
              </w:rPr>
            </w:pPr>
            <w:r w:rsidRPr="00E8386B">
              <w:rPr>
                <w:sz w:val="18"/>
                <w:szCs w:val="18"/>
              </w:rPr>
              <w:t>Organic fertilizer source</w:t>
            </w:r>
          </w:p>
        </w:tc>
        <w:tc>
          <w:tcPr>
            <w:tcW w:w="1870" w:type="dxa"/>
            <w:gridSpan w:val="2"/>
            <w:tcBorders>
              <w:top w:val="single" w:sz="4" w:space="0" w:color="auto"/>
            </w:tcBorders>
            <w:vAlign w:val="center"/>
          </w:tcPr>
          <w:p w:rsidR="00D73485" w:rsidRPr="00E8386B" w:rsidRDefault="00D73485" w:rsidP="00D73485">
            <w:pPr>
              <w:jc w:val="center"/>
              <w:rPr>
                <w:color w:val="000000"/>
                <w:sz w:val="18"/>
                <w:szCs w:val="18"/>
              </w:rPr>
            </w:pPr>
            <w:r w:rsidRPr="00E8386B">
              <w:rPr>
                <w:sz w:val="18"/>
                <w:szCs w:val="18"/>
              </w:rPr>
              <w:t>Fruit length</w:t>
            </w:r>
            <w:r w:rsidR="00ED1975">
              <w:rPr>
                <w:sz w:val="18"/>
                <w:szCs w:val="18"/>
              </w:rPr>
              <w:t xml:space="preserve"> </w:t>
            </w:r>
            <w:r w:rsidRPr="00E8386B">
              <w:rPr>
                <w:sz w:val="18"/>
                <w:szCs w:val="18"/>
              </w:rPr>
              <w:t>(cm)</w:t>
            </w:r>
          </w:p>
        </w:tc>
        <w:tc>
          <w:tcPr>
            <w:tcW w:w="1907" w:type="dxa"/>
            <w:gridSpan w:val="2"/>
            <w:tcBorders>
              <w:top w:val="single" w:sz="4" w:space="0" w:color="auto"/>
            </w:tcBorders>
            <w:vAlign w:val="center"/>
          </w:tcPr>
          <w:p w:rsidR="00D73485" w:rsidRPr="00E8386B" w:rsidRDefault="00D73485" w:rsidP="00D73485">
            <w:pPr>
              <w:jc w:val="center"/>
              <w:rPr>
                <w:color w:val="000000"/>
                <w:sz w:val="18"/>
                <w:szCs w:val="18"/>
              </w:rPr>
            </w:pPr>
            <w:r w:rsidRPr="00E8386B">
              <w:rPr>
                <w:sz w:val="18"/>
                <w:szCs w:val="18"/>
              </w:rPr>
              <w:t>Fruit diameter (cm)</w:t>
            </w:r>
          </w:p>
        </w:tc>
        <w:tc>
          <w:tcPr>
            <w:tcW w:w="1870" w:type="dxa"/>
            <w:gridSpan w:val="2"/>
            <w:tcBorders>
              <w:top w:val="single" w:sz="4" w:space="0" w:color="auto"/>
            </w:tcBorders>
            <w:vAlign w:val="center"/>
          </w:tcPr>
          <w:p w:rsidR="00D73485" w:rsidRPr="00E8386B" w:rsidRDefault="00D73485" w:rsidP="00D73485">
            <w:pPr>
              <w:jc w:val="center"/>
              <w:rPr>
                <w:color w:val="000000"/>
                <w:sz w:val="18"/>
                <w:szCs w:val="18"/>
              </w:rPr>
            </w:pPr>
            <w:r w:rsidRPr="00E8386B">
              <w:rPr>
                <w:sz w:val="18"/>
                <w:szCs w:val="18"/>
              </w:rPr>
              <w:t>Plant dry matter (g/plant)</w:t>
            </w:r>
          </w:p>
        </w:tc>
      </w:tr>
      <w:tr w:rsidR="00D73485" w:rsidRPr="00E8386B" w:rsidTr="00D73485">
        <w:trPr>
          <w:trHeight w:val="227"/>
          <w:jc w:val="center"/>
        </w:trPr>
        <w:tc>
          <w:tcPr>
            <w:tcW w:w="1724" w:type="dxa"/>
            <w:vMerge/>
          </w:tcPr>
          <w:p w:rsidR="00D73485" w:rsidRPr="00E8386B" w:rsidRDefault="00D73485" w:rsidP="007B5E11">
            <w:pPr>
              <w:rPr>
                <w:sz w:val="18"/>
                <w:szCs w:val="18"/>
              </w:rPr>
            </w:pPr>
          </w:p>
        </w:tc>
        <w:tc>
          <w:tcPr>
            <w:tcW w:w="751" w:type="dxa"/>
            <w:tcBorders>
              <w:top w:val="single" w:sz="4" w:space="0" w:color="auto"/>
            </w:tcBorders>
            <w:vAlign w:val="center"/>
          </w:tcPr>
          <w:p w:rsidR="00D73485" w:rsidRPr="00E8386B" w:rsidRDefault="00D73485" w:rsidP="00D73485">
            <w:pPr>
              <w:jc w:val="center"/>
              <w:rPr>
                <w:sz w:val="18"/>
                <w:szCs w:val="18"/>
              </w:rPr>
            </w:pPr>
            <w:r w:rsidRPr="00E8386B">
              <w:rPr>
                <w:sz w:val="18"/>
                <w:szCs w:val="18"/>
              </w:rPr>
              <w:t>Ibadan</w:t>
            </w:r>
          </w:p>
        </w:tc>
        <w:tc>
          <w:tcPr>
            <w:tcW w:w="1119" w:type="dxa"/>
            <w:tcBorders>
              <w:top w:val="single" w:sz="4" w:space="0" w:color="auto"/>
            </w:tcBorders>
            <w:vAlign w:val="center"/>
          </w:tcPr>
          <w:p w:rsidR="00D73485" w:rsidRPr="00E8386B" w:rsidRDefault="00D73485" w:rsidP="00D73485">
            <w:pPr>
              <w:jc w:val="center"/>
              <w:rPr>
                <w:color w:val="000000"/>
                <w:sz w:val="18"/>
                <w:szCs w:val="18"/>
              </w:rPr>
            </w:pPr>
            <w:r w:rsidRPr="00E8386B">
              <w:rPr>
                <w:sz w:val="18"/>
                <w:szCs w:val="18"/>
              </w:rPr>
              <w:t>Ogbomoso</w:t>
            </w:r>
          </w:p>
        </w:tc>
        <w:tc>
          <w:tcPr>
            <w:tcW w:w="788" w:type="dxa"/>
            <w:tcBorders>
              <w:top w:val="single" w:sz="4" w:space="0" w:color="auto"/>
            </w:tcBorders>
            <w:vAlign w:val="center"/>
          </w:tcPr>
          <w:p w:rsidR="00D73485" w:rsidRPr="00E8386B" w:rsidRDefault="00D73485" w:rsidP="00D73485">
            <w:pPr>
              <w:jc w:val="center"/>
              <w:rPr>
                <w:sz w:val="18"/>
                <w:szCs w:val="18"/>
              </w:rPr>
            </w:pPr>
            <w:r w:rsidRPr="00E8386B">
              <w:rPr>
                <w:sz w:val="18"/>
                <w:szCs w:val="18"/>
              </w:rPr>
              <w:t>Ibadan</w:t>
            </w:r>
          </w:p>
        </w:tc>
        <w:tc>
          <w:tcPr>
            <w:tcW w:w="1119" w:type="dxa"/>
            <w:tcBorders>
              <w:top w:val="single" w:sz="4" w:space="0" w:color="auto"/>
            </w:tcBorders>
            <w:vAlign w:val="center"/>
          </w:tcPr>
          <w:p w:rsidR="00D73485" w:rsidRPr="00E8386B" w:rsidRDefault="00D73485" w:rsidP="00D73485">
            <w:pPr>
              <w:jc w:val="center"/>
              <w:rPr>
                <w:color w:val="000000"/>
                <w:sz w:val="18"/>
                <w:szCs w:val="18"/>
              </w:rPr>
            </w:pPr>
            <w:r w:rsidRPr="00E8386B">
              <w:rPr>
                <w:sz w:val="18"/>
                <w:szCs w:val="18"/>
              </w:rPr>
              <w:t>Ogbomoso</w:t>
            </w:r>
          </w:p>
        </w:tc>
        <w:tc>
          <w:tcPr>
            <w:tcW w:w="751" w:type="dxa"/>
            <w:tcBorders>
              <w:top w:val="single" w:sz="4" w:space="0" w:color="auto"/>
            </w:tcBorders>
            <w:vAlign w:val="center"/>
          </w:tcPr>
          <w:p w:rsidR="00D73485" w:rsidRPr="00E8386B" w:rsidRDefault="00D73485" w:rsidP="00D73485">
            <w:pPr>
              <w:jc w:val="center"/>
              <w:rPr>
                <w:sz w:val="18"/>
                <w:szCs w:val="18"/>
              </w:rPr>
            </w:pPr>
            <w:r w:rsidRPr="00E8386B">
              <w:rPr>
                <w:sz w:val="18"/>
                <w:szCs w:val="18"/>
              </w:rPr>
              <w:t>Ibadan</w:t>
            </w:r>
          </w:p>
        </w:tc>
        <w:tc>
          <w:tcPr>
            <w:tcW w:w="1119" w:type="dxa"/>
            <w:tcBorders>
              <w:top w:val="single" w:sz="4" w:space="0" w:color="auto"/>
            </w:tcBorders>
            <w:vAlign w:val="center"/>
          </w:tcPr>
          <w:p w:rsidR="00D73485" w:rsidRPr="00E8386B" w:rsidRDefault="00D73485" w:rsidP="00D73485">
            <w:pPr>
              <w:jc w:val="center"/>
              <w:rPr>
                <w:color w:val="000000"/>
                <w:sz w:val="18"/>
                <w:szCs w:val="18"/>
              </w:rPr>
            </w:pPr>
            <w:r w:rsidRPr="00E8386B">
              <w:rPr>
                <w:sz w:val="18"/>
                <w:szCs w:val="18"/>
              </w:rPr>
              <w:t>Ogbomoso</w:t>
            </w:r>
          </w:p>
        </w:tc>
      </w:tr>
      <w:tr w:rsidR="007B5E11" w:rsidRPr="00E8386B" w:rsidTr="00D83EB9">
        <w:trPr>
          <w:trHeight w:val="215"/>
          <w:jc w:val="center"/>
        </w:trPr>
        <w:tc>
          <w:tcPr>
            <w:tcW w:w="1724" w:type="dxa"/>
            <w:tcBorders>
              <w:top w:val="single" w:sz="4" w:space="0" w:color="auto"/>
            </w:tcBorders>
            <w:vAlign w:val="center"/>
          </w:tcPr>
          <w:p w:rsidR="007B5E11" w:rsidRPr="00E8386B" w:rsidRDefault="007B5E11" w:rsidP="00D73485">
            <w:pPr>
              <w:rPr>
                <w:sz w:val="18"/>
                <w:szCs w:val="18"/>
              </w:rPr>
            </w:pPr>
            <w:r w:rsidRPr="00E8386B">
              <w:rPr>
                <w:sz w:val="18"/>
                <w:szCs w:val="18"/>
              </w:rPr>
              <w:t>TC</w:t>
            </w:r>
          </w:p>
        </w:tc>
        <w:tc>
          <w:tcPr>
            <w:tcW w:w="751" w:type="dxa"/>
            <w:tcBorders>
              <w:top w:val="single" w:sz="4" w:space="0" w:color="auto"/>
            </w:tcBorders>
            <w:vAlign w:val="center"/>
          </w:tcPr>
          <w:p w:rsidR="007B5E11" w:rsidRPr="00E8386B" w:rsidRDefault="007B5E11" w:rsidP="00D73485">
            <w:pPr>
              <w:ind w:right="170"/>
              <w:jc w:val="right"/>
              <w:rPr>
                <w:sz w:val="18"/>
                <w:szCs w:val="18"/>
              </w:rPr>
            </w:pPr>
            <w:r w:rsidRPr="00E8386B">
              <w:rPr>
                <w:sz w:val="18"/>
                <w:szCs w:val="18"/>
              </w:rPr>
              <w:t>13.07</w:t>
            </w:r>
          </w:p>
        </w:tc>
        <w:tc>
          <w:tcPr>
            <w:tcW w:w="1119" w:type="dxa"/>
            <w:tcBorders>
              <w:top w:val="single" w:sz="4" w:space="0" w:color="auto"/>
            </w:tcBorders>
            <w:vAlign w:val="center"/>
          </w:tcPr>
          <w:p w:rsidR="007B5E11" w:rsidRPr="00E8386B" w:rsidRDefault="007B5E11" w:rsidP="00D73485">
            <w:pPr>
              <w:jc w:val="center"/>
              <w:rPr>
                <w:color w:val="000000"/>
                <w:sz w:val="18"/>
                <w:szCs w:val="18"/>
              </w:rPr>
            </w:pPr>
            <w:r w:rsidRPr="00E8386B">
              <w:rPr>
                <w:color w:val="000000"/>
                <w:sz w:val="18"/>
                <w:szCs w:val="18"/>
              </w:rPr>
              <w:t>16.55</w:t>
            </w:r>
          </w:p>
        </w:tc>
        <w:tc>
          <w:tcPr>
            <w:tcW w:w="788" w:type="dxa"/>
            <w:tcBorders>
              <w:top w:val="single" w:sz="4" w:space="0" w:color="auto"/>
            </w:tcBorders>
            <w:vAlign w:val="center"/>
          </w:tcPr>
          <w:p w:rsidR="007B5E11" w:rsidRPr="00E8386B" w:rsidRDefault="007B5E11" w:rsidP="00D73485">
            <w:pPr>
              <w:ind w:right="170"/>
              <w:jc w:val="right"/>
              <w:rPr>
                <w:sz w:val="18"/>
                <w:szCs w:val="18"/>
              </w:rPr>
            </w:pPr>
            <w:r w:rsidRPr="00E8386B">
              <w:rPr>
                <w:sz w:val="18"/>
                <w:szCs w:val="18"/>
              </w:rPr>
              <w:t>3.07</w:t>
            </w:r>
          </w:p>
        </w:tc>
        <w:tc>
          <w:tcPr>
            <w:tcW w:w="1119" w:type="dxa"/>
            <w:tcBorders>
              <w:top w:val="single" w:sz="4" w:space="0" w:color="auto"/>
            </w:tcBorders>
            <w:vAlign w:val="center"/>
          </w:tcPr>
          <w:p w:rsidR="007B5E11" w:rsidRPr="00E8386B" w:rsidRDefault="007B5E11" w:rsidP="00D73485">
            <w:pPr>
              <w:jc w:val="center"/>
              <w:rPr>
                <w:color w:val="000000"/>
                <w:sz w:val="18"/>
                <w:szCs w:val="18"/>
              </w:rPr>
            </w:pPr>
            <w:r w:rsidRPr="00E8386B">
              <w:rPr>
                <w:color w:val="000000"/>
                <w:sz w:val="18"/>
                <w:szCs w:val="18"/>
              </w:rPr>
              <w:t>4.29</w:t>
            </w:r>
          </w:p>
        </w:tc>
        <w:tc>
          <w:tcPr>
            <w:tcW w:w="751" w:type="dxa"/>
            <w:tcBorders>
              <w:top w:val="single" w:sz="4" w:space="0" w:color="auto"/>
            </w:tcBorders>
            <w:vAlign w:val="center"/>
          </w:tcPr>
          <w:p w:rsidR="007B5E11" w:rsidRPr="00E8386B" w:rsidRDefault="007B5E11" w:rsidP="00D73485">
            <w:pPr>
              <w:jc w:val="center"/>
              <w:rPr>
                <w:sz w:val="18"/>
                <w:szCs w:val="18"/>
              </w:rPr>
            </w:pPr>
            <w:r w:rsidRPr="00E8386B">
              <w:rPr>
                <w:sz w:val="18"/>
                <w:szCs w:val="18"/>
              </w:rPr>
              <w:t>1.58</w:t>
            </w:r>
          </w:p>
        </w:tc>
        <w:tc>
          <w:tcPr>
            <w:tcW w:w="1119" w:type="dxa"/>
            <w:tcBorders>
              <w:top w:val="single" w:sz="4" w:space="0" w:color="auto"/>
            </w:tcBorders>
            <w:vAlign w:val="center"/>
          </w:tcPr>
          <w:p w:rsidR="007B5E11" w:rsidRPr="00E8386B" w:rsidRDefault="007B5E11" w:rsidP="00D73485">
            <w:pPr>
              <w:jc w:val="center"/>
              <w:rPr>
                <w:color w:val="000000"/>
                <w:sz w:val="18"/>
                <w:szCs w:val="18"/>
              </w:rPr>
            </w:pPr>
            <w:r w:rsidRPr="00E8386B">
              <w:rPr>
                <w:color w:val="000000"/>
                <w:sz w:val="18"/>
                <w:szCs w:val="18"/>
              </w:rPr>
              <w:t>2.17</w:t>
            </w:r>
          </w:p>
        </w:tc>
      </w:tr>
      <w:tr w:rsidR="007B5E11" w:rsidRPr="00E8386B" w:rsidTr="00D83EB9">
        <w:trPr>
          <w:trHeight w:val="215"/>
          <w:jc w:val="center"/>
        </w:trPr>
        <w:tc>
          <w:tcPr>
            <w:tcW w:w="1724" w:type="dxa"/>
            <w:vAlign w:val="center"/>
          </w:tcPr>
          <w:p w:rsidR="007B5E11" w:rsidRPr="00E8386B" w:rsidRDefault="007B5E11" w:rsidP="00D73485">
            <w:pPr>
              <w:rPr>
                <w:sz w:val="18"/>
                <w:szCs w:val="18"/>
              </w:rPr>
            </w:pPr>
            <w:r w:rsidRPr="00E8386B">
              <w:rPr>
                <w:sz w:val="18"/>
                <w:szCs w:val="18"/>
              </w:rPr>
              <w:t>SOF</w:t>
            </w:r>
          </w:p>
        </w:tc>
        <w:tc>
          <w:tcPr>
            <w:tcW w:w="751" w:type="dxa"/>
            <w:vAlign w:val="center"/>
          </w:tcPr>
          <w:p w:rsidR="007B5E11" w:rsidRPr="00E8386B" w:rsidRDefault="007B5E11" w:rsidP="00D73485">
            <w:pPr>
              <w:ind w:right="170"/>
              <w:jc w:val="right"/>
              <w:rPr>
                <w:sz w:val="18"/>
                <w:szCs w:val="18"/>
              </w:rPr>
            </w:pPr>
            <w:r w:rsidRPr="00E8386B">
              <w:rPr>
                <w:sz w:val="18"/>
                <w:szCs w:val="18"/>
              </w:rPr>
              <w:t>12.26</w:t>
            </w:r>
          </w:p>
        </w:tc>
        <w:tc>
          <w:tcPr>
            <w:tcW w:w="1119" w:type="dxa"/>
            <w:vAlign w:val="center"/>
          </w:tcPr>
          <w:p w:rsidR="007B5E11" w:rsidRPr="00E8386B" w:rsidRDefault="007B5E11" w:rsidP="00D73485">
            <w:pPr>
              <w:jc w:val="center"/>
              <w:rPr>
                <w:color w:val="000000"/>
                <w:sz w:val="18"/>
                <w:szCs w:val="18"/>
              </w:rPr>
            </w:pPr>
            <w:r w:rsidRPr="00E8386B">
              <w:rPr>
                <w:color w:val="000000"/>
                <w:sz w:val="18"/>
                <w:szCs w:val="18"/>
              </w:rPr>
              <w:t>15.71</w:t>
            </w:r>
          </w:p>
        </w:tc>
        <w:tc>
          <w:tcPr>
            <w:tcW w:w="788" w:type="dxa"/>
            <w:vAlign w:val="center"/>
          </w:tcPr>
          <w:p w:rsidR="007B5E11" w:rsidRPr="00E8386B" w:rsidRDefault="007B5E11" w:rsidP="00D73485">
            <w:pPr>
              <w:ind w:right="170"/>
              <w:jc w:val="right"/>
              <w:rPr>
                <w:sz w:val="18"/>
                <w:szCs w:val="18"/>
              </w:rPr>
            </w:pPr>
            <w:r w:rsidRPr="00E8386B">
              <w:rPr>
                <w:sz w:val="18"/>
                <w:szCs w:val="18"/>
              </w:rPr>
              <w:t>3.53</w:t>
            </w:r>
          </w:p>
        </w:tc>
        <w:tc>
          <w:tcPr>
            <w:tcW w:w="1119" w:type="dxa"/>
            <w:vAlign w:val="center"/>
          </w:tcPr>
          <w:p w:rsidR="007B5E11" w:rsidRPr="00E8386B" w:rsidRDefault="007B5E11" w:rsidP="00D73485">
            <w:pPr>
              <w:jc w:val="center"/>
              <w:rPr>
                <w:color w:val="000000"/>
                <w:sz w:val="18"/>
                <w:szCs w:val="18"/>
              </w:rPr>
            </w:pPr>
            <w:r w:rsidRPr="00E8386B">
              <w:rPr>
                <w:color w:val="000000"/>
                <w:sz w:val="18"/>
                <w:szCs w:val="18"/>
              </w:rPr>
              <w:t>4.69</w:t>
            </w:r>
          </w:p>
        </w:tc>
        <w:tc>
          <w:tcPr>
            <w:tcW w:w="751" w:type="dxa"/>
            <w:vAlign w:val="center"/>
          </w:tcPr>
          <w:p w:rsidR="007B5E11" w:rsidRPr="00E8386B" w:rsidRDefault="007B5E11" w:rsidP="00D73485">
            <w:pPr>
              <w:jc w:val="center"/>
              <w:rPr>
                <w:sz w:val="18"/>
                <w:szCs w:val="18"/>
              </w:rPr>
            </w:pPr>
            <w:r w:rsidRPr="00E8386B">
              <w:rPr>
                <w:sz w:val="18"/>
                <w:szCs w:val="18"/>
              </w:rPr>
              <w:t>2.15</w:t>
            </w:r>
          </w:p>
        </w:tc>
        <w:tc>
          <w:tcPr>
            <w:tcW w:w="1119" w:type="dxa"/>
            <w:vAlign w:val="center"/>
          </w:tcPr>
          <w:p w:rsidR="007B5E11" w:rsidRPr="00E8386B" w:rsidRDefault="007B5E11" w:rsidP="00D73485">
            <w:pPr>
              <w:jc w:val="center"/>
              <w:rPr>
                <w:color w:val="000000"/>
                <w:sz w:val="18"/>
                <w:szCs w:val="18"/>
              </w:rPr>
            </w:pPr>
            <w:r w:rsidRPr="00E8386B">
              <w:rPr>
                <w:color w:val="000000"/>
                <w:sz w:val="18"/>
                <w:szCs w:val="18"/>
              </w:rPr>
              <w:t>2.76</w:t>
            </w:r>
          </w:p>
        </w:tc>
      </w:tr>
      <w:tr w:rsidR="007B5E11" w:rsidRPr="00E8386B" w:rsidTr="00D83EB9">
        <w:trPr>
          <w:trHeight w:val="215"/>
          <w:jc w:val="center"/>
        </w:trPr>
        <w:tc>
          <w:tcPr>
            <w:tcW w:w="1724" w:type="dxa"/>
            <w:vAlign w:val="center"/>
          </w:tcPr>
          <w:p w:rsidR="007B5E11" w:rsidRPr="00E8386B" w:rsidRDefault="007B5E11" w:rsidP="00D73485">
            <w:pPr>
              <w:rPr>
                <w:sz w:val="18"/>
                <w:szCs w:val="18"/>
              </w:rPr>
            </w:pPr>
            <w:r w:rsidRPr="00E8386B">
              <w:rPr>
                <w:sz w:val="18"/>
                <w:szCs w:val="18"/>
              </w:rPr>
              <w:t>PMD</w:t>
            </w:r>
          </w:p>
        </w:tc>
        <w:tc>
          <w:tcPr>
            <w:tcW w:w="751" w:type="dxa"/>
            <w:vAlign w:val="center"/>
          </w:tcPr>
          <w:p w:rsidR="007B5E11" w:rsidRPr="00E8386B" w:rsidRDefault="007B5E11" w:rsidP="00D73485">
            <w:pPr>
              <w:ind w:right="170"/>
              <w:jc w:val="right"/>
              <w:rPr>
                <w:sz w:val="18"/>
                <w:szCs w:val="18"/>
              </w:rPr>
            </w:pPr>
            <w:r w:rsidRPr="00E8386B">
              <w:rPr>
                <w:sz w:val="18"/>
                <w:szCs w:val="18"/>
              </w:rPr>
              <w:t>8.29</w:t>
            </w:r>
          </w:p>
        </w:tc>
        <w:tc>
          <w:tcPr>
            <w:tcW w:w="1119" w:type="dxa"/>
            <w:vAlign w:val="center"/>
          </w:tcPr>
          <w:p w:rsidR="007B5E11" w:rsidRPr="00E8386B" w:rsidRDefault="007B5E11" w:rsidP="00D73485">
            <w:pPr>
              <w:jc w:val="center"/>
              <w:rPr>
                <w:color w:val="000000"/>
                <w:sz w:val="18"/>
                <w:szCs w:val="18"/>
              </w:rPr>
            </w:pPr>
            <w:r w:rsidRPr="00E8386B">
              <w:rPr>
                <w:color w:val="000000"/>
                <w:sz w:val="18"/>
                <w:szCs w:val="18"/>
              </w:rPr>
              <w:t>11.74</w:t>
            </w:r>
          </w:p>
        </w:tc>
        <w:tc>
          <w:tcPr>
            <w:tcW w:w="788" w:type="dxa"/>
            <w:vAlign w:val="center"/>
          </w:tcPr>
          <w:p w:rsidR="007B5E11" w:rsidRPr="00E8386B" w:rsidRDefault="007B5E11" w:rsidP="00D73485">
            <w:pPr>
              <w:ind w:right="170"/>
              <w:jc w:val="right"/>
              <w:rPr>
                <w:sz w:val="18"/>
                <w:szCs w:val="18"/>
              </w:rPr>
            </w:pPr>
            <w:r w:rsidRPr="00E8386B">
              <w:rPr>
                <w:sz w:val="18"/>
                <w:szCs w:val="18"/>
              </w:rPr>
              <w:t>2.09</w:t>
            </w:r>
          </w:p>
        </w:tc>
        <w:tc>
          <w:tcPr>
            <w:tcW w:w="1119" w:type="dxa"/>
            <w:vAlign w:val="center"/>
          </w:tcPr>
          <w:p w:rsidR="007B5E11" w:rsidRPr="00E8386B" w:rsidRDefault="007B5E11" w:rsidP="00D73485">
            <w:pPr>
              <w:jc w:val="center"/>
              <w:rPr>
                <w:color w:val="000000"/>
                <w:sz w:val="18"/>
                <w:szCs w:val="18"/>
              </w:rPr>
            </w:pPr>
            <w:r w:rsidRPr="00E8386B">
              <w:rPr>
                <w:color w:val="000000"/>
                <w:sz w:val="18"/>
                <w:szCs w:val="18"/>
              </w:rPr>
              <w:t>3.31</w:t>
            </w:r>
          </w:p>
        </w:tc>
        <w:tc>
          <w:tcPr>
            <w:tcW w:w="751" w:type="dxa"/>
            <w:vAlign w:val="center"/>
          </w:tcPr>
          <w:p w:rsidR="007B5E11" w:rsidRPr="00E8386B" w:rsidRDefault="007B5E11" w:rsidP="00D73485">
            <w:pPr>
              <w:jc w:val="center"/>
              <w:rPr>
                <w:sz w:val="18"/>
                <w:szCs w:val="18"/>
              </w:rPr>
            </w:pPr>
            <w:r w:rsidRPr="00E8386B">
              <w:rPr>
                <w:sz w:val="18"/>
                <w:szCs w:val="18"/>
              </w:rPr>
              <w:t>1.20</w:t>
            </w:r>
          </w:p>
        </w:tc>
        <w:tc>
          <w:tcPr>
            <w:tcW w:w="1119" w:type="dxa"/>
            <w:vAlign w:val="center"/>
          </w:tcPr>
          <w:p w:rsidR="007B5E11" w:rsidRPr="00E8386B" w:rsidRDefault="007B5E11" w:rsidP="00D73485">
            <w:pPr>
              <w:jc w:val="center"/>
              <w:rPr>
                <w:color w:val="000000"/>
                <w:sz w:val="18"/>
                <w:szCs w:val="18"/>
              </w:rPr>
            </w:pPr>
            <w:r w:rsidRPr="00E8386B">
              <w:rPr>
                <w:color w:val="000000"/>
                <w:sz w:val="18"/>
                <w:szCs w:val="18"/>
              </w:rPr>
              <w:t>1.87</w:t>
            </w:r>
          </w:p>
        </w:tc>
      </w:tr>
      <w:tr w:rsidR="007B5E11" w:rsidRPr="00E8386B" w:rsidTr="00D83EB9">
        <w:trPr>
          <w:trHeight w:val="215"/>
          <w:jc w:val="center"/>
        </w:trPr>
        <w:tc>
          <w:tcPr>
            <w:tcW w:w="1724" w:type="dxa"/>
            <w:vAlign w:val="center"/>
          </w:tcPr>
          <w:p w:rsidR="007B5E11" w:rsidRPr="00E8386B" w:rsidRDefault="007B5E11" w:rsidP="00D73485">
            <w:pPr>
              <w:rPr>
                <w:sz w:val="18"/>
                <w:szCs w:val="18"/>
              </w:rPr>
            </w:pPr>
            <w:r w:rsidRPr="00E8386B">
              <w:rPr>
                <w:sz w:val="18"/>
                <w:szCs w:val="18"/>
              </w:rPr>
              <w:t>PMB</w:t>
            </w:r>
          </w:p>
        </w:tc>
        <w:tc>
          <w:tcPr>
            <w:tcW w:w="751" w:type="dxa"/>
            <w:vAlign w:val="center"/>
          </w:tcPr>
          <w:p w:rsidR="007B5E11" w:rsidRPr="00E8386B" w:rsidRDefault="007B5E11" w:rsidP="00D73485">
            <w:pPr>
              <w:ind w:right="170"/>
              <w:jc w:val="right"/>
              <w:rPr>
                <w:sz w:val="18"/>
                <w:szCs w:val="18"/>
              </w:rPr>
            </w:pPr>
            <w:r w:rsidRPr="00E8386B">
              <w:rPr>
                <w:sz w:val="18"/>
                <w:szCs w:val="18"/>
              </w:rPr>
              <w:t>12.24</w:t>
            </w:r>
          </w:p>
        </w:tc>
        <w:tc>
          <w:tcPr>
            <w:tcW w:w="1119" w:type="dxa"/>
            <w:vAlign w:val="center"/>
          </w:tcPr>
          <w:p w:rsidR="007B5E11" w:rsidRPr="00E8386B" w:rsidRDefault="007B5E11" w:rsidP="00D73485">
            <w:pPr>
              <w:jc w:val="center"/>
              <w:rPr>
                <w:color w:val="000000"/>
                <w:sz w:val="18"/>
                <w:szCs w:val="18"/>
              </w:rPr>
            </w:pPr>
            <w:r w:rsidRPr="00E8386B">
              <w:rPr>
                <w:color w:val="000000"/>
                <w:sz w:val="18"/>
                <w:szCs w:val="18"/>
              </w:rPr>
              <w:t>15.45</w:t>
            </w:r>
          </w:p>
        </w:tc>
        <w:tc>
          <w:tcPr>
            <w:tcW w:w="788" w:type="dxa"/>
            <w:vAlign w:val="center"/>
          </w:tcPr>
          <w:p w:rsidR="007B5E11" w:rsidRPr="00E8386B" w:rsidRDefault="007B5E11" w:rsidP="00D73485">
            <w:pPr>
              <w:ind w:right="170"/>
              <w:jc w:val="right"/>
              <w:rPr>
                <w:sz w:val="18"/>
                <w:szCs w:val="18"/>
              </w:rPr>
            </w:pPr>
            <w:r w:rsidRPr="00E8386B">
              <w:rPr>
                <w:sz w:val="18"/>
                <w:szCs w:val="18"/>
              </w:rPr>
              <w:t>2.31</w:t>
            </w:r>
          </w:p>
        </w:tc>
        <w:tc>
          <w:tcPr>
            <w:tcW w:w="1119" w:type="dxa"/>
            <w:vAlign w:val="center"/>
          </w:tcPr>
          <w:p w:rsidR="007B5E11" w:rsidRPr="00E8386B" w:rsidRDefault="007B5E11" w:rsidP="00D73485">
            <w:pPr>
              <w:jc w:val="center"/>
              <w:rPr>
                <w:color w:val="000000"/>
                <w:sz w:val="18"/>
                <w:szCs w:val="18"/>
              </w:rPr>
            </w:pPr>
            <w:r w:rsidRPr="00E8386B">
              <w:rPr>
                <w:color w:val="000000"/>
                <w:sz w:val="18"/>
                <w:szCs w:val="18"/>
              </w:rPr>
              <w:t>3.50</w:t>
            </w:r>
          </w:p>
        </w:tc>
        <w:tc>
          <w:tcPr>
            <w:tcW w:w="751" w:type="dxa"/>
            <w:vAlign w:val="center"/>
          </w:tcPr>
          <w:p w:rsidR="007B5E11" w:rsidRPr="00E8386B" w:rsidRDefault="007B5E11" w:rsidP="00D73485">
            <w:pPr>
              <w:jc w:val="center"/>
              <w:rPr>
                <w:sz w:val="18"/>
                <w:szCs w:val="18"/>
              </w:rPr>
            </w:pPr>
            <w:r w:rsidRPr="00E8386B">
              <w:rPr>
                <w:sz w:val="18"/>
                <w:szCs w:val="18"/>
              </w:rPr>
              <w:t>1.58</w:t>
            </w:r>
          </w:p>
        </w:tc>
        <w:tc>
          <w:tcPr>
            <w:tcW w:w="1119" w:type="dxa"/>
            <w:vAlign w:val="center"/>
          </w:tcPr>
          <w:p w:rsidR="007B5E11" w:rsidRPr="00E8386B" w:rsidRDefault="007B5E11" w:rsidP="00D73485">
            <w:pPr>
              <w:jc w:val="center"/>
              <w:rPr>
                <w:color w:val="000000"/>
                <w:sz w:val="18"/>
                <w:szCs w:val="18"/>
              </w:rPr>
            </w:pPr>
            <w:r w:rsidRPr="00E8386B">
              <w:rPr>
                <w:color w:val="000000"/>
                <w:sz w:val="18"/>
                <w:szCs w:val="18"/>
              </w:rPr>
              <w:t>2.22</w:t>
            </w:r>
          </w:p>
        </w:tc>
      </w:tr>
      <w:tr w:rsidR="007B5E11" w:rsidRPr="00E8386B" w:rsidTr="00D83EB9">
        <w:trPr>
          <w:trHeight w:val="215"/>
          <w:jc w:val="center"/>
        </w:trPr>
        <w:tc>
          <w:tcPr>
            <w:tcW w:w="1724" w:type="dxa"/>
            <w:vAlign w:val="center"/>
          </w:tcPr>
          <w:p w:rsidR="007B5E11" w:rsidRPr="00E8386B" w:rsidRDefault="007B5E11" w:rsidP="00D73485">
            <w:pPr>
              <w:rPr>
                <w:sz w:val="18"/>
                <w:szCs w:val="18"/>
              </w:rPr>
            </w:pPr>
            <w:r w:rsidRPr="00E8386B">
              <w:rPr>
                <w:sz w:val="18"/>
                <w:szCs w:val="18"/>
              </w:rPr>
              <w:t>CPH</w:t>
            </w:r>
          </w:p>
        </w:tc>
        <w:tc>
          <w:tcPr>
            <w:tcW w:w="751" w:type="dxa"/>
            <w:vAlign w:val="center"/>
          </w:tcPr>
          <w:p w:rsidR="007B5E11" w:rsidRPr="00E8386B" w:rsidRDefault="007B5E11" w:rsidP="00D73485">
            <w:pPr>
              <w:ind w:right="170"/>
              <w:jc w:val="right"/>
              <w:rPr>
                <w:sz w:val="18"/>
                <w:szCs w:val="18"/>
              </w:rPr>
            </w:pPr>
            <w:r w:rsidRPr="00E8386B">
              <w:rPr>
                <w:sz w:val="18"/>
                <w:szCs w:val="18"/>
              </w:rPr>
              <w:t>8.11</w:t>
            </w:r>
          </w:p>
        </w:tc>
        <w:tc>
          <w:tcPr>
            <w:tcW w:w="1119" w:type="dxa"/>
            <w:vAlign w:val="center"/>
          </w:tcPr>
          <w:p w:rsidR="007B5E11" w:rsidRPr="00E8386B" w:rsidRDefault="007B5E11" w:rsidP="00D73485">
            <w:pPr>
              <w:jc w:val="center"/>
              <w:rPr>
                <w:color w:val="000000"/>
                <w:sz w:val="18"/>
                <w:szCs w:val="18"/>
              </w:rPr>
            </w:pPr>
            <w:r w:rsidRPr="00E8386B">
              <w:rPr>
                <w:color w:val="000000"/>
                <w:sz w:val="18"/>
                <w:szCs w:val="18"/>
              </w:rPr>
              <w:t>11.50</w:t>
            </w:r>
          </w:p>
        </w:tc>
        <w:tc>
          <w:tcPr>
            <w:tcW w:w="788" w:type="dxa"/>
            <w:vAlign w:val="center"/>
          </w:tcPr>
          <w:p w:rsidR="007B5E11" w:rsidRPr="00E8386B" w:rsidRDefault="007B5E11" w:rsidP="00D73485">
            <w:pPr>
              <w:ind w:right="170"/>
              <w:jc w:val="right"/>
              <w:rPr>
                <w:sz w:val="18"/>
                <w:szCs w:val="18"/>
              </w:rPr>
            </w:pPr>
            <w:r w:rsidRPr="00E8386B">
              <w:rPr>
                <w:sz w:val="18"/>
                <w:szCs w:val="18"/>
              </w:rPr>
              <w:t>2.53</w:t>
            </w:r>
          </w:p>
        </w:tc>
        <w:tc>
          <w:tcPr>
            <w:tcW w:w="1119" w:type="dxa"/>
            <w:vAlign w:val="center"/>
          </w:tcPr>
          <w:p w:rsidR="007B5E11" w:rsidRPr="00E8386B" w:rsidRDefault="007B5E11" w:rsidP="00D73485">
            <w:pPr>
              <w:jc w:val="center"/>
              <w:rPr>
                <w:color w:val="000000"/>
                <w:sz w:val="18"/>
                <w:szCs w:val="18"/>
              </w:rPr>
            </w:pPr>
            <w:r w:rsidRPr="00E8386B">
              <w:rPr>
                <w:color w:val="000000"/>
                <w:sz w:val="18"/>
                <w:szCs w:val="18"/>
              </w:rPr>
              <w:t>3.66</w:t>
            </w:r>
          </w:p>
        </w:tc>
        <w:tc>
          <w:tcPr>
            <w:tcW w:w="751" w:type="dxa"/>
            <w:vAlign w:val="center"/>
          </w:tcPr>
          <w:p w:rsidR="007B5E11" w:rsidRPr="00E8386B" w:rsidRDefault="007B5E11" w:rsidP="00D73485">
            <w:pPr>
              <w:jc w:val="center"/>
              <w:rPr>
                <w:sz w:val="18"/>
                <w:szCs w:val="18"/>
              </w:rPr>
            </w:pPr>
            <w:r w:rsidRPr="00E8386B">
              <w:rPr>
                <w:sz w:val="18"/>
                <w:szCs w:val="18"/>
              </w:rPr>
              <w:t>2.18</w:t>
            </w:r>
          </w:p>
        </w:tc>
        <w:tc>
          <w:tcPr>
            <w:tcW w:w="1119" w:type="dxa"/>
            <w:vAlign w:val="center"/>
          </w:tcPr>
          <w:p w:rsidR="007B5E11" w:rsidRPr="00E8386B" w:rsidRDefault="007B5E11" w:rsidP="00D73485">
            <w:pPr>
              <w:jc w:val="center"/>
              <w:rPr>
                <w:color w:val="000000"/>
                <w:sz w:val="18"/>
                <w:szCs w:val="18"/>
              </w:rPr>
            </w:pPr>
            <w:r w:rsidRPr="00E8386B">
              <w:rPr>
                <w:color w:val="000000"/>
                <w:sz w:val="18"/>
                <w:szCs w:val="18"/>
              </w:rPr>
              <w:t>2.73</w:t>
            </w:r>
          </w:p>
        </w:tc>
      </w:tr>
      <w:tr w:rsidR="007B5E11" w:rsidRPr="00E8386B" w:rsidTr="00D83EB9">
        <w:trPr>
          <w:trHeight w:val="215"/>
          <w:jc w:val="center"/>
        </w:trPr>
        <w:tc>
          <w:tcPr>
            <w:tcW w:w="1724" w:type="dxa"/>
            <w:vAlign w:val="center"/>
          </w:tcPr>
          <w:p w:rsidR="007B5E11" w:rsidRPr="00E8386B" w:rsidRDefault="007B5E11" w:rsidP="00D73485">
            <w:pPr>
              <w:rPr>
                <w:sz w:val="18"/>
                <w:szCs w:val="18"/>
              </w:rPr>
            </w:pPr>
            <w:r w:rsidRPr="00E8386B">
              <w:rPr>
                <w:sz w:val="18"/>
                <w:szCs w:val="18"/>
              </w:rPr>
              <w:t>CD</w:t>
            </w:r>
          </w:p>
        </w:tc>
        <w:tc>
          <w:tcPr>
            <w:tcW w:w="751" w:type="dxa"/>
            <w:vAlign w:val="center"/>
          </w:tcPr>
          <w:p w:rsidR="007B5E11" w:rsidRPr="00E8386B" w:rsidRDefault="007B5E11" w:rsidP="00D73485">
            <w:pPr>
              <w:ind w:right="170"/>
              <w:jc w:val="right"/>
              <w:rPr>
                <w:sz w:val="18"/>
                <w:szCs w:val="18"/>
              </w:rPr>
            </w:pPr>
            <w:r w:rsidRPr="00E8386B">
              <w:rPr>
                <w:sz w:val="18"/>
                <w:szCs w:val="18"/>
              </w:rPr>
              <w:t>8.26</w:t>
            </w:r>
          </w:p>
        </w:tc>
        <w:tc>
          <w:tcPr>
            <w:tcW w:w="1119" w:type="dxa"/>
            <w:vAlign w:val="center"/>
          </w:tcPr>
          <w:p w:rsidR="007B5E11" w:rsidRPr="00E8386B" w:rsidRDefault="007B5E11" w:rsidP="00D73485">
            <w:pPr>
              <w:jc w:val="center"/>
              <w:rPr>
                <w:color w:val="000000"/>
                <w:sz w:val="18"/>
                <w:szCs w:val="18"/>
              </w:rPr>
            </w:pPr>
            <w:r w:rsidRPr="00E8386B">
              <w:rPr>
                <w:color w:val="000000"/>
                <w:sz w:val="18"/>
                <w:szCs w:val="18"/>
              </w:rPr>
              <w:t>11.74</w:t>
            </w:r>
          </w:p>
        </w:tc>
        <w:tc>
          <w:tcPr>
            <w:tcW w:w="788" w:type="dxa"/>
            <w:vAlign w:val="center"/>
          </w:tcPr>
          <w:p w:rsidR="007B5E11" w:rsidRPr="00E8386B" w:rsidRDefault="007B5E11" w:rsidP="00D73485">
            <w:pPr>
              <w:ind w:right="170"/>
              <w:jc w:val="right"/>
              <w:rPr>
                <w:sz w:val="18"/>
                <w:szCs w:val="18"/>
              </w:rPr>
            </w:pPr>
            <w:r w:rsidRPr="00E8386B">
              <w:rPr>
                <w:sz w:val="18"/>
                <w:szCs w:val="18"/>
              </w:rPr>
              <w:t>2.00</w:t>
            </w:r>
          </w:p>
        </w:tc>
        <w:tc>
          <w:tcPr>
            <w:tcW w:w="1119" w:type="dxa"/>
            <w:vAlign w:val="center"/>
          </w:tcPr>
          <w:p w:rsidR="007B5E11" w:rsidRPr="00E8386B" w:rsidRDefault="007B5E11" w:rsidP="00D73485">
            <w:pPr>
              <w:jc w:val="center"/>
              <w:rPr>
                <w:color w:val="000000"/>
                <w:sz w:val="18"/>
                <w:szCs w:val="18"/>
              </w:rPr>
            </w:pPr>
            <w:r w:rsidRPr="00E8386B">
              <w:rPr>
                <w:color w:val="000000"/>
                <w:sz w:val="18"/>
                <w:szCs w:val="18"/>
              </w:rPr>
              <w:t>3.28</w:t>
            </w:r>
          </w:p>
        </w:tc>
        <w:tc>
          <w:tcPr>
            <w:tcW w:w="751" w:type="dxa"/>
            <w:vAlign w:val="center"/>
          </w:tcPr>
          <w:p w:rsidR="007B5E11" w:rsidRPr="00E8386B" w:rsidRDefault="007B5E11" w:rsidP="00D73485">
            <w:pPr>
              <w:jc w:val="center"/>
              <w:rPr>
                <w:sz w:val="18"/>
                <w:szCs w:val="18"/>
              </w:rPr>
            </w:pPr>
            <w:r w:rsidRPr="00E8386B">
              <w:rPr>
                <w:sz w:val="18"/>
                <w:szCs w:val="18"/>
              </w:rPr>
              <w:t>1.39</w:t>
            </w:r>
          </w:p>
        </w:tc>
        <w:tc>
          <w:tcPr>
            <w:tcW w:w="1119" w:type="dxa"/>
            <w:vAlign w:val="center"/>
          </w:tcPr>
          <w:p w:rsidR="007B5E11" w:rsidRPr="00E8386B" w:rsidRDefault="007B5E11" w:rsidP="00D73485">
            <w:pPr>
              <w:jc w:val="center"/>
              <w:rPr>
                <w:color w:val="000000"/>
                <w:sz w:val="18"/>
                <w:szCs w:val="18"/>
              </w:rPr>
            </w:pPr>
            <w:r w:rsidRPr="00E8386B">
              <w:rPr>
                <w:color w:val="000000"/>
                <w:sz w:val="18"/>
                <w:szCs w:val="18"/>
              </w:rPr>
              <w:t>1.91</w:t>
            </w:r>
          </w:p>
        </w:tc>
      </w:tr>
      <w:tr w:rsidR="007B5E11" w:rsidRPr="00E8386B" w:rsidTr="00D83EB9">
        <w:trPr>
          <w:trHeight w:val="215"/>
          <w:jc w:val="center"/>
        </w:trPr>
        <w:tc>
          <w:tcPr>
            <w:tcW w:w="1724" w:type="dxa"/>
            <w:vAlign w:val="center"/>
          </w:tcPr>
          <w:p w:rsidR="007B5E11" w:rsidRPr="00E8386B" w:rsidRDefault="007B5E11" w:rsidP="00D73485">
            <w:pPr>
              <w:rPr>
                <w:sz w:val="18"/>
                <w:szCs w:val="18"/>
              </w:rPr>
            </w:pPr>
            <w:r w:rsidRPr="00E8386B">
              <w:rPr>
                <w:sz w:val="18"/>
                <w:szCs w:val="18"/>
              </w:rPr>
              <w:t>POF</w:t>
            </w:r>
          </w:p>
        </w:tc>
        <w:tc>
          <w:tcPr>
            <w:tcW w:w="751" w:type="dxa"/>
            <w:vAlign w:val="center"/>
          </w:tcPr>
          <w:p w:rsidR="007B5E11" w:rsidRPr="00E8386B" w:rsidRDefault="007B5E11" w:rsidP="00D73485">
            <w:pPr>
              <w:ind w:right="170"/>
              <w:jc w:val="right"/>
              <w:rPr>
                <w:sz w:val="18"/>
                <w:szCs w:val="18"/>
              </w:rPr>
            </w:pPr>
            <w:r w:rsidRPr="00E8386B">
              <w:rPr>
                <w:sz w:val="18"/>
                <w:szCs w:val="18"/>
              </w:rPr>
              <w:t>8.06</w:t>
            </w:r>
          </w:p>
        </w:tc>
        <w:tc>
          <w:tcPr>
            <w:tcW w:w="1119" w:type="dxa"/>
            <w:vAlign w:val="center"/>
          </w:tcPr>
          <w:p w:rsidR="007B5E11" w:rsidRPr="00E8386B" w:rsidRDefault="007B5E11" w:rsidP="00D73485">
            <w:pPr>
              <w:jc w:val="center"/>
              <w:rPr>
                <w:color w:val="000000"/>
                <w:sz w:val="18"/>
                <w:szCs w:val="18"/>
              </w:rPr>
            </w:pPr>
            <w:r w:rsidRPr="00E8386B">
              <w:rPr>
                <w:color w:val="000000"/>
                <w:sz w:val="18"/>
                <w:szCs w:val="18"/>
              </w:rPr>
              <w:t>11.42</w:t>
            </w:r>
          </w:p>
        </w:tc>
        <w:tc>
          <w:tcPr>
            <w:tcW w:w="788" w:type="dxa"/>
            <w:vAlign w:val="center"/>
          </w:tcPr>
          <w:p w:rsidR="007B5E11" w:rsidRPr="00E8386B" w:rsidRDefault="007B5E11" w:rsidP="00D73485">
            <w:pPr>
              <w:ind w:right="170"/>
              <w:jc w:val="right"/>
              <w:rPr>
                <w:sz w:val="18"/>
                <w:szCs w:val="18"/>
              </w:rPr>
            </w:pPr>
            <w:r w:rsidRPr="00E8386B">
              <w:rPr>
                <w:sz w:val="18"/>
                <w:szCs w:val="18"/>
              </w:rPr>
              <w:t>1.80</w:t>
            </w:r>
          </w:p>
        </w:tc>
        <w:tc>
          <w:tcPr>
            <w:tcW w:w="1119" w:type="dxa"/>
            <w:vAlign w:val="center"/>
          </w:tcPr>
          <w:p w:rsidR="007B5E11" w:rsidRPr="00E8386B" w:rsidRDefault="007B5E11" w:rsidP="00D73485">
            <w:pPr>
              <w:jc w:val="center"/>
              <w:rPr>
                <w:color w:val="000000"/>
                <w:sz w:val="18"/>
                <w:szCs w:val="18"/>
              </w:rPr>
            </w:pPr>
            <w:r w:rsidRPr="00E8386B">
              <w:rPr>
                <w:color w:val="000000"/>
                <w:sz w:val="18"/>
                <w:szCs w:val="18"/>
              </w:rPr>
              <w:t>3.13</w:t>
            </w:r>
          </w:p>
        </w:tc>
        <w:tc>
          <w:tcPr>
            <w:tcW w:w="751" w:type="dxa"/>
            <w:vAlign w:val="center"/>
          </w:tcPr>
          <w:p w:rsidR="007B5E11" w:rsidRPr="00E8386B" w:rsidRDefault="007B5E11" w:rsidP="00D73485">
            <w:pPr>
              <w:jc w:val="center"/>
              <w:rPr>
                <w:sz w:val="18"/>
                <w:szCs w:val="18"/>
              </w:rPr>
            </w:pPr>
            <w:r w:rsidRPr="00E8386B">
              <w:rPr>
                <w:sz w:val="18"/>
                <w:szCs w:val="18"/>
              </w:rPr>
              <w:t>1.22</w:t>
            </w:r>
          </w:p>
        </w:tc>
        <w:tc>
          <w:tcPr>
            <w:tcW w:w="1119" w:type="dxa"/>
            <w:vAlign w:val="center"/>
          </w:tcPr>
          <w:p w:rsidR="007B5E11" w:rsidRPr="00E8386B" w:rsidRDefault="007B5E11" w:rsidP="00D73485">
            <w:pPr>
              <w:jc w:val="center"/>
              <w:rPr>
                <w:color w:val="000000"/>
                <w:sz w:val="18"/>
                <w:szCs w:val="18"/>
              </w:rPr>
            </w:pPr>
            <w:r w:rsidRPr="00E8386B">
              <w:rPr>
                <w:color w:val="000000"/>
                <w:sz w:val="18"/>
                <w:szCs w:val="18"/>
              </w:rPr>
              <w:t>1.83</w:t>
            </w:r>
          </w:p>
        </w:tc>
      </w:tr>
      <w:tr w:rsidR="007B5E11" w:rsidRPr="00E8386B" w:rsidTr="00D83EB9">
        <w:trPr>
          <w:trHeight w:val="215"/>
          <w:jc w:val="center"/>
        </w:trPr>
        <w:tc>
          <w:tcPr>
            <w:tcW w:w="1724" w:type="dxa"/>
            <w:vAlign w:val="center"/>
          </w:tcPr>
          <w:p w:rsidR="007B5E11" w:rsidRPr="00E8386B" w:rsidRDefault="007B5E11" w:rsidP="00D73485">
            <w:pPr>
              <w:rPr>
                <w:sz w:val="18"/>
                <w:szCs w:val="18"/>
              </w:rPr>
            </w:pPr>
            <w:r w:rsidRPr="00E8386B">
              <w:rPr>
                <w:sz w:val="18"/>
                <w:szCs w:val="18"/>
              </w:rPr>
              <w:t>BW</w:t>
            </w:r>
          </w:p>
        </w:tc>
        <w:tc>
          <w:tcPr>
            <w:tcW w:w="751" w:type="dxa"/>
            <w:vAlign w:val="center"/>
          </w:tcPr>
          <w:p w:rsidR="007B5E11" w:rsidRPr="00E8386B" w:rsidRDefault="007B5E11" w:rsidP="00D73485">
            <w:pPr>
              <w:ind w:right="170"/>
              <w:jc w:val="right"/>
              <w:rPr>
                <w:sz w:val="18"/>
                <w:szCs w:val="18"/>
              </w:rPr>
            </w:pPr>
            <w:r w:rsidRPr="00E8386B">
              <w:rPr>
                <w:sz w:val="18"/>
                <w:szCs w:val="18"/>
              </w:rPr>
              <w:t>7.28</w:t>
            </w:r>
          </w:p>
        </w:tc>
        <w:tc>
          <w:tcPr>
            <w:tcW w:w="1119" w:type="dxa"/>
            <w:vAlign w:val="center"/>
          </w:tcPr>
          <w:p w:rsidR="007B5E11" w:rsidRPr="00E8386B" w:rsidRDefault="007B5E11" w:rsidP="00D73485">
            <w:pPr>
              <w:jc w:val="center"/>
              <w:rPr>
                <w:color w:val="000000"/>
                <w:sz w:val="18"/>
                <w:szCs w:val="18"/>
              </w:rPr>
            </w:pPr>
            <w:r w:rsidRPr="00E8386B">
              <w:rPr>
                <w:color w:val="000000"/>
                <w:sz w:val="18"/>
                <w:szCs w:val="18"/>
              </w:rPr>
              <w:t>10.79</w:t>
            </w:r>
          </w:p>
        </w:tc>
        <w:tc>
          <w:tcPr>
            <w:tcW w:w="788" w:type="dxa"/>
            <w:vAlign w:val="center"/>
          </w:tcPr>
          <w:p w:rsidR="007B5E11" w:rsidRPr="00E8386B" w:rsidRDefault="007B5E11" w:rsidP="00D73485">
            <w:pPr>
              <w:ind w:right="170"/>
              <w:jc w:val="right"/>
              <w:rPr>
                <w:sz w:val="18"/>
                <w:szCs w:val="18"/>
              </w:rPr>
            </w:pPr>
            <w:r w:rsidRPr="00E8386B">
              <w:rPr>
                <w:sz w:val="18"/>
                <w:szCs w:val="18"/>
              </w:rPr>
              <w:t>2.25</w:t>
            </w:r>
          </w:p>
        </w:tc>
        <w:tc>
          <w:tcPr>
            <w:tcW w:w="1119" w:type="dxa"/>
            <w:vAlign w:val="center"/>
          </w:tcPr>
          <w:p w:rsidR="007B5E11" w:rsidRPr="00E8386B" w:rsidRDefault="007B5E11" w:rsidP="00D73485">
            <w:pPr>
              <w:jc w:val="center"/>
              <w:rPr>
                <w:color w:val="000000"/>
                <w:sz w:val="18"/>
                <w:szCs w:val="18"/>
              </w:rPr>
            </w:pPr>
            <w:r w:rsidRPr="00E8386B">
              <w:rPr>
                <w:color w:val="000000"/>
                <w:sz w:val="18"/>
                <w:szCs w:val="18"/>
              </w:rPr>
              <w:t>3.77</w:t>
            </w:r>
          </w:p>
        </w:tc>
        <w:tc>
          <w:tcPr>
            <w:tcW w:w="751" w:type="dxa"/>
            <w:vAlign w:val="center"/>
          </w:tcPr>
          <w:p w:rsidR="007B5E11" w:rsidRPr="00E8386B" w:rsidRDefault="007B5E11" w:rsidP="00D73485">
            <w:pPr>
              <w:jc w:val="center"/>
              <w:rPr>
                <w:sz w:val="18"/>
                <w:szCs w:val="18"/>
              </w:rPr>
            </w:pPr>
            <w:r w:rsidRPr="00E8386B">
              <w:rPr>
                <w:sz w:val="18"/>
                <w:szCs w:val="18"/>
              </w:rPr>
              <w:t>1.37</w:t>
            </w:r>
          </w:p>
        </w:tc>
        <w:tc>
          <w:tcPr>
            <w:tcW w:w="1119" w:type="dxa"/>
            <w:vAlign w:val="center"/>
          </w:tcPr>
          <w:p w:rsidR="007B5E11" w:rsidRPr="00E8386B" w:rsidRDefault="007B5E11" w:rsidP="00D73485">
            <w:pPr>
              <w:jc w:val="center"/>
              <w:rPr>
                <w:color w:val="000000"/>
                <w:sz w:val="18"/>
                <w:szCs w:val="18"/>
              </w:rPr>
            </w:pPr>
            <w:r w:rsidRPr="00E8386B">
              <w:rPr>
                <w:color w:val="000000"/>
                <w:sz w:val="18"/>
                <w:szCs w:val="18"/>
              </w:rPr>
              <w:t>1.83</w:t>
            </w:r>
          </w:p>
        </w:tc>
      </w:tr>
      <w:tr w:rsidR="007B5E11" w:rsidRPr="00E8386B" w:rsidTr="00D83EB9">
        <w:trPr>
          <w:trHeight w:val="215"/>
          <w:jc w:val="center"/>
        </w:trPr>
        <w:tc>
          <w:tcPr>
            <w:tcW w:w="1724" w:type="dxa"/>
            <w:vAlign w:val="center"/>
          </w:tcPr>
          <w:p w:rsidR="007B5E11" w:rsidRPr="00E8386B" w:rsidRDefault="007B5E11" w:rsidP="00D73485">
            <w:pPr>
              <w:rPr>
                <w:sz w:val="18"/>
                <w:szCs w:val="18"/>
              </w:rPr>
            </w:pPr>
            <w:r w:rsidRPr="00E8386B">
              <w:rPr>
                <w:sz w:val="18"/>
                <w:szCs w:val="18"/>
              </w:rPr>
              <w:t>AOF</w:t>
            </w:r>
          </w:p>
        </w:tc>
        <w:tc>
          <w:tcPr>
            <w:tcW w:w="751" w:type="dxa"/>
            <w:vAlign w:val="center"/>
          </w:tcPr>
          <w:p w:rsidR="007B5E11" w:rsidRPr="00E8386B" w:rsidRDefault="007B5E11" w:rsidP="00D73485">
            <w:pPr>
              <w:ind w:right="170"/>
              <w:jc w:val="right"/>
              <w:rPr>
                <w:sz w:val="18"/>
                <w:szCs w:val="18"/>
              </w:rPr>
            </w:pPr>
            <w:r w:rsidRPr="00E8386B">
              <w:rPr>
                <w:sz w:val="18"/>
                <w:szCs w:val="18"/>
              </w:rPr>
              <w:t>9.06</w:t>
            </w:r>
          </w:p>
        </w:tc>
        <w:tc>
          <w:tcPr>
            <w:tcW w:w="1119" w:type="dxa"/>
            <w:vAlign w:val="center"/>
          </w:tcPr>
          <w:p w:rsidR="007B5E11" w:rsidRPr="00E8386B" w:rsidRDefault="007B5E11" w:rsidP="00D73485">
            <w:pPr>
              <w:jc w:val="center"/>
              <w:rPr>
                <w:color w:val="000000"/>
                <w:sz w:val="18"/>
                <w:szCs w:val="18"/>
              </w:rPr>
            </w:pPr>
            <w:r w:rsidRPr="00E8386B">
              <w:rPr>
                <w:color w:val="000000"/>
                <w:sz w:val="18"/>
                <w:szCs w:val="18"/>
              </w:rPr>
              <w:t>12.42</w:t>
            </w:r>
          </w:p>
        </w:tc>
        <w:tc>
          <w:tcPr>
            <w:tcW w:w="788" w:type="dxa"/>
            <w:vAlign w:val="center"/>
          </w:tcPr>
          <w:p w:rsidR="007B5E11" w:rsidRPr="00E8386B" w:rsidRDefault="007B5E11" w:rsidP="00D73485">
            <w:pPr>
              <w:ind w:right="170"/>
              <w:jc w:val="right"/>
              <w:rPr>
                <w:sz w:val="18"/>
                <w:szCs w:val="18"/>
              </w:rPr>
            </w:pPr>
            <w:r w:rsidRPr="00E8386B">
              <w:rPr>
                <w:sz w:val="18"/>
                <w:szCs w:val="18"/>
              </w:rPr>
              <w:t>2.17</w:t>
            </w:r>
          </w:p>
        </w:tc>
        <w:tc>
          <w:tcPr>
            <w:tcW w:w="1119" w:type="dxa"/>
            <w:vAlign w:val="center"/>
          </w:tcPr>
          <w:p w:rsidR="007B5E11" w:rsidRPr="00E8386B" w:rsidRDefault="007B5E11" w:rsidP="00D73485">
            <w:pPr>
              <w:jc w:val="center"/>
              <w:rPr>
                <w:color w:val="000000"/>
                <w:sz w:val="18"/>
                <w:szCs w:val="18"/>
              </w:rPr>
            </w:pPr>
            <w:r w:rsidRPr="00E8386B">
              <w:rPr>
                <w:color w:val="000000"/>
                <w:sz w:val="18"/>
                <w:szCs w:val="18"/>
              </w:rPr>
              <w:t>3.39</w:t>
            </w:r>
          </w:p>
        </w:tc>
        <w:tc>
          <w:tcPr>
            <w:tcW w:w="751" w:type="dxa"/>
            <w:vAlign w:val="center"/>
          </w:tcPr>
          <w:p w:rsidR="007B5E11" w:rsidRPr="00E8386B" w:rsidRDefault="007B5E11" w:rsidP="00D73485">
            <w:pPr>
              <w:jc w:val="center"/>
              <w:rPr>
                <w:sz w:val="18"/>
                <w:szCs w:val="18"/>
              </w:rPr>
            </w:pPr>
            <w:r w:rsidRPr="00E8386B">
              <w:rPr>
                <w:sz w:val="18"/>
                <w:szCs w:val="18"/>
              </w:rPr>
              <w:t>1.60</w:t>
            </w:r>
          </w:p>
        </w:tc>
        <w:tc>
          <w:tcPr>
            <w:tcW w:w="1119" w:type="dxa"/>
            <w:vAlign w:val="center"/>
          </w:tcPr>
          <w:p w:rsidR="007B5E11" w:rsidRPr="00E8386B" w:rsidRDefault="007B5E11" w:rsidP="00D73485">
            <w:pPr>
              <w:jc w:val="center"/>
              <w:rPr>
                <w:color w:val="000000"/>
                <w:sz w:val="18"/>
                <w:szCs w:val="18"/>
              </w:rPr>
            </w:pPr>
            <w:r w:rsidRPr="00E8386B">
              <w:rPr>
                <w:color w:val="000000"/>
                <w:sz w:val="18"/>
                <w:szCs w:val="18"/>
              </w:rPr>
              <w:t>2.21</w:t>
            </w:r>
          </w:p>
        </w:tc>
      </w:tr>
      <w:tr w:rsidR="007B5E11" w:rsidRPr="00E8386B" w:rsidTr="00D83EB9">
        <w:trPr>
          <w:trHeight w:val="215"/>
          <w:jc w:val="center"/>
        </w:trPr>
        <w:tc>
          <w:tcPr>
            <w:tcW w:w="1724" w:type="dxa"/>
            <w:vAlign w:val="center"/>
          </w:tcPr>
          <w:p w:rsidR="007B5E11" w:rsidRPr="00E8386B" w:rsidRDefault="007B5E11" w:rsidP="00D73485">
            <w:pPr>
              <w:rPr>
                <w:sz w:val="18"/>
                <w:szCs w:val="18"/>
              </w:rPr>
            </w:pPr>
            <w:r w:rsidRPr="00E8386B">
              <w:rPr>
                <w:sz w:val="18"/>
                <w:szCs w:val="18"/>
              </w:rPr>
              <w:t>OPBA</w:t>
            </w:r>
          </w:p>
        </w:tc>
        <w:tc>
          <w:tcPr>
            <w:tcW w:w="751" w:type="dxa"/>
            <w:vAlign w:val="center"/>
          </w:tcPr>
          <w:p w:rsidR="007B5E11" w:rsidRPr="00E8386B" w:rsidRDefault="007B5E11" w:rsidP="00D73485">
            <w:pPr>
              <w:ind w:right="170"/>
              <w:jc w:val="right"/>
              <w:rPr>
                <w:sz w:val="18"/>
                <w:szCs w:val="18"/>
              </w:rPr>
            </w:pPr>
            <w:r w:rsidRPr="00E8386B">
              <w:rPr>
                <w:sz w:val="18"/>
                <w:szCs w:val="18"/>
              </w:rPr>
              <w:t>7.11</w:t>
            </w:r>
          </w:p>
        </w:tc>
        <w:tc>
          <w:tcPr>
            <w:tcW w:w="1119" w:type="dxa"/>
            <w:vAlign w:val="center"/>
          </w:tcPr>
          <w:p w:rsidR="007B5E11" w:rsidRPr="00E8386B" w:rsidRDefault="007B5E11" w:rsidP="00D73485">
            <w:pPr>
              <w:jc w:val="center"/>
              <w:rPr>
                <w:color w:val="000000"/>
                <w:sz w:val="18"/>
                <w:szCs w:val="18"/>
              </w:rPr>
            </w:pPr>
            <w:r w:rsidRPr="00E8386B">
              <w:rPr>
                <w:color w:val="000000"/>
                <w:sz w:val="18"/>
                <w:szCs w:val="18"/>
              </w:rPr>
              <w:t>10.59</w:t>
            </w:r>
          </w:p>
        </w:tc>
        <w:tc>
          <w:tcPr>
            <w:tcW w:w="788" w:type="dxa"/>
            <w:vAlign w:val="center"/>
          </w:tcPr>
          <w:p w:rsidR="007B5E11" w:rsidRPr="00E8386B" w:rsidRDefault="007B5E11" w:rsidP="00D73485">
            <w:pPr>
              <w:ind w:right="170"/>
              <w:jc w:val="right"/>
              <w:rPr>
                <w:sz w:val="18"/>
                <w:szCs w:val="18"/>
              </w:rPr>
            </w:pPr>
            <w:r w:rsidRPr="00E8386B">
              <w:rPr>
                <w:sz w:val="18"/>
                <w:szCs w:val="18"/>
              </w:rPr>
              <w:t>2.33</w:t>
            </w:r>
          </w:p>
        </w:tc>
        <w:tc>
          <w:tcPr>
            <w:tcW w:w="1119" w:type="dxa"/>
            <w:vAlign w:val="center"/>
          </w:tcPr>
          <w:p w:rsidR="007B5E11" w:rsidRPr="00E8386B" w:rsidRDefault="007B5E11" w:rsidP="00D73485">
            <w:pPr>
              <w:jc w:val="center"/>
              <w:rPr>
                <w:color w:val="000000"/>
                <w:sz w:val="18"/>
                <w:szCs w:val="18"/>
              </w:rPr>
            </w:pPr>
            <w:r w:rsidRPr="00E8386B">
              <w:rPr>
                <w:color w:val="000000"/>
                <w:sz w:val="18"/>
                <w:szCs w:val="18"/>
              </w:rPr>
              <w:t>3.67</w:t>
            </w:r>
          </w:p>
        </w:tc>
        <w:tc>
          <w:tcPr>
            <w:tcW w:w="751" w:type="dxa"/>
            <w:vAlign w:val="center"/>
          </w:tcPr>
          <w:p w:rsidR="007B5E11" w:rsidRPr="00E8386B" w:rsidRDefault="007B5E11" w:rsidP="00D73485">
            <w:pPr>
              <w:jc w:val="center"/>
              <w:rPr>
                <w:sz w:val="18"/>
                <w:szCs w:val="18"/>
              </w:rPr>
            </w:pPr>
            <w:r w:rsidRPr="00E8386B">
              <w:rPr>
                <w:sz w:val="18"/>
                <w:szCs w:val="18"/>
              </w:rPr>
              <w:t>1.20</w:t>
            </w:r>
          </w:p>
        </w:tc>
        <w:tc>
          <w:tcPr>
            <w:tcW w:w="1119" w:type="dxa"/>
            <w:vAlign w:val="center"/>
          </w:tcPr>
          <w:p w:rsidR="007B5E11" w:rsidRPr="00E8386B" w:rsidRDefault="007B5E11" w:rsidP="00D73485">
            <w:pPr>
              <w:jc w:val="center"/>
              <w:rPr>
                <w:color w:val="000000"/>
                <w:sz w:val="18"/>
                <w:szCs w:val="18"/>
              </w:rPr>
            </w:pPr>
            <w:r w:rsidRPr="00E8386B">
              <w:rPr>
                <w:color w:val="000000"/>
                <w:sz w:val="18"/>
                <w:szCs w:val="18"/>
              </w:rPr>
              <w:t>1.75</w:t>
            </w:r>
          </w:p>
        </w:tc>
      </w:tr>
      <w:tr w:rsidR="007B5E11" w:rsidRPr="00E8386B" w:rsidTr="00D83EB9">
        <w:trPr>
          <w:trHeight w:val="215"/>
          <w:jc w:val="center"/>
        </w:trPr>
        <w:tc>
          <w:tcPr>
            <w:tcW w:w="1724" w:type="dxa"/>
            <w:vAlign w:val="center"/>
          </w:tcPr>
          <w:p w:rsidR="007B5E11" w:rsidRPr="00E8386B" w:rsidRDefault="007B5E11" w:rsidP="00D73485">
            <w:pPr>
              <w:rPr>
                <w:sz w:val="18"/>
                <w:szCs w:val="18"/>
              </w:rPr>
            </w:pPr>
            <w:r w:rsidRPr="00E8386B">
              <w:rPr>
                <w:sz w:val="18"/>
                <w:szCs w:val="18"/>
              </w:rPr>
              <w:t>NOF</w:t>
            </w:r>
          </w:p>
        </w:tc>
        <w:tc>
          <w:tcPr>
            <w:tcW w:w="751" w:type="dxa"/>
            <w:vAlign w:val="center"/>
          </w:tcPr>
          <w:p w:rsidR="007B5E11" w:rsidRPr="00E8386B" w:rsidRDefault="007B5E11" w:rsidP="00D73485">
            <w:pPr>
              <w:ind w:right="170"/>
              <w:jc w:val="right"/>
              <w:rPr>
                <w:sz w:val="18"/>
                <w:szCs w:val="18"/>
              </w:rPr>
            </w:pPr>
            <w:r w:rsidRPr="00E8386B">
              <w:rPr>
                <w:sz w:val="18"/>
                <w:szCs w:val="18"/>
              </w:rPr>
              <w:t>6.22</w:t>
            </w:r>
          </w:p>
        </w:tc>
        <w:tc>
          <w:tcPr>
            <w:tcW w:w="1119" w:type="dxa"/>
            <w:vAlign w:val="center"/>
          </w:tcPr>
          <w:p w:rsidR="007B5E11" w:rsidRPr="00E8386B" w:rsidRDefault="007B5E11" w:rsidP="00D73485">
            <w:pPr>
              <w:ind w:right="-113"/>
              <w:jc w:val="center"/>
              <w:rPr>
                <w:color w:val="000000"/>
                <w:sz w:val="18"/>
                <w:szCs w:val="18"/>
              </w:rPr>
            </w:pPr>
            <w:r w:rsidRPr="00E8386B">
              <w:rPr>
                <w:color w:val="000000"/>
                <w:sz w:val="18"/>
                <w:szCs w:val="18"/>
              </w:rPr>
              <w:t>9.73</w:t>
            </w:r>
          </w:p>
        </w:tc>
        <w:tc>
          <w:tcPr>
            <w:tcW w:w="788" w:type="dxa"/>
            <w:vAlign w:val="center"/>
          </w:tcPr>
          <w:p w:rsidR="007B5E11" w:rsidRPr="00E8386B" w:rsidRDefault="007B5E11" w:rsidP="00D73485">
            <w:pPr>
              <w:ind w:right="170"/>
              <w:jc w:val="right"/>
              <w:rPr>
                <w:sz w:val="18"/>
                <w:szCs w:val="18"/>
              </w:rPr>
            </w:pPr>
            <w:r w:rsidRPr="00E8386B">
              <w:rPr>
                <w:sz w:val="18"/>
                <w:szCs w:val="18"/>
              </w:rPr>
              <w:t>2.50</w:t>
            </w:r>
          </w:p>
        </w:tc>
        <w:tc>
          <w:tcPr>
            <w:tcW w:w="1119" w:type="dxa"/>
            <w:vAlign w:val="center"/>
          </w:tcPr>
          <w:p w:rsidR="007B5E11" w:rsidRPr="00E8386B" w:rsidRDefault="007B5E11" w:rsidP="00D73485">
            <w:pPr>
              <w:jc w:val="center"/>
              <w:rPr>
                <w:color w:val="000000"/>
                <w:sz w:val="18"/>
                <w:szCs w:val="18"/>
              </w:rPr>
            </w:pPr>
            <w:r w:rsidRPr="00E8386B">
              <w:rPr>
                <w:color w:val="000000"/>
                <w:sz w:val="18"/>
                <w:szCs w:val="18"/>
              </w:rPr>
              <w:t>3.72</w:t>
            </w:r>
          </w:p>
        </w:tc>
        <w:tc>
          <w:tcPr>
            <w:tcW w:w="751" w:type="dxa"/>
            <w:vAlign w:val="center"/>
          </w:tcPr>
          <w:p w:rsidR="007B5E11" w:rsidRPr="00E8386B" w:rsidRDefault="007B5E11" w:rsidP="00D73485">
            <w:pPr>
              <w:jc w:val="center"/>
              <w:rPr>
                <w:sz w:val="18"/>
                <w:szCs w:val="18"/>
              </w:rPr>
            </w:pPr>
            <w:r w:rsidRPr="00E8386B">
              <w:rPr>
                <w:sz w:val="18"/>
                <w:szCs w:val="18"/>
              </w:rPr>
              <w:t>1.28</w:t>
            </w:r>
          </w:p>
        </w:tc>
        <w:tc>
          <w:tcPr>
            <w:tcW w:w="1119" w:type="dxa"/>
            <w:vAlign w:val="center"/>
          </w:tcPr>
          <w:p w:rsidR="007B5E11" w:rsidRPr="00E8386B" w:rsidRDefault="007B5E11" w:rsidP="00D73485">
            <w:pPr>
              <w:jc w:val="center"/>
              <w:rPr>
                <w:color w:val="000000"/>
                <w:sz w:val="18"/>
                <w:szCs w:val="18"/>
              </w:rPr>
            </w:pPr>
            <w:r w:rsidRPr="00E8386B">
              <w:rPr>
                <w:color w:val="000000"/>
                <w:sz w:val="18"/>
                <w:szCs w:val="18"/>
              </w:rPr>
              <w:t>1.80</w:t>
            </w:r>
          </w:p>
        </w:tc>
      </w:tr>
      <w:tr w:rsidR="007B5E11" w:rsidRPr="00E8386B" w:rsidTr="00D83EB9">
        <w:trPr>
          <w:trHeight w:val="215"/>
          <w:jc w:val="center"/>
        </w:trPr>
        <w:tc>
          <w:tcPr>
            <w:tcW w:w="1724" w:type="dxa"/>
            <w:vAlign w:val="center"/>
          </w:tcPr>
          <w:p w:rsidR="007B5E11" w:rsidRPr="00E8386B" w:rsidRDefault="007B5E11" w:rsidP="00D73485">
            <w:pPr>
              <w:rPr>
                <w:sz w:val="18"/>
                <w:szCs w:val="18"/>
              </w:rPr>
            </w:pPr>
            <w:r w:rsidRPr="00E8386B">
              <w:rPr>
                <w:sz w:val="18"/>
                <w:szCs w:val="18"/>
              </w:rPr>
              <w:t>L.S.D</w:t>
            </w:r>
            <w:r w:rsidRPr="00E8386B">
              <w:rPr>
                <w:sz w:val="18"/>
                <w:szCs w:val="18"/>
                <w:vertAlign w:val="subscript"/>
              </w:rPr>
              <w:t>0.05</w:t>
            </w:r>
          </w:p>
        </w:tc>
        <w:tc>
          <w:tcPr>
            <w:tcW w:w="751" w:type="dxa"/>
            <w:vAlign w:val="center"/>
          </w:tcPr>
          <w:p w:rsidR="007B5E11" w:rsidRPr="00E8386B" w:rsidRDefault="007B5E11" w:rsidP="00D73485">
            <w:pPr>
              <w:ind w:right="170"/>
              <w:jc w:val="right"/>
              <w:rPr>
                <w:sz w:val="18"/>
                <w:szCs w:val="18"/>
              </w:rPr>
            </w:pPr>
            <w:r w:rsidRPr="00E8386B">
              <w:rPr>
                <w:sz w:val="18"/>
                <w:szCs w:val="18"/>
              </w:rPr>
              <w:t>1.74</w:t>
            </w:r>
          </w:p>
        </w:tc>
        <w:tc>
          <w:tcPr>
            <w:tcW w:w="1119" w:type="dxa"/>
            <w:vAlign w:val="center"/>
          </w:tcPr>
          <w:p w:rsidR="007B5E11" w:rsidRPr="00E8386B" w:rsidRDefault="007B5E11" w:rsidP="00D73485">
            <w:pPr>
              <w:ind w:right="-113"/>
              <w:jc w:val="center"/>
              <w:rPr>
                <w:sz w:val="18"/>
                <w:szCs w:val="18"/>
              </w:rPr>
            </w:pPr>
            <w:r w:rsidRPr="00E8386B">
              <w:rPr>
                <w:sz w:val="18"/>
                <w:szCs w:val="18"/>
              </w:rPr>
              <w:t>1.77</w:t>
            </w:r>
          </w:p>
        </w:tc>
        <w:tc>
          <w:tcPr>
            <w:tcW w:w="788" w:type="dxa"/>
            <w:vAlign w:val="center"/>
          </w:tcPr>
          <w:p w:rsidR="007B5E11" w:rsidRPr="00E8386B" w:rsidRDefault="007B5E11" w:rsidP="00D73485">
            <w:pPr>
              <w:ind w:right="170"/>
              <w:jc w:val="right"/>
              <w:rPr>
                <w:sz w:val="18"/>
                <w:szCs w:val="18"/>
              </w:rPr>
            </w:pPr>
            <w:r w:rsidRPr="00E8386B">
              <w:rPr>
                <w:sz w:val="18"/>
                <w:szCs w:val="18"/>
              </w:rPr>
              <w:t>0.56</w:t>
            </w:r>
          </w:p>
        </w:tc>
        <w:tc>
          <w:tcPr>
            <w:tcW w:w="1119" w:type="dxa"/>
            <w:vAlign w:val="center"/>
          </w:tcPr>
          <w:p w:rsidR="007B5E11" w:rsidRPr="00E8386B" w:rsidRDefault="007B5E11" w:rsidP="00D73485">
            <w:pPr>
              <w:jc w:val="center"/>
              <w:rPr>
                <w:sz w:val="18"/>
                <w:szCs w:val="18"/>
              </w:rPr>
            </w:pPr>
            <w:r w:rsidRPr="00E8386B">
              <w:rPr>
                <w:sz w:val="18"/>
                <w:szCs w:val="18"/>
              </w:rPr>
              <w:t>0.57</w:t>
            </w:r>
          </w:p>
        </w:tc>
        <w:tc>
          <w:tcPr>
            <w:tcW w:w="751" w:type="dxa"/>
            <w:vAlign w:val="center"/>
          </w:tcPr>
          <w:p w:rsidR="007B5E11" w:rsidRPr="00E8386B" w:rsidRDefault="007B5E11" w:rsidP="00D73485">
            <w:pPr>
              <w:jc w:val="center"/>
              <w:rPr>
                <w:sz w:val="18"/>
                <w:szCs w:val="18"/>
              </w:rPr>
            </w:pPr>
            <w:r w:rsidRPr="00E8386B">
              <w:rPr>
                <w:sz w:val="18"/>
                <w:szCs w:val="18"/>
              </w:rPr>
              <w:t>0.24</w:t>
            </w:r>
          </w:p>
        </w:tc>
        <w:tc>
          <w:tcPr>
            <w:tcW w:w="1119" w:type="dxa"/>
            <w:vAlign w:val="center"/>
          </w:tcPr>
          <w:p w:rsidR="007B5E11" w:rsidRPr="00E8386B" w:rsidRDefault="007B5E11" w:rsidP="00D73485">
            <w:pPr>
              <w:jc w:val="center"/>
              <w:rPr>
                <w:sz w:val="18"/>
                <w:szCs w:val="18"/>
              </w:rPr>
            </w:pPr>
            <w:r w:rsidRPr="00E8386B">
              <w:rPr>
                <w:sz w:val="18"/>
                <w:szCs w:val="18"/>
              </w:rPr>
              <w:t>0.26</w:t>
            </w:r>
          </w:p>
        </w:tc>
      </w:tr>
    </w:tbl>
    <w:p w:rsidR="007B5E11" w:rsidRDefault="00D73485" w:rsidP="00D73485">
      <w:pPr>
        <w:spacing w:before="40"/>
        <w:jc w:val="both"/>
        <w:rPr>
          <w:sz w:val="18"/>
          <w:szCs w:val="18"/>
        </w:rPr>
      </w:pPr>
      <w:r>
        <w:rPr>
          <w:sz w:val="18"/>
          <w:szCs w:val="18"/>
        </w:rPr>
        <w:t xml:space="preserve">Note: </w:t>
      </w:r>
      <w:r w:rsidR="007B5E11" w:rsidRPr="00D73485">
        <w:rPr>
          <w:sz w:val="18"/>
          <w:szCs w:val="18"/>
        </w:rPr>
        <w:t>TC = Tithonia compost, PMB = Poultry manure from a battery cage, PMD = Poultry manure from dip-litter, POF = Pacesetter organic fertilizer, SOF = Sunshine organic fertilizer, AOF = Ayeye organic fertilizer, BW = Brewery waste, CD = Cow dung, OPBA = Oil palm bunch ash, CPH = Cocoa pod husk, NOF = No organic fertilizer.</w:t>
      </w:r>
    </w:p>
    <w:p w:rsidR="00A3443D" w:rsidRPr="00D83EB9" w:rsidRDefault="00A3443D" w:rsidP="00D73485">
      <w:pPr>
        <w:spacing w:before="40"/>
        <w:jc w:val="both"/>
        <w:rPr>
          <w:sz w:val="18"/>
          <w:szCs w:val="18"/>
        </w:rPr>
      </w:pPr>
    </w:p>
    <w:p w:rsidR="00A3443D" w:rsidRPr="00E8386B" w:rsidRDefault="00A3443D" w:rsidP="00A3443D">
      <w:pPr>
        <w:widowControl w:val="0"/>
        <w:spacing w:line="276" w:lineRule="auto"/>
        <w:ind w:firstLine="425"/>
        <w:jc w:val="both"/>
        <w:rPr>
          <w:sz w:val="22"/>
          <w:szCs w:val="22"/>
        </w:rPr>
      </w:pPr>
      <w:r w:rsidRPr="00E8386B">
        <w:rPr>
          <w:sz w:val="22"/>
          <w:szCs w:val="22"/>
        </w:rPr>
        <w:t xml:space="preserve">The total fruit yield/ha was highest under TC, SOF, PMB and PMD at both locations (Figure 1). The composition of any organic fertilizer is a function of the source, location and the materials from which they are made. Variations existed in nutrient compositions of organic fertilizers used because they were made from various materials. TC, PMB, PMD and SOF were significantly similar in their ability to improve pepper fruit production basically due to their composition. Pepper planted performed differently in response to the applied organic manure because the nutrient content of different organic fertilizer types differed. The level of the content may vary in the same quantity of different fertilizer types. </w:t>
      </w:r>
      <w:r w:rsidRPr="00E8386B">
        <w:rPr>
          <w:bCs/>
          <w:sz w:val="22"/>
          <w:szCs w:val="22"/>
        </w:rPr>
        <w:t xml:space="preserve">Adetiloye et al. (1985) and </w:t>
      </w:r>
      <w:r w:rsidRPr="00E8386B">
        <w:rPr>
          <w:sz w:val="22"/>
          <w:szCs w:val="22"/>
        </w:rPr>
        <w:t>Titiloye et al. (1985) have also reported that organic fertilizers vary with materials from which they are composted. The PMD, though was significantly similar in enhancing pepper growth and yield, did not have as many N c</w:t>
      </w:r>
      <w:r>
        <w:rPr>
          <w:sz w:val="22"/>
          <w:szCs w:val="22"/>
        </w:rPr>
        <w:t>onstituents as TC, PMB and SOF.</w:t>
      </w:r>
    </w:p>
    <w:p w:rsidR="003B055F" w:rsidRDefault="007B5E11" w:rsidP="00D64201">
      <w:pPr>
        <w:jc w:val="center"/>
        <w:rPr>
          <w:spacing w:val="-2"/>
          <w:sz w:val="22"/>
          <w:szCs w:val="22"/>
          <w:lang w:val="sr-Latn-CS"/>
        </w:rPr>
      </w:pPr>
      <w:r w:rsidRPr="007B5E11">
        <w:rPr>
          <w:noProof/>
          <w:spacing w:val="-2"/>
          <w:sz w:val="22"/>
          <w:szCs w:val="22"/>
          <w:lang w:val="en-US" w:eastAsia="en-US"/>
        </w:rPr>
        <w:lastRenderedPageBreak/>
        <w:drawing>
          <wp:inline distT="0" distB="0" distL="0" distR="0">
            <wp:extent cx="4536374" cy="3312000"/>
            <wp:effectExtent l="0" t="0" r="0" b="0"/>
            <wp:docPr id="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7B5E11" w:rsidRDefault="007B5E11" w:rsidP="00D73485">
      <w:pPr>
        <w:jc w:val="both"/>
        <w:rPr>
          <w:sz w:val="22"/>
          <w:szCs w:val="22"/>
        </w:rPr>
      </w:pPr>
      <w:r w:rsidRPr="00A3443D">
        <w:rPr>
          <w:sz w:val="22"/>
          <w:szCs w:val="22"/>
        </w:rPr>
        <w:t>Figure 1.</w:t>
      </w:r>
      <w:r w:rsidRPr="00D73485">
        <w:rPr>
          <w:sz w:val="22"/>
          <w:szCs w:val="22"/>
        </w:rPr>
        <w:t xml:space="preserve"> Effects of ten organic fertilizers on fruit yield of long cayenne pepper.</w:t>
      </w:r>
    </w:p>
    <w:p w:rsidR="00D73485" w:rsidRPr="00D83EB9" w:rsidRDefault="00D73485" w:rsidP="00D73485">
      <w:pPr>
        <w:jc w:val="both"/>
        <w:rPr>
          <w:sz w:val="18"/>
          <w:szCs w:val="18"/>
        </w:rPr>
      </w:pPr>
    </w:p>
    <w:p w:rsidR="007B5E11" w:rsidRPr="00D73485" w:rsidRDefault="007B5E11" w:rsidP="007B5E11">
      <w:pPr>
        <w:jc w:val="both"/>
        <w:rPr>
          <w:sz w:val="18"/>
          <w:szCs w:val="18"/>
        </w:rPr>
      </w:pPr>
      <w:r w:rsidRPr="00D73485">
        <w:rPr>
          <w:sz w:val="18"/>
          <w:szCs w:val="18"/>
        </w:rPr>
        <w:t>TC = Tithonia compost, PM = Poultry manure from a battery cage, DPM = Poultry manure from dip-litter, POF = Pacesetter organic fertilizer, SOF = Sunshine organic fertilizer, AOF = Ayeye organic fertilizer, BW = Brewery waste, CD = Cow dung, OPBA = Oil palm bunch ash, CPH = Cocoa pod husk, NOF = No organic fertilizer.</w:t>
      </w:r>
    </w:p>
    <w:p w:rsidR="007B5E11" w:rsidRPr="00D83EB9" w:rsidRDefault="007B5E11" w:rsidP="00D64201">
      <w:pPr>
        <w:jc w:val="center"/>
        <w:rPr>
          <w:spacing w:val="-2"/>
          <w:lang w:val="sr-Latn-CS"/>
        </w:rPr>
      </w:pPr>
    </w:p>
    <w:p w:rsidR="00D64201" w:rsidRPr="00AA3901" w:rsidRDefault="00D64201" w:rsidP="00D64201">
      <w:pPr>
        <w:jc w:val="center"/>
        <w:rPr>
          <w:b/>
          <w:sz w:val="22"/>
          <w:szCs w:val="22"/>
        </w:rPr>
      </w:pPr>
      <w:r w:rsidRPr="00AA3901">
        <w:rPr>
          <w:b/>
          <w:sz w:val="22"/>
          <w:szCs w:val="22"/>
        </w:rPr>
        <w:t>Conclusion</w:t>
      </w:r>
    </w:p>
    <w:p w:rsidR="00D64201" w:rsidRPr="00D83EB9" w:rsidRDefault="00D64201" w:rsidP="00D64201">
      <w:pPr>
        <w:jc w:val="center"/>
      </w:pPr>
    </w:p>
    <w:p w:rsidR="007B5E11" w:rsidRPr="00D73485" w:rsidRDefault="007B5E11" w:rsidP="00D73485">
      <w:pPr>
        <w:ind w:firstLine="425"/>
        <w:jc w:val="both"/>
        <w:rPr>
          <w:rFonts w:eastAsia="Calibri"/>
          <w:sz w:val="22"/>
          <w:szCs w:val="22"/>
        </w:rPr>
      </w:pPr>
      <w:r w:rsidRPr="00D73485">
        <w:rPr>
          <w:sz w:val="22"/>
          <w:szCs w:val="22"/>
        </w:rPr>
        <w:t xml:space="preserve">From this study, it could be concluded that different organic fertilizer sources were found to vary in macro and micro nutrients. </w:t>
      </w:r>
      <w:r w:rsidRPr="00D73485">
        <w:rPr>
          <w:rFonts w:eastAsia="Calibri"/>
          <w:sz w:val="22"/>
          <w:szCs w:val="22"/>
        </w:rPr>
        <w:t xml:space="preserve">TC, PMB, PMD and SOF were significantly similar in their ability to improve pepper yield, but TC, PMB and SOF could be selected based on their relatively higher N content. </w:t>
      </w:r>
    </w:p>
    <w:p w:rsidR="0094149E" w:rsidRPr="00D83EB9" w:rsidRDefault="0094149E" w:rsidP="00D73485">
      <w:pPr>
        <w:jc w:val="center"/>
        <w:rPr>
          <w:bCs/>
          <w:color w:val="000000"/>
          <w:lang w:val="en-US"/>
        </w:rPr>
      </w:pPr>
    </w:p>
    <w:p w:rsidR="00D64201" w:rsidRDefault="00D64201" w:rsidP="00990FEC">
      <w:pPr>
        <w:widowControl w:val="0"/>
        <w:jc w:val="center"/>
        <w:rPr>
          <w:b/>
          <w:sz w:val="22"/>
          <w:szCs w:val="22"/>
        </w:rPr>
      </w:pPr>
      <w:r w:rsidRPr="00831C98">
        <w:rPr>
          <w:b/>
          <w:sz w:val="22"/>
          <w:szCs w:val="22"/>
        </w:rPr>
        <w:t>References</w:t>
      </w:r>
    </w:p>
    <w:p w:rsidR="00D64201" w:rsidRPr="00D83EB9" w:rsidRDefault="00D64201" w:rsidP="00990FEC">
      <w:pPr>
        <w:jc w:val="center"/>
      </w:pPr>
    </w:p>
    <w:p w:rsidR="007B5E11" w:rsidRPr="00D73485" w:rsidRDefault="009615FF" w:rsidP="00D73485">
      <w:pPr>
        <w:widowControl w:val="0"/>
        <w:autoSpaceDE w:val="0"/>
        <w:autoSpaceDN w:val="0"/>
        <w:ind w:left="425" w:hanging="425"/>
        <w:jc w:val="both"/>
        <w:rPr>
          <w:sz w:val="18"/>
          <w:szCs w:val="18"/>
        </w:rPr>
      </w:pPr>
      <w:r>
        <w:rPr>
          <w:sz w:val="18"/>
          <w:szCs w:val="18"/>
        </w:rPr>
        <w:t>Adediran J.A., Taiwo, L.B., &amp;</w:t>
      </w:r>
      <w:r w:rsidR="007B5E11" w:rsidRPr="00D73485">
        <w:rPr>
          <w:sz w:val="18"/>
          <w:szCs w:val="18"/>
        </w:rPr>
        <w:t xml:space="preserve"> Sobulo, R.A. (2003). Effect of organic waste and method of composting on compost maturity, nutrient composition of compost an</w:t>
      </w:r>
      <w:r>
        <w:rPr>
          <w:sz w:val="18"/>
          <w:szCs w:val="18"/>
        </w:rPr>
        <w:t>d yields of two vegetable crops.</w:t>
      </w:r>
      <w:r w:rsidR="007B5E11" w:rsidRPr="00D73485">
        <w:rPr>
          <w:sz w:val="18"/>
          <w:szCs w:val="18"/>
        </w:rPr>
        <w:t xml:space="preserve"> </w:t>
      </w:r>
      <w:r w:rsidR="007B5E11" w:rsidRPr="00D73485">
        <w:rPr>
          <w:i/>
          <w:sz w:val="18"/>
          <w:szCs w:val="18"/>
        </w:rPr>
        <w:t xml:space="preserve">Journal of </w:t>
      </w:r>
      <w:del w:id="2" w:author="SnO" w:date="2018-03-14T14:27:00Z">
        <w:r w:rsidR="007B5E11" w:rsidRPr="00D73485" w:rsidDel="00ED1975">
          <w:rPr>
            <w:i/>
            <w:sz w:val="18"/>
            <w:szCs w:val="18"/>
          </w:rPr>
          <w:delText xml:space="preserve">sustainable </w:delText>
        </w:r>
      </w:del>
      <w:ins w:id="3" w:author="SnO" w:date="2018-03-14T14:27:00Z">
        <w:r w:rsidR="00ED1975">
          <w:rPr>
            <w:i/>
            <w:sz w:val="18"/>
            <w:szCs w:val="18"/>
          </w:rPr>
          <w:t>S</w:t>
        </w:r>
        <w:r w:rsidR="00ED1975" w:rsidRPr="00D73485">
          <w:rPr>
            <w:i/>
            <w:sz w:val="18"/>
            <w:szCs w:val="18"/>
          </w:rPr>
          <w:t xml:space="preserve">ustainable </w:t>
        </w:r>
      </w:ins>
      <w:r w:rsidR="007B5E11" w:rsidRPr="00D73485">
        <w:rPr>
          <w:i/>
          <w:sz w:val="18"/>
          <w:szCs w:val="18"/>
        </w:rPr>
        <w:t>Agriculture</w:t>
      </w:r>
      <w:r>
        <w:rPr>
          <w:sz w:val="18"/>
          <w:szCs w:val="18"/>
        </w:rPr>
        <w:t xml:space="preserve">, </w:t>
      </w:r>
      <w:r w:rsidR="007B5E11" w:rsidRPr="009615FF">
        <w:rPr>
          <w:i/>
          <w:sz w:val="18"/>
          <w:szCs w:val="18"/>
        </w:rPr>
        <w:t>24</w:t>
      </w:r>
      <w:r>
        <w:rPr>
          <w:sz w:val="18"/>
          <w:szCs w:val="18"/>
        </w:rPr>
        <w:t xml:space="preserve"> (12), 17-</w:t>
      </w:r>
      <w:r w:rsidR="007B5E11" w:rsidRPr="00D73485">
        <w:rPr>
          <w:sz w:val="18"/>
          <w:szCs w:val="18"/>
        </w:rPr>
        <w:t>24.</w:t>
      </w:r>
    </w:p>
    <w:p w:rsidR="007B5E11" w:rsidRPr="00D73485" w:rsidRDefault="007B5E11" w:rsidP="00D73485">
      <w:pPr>
        <w:widowControl w:val="0"/>
        <w:ind w:left="425" w:hanging="425"/>
        <w:jc w:val="both"/>
        <w:rPr>
          <w:sz w:val="18"/>
          <w:szCs w:val="18"/>
        </w:rPr>
      </w:pPr>
      <w:r w:rsidRPr="00D73485">
        <w:rPr>
          <w:sz w:val="18"/>
          <w:szCs w:val="18"/>
        </w:rPr>
        <w:t xml:space="preserve">Adetiloye, P.O. (1985). A mathematical model for formulating intercrop proportions for intercropping systems' design. </w:t>
      </w:r>
      <w:r w:rsidRPr="00D73485">
        <w:rPr>
          <w:i/>
          <w:sz w:val="18"/>
          <w:szCs w:val="18"/>
        </w:rPr>
        <w:t xml:space="preserve">Ecological </w:t>
      </w:r>
      <w:r w:rsidR="009615FF">
        <w:rPr>
          <w:i/>
          <w:sz w:val="18"/>
          <w:szCs w:val="18"/>
        </w:rPr>
        <w:t>modelling,</w:t>
      </w:r>
      <w:r w:rsidRPr="009615FF">
        <w:rPr>
          <w:i/>
          <w:sz w:val="18"/>
          <w:szCs w:val="18"/>
        </w:rPr>
        <w:t xml:space="preserve"> 27</w:t>
      </w:r>
      <w:r w:rsidR="009615FF">
        <w:rPr>
          <w:sz w:val="18"/>
          <w:szCs w:val="18"/>
        </w:rPr>
        <w:t>,</w:t>
      </w:r>
      <w:r w:rsidRPr="009615FF">
        <w:rPr>
          <w:sz w:val="18"/>
          <w:szCs w:val="18"/>
        </w:rPr>
        <w:t xml:space="preserve"> </w:t>
      </w:r>
      <w:r w:rsidRPr="00D73485">
        <w:rPr>
          <w:sz w:val="18"/>
          <w:szCs w:val="18"/>
        </w:rPr>
        <w:t>81-93.</w:t>
      </w:r>
    </w:p>
    <w:p w:rsidR="007B5E11" w:rsidRPr="00D73485" w:rsidRDefault="007B5E11" w:rsidP="00D73485">
      <w:pPr>
        <w:widowControl w:val="0"/>
        <w:autoSpaceDE w:val="0"/>
        <w:autoSpaceDN w:val="0"/>
        <w:ind w:left="425" w:hanging="425"/>
        <w:jc w:val="both"/>
        <w:rPr>
          <w:rFonts w:eastAsia="AdvPSTim"/>
          <w:sz w:val="18"/>
          <w:szCs w:val="18"/>
        </w:rPr>
      </w:pPr>
      <w:r w:rsidRPr="00D73485">
        <w:rPr>
          <w:rFonts w:eastAsia="AdvPSTim"/>
          <w:sz w:val="18"/>
          <w:szCs w:val="18"/>
        </w:rPr>
        <w:t xml:space="preserve">Akanbi, W.B. (2002). Growth, Nutrient uptake and yield of maize and okra as influenced by compost and Nitrogen fertilizer under different cropping systems. Ph.D. Thesis, University of Ibadan, </w:t>
      </w:r>
      <w:r w:rsidR="009615FF">
        <w:rPr>
          <w:rFonts w:eastAsia="AdvPSTim"/>
          <w:sz w:val="18"/>
          <w:szCs w:val="18"/>
        </w:rPr>
        <w:t>Nigeria</w:t>
      </w:r>
      <w:del w:id="4" w:author="SnO" w:date="2018-03-14T14:34:00Z">
        <w:r w:rsidR="009615FF" w:rsidDel="00ED1975">
          <w:rPr>
            <w:rFonts w:eastAsia="AdvPSTim"/>
            <w:sz w:val="18"/>
            <w:szCs w:val="18"/>
          </w:rPr>
          <w:delText>, 222 pp</w:delText>
        </w:r>
      </w:del>
      <w:r w:rsidR="009615FF">
        <w:rPr>
          <w:rFonts w:eastAsia="AdvPSTim"/>
          <w:sz w:val="18"/>
          <w:szCs w:val="18"/>
        </w:rPr>
        <w:t>.</w:t>
      </w:r>
    </w:p>
    <w:p w:rsidR="007B5E11" w:rsidRPr="00D73485" w:rsidRDefault="007B5E11" w:rsidP="00D73485">
      <w:pPr>
        <w:widowControl w:val="0"/>
        <w:autoSpaceDE w:val="0"/>
        <w:autoSpaceDN w:val="0"/>
        <w:ind w:left="425" w:hanging="425"/>
        <w:jc w:val="both"/>
        <w:rPr>
          <w:rFonts w:eastAsia="AdvPSTim"/>
          <w:sz w:val="18"/>
          <w:szCs w:val="18"/>
        </w:rPr>
      </w:pPr>
      <w:r w:rsidRPr="00D73485">
        <w:rPr>
          <w:rFonts w:eastAsia="AdvPSTim"/>
          <w:sz w:val="18"/>
          <w:szCs w:val="18"/>
        </w:rPr>
        <w:lastRenderedPageBreak/>
        <w:t xml:space="preserve">Alabi, D.A. (2006). Effect of fertilizer phosphorus and poultry droppings treatments on </w:t>
      </w:r>
      <w:r w:rsidR="009615FF">
        <w:rPr>
          <w:rFonts w:eastAsia="AdvPSTim"/>
          <w:sz w:val="18"/>
          <w:szCs w:val="18"/>
        </w:rPr>
        <w:br/>
      </w:r>
      <w:r w:rsidRPr="00D73485">
        <w:rPr>
          <w:rFonts w:eastAsia="AdvPSTim"/>
          <w:sz w:val="18"/>
          <w:szCs w:val="18"/>
        </w:rPr>
        <w:t xml:space="preserve">growth and nutrient components of pepper </w:t>
      </w:r>
      <w:r w:rsidRPr="00ED1975">
        <w:rPr>
          <w:rFonts w:eastAsia="AdvPSTim"/>
          <w:i/>
          <w:sz w:val="18"/>
          <w:szCs w:val="18"/>
          <w:rPrChange w:id="5" w:author="SnO" w:date="2018-03-14T14:27:00Z">
            <w:rPr>
              <w:rFonts w:eastAsia="AdvPSTim"/>
              <w:sz w:val="18"/>
              <w:szCs w:val="18"/>
            </w:rPr>
          </w:rPrChange>
        </w:rPr>
        <w:t>Capsicum annum</w:t>
      </w:r>
      <w:r w:rsidRPr="00D73485">
        <w:rPr>
          <w:rFonts w:eastAsia="AdvPSTim"/>
          <w:sz w:val="18"/>
          <w:szCs w:val="18"/>
        </w:rPr>
        <w:t>.</w:t>
      </w:r>
      <w:r w:rsidR="009615FF">
        <w:rPr>
          <w:rFonts w:eastAsia="AdvPSTim"/>
          <w:sz w:val="18"/>
          <w:szCs w:val="18"/>
        </w:rPr>
        <w:t xml:space="preserve"> </w:t>
      </w:r>
      <w:r w:rsidRPr="00D73485">
        <w:rPr>
          <w:rFonts w:eastAsia="AdvPSTim"/>
          <w:i/>
          <w:sz w:val="18"/>
          <w:szCs w:val="18"/>
        </w:rPr>
        <w:t>African Journal of Biotechnology</w:t>
      </w:r>
      <w:r w:rsidR="009615FF">
        <w:rPr>
          <w:rFonts w:eastAsia="AdvPSTim"/>
          <w:i/>
          <w:sz w:val="18"/>
          <w:szCs w:val="18"/>
        </w:rPr>
        <w:t>,</w:t>
      </w:r>
      <w:r w:rsidRPr="00D73485">
        <w:rPr>
          <w:rFonts w:eastAsia="AdvPSTim"/>
          <w:sz w:val="18"/>
          <w:szCs w:val="18"/>
        </w:rPr>
        <w:t xml:space="preserve"> </w:t>
      </w:r>
      <w:r w:rsidRPr="009615FF">
        <w:rPr>
          <w:rFonts w:eastAsia="AdvPSTim"/>
          <w:i/>
          <w:sz w:val="18"/>
          <w:szCs w:val="18"/>
        </w:rPr>
        <w:t>5</w:t>
      </w:r>
      <w:r w:rsidR="009615FF">
        <w:rPr>
          <w:rFonts w:eastAsia="AdvPSTim"/>
          <w:sz w:val="18"/>
          <w:szCs w:val="18"/>
        </w:rPr>
        <w:t xml:space="preserve"> (8),</w:t>
      </w:r>
      <w:r w:rsidRPr="00D73485">
        <w:rPr>
          <w:rFonts w:eastAsia="AdvPSTim"/>
          <w:sz w:val="18"/>
          <w:szCs w:val="18"/>
        </w:rPr>
        <w:t xml:space="preserve"> 671-677.</w:t>
      </w:r>
    </w:p>
    <w:p w:rsidR="007B5E11" w:rsidRPr="00D73485" w:rsidRDefault="007B5E11" w:rsidP="00D73485">
      <w:pPr>
        <w:widowControl w:val="0"/>
        <w:autoSpaceDE w:val="0"/>
        <w:autoSpaceDN w:val="0"/>
        <w:ind w:left="425" w:hanging="425"/>
        <w:jc w:val="both"/>
        <w:rPr>
          <w:rFonts w:eastAsia="AdvPSTim"/>
          <w:sz w:val="18"/>
          <w:szCs w:val="18"/>
        </w:rPr>
      </w:pPr>
      <w:r w:rsidRPr="00D73485">
        <w:rPr>
          <w:rFonts w:eastAsia="AdvPSTim"/>
          <w:sz w:val="18"/>
          <w:szCs w:val="18"/>
        </w:rPr>
        <w:t>Alegbejo, M.F., Orakwe, F.C.</w:t>
      </w:r>
      <w:r w:rsidR="009615FF">
        <w:rPr>
          <w:rFonts w:eastAsia="AdvPSTim"/>
          <w:sz w:val="18"/>
          <w:szCs w:val="18"/>
        </w:rPr>
        <w:t>,</w:t>
      </w:r>
      <w:r w:rsidRPr="00D73485">
        <w:rPr>
          <w:rFonts w:eastAsia="AdvPSTim"/>
          <w:sz w:val="18"/>
          <w:szCs w:val="18"/>
        </w:rPr>
        <w:t xml:space="preserve"> </w:t>
      </w:r>
      <w:r w:rsidR="009615FF">
        <w:rPr>
          <w:rFonts w:eastAsia="AdvPSTim"/>
          <w:sz w:val="18"/>
          <w:szCs w:val="18"/>
        </w:rPr>
        <w:t>&amp;</w:t>
      </w:r>
      <w:r w:rsidRPr="00D73485">
        <w:rPr>
          <w:rFonts w:eastAsia="AdvPSTim"/>
          <w:sz w:val="18"/>
          <w:szCs w:val="18"/>
        </w:rPr>
        <w:t xml:space="preserve"> Ado, S.G. (1999). Characteristics of chili pepper cultivars released by the Institute for Agricultural Research, Samaru, Nigeria. </w:t>
      </w:r>
      <w:r w:rsidRPr="00ED1975">
        <w:rPr>
          <w:rFonts w:eastAsia="AdvPSTim"/>
          <w:i/>
          <w:sz w:val="18"/>
          <w:szCs w:val="18"/>
          <w:rPrChange w:id="6" w:author="SnO" w:date="2018-03-14T14:28:00Z">
            <w:rPr>
              <w:rFonts w:eastAsia="AdvPSTim"/>
              <w:sz w:val="18"/>
              <w:szCs w:val="18"/>
            </w:rPr>
          </w:rPrChange>
        </w:rPr>
        <w:t>Capsi</w:t>
      </w:r>
      <w:r w:rsidR="009615FF" w:rsidRPr="00ED1975">
        <w:rPr>
          <w:rFonts w:eastAsia="AdvPSTim"/>
          <w:i/>
          <w:sz w:val="18"/>
          <w:szCs w:val="18"/>
          <w:rPrChange w:id="7" w:author="SnO" w:date="2018-03-14T14:28:00Z">
            <w:rPr>
              <w:rFonts w:eastAsia="AdvPSTim"/>
              <w:sz w:val="18"/>
              <w:szCs w:val="18"/>
            </w:rPr>
          </w:rPrChange>
        </w:rPr>
        <w:t>cum and eggplant Newsletter</w:t>
      </w:r>
      <w:r w:rsidR="009615FF">
        <w:rPr>
          <w:rFonts w:eastAsia="AdvPSTim"/>
          <w:sz w:val="18"/>
          <w:szCs w:val="18"/>
        </w:rPr>
        <w:t xml:space="preserve">, </w:t>
      </w:r>
      <w:r w:rsidR="009615FF" w:rsidRPr="00A3443D">
        <w:rPr>
          <w:rFonts w:eastAsia="AdvPSTim"/>
          <w:i/>
          <w:sz w:val="18"/>
          <w:szCs w:val="18"/>
        </w:rPr>
        <w:t>18</w:t>
      </w:r>
      <w:r w:rsidR="009615FF">
        <w:rPr>
          <w:rFonts w:eastAsia="AdvPSTim"/>
          <w:sz w:val="18"/>
          <w:szCs w:val="18"/>
        </w:rPr>
        <w:t xml:space="preserve">, </w:t>
      </w:r>
      <w:r w:rsidRPr="00D73485">
        <w:rPr>
          <w:rFonts w:eastAsia="AdvPSTim"/>
          <w:sz w:val="18"/>
          <w:szCs w:val="18"/>
        </w:rPr>
        <w:t>21-24.</w:t>
      </w:r>
    </w:p>
    <w:p w:rsidR="007B5E11" w:rsidRPr="00D73485" w:rsidRDefault="007B5E11" w:rsidP="00D73485">
      <w:pPr>
        <w:widowControl w:val="0"/>
        <w:autoSpaceDE w:val="0"/>
        <w:autoSpaceDN w:val="0"/>
        <w:ind w:left="425" w:hanging="425"/>
        <w:jc w:val="both"/>
        <w:rPr>
          <w:rFonts w:eastAsia="AdvPSTim"/>
          <w:sz w:val="18"/>
          <w:szCs w:val="18"/>
        </w:rPr>
      </w:pPr>
      <w:r w:rsidRPr="00D73485">
        <w:rPr>
          <w:rFonts w:eastAsia="AdvPSTim"/>
          <w:sz w:val="18"/>
          <w:szCs w:val="18"/>
        </w:rPr>
        <w:t>Bosland, P.W. (1992). Chili: A diverse c</w:t>
      </w:r>
      <w:r w:rsidR="009615FF">
        <w:rPr>
          <w:rFonts w:eastAsia="AdvPSTim"/>
          <w:sz w:val="18"/>
          <w:szCs w:val="18"/>
        </w:rPr>
        <w:t xml:space="preserve">rop. </w:t>
      </w:r>
      <w:r w:rsidR="009615FF" w:rsidRPr="00ED1975">
        <w:rPr>
          <w:rFonts w:eastAsia="AdvPSTim"/>
          <w:i/>
          <w:sz w:val="18"/>
          <w:szCs w:val="18"/>
          <w:rPrChange w:id="8" w:author="SnO" w:date="2018-03-14T14:28:00Z">
            <w:rPr>
              <w:rFonts w:eastAsia="AdvPSTim"/>
              <w:sz w:val="18"/>
              <w:szCs w:val="18"/>
            </w:rPr>
          </w:rPrChange>
        </w:rPr>
        <w:t>Horticulture Technology,</w:t>
      </w:r>
      <w:r w:rsidR="009615FF">
        <w:rPr>
          <w:rFonts w:eastAsia="AdvPSTim"/>
          <w:sz w:val="18"/>
          <w:szCs w:val="18"/>
        </w:rPr>
        <w:t xml:space="preserve"> </w:t>
      </w:r>
      <w:r w:rsidR="009615FF" w:rsidRPr="00A3443D">
        <w:rPr>
          <w:rFonts w:eastAsia="AdvPSTim"/>
          <w:i/>
          <w:sz w:val="18"/>
          <w:szCs w:val="18"/>
        </w:rPr>
        <w:t>2</w:t>
      </w:r>
      <w:r w:rsidR="009615FF">
        <w:rPr>
          <w:rFonts w:eastAsia="AdvPSTim"/>
          <w:sz w:val="18"/>
          <w:szCs w:val="18"/>
        </w:rPr>
        <w:t xml:space="preserve">, </w:t>
      </w:r>
      <w:r w:rsidRPr="00D73485">
        <w:rPr>
          <w:rFonts w:eastAsia="AdvPSTim"/>
          <w:sz w:val="18"/>
          <w:szCs w:val="18"/>
        </w:rPr>
        <w:t>6-10.</w:t>
      </w:r>
    </w:p>
    <w:p w:rsidR="007B5E11" w:rsidRPr="00D73485" w:rsidRDefault="007B5E11" w:rsidP="00D73485">
      <w:pPr>
        <w:widowControl w:val="0"/>
        <w:autoSpaceDE w:val="0"/>
        <w:autoSpaceDN w:val="0"/>
        <w:ind w:left="425" w:hanging="425"/>
        <w:jc w:val="both"/>
        <w:rPr>
          <w:rFonts w:eastAsia="AdvPSTim"/>
          <w:sz w:val="18"/>
          <w:szCs w:val="18"/>
        </w:rPr>
      </w:pPr>
      <w:r w:rsidRPr="00D73485">
        <w:rPr>
          <w:rFonts w:eastAsia="AdvPSTim"/>
          <w:sz w:val="18"/>
          <w:szCs w:val="18"/>
        </w:rPr>
        <w:t>Bosland, P.W.</w:t>
      </w:r>
      <w:r w:rsidR="009615FF">
        <w:rPr>
          <w:rFonts w:eastAsia="AdvPSTim"/>
          <w:sz w:val="18"/>
          <w:szCs w:val="18"/>
        </w:rPr>
        <w:t>,</w:t>
      </w:r>
      <w:r w:rsidRPr="00D73485">
        <w:rPr>
          <w:rFonts w:eastAsia="AdvPSTim"/>
          <w:sz w:val="18"/>
          <w:szCs w:val="18"/>
        </w:rPr>
        <w:t xml:space="preserve"> </w:t>
      </w:r>
      <w:r w:rsidR="009615FF">
        <w:rPr>
          <w:rFonts w:eastAsia="AdvPSTim"/>
          <w:sz w:val="18"/>
          <w:szCs w:val="18"/>
        </w:rPr>
        <w:t>&amp;</w:t>
      </w:r>
      <w:r w:rsidRPr="00D73485">
        <w:rPr>
          <w:rFonts w:eastAsia="AdvPSTim"/>
          <w:sz w:val="18"/>
          <w:szCs w:val="18"/>
        </w:rPr>
        <w:t xml:space="preserve"> Votava, E.J. (2000). </w:t>
      </w:r>
      <w:r w:rsidRPr="00ED1975">
        <w:rPr>
          <w:rFonts w:eastAsia="AdvPSTim"/>
          <w:i/>
          <w:sz w:val="18"/>
          <w:szCs w:val="18"/>
          <w:rPrChange w:id="9" w:author="SnO" w:date="2018-03-14T14:28:00Z">
            <w:rPr>
              <w:rFonts w:eastAsia="AdvPSTim"/>
              <w:sz w:val="18"/>
              <w:szCs w:val="18"/>
            </w:rPr>
          </w:rPrChange>
        </w:rPr>
        <w:t>Peppers, vegetables and spices Caps</w:t>
      </w:r>
      <w:r w:rsidR="00A3443D" w:rsidRPr="00ED1975">
        <w:rPr>
          <w:rFonts w:eastAsia="AdvPSTim"/>
          <w:i/>
          <w:sz w:val="18"/>
          <w:szCs w:val="18"/>
          <w:rPrChange w:id="10" w:author="SnO" w:date="2018-03-14T14:28:00Z">
            <w:rPr>
              <w:rFonts w:eastAsia="AdvPSTim"/>
              <w:sz w:val="18"/>
              <w:szCs w:val="18"/>
            </w:rPr>
          </w:rPrChange>
        </w:rPr>
        <w:t>icum</w:t>
      </w:r>
      <w:r w:rsidR="00A3443D">
        <w:rPr>
          <w:rFonts w:eastAsia="AdvPSTim"/>
          <w:sz w:val="18"/>
          <w:szCs w:val="18"/>
        </w:rPr>
        <w:t>. CABI Publishing. New York</w:t>
      </w:r>
      <w:del w:id="11" w:author="SnO" w:date="2018-03-14T14:28:00Z">
        <w:r w:rsidR="00A3443D" w:rsidDel="00ED1975">
          <w:rPr>
            <w:rFonts w:eastAsia="AdvPSTim"/>
            <w:sz w:val="18"/>
            <w:szCs w:val="18"/>
          </w:rPr>
          <w:delText>,</w:delText>
        </w:r>
        <w:r w:rsidRPr="00D73485" w:rsidDel="00ED1975">
          <w:rPr>
            <w:rFonts w:eastAsia="AdvPSTim"/>
            <w:sz w:val="18"/>
            <w:szCs w:val="18"/>
          </w:rPr>
          <w:delText xml:space="preserve"> 198</w:delText>
        </w:r>
        <w:r w:rsidR="00A3443D" w:rsidDel="00ED1975">
          <w:rPr>
            <w:rFonts w:eastAsia="AdvPSTim"/>
            <w:sz w:val="18"/>
            <w:szCs w:val="18"/>
          </w:rPr>
          <w:delText xml:space="preserve"> </w:delText>
        </w:r>
        <w:r w:rsidRPr="00D73485" w:rsidDel="00ED1975">
          <w:rPr>
            <w:rFonts w:eastAsia="AdvPSTim"/>
            <w:sz w:val="18"/>
            <w:szCs w:val="18"/>
          </w:rPr>
          <w:delText>p</w:delText>
        </w:r>
      </w:del>
      <w:r w:rsidRPr="00D73485">
        <w:rPr>
          <w:rFonts w:eastAsia="AdvPSTim"/>
          <w:sz w:val="18"/>
          <w:szCs w:val="18"/>
        </w:rPr>
        <w:t>.</w:t>
      </w:r>
    </w:p>
    <w:p w:rsidR="007B5E11" w:rsidRPr="00D73485" w:rsidRDefault="007B5E11" w:rsidP="00D73485">
      <w:pPr>
        <w:widowControl w:val="0"/>
        <w:autoSpaceDE w:val="0"/>
        <w:autoSpaceDN w:val="0"/>
        <w:ind w:left="425" w:hanging="425"/>
        <w:jc w:val="both"/>
        <w:rPr>
          <w:sz w:val="18"/>
          <w:szCs w:val="18"/>
        </w:rPr>
      </w:pPr>
      <w:r w:rsidRPr="00D73485">
        <w:rPr>
          <w:sz w:val="18"/>
          <w:szCs w:val="18"/>
        </w:rPr>
        <w:t>Delate, K.</w:t>
      </w:r>
      <w:r w:rsidR="009615FF">
        <w:rPr>
          <w:sz w:val="18"/>
          <w:szCs w:val="18"/>
        </w:rPr>
        <w:t>,</w:t>
      </w:r>
      <w:r w:rsidRPr="00D73485">
        <w:rPr>
          <w:sz w:val="18"/>
          <w:szCs w:val="18"/>
        </w:rPr>
        <w:t xml:space="preserve"> </w:t>
      </w:r>
      <w:r w:rsidR="009615FF">
        <w:rPr>
          <w:sz w:val="18"/>
          <w:szCs w:val="18"/>
        </w:rPr>
        <w:t>&amp;</w:t>
      </w:r>
      <w:r w:rsidRPr="00D73485">
        <w:rPr>
          <w:sz w:val="18"/>
          <w:szCs w:val="18"/>
        </w:rPr>
        <w:t xml:space="preserve"> Camberdella, C.A. (2004). </w:t>
      </w:r>
      <w:r w:rsidRPr="00D73485">
        <w:rPr>
          <w:bCs/>
          <w:sz w:val="18"/>
          <w:szCs w:val="18"/>
        </w:rPr>
        <w:t xml:space="preserve">Agro-ecosystem performance during transition to certified organic grain production. </w:t>
      </w:r>
      <w:commentRangeStart w:id="12"/>
      <w:r w:rsidRPr="00D73485">
        <w:rPr>
          <w:i/>
          <w:sz w:val="18"/>
          <w:szCs w:val="18"/>
        </w:rPr>
        <w:t>Agron. J.,</w:t>
      </w:r>
      <w:r w:rsidR="00A3443D">
        <w:rPr>
          <w:sz w:val="18"/>
          <w:szCs w:val="18"/>
        </w:rPr>
        <w:t xml:space="preserve"> </w:t>
      </w:r>
      <w:commentRangeEnd w:id="12"/>
      <w:r w:rsidR="00ED1975">
        <w:rPr>
          <w:rStyle w:val="CommentReference"/>
        </w:rPr>
        <w:commentReference w:id="12"/>
      </w:r>
      <w:r w:rsidR="00A3443D" w:rsidRPr="00A3443D">
        <w:rPr>
          <w:i/>
          <w:sz w:val="18"/>
          <w:szCs w:val="18"/>
        </w:rPr>
        <w:t xml:space="preserve">96 </w:t>
      </w:r>
      <w:r w:rsidR="00A3443D">
        <w:rPr>
          <w:sz w:val="18"/>
          <w:szCs w:val="18"/>
        </w:rPr>
        <w:t xml:space="preserve">(5), </w:t>
      </w:r>
      <w:r w:rsidRPr="00D73485">
        <w:rPr>
          <w:sz w:val="18"/>
          <w:szCs w:val="18"/>
        </w:rPr>
        <w:t>1288-1298</w:t>
      </w:r>
      <w:r w:rsidR="009615FF">
        <w:rPr>
          <w:sz w:val="18"/>
          <w:szCs w:val="18"/>
        </w:rPr>
        <w:t>.</w:t>
      </w:r>
    </w:p>
    <w:p w:rsidR="007B5E11" w:rsidRPr="00D73485" w:rsidRDefault="007B5E11" w:rsidP="00D73485">
      <w:pPr>
        <w:widowControl w:val="0"/>
        <w:autoSpaceDE w:val="0"/>
        <w:autoSpaceDN w:val="0"/>
        <w:ind w:left="425" w:hanging="425"/>
        <w:jc w:val="both"/>
        <w:rPr>
          <w:rFonts w:eastAsia="AdvPSTim"/>
          <w:sz w:val="18"/>
          <w:szCs w:val="18"/>
        </w:rPr>
      </w:pPr>
      <w:r w:rsidRPr="00D73485">
        <w:rPr>
          <w:rFonts w:eastAsia="AdvPSTim"/>
          <w:sz w:val="18"/>
          <w:szCs w:val="18"/>
        </w:rPr>
        <w:t xml:space="preserve">Enwall, K., Laurent P., </w:t>
      </w:r>
      <w:r w:rsidR="009615FF">
        <w:rPr>
          <w:rFonts w:eastAsia="AdvPSTim"/>
          <w:sz w:val="18"/>
          <w:szCs w:val="18"/>
        </w:rPr>
        <w:t>&amp;</w:t>
      </w:r>
      <w:r w:rsidRPr="00D73485">
        <w:rPr>
          <w:rFonts w:eastAsia="AdvPSTim"/>
          <w:sz w:val="18"/>
          <w:szCs w:val="18"/>
        </w:rPr>
        <w:t xml:space="preserve"> Sara, H. (2005). Activity and c</w:t>
      </w:r>
      <w:r w:rsidR="00A3443D">
        <w:rPr>
          <w:rFonts w:eastAsia="AdvPSTim"/>
          <w:sz w:val="18"/>
          <w:szCs w:val="18"/>
        </w:rPr>
        <w:t xml:space="preserve">omposition of the denitrifying </w:t>
      </w:r>
      <w:r w:rsidRPr="00D73485">
        <w:rPr>
          <w:rFonts w:eastAsia="AdvPSTim"/>
          <w:sz w:val="18"/>
          <w:szCs w:val="18"/>
        </w:rPr>
        <w:t>bacterial</w:t>
      </w:r>
      <w:r w:rsidR="00A3443D">
        <w:rPr>
          <w:rFonts w:eastAsia="AdvPSTim"/>
          <w:sz w:val="18"/>
          <w:szCs w:val="18"/>
        </w:rPr>
        <w:t xml:space="preserve"> </w:t>
      </w:r>
      <w:r w:rsidRPr="00D73485">
        <w:rPr>
          <w:rFonts w:eastAsia="AdvPSTim"/>
          <w:sz w:val="18"/>
          <w:szCs w:val="18"/>
        </w:rPr>
        <w:t xml:space="preserve">community respond differently to long-term fertility. </w:t>
      </w:r>
      <w:r w:rsidR="009615FF">
        <w:rPr>
          <w:rFonts w:eastAsia="AdvPSTim"/>
          <w:i/>
          <w:sz w:val="18"/>
          <w:szCs w:val="18"/>
        </w:rPr>
        <w:t xml:space="preserve">Journal of Applied and </w:t>
      </w:r>
      <w:r w:rsidRPr="00D73485">
        <w:rPr>
          <w:rFonts w:eastAsia="AdvPSTim"/>
          <w:i/>
          <w:sz w:val="18"/>
          <w:szCs w:val="18"/>
        </w:rPr>
        <w:t>Environmental Microbiology</w:t>
      </w:r>
      <w:r w:rsidR="009615FF">
        <w:rPr>
          <w:rFonts w:eastAsia="AdvPSTim"/>
          <w:i/>
          <w:sz w:val="18"/>
          <w:szCs w:val="18"/>
        </w:rPr>
        <w:t>,</w:t>
      </w:r>
      <w:r w:rsidRPr="00D73485">
        <w:rPr>
          <w:rFonts w:eastAsia="AdvPSTim"/>
          <w:sz w:val="18"/>
          <w:szCs w:val="18"/>
        </w:rPr>
        <w:t xml:space="preserve"> </w:t>
      </w:r>
      <w:r w:rsidRPr="00A3443D">
        <w:rPr>
          <w:rFonts w:eastAsia="AdvPSTim"/>
          <w:i/>
          <w:sz w:val="18"/>
          <w:szCs w:val="18"/>
        </w:rPr>
        <w:t>71</w:t>
      </w:r>
      <w:r w:rsidR="00A3443D">
        <w:rPr>
          <w:rFonts w:eastAsia="AdvPSTim"/>
          <w:sz w:val="18"/>
          <w:szCs w:val="18"/>
        </w:rPr>
        <w:t xml:space="preserve"> (2), 8335-</w:t>
      </w:r>
      <w:r w:rsidRPr="00D73485">
        <w:rPr>
          <w:rFonts w:eastAsia="AdvPSTim"/>
          <w:sz w:val="18"/>
          <w:szCs w:val="18"/>
        </w:rPr>
        <w:t>8343.</w:t>
      </w:r>
    </w:p>
    <w:p w:rsidR="007B5E11" w:rsidRPr="00D73485" w:rsidRDefault="007B5E11" w:rsidP="00D73485">
      <w:pPr>
        <w:widowControl w:val="0"/>
        <w:autoSpaceDE w:val="0"/>
        <w:autoSpaceDN w:val="0"/>
        <w:ind w:left="425" w:hanging="425"/>
        <w:jc w:val="both"/>
        <w:rPr>
          <w:sz w:val="18"/>
          <w:szCs w:val="18"/>
        </w:rPr>
      </w:pPr>
      <w:r w:rsidRPr="00D73485">
        <w:rPr>
          <w:sz w:val="18"/>
          <w:szCs w:val="18"/>
        </w:rPr>
        <w:t xml:space="preserve">Farhad, </w:t>
      </w:r>
      <w:r w:rsidR="009615FF">
        <w:rPr>
          <w:sz w:val="18"/>
          <w:szCs w:val="18"/>
        </w:rPr>
        <w:t>W.,</w:t>
      </w:r>
      <w:r w:rsidRPr="00D73485">
        <w:rPr>
          <w:sz w:val="18"/>
          <w:szCs w:val="18"/>
        </w:rPr>
        <w:t xml:space="preserve"> Saleem, </w:t>
      </w:r>
      <w:r w:rsidR="009615FF">
        <w:rPr>
          <w:sz w:val="18"/>
          <w:szCs w:val="18"/>
        </w:rPr>
        <w:t>M.F.,</w:t>
      </w:r>
      <w:r w:rsidRPr="00D73485">
        <w:rPr>
          <w:sz w:val="18"/>
          <w:szCs w:val="18"/>
        </w:rPr>
        <w:t xml:space="preserve"> Cheema, </w:t>
      </w:r>
      <w:r w:rsidR="009615FF">
        <w:rPr>
          <w:sz w:val="18"/>
          <w:szCs w:val="18"/>
        </w:rPr>
        <w:t>M.A., &amp;</w:t>
      </w:r>
      <w:r w:rsidRPr="00D73485">
        <w:rPr>
          <w:sz w:val="18"/>
          <w:szCs w:val="18"/>
        </w:rPr>
        <w:t xml:space="preserve"> Hammad, H.M. (2009). </w:t>
      </w:r>
      <w:r w:rsidRPr="00D73485">
        <w:rPr>
          <w:bCs/>
          <w:sz w:val="18"/>
          <w:szCs w:val="18"/>
        </w:rPr>
        <w:t>Effect of poultry manure levels on the productivity of spring maize (</w:t>
      </w:r>
      <w:r w:rsidRPr="00D73485">
        <w:rPr>
          <w:bCs/>
          <w:i/>
          <w:iCs/>
          <w:sz w:val="18"/>
          <w:szCs w:val="18"/>
        </w:rPr>
        <w:t>Zea mays</w:t>
      </w:r>
      <w:r w:rsidRPr="00D73485">
        <w:rPr>
          <w:bCs/>
          <w:sz w:val="18"/>
          <w:szCs w:val="18"/>
        </w:rPr>
        <w:t xml:space="preserve"> L.).</w:t>
      </w:r>
      <w:commentRangeStart w:id="13"/>
      <w:r w:rsidRPr="00D73485">
        <w:rPr>
          <w:i/>
          <w:sz w:val="18"/>
          <w:szCs w:val="18"/>
        </w:rPr>
        <w:t>Anim. Plant Sci. J.,</w:t>
      </w:r>
      <w:r w:rsidRPr="00D73485">
        <w:rPr>
          <w:sz w:val="18"/>
          <w:szCs w:val="18"/>
        </w:rPr>
        <w:t xml:space="preserve"> </w:t>
      </w:r>
      <w:commentRangeEnd w:id="13"/>
      <w:r w:rsidR="00ED1975">
        <w:rPr>
          <w:rStyle w:val="CommentReference"/>
        </w:rPr>
        <w:commentReference w:id="13"/>
      </w:r>
      <w:r w:rsidRPr="00A3443D">
        <w:rPr>
          <w:i/>
          <w:sz w:val="18"/>
          <w:szCs w:val="18"/>
        </w:rPr>
        <w:t>19</w:t>
      </w:r>
      <w:r w:rsidRPr="00D73485">
        <w:rPr>
          <w:sz w:val="18"/>
          <w:szCs w:val="18"/>
        </w:rPr>
        <w:t xml:space="preserve"> (3)</w:t>
      </w:r>
      <w:r w:rsidR="00A3443D">
        <w:rPr>
          <w:sz w:val="18"/>
          <w:szCs w:val="18"/>
        </w:rPr>
        <w:t xml:space="preserve">, </w:t>
      </w:r>
      <w:r w:rsidRPr="00D73485">
        <w:rPr>
          <w:sz w:val="18"/>
          <w:szCs w:val="18"/>
        </w:rPr>
        <w:t>122-125</w:t>
      </w:r>
      <w:r w:rsidR="009615FF">
        <w:rPr>
          <w:sz w:val="18"/>
          <w:szCs w:val="18"/>
        </w:rPr>
        <w:t>.</w:t>
      </w:r>
    </w:p>
    <w:p w:rsidR="007B5E11" w:rsidRPr="00D73485" w:rsidRDefault="007B5E11" w:rsidP="00D73485">
      <w:pPr>
        <w:widowControl w:val="0"/>
        <w:autoSpaceDE w:val="0"/>
        <w:autoSpaceDN w:val="0"/>
        <w:ind w:left="425" w:hanging="425"/>
        <w:jc w:val="both"/>
        <w:rPr>
          <w:rFonts w:eastAsia="AdvPSTim"/>
          <w:sz w:val="18"/>
          <w:szCs w:val="18"/>
        </w:rPr>
      </w:pPr>
      <w:r w:rsidRPr="00D73485">
        <w:rPr>
          <w:rFonts w:eastAsia="AdvPSTim"/>
          <w:sz w:val="18"/>
          <w:szCs w:val="18"/>
        </w:rPr>
        <w:t xml:space="preserve">Grubben, G.J.H., </w:t>
      </w:r>
      <w:r w:rsidR="009615FF">
        <w:rPr>
          <w:rFonts w:eastAsia="AdvPSTim"/>
          <w:sz w:val="18"/>
          <w:szCs w:val="18"/>
        </w:rPr>
        <w:t>&amp;</w:t>
      </w:r>
      <w:r w:rsidRPr="00D73485">
        <w:rPr>
          <w:rFonts w:eastAsia="AdvPSTim"/>
          <w:sz w:val="18"/>
          <w:szCs w:val="18"/>
        </w:rPr>
        <w:t xml:space="preserve"> El-Tahir, I.M. (2004).</w:t>
      </w:r>
      <w:ins w:id="14" w:author="SnO" w:date="2018-03-14T14:29:00Z">
        <w:r w:rsidR="00ED1975">
          <w:rPr>
            <w:rFonts w:eastAsia="AdvPSTim"/>
            <w:sz w:val="18"/>
            <w:szCs w:val="18"/>
          </w:rPr>
          <w:t xml:space="preserve"> </w:t>
        </w:r>
      </w:ins>
      <w:r w:rsidRPr="00ED1975">
        <w:rPr>
          <w:rFonts w:eastAsia="AdvPSTim"/>
          <w:sz w:val="18"/>
          <w:szCs w:val="18"/>
          <w:rPrChange w:id="15" w:author="SnO" w:date="2018-03-14T14:30:00Z">
            <w:rPr>
              <w:rFonts w:eastAsia="AdvPSTim"/>
              <w:i/>
              <w:sz w:val="18"/>
              <w:szCs w:val="18"/>
            </w:rPr>
          </w:rPrChange>
        </w:rPr>
        <w:t>Capsicum annum</w:t>
      </w:r>
      <w:r w:rsidRPr="00D73485">
        <w:rPr>
          <w:rFonts w:eastAsia="AdvPSTim"/>
          <w:sz w:val="18"/>
          <w:szCs w:val="18"/>
        </w:rPr>
        <w:t xml:space="preserve"> L. In: (Grubben, G.J.H. and Denton, O.A, Editors). </w:t>
      </w:r>
      <w:r w:rsidRPr="00ED1975">
        <w:rPr>
          <w:rFonts w:eastAsia="AdvPSTim"/>
          <w:i/>
          <w:sz w:val="18"/>
          <w:szCs w:val="18"/>
          <w:rPrChange w:id="16" w:author="SnO" w:date="2018-03-14T14:30:00Z">
            <w:rPr>
              <w:rFonts w:eastAsia="AdvPSTim"/>
              <w:sz w:val="18"/>
              <w:szCs w:val="18"/>
            </w:rPr>
          </w:rPrChange>
        </w:rPr>
        <w:t>Plant Resources of Tropical Africa 2. Vegetables</w:t>
      </w:r>
      <w:r w:rsidRPr="00D73485">
        <w:rPr>
          <w:rFonts w:eastAsia="AdvPSTim"/>
          <w:sz w:val="18"/>
          <w:szCs w:val="18"/>
        </w:rPr>
        <w:t xml:space="preserve">. </w:t>
      </w:r>
      <w:ins w:id="17" w:author="SnO" w:date="2018-03-14T14:31:00Z">
        <w:r w:rsidR="00ED1975">
          <w:rPr>
            <w:rFonts w:eastAsia="AdvPSTim"/>
            <w:sz w:val="18"/>
            <w:szCs w:val="18"/>
          </w:rPr>
          <w:t>(</w:t>
        </w:r>
        <w:r w:rsidR="00ED1975" w:rsidRPr="00D73485">
          <w:rPr>
            <w:rFonts w:eastAsia="AdvPSTim"/>
            <w:sz w:val="18"/>
            <w:szCs w:val="18"/>
          </w:rPr>
          <w:t>pp.154</w:t>
        </w:r>
        <w:r w:rsidR="00ED1975">
          <w:rPr>
            <w:rFonts w:eastAsia="AdvPSTim"/>
            <w:sz w:val="18"/>
            <w:szCs w:val="18"/>
          </w:rPr>
          <w:t>-</w:t>
        </w:r>
        <w:r w:rsidR="00ED1975" w:rsidRPr="00D73485">
          <w:rPr>
            <w:rFonts w:eastAsia="AdvPSTim"/>
            <w:sz w:val="18"/>
            <w:szCs w:val="18"/>
          </w:rPr>
          <w:t>163</w:t>
        </w:r>
        <w:r w:rsidR="00ED1975">
          <w:rPr>
            <w:rFonts w:eastAsia="AdvPSTim"/>
            <w:sz w:val="18"/>
            <w:szCs w:val="18"/>
          </w:rPr>
          <w:t xml:space="preserve">). </w:t>
        </w:r>
      </w:ins>
      <w:r w:rsidRPr="00D73485">
        <w:rPr>
          <w:rFonts w:eastAsia="AdvPSTim"/>
          <w:sz w:val="18"/>
          <w:szCs w:val="18"/>
        </w:rPr>
        <w:t>PROTA Found</w:t>
      </w:r>
      <w:r w:rsidR="009615FF">
        <w:rPr>
          <w:rFonts w:eastAsia="AdvPSTim"/>
          <w:sz w:val="18"/>
          <w:szCs w:val="18"/>
        </w:rPr>
        <w:t>ation, Wageningen, Netherlands/</w:t>
      </w:r>
      <w:r w:rsidRPr="00D73485">
        <w:rPr>
          <w:rFonts w:eastAsia="AdvPSTim"/>
          <w:sz w:val="18"/>
          <w:szCs w:val="18"/>
        </w:rPr>
        <w:t>CTA Wageningen, Netherlands.</w:t>
      </w:r>
      <w:del w:id="18" w:author="SnO" w:date="2018-03-14T14:31:00Z">
        <w:r w:rsidRPr="00D73485" w:rsidDel="00ED1975">
          <w:rPr>
            <w:rFonts w:eastAsia="AdvPSTim"/>
            <w:sz w:val="18"/>
            <w:szCs w:val="18"/>
          </w:rPr>
          <w:delText xml:space="preserve"> pp.154- 163</w:delText>
        </w:r>
      </w:del>
      <w:r w:rsidRPr="00D73485">
        <w:rPr>
          <w:rFonts w:eastAsia="AdvPSTim"/>
          <w:sz w:val="18"/>
          <w:szCs w:val="18"/>
        </w:rPr>
        <w:t>.</w:t>
      </w:r>
    </w:p>
    <w:p w:rsidR="007B5E11" w:rsidRPr="00D73485" w:rsidRDefault="007B5E11" w:rsidP="00D73485">
      <w:pPr>
        <w:widowControl w:val="0"/>
        <w:autoSpaceDE w:val="0"/>
        <w:autoSpaceDN w:val="0"/>
        <w:ind w:left="425" w:hanging="425"/>
        <w:jc w:val="both"/>
        <w:rPr>
          <w:sz w:val="18"/>
          <w:szCs w:val="18"/>
        </w:rPr>
      </w:pPr>
      <w:r w:rsidRPr="00D73485">
        <w:rPr>
          <w:sz w:val="18"/>
          <w:szCs w:val="18"/>
        </w:rPr>
        <w:t xml:space="preserve">Khalid, K.H.A., </w:t>
      </w:r>
      <w:r w:rsidR="009615FF">
        <w:rPr>
          <w:sz w:val="18"/>
          <w:szCs w:val="18"/>
        </w:rPr>
        <w:t>&amp;</w:t>
      </w:r>
      <w:r w:rsidRPr="00D73485">
        <w:rPr>
          <w:sz w:val="18"/>
          <w:szCs w:val="18"/>
        </w:rPr>
        <w:t xml:space="preserve"> Shafei, A.M. (2005). </w:t>
      </w:r>
      <w:r w:rsidRPr="00D73485">
        <w:rPr>
          <w:bCs/>
          <w:sz w:val="18"/>
          <w:szCs w:val="18"/>
        </w:rPr>
        <w:t>Productivity of dill (</w:t>
      </w:r>
      <w:r w:rsidRPr="00D73485">
        <w:rPr>
          <w:bCs/>
          <w:i/>
          <w:iCs/>
          <w:sz w:val="18"/>
          <w:szCs w:val="18"/>
        </w:rPr>
        <w:t>Anethum graveolens</w:t>
      </w:r>
      <w:ins w:id="19" w:author="SnO" w:date="2018-03-14T14:31:00Z">
        <w:r w:rsidR="00ED1975">
          <w:rPr>
            <w:bCs/>
            <w:i/>
            <w:iCs/>
            <w:sz w:val="18"/>
            <w:szCs w:val="18"/>
          </w:rPr>
          <w:t xml:space="preserve"> </w:t>
        </w:r>
      </w:ins>
      <w:r w:rsidRPr="00D73485">
        <w:rPr>
          <w:bCs/>
          <w:sz w:val="18"/>
          <w:szCs w:val="18"/>
        </w:rPr>
        <w:t xml:space="preserve">L.) as influenced by different organic manure rates and sources. </w:t>
      </w:r>
      <w:commentRangeStart w:id="20"/>
      <w:r w:rsidRPr="00D73485">
        <w:rPr>
          <w:i/>
          <w:sz w:val="18"/>
          <w:szCs w:val="18"/>
        </w:rPr>
        <w:t>Arab Univ. J. Agric. Sci., Ain. Shams Univ., Cairo</w:t>
      </w:r>
      <w:commentRangeEnd w:id="20"/>
      <w:r w:rsidR="00ED1975">
        <w:rPr>
          <w:rStyle w:val="CommentReference"/>
        </w:rPr>
        <w:commentReference w:id="20"/>
      </w:r>
      <w:r w:rsidRPr="00D73485">
        <w:rPr>
          <w:i/>
          <w:sz w:val="18"/>
          <w:szCs w:val="18"/>
        </w:rPr>
        <w:t>,</w:t>
      </w:r>
      <w:r w:rsidR="009615FF">
        <w:rPr>
          <w:sz w:val="18"/>
          <w:szCs w:val="18"/>
        </w:rPr>
        <w:t xml:space="preserve"> </w:t>
      </w:r>
      <w:r w:rsidR="009615FF" w:rsidRPr="00A3443D">
        <w:rPr>
          <w:i/>
          <w:sz w:val="18"/>
          <w:szCs w:val="18"/>
        </w:rPr>
        <w:t>13</w:t>
      </w:r>
      <w:r w:rsidR="00A3443D">
        <w:rPr>
          <w:sz w:val="18"/>
          <w:szCs w:val="18"/>
        </w:rPr>
        <w:t xml:space="preserve"> </w:t>
      </w:r>
      <w:r w:rsidRPr="00D73485">
        <w:rPr>
          <w:sz w:val="18"/>
          <w:szCs w:val="18"/>
        </w:rPr>
        <w:t>(3)</w:t>
      </w:r>
      <w:r w:rsidR="00A3443D">
        <w:rPr>
          <w:sz w:val="18"/>
          <w:szCs w:val="18"/>
        </w:rPr>
        <w:t xml:space="preserve">, </w:t>
      </w:r>
      <w:r w:rsidRPr="00D73485">
        <w:rPr>
          <w:sz w:val="18"/>
          <w:szCs w:val="18"/>
        </w:rPr>
        <w:t>901-913</w:t>
      </w:r>
      <w:r w:rsidR="009615FF">
        <w:rPr>
          <w:sz w:val="18"/>
          <w:szCs w:val="18"/>
        </w:rPr>
        <w:t>.</w:t>
      </w:r>
    </w:p>
    <w:p w:rsidR="007B5E11" w:rsidRPr="00D73485" w:rsidRDefault="007B5E11" w:rsidP="00D73485">
      <w:pPr>
        <w:widowControl w:val="0"/>
        <w:autoSpaceDE w:val="0"/>
        <w:autoSpaceDN w:val="0"/>
        <w:ind w:left="425" w:hanging="425"/>
        <w:jc w:val="both"/>
        <w:rPr>
          <w:rFonts w:eastAsia="AdvPSTim"/>
          <w:sz w:val="18"/>
          <w:szCs w:val="18"/>
        </w:rPr>
      </w:pPr>
      <w:r w:rsidRPr="00D73485">
        <w:rPr>
          <w:rFonts w:eastAsia="AdvPSTim"/>
          <w:sz w:val="18"/>
          <w:szCs w:val="18"/>
        </w:rPr>
        <w:t>Moyin-Jesu, E.I. (2008).</w:t>
      </w:r>
      <w:r w:rsidR="009615FF">
        <w:rPr>
          <w:rFonts w:eastAsia="AdvPSTim"/>
          <w:sz w:val="18"/>
          <w:szCs w:val="18"/>
        </w:rPr>
        <w:t xml:space="preserve"> </w:t>
      </w:r>
      <w:r w:rsidRPr="00D73485">
        <w:rPr>
          <w:rFonts w:eastAsia="AdvPSTim"/>
          <w:sz w:val="18"/>
          <w:szCs w:val="18"/>
        </w:rPr>
        <w:t>Comparative evaluation of different organic fertilizers on the soil fertility, leaf mineral composition and growth performance of dikanut seedlings (</w:t>
      </w:r>
      <w:r w:rsidRPr="00D73485">
        <w:rPr>
          <w:rFonts w:eastAsia="AdvPSTim"/>
          <w:i/>
          <w:sz w:val="18"/>
          <w:szCs w:val="18"/>
        </w:rPr>
        <w:t>Irvingia gabonnesis</w:t>
      </w:r>
      <w:r w:rsidRPr="00D73485">
        <w:rPr>
          <w:rFonts w:eastAsia="AdvPSTim"/>
          <w:sz w:val="18"/>
          <w:szCs w:val="18"/>
        </w:rPr>
        <w:t xml:space="preserve"> L). </w:t>
      </w:r>
      <w:r w:rsidRPr="00D73485">
        <w:rPr>
          <w:rFonts w:eastAsia="AdvPSTim"/>
          <w:i/>
          <w:sz w:val="18"/>
          <w:szCs w:val="18"/>
        </w:rPr>
        <w:t>Emirate Journal of food and Agriculture</w:t>
      </w:r>
      <w:r w:rsidR="009615FF">
        <w:rPr>
          <w:rFonts w:eastAsia="AdvPSTim"/>
          <w:sz w:val="18"/>
          <w:szCs w:val="18"/>
        </w:rPr>
        <w:t>,</w:t>
      </w:r>
      <w:r w:rsidRPr="00D73485">
        <w:rPr>
          <w:rFonts w:eastAsia="AdvPSTim"/>
          <w:sz w:val="18"/>
          <w:szCs w:val="18"/>
        </w:rPr>
        <w:t xml:space="preserve"> </w:t>
      </w:r>
      <w:r w:rsidRPr="00A3443D">
        <w:rPr>
          <w:rFonts w:eastAsia="AdvPSTim"/>
          <w:i/>
          <w:sz w:val="18"/>
          <w:szCs w:val="18"/>
        </w:rPr>
        <w:t>20</w:t>
      </w:r>
      <w:r w:rsidRPr="00D73485">
        <w:rPr>
          <w:rFonts w:eastAsia="AdvPSTim"/>
          <w:sz w:val="18"/>
          <w:szCs w:val="18"/>
        </w:rPr>
        <w:t xml:space="preserve"> (2)</w:t>
      </w:r>
      <w:r w:rsidR="00A3443D">
        <w:rPr>
          <w:rFonts w:eastAsia="AdvPSTim"/>
          <w:sz w:val="18"/>
          <w:szCs w:val="18"/>
        </w:rPr>
        <w:t>,</w:t>
      </w:r>
      <w:r w:rsidRPr="00D73485">
        <w:rPr>
          <w:rFonts w:eastAsia="AdvPSTim"/>
          <w:sz w:val="18"/>
          <w:szCs w:val="18"/>
        </w:rPr>
        <w:t xml:space="preserve"> 01</w:t>
      </w:r>
      <w:r w:rsidR="00A3443D">
        <w:rPr>
          <w:rFonts w:eastAsia="AdvPSTim"/>
          <w:sz w:val="18"/>
          <w:szCs w:val="18"/>
        </w:rPr>
        <w:t>-09.</w:t>
      </w:r>
    </w:p>
    <w:p w:rsidR="007B5E11" w:rsidRPr="00D73485" w:rsidRDefault="007B5E11" w:rsidP="00D73485">
      <w:pPr>
        <w:widowControl w:val="0"/>
        <w:autoSpaceDE w:val="0"/>
        <w:autoSpaceDN w:val="0"/>
        <w:ind w:left="425" w:hanging="425"/>
        <w:jc w:val="both"/>
        <w:rPr>
          <w:sz w:val="18"/>
          <w:szCs w:val="18"/>
        </w:rPr>
      </w:pPr>
      <w:r w:rsidRPr="00D73485">
        <w:rPr>
          <w:sz w:val="18"/>
          <w:szCs w:val="18"/>
        </w:rPr>
        <w:t>Nasef, M.A.</w:t>
      </w:r>
      <w:r w:rsidR="00A3443D">
        <w:rPr>
          <w:sz w:val="18"/>
          <w:szCs w:val="18"/>
        </w:rPr>
        <w:t>,</w:t>
      </w:r>
      <w:r w:rsidRPr="00D73485">
        <w:rPr>
          <w:sz w:val="18"/>
          <w:szCs w:val="18"/>
        </w:rPr>
        <w:t xml:space="preserve"> Khalil, A.A.</w:t>
      </w:r>
      <w:r w:rsidR="00A3443D">
        <w:rPr>
          <w:sz w:val="18"/>
          <w:szCs w:val="18"/>
        </w:rPr>
        <w:t>,</w:t>
      </w:r>
      <w:r w:rsidRPr="00D73485">
        <w:rPr>
          <w:sz w:val="18"/>
          <w:szCs w:val="18"/>
        </w:rPr>
        <w:t xml:space="preserve"> Ghazal, F.M., </w:t>
      </w:r>
      <w:r w:rsidR="00A3443D">
        <w:rPr>
          <w:sz w:val="18"/>
          <w:szCs w:val="18"/>
        </w:rPr>
        <w:t>&amp;</w:t>
      </w:r>
      <w:r w:rsidRPr="00D73485">
        <w:rPr>
          <w:sz w:val="18"/>
          <w:szCs w:val="18"/>
        </w:rPr>
        <w:t xml:space="preserve"> El-Emam (2004). </w:t>
      </w:r>
      <w:r w:rsidRPr="00D73485">
        <w:rPr>
          <w:bCs/>
          <w:sz w:val="18"/>
          <w:szCs w:val="18"/>
        </w:rPr>
        <w:t xml:space="preserve">The residual effect of organic manures with or without bio-fertilizer applied to wheat grown on sandy, calcareous and clay soils on growth and NPK uptake of rocket plants. </w:t>
      </w:r>
      <w:commentRangeStart w:id="21"/>
      <w:r w:rsidRPr="00D73485">
        <w:rPr>
          <w:i/>
          <w:sz w:val="18"/>
          <w:szCs w:val="18"/>
        </w:rPr>
        <w:t>Egypt J. Agric. Res.,</w:t>
      </w:r>
      <w:r w:rsidRPr="00D73485">
        <w:rPr>
          <w:sz w:val="18"/>
          <w:szCs w:val="18"/>
        </w:rPr>
        <w:t xml:space="preserve"> </w:t>
      </w:r>
      <w:commentRangeEnd w:id="21"/>
      <w:r w:rsidR="00ED1975">
        <w:rPr>
          <w:rStyle w:val="CommentReference"/>
        </w:rPr>
        <w:commentReference w:id="21"/>
      </w:r>
      <w:r w:rsidRPr="00A3443D">
        <w:rPr>
          <w:i/>
          <w:sz w:val="18"/>
          <w:szCs w:val="18"/>
        </w:rPr>
        <w:t>82</w:t>
      </w:r>
      <w:r w:rsidRPr="00D73485">
        <w:rPr>
          <w:sz w:val="18"/>
          <w:szCs w:val="18"/>
        </w:rPr>
        <w:t xml:space="preserve"> (2)</w:t>
      </w:r>
      <w:r w:rsidR="00A3443D">
        <w:rPr>
          <w:sz w:val="18"/>
          <w:szCs w:val="18"/>
        </w:rPr>
        <w:t xml:space="preserve">, </w:t>
      </w:r>
      <w:r w:rsidRPr="00D73485">
        <w:rPr>
          <w:sz w:val="18"/>
          <w:szCs w:val="18"/>
        </w:rPr>
        <w:t>235-246</w:t>
      </w:r>
      <w:r w:rsidR="00A3443D">
        <w:rPr>
          <w:sz w:val="18"/>
          <w:szCs w:val="18"/>
        </w:rPr>
        <w:t>.</w:t>
      </w:r>
    </w:p>
    <w:p w:rsidR="007B5E11" w:rsidRPr="00D73485" w:rsidRDefault="007B5E11" w:rsidP="00D73485">
      <w:pPr>
        <w:widowControl w:val="0"/>
        <w:autoSpaceDE w:val="0"/>
        <w:autoSpaceDN w:val="0"/>
        <w:ind w:left="425" w:hanging="425"/>
        <w:jc w:val="both"/>
        <w:rPr>
          <w:sz w:val="18"/>
          <w:szCs w:val="18"/>
        </w:rPr>
      </w:pPr>
      <w:r w:rsidRPr="00D73485">
        <w:rPr>
          <w:sz w:val="18"/>
          <w:szCs w:val="18"/>
        </w:rPr>
        <w:t xml:space="preserve">Palada, </w:t>
      </w:r>
      <w:r w:rsidR="009615FF">
        <w:rPr>
          <w:sz w:val="18"/>
          <w:szCs w:val="18"/>
        </w:rPr>
        <w:t>M.C.,</w:t>
      </w:r>
      <w:r w:rsidRPr="00D73485">
        <w:rPr>
          <w:sz w:val="18"/>
          <w:szCs w:val="18"/>
        </w:rPr>
        <w:t xml:space="preserve"> Davis, </w:t>
      </w:r>
      <w:r w:rsidR="009615FF">
        <w:rPr>
          <w:sz w:val="18"/>
          <w:szCs w:val="18"/>
        </w:rPr>
        <w:t>A.M.,</w:t>
      </w:r>
      <w:r w:rsidRPr="00D73485">
        <w:rPr>
          <w:sz w:val="18"/>
          <w:szCs w:val="18"/>
        </w:rPr>
        <w:t xml:space="preserve"> Crossman, </w:t>
      </w:r>
      <w:r w:rsidR="009615FF">
        <w:rPr>
          <w:sz w:val="18"/>
          <w:szCs w:val="18"/>
        </w:rPr>
        <w:t>S.M.A.,</w:t>
      </w:r>
      <w:r w:rsidRPr="00D73485">
        <w:rPr>
          <w:sz w:val="18"/>
          <w:szCs w:val="18"/>
        </w:rPr>
        <w:t xml:space="preserve"> Rables, C., </w:t>
      </w:r>
      <w:r w:rsidR="009615FF">
        <w:rPr>
          <w:sz w:val="18"/>
          <w:szCs w:val="18"/>
        </w:rPr>
        <w:t>&amp;</w:t>
      </w:r>
      <w:r w:rsidRPr="00D73485">
        <w:rPr>
          <w:sz w:val="18"/>
          <w:szCs w:val="18"/>
        </w:rPr>
        <w:t xml:space="preserve"> Chichester</w:t>
      </w:r>
      <w:r w:rsidR="009615FF">
        <w:rPr>
          <w:sz w:val="18"/>
          <w:szCs w:val="18"/>
        </w:rPr>
        <w:t>,</w:t>
      </w:r>
      <w:r w:rsidRPr="00D73485">
        <w:rPr>
          <w:sz w:val="18"/>
          <w:szCs w:val="18"/>
        </w:rPr>
        <w:t xml:space="preserve"> E.A. (2004). </w:t>
      </w:r>
      <w:r w:rsidRPr="00D73485">
        <w:rPr>
          <w:bCs/>
          <w:sz w:val="18"/>
          <w:szCs w:val="18"/>
        </w:rPr>
        <w:t>Sustainable crop management practices for improving production of culinary herbs in the virgin island</w:t>
      </w:r>
      <w:r w:rsidR="009615FF">
        <w:rPr>
          <w:bCs/>
          <w:sz w:val="18"/>
          <w:szCs w:val="18"/>
        </w:rPr>
        <w:t>.</w:t>
      </w:r>
      <w:r w:rsidRPr="00D73485">
        <w:rPr>
          <w:bCs/>
          <w:sz w:val="18"/>
          <w:szCs w:val="18"/>
        </w:rPr>
        <w:t xml:space="preserve"> </w:t>
      </w:r>
      <w:commentRangeStart w:id="22"/>
      <w:r w:rsidRPr="00D73485">
        <w:rPr>
          <w:i/>
          <w:sz w:val="18"/>
          <w:szCs w:val="18"/>
        </w:rPr>
        <w:t>Acta Hort.,</w:t>
      </w:r>
      <w:r w:rsidRPr="00D73485">
        <w:rPr>
          <w:sz w:val="18"/>
          <w:szCs w:val="18"/>
        </w:rPr>
        <w:t xml:space="preserve"> </w:t>
      </w:r>
      <w:commentRangeEnd w:id="22"/>
      <w:r w:rsidR="00ED1975">
        <w:rPr>
          <w:rStyle w:val="CommentReference"/>
        </w:rPr>
        <w:commentReference w:id="22"/>
      </w:r>
      <w:r w:rsidRPr="00D73485">
        <w:rPr>
          <w:sz w:val="18"/>
          <w:szCs w:val="18"/>
        </w:rPr>
        <w:t xml:space="preserve">629, </w:t>
      </w:r>
      <w:del w:id="23" w:author="SnO" w:date="2018-03-14T14:32:00Z">
        <w:r w:rsidRPr="00D73485" w:rsidDel="00ED1975">
          <w:rPr>
            <w:sz w:val="18"/>
            <w:szCs w:val="18"/>
          </w:rPr>
          <w:delText xml:space="preserve">pp. </w:delText>
        </w:r>
      </w:del>
      <w:r w:rsidRPr="00D73485">
        <w:rPr>
          <w:sz w:val="18"/>
          <w:szCs w:val="18"/>
        </w:rPr>
        <w:t>289-298</w:t>
      </w:r>
      <w:r w:rsidR="009615FF">
        <w:rPr>
          <w:sz w:val="18"/>
          <w:szCs w:val="18"/>
        </w:rPr>
        <w:t>.</w:t>
      </w:r>
    </w:p>
    <w:p w:rsidR="007B5E11" w:rsidRPr="00D73485" w:rsidRDefault="007B5E11" w:rsidP="00D73485">
      <w:pPr>
        <w:widowControl w:val="0"/>
        <w:autoSpaceDE w:val="0"/>
        <w:autoSpaceDN w:val="0"/>
        <w:ind w:left="425" w:hanging="425"/>
        <w:jc w:val="both"/>
        <w:rPr>
          <w:rFonts w:eastAsia="AdvPSTim"/>
          <w:sz w:val="18"/>
          <w:szCs w:val="18"/>
        </w:rPr>
      </w:pPr>
      <w:r w:rsidRPr="00D73485">
        <w:rPr>
          <w:rFonts w:eastAsia="AdvPSTim"/>
          <w:sz w:val="18"/>
          <w:szCs w:val="18"/>
        </w:rPr>
        <w:t xml:space="preserve">Salau A.W., Olasantan F.O., </w:t>
      </w:r>
      <w:r w:rsidR="009615FF">
        <w:rPr>
          <w:rFonts w:eastAsia="AdvPSTim"/>
          <w:sz w:val="18"/>
          <w:szCs w:val="18"/>
        </w:rPr>
        <w:t>&amp;</w:t>
      </w:r>
      <w:r w:rsidRPr="00D73485">
        <w:rPr>
          <w:rFonts w:eastAsia="AdvPSTim"/>
          <w:sz w:val="18"/>
          <w:szCs w:val="18"/>
        </w:rPr>
        <w:t xml:space="preserve"> Oloriade</w:t>
      </w:r>
      <w:r w:rsidR="009615FF">
        <w:rPr>
          <w:rFonts w:eastAsia="AdvPSTim"/>
          <w:sz w:val="18"/>
          <w:szCs w:val="18"/>
        </w:rPr>
        <w:t>,</w:t>
      </w:r>
      <w:r w:rsidRPr="00D73485">
        <w:rPr>
          <w:rFonts w:eastAsia="AdvPSTim"/>
          <w:sz w:val="18"/>
          <w:szCs w:val="18"/>
        </w:rPr>
        <w:t xml:space="preserve"> G.A. (2008). Rapid leaf area estimation in Capsicum (</w:t>
      </w:r>
      <w:r w:rsidRPr="00D73485">
        <w:rPr>
          <w:rFonts w:eastAsia="AdvPSTim"/>
          <w:i/>
          <w:sz w:val="18"/>
          <w:szCs w:val="18"/>
        </w:rPr>
        <w:t>Capsicum</w:t>
      </w:r>
      <w:r w:rsidRPr="00D73485">
        <w:rPr>
          <w:rFonts w:eastAsia="AdvPSTim"/>
          <w:sz w:val="18"/>
          <w:szCs w:val="18"/>
        </w:rPr>
        <w:t xml:space="preserve"> spp). </w:t>
      </w:r>
      <w:r w:rsidRPr="00D73485">
        <w:rPr>
          <w:rFonts w:eastAsia="AdvPSTim"/>
          <w:i/>
          <w:sz w:val="18"/>
          <w:szCs w:val="18"/>
        </w:rPr>
        <w:t>Nigerian Journal of Horticultural Science</w:t>
      </w:r>
      <w:r w:rsidRPr="00D73485">
        <w:rPr>
          <w:rFonts w:eastAsia="AdvPSTim"/>
          <w:sz w:val="18"/>
          <w:szCs w:val="18"/>
        </w:rPr>
        <w:t xml:space="preserve">, </w:t>
      </w:r>
      <w:r w:rsidRPr="00A3443D">
        <w:rPr>
          <w:rFonts w:eastAsia="AdvPSTim"/>
          <w:i/>
          <w:sz w:val="18"/>
          <w:szCs w:val="18"/>
        </w:rPr>
        <w:t>13</w:t>
      </w:r>
      <w:r w:rsidR="00A3443D">
        <w:rPr>
          <w:rFonts w:eastAsia="AdvPSTim"/>
          <w:i/>
          <w:sz w:val="18"/>
          <w:szCs w:val="18"/>
        </w:rPr>
        <w:t xml:space="preserve">, </w:t>
      </w:r>
      <w:r w:rsidRPr="00D73485">
        <w:rPr>
          <w:rFonts w:eastAsia="AdvPSTim"/>
          <w:sz w:val="18"/>
          <w:szCs w:val="18"/>
        </w:rPr>
        <w:t>128-136.</w:t>
      </w:r>
    </w:p>
    <w:p w:rsidR="007B5E11" w:rsidRPr="00D73485" w:rsidRDefault="007B5E11" w:rsidP="00D73485">
      <w:pPr>
        <w:widowControl w:val="0"/>
        <w:autoSpaceDE w:val="0"/>
        <w:autoSpaceDN w:val="0"/>
        <w:ind w:left="425" w:hanging="425"/>
        <w:jc w:val="both"/>
        <w:rPr>
          <w:rFonts w:eastAsia="AdvPSTim"/>
          <w:sz w:val="18"/>
          <w:szCs w:val="18"/>
        </w:rPr>
      </w:pPr>
      <w:r w:rsidRPr="00D73485">
        <w:rPr>
          <w:rFonts w:eastAsia="AdvPSTim"/>
          <w:sz w:val="18"/>
          <w:szCs w:val="18"/>
        </w:rPr>
        <w:t xml:space="preserve">Salter, P.J. (1985). Crop establishment, recent research and trends in commercial practice. </w:t>
      </w:r>
      <w:r w:rsidRPr="00D73485">
        <w:rPr>
          <w:rFonts w:eastAsia="AdvPSTim"/>
          <w:i/>
          <w:sz w:val="18"/>
          <w:szCs w:val="18"/>
        </w:rPr>
        <w:t>Scientia Horticulturae</w:t>
      </w:r>
      <w:r w:rsidR="009615FF">
        <w:rPr>
          <w:rFonts w:eastAsia="AdvPSTim"/>
          <w:i/>
          <w:sz w:val="18"/>
          <w:szCs w:val="18"/>
        </w:rPr>
        <w:t>,</w:t>
      </w:r>
      <w:r w:rsidRPr="00D73485">
        <w:rPr>
          <w:rFonts w:eastAsia="AdvPSTim"/>
          <w:sz w:val="18"/>
          <w:szCs w:val="18"/>
        </w:rPr>
        <w:t xml:space="preserve"> </w:t>
      </w:r>
      <w:r w:rsidRPr="00A3443D">
        <w:rPr>
          <w:rFonts w:eastAsia="AdvPSTim"/>
          <w:i/>
          <w:sz w:val="18"/>
          <w:szCs w:val="18"/>
        </w:rPr>
        <w:t>36</w:t>
      </w:r>
      <w:r w:rsidR="00A3443D">
        <w:rPr>
          <w:rFonts w:eastAsia="AdvPSTim"/>
          <w:sz w:val="18"/>
          <w:szCs w:val="18"/>
        </w:rPr>
        <w:t>,</w:t>
      </w:r>
      <w:r w:rsidRPr="00D73485">
        <w:rPr>
          <w:rFonts w:eastAsia="AdvPSTim"/>
          <w:sz w:val="18"/>
          <w:szCs w:val="18"/>
        </w:rPr>
        <w:t xml:space="preserve"> 32-47.</w:t>
      </w:r>
    </w:p>
    <w:p w:rsidR="007B5E11" w:rsidRPr="00D73485" w:rsidRDefault="007B5E11" w:rsidP="00D73485">
      <w:pPr>
        <w:widowControl w:val="0"/>
        <w:autoSpaceDE w:val="0"/>
        <w:autoSpaceDN w:val="0"/>
        <w:ind w:left="425" w:hanging="425"/>
        <w:jc w:val="both"/>
        <w:rPr>
          <w:rFonts w:eastAsia="AdvPSTim"/>
          <w:sz w:val="18"/>
          <w:szCs w:val="18"/>
        </w:rPr>
      </w:pPr>
      <w:r w:rsidRPr="00D73485">
        <w:rPr>
          <w:rFonts w:eastAsia="AdvPSTim"/>
          <w:sz w:val="18"/>
          <w:szCs w:val="18"/>
        </w:rPr>
        <w:t xml:space="preserve">Smith, P.G., Villalon, B., </w:t>
      </w:r>
      <w:r w:rsidR="009615FF">
        <w:rPr>
          <w:rFonts w:eastAsia="AdvPSTim"/>
          <w:sz w:val="18"/>
          <w:szCs w:val="18"/>
        </w:rPr>
        <w:t>&amp;</w:t>
      </w:r>
      <w:r w:rsidRPr="00D73485">
        <w:rPr>
          <w:rFonts w:eastAsia="AdvPSTim"/>
          <w:sz w:val="18"/>
          <w:szCs w:val="18"/>
        </w:rPr>
        <w:t xml:space="preserve"> Villa, P.L. (1987). Horticultural classification of pepper grown in the United States</w:t>
      </w:r>
      <w:r w:rsidRPr="00D73485">
        <w:rPr>
          <w:rFonts w:eastAsia="AdvPSTim"/>
          <w:i/>
          <w:sz w:val="18"/>
          <w:szCs w:val="18"/>
        </w:rPr>
        <w:t>. Journal of Horticultural Science</w:t>
      </w:r>
      <w:r w:rsidR="009615FF">
        <w:rPr>
          <w:rFonts w:eastAsia="AdvPSTim"/>
          <w:i/>
          <w:sz w:val="18"/>
          <w:szCs w:val="18"/>
        </w:rPr>
        <w:t>,</w:t>
      </w:r>
      <w:r w:rsidRPr="00A3443D">
        <w:rPr>
          <w:rFonts w:eastAsia="AdvPSTim"/>
          <w:i/>
          <w:sz w:val="18"/>
          <w:szCs w:val="18"/>
        </w:rPr>
        <w:t xml:space="preserve"> 22</w:t>
      </w:r>
      <w:r w:rsidR="00A3443D">
        <w:rPr>
          <w:rFonts w:eastAsia="AdvPSTim"/>
          <w:sz w:val="18"/>
          <w:szCs w:val="18"/>
        </w:rPr>
        <w:t xml:space="preserve">, </w:t>
      </w:r>
      <w:r w:rsidRPr="00D73485">
        <w:rPr>
          <w:rFonts w:eastAsia="AdvPSTim"/>
          <w:sz w:val="18"/>
          <w:szCs w:val="18"/>
        </w:rPr>
        <w:t>11-13.</w:t>
      </w:r>
    </w:p>
    <w:p w:rsidR="007B5E11" w:rsidRPr="00D73485" w:rsidRDefault="007B5E11" w:rsidP="00D73485">
      <w:pPr>
        <w:widowControl w:val="0"/>
        <w:autoSpaceDE w:val="0"/>
        <w:autoSpaceDN w:val="0"/>
        <w:ind w:left="425" w:hanging="425"/>
        <w:jc w:val="both"/>
        <w:rPr>
          <w:rFonts w:eastAsia="AdvPSTim"/>
          <w:sz w:val="18"/>
          <w:szCs w:val="18"/>
        </w:rPr>
      </w:pPr>
      <w:r w:rsidRPr="00D73485">
        <w:rPr>
          <w:rFonts w:eastAsia="AdvPSTim"/>
          <w:sz w:val="18"/>
          <w:szCs w:val="18"/>
        </w:rPr>
        <w:t xml:space="preserve">Titiloye, E.O., Lucas E.O., </w:t>
      </w:r>
      <w:r w:rsidR="009615FF">
        <w:rPr>
          <w:rFonts w:eastAsia="AdvPSTim"/>
          <w:sz w:val="18"/>
          <w:szCs w:val="18"/>
        </w:rPr>
        <w:t>&amp;</w:t>
      </w:r>
      <w:r w:rsidRPr="00D73485">
        <w:rPr>
          <w:rFonts w:eastAsia="AdvPSTim"/>
          <w:sz w:val="18"/>
          <w:szCs w:val="18"/>
        </w:rPr>
        <w:t xml:space="preserve"> Agboola, A.A. (1985). Evaluation of fertilizer value of organic waste materials in South-Western Nigeria. </w:t>
      </w:r>
      <w:r w:rsidRPr="00D73485">
        <w:rPr>
          <w:rFonts w:eastAsia="AdvPSTim"/>
          <w:i/>
          <w:sz w:val="18"/>
          <w:szCs w:val="18"/>
        </w:rPr>
        <w:t>Biological Agriculture and Horticulture</w:t>
      </w:r>
      <w:r w:rsidR="009615FF">
        <w:rPr>
          <w:rFonts w:eastAsia="AdvPSTim"/>
          <w:i/>
          <w:sz w:val="18"/>
          <w:szCs w:val="18"/>
        </w:rPr>
        <w:t>,</w:t>
      </w:r>
      <w:r w:rsidRPr="00A3443D">
        <w:rPr>
          <w:rFonts w:eastAsia="AdvPSTim"/>
          <w:i/>
          <w:sz w:val="18"/>
          <w:szCs w:val="18"/>
        </w:rPr>
        <w:t xml:space="preserve"> 3</w:t>
      </w:r>
      <w:r w:rsidR="00A3443D">
        <w:rPr>
          <w:rFonts w:eastAsia="AdvPSTim"/>
          <w:sz w:val="18"/>
          <w:szCs w:val="18"/>
        </w:rPr>
        <w:t xml:space="preserve">, </w:t>
      </w:r>
      <w:r w:rsidRPr="00D73485">
        <w:rPr>
          <w:rFonts w:eastAsia="AdvPSTim"/>
          <w:sz w:val="18"/>
          <w:szCs w:val="18"/>
        </w:rPr>
        <w:t>25-37</w:t>
      </w:r>
      <w:r w:rsidR="00A3443D">
        <w:rPr>
          <w:rFonts w:eastAsia="AdvPSTim"/>
          <w:sz w:val="18"/>
          <w:szCs w:val="18"/>
        </w:rPr>
        <w:t>.</w:t>
      </w:r>
    </w:p>
    <w:p w:rsidR="007B5E11" w:rsidRPr="00D73485" w:rsidRDefault="007B5E11" w:rsidP="00D73485">
      <w:pPr>
        <w:widowControl w:val="0"/>
        <w:autoSpaceDE w:val="0"/>
        <w:autoSpaceDN w:val="0"/>
        <w:ind w:left="425" w:hanging="425"/>
        <w:jc w:val="both"/>
        <w:rPr>
          <w:rFonts w:eastAsia="AdvPSTim"/>
          <w:sz w:val="18"/>
          <w:szCs w:val="18"/>
        </w:rPr>
      </w:pPr>
      <w:r w:rsidRPr="00D73485">
        <w:rPr>
          <w:rFonts w:eastAsia="AdvPSTim"/>
          <w:sz w:val="18"/>
          <w:szCs w:val="18"/>
        </w:rPr>
        <w:t xml:space="preserve">Wien, H.C. (1997). </w:t>
      </w:r>
      <w:r w:rsidRPr="00ED1975">
        <w:rPr>
          <w:rFonts w:eastAsia="AdvPSTim"/>
          <w:i/>
          <w:sz w:val="18"/>
          <w:szCs w:val="18"/>
          <w:rPrChange w:id="24" w:author="SnO" w:date="2018-03-14T14:33:00Z">
            <w:rPr>
              <w:rFonts w:eastAsia="AdvPSTim"/>
              <w:sz w:val="18"/>
              <w:szCs w:val="18"/>
            </w:rPr>
          </w:rPrChange>
        </w:rPr>
        <w:t>Peppers. The physiology of vegetable crops.</w:t>
      </w:r>
      <w:r w:rsidRPr="00D73485">
        <w:rPr>
          <w:rFonts w:eastAsia="AdvPSTim"/>
          <w:sz w:val="18"/>
          <w:szCs w:val="18"/>
        </w:rPr>
        <w:t xml:space="preserve"> CAB Inter</w:t>
      </w:r>
      <w:r w:rsidR="00A3443D">
        <w:rPr>
          <w:rFonts w:eastAsia="AdvPSTim"/>
          <w:sz w:val="18"/>
          <w:szCs w:val="18"/>
        </w:rPr>
        <w:t>national Oxford, United Kingdom</w:t>
      </w:r>
      <w:del w:id="25" w:author="SnO" w:date="2018-03-14T14:33:00Z">
        <w:r w:rsidR="00A3443D" w:rsidDel="00ED1975">
          <w:rPr>
            <w:rFonts w:eastAsia="AdvPSTim"/>
            <w:sz w:val="18"/>
            <w:szCs w:val="18"/>
          </w:rPr>
          <w:delText>,</w:delText>
        </w:r>
        <w:r w:rsidRPr="00D73485" w:rsidDel="00ED1975">
          <w:rPr>
            <w:rFonts w:eastAsia="AdvPSTim"/>
            <w:sz w:val="18"/>
            <w:szCs w:val="18"/>
          </w:rPr>
          <w:delText xml:space="preserve"> pp. 259-293</w:delText>
        </w:r>
      </w:del>
      <w:r w:rsidRPr="00D73485">
        <w:rPr>
          <w:rFonts w:eastAsia="AdvPSTim"/>
          <w:sz w:val="18"/>
          <w:szCs w:val="18"/>
        </w:rPr>
        <w:t>.</w:t>
      </w:r>
    </w:p>
    <w:p w:rsidR="003B055F" w:rsidRDefault="003B055F" w:rsidP="003B055F">
      <w:pPr>
        <w:jc w:val="both"/>
        <w:rPr>
          <w:sz w:val="24"/>
          <w:szCs w:val="24"/>
        </w:rPr>
      </w:pPr>
    </w:p>
    <w:p w:rsidR="00C34CE7" w:rsidRDefault="00C34CE7" w:rsidP="000C169F">
      <w:pPr>
        <w:ind w:left="426" w:hanging="426"/>
        <w:rPr>
          <w:rFonts w:eastAsia="Calibri"/>
          <w:color w:val="000000"/>
          <w:sz w:val="22"/>
          <w:szCs w:val="22"/>
        </w:rPr>
      </w:pPr>
    </w:p>
    <w:p w:rsidR="005865FF" w:rsidRPr="003B7416" w:rsidRDefault="005865FF" w:rsidP="000C169F">
      <w:pPr>
        <w:ind w:left="426" w:hanging="426"/>
        <w:rPr>
          <w:rFonts w:eastAsia="Calibri"/>
          <w:color w:val="000000"/>
          <w:sz w:val="22"/>
          <w:szCs w:val="22"/>
        </w:rPr>
      </w:pPr>
    </w:p>
    <w:p w:rsidR="001A2AD0" w:rsidRPr="003B7416" w:rsidRDefault="001A2AD0" w:rsidP="00C34CE7">
      <w:pPr>
        <w:rPr>
          <w:rFonts w:eastAsia="Calibri"/>
          <w:color w:val="000000"/>
          <w:sz w:val="22"/>
          <w:szCs w:val="22"/>
        </w:rPr>
      </w:pPr>
    </w:p>
    <w:p w:rsidR="001A2AD0" w:rsidRPr="00F10D18" w:rsidRDefault="001A2AD0" w:rsidP="001A2AD0">
      <w:pPr>
        <w:autoSpaceDE w:val="0"/>
        <w:autoSpaceDN w:val="0"/>
        <w:adjustRightInd w:val="0"/>
        <w:ind w:left="709" w:hanging="709"/>
        <w:jc w:val="right"/>
        <w:rPr>
          <w:sz w:val="18"/>
          <w:szCs w:val="18"/>
        </w:rPr>
      </w:pPr>
      <w:r w:rsidRPr="00F10D18">
        <w:rPr>
          <w:sz w:val="18"/>
          <w:szCs w:val="18"/>
        </w:rPr>
        <w:t xml:space="preserve">Received: </w:t>
      </w:r>
      <w:r w:rsidR="00F10D18" w:rsidRPr="00F10D18">
        <w:rPr>
          <w:sz w:val="18"/>
          <w:szCs w:val="18"/>
        </w:rPr>
        <w:t>July</w:t>
      </w:r>
      <w:r w:rsidRPr="00F10D18">
        <w:rPr>
          <w:sz w:val="18"/>
          <w:szCs w:val="18"/>
        </w:rPr>
        <w:t xml:space="preserve"> </w:t>
      </w:r>
      <w:r w:rsidR="00F10D18" w:rsidRPr="00F10D18">
        <w:rPr>
          <w:sz w:val="18"/>
          <w:szCs w:val="18"/>
        </w:rPr>
        <w:t>11</w:t>
      </w:r>
      <w:r w:rsidRPr="00F10D18">
        <w:rPr>
          <w:sz w:val="18"/>
          <w:szCs w:val="18"/>
        </w:rPr>
        <w:t>, 2017</w:t>
      </w:r>
    </w:p>
    <w:p w:rsidR="001A2AD0" w:rsidRPr="00F10D18" w:rsidRDefault="001A2AD0" w:rsidP="001A2AD0">
      <w:pPr>
        <w:autoSpaceDE w:val="0"/>
        <w:autoSpaceDN w:val="0"/>
        <w:adjustRightInd w:val="0"/>
        <w:ind w:left="709" w:hanging="709"/>
        <w:jc w:val="right"/>
        <w:rPr>
          <w:sz w:val="18"/>
          <w:szCs w:val="18"/>
        </w:rPr>
      </w:pPr>
      <w:r w:rsidRPr="00F10D18">
        <w:rPr>
          <w:sz w:val="18"/>
          <w:szCs w:val="18"/>
        </w:rPr>
        <w:t xml:space="preserve">Accepted: </w:t>
      </w:r>
      <w:r w:rsidR="00F10D18" w:rsidRPr="00F10D18">
        <w:rPr>
          <w:sz w:val="18"/>
          <w:szCs w:val="18"/>
        </w:rPr>
        <w:t>January 19</w:t>
      </w:r>
      <w:r w:rsidRPr="00F10D18">
        <w:rPr>
          <w:sz w:val="18"/>
          <w:szCs w:val="18"/>
        </w:rPr>
        <w:t>, 201</w:t>
      </w:r>
      <w:r w:rsidR="00F10D18" w:rsidRPr="00F10D18">
        <w:rPr>
          <w:sz w:val="18"/>
          <w:szCs w:val="18"/>
        </w:rPr>
        <w:t>8</w:t>
      </w:r>
    </w:p>
    <w:p w:rsidR="00D83EB9" w:rsidRPr="00F10D18" w:rsidRDefault="00D83EB9" w:rsidP="00A3443D">
      <w:pPr>
        <w:jc w:val="center"/>
        <w:rPr>
          <w:sz w:val="22"/>
          <w:szCs w:val="22"/>
        </w:rPr>
      </w:pPr>
    </w:p>
    <w:p w:rsidR="00D73485" w:rsidRPr="00A3443D" w:rsidRDefault="007B5E11" w:rsidP="00A3443D">
      <w:pPr>
        <w:jc w:val="center"/>
        <w:rPr>
          <w:sz w:val="22"/>
          <w:szCs w:val="22"/>
        </w:rPr>
      </w:pPr>
      <w:r w:rsidRPr="00A3443D">
        <w:rPr>
          <w:sz w:val="22"/>
          <w:szCs w:val="22"/>
          <w:highlight w:val="yellow"/>
        </w:rPr>
        <w:lastRenderedPageBreak/>
        <w:t>KOMPARATIVNI</w:t>
      </w:r>
      <w:r w:rsidRPr="00A3443D">
        <w:rPr>
          <w:sz w:val="22"/>
          <w:szCs w:val="22"/>
        </w:rPr>
        <w:t xml:space="preserve"> UTICAJ ORGANSKIH ĐUBRIVA NA RAST I PRINOS DUGAČKE KAJENSKE PAPRIKE U DVEMA AGROEKOLOŠKIM</w:t>
      </w:r>
    </w:p>
    <w:p w:rsidR="007B5E11" w:rsidRPr="00A3443D" w:rsidRDefault="007B5E11" w:rsidP="00A3443D">
      <w:pPr>
        <w:jc w:val="center"/>
        <w:rPr>
          <w:sz w:val="22"/>
          <w:szCs w:val="22"/>
        </w:rPr>
      </w:pPr>
      <w:r w:rsidRPr="00A3443D">
        <w:rPr>
          <w:sz w:val="22"/>
          <w:szCs w:val="22"/>
        </w:rPr>
        <w:t>ZONAMA NIGERIJE</w:t>
      </w:r>
    </w:p>
    <w:p w:rsidR="007B5E11" w:rsidRPr="00A3443D" w:rsidRDefault="007B5E11" w:rsidP="009615FF">
      <w:pPr>
        <w:widowControl w:val="0"/>
        <w:jc w:val="center"/>
        <w:rPr>
          <w:sz w:val="18"/>
          <w:szCs w:val="18"/>
        </w:rPr>
      </w:pPr>
    </w:p>
    <w:p w:rsidR="007B5E11" w:rsidRPr="007B5E11" w:rsidRDefault="007B5E11" w:rsidP="00D73485">
      <w:pPr>
        <w:widowControl w:val="0"/>
        <w:jc w:val="center"/>
        <w:rPr>
          <w:b/>
          <w:sz w:val="22"/>
          <w:szCs w:val="22"/>
          <w:shd w:val="clear" w:color="auto" w:fill="FFFFFF"/>
        </w:rPr>
      </w:pPr>
      <w:r w:rsidRPr="007B5E11">
        <w:rPr>
          <w:b/>
          <w:sz w:val="22"/>
          <w:szCs w:val="22"/>
          <w:shd w:val="clear" w:color="auto" w:fill="FFFFFF"/>
        </w:rPr>
        <w:t>Akindele</w:t>
      </w:r>
      <w:r w:rsidRPr="007B5E11">
        <w:rPr>
          <w:b/>
          <w:sz w:val="22"/>
          <w:szCs w:val="22"/>
        </w:rPr>
        <w:t xml:space="preserve"> J.</w:t>
      </w:r>
      <w:r w:rsidRPr="007B5E11">
        <w:rPr>
          <w:b/>
          <w:sz w:val="22"/>
          <w:szCs w:val="22"/>
          <w:shd w:val="clear" w:color="auto" w:fill="FFFFFF"/>
        </w:rPr>
        <w:t xml:space="preserve"> Akinfasoye</w:t>
      </w:r>
      <w:r w:rsidRPr="007B5E11">
        <w:rPr>
          <w:b/>
          <w:sz w:val="22"/>
          <w:szCs w:val="22"/>
          <w:vertAlign w:val="superscript"/>
        </w:rPr>
        <w:t>1</w:t>
      </w:r>
      <w:r w:rsidRPr="007B5E11">
        <w:rPr>
          <w:b/>
          <w:sz w:val="22"/>
          <w:szCs w:val="22"/>
        </w:rPr>
        <w:t xml:space="preserve">, </w:t>
      </w:r>
      <w:r w:rsidRPr="007B5E11">
        <w:rPr>
          <w:b/>
          <w:sz w:val="22"/>
          <w:szCs w:val="22"/>
          <w:shd w:val="clear" w:color="auto" w:fill="FFFFFF"/>
        </w:rPr>
        <w:t>Julius A. Fagbayide</w:t>
      </w:r>
      <w:r w:rsidRPr="007B5E11">
        <w:rPr>
          <w:b/>
          <w:sz w:val="22"/>
          <w:szCs w:val="22"/>
          <w:vertAlign w:val="superscript"/>
        </w:rPr>
        <w:t>2</w:t>
      </w:r>
      <w:r w:rsidRPr="00E9100B">
        <w:rPr>
          <w:b/>
          <w:sz w:val="22"/>
          <w:szCs w:val="22"/>
          <w:lang w:val="yo-NG"/>
        </w:rPr>
        <w:t>,</w:t>
      </w:r>
    </w:p>
    <w:p w:rsidR="007B5E11" w:rsidRDefault="007B5E11" w:rsidP="00D73485">
      <w:pPr>
        <w:jc w:val="center"/>
      </w:pPr>
      <w:r w:rsidRPr="007B5E11">
        <w:rPr>
          <w:b/>
          <w:sz w:val="22"/>
          <w:szCs w:val="22"/>
          <w:shd w:val="clear" w:color="auto" w:fill="FFFFFF"/>
        </w:rPr>
        <w:t>Oluwakayode E. Ajayi</w:t>
      </w:r>
      <w:r w:rsidRPr="007B5E11">
        <w:rPr>
          <w:b/>
          <w:sz w:val="22"/>
          <w:szCs w:val="22"/>
          <w:vertAlign w:val="superscript"/>
        </w:rPr>
        <w:t>1</w:t>
      </w:r>
      <w:r w:rsidRPr="00E9100B">
        <w:rPr>
          <w:rStyle w:val="FootnoteReference"/>
          <w:b/>
          <w:bCs/>
          <w:sz w:val="22"/>
          <w:szCs w:val="22"/>
        </w:rPr>
        <w:footnoteReference w:customMarkFollows="1" w:id="3"/>
        <w:t>*</w:t>
      </w:r>
      <w:r w:rsidRPr="007B5E11">
        <w:rPr>
          <w:b/>
          <w:sz w:val="22"/>
          <w:szCs w:val="22"/>
        </w:rPr>
        <w:t xml:space="preserve"> and </w:t>
      </w:r>
      <w:r w:rsidRPr="007B5E11">
        <w:rPr>
          <w:b/>
          <w:sz w:val="22"/>
          <w:szCs w:val="22"/>
          <w:shd w:val="clear" w:color="auto" w:fill="FFFFFF"/>
        </w:rPr>
        <w:t>Dotun J. Ogunniyan</w:t>
      </w:r>
      <w:r w:rsidRPr="007B5E11">
        <w:rPr>
          <w:b/>
          <w:sz w:val="22"/>
          <w:szCs w:val="22"/>
          <w:vertAlign w:val="superscript"/>
        </w:rPr>
        <w:t>3</w:t>
      </w:r>
    </w:p>
    <w:p w:rsidR="007B5E11" w:rsidRPr="00A3443D" w:rsidRDefault="007B5E11" w:rsidP="009615FF">
      <w:pPr>
        <w:jc w:val="center"/>
        <w:rPr>
          <w:sz w:val="18"/>
          <w:szCs w:val="18"/>
        </w:rPr>
      </w:pPr>
    </w:p>
    <w:p w:rsidR="00D73485" w:rsidRPr="00A3443D" w:rsidRDefault="007B5E11" w:rsidP="00D73485">
      <w:pPr>
        <w:jc w:val="center"/>
      </w:pPr>
      <w:r w:rsidRPr="00A3443D">
        <w:rPr>
          <w:highlight w:val="yellow"/>
          <w:vertAlign w:val="superscript"/>
        </w:rPr>
        <w:t>1</w:t>
      </w:r>
      <w:r w:rsidRPr="00A3443D">
        <w:rPr>
          <w:highlight w:val="yellow"/>
        </w:rPr>
        <w:t>Program za unapređenje povrtarske proizvodnje</w:t>
      </w:r>
      <w:r w:rsidRPr="00A3443D">
        <w:t xml:space="preserve">, Nacionalni institut za </w:t>
      </w:r>
    </w:p>
    <w:p w:rsidR="007B5E11" w:rsidRPr="00A3443D" w:rsidRDefault="007B5E11" w:rsidP="00D73485">
      <w:pPr>
        <w:jc w:val="center"/>
      </w:pPr>
      <w:r w:rsidRPr="00A3443D">
        <w:t>istraživanja u hortikulturi, Idi-Išin, Jerihon, Ibadan, Nigerija</w:t>
      </w:r>
    </w:p>
    <w:p w:rsidR="007B5E11" w:rsidRPr="00A3443D" w:rsidRDefault="007B5E11" w:rsidP="00D73485">
      <w:pPr>
        <w:jc w:val="center"/>
      </w:pPr>
      <w:r w:rsidRPr="00A3443D">
        <w:rPr>
          <w:vertAlign w:val="superscript"/>
        </w:rPr>
        <w:t>2</w:t>
      </w:r>
      <w:r w:rsidRPr="00A3443D">
        <w:t>Odsek za agronomiju, Univerzitet u Ibadanu, Ibadan, Nigerija</w:t>
      </w:r>
    </w:p>
    <w:p w:rsidR="007B5E11" w:rsidRPr="00A3443D" w:rsidRDefault="007B5E11" w:rsidP="00D73485">
      <w:pPr>
        <w:jc w:val="center"/>
      </w:pPr>
      <w:r w:rsidRPr="00A3443D">
        <w:rPr>
          <w:highlight w:val="yellow"/>
          <w:vertAlign w:val="superscript"/>
        </w:rPr>
        <w:t>3</w:t>
      </w:r>
      <w:r w:rsidRPr="00A3443D">
        <w:rPr>
          <w:highlight w:val="yellow"/>
        </w:rPr>
        <w:t>Institut za istraživanja i obuke u poljoprivredi</w:t>
      </w:r>
      <w:r w:rsidRPr="00A3443D">
        <w:t>, Plantaža Moor, Ibadan</w:t>
      </w:r>
    </w:p>
    <w:p w:rsidR="007B5E11" w:rsidRPr="00A3443D" w:rsidRDefault="007B5E11" w:rsidP="009615FF">
      <w:pPr>
        <w:jc w:val="center"/>
        <w:rPr>
          <w:sz w:val="18"/>
          <w:szCs w:val="18"/>
        </w:rPr>
      </w:pPr>
    </w:p>
    <w:p w:rsidR="007B5E11" w:rsidRPr="00D73485" w:rsidRDefault="007B5E11" w:rsidP="00D73485">
      <w:pPr>
        <w:widowControl w:val="0"/>
        <w:jc w:val="center"/>
        <w:rPr>
          <w:sz w:val="22"/>
          <w:szCs w:val="22"/>
          <w:lang w:val="pl-PL"/>
        </w:rPr>
      </w:pPr>
      <w:r w:rsidRPr="00D73485">
        <w:rPr>
          <w:sz w:val="22"/>
          <w:szCs w:val="22"/>
          <w:lang w:val="pl-PL"/>
        </w:rPr>
        <w:t>R e z i m e</w:t>
      </w:r>
    </w:p>
    <w:p w:rsidR="007B5E11" w:rsidRPr="00A3443D" w:rsidRDefault="007B5E11" w:rsidP="009615FF">
      <w:pPr>
        <w:jc w:val="center"/>
        <w:rPr>
          <w:sz w:val="18"/>
          <w:szCs w:val="18"/>
        </w:rPr>
      </w:pPr>
    </w:p>
    <w:p w:rsidR="007B5E11" w:rsidRPr="00A3443D" w:rsidRDefault="007B5E11" w:rsidP="00D73485">
      <w:pPr>
        <w:ind w:firstLine="426"/>
        <w:jc w:val="both"/>
        <w:rPr>
          <w:spacing w:val="-6"/>
          <w:sz w:val="22"/>
          <w:szCs w:val="22"/>
        </w:rPr>
      </w:pPr>
      <w:r w:rsidRPr="00A3443D">
        <w:rPr>
          <w:spacing w:val="-6"/>
          <w:sz w:val="22"/>
          <w:szCs w:val="22"/>
        </w:rPr>
        <w:t xml:space="preserve">Cilj ovog istraživanja bio je da se poboljša rast i prinos dugačke kajenske paprike upotrebom deset organskih đubriva. Organska đubriva uključujući </w:t>
      </w:r>
      <w:r w:rsidRPr="00A3443D">
        <w:rPr>
          <w:spacing w:val="-6"/>
          <w:sz w:val="22"/>
          <w:szCs w:val="22"/>
          <w:highlight w:val="yellow"/>
        </w:rPr>
        <w:t>titonijski kompost</w:t>
      </w:r>
      <w:r w:rsidRPr="00A3443D">
        <w:rPr>
          <w:rStyle w:val="BodyTextIndent2Char"/>
          <w:spacing w:val="-6"/>
        </w:rPr>
        <w:t xml:space="preserve"> (TC), </w:t>
      </w:r>
      <w:r w:rsidRPr="00A3443D">
        <w:rPr>
          <w:rStyle w:val="Heading4Char"/>
          <w:rFonts w:ascii="Times New Roman" w:hAnsi="Times New Roman"/>
          <w:spacing w:val="-6"/>
          <w:sz w:val="22"/>
          <w:szCs w:val="22"/>
        </w:rPr>
        <w:t>poultry manure from a battery cage</w:t>
      </w:r>
      <w:r w:rsidRPr="00A3443D">
        <w:rPr>
          <w:rStyle w:val="Heading4Char"/>
          <w:rFonts w:ascii="Times New Roman" w:hAnsi="Times New Roman"/>
          <w:spacing w:val="-6"/>
          <w:sz w:val="22"/>
          <w:szCs w:val="22"/>
        </w:rPr>
        <w:t xml:space="preserve"> (PMB), </w:t>
      </w:r>
      <w:r w:rsidRPr="00A3443D">
        <w:rPr>
          <w:rStyle w:val="Heading4Char"/>
          <w:rFonts w:ascii="Times New Roman" w:hAnsi="Times New Roman"/>
          <w:spacing w:val="-6"/>
          <w:sz w:val="22"/>
          <w:szCs w:val="22"/>
        </w:rPr>
        <w:t>poultry manure from dip-litter</w:t>
      </w:r>
      <w:r w:rsidRPr="00A3443D">
        <w:rPr>
          <w:rStyle w:val="Heading4Char"/>
          <w:rFonts w:ascii="Times New Roman" w:hAnsi="Times New Roman"/>
          <w:spacing w:val="-6"/>
          <w:sz w:val="22"/>
          <w:szCs w:val="22"/>
        </w:rPr>
        <w:t xml:space="preserve"> (</w:t>
      </w:r>
      <w:smartTag w:uri="urn:schemas-microsoft-com:office:smarttags" w:element="stockticker">
        <w:r w:rsidRPr="00A3443D">
          <w:rPr>
            <w:rStyle w:val="Heading4Char"/>
            <w:rFonts w:ascii="Times New Roman" w:hAnsi="Times New Roman"/>
            <w:spacing w:val="-6"/>
            <w:sz w:val="22"/>
            <w:szCs w:val="22"/>
          </w:rPr>
          <w:t>PMD</w:t>
        </w:r>
      </w:smartTag>
      <w:r w:rsidRPr="00A3443D">
        <w:rPr>
          <w:rStyle w:val="Heading4Char"/>
          <w:rFonts w:ascii="Times New Roman" w:hAnsi="Times New Roman"/>
          <w:spacing w:val="-6"/>
          <w:sz w:val="22"/>
          <w:szCs w:val="22"/>
        </w:rPr>
        <w:t xml:space="preserve">), </w:t>
      </w:r>
      <w:r w:rsidRPr="00A3443D">
        <w:rPr>
          <w:rStyle w:val="Heading4Char"/>
          <w:rFonts w:ascii="Times New Roman" w:hAnsi="Times New Roman"/>
          <w:spacing w:val="-6"/>
          <w:sz w:val="22"/>
          <w:szCs w:val="22"/>
        </w:rPr>
        <w:t>pacesetter organic fertilizer</w:t>
      </w:r>
      <w:r w:rsidRPr="00A3443D">
        <w:rPr>
          <w:rStyle w:val="Heading4Char"/>
          <w:rFonts w:ascii="Times New Roman" w:hAnsi="Times New Roman"/>
          <w:spacing w:val="-6"/>
          <w:sz w:val="22"/>
          <w:szCs w:val="22"/>
        </w:rPr>
        <w:t xml:space="preserve"> (POF), </w:t>
      </w:r>
      <w:r w:rsidRPr="00A3443D">
        <w:rPr>
          <w:rStyle w:val="Heading4Char"/>
          <w:rFonts w:ascii="Times New Roman" w:hAnsi="Times New Roman"/>
          <w:spacing w:val="-6"/>
          <w:sz w:val="22"/>
          <w:szCs w:val="22"/>
        </w:rPr>
        <w:t>sunshine organic fertilizer</w:t>
      </w:r>
      <w:r w:rsidRPr="00A3443D">
        <w:rPr>
          <w:rStyle w:val="Heading4Char"/>
          <w:rFonts w:ascii="Times New Roman" w:hAnsi="Times New Roman"/>
          <w:spacing w:val="-6"/>
          <w:sz w:val="22"/>
          <w:szCs w:val="22"/>
        </w:rPr>
        <w:t xml:space="preserve"> (SOF), </w:t>
      </w:r>
      <w:r w:rsidRPr="00A3443D">
        <w:rPr>
          <w:rStyle w:val="Heading4Char"/>
          <w:rFonts w:ascii="Times New Roman" w:hAnsi="Times New Roman"/>
          <w:spacing w:val="-6"/>
          <w:sz w:val="22"/>
          <w:szCs w:val="22"/>
        </w:rPr>
        <w:t>ayeye organic fertilizer</w:t>
      </w:r>
      <w:r w:rsidRPr="00A3443D">
        <w:rPr>
          <w:rStyle w:val="Heading4Char"/>
          <w:rFonts w:ascii="Times New Roman" w:hAnsi="Times New Roman"/>
          <w:spacing w:val="-6"/>
          <w:sz w:val="22"/>
          <w:szCs w:val="22"/>
        </w:rPr>
        <w:t xml:space="preserve"> (AOF), otpad iz pivara (BW), kravlju balegu (CD), </w:t>
      </w:r>
      <w:r w:rsidRPr="00A3443D">
        <w:rPr>
          <w:rStyle w:val="Heading4Char"/>
          <w:rFonts w:ascii="Times New Roman" w:hAnsi="Times New Roman"/>
          <w:spacing w:val="-6"/>
          <w:sz w:val="22"/>
          <w:szCs w:val="22"/>
        </w:rPr>
        <w:t>oil palm bunch ash</w:t>
      </w:r>
      <w:r w:rsidRPr="00A3443D">
        <w:rPr>
          <w:rStyle w:val="Heading4Char"/>
          <w:rFonts w:ascii="Times New Roman" w:hAnsi="Times New Roman"/>
          <w:spacing w:val="-6"/>
          <w:sz w:val="22"/>
          <w:szCs w:val="22"/>
        </w:rPr>
        <w:t xml:space="preserve"> (OPBA), ljusku od mahuna kakaoa  (</w:t>
      </w:r>
      <w:smartTag w:uri="urn:schemas-microsoft-com:office:smarttags" w:element="stockticker">
        <w:r w:rsidRPr="00A3443D">
          <w:rPr>
            <w:rStyle w:val="Heading4Char"/>
            <w:rFonts w:ascii="Times New Roman" w:hAnsi="Times New Roman"/>
            <w:spacing w:val="-6"/>
            <w:sz w:val="22"/>
            <w:szCs w:val="22"/>
          </w:rPr>
          <w:t>CPH</w:t>
        </w:r>
      </w:smartTag>
      <w:r w:rsidRPr="00A3443D">
        <w:rPr>
          <w:rStyle w:val="Heading4Char"/>
          <w:rFonts w:ascii="Times New Roman" w:hAnsi="Times New Roman"/>
          <w:spacing w:val="-6"/>
          <w:sz w:val="22"/>
          <w:szCs w:val="22"/>
        </w:rPr>
        <w:t>) sakupljena su na određenim lokalitetima u državama Ojo, Osun i Ondo u Nigeriji</w:t>
      </w:r>
      <w:r w:rsidRPr="00A3443D">
        <w:rPr>
          <w:spacing w:val="-6"/>
          <w:sz w:val="22"/>
          <w:szCs w:val="22"/>
        </w:rPr>
        <w:t>. Ogled je postavljen kao faktorijalni ogled dimenzi</w:t>
      </w:r>
      <w:r w:rsidR="009615FF" w:rsidRPr="00A3443D">
        <w:rPr>
          <w:spacing w:val="-6"/>
          <w:sz w:val="22"/>
          <w:szCs w:val="22"/>
        </w:rPr>
        <w:t>ja 2×</w:t>
      </w:r>
      <w:r w:rsidRPr="00A3443D">
        <w:rPr>
          <w:spacing w:val="-6"/>
          <w:sz w:val="22"/>
          <w:szCs w:val="22"/>
        </w:rPr>
        <w:t xml:space="preserve">11 koji je odgovarao slučajnom potpunom blok dizajnu uključujući deset organskih đubriva i kontrolu na dva lokaliteta (Ibadan i Ogbomoso) u 2008. godini. Doza od </w:t>
      </w:r>
      <w:smartTag w:uri="urn:schemas-microsoft-com:office:smarttags" w:element="metricconverter">
        <w:smartTagPr>
          <w:attr w:name="ProductID" w:val="130 kg"/>
        </w:smartTagPr>
        <w:r w:rsidRPr="00A3443D">
          <w:rPr>
            <w:spacing w:val="-6"/>
            <w:sz w:val="22"/>
            <w:szCs w:val="22"/>
          </w:rPr>
          <w:t>130 kg</w:t>
        </w:r>
      </w:smartTag>
      <w:r w:rsidRPr="00A3443D">
        <w:rPr>
          <w:spacing w:val="-6"/>
          <w:sz w:val="22"/>
          <w:szCs w:val="22"/>
        </w:rPr>
        <w:t xml:space="preserve"> N ha</w:t>
      </w:r>
      <w:r w:rsidRPr="00A3443D">
        <w:rPr>
          <w:spacing w:val="-6"/>
          <w:sz w:val="22"/>
          <w:szCs w:val="22"/>
          <w:vertAlign w:val="superscript"/>
        </w:rPr>
        <w:t xml:space="preserve">-1 </w:t>
      </w:r>
      <w:r w:rsidRPr="00A3443D">
        <w:rPr>
          <w:spacing w:val="-6"/>
          <w:sz w:val="22"/>
          <w:szCs w:val="22"/>
        </w:rPr>
        <w:t>svakog organskog đubriva primenjana je jednu nedelju pre presađivanja. Šestonedeljni rasad paprike presađen je na parcelu dimenzija 3m</w:t>
      </w:r>
      <w:r w:rsidR="009615FF" w:rsidRPr="00A3443D">
        <w:rPr>
          <w:spacing w:val="-6"/>
          <w:sz w:val="22"/>
          <w:szCs w:val="22"/>
        </w:rPr>
        <w:t>×</w:t>
      </w:r>
      <w:r w:rsidRPr="00A3443D">
        <w:rPr>
          <w:spacing w:val="-6"/>
          <w:sz w:val="22"/>
          <w:szCs w:val="22"/>
        </w:rPr>
        <w:t>2m (6m</w:t>
      </w:r>
      <w:r w:rsidRPr="00A3443D">
        <w:rPr>
          <w:spacing w:val="-6"/>
          <w:sz w:val="22"/>
          <w:szCs w:val="22"/>
          <w:vertAlign w:val="superscript"/>
        </w:rPr>
        <w:t>2</w:t>
      </w:r>
      <w:r w:rsidRPr="00A3443D">
        <w:rPr>
          <w:spacing w:val="-6"/>
          <w:sz w:val="22"/>
          <w:szCs w:val="22"/>
        </w:rPr>
        <w:t xml:space="preserve">) </w:t>
      </w:r>
      <w:r w:rsidRPr="00A3443D">
        <w:rPr>
          <w:spacing w:val="-6"/>
          <w:sz w:val="22"/>
          <w:szCs w:val="22"/>
          <w:highlight w:val="yellow"/>
        </w:rPr>
        <w:t>sa po jednim sejancem po kućici</w:t>
      </w:r>
      <w:r w:rsidRPr="00A3443D">
        <w:rPr>
          <w:spacing w:val="-6"/>
          <w:sz w:val="22"/>
          <w:szCs w:val="22"/>
        </w:rPr>
        <w:t xml:space="preserve">. Prikupljeni podaci o rastu i prinosu obrađeni su analizom varijanse (ANOVA), a najmanja značajna razlika (LSD) pri nivou </w:t>
      </w:r>
      <w:r w:rsidRPr="00A3443D">
        <w:rPr>
          <w:i/>
          <w:spacing w:val="-6"/>
          <w:sz w:val="22"/>
          <w:szCs w:val="22"/>
        </w:rPr>
        <w:t>p</w:t>
      </w:r>
      <w:r w:rsidRPr="00A3443D">
        <w:rPr>
          <w:spacing w:val="-6"/>
          <w:sz w:val="22"/>
          <w:szCs w:val="22"/>
        </w:rPr>
        <w:t xml:space="preserve">&lt;0,05 korišćena je kako bi se uporedile srednje vrednosti. Rezultati ogleda pokazuju da je ukupan sadržaj osnovnih hranljiih elemenata deset izvora ispitivanih organskih đubriva </w:t>
      </w:r>
      <w:r w:rsidRPr="00A3443D">
        <w:rPr>
          <w:spacing w:val="-6"/>
          <w:sz w:val="22"/>
          <w:szCs w:val="22"/>
          <w:highlight w:val="yellow"/>
        </w:rPr>
        <w:t>bio predstavljen kao što sledi</w:t>
      </w:r>
      <w:r w:rsidR="009615FF" w:rsidRPr="00A3443D">
        <w:rPr>
          <w:spacing w:val="-6"/>
          <w:sz w:val="22"/>
          <w:szCs w:val="22"/>
        </w:rPr>
        <w:t>: SOF&gt;OPBA=CPH&gt;AOF&gt;TC&gt;POF&gt;PMB=CD&gt;</w:t>
      </w:r>
      <w:r w:rsidRPr="00A3443D">
        <w:rPr>
          <w:spacing w:val="-6"/>
          <w:sz w:val="22"/>
          <w:szCs w:val="22"/>
        </w:rPr>
        <w:t>BW&gt;</w:t>
      </w:r>
      <w:smartTag w:uri="urn:schemas-microsoft-com:office:smarttags" w:element="stockticker">
        <w:r w:rsidRPr="00A3443D">
          <w:rPr>
            <w:spacing w:val="-6"/>
            <w:sz w:val="22"/>
            <w:szCs w:val="22"/>
          </w:rPr>
          <w:t>PMD</w:t>
        </w:r>
      </w:smartTag>
      <w:r w:rsidRPr="00A3443D">
        <w:rPr>
          <w:spacing w:val="-6"/>
          <w:sz w:val="22"/>
          <w:szCs w:val="22"/>
        </w:rPr>
        <w:t xml:space="preserve">. Sva organska đubriva značajnije su povećala rast i prinos paprike nego kontrolni tretman. Tri najbolja organska đubriva na dva lokaliteta u </w:t>
      </w:r>
      <w:r w:rsidR="009615FF" w:rsidRPr="00A3443D">
        <w:rPr>
          <w:spacing w:val="-6"/>
          <w:sz w:val="22"/>
          <w:szCs w:val="22"/>
        </w:rPr>
        <w:t>pogledu dužine ploda bila su TC=SOF=</w:t>
      </w:r>
      <w:r w:rsidRPr="00A3443D">
        <w:rPr>
          <w:spacing w:val="-6"/>
          <w:sz w:val="22"/>
          <w:szCs w:val="22"/>
        </w:rPr>
        <w:t xml:space="preserve">PM. Veličina ploda na lokalitetu Ogbomoso bila je relativno veća nego na lokalitetu u Ibadanu. Ukupan prinos  ploda bio je najviši u tretmanima sa TC, SOF, PM i PMD na oba lokaliteta. Da zaključimo, varijacije su postojale u sastavu hranljivih elemenata organskog đubriva. U isto vreme, TC, PMB, </w:t>
      </w:r>
      <w:smartTag w:uri="urn:schemas-microsoft-com:office:smarttags" w:element="stockticker">
        <w:r w:rsidRPr="00A3443D">
          <w:rPr>
            <w:spacing w:val="-6"/>
            <w:sz w:val="22"/>
            <w:szCs w:val="22"/>
          </w:rPr>
          <w:t>PMD</w:t>
        </w:r>
      </w:smartTag>
      <w:r w:rsidRPr="00A3443D">
        <w:rPr>
          <w:spacing w:val="-6"/>
          <w:sz w:val="22"/>
          <w:szCs w:val="22"/>
        </w:rPr>
        <w:t xml:space="preserve"> i SOF bili su značajno slični po svojoj sposobnosti da poboljšaju prinos paprike. Pored toga, PMB, TC i SOF značajno su povećali vegetativni rast paprike.</w:t>
      </w:r>
    </w:p>
    <w:p w:rsidR="007B5E11" w:rsidRPr="00A3443D" w:rsidRDefault="007B5E11" w:rsidP="00D73485">
      <w:pPr>
        <w:ind w:firstLine="426"/>
        <w:jc w:val="both"/>
        <w:rPr>
          <w:spacing w:val="-6"/>
          <w:sz w:val="22"/>
          <w:szCs w:val="22"/>
        </w:rPr>
      </w:pPr>
      <w:r w:rsidRPr="00A3443D">
        <w:rPr>
          <w:rStyle w:val="hps"/>
          <w:b/>
          <w:spacing w:val="-6"/>
          <w:sz w:val="22"/>
          <w:szCs w:val="22"/>
          <w:lang w:val="pl-PL"/>
        </w:rPr>
        <w:t>Ključne reči:</w:t>
      </w:r>
      <w:r w:rsidRPr="00A3443D">
        <w:rPr>
          <w:rStyle w:val="hps"/>
          <w:spacing w:val="-6"/>
          <w:sz w:val="22"/>
          <w:szCs w:val="22"/>
          <w:lang w:val="pl-PL"/>
        </w:rPr>
        <w:t xml:space="preserve"> </w:t>
      </w:r>
      <w:r w:rsidRPr="00A3443D">
        <w:rPr>
          <w:spacing w:val="-6"/>
          <w:sz w:val="22"/>
          <w:szCs w:val="22"/>
        </w:rPr>
        <w:t>organsko đubrivo, paprika, rasad, prinos i rast.</w:t>
      </w:r>
    </w:p>
    <w:p w:rsidR="00990FEC" w:rsidRPr="00A3443D" w:rsidRDefault="00990FEC" w:rsidP="00990FEC">
      <w:pPr>
        <w:ind w:firstLine="426"/>
        <w:jc w:val="both"/>
        <w:rPr>
          <w:sz w:val="8"/>
          <w:szCs w:val="8"/>
        </w:rPr>
      </w:pPr>
    </w:p>
    <w:p w:rsidR="00D64201" w:rsidRPr="00F10D18" w:rsidRDefault="00D64201" w:rsidP="00D64201">
      <w:pPr>
        <w:autoSpaceDE w:val="0"/>
        <w:autoSpaceDN w:val="0"/>
        <w:adjustRightInd w:val="0"/>
        <w:ind w:firstLine="425"/>
        <w:jc w:val="right"/>
        <w:rPr>
          <w:sz w:val="18"/>
          <w:szCs w:val="18"/>
        </w:rPr>
      </w:pPr>
      <w:r w:rsidRPr="00F10D18">
        <w:rPr>
          <w:sz w:val="18"/>
          <w:szCs w:val="18"/>
        </w:rPr>
        <w:t xml:space="preserve">Primljeno: </w:t>
      </w:r>
      <w:r w:rsidR="00F10D18" w:rsidRPr="00F10D18">
        <w:rPr>
          <w:sz w:val="18"/>
          <w:szCs w:val="18"/>
        </w:rPr>
        <w:t>11</w:t>
      </w:r>
      <w:r w:rsidRPr="00F10D18">
        <w:rPr>
          <w:sz w:val="18"/>
          <w:szCs w:val="18"/>
        </w:rPr>
        <w:t xml:space="preserve">. </w:t>
      </w:r>
      <w:r w:rsidR="00F10D18" w:rsidRPr="00F10D18">
        <w:rPr>
          <w:sz w:val="18"/>
          <w:szCs w:val="18"/>
        </w:rPr>
        <w:t xml:space="preserve">jula </w:t>
      </w:r>
      <w:r w:rsidRPr="00F10D18">
        <w:rPr>
          <w:sz w:val="18"/>
          <w:szCs w:val="18"/>
        </w:rPr>
        <w:t>2017.</w:t>
      </w:r>
    </w:p>
    <w:p w:rsidR="00D64201" w:rsidRDefault="00D64201" w:rsidP="00D64201">
      <w:pPr>
        <w:autoSpaceDE w:val="0"/>
        <w:autoSpaceDN w:val="0"/>
        <w:adjustRightInd w:val="0"/>
        <w:ind w:left="709" w:hanging="709"/>
        <w:jc w:val="right"/>
        <w:rPr>
          <w:sz w:val="18"/>
          <w:szCs w:val="18"/>
        </w:rPr>
      </w:pPr>
      <w:r w:rsidRPr="00F10D18">
        <w:rPr>
          <w:sz w:val="18"/>
          <w:szCs w:val="18"/>
        </w:rPr>
        <w:t xml:space="preserve">Odobreno: </w:t>
      </w:r>
      <w:r w:rsidR="00F10D18" w:rsidRPr="00F10D18">
        <w:rPr>
          <w:sz w:val="18"/>
          <w:szCs w:val="18"/>
        </w:rPr>
        <w:t>19</w:t>
      </w:r>
      <w:r w:rsidRPr="00F10D18">
        <w:rPr>
          <w:sz w:val="18"/>
          <w:szCs w:val="18"/>
        </w:rPr>
        <w:t xml:space="preserve">. </w:t>
      </w:r>
      <w:r w:rsidR="00F10D18" w:rsidRPr="00F10D18">
        <w:rPr>
          <w:sz w:val="18"/>
          <w:szCs w:val="18"/>
        </w:rPr>
        <w:t>januara</w:t>
      </w:r>
      <w:r w:rsidRPr="00F10D18">
        <w:rPr>
          <w:sz w:val="18"/>
          <w:szCs w:val="18"/>
        </w:rPr>
        <w:t xml:space="preserve"> 201</w:t>
      </w:r>
      <w:r w:rsidR="00F10D18" w:rsidRPr="00F10D18">
        <w:rPr>
          <w:sz w:val="18"/>
          <w:szCs w:val="18"/>
        </w:rPr>
        <w:t>8</w:t>
      </w:r>
      <w:r w:rsidRPr="00F10D18">
        <w:rPr>
          <w:sz w:val="18"/>
          <w:szCs w:val="18"/>
        </w:rPr>
        <w:t>.</w:t>
      </w:r>
    </w:p>
    <w:sectPr w:rsidR="00D64201" w:rsidSect="00292D6B">
      <w:headerReference w:type="even" r:id="rId13"/>
      <w:headerReference w:type="default" r:id="rId14"/>
      <w:headerReference w:type="first" r:id="rId15"/>
      <w:footnotePr>
        <w:numFmt w:val="chicago"/>
      </w:footnotePr>
      <w:endnotePr>
        <w:numFmt w:val="chicago"/>
      </w:endnotePr>
      <w:pgSz w:w="11907" w:h="16840" w:code="9"/>
      <w:pgMar w:top="3119" w:right="2268" w:bottom="3119" w:left="2268" w:header="2268" w:footer="709" w:gutter="0"/>
      <w:pgNumType w:start="1"/>
      <w:cols w:space="708"/>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2" w:author="SnO" w:date="2018-03-14T14:29:00Z" w:initials="S">
    <w:p w:rsidR="00ED1975" w:rsidRDefault="00ED1975">
      <w:pPr>
        <w:pStyle w:val="CommentText"/>
      </w:pPr>
      <w:r>
        <w:rPr>
          <w:rStyle w:val="CommentReference"/>
        </w:rPr>
        <w:annotationRef/>
      </w:r>
      <w:r>
        <w:t>Full name of the journal</w:t>
      </w:r>
    </w:p>
  </w:comment>
  <w:comment w:id="13" w:author="SnO" w:date="2018-03-14T14:29:00Z" w:initials="S">
    <w:p w:rsidR="00ED1975" w:rsidRDefault="00ED1975">
      <w:pPr>
        <w:pStyle w:val="CommentText"/>
      </w:pPr>
      <w:r>
        <w:rPr>
          <w:rStyle w:val="CommentReference"/>
        </w:rPr>
        <w:annotationRef/>
      </w:r>
      <w:r>
        <w:t>Full name of the journal</w:t>
      </w:r>
    </w:p>
  </w:comment>
  <w:comment w:id="20" w:author="SnO" w:date="2018-03-14T14:32:00Z" w:initials="S">
    <w:p w:rsidR="00ED1975" w:rsidRDefault="00ED1975">
      <w:pPr>
        <w:pStyle w:val="CommentText"/>
      </w:pPr>
      <w:r>
        <w:rPr>
          <w:rStyle w:val="CommentReference"/>
        </w:rPr>
        <w:annotationRef/>
      </w:r>
      <w:r>
        <w:t>Full name of the journal</w:t>
      </w:r>
    </w:p>
  </w:comment>
  <w:comment w:id="21" w:author="SnO" w:date="2018-03-14T14:32:00Z" w:initials="S">
    <w:p w:rsidR="00ED1975" w:rsidRDefault="00ED1975">
      <w:pPr>
        <w:pStyle w:val="CommentText"/>
      </w:pPr>
      <w:r>
        <w:rPr>
          <w:rStyle w:val="CommentReference"/>
        </w:rPr>
        <w:annotationRef/>
      </w:r>
      <w:r>
        <w:t>Full name of the journal</w:t>
      </w:r>
    </w:p>
  </w:comment>
  <w:comment w:id="22" w:author="SnO" w:date="2018-03-14T14:32:00Z" w:initials="S">
    <w:p w:rsidR="00ED1975" w:rsidRDefault="00ED1975">
      <w:pPr>
        <w:pStyle w:val="CommentText"/>
      </w:pPr>
      <w:r>
        <w:rPr>
          <w:rStyle w:val="CommentReference"/>
        </w:rPr>
        <w:annotationRef/>
      </w:r>
      <w:r>
        <w:t>Full name of the journal</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5C40" w:rsidRDefault="00745C40">
      <w:r>
        <w:separator/>
      </w:r>
    </w:p>
  </w:endnote>
  <w:endnote w:type="continuationSeparator" w:id="1">
    <w:p w:rsidR="00745C40" w:rsidRDefault="00745C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YuTimes">
    <w:altName w:val="Times New Roman"/>
    <w:charset w:val="00"/>
    <w:family w:val="auto"/>
    <w:pitch w:val="variable"/>
    <w:sig w:usb0="00000083" w:usb1="00000000" w:usb2="00000000" w:usb3="00000000" w:csb0="00000009"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JGBZHV+Swiss721BT-LightCondense">
    <w:altName w:val="Arial"/>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Garamond Premr Pro">
    <w:altName w:val="Times New Roman"/>
    <w:panose1 w:val="00000000000000000000"/>
    <w:charset w:val="00"/>
    <w:family w:val="roman"/>
    <w:notTrueType/>
    <w:pitch w:val="variable"/>
    <w:sig w:usb0="E00002BF" w:usb1="5000E07B" w:usb2="00000000" w:usb3="00000000" w:csb0="0000019F" w:csb1="00000000"/>
  </w:font>
  <w:font w:name="Arial">
    <w:panose1 w:val="020B0604020202020204"/>
    <w:charset w:val="00"/>
    <w:family w:val="swiss"/>
    <w:pitch w:val="variable"/>
    <w:sig w:usb0="E0002AFF" w:usb1="C0007843" w:usb2="00000009" w:usb3="00000000" w:csb0="000001FF" w:csb1="00000000"/>
  </w:font>
  <w:font w:name="Garamond Premr Pro Smbd">
    <w:altName w:val="Times New Roman"/>
    <w:panose1 w:val="00000000000000000000"/>
    <w:charset w:val="00"/>
    <w:family w:val="roman"/>
    <w:notTrueType/>
    <w:pitch w:val="variable"/>
    <w:sig w:usb0="00000001" w:usb1="5000E07B" w:usb2="00000000" w:usb3="00000000" w:csb0="0000019F" w:csb1="00000000"/>
  </w:font>
  <w:font w:name="B Nazanin">
    <w:altName w:val="Courier New"/>
    <w:charset w:val="B2"/>
    <w:family w:val="auto"/>
    <w:pitch w:val="variable"/>
    <w:sig w:usb0="00002000" w:usb1="80000000" w:usb2="00000008" w:usb3="00000000" w:csb0="00000040" w:csb1="00000000"/>
  </w:font>
  <w:font w:name="Helvetica">
    <w:panose1 w:val="020B0604020202030204"/>
    <w:charset w:val="00"/>
    <w:family w:val="swiss"/>
    <w:pitch w:val="variable"/>
    <w:sig w:usb0="00000007" w:usb1="00000000"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 w:name="Calibri Light">
    <w:altName w:val="Arial"/>
    <w:charset w:val="00"/>
    <w:family w:val="swiss"/>
    <w:pitch w:val="variable"/>
    <w:sig w:usb0="00000000" w:usb1="C000247B" w:usb2="00000009" w:usb3="00000000" w:csb0="000001FF" w:csb1="00000000"/>
  </w:font>
  <w:font w:name="AdvPSTim">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5C40" w:rsidRDefault="00745C40">
      <w:r>
        <w:separator/>
      </w:r>
    </w:p>
  </w:footnote>
  <w:footnote w:type="continuationSeparator" w:id="1">
    <w:p w:rsidR="00745C40" w:rsidRDefault="00745C40">
      <w:r>
        <w:continuationSeparator/>
      </w:r>
    </w:p>
  </w:footnote>
  <w:footnote w:id="2">
    <w:p w:rsidR="00A869B6" w:rsidRPr="008B5BF8" w:rsidRDefault="00A869B6" w:rsidP="007B5E11">
      <w:pPr>
        <w:pStyle w:val="FootnoteText"/>
        <w:rPr>
          <w:lang w:val="en-US"/>
        </w:rPr>
      </w:pPr>
      <w:r>
        <w:rPr>
          <w:rStyle w:val="FootnoteReference"/>
        </w:rPr>
        <w:footnoteRef/>
      </w:r>
      <w:r w:rsidRPr="003B7416">
        <w:rPr>
          <w:bCs/>
          <w:sz w:val="18"/>
          <w:szCs w:val="18"/>
        </w:rPr>
        <w:t xml:space="preserve">Corresponding </w:t>
      </w:r>
      <w:r w:rsidRPr="008B5BF8">
        <w:rPr>
          <w:bCs/>
          <w:sz w:val="18"/>
          <w:szCs w:val="18"/>
        </w:rPr>
        <w:t xml:space="preserve">author: e-mail: </w:t>
      </w:r>
      <w:hyperlink r:id="rId1" w:history="1">
        <w:r w:rsidRPr="008B5BF8">
          <w:rPr>
            <w:rStyle w:val="Hyperlink"/>
            <w:color w:val="auto"/>
            <w:sz w:val="18"/>
            <w:szCs w:val="18"/>
            <w:u w:val="none"/>
          </w:rPr>
          <w:t>oluwakayodefunmi@gmail.com</w:t>
        </w:r>
      </w:hyperlink>
    </w:p>
  </w:footnote>
  <w:footnote w:id="3">
    <w:p w:rsidR="00A869B6" w:rsidRPr="00B17B9F" w:rsidRDefault="00A869B6" w:rsidP="007B5E11">
      <w:pPr>
        <w:pStyle w:val="FootnoteText"/>
        <w:jc w:val="both"/>
        <w:rPr>
          <w:sz w:val="18"/>
          <w:szCs w:val="18"/>
          <w:lang w:val="en-US"/>
        </w:rPr>
      </w:pPr>
      <w:r w:rsidRPr="00B17B9F">
        <w:rPr>
          <w:rStyle w:val="FootnoteReference"/>
          <w:sz w:val="18"/>
          <w:szCs w:val="18"/>
        </w:rPr>
        <w:t>*</w:t>
      </w:r>
      <w:r w:rsidRPr="009615FF">
        <w:rPr>
          <w:bCs/>
          <w:sz w:val="18"/>
          <w:szCs w:val="18"/>
        </w:rPr>
        <w:t>Autor za kontakt: e-mail:</w:t>
      </w:r>
      <w:r w:rsidRPr="009615FF">
        <w:rPr>
          <w:sz w:val="18"/>
          <w:szCs w:val="18"/>
        </w:rPr>
        <w:t xml:space="preserve"> </w:t>
      </w:r>
      <w:hyperlink r:id="rId2" w:history="1">
        <w:r w:rsidRPr="009615FF">
          <w:rPr>
            <w:rStyle w:val="Hyperlink"/>
            <w:color w:val="auto"/>
            <w:sz w:val="18"/>
            <w:szCs w:val="18"/>
            <w:u w:val="none"/>
          </w:rPr>
          <w:t>oluwakayodefunmi@gmail.com</w:t>
        </w:r>
      </w:hyperlink>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69B6" w:rsidRPr="00292D6B" w:rsidRDefault="00A869B6" w:rsidP="003E2BC8">
    <w:pPr>
      <w:pStyle w:val="Header"/>
      <w:framePr w:wrap="around" w:vAnchor="text" w:hAnchor="page" w:x="2264" w:y="24"/>
      <w:rPr>
        <w:rStyle w:val="PageNumber"/>
        <w:sz w:val="18"/>
      </w:rPr>
    </w:pPr>
    <w:r w:rsidRPr="00292D6B">
      <w:rPr>
        <w:rStyle w:val="PageNumber"/>
        <w:sz w:val="18"/>
      </w:rPr>
      <w:fldChar w:fldCharType="begin"/>
    </w:r>
    <w:r w:rsidRPr="00292D6B">
      <w:rPr>
        <w:rStyle w:val="PageNumber"/>
        <w:sz w:val="18"/>
      </w:rPr>
      <w:instrText xml:space="preserve">PAGE  </w:instrText>
    </w:r>
    <w:r w:rsidRPr="00292D6B">
      <w:rPr>
        <w:rStyle w:val="PageNumber"/>
        <w:sz w:val="18"/>
      </w:rPr>
      <w:fldChar w:fldCharType="separate"/>
    </w:r>
    <w:r w:rsidR="002D0420">
      <w:rPr>
        <w:rStyle w:val="PageNumber"/>
        <w:noProof/>
        <w:sz w:val="18"/>
      </w:rPr>
      <w:t>10</w:t>
    </w:r>
    <w:r w:rsidRPr="00292D6B">
      <w:rPr>
        <w:rStyle w:val="PageNumber"/>
        <w:sz w:val="18"/>
      </w:rPr>
      <w:fldChar w:fldCharType="end"/>
    </w:r>
  </w:p>
  <w:p w:rsidR="00A869B6" w:rsidRPr="008B5BF8" w:rsidRDefault="00A869B6" w:rsidP="007873B0">
    <w:pPr>
      <w:pStyle w:val="Header"/>
      <w:pBdr>
        <w:bottom w:val="single" w:sz="4" w:space="1" w:color="auto"/>
      </w:pBdr>
      <w:jc w:val="center"/>
      <w:rPr>
        <w:sz w:val="18"/>
        <w:szCs w:val="18"/>
        <w:lang w:val="en-US"/>
      </w:rPr>
    </w:pPr>
    <w:r w:rsidRPr="00A869B6">
      <w:rPr>
        <w:sz w:val="18"/>
        <w:szCs w:val="18"/>
        <w:shd w:val="clear" w:color="auto" w:fill="FFFFFF"/>
      </w:rPr>
      <w:t>Akindele</w:t>
    </w:r>
    <w:r w:rsidRPr="008B5BF8">
      <w:rPr>
        <w:sz w:val="18"/>
        <w:szCs w:val="18"/>
      </w:rPr>
      <w:t xml:space="preserve"> J.</w:t>
    </w:r>
    <w:r w:rsidRPr="008B5BF8">
      <w:rPr>
        <w:sz w:val="18"/>
        <w:szCs w:val="18"/>
        <w:shd w:val="clear" w:color="auto" w:fill="FFFFFF"/>
      </w:rPr>
      <w:t xml:space="preserve"> Akinfasoye</w:t>
    </w:r>
    <w:r w:rsidRPr="008B5BF8">
      <w:rPr>
        <w:sz w:val="18"/>
        <w:szCs w:val="18"/>
      </w:rPr>
      <w:t xml:space="preserve"> et al.</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69B6" w:rsidRPr="009C09D1" w:rsidRDefault="00A869B6">
    <w:pPr>
      <w:pStyle w:val="Header"/>
      <w:framePr w:wrap="around" w:vAnchor="text" w:hAnchor="margin" w:xAlign="outside" w:y="1"/>
      <w:rPr>
        <w:rStyle w:val="PageNumber"/>
        <w:color w:val="FF0000"/>
        <w:sz w:val="18"/>
      </w:rPr>
    </w:pPr>
    <w:r w:rsidRPr="004D3E6C">
      <w:rPr>
        <w:rStyle w:val="PageNumber"/>
        <w:sz w:val="18"/>
      </w:rPr>
      <w:fldChar w:fldCharType="begin"/>
    </w:r>
    <w:r w:rsidRPr="004D3E6C">
      <w:rPr>
        <w:rStyle w:val="PageNumber"/>
        <w:sz w:val="18"/>
      </w:rPr>
      <w:instrText xml:space="preserve">PAGE  </w:instrText>
    </w:r>
    <w:r w:rsidRPr="004D3E6C">
      <w:rPr>
        <w:rStyle w:val="PageNumber"/>
        <w:sz w:val="18"/>
      </w:rPr>
      <w:fldChar w:fldCharType="separate"/>
    </w:r>
    <w:r w:rsidR="002D0420">
      <w:rPr>
        <w:rStyle w:val="PageNumber"/>
        <w:noProof/>
        <w:sz w:val="18"/>
      </w:rPr>
      <w:t>9</w:t>
    </w:r>
    <w:r w:rsidRPr="004D3E6C">
      <w:rPr>
        <w:rStyle w:val="PageNumber"/>
        <w:sz w:val="18"/>
      </w:rPr>
      <w:fldChar w:fldCharType="end"/>
    </w:r>
  </w:p>
  <w:p w:rsidR="00A869B6" w:rsidRPr="007B5E11" w:rsidRDefault="00A869B6" w:rsidP="007B5E11">
    <w:pPr>
      <w:pStyle w:val="Header"/>
      <w:pBdr>
        <w:bottom w:val="single" w:sz="4" w:space="1" w:color="auto"/>
      </w:pBdr>
      <w:tabs>
        <w:tab w:val="clear" w:pos="4320"/>
        <w:tab w:val="center" w:pos="3685"/>
        <w:tab w:val="left" w:pos="6050"/>
      </w:tabs>
      <w:jc w:val="center"/>
      <w:rPr>
        <w:color w:val="FF0000"/>
        <w:sz w:val="18"/>
        <w:szCs w:val="18"/>
        <w:lang w:val="sr-Latn-CS"/>
      </w:rPr>
    </w:pPr>
    <w:r w:rsidRPr="007B5E11">
      <w:rPr>
        <w:color w:val="FF0000"/>
        <w:sz w:val="18"/>
        <w:szCs w:val="18"/>
      </w:rPr>
      <w:t>Comparative effect of organic fertilizers on growth and yield</w:t>
    </w:r>
    <w:r w:rsidRPr="00A869B6">
      <w:rPr>
        <w:sz w:val="22"/>
        <w:szCs w:val="22"/>
      </w:rPr>
      <w:t xml:space="preserve"> </w:t>
    </w:r>
    <w:r w:rsidRPr="00A869B6">
      <w:rPr>
        <w:color w:val="FF0000"/>
        <w:sz w:val="18"/>
        <w:szCs w:val="18"/>
      </w:rPr>
      <w:t>of long cayenne pepper</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7371" w:type="dxa"/>
      <w:tblCellMar>
        <w:left w:w="0" w:type="dxa"/>
        <w:right w:w="0" w:type="dxa"/>
      </w:tblCellMar>
      <w:tblLook w:val="0000"/>
    </w:tblPr>
    <w:tblGrid>
      <w:gridCol w:w="3686"/>
      <w:gridCol w:w="3685"/>
    </w:tblGrid>
    <w:tr w:rsidR="00A869B6" w:rsidRPr="00897BE7" w:rsidTr="008A1EFB">
      <w:tc>
        <w:tcPr>
          <w:tcW w:w="3686" w:type="dxa"/>
        </w:tcPr>
        <w:p w:rsidR="00A869B6" w:rsidRPr="004D3E6C" w:rsidRDefault="00A869B6">
          <w:pPr>
            <w:rPr>
              <w:sz w:val="18"/>
              <w:szCs w:val="18"/>
              <w:lang w:val="en-US"/>
            </w:rPr>
          </w:pPr>
          <w:r w:rsidRPr="004D3E6C">
            <w:rPr>
              <w:sz w:val="18"/>
              <w:szCs w:val="18"/>
              <w:lang w:val="en-US"/>
            </w:rPr>
            <w:t>Journal of Agricultural Sciences</w:t>
          </w:r>
        </w:p>
        <w:p w:rsidR="00A869B6" w:rsidRPr="004D3E6C" w:rsidRDefault="00A869B6" w:rsidP="006211A0">
          <w:pPr>
            <w:rPr>
              <w:sz w:val="18"/>
              <w:szCs w:val="18"/>
              <w:lang w:val="en-US"/>
            </w:rPr>
          </w:pPr>
          <w:r>
            <w:rPr>
              <w:sz w:val="18"/>
              <w:szCs w:val="18"/>
              <w:lang w:val="en-US"/>
            </w:rPr>
            <w:t>Vol. 63</w:t>
          </w:r>
          <w:r w:rsidRPr="004D3E6C">
            <w:rPr>
              <w:sz w:val="18"/>
              <w:szCs w:val="18"/>
              <w:lang w:val="en-US"/>
            </w:rPr>
            <w:t xml:space="preserve">, No. </w:t>
          </w:r>
          <w:r>
            <w:rPr>
              <w:sz w:val="18"/>
              <w:szCs w:val="18"/>
              <w:lang w:val="en-US"/>
            </w:rPr>
            <w:t>1</w:t>
          </w:r>
          <w:r w:rsidRPr="004D3E6C">
            <w:rPr>
              <w:sz w:val="18"/>
              <w:szCs w:val="18"/>
              <w:lang w:val="en-US"/>
            </w:rPr>
            <w:t>, 201</w:t>
          </w:r>
          <w:r>
            <w:rPr>
              <w:sz w:val="18"/>
              <w:szCs w:val="18"/>
              <w:lang w:val="en-US"/>
            </w:rPr>
            <w:t>8</w:t>
          </w:r>
        </w:p>
        <w:p w:rsidR="00A869B6" w:rsidRPr="00621E03" w:rsidRDefault="00A869B6" w:rsidP="005E7A77">
          <w:pPr>
            <w:tabs>
              <w:tab w:val="left" w:pos="1377"/>
            </w:tabs>
            <w:rPr>
              <w:sz w:val="18"/>
              <w:szCs w:val="18"/>
            </w:rPr>
          </w:pPr>
          <w:r w:rsidRPr="004D3E6C">
            <w:rPr>
              <w:sz w:val="18"/>
              <w:szCs w:val="18"/>
              <w:lang w:val="en-US"/>
            </w:rPr>
            <w:t xml:space="preserve">Pages </w:t>
          </w:r>
          <w:r>
            <w:rPr>
              <w:sz w:val="18"/>
              <w:szCs w:val="18"/>
              <w:lang w:val="en-US"/>
            </w:rPr>
            <w:t>XXX-XXX</w:t>
          </w:r>
        </w:p>
      </w:tc>
      <w:tc>
        <w:tcPr>
          <w:tcW w:w="3685" w:type="dxa"/>
          <w:vAlign w:val="center"/>
        </w:tcPr>
        <w:p w:rsidR="00A869B6" w:rsidRPr="00DE2892" w:rsidRDefault="00A869B6" w:rsidP="008A1EFB">
          <w:pPr>
            <w:pStyle w:val="BodyText"/>
            <w:tabs>
              <w:tab w:val="right" w:leader="dot" w:pos="7371"/>
            </w:tabs>
            <w:spacing w:after="0"/>
            <w:jc w:val="right"/>
            <w:rPr>
              <w:sz w:val="18"/>
              <w:szCs w:val="18"/>
            </w:rPr>
          </w:pPr>
          <w:hyperlink r:id="rId1" w:history="1">
            <w:r w:rsidRPr="00DE2892">
              <w:rPr>
                <w:rStyle w:val="Hyperlink"/>
                <w:color w:val="auto"/>
                <w:sz w:val="18"/>
                <w:szCs w:val="18"/>
                <w:u w:val="none"/>
              </w:rPr>
              <w:t>https://doi.org/</w:t>
            </w:r>
          </w:hyperlink>
        </w:p>
        <w:p w:rsidR="00A869B6" w:rsidRPr="00DE2892" w:rsidRDefault="00A869B6" w:rsidP="008A1EFB">
          <w:pPr>
            <w:pStyle w:val="BodyText"/>
            <w:tabs>
              <w:tab w:val="right" w:leader="dot" w:pos="7371"/>
            </w:tabs>
            <w:spacing w:after="0"/>
            <w:jc w:val="right"/>
            <w:rPr>
              <w:sz w:val="18"/>
              <w:szCs w:val="18"/>
              <w:lang w:val="sr-Latn-CS"/>
            </w:rPr>
          </w:pPr>
          <w:r w:rsidRPr="00DE2892">
            <w:rPr>
              <w:sz w:val="18"/>
              <w:szCs w:val="18"/>
              <w:lang w:val="en-US"/>
            </w:rPr>
            <w:t xml:space="preserve">UDC:  </w:t>
          </w:r>
        </w:p>
        <w:p w:rsidR="00A869B6" w:rsidRPr="00897BE7" w:rsidRDefault="00A869B6" w:rsidP="008A1EFB">
          <w:pPr>
            <w:jc w:val="right"/>
            <w:rPr>
              <w:sz w:val="18"/>
              <w:szCs w:val="18"/>
              <w:highlight w:val="yellow"/>
            </w:rPr>
          </w:pPr>
          <w:r w:rsidRPr="00DE2892">
            <w:rPr>
              <w:sz w:val="18"/>
              <w:szCs w:val="18"/>
              <w:lang w:val="en-US"/>
            </w:rPr>
            <w:t>Original scientific pape</w:t>
          </w:r>
          <w:r w:rsidRPr="00897BE7">
            <w:rPr>
              <w:sz w:val="18"/>
              <w:szCs w:val="18"/>
              <w:lang w:val="en-US"/>
            </w:rPr>
            <w:t>r</w:t>
          </w:r>
        </w:p>
      </w:tc>
    </w:tr>
  </w:tbl>
  <w:p w:rsidR="00A869B6" w:rsidRPr="00621E03" w:rsidRDefault="00A869B6">
    <w:pPr>
      <w:pStyle w:val="Header"/>
      <w:rPr>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EB6579"/>
    <w:multiLevelType w:val="hybridMultilevel"/>
    <w:tmpl w:val="51326B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425"/>
  <w:hyphenationZone w:val="425"/>
  <w:evenAndOddHeaders/>
  <w:drawingGridHorizontalSpacing w:val="100"/>
  <w:displayHorizontalDrawingGridEvery w:val="2"/>
  <w:characterSpacingControl w:val="doNotCompress"/>
  <w:hdrShapeDefaults>
    <o:shapedefaults v:ext="edit" spidmax="73730"/>
  </w:hdrShapeDefaults>
  <w:footnotePr>
    <w:numFmt w:val="chicago"/>
    <w:footnote w:id="0"/>
    <w:footnote w:id="1"/>
  </w:footnotePr>
  <w:endnotePr>
    <w:numFmt w:val="chicago"/>
    <w:endnote w:id="0"/>
    <w:endnote w:id="1"/>
  </w:endnotePr>
  <w:compat/>
  <w:rsids>
    <w:rsidRoot w:val="00864A51"/>
    <w:rsid w:val="00000392"/>
    <w:rsid w:val="00001280"/>
    <w:rsid w:val="0000417E"/>
    <w:rsid w:val="000058A0"/>
    <w:rsid w:val="00006BE4"/>
    <w:rsid w:val="00007AC9"/>
    <w:rsid w:val="00007C2C"/>
    <w:rsid w:val="00010E79"/>
    <w:rsid w:val="00014B65"/>
    <w:rsid w:val="00015F27"/>
    <w:rsid w:val="00016C42"/>
    <w:rsid w:val="00020E31"/>
    <w:rsid w:val="00021B32"/>
    <w:rsid w:val="00023D8E"/>
    <w:rsid w:val="00024A75"/>
    <w:rsid w:val="00025986"/>
    <w:rsid w:val="000259E9"/>
    <w:rsid w:val="000262DE"/>
    <w:rsid w:val="000271A5"/>
    <w:rsid w:val="000309D7"/>
    <w:rsid w:val="0003458B"/>
    <w:rsid w:val="00035D82"/>
    <w:rsid w:val="000402F6"/>
    <w:rsid w:val="00040FA1"/>
    <w:rsid w:val="00042712"/>
    <w:rsid w:val="000435F3"/>
    <w:rsid w:val="00043BFB"/>
    <w:rsid w:val="0004639B"/>
    <w:rsid w:val="000503F4"/>
    <w:rsid w:val="00050B5D"/>
    <w:rsid w:val="00052689"/>
    <w:rsid w:val="00052FA2"/>
    <w:rsid w:val="000535F1"/>
    <w:rsid w:val="000536D8"/>
    <w:rsid w:val="00054A00"/>
    <w:rsid w:val="00060E84"/>
    <w:rsid w:val="0006179A"/>
    <w:rsid w:val="00065EDB"/>
    <w:rsid w:val="000668EF"/>
    <w:rsid w:val="00067337"/>
    <w:rsid w:val="0007089C"/>
    <w:rsid w:val="00071DCD"/>
    <w:rsid w:val="000734D9"/>
    <w:rsid w:val="00077104"/>
    <w:rsid w:val="00077346"/>
    <w:rsid w:val="00084783"/>
    <w:rsid w:val="00085BEC"/>
    <w:rsid w:val="00086180"/>
    <w:rsid w:val="00087534"/>
    <w:rsid w:val="00087A3D"/>
    <w:rsid w:val="000908F4"/>
    <w:rsid w:val="00092547"/>
    <w:rsid w:val="000938C8"/>
    <w:rsid w:val="00093FEB"/>
    <w:rsid w:val="00094C83"/>
    <w:rsid w:val="000A50C0"/>
    <w:rsid w:val="000A71D5"/>
    <w:rsid w:val="000B4472"/>
    <w:rsid w:val="000B52C0"/>
    <w:rsid w:val="000B69DD"/>
    <w:rsid w:val="000C169F"/>
    <w:rsid w:val="000C2AD1"/>
    <w:rsid w:val="000C6E7A"/>
    <w:rsid w:val="000C6F4D"/>
    <w:rsid w:val="000D1FFB"/>
    <w:rsid w:val="000D20CD"/>
    <w:rsid w:val="000D219A"/>
    <w:rsid w:val="000D260A"/>
    <w:rsid w:val="000D35CB"/>
    <w:rsid w:val="000D4687"/>
    <w:rsid w:val="000D5967"/>
    <w:rsid w:val="000E2F35"/>
    <w:rsid w:val="000E62B7"/>
    <w:rsid w:val="000E734C"/>
    <w:rsid w:val="000F0A5C"/>
    <w:rsid w:val="000F37B8"/>
    <w:rsid w:val="000F430C"/>
    <w:rsid w:val="000F4FEB"/>
    <w:rsid w:val="000F54D7"/>
    <w:rsid w:val="0010112D"/>
    <w:rsid w:val="00101949"/>
    <w:rsid w:val="0010338D"/>
    <w:rsid w:val="001039D2"/>
    <w:rsid w:val="001070DF"/>
    <w:rsid w:val="001103A4"/>
    <w:rsid w:val="00110411"/>
    <w:rsid w:val="00110D1C"/>
    <w:rsid w:val="00112DCB"/>
    <w:rsid w:val="00121B41"/>
    <w:rsid w:val="00123384"/>
    <w:rsid w:val="00125C4A"/>
    <w:rsid w:val="00125ED4"/>
    <w:rsid w:val="0012717F"/>
    <w:rsid w:val="001274EB"/>
    <w:rsid w:val="00127EA6"/>
    <w:rsid w:val="00130AB4"/>
    <w:rsid w:val="0013134B"/>
    <w:rsid w:val="001317FE"/>
    <w:rsid w:val="00131ADC"/>
    <w:rsid w:val="00131D44"/>
    <w:rsid w:val="00133210"/>
    <w:rsid w:val="00134C75"/>
    <w:rsid w:val="00137717"/>
    <w:rsid w:val="001407C6"/>
    <w:rsid w:val="00140F88"/>
    <w:rsid w:val="00141D2A"/>
    <w:rsid w:val="00142433"/>
    <w:rsid w:val="00142DE1"/>
    <w:rsid w:val="00142E24"/>
    <w:rsid w:val="001435A3"/>
    <w:rsid w:val="001435AF"/>
    <w:rsid w:val="00144AB1"/>
    <w:rsid w:val="0014608F"/>
    <w:rsid w:val="00146295"/>
    <w:rsid w:val="00146837"/>
    <w:rsid w:val="00152B4B"/>
    <w:rsid w:val="0015460B"/>
    <w:rsid w:val="001546E9"/>
    <w:rsid w:val="00154C08"/>
    <w:rsid w:val="00155C51"/>
    <w:rsid w:val="001572BD"/>
    <w:rsid w:val="001604C0"/>
    <w:rsid w:val="00161E5C"/>
    <w:rsid w:val="00164F54"/>
    <w:rsid w:val="001651CA"/>
    <w:rsid w:val="001652B2"/>
    <w:rsid w:val="00165B4B"/>
    <w:rsid w:val="001703CB"/>
    <w:rsid w:val="00171A27"/>
    <w:rsid w:val="001725D2"/>
    <w:rsid w:val="00174159"/>
    <w:rsid w:val="00175021"/>
    <w:rsid w:val="0017778B"/>
    <w:rsid w:val="00177B58"/>
    <w:rsid w:val="00180AB6"/>
    <w:rsid w:val="00180BE7"/>
    <w:rsid w:val="00184F3C"/>
    <w:rsid w:val="00185C45"/>
    <w:rsid w:val="00187E8B"/>
    <w:rsid w:val="00191CF5"/>
    <w:rsid w:val="001923D4"/>
    <w:rsid w:val="0019645B"/>
    <w:rsid w:val="0019713E"/>
    <w:rsid w:val="00197F4A"/>
    <w:rsid w:val="001A2AD0"/>
    <w:rsid w:val="001A3703"/>
    <w:rsid w:val="001A5B51"/>
    <w:rsid w:val="001A5CDE"/>
    <w:rsid w:val="001A678F"/>
    <w:rsid w:val="001A6AA7"/>
    <w:rsid w:val="001A715D"/>
    <w:rsid w:val="001A72B6"/>
    <w:rsid w:val="001B1F31"/>
    <w:rsid w:val="001B4F0F"/>
    <w:rsid w:val="001B5731"/>
    <w:rsid w:val="001B5B83"/>
    <w:rsid w:val="001C2948"/>
    <w:rsid w:val="001C2F84"/>
    <w:rsid w:val="001C3835"/>
    <w:rsid w:val="001C3E7F"/>
    <w:rsid w:val="001C4938"/>
    <w:rsid w:val="001C5C0A"/>
    <w:rsid w:val="001C6870"/>
    <w:rsid w:val="001C733F"/>
    <w:rsid w:val="001D0468"/>
    <w:rsid w:val="001D72E6"/>
    <w:rsid w:val="001D742E"/>
    <w:rsid w:val="001E2AF3"/>
    <w:rsid w:val="001E5108"/>
    <w:rsid w:val="001E64D9"/>
    <w:rsid w:val="001E71EA"/>
    <w:rsid w:val="001E73D9"/>
    <w:rsid w:val="001F66ED"/>
    <w:rsid w:val="00200718"/>
    <w:rsid w:val="0020322E"/>
    <w:rsid w:val="002050B2"/>
    <w:rsid w:val="00206FBE"/>
    <w:rsid w:val="0020733E"/>
    <w:rsid w:val="0021095B"/>
    <w:rsid w:val="002133A4"/>
    <w:rsid w:val="002146D9"/>
    <w:rsid w:val="00214D74"/>
    <w:rsid w:val="00217B59"/>
    <w:rsid w:val="00220ABC"/>
    <w:rsid w:val="0022110B"/>
    <w:rsid w:val="00221494"/>
    <w:rsid w:val="002240A2"/>
    <w:rsid w:val="00224466"/>
    <w:rsid w:val="00224893"/>
    <w:rsid w:val="00224C1D"/>
    <w:rsid w:val="002305A2"/>
    <w:rsid w:val="00230FDE"/>
    <w:rsid w:val="0023306B"/>
    <w:rsid w:val="002364FE"/>
    <w:rsid w:val="002377A8"/>
    <w:rsid w:val="00244D67"/>
    <w:rsid w:val="002454B5"/>
    <w:rsid w:val="00245ED9"/>
    <w:rsid w:val="00247469"/>
    <w:rsid w:val="002477FE"/>
    <w:rsid w:val="00247C75"/>
    <w:rsid w:val="00250D92"/>
    <w:rsid w:val="002515CC"/>
    <w:rsid w:val="00254D3F"/>
    <w:rsid w:val="00256A44"/>
    <w:rsid w:val="002572BE"/>
    <w:rsid w:val="002603D6"/>
    <w:rsid w:val="00262E4A"/>
    <w:rsid w:val="0026355A"/>
    <w:rsid w:val="00265709"/>
    <w:rsid w:val="00266DE8"/>
    <w:rsid w:val="00267380"/>
    <w:rsid w:val="0026738F"/>
    <w:rsid w:val="0027098E"/>
    <w:rsid w:val="002725F3"/>
    <w:rsid w:val="002726B5"/>
    <w:rsid w:val="0027405E"/>
    <w:rsid w:val="00275415"/>
    <w:rsid w:val="00277376"/>
    <w:rsid w:val="002803E5"/>
    <w:rsid w:val="0028466A"/>
    <w:rsid w:val="00285196"/>
    <w:rsid w:val="00285245"/>
    <w:rsid w:val="0029021E"/>
    <w:rsid w:val="002902EC"/>
    <w:rsid w:val="00290863"/>
    <w:rsid w:val="002909E5"/>
    <w:rsid w:val="002926FD"/>
    <w:rsid w:val="00292D6B"/>
    <w:rsid w:val="00293489"/>
    <w:rsid w:val="00293E95"/>
    <w:rsid w:val="002947C5"/>
    <w:rsid w:val="0029632B"/>
    <w:rsid w:val="0029676B"/>
    <w:rsid w:val="00296AE9"/>
    <w:rsid w:val="00297803"/>
    <w:rsid w:val="00297EE6"/>
    <w:rsid w:val="002A2342"/>
    <w:rsid w:val="002A372D"/>
    <w:rsid w:val="002B352C"/>
    <w:rsid w:val="002B3BAE"/>
    <w:rsid w:val="002B4D87"/>
    <w:rsid w:val="002B4EEA"/>
    <w:rsid w:val="002C0382"/>
    <w:rsid w:val="002C1DF0"/>
    <w:rsid w:val="002C2784"/>
    <w:rsid w:val="002C3A18"/>
    <w:rsid w:val="002C4CD4"/>
    <w:rsid w:val="002C4E3F"/>
    <w:rsid w:val="002C5621"/>
    <w:rsid w:val="002C65B4"/>
    <w:rsid w:val="002D0420"/>
    <w:rsid w:val="002D0FAD"/>
    <w:rsid w:val="002D16BB"/>
    <w:rsid w:val="002D41E8"/>
    <w:rsid w:val="002E204F"/>
    <w:rsid w:val="002E2B30"/>
    <w:rsid w:val="002E3AE3"/>
    <w:rsid w:val="002E4BAE"/>
    <w:rsid w:val="002E5831"/>
    <w:rsid w:val="002E6660"/>
    <w:rsid w:val="002E746A"/>
    <w:rsid w:val="002F1017"/>
    <w:rsid w:val="002F1527"/>
    <w:rsid w:val="002F18D9"/>
    <w:rsid w:val="002F42C3"/>
    <w:rsid w:val="002F51E0"/>
    <w:rsid w:val="0030070D"/>
    <w:rsid w:val="00300E3E"/>
    <w:rsid w:val="003011AD"/>
    <w:rsid w:val="003025AF"/>
    <w:rsid w:val="0030448E"/>
    <w:rsid w:val="00306CCB"/>
    <w:rsid w:val="003122C0"/>
    <w:rsid w:val="00313A22"/>
    <w:rsid w:val="00315827"/>
    <w:rsid w:val="00320918"/>
    <w:rsid w:val="00324C5D"/>
    <w:rsid w:val="0032797E"/>
    <w:rsid w:val="00330389"/>
    <w:rsid w:val="00332631"/>
    <w:rsid w:val="00334CD0"/>
    <w:rsid w:val="00341C52"/>
    <w:rsid w:val="00343CA3"/>
    <w:rsid w:val="00344572"/>
    <w:rsid w:val="00347495"/>
    <w:rsid w:val="00347C0A"/>
    <w:rsid w:val="00353031"/>
    <w:rsid w:val="003543CF"/>
    <w:rsid w:val="00354809"/>
    <w:rsid w:val="003551EF"/>
    <w:rsid w:val="00356585"/>
    <w:rsid w:val="003602BA"/>
    <w:rsid w:val="00360346"/>
    <w:rsid w:val="00360938"/>
    <w:rsid w:val="00361020"/>
    <w:rsid w:val="00364F8E"/>
    <w:rsid w:val="003672C1"/>
    <w:rsid w:val="003714DF"/>
    <w:rsid w:val="003720F5"/>
    <w:rsid w:val="003729A7"/>
    <w:rsid w:val="003744FF"/>
    <w:rsid w:val="00376847"/>
    <w:rsid w:val="0037750B"/>
    <w:rsid w:val="00382287"/>
    <w:rsid w:val="00382A75"/>
    <w:rsid w:val="00383B59"/>
    <w:rsid w:val="00390EB7"/>
    <w:rsid w:val="00390FEC"/>
    <w:rsid w:val="00391156"/>
    <w:rsid w:val="003936E8"/>
    <w:rsid w:val="0039631A"/>
    <w:rsid w:val="003A07F7"/>
    <w:rsid w:val="003A1DCA"/>
    <w:rsid w:val="003A21E7"/>
    <w:rsid w:val="003A30DA"/>
    <w:rsid w:val="003A6E32"/>
    <w:rsid w:val="003A76D9"/>
    <w:rsid w:val="003A7767"/>
    <w:rsid w:val="003B03F3"/>
    <w:rsid w:val="003B055F"/>
    <w:rsid w:val="003B2519"/>
    <w:rsid w:val="003B7416"/>
    <w:rsid w:val="003C0D55"/>
    <w:rsid w:val="003C1D27"/>
    <w:rsid w:val="003C445B"/>
    <w:rsid w:val="003D037F"/>
    <w:rsid w:val="003D06DF"/>
    <w:rsid w:val="003D283D"/>
    <w:rsid w:val="003D370C"/>
    <w:rsid w:val="003D433E"/>
    <w:rsid w:val="003D737D"/>
    <w:rsid w:val="003D7390"/>
    <w:rsid w:val="003D780C"/>
    <w:rsid w:val="003E04A8"/>
    <w:rsid w:val="003E09D0"/>
    <w:rsid w:val="003E0DC9"/>
    <w:rsid w:val="003E13ED"/>
    <w:rsid w:val="003E2BC8"/>
    <w:rsid w:val="003E44B4"/>
    <w:rsid w:val="003E4707"/>
    <w:rsid w:val="003E4C1E"/>
    <w:rsid w:val="003E5ED0"/>
    <w:rsid w:val="003E7A0E"/>
    <w:rsid w:val="003F0E1D"/>
    <w:rsid w:val="003F1CAF"/>
    <w:rsid w:val="003F4681"/>
    <w:rsid w:val="003F4D00"/>
    <w:rsid w:val="0040230D"/>
    <w:rsid w:val="004035BD"/>
    <w:rsid w:val="0040436E"/>
    <w:rsid w:val="00406CFA"/>
    <w:rsid w:val="004137CF"/>
    <w:rsid w:val="00414BE9"/>
    <w:rsid w:val="004254B6"/>
    <w:rsid w:val="004271D0"/>
    <w:rsid w:val="0043112D"/>
    <w:rsid w:val="0043210C"/>
    <w:rsid w:val="00432A68"/>
    <w:rsid w:val="00432E5C"/>
    <w:rsid w:val="00436406"/>
    <w:rsid w:val="0043669D"/>
    <w:rsid w:val="00443BDD"/>
    <w:rsid w:val="00444D1C"/>
    <w:rsid w:val="00445C0F"/>
    <w:rsid w:val="004474A8"/>
    <w:rsid w:val="00450137"/>
    <w:rsid w:val="00450F2B"/>
    <w:rsid w:val="00452570"/>
    <w:rsid w:val="00462CD6"/>
    <w:rsid w:val="00463915"/>
    <w:rsid w:val="00463F6F"/>
    <w:rsid w:val="00464F68"/>
    <w:rsid w:val="0046534D"/>
    <w:rsid w:val="00472923"/>
    <w:rsid w:val="00477547"/>
    <w:rsid w:val="004779C9"/>
    <w:rsid w:val="004814CA"/>
    <w:rsid w:val="00482CCE"/>
    <w:rsid w:val="004845FE"/>
    <w:rsid w:val="004878F2"/>
    <w:rsid w:val="00487C4F"/>
    <w:rsid w:val="004917BA"/>
    <w:rsid w:val="004919B2"/>
    <w:rsid w:val="00492E22"/>
    <w:rsid w:val="004A0319"/>
    <w:rsid w:val="004A127D"/>
    <w:rsid w:val="004A3AC5"/>
    <w:rsid w:val="004A4F37"/>
    <w:rsid w:val="004A73DA"/>
    <w:rsid w:val="004B1427"/>
    <w:rsid w:val="004B149C"/>
    <w:rsid w:val="004B2694"/>
    <w:rsid w:val="004B49BA"/>
    <w:rsid w:val="004B6C6B"/>
    <w:rsid w:val="004C1146"/>
    <w:rsid w:val="004C2D0D"/>
    <w:rsid w:val="004C6D10"/>
    <w:rsid w:val="004D16FA"/>
    <w:rsid w:val="004D3E6C"/>
    <w:rsid w:val="004D49A0"/>
    <w:rsid w:val="004D6193"/>
    <w:rsid w:val="004D69D5"/>
    <w:rsid w:val="004E00BB"/>
    <w:rsid w:val="004E194F"/>
    <w:rsid w:val="004E7C02"/>
    <w:rsid w:val="004F0D80"/>
    <w:rsid w:val="004F4232"/>
    <w:rsid w:val="00500CFE"/>
    <w:rsid w:val="005012CC"/>
    <w:rsid w:val="00503F63"/>
    <w:rsid w:val="00504F0C"/>
    <w:rsid w:val="00515087"/>
    <w:rsid w:val="00516C2D"/>
    <w:rsid w:val="005174E4"/>
    <w:rsid w:val="0052508A"/>
    <w:rsid w:val="005278ED"/>
    <w:rsid w:val="005279A8"/>
    <w:rsid w:val="00527AFA"/>
    <w:rsid w:val="00532C8D"/>
    <w:rsid w:val="00533506"/>
    <w:rsid w:val="00540672"/>
    <w:rsid w:val="005408C3"/>
    <w:rsid w:val="00543705"/>
    <w:rsid w:val="00545825"/>
    <w:rsid w:val="00547315"/>
    <w:rsid w:val="00550A20"/>
    <w:rsid w:val="00555FC3"/>
    <w:rsid w:val="0055644D"/>
    <w:rsid w:val="005568B0"/>
    <w:rsid w:val="0055778E"/>
    <w:rsid w:val="00560D9E"/>
    <w:rsid w:val="00564A31"/>
    <w:rsid w:val="00564BA1"/>
    <w:rsid w:val="00566E23"/>
    <w:rsid w:val="005701BF"/>
    <w:rsid w:val="00570C77"/>
    <w:rsid w:val="005718B8"/>
    <w:rsid w:val="00571DA7"/>
    <w:rsid w:val="005721ED"/>
    <w:rsid w:val="0057425E"/>
    <w:rsid w:val="00577D8F"/>
    <w:rsid w:val="00580514"/>
    <w:rsid w:val="00580758"/>
    <w:rsid w:val="00581408"/>
    <w:rsid w:val="00582EB3"/>
    <w:rsid w:val="0058320B"/>
    <w:rsid w:val="0058345F"/>
    <w:rsid w:val="00586175"/>
    <w:rsid w:val="005865FF"/>
    <w:rsid w:val="005878A4"/>
    <w:rsid w:val="005922DE"/>
    <w:rsid w:val="005956EC"/>
    <w:rsid w:val="00595E90"/>
    <w:rsid w:val="005977CD"/>
    <w:rsid w:val="005977EA"/>
    <w:rsid w:val="00597BD3"/>
    <w:rsid w:val="00597E07"/>
    <w:rsid w:val="005A2507"/>
    <w:rsid w:val="005B0DA8"/>
    <w:rsid w:val="005B1332"/>
    <w:rsid w:val="005B32A1"/>
    <w:rsid w:val="005B5DA9"/>
    <w:rsid w:val="005C0CCD"/>
    <w:rsid w:val="005C14CB"/>
    <w:rsid w:val="005C3211"/>
    <w:rsid w:val="005C4877"/>
    <w:rsid w:val="005C6333"/>
    <w:rsid w:val="005D155E"/>
    <w:rsid w:val="005D33B7"/>
    <w:rsid w:val="005D652A"/>
    <w:rsid w:val="005E09F2"/>
    <w:rsid w:val="005E6D25"/>
    <w:rsid w:val="005E7A77"/>
    <w:rsid w:val="005F0C25"/>
    <w:rsid w:val="005F199C"/>
    <w:rsid w:val="005F4541"/>
    <w:rsid w:val="005F4FC8"/>
    <w:rsid w:val="005F5D22"/>
    <w:rsid w:val="005F64EC"/>
    <w:rsid w:val="00600CAC"/>
    <w:rsid w:val="006057EB"/>
    <w:rsid w:val="00605F2F"/>
    <w:rsid w:val="00606666"/>
    <w:rsid w:val="00606C9A"/>
    <w:rsid w:val="00606E3A"/>
    <w:rsid w:val="006073C5"/>
    <w:rsid w:val="00607488"/>
    <w:rsid w:val="00611D95"/>
    <w:rsid w:val="00612461"/>
    <w:rsid w:val="00613F7F"/>
    <w:rsid w:val="00616F54"/>
    <w:rsid w:val="006173F5"/>
    <w:rsid w:val="00617E26"/>
    <w:rsid w:val="006211A0"/>
    <w:rsid w:val="0062191C"/>
    <w:rsid w:val="00621E03"/>
    <w:rsid w:val="00623218"/>
    <w:rsid w:val="006232A9"/>
    <w:rsid w:val="006239BD"/>
    <w:rsid w:val="00625DAC"/>
    <w:rsid w:val="00630109"/>
    <w:rsid w:val="0063062C"/>
    <w:rsid w:val="00634E04"/>
    <w:rsid w:val="006353FE"/>
    <w:rsid w:val="0063688B"/>
    <w:rsid w:val="00636F1B"/>
    <w:rsid w:val="0063701B"/>
    <w:rsid w:val="006428F7"/>
    <w:rsid w:val="006451EA"/>
    <w:rsid w:val="006455D7"/>
    <w:rsid w:val="00651560"/>
    <w:rsid w:val="00652C03"/>
    <w:rsid w:val="0065321F"/>
    <w:rsid w:val="00654BF4"/>
    <w:rsid w:val="006551FB"/>
    <w:rsid w:val="00655780"/>
    <w:rsid w:val="00656B18"/>
    <w:rsid w:val="00656F57"/>
    <w:rsid w:val="006571BF"/>
    <w:rsid w:val="00657FBA"/>
    <w:rsid w:val="006613EB"/>
    <w:rsid w:val="00663042"/>
    <w:rsid w:val="006635DE"/>
    <w:rsid w:val="006638FB"/>
    <w:rsid w:val="0066394C"/>
    <w:rsid w:val="00665B12"/>
    <w:rsid w:val="00667131"/>
    <w:rsid w:val="00667C62"/>
    <w:rsid w:val="00670B16"/>
    <w:rsid w:val="00670E61"/>
    <w:rsid w:val="006743BF"/>
    <w:rsid w:val="00681447"/>
    <w:rsid w:val="0068162E"/>
    <w:rsid w:val="0068279C"/>
    <w:rsid w:val="00682935"/>
    <w:rsid w:val="006836C1"/>
    <w:rsid w:val="00683D05"/>
    <w:rsid w:val="006856E8"/>
    <w:rsid w:val="00685E5F"/>
    <w:rsid w:val="00686BBB"/>
    <w:rsid w:val="00687518"/>
    <w:rsid w:val="006912AB"/>
    <w:rsid w:val="006913E4"/>
    <w:rsid w:val="006922D7"/>
    <w:rsid w:val="00692BA4"/>
    <w:rsid w:val="00692F35"/>
    <w:rsid w:val="00693BEE"/>
    <w:rsid w:val="0069469B"/>
    <w:rsid w:val="006950EE"/>
    <w:rsid w:val="0069544A"/>
    <w:rsid w:val="006971F3"/>
    <w:rsid w:val="00697616"/>
    <w:rsid w:val="006A0DEE"/>
    <w:rsid w:val="006A1B85"/>
    <w:rsid w:val="006A2BFF"/>
    <w:rsid w:val="006A3692"/>
    <w:rsid w:val="006A4BB5"/>
    <w:rsid w:val="006A4EB6"/>
    <w:rsid w:val="006A5F33"/>
    <w:rsid w:val="006A7DFF"/>
    <w:rsid w:val="006B7F8B"/>
    <w:rsid w:val="006C41C0"/>
    <w:rsid w:val="006C465E"/>
    <w:rsid w:val="006C7C5F"/>
    <w:rsid w:val="006D0126"/>
    <w:rsid w:val="006D0857"/>
    <w:rsid w:val="006D1AA9"/>
    <w:rsid w:val="006D2829"/>
    <w:rsid w:val="006D6E6D"/>
    <w:rsid w:val="006D7CB0"/>
    <w:rsid w:val="006E242A"/>
    <w:rsid w:val="006E519E"/>
    <w:rsid w:val="006E5657"/>
    <w:rsid w:val="006E6616"/>
    <w:rsid w:val="006E6B21"/>
    <w:rsid w:val="006E7389"/>
    <w:rsid w:val="006E7527"/>
    <w:rsid w:val="006F16F7"/>
    <w:rsid w:val="006F24B9"/>
    <w:rsid w:val="006F4388"/>
    <w:rsid w:val="006F5D18"/>
    <w:rsid w:val="006F6BE1"/>
    <w:rsid w:val="00700CCA"/>
    <w:rsid w:val="00702E5B"/>
    <w:rsid w:val="00704127"/>
    <w:rsid w:val="00706C1B"/>
    <w:rsid w:val="00706F3E"/>
    <w:rsid w:val="007070FB"/>
    <w:rsid w:val="00707B1A"/>
    <w:rsid w:val="007102A9"/>
    <w:rsid w:val="00711578"/>
    <w:rsid w:val="00712A9D"/>
    <w:rsid w:val="00713171"/>
    <w:rsid w:val="00714BE3"/>
    <w:rsid w:val="00715877"/>
    <w:rsid w:val="00716D56"/>
    <w:rsid w:val="00720DFC"/>
    <w:rsid w:val="00720FE6"/>
    <w:rsid w:val="00721FF0"/>
    <w:rsid w:val="0072623C"/>
    <w:rsid w:val="0072664E"/>
    <w:rsid w:val="00731696"/>
    <w:rsid w:val="00745C40"/>
    <w:rsid w:val="00753D32"/>
    <w:rsid w:val="00755B82"/>
    <w:rsid w:val="007610A9"/>
    <w:rsid w:val="007640C6"/>
    <w:rsid w:val="0076468A"/>
    <w:rsid w:val="0076533E"/>
    <w:rsid w:val="007657D5"/>
    <w:rsid w:val="00767435"/>
    <w:rsid w:val="0077178E"/>
    <w:rsid w:val="00771BE3"/>
    <w:rsid w:val="00772705"/>
    <w:rsid w:val="00772765"/>
    <w:rsid w:val="00773044"/>
    <w:rsid w:val="007739E3"/>
    <w:rsid w:val="00774372"/>
    <w:rsid w:val="00774728"/>
    <w:rsid w:val="00777796"/>
    <w:rsid w:val="0077798F"/>
    <w:rsid w:val="00780327"/>
    <w:rsid w:val="0078271A"/>
    <w:rsid w:val="00783406"/>
    <w:rsid w:val="00784AA9"/>
    <w:rsid w:val="007851A6"/>
    <w:rsid w:val="007873B0"/>
    <w:rsid w:val="00792385"/>
    <w:rsid w:val="00793BF6"/>
    <w:rsid w:val="007952AB"/>
    <w:rsid w:val="00795306"/>
    <w:rsid w:val="00795876"/>
    <w:rsid w:val="00797EE8"/>
    <w:rsid w:val="007A24B8"/>
    <w:rsid w:val="007A34A0"/>
    <w:rsid w:val="007A4B8C"/>
    <w:rsid w:val="007A5AE1"/>
    <w:rsid w:val="007B0091"/>
    <w:rsid w:val="007B0164"/>
    <w:rsid w:val="007B02C0"/>
    <w:rsid w:val="007B0BFF"/>
    <w:rsid w:val="007B5E11"/>
    <w:rsid w:val="007B722F"/>
    <w:rsid w:val="007B74B6"/>
    <w:rsid w:val="007C0719"/>
    <w:rsid w:val="007C0BF5"/>
    <w:rsid w:val="007C1539"/>
    <w:rsid w:val="007C1953"/>
    <w:rsid w:val="007C28BD"/>
    <w:rsid w:val="007C39B9"/>
    <w:rsid w:val="007C5AD2"/>
    <w:rsid w:val="007D07F3"/>
    <w:rsid w:val="007D3126"/>
    <w:rsid w:val="007D5A6F"/>
    <w:rsid w:val="007D603D"/>
    <w:rsid w:val="007D6765"/>
    <w:rsid w:val="007D71E0"/>
    <w:rsid w:val="007E0565"/>
    <w:rsid w:val="007E6569"/>
    <w:rsid w:val="007E73DA"/>
    <w:rsid w:val="007E7C6B"/>
    <w:rsid w:val="007F3590"/>
    <w:rsid w:val="007F3593"/>
    <w:rsid w:val="007F3A85"/>
    <w:rsid w:val="007F4E51"/>
    <w:rsid w:val="007F5C1A"/>
    <w:rsid w:val="007F5ED9"/>
    <w:rsid w:val="007F61AA"/>
    <w:rsid w:val="007F6442"/>
    <w:rsid w:val="007F7A49"/>
    <w:rsid w:val="007F7DA1"/>
    <w:rsid w:val="008033F0"/>
    <w:rsid w:val="00803D5D"/>
    <w:rsid w:val="008125F4"/>
    <w:rsid w:val="00813FC7"/>
    <w:rsid w:val="008202AD"/>
    <w:rsid w:val="0082347E"/>
    <w:rsid w:val="00823AF6"/>
    <w:rsid w:val="00823FB0"/>
    <w:rsid w:val="008247C7"/>
    <w:rsid w:val="008249F4"/>
    <w:rsid w:val="0082566C"/>
    <w:rsid w:val="00834AE3"/>
    <w:rsid w:val="008379C6"/>
    <w:rsid w:val="00837A24"/>
    <w:rsid w:val="00844730"/>
    <w:rsid w:val="00846243"/>
    <w:rsid w:val="008464B4"/>
    <w:rsid w:val="0084729A"/>
    <w:rsid w:val="00852E7F"/>
    <w:rsid w:val="00854799"/>
    <w:rsid w:val="00855B50"/>
    <w:rsid w:val="00857AF9"/>
    <w:rsid w:val="00862BA4"/>
    <w:rsid w:val="00863E2C"/>
    <w:rsid w:val="00864A51"/>
    <w:rsid w:val="00865DF1"/>
    <w:rsid w:val="00867166"/>
    <w:rsid w:val="0086721D"/>
    <w:rsid w:val="008677E9"/>
    <w:rsid w:val="008678B9"/>
    <w:rsid w:val="008709E1"/>
    <w:rsid w:val="00871BED"/>
    <w:rsid w:val="00872C71"/>
    <w:rsid w:val="008738E4"/>
    <w:rsid w:val="00873AC1"/>
    <w:rsid w:val="00874533"/>
    <w:rsid w:val="00875670"/>
    <w:rsid w:val="00886F15"/>
    <w:rsid w:val="0089166F"/>
    <w:rsid w:val="008916EF"/>
    <w:rsid w:val="00892888"/>
    <w:rsid w:val="008929DF"/>
    <w:rsid w:val="00893E4F"/>
    <w:rsid w:val="00895DD5"/>
    <w:rsid w:val="00896017"/>
    <w:rsid w:val="00897BE7"/>
    <w:rsid w:val="00897FE3"/>
    <w:rsid w:val="008A123F"/>
    <w:rsid w:val="008A1D83"/>
    <w:rsid w:val="008A1EFB"/>
    <w:rsid w:val="008A304F"/>
    <w:rsid w:val="008A40BD"/>
    <w:rsid w:val="008A7970"/>
    <w:rsid w:val="008B1584"/>
    <w:rsid w:val="008B566D"/>
    <w:rsid w:val="008B5BF8"/>
    <w:rsid w:val="008C3672"/>
    <w:rsid w:val="008C3919"/>
    <w:rsid w:val="008C4ECF"/>
    <w:rsid w:val="008D12B7"/>
    <w:rsid w:val="008D4381"/>
    <w:rsid w:val="008D54DB"/>
    <w:rsid w:val="008D5C5F"/>
    <w:rsid w:val="008E6EE1"/>
    <w:rsid w:val="008E768F"/>
    <w:rsid w:val="008F0342"/>
    <w:rsid w:val="008F07C5"/>
    <w:rsid w:val="008F3CE6"/>
    <w:rsid w:val="008F4740"/>
    <w:rsid w:val="008F67B3"/>
    <w:rsid w:val="008F68F2"/>
    <w:rsid w:val="008F751C"/>
    <w:rsid w:val="0090027D"/>
    <w:rsid w:val="00900DD3"/>
    <w:rsid w:val="0090329C"/>
    <w:rsid w:val="009037F7"/>
    <w:rsid w:val="0090553D"/>
    <w:rsid w:val="00906C82"/>
    <w:rsid w:val="00915C0B"/>
    <w:rsid w:val="00915CF9"/>
    <w:rsid w:val="009172DE"/>
    <w:rsid w:val="00917C8E"/>
    <w:rsid w:val="0092026F"/>
    <w:rsid w:val="00922274"/>
    <w:rsid w:val="00924CEF"/>
    <w:rsid w:val="0092541A"/>
    <w:rsid w:val="00926BAD"/>
    <w:rsid w:val="009276D2"/>
    <w:rsid w:val="0093135D"/>
    <w:rsid w:val="0093206F"/>
    <w:rsid w:val="00934029"/>
    <w:rsid w:val="009355FB"/>
    <w:rsid w:val="009356E0"/>
    <w:rsid w:val="0094149E"/>
    <w:rsid w:val="00942ED6"/>
    <w:rsid w:val="009447B8"/>
    <w:rsid w:val="00946F42"/>
    <w:rsid w:val="00950F9E"/>
    <w:rsid w:val="00952EDD"/>
    <w:rsid w:val="00954586"/>
    <w:rsid w:val="009563A2"/>
    <w:rsid w:val="00957735"/>
    <w:rsid w:val="009615FF"/>
    <w:rsid w:val="00961664"/>
    <w:rsid w:val="00961BAF"/>
    <w:rsid w:val="00967BAD"/>
    <w:rsid w:val="00974F86"/>
    <w:rsid w:val="00977327"/>
    <w:rsid w:val="00981C9A"/>
    <w:rsid w:val="00982DC7"/>
    <w:rsid w:val="00983320"/>
    <w:rsid w:val="00985653"/>
    <w:rsid w:val="00987385"/>
    <w:rsid w:val="00987597"/>
    <w:rsid w:val="00990FEC"/>
    <w:rsid w:val="009918FD"/>
    <w:rsid w:val="00991D17"/>
    <w:rsid w:val="00992BF8"/>
    <w:rsid w:val="00992EED"/>
    <w:rsid w:val="00997500"/>
    <w:rsid w:val="009978C0"/>
    <w:rsid w:val="00997B96"/>
    <w:rsid w:val="009A05D2"/>
    <w:rsid w:val="009A3C70"/>
    <w:rsid w:val="009A5BFD"/>
    <w:rsid w:val="009A61A5"/>
    <w:rsid w:val="009A784E"/>
    <w:rsid w:val="009B00D6"/>
    <w:rsid w:val="009B06B5"/>
    <w:rsid w:val="009B1EFF"/>
    <w:rsid w:val="009B31B1"/>
    <w:rsid w:val="009B4963"/>
    <w:rsid w:val="009B512C"/>
    <w:rsid w:val="009B56C3"/>
    <w:rsid w:val="009B76BD"/>
    <w:rsid w:val="009B79F1"/>
    <w:rsid w:val="009C09D1"/>
    <w:rsid w:val="009C2C52"/>
    <w:rsid w:val="009C459C"/>
    <w:rsid w:val="009C5B6C"/>
    <w:rsid w:val="009C691F"/>
    <w:rsid w:val="009D0393"/>
    <w:rsid w:val="009D28A7"/>
    <w:rsid w:val="009D31FD"/>
    <w:rsid w:val="009D4071"/>
    <w:rsid w:val="009D5E67"/>
    <w:rsid w:val="009E014D"/>
    <w:rsid w:val="009E0F74"/>
    <w:rsid w:val="009E1687"/>
    <w:rsid w:val="009E59C8"/>
    <w:rsid w:val="009E6A46"/>
    <w:rsid w:val="009F0AB4"/>
    <w:rsid w:val="009F1776"/>
    <w:rsid w:val="009F2345"/>
    <w:rsid w:val="009F3E64"/>
    <w:rsid w:val="009F64D8"/>
    <w:rsid w:val="00A0090E"/>
    <w:rsid w:val="00A00B4C"/>
    <w:rsid w:val="00A01547"/>
    <w:rsid w:val="00A02B44"/>
    <w:rsid w:val="00A058EC"/>
    <w:rsid w:val="00A05CC6"/>
    <w:rsid w:val="00A10BD5"/>
    <w:rsid w:val="00A127DD"/>
    <w:rsid w:val="00A12CF5"/>
    <w:rsid w:val="00A14FFB"/>
    <w:rsid w:val="00A15D57"/>
    <w:rsid w:val="00A160F9"/>
    <w:rsid w:val="00A167D4"/>
    <w:rsid w:val="00A24693"/>
    <w:rsid w:val="00A25ADE"/>
    <w:rsid w:val="00A26053"/>
    <w:rsid w:val="00A30EAD"/>
    <w:rsid w:val="00A3443D"/>
    <w:rsid w:val="00A35D5D"/>
    <w:rsid w:val="00A35FC9"/>
    <w:rsid w:val="00A363AB"/>
    <w:rsid w:val="00A37900"/>
    <w:rsid w:val="00A37F4C"/>
    <w:rsid w:val="00A43300"/>
    <w:rsid w:val="00A43A2D"/>
    <w:rsid w:val="00A469C0"/>
    <w:rsid w:val="00A47BAA"/>
    <w:rsid w:val="00A51C2F"/>
    <w:rsid w:val="00A55273"/>
    <w:rsid w:val="00A609BA"/>
    <w:rsid w:val="00A61122"/>
    <w:rsid w:val="00A63B37"/>
    <w:rsid w:val="00A640E8"/>
    <w:rsid w:val="00A657C0"/>
    <w:rsid w:val="00A67177"/>
    <w:rsid w:val="00A67B05"/>
    <w:rsid w:val="00A70C9C"/>
    <w:rsid w:val="00A71699"/>
    <w:rsid w:val="00A7224B"/>
    <w:rsid w:val="00A7551D"/>
    <w:rsid w:val="00A76EA2"/>
    <w:rsid w:val="00A77F5B"/>
    <w:rsid w:val="00A806E9"/>
    <w:rsid w:val="00A8196C"/>
    <w:rsid w:val="00A8230A"/>
    <w:rsid w:val="00A84C5E"/>
    <w:rsid w:val="00A85910"/>
    <w:rsid w:val="00A869B6"/>
    <w:rsid w:val="00A870B2"/>
    <w:rsid w:val="00A877A4"/>
    <w:rsid w:val="00A90C15"/>
    <w:rsid w:val="00A913A2"/>
    <w:rsid w:val="00A91A80"/>
    <w:rsid w:val="00A949EF"/>
    <w:rsid w:val="00A94BAD"/>
    <w:rsid w:val="00AA0079"/>
    <w:rsid w:val="00AA1F4C"/>
    <w:rsid w:val="00AA4E61"/>
    <w:rsid w:val="00AA5638"/>
    <w:rsid w:val="00AA5CA5"/>
    <w:rsid w:val="00AA68ED"/>
    <w:rsid w:val="00AA6F64"/>
    <w:rsid w:val="00AB358A"/>
    <w:rsid w:val="00AB4338"/>
    <w:rsid w:val="00AB4EFA"/>
    <w:rsid w:val="00AB56D8"/>
    <w:rsid w:val="00AB71F6"/>
    <w:rsid w:val="00AB737B"/>
    <w:rsid w:val="00AB749C"/>
    <w:rsid w:val="00AC1AD1"/>
    <w:rsid w:val="00AC2BAE"/>
    <w:rsid w:val="00AC4652"/>
    <w:rsid w:val="00AC4D87"/>
    <w:rsid w:val="00AD19C9"/>
    <w:rsid w:val="00AD24A9"/>
    <w:rsid w:val="00AD2739"/>
    <w:rsid w:val="00AD65F4"/>
    <w:rsid w:val="00AE0119"/>
    <w:rsid w:val="00AE2F13"/>
    <w:rsid w:val="00AE53B6"/>
    <w:rsid w:val="00AF0364"/>
    <w:rsid w:val="00AF084A"/>
    <w:rsid w:val="00AF0976"/>
    <w:rsid w:val="00AF1C40"/>
    <w:rsid w:val="00AF1E3D"/>
    <w:rsid w:val="00AF2080"/>
    <w:rsid w:val="00AF6A40"/>
    <w:rsid w:val="00B010C5"/>
    <w:rsid w:val="00B011CE"/>
    <w:rsid w:val="00B017CE"/>
    <w:rsid w:val="00B04CE4"/>
    <w:rsid w:val="00B0763A"/>
    <w:rsid w:val="00B1002E"/>
    <w:rsid w:val="00B13B7F"/>
    <w:rsid w:val="00B17B9F"/>
    <w:rsid w:val="00B17E64"/>
    <w:rsid w:val="00B205A9"/>
    <w:rsid w:val="00B24B31"/>
    <w:rsid w:val="00B30468"/>
    <w:rsid w:val="00B320FF"/>
    <w:rsid w:val="00B32520"/>
    <w:rsid w:val="00B33AB8"/>
    <w:rsid w:val="00B372B7"/>
    <w:rsid w:val="00B37DC9"/>
    <w:rsid w:val="00B4018B"/>
    <w:rsid w:val="00B409E7"/>
    <w:rsid w:val="00B40EFB"/>
    <w:rsid w:val="00B458ED"/>
    <w:rsid w:val="00B45A52"/>
    <w:rsid w:val="00B45DB0"/>
    <w:rsid w:val="00B51C0F"/>
    <w:rsid w:val="00B5219E"/>
    <w:rsid w:val="00B52E44"/>
    <w:rsid w:val="00B52E8D"/>
    <w:rsid w:val="00B53C87"/>
    <w:rsid w:val="00B57B1A"/>
    <w:rsid w:val="00B57CEE"/>
    <w:rsid w:val="00B60611"/>
    <w:rsid w:val="00B60B83"/>
    <w:rsid w:val="00B60FB8"/>
    <w:rsid w:val="00B6623B"/>
    <w:rsid w:val="00B674A2"/>
    <w:rsid w:val="00B70390"/>
    <w:rsid w:val="00B7107E"/>
    <w:rsid w:val="00B72EB5"/>
    <w:rsid w:val="00B73BF8"/>
    <w:rsid w:val="00B74975"/>
    <w:rsid w:val="00B75C30"/>
    <w:rsid w:val="00B76A11"/>
    <w:rsid w:val="00B77038"/>
    <w:rsid w:val="00B85907"/>
    <w:rsid w:val="00B91548"/>
    <w:rsid w:val="00B91A20"/>
    <w:rsid w:val="00BA1513"/>
    <w:rsid w:val="00BA18C2"/>
    <w:rsid w:val="00BA45E7"/>
    <w:rsid w:val="00BA4F51"/>
    <w:rsid w:val="00BA5462"/>
    <w:rsid w:val="00BA547B"/>
    <w:rsid w:val="00BA621C"/>
    <w:rsid w:val="00BA75D6"/>
    <w:rsid w:val="00BB0065"/>
    <w:rsid w:val="00BB01CD"/>
    <w:rsid w:val="00BB0793"/>
    <w:rsid w:val="00BB0F00"/>
    <w:rsid w:val="00BB41BF"/>
    <w:rsid w:val="00BB6BF0"/>
    <w:rsid w:val="00BB6C99"/>
    <w:rsid w:val="00BC1E89"/>
    <w:rsid w:val="00BC374F"/>
    <w:rsid w:val="00BC4156"/>
    <w:rsid w:val="00BC53DC"/>
    <w:rsid w:val="00BC54A3"/>
    <w:rsid w:val="00BC64DA"/>
    <w:rsid w:val="00BC7589"/>
    <w:rsid w:val="00BD0172"/>
    <w:rsid w:val="00BD10E6"/>
    <w:rsid w:val="00BD3528"/>
    <w:rsid w:val="00BD3A97"/>
    <w:rsid w:val="00BD7A0B"/>
    <w:rsid w:val="00BE033D"/>
    <w:rsid w:val="00BE1B5B"/>
    <w:rsid w:val="00BE3464"/>
    <w:rsid w:val="00BE3D09"/>
    <w:rsid w:val="00BE3D8A"/>
    <w:rsid w:val="00BE48C5"/>
    <w:rsid w:val="00BF03D7"/>
    <w:rsid w:val="00BF1B57"/>
    <w:rsid w:val="00BF2242"/>
    <w:rsid w:val="00BF24F6"/>
    <w:rsid w:val="00BF3CA8"/>
    <w:rsid w:val="00BF4127"/>
    <w:rsid w:val="00BF52D6"/>
    <w:rsid w:val="00BF5398"/>
    <w:rsid w:val="00BF6AF1"/>
    <w:rsid w:val="00C051BB"/>
    <w:rsid w:val="00C054E6"/>
    <w:rsid w:val="00C0588D"/>
    <w:rsid w:val="00C114F2"/>
    <w:rsid w:val="00C11650"/>
    <w:rsid w:val="00C118BC"/>
    <w:rsid w:val="00C11EB3"/>
    <w:rsid w:val="00C132F6"/>
    <w:rsid w:val="00C21ABF"/>
    <w:rsid w:val="00C21C43"/>
    <w:rsid w:val="00C252DF"/>
    <w:rsid w:val="00C255C5"/>
    <w:rsid w:val="00C2665B"/>
    <w:rsid w:val="00C30EB3"/>
    <w:rsid w:val="00C31FBC"/>
    <w:rsid w:val="00C34CE7"/>
    <w:rsid w:val="00C373E1"/>
    <w:rsid w:val="00C37F73"/>
    <w:rsid w:val="00C41475"/>
    <w:rsid w:val="00C42917"/>
    <w:rsid w:val="00C5046D"/>
    <w:rsid w:val="00C5685E"/>
    <w:rsid w:val="00C56E4F"/>
    <w:rsid w:val="00C576B9"/>
    <w:rsid w:val="00C6035E"/>
    <w:rsid w:val="00C604B8"/>
    <w:rsid w:val="00C61245"/>
    <w:rsid w:val="00C639B2"/>
    <w:rsid w:val="00C63AEF"/>
    <w:rsid w:val="00C63C48"/>
    <w:rsid w:val="00C662F8"/>
    <w:rsid w:val="00C66764"/>
    <w:rsid w:val="00C66C37"/>
    <w:rsid w:val="00C67305"/>
    <w:rsid w:val="00C704A5"/>
    <w:rsid w:val="00C7265C"/>
    <w:rsid w:val="00C749D6"/>
    <w:rsid w:val="00C74BB7"/>
    <w:rsid w:val="00C77AB2"/>
    <w:rsid w:val="00C828AD"/>
    <w:rsid w:val="00C82C96"/>
    <w:rsid w:val="00C85591"/>
    <w:rsid w:val="00C91E64"/>
    <w:rsid w:val="00C9291F"/>
    <w:rsid w:val="00C949E3"/>
    <w:rsid w:val="00C96B26"/>
    <w:rsid w:val="00CA4429"/>
    <w:rsid w:val="00CA46BD"/>
    <w:rsid w:val="00CA68CA"/>
    <w:rsid w:val="00CB31B6"/>
    <w:rsid w:val="00CB3971"/>
    <w:rsid w:val="00CB4974"/>
    <w:rsid w:val="00CB5069"/>
    <w:rsid w:val="00CB51E3"/>
    <w:rsid w:val="00CB6242"/>
    <w:rsid w:val="00CB70CC"/>
    <w:rsid w:val="00CB74FC"/>
    <w:rsid w:val="00CC26F0"/>
    <w:rsid w:val="00CC2C31"/>
    <w:rsid w:val="00CC3AE7"/>
    <w:rsid w:val="00CC4187"/>
    <w:rsid w:val="00CC4704"/>
    <w:rsid w:val="00CC78FF"/>
    <w:rsid w:val="00CC7A4E"/>
    <w:rsid w:val="00CD330D"/>
    <w:rsid w:val="00CD4FFE"/>
    <w:rsid w:val="00CD5B5F"/>
    <w:rsid w:val="00CD70E3"/>
    <w:rsid w:val="00CD7659"/>
    <w:rsid w:val="00CD7F42"/>
    <w:rsid w:val="00CE072A"/>
    <w:rsid w:val="00CE07DE"/>
    <w:rsid w:val="00CE1169"/>
    <w:rsid w:val="00CE3C84"/>
    <w:rsid w:val="00CE4FEA"/>
    <w:rsid w:val="00CE7C96"/>
    <w:rsid w:val="00CE7E73"/>
    <w:rsid w:val="00CE7FB5"/>
    <w:rsid w:val="00CF260B"/>
    <w:rsid w:val="00CF36FE"/>
    <w:rsid w:val="00CF3969"/>
    <w:rsid w:val="00CF55FF"/>
    <w:rsid w:val="00CF7F6D"/>
    <w:rsid w:val="00D02C82"/>
    <w:rsid w:val="00D07876"/>
    <w:rsid w:val="00D1239B"/>
    <w:rsid w:val="00D132E4"/>
    <w:rsid w:val="00D1736D"/>
    <w:rsid w:val="00D201AE"/>
    <w:rsid w:val="00D21B13"/>
    <w:rsid w:val="00D2274D"/>
    <w:rsid w:val="00D22A6D"/>
    <w:rsid w:val="00D2567F"/>
    <w:rsid w:val="00D30950"/>
    <w:rsid w:val="00D33891"/>
    <w:rsid w:val="00D361B4"/>
    <w:rsid w:val="00D36DE9"/>
    <w:rsid w:val="00D37C5D"/>
    <w:rsid w:val="00D444B7"/>
    <w:rsid w:val="00D446CE"/>
    <w:rsid w:val="00D46427"/>
    <w:rsid w:val="00D466C5"/>
    <w:rsid w:val="00D46C20"/>
    <w:rsid w:val="00D47BF4"/>
    <w:rsid w:val="00D51636"/>
    <w:rsid w:val="00D51BE3"/>
    <w:rsid w:val="00D52BD7"/>
    <w:rsid w:val="00D544D2"/>
    <w:rsid w:val="00D56644"/>
    <w:rsid w:val="00D57C28"/>
    <w:rsid w:val="00D61146"/>
    <w:rsid w:val="00D612E4"/>
    <w:rsid w:val="00D63ADE"/>
    <w:rsid w:val="00D64201"/>
    <w:rsid w:val="00D643DE"/>
    <w:rsid w:val="00D6723E"/>
    <w:rsid w:val="00D7088C"/>
    <w:rsid w:val="00D71432"/>
    <w:rsid w:val="00D72ADA"/>
    <w:rsid w:val="00D7318D"/>
    <w:rsid w:val="00D73485"/>
    <w:rsid w:val="00D7515F"/>
    <w:rsid w:val="00D77169"/>
    <w:rsid w:val="00D80923"/>
    <w:rsid w:val="00D82336"/>
    <w:rsid w:val="00D82547"/>
    <w:rsid w:val="00D82E0B"/>
    <w:rsid w:val="00D83C3D"/>
    <w:rsid w:val="00D83EB9"/>
    <w:rsid w:val="00D85C19"/>
    <w:rsid w:val="00D85E38"/>
    <w:rsid w:val="00D87948"/>
    <w:rsid w:val="00D912EF"/>
    <w:rsid w:val="00D976DF"/>
    <w:rsid w:val="00DA4E53"/>
    <w:rsid w:val="00DA533D"/>
    <w:rsid w:val="00DA5511"/>
    <w:rsid w:val="00DA5BB3"/>
    <w:rsid w:val="00DA62C3"/>
    <w:rsid w:val="00DA7FDB"/>
    <w:rsid w:val="00DB1EC3"/>
    <w:rsid w:val="00DB21B1"/>
    <w:rsid w:val="00DB317C"/>
    <w:rsid w:val="00DB340F"/>
    <w:rsid w:val="00DB4D07"/>
    <w:rsid w:val="00DB643E"/>
    <w:rsid w:val="00DB6D99"/>
    <w:rsid w:val="00DC0D53"/>
    <w:rsid w:val="00DC30E6"/>
    <w:rsid w:val="00DC36EF"/>
    <w:rsid w:val="00DC5541"/>
    <w:rsid w:val="00DC5715"/>
    <w:rsid w:val="00DC5E26"/>
    <w:rsid w:val="00DC73FC"/>
    <w:rsid w:val="00DD1F35"/>
    <w:rsid w:val="00DD362A"/>
    <w:rsid w:val="00DD39AC"/>
    <w:rsid w:val="00DD3BE2"/>
    <w:rsid w:val="00DD3C21"/>
    <w:rsid w:val="00DD4027"/>
    <w:rsid w:val="00DD5D23"/>
    <w:rsid w:val="00DD618C"/>
    <w:rsid w:val="00DD6572"/>
    <w:rsid w:val="00DE14F3"/>
    <w:rsid w:val="00DE2892"/>
    <w:rsid w:val="00DE7796"/>
    <w:rsid w:val="00DF52EB"/>
    <w:rsid w:val="00DF5F81"/>
    <w:rsid w:val="00DF7959"/>
    <w:rsid w:val="00E0048F"/>
    <w:rsid w:val="00E10641"/>
    <w:rsid w:val="00E13530"/>
    <w:rsid w:val="00E17013"/>
    <w:rsid w:val="00E216BB"/>
    <w:rsid w:val="00E2365E"/>
    <w:rsid w:val="00E24BF0"/>
    <w:rsid w:val="00E32DB8"/>
    <w:rsid w:val="00E350CC"/>
    <w:rsid w:val="00E3574C"/>
    <w:rsid w:val="00E379A0"/>
    <w:rsid w:val="00E40007"/>
    <w:rsid w:val="00E429E5"/>
    <w:rsid w:val="00E468FA"/>
    <w:rsid w:val="00E520B8"/>
    <w:rsid w:val="00E52750"/>
    <w:rsid w:val="00E53426"/>
    <w:rsid w:val="00E53924"/>
    <w:rsid w:val="00E53ED2"/>
    <w:rsid w:val="00E608ED"/>
    <w:rsid w:val="00E612DD"/>
    <w:rsid w:val="00E62547"/>
    <w:rsid w:val="00E74001"/>
    <w:rsid w:val="00E74FA6"/>
    <w:rsid w:val="00E75F8A"/>
    <w:rsid w:val="00E8386B"/>
    <w:rsid w:val="00E84DB9"/>
    <w:rsid w:val="00E8527E"/>
    <w:rsid w:val="00E85354"/>
    <w:rsid w:val="00E86297"/>
    <w:rsid w:val="00E863F0"/>
    <w:rsid w:val="00E86C96"/>
    <w:rsid w:val="00E9100B"/>
    <w:rsid w:val="00E92FA5"/>
    <w:rsid w:val="00E93FB0"/>
    <w:rsid w:val="00E951D8"/>
    <w:rsid w:val="00E955DB"/>
    <w:rsid w:val="00E96DC2"/>
    <w:rsid w:val="00EA141C"/>
    <w:rsid w:val="00EA23AD"/>
    <w:rsid w:val="00EA4F2B"/>
    <w:rsid w:val="00EA7B9E"/>
    <w:rsid w:val="00EB7469"/>
    <w:rsid w:val="00EB770E"/>
    <w:rsid w:val="00EC1961"/>
    <w:rsid w:val="00EC1B40"/>
    <w:rsid w:val="00EC5081"/>
    <w:rsid w:val="00ED0F2A"/>
    <w:rsid w:val="00ED1975"/>
    <w:rsid w:val="00ED2A13"/>
    <w:rsid w:val="00ED3AC6"/>
    <w:rsid w:val="00ED5C5D"/>
    <w:rsid w:val="00EE28C9"/>
    <w:rsid w:val="00EE32E4"/>
    <w:rsid w:val="00EE371D"/>
    <w:rsid w:val="00EE4997"/>
    <w:rsid w:val="00EE4DF9"/>
    <w:rsid w:val="00EF47AD"/>
    <w:rsid w:val="00EF5FB1"/>
    <w:rsid w:val="00EF64EA"/>
    <w:rsid w:val="00EF669B"/>
    <w:rsid w:val="00F00303"/>
    <w:rsid w:val="00F01CF0"/>
    <w:rsid w:val="00F03ECD"/>
    <w:rsid w:val="00F04679"/>
    <w:rsid w:val="00F07861"/>
    <w:rsid w:val="00F10D18"/>
    <w:rsid w:val="00F16C0E"/>
    <w:rsid w:val="00F217F8"/>
    <w:rsid w:val="00F2321F"/>
    <w:rsid w:val="00F24B94"/>
    <w:rsid w:val="00F26015"/>
    <w:rsid w:val="00F2638F"/>
    <w:rsid w:val="00F27164"/>
    <w:rsid w:val="00F33675"/>
    <w:rsid w:val="00F36C2A"/>
    <w:rsid w:val="00F370C5"/>
    <w:rsid w:val="00F37CB0"/>
    <w:rsid w:val="00F4019E"/>
    <w:rsid w:val="00F4083E"/>
    <w:rsid w:val="00F440A5"/>
    <w:rsid w:val="00F47F2C"/>
    <w:rsid w:val="00F51A3A"/>
    <w:rsid w:val="00F51C2E"/>
    <w:rsid w:val="00F5212E"/>
    <w:rsid w:val="00F56C10"/>
    <w:rsid w:val="00F61AA9"/>
    <w:rsid w:val="00F62F1B"/>
    <w:rsid w:val="00F656E1"/>
    <w:rsid w:val="00F67F4C"/>
    <w:rsid w:val="00F71F16"/>
    <w:rsid w:val="00F72132"/>
    <w:rsid w:val="00F73F51"/>
    <w:rsid w:val="00F82E45"/>
    <w:rsid w:val="00F83EE0"/>
    <w:rsid w:val="00F879DE"/>
    <w:rsid w:val="00F913BA"/>
    <w:rsid w:val="00F93E41"/>
    <w:rsid w:val="00F942F1"/>
    <w:rsid w:val="00F972B1"/>
    <w:rsid w:val="00F97E69"/>
    <w:rsid w:val="00FA10B6"/>
    <w:rsid w:val="00FA3E3E"/>
    <w:rsid w:val="00FA55C3"/>
    <w:rsid w:val="00FA5B67"/>
    <w:rsid w:val="00FA798E"/>
    <w:rsid w:val="00FB4015"/>
    <w:rsid w:val="00FB62B6"/>
    <w:rsid w:val="00FB647B"/>
    <w:rsid w:val="00FB6AAD"/>
    <w:rsid w:val="00FC3DF3"/>
    <w:rsid w:val="00FC475D"/>
    <w:rsid w:val="00FC73F4"/>
    <w:rsid w:val="00FD0D9C"/>
    <w:rsid w:val="00FD1B97"/>
    <w:rsid w:val="00FD2775"/>
    <w:rsid w:val="00FD3E32"/>
    <w:rsid w:val="00FD6067"/>
    <w:rsid w:val="00FD683A"/>
    <w:rsid w:val="00FE139C"/>
    <w:rsid w:val="00FE41C8"/>
    <w:rsid w:val="00FE4621"/>
    <w:rsid w:val="00FE4A3C"/>
    <w:rsid w:val="00FE4BC0"/>
    <w:rsid w:val="00FF3D2F"/>
    <w:rsid w:val="00FF42B3"/>
    <w:rsid w:val="00FF527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stockticker"/>
  <w:shapeDefaults>
    <o:shapedefaults v:ext="edit" spidmax="737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342"/>
    <w:rPr>
      <w:lang w:val="en-GB" w:eastAsia="en-GB"/>
    </w:rPr>
  </w:style>
  <w:style w:type="paragraph" w:styleId="Heading1">
    <w:name w:val="heading 1"/>
    <w:basedOn w:val="Normal"/>
    <w:next w:val="Normal"/>
    <w:link w:val="Heading1Char"/>
    <w:uiPriority w:val="9"/>
    <w:qFormat/>
    <w:rsid w:val="002A2342"/>
    <w:pPr>
      <w:keepNext/>
      <w:jc w:val="center"/>
      <w:outlineLvl w:val="0"/>
    </w:pPr>
    <w:rPr>
      <w:b/>
      <w:sz w:val="22"/>
      <w:szCs w:val="22"/>
    </w:rPr>
  </w:style>
  <w:style w:type="paragraph" w:styleId="Heading2">
    <w:name w:val="heading 2"/>
    <w:basedOn w:val="Normal"/>
    <w:next w:val="Normal"/>
    <w:link w:val="Heading2Char"/>
    <w:uiPriority w:val="9"/>
    <w:unhideWhenUsed/>
    <w:qFormat/>
    <w:rsid w:val="00376847"/>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qFormat/>
    <w:rsid w:val="00376847"/>
    <w:pPr>
      <w:keepNext/>
      <w:spacing w:before="120" w:after="120"/>
      <w:outlineLvl w:val="2"/>
    </w:pPr>
    <w:rPr>
      <w:rFonts w:ascii="YuTimes" w:hAnsi="YuTimes"/>
      <w:sz w:val="24"/>
      <w:szCs w:val="24"/>
    </w:rPr>
  </w:style>
  <w:style w:type="paragraph" w:styleId="Heading4">
    <w:name w:val="heading 4"/>
    <w:basedOn w:val="Normal"/>
    <w:next w:val="Normal"/>
    <w:link w:val="Heading4Char"/>
    <w:uiPriority w:val="9"/>
    <w:qFormat/>
    <w:rsid w:val="00376847"/>
    <w:pPr>
      <w:keepNext/>
      <w:spacing w:before="120"/>
      <w:jc w:val="center"/>
      <w:outlineLvl w:val="3"/>
    </w:pPr>
    <w:rPr>
      <w:rFonts w:ascii="YuTimes" w:hAnsi="YuTimes"/>
      <w:spacing w:val="-10"/>
      <w:sz w:val="24"/>
      <w:szCs w:val="24"/>
    </w:rPr>
  </w:style>
  <w:style w:type="paragraph" w:styleId="Heading5">
    <w:name w:val="heading 5"/>
    <w:basedOn w:val="Normal"/>
    <w:next w:val="Normal"/>
    <w:link w:val="Heading5Char"/>
    <w:uiPriority w:val="9"/>
    <w:qFormat/>
    <w:rsid w:val="00376847"/>
    <w:pPr>
      <w:keepNext/>
      <w:tabs>
        <w:tab w:val="left" w:pos="540"/>
      </w:tabs>
      <w:spacing w:line="360" w:lineRule="auto"/>
      <w:ind w:firstLine="720"/>
      <w:jc w:val="both"/>
      <w:outlineLvl w:val="4"/>
    </w:pPr>
    <w:rPr>
      <w:b/>
      <w:bCs/>
      <w:sz w:val="24"/>
      <w:szCs w:val="24"/>
    </w:rPr>
  </w:style>
  <w:style w:type="paragraph" w:styleId="Heading6">
    <w:name w:val="heading 6"/>
    <w:basedOn w:val="Normal"/>
    <w:next w:val="Normal"/>
    <w:link w:val="Heading6Char"/>
    <w:uiPriority w:val="9"/>
    <w:unhideWhenUsed/>
    <w:qFormat/>
    <w:rsid w:val="0019645B"/>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qFormat/>
    <w:rsid w:val="00376847"/>
    <w:pPr>
      <w:spacing w:before="240" w:after="60"/>
      <w:outlineLvl w:val="6"/>
    </w:pPr>
    <w:rPr>
      <w:sz w:val="24"/>
      <w:szCs w:val="24"/>
    </w:rPr>
  </w:style>
  <w:style w:type="paragraph" w:styleId="Heading8">
    <w:name w:val="heading 8"/>
    <w:basedOn w:val="Normal"/>
    <w:next w:val="Normal"/>
    <w:link w:val="Heading8Char"/>
    <w:uiPriority w:val="9"/>
    <w:semiHidden/>
    <w:unhideWhenUsed/>
    <w:qFormat/>
    <w:rsid w:val="00C34CE7"/>
    <w:pPr>
      <w:keepNext/>
      <w:keepLines/>
      <w:spacing w:before="120" w:line="252" w:lineRule="auto"/>
      <w:jc w:val="both"/>
      <w:outlineLvl w:val="7"/>
    </w:pPr>
    <w:rPr>
      <w:rFonts w:ascii="Calibri" w:hAnsi="Calibri"/>
      <w:b/>
      <w:bCs/>
      <w:lang w:val="en-US" w:eastAsia="en-US"/>
    </w:rPr>
  </w:style>
  <w:style w:type="paragraph" w:styleId="Heading9">
    <w:name w:val="heading 9"/>
    <w:basedOn w:val="Normal"/>
    <w:next w:val="Normal"/>
    <w:link w:val="Heading9Char"/>
    <w:uiPriority w:val="9"/>
    <w:semiHidden/>
    <w:unhideWhenUsed/>
    <w:qFormat/>
    <w:rsid w:val="00C34CE7"/>
    <w:pPr>
      <w:keepNext/>
      <w:keepLines/>
      <w:spacing w:before="120" w:line="252" w:lineRule="auto"/>
      <w:jc w:val="both"/>
      <w:outlineLvl w:val="8"/>
    </w:pPr>
    <w:rPr>
      <w:rFonts w:ascii="Calibri" w:hAnsi="Calibri"/>
      <w:i/>
      <w:iCs/>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A4EB6"/>
    <w:rPr>
      <w:b/>
      <w:sz w:val="22"/>
      <w:szCs w:val="22"/>
      <w:lang w:eastAsia="en-GB"/>
    </w:rPr>
  </w:style>
  <w:style w:type="character" w:customStyle="1" w:styleId="Heading2Char">
    <w:name w:val="Heading 2 Char"/>
    <w:link w:val="Heading2"/>
    <w:uiPriority w:val="9"/>
    <w:rsid w:val="00376847"/>
    <w:rPr>
      <w:rFonts w:ascii="Cambria" w:eastAsia="Times New Roman" w:hAnsi="Cambria" w:cs="Times New Roman"/>
      <w:b/>
      <w:bCs/>
      <w:i/>
      <w:iCs/>
      <w:sz w:val="28"/>
      <w:szCs w:val="28"/>
      <w:lang w:val="en-GB" w:eastAsia="en-GB"/>
    </w:rPr>
  </w:style>
  <w:style w:type="character" w:customStyle="1" w:styleId="Heading3Char">
    <w:name w:val="Heading 3 Char"/>
    <w:link w:val="Heading3"/>
    <w:uiPriority w:val="9"/>
    <w:rsid w:val="00376847"/>
    <w:rPr>
      <w:rFonts w:ascii="YuTimes" w:hAnsi="YuTimes" w:cs="YuTimes"/>
      <w:sz w:val="24"/>
      <w:szCs w:val="24"/>
      <w:lang w:val="en-GB"/>
    </w:rPr>
  </w:style>
  <w:style w:type="character" w:customStyle="1" w:styleId="Heading4Char">
    <w:name w:val="Heading 4 Char"/>
    <w:link w:val="Heading4"/>
    <w:uiPriority w:val="9"/>
    <w:rsid w:val="00376847"/>
    <w:rPr>
      <w:rFonts w:ascii="YuTimes" w:hAnsi="YuTimes" w:cs="YuTimes"/>
      <w:spacing w:val="-10"/>
      <w:sz w:val="24"/>
      <w:szCs w:val="24"/>
      <w:lang w:val="en-GB"/>
    </w:rPr>
  </w:style>
  <w:style w:type="character" w:customStyle="1" w:styleId="Heading5Char">
    <w:name w:val="Heading 5 Char"/>
    <w:link w:val="Heading5"/>
    <w:uiPriority w:val="9"/>
    <w:rsid w:val="00376847"/>
    <w:rPr>
      <w:b/>
      <w:bCs/>
      <w:sz w:val="24"/>
      <w:szCs w:val="24"/>
      <w:lang w:val="en-GB"/>
    </w:rPr>
  </w:style>
  <w:style w:type="character" w:customStyle="1" w:styleId="Heading6Char">
    <w:name w:val="Heading 6 Char"/>
    <w:link w:val="Heading6"/>
    <w:uiPriority w:val="9"/>
    <w:semiHidden/>
    <w:rsid w:val="0019645B"/>
    <w:rPr>
      <w:rFonts w:ascii="Calibri" w:eastAsia="Times New Roman" w:hAnsi="Calibri" w:cs="Times New Roman"/>
      <w:b/>
      <w:bCs/>
      <w:sz w:val="22"/>
      <w:szCs w:val="22"/>
      <w:lang w:val="en-GB" w:eastAsia="en-GB"/>
    </w:rPr>
  </w:style>
  <w:style w:type="character" w:customStyle="1" w:styleId="Heading7Char">
    <w:name w:val="Heading 7 Char"/>
    <w:link w:val="Heading7"/>
    <w:uiPriority w:val="9"/>
    <w:rsid w:val="00376847"/>
    <w:rPr>
      <w:sz w:val="24"/>
      <w:szCs w:val="24"/>
      <w:lang w:val="en-GB"/>
    </w:rPr>
  </w:style>
  <w:style w:type="character" w:customStyle="1" w:styleId="Heading8Char">
    <w:name w:val="Heading 8 Char"/>
    <w:basedOn w:val="DefaultParagraphFont"/>
    <w:link w:val="Heading8"/>
    <w:uiPriority w:val="9"/>
    <w:semiHidden/>
    <w:rsid w:val="00C34CE7"/>
    <w:rPr>
      <w:rFonts w:ascii="Calibri" w:hAnsi="Calibri"/>
      <w:b/>
      <w:bCs/>
    </w:rPr>
  </w:style>
  <w:style w:type="paragraph" w:styleId="BodyTextIndent">
    <w:name w:val="Body Text Indent"/>
    <w:basedOn w:val="Normal"/>
    <w:link w:val="BodyTextIndentChar"/>
    <w:uiPriority w:val="99"/>
    <w:semiHidden/>
    <w:rsid w:val="002A2342"/>
    <w:pPr>
      <w:ind w:firstLine="720"/>
      <w:jc w:val="both"/>
    </w:pPr>
    <w:rPr>
      <w:sz w:val="22"/>
      <w:szCs w:val="24"/>
    </w:rPr>
  </w:style>
  <w:style w:type="character" w:customStyle="1" w:styleId="BodyTextIndentChar">
    <w:name w:val="Body Text Indent Char"/>
    <w:link w:val="BodyTextIndent"/>
    <w:uiPriority w:val="99"/>
    <w:semiHidden/>
    <w:rsid w:val="00961BAF"/>
    <w:rPr>
      <w:sz w:val="22"/>
      <w:szCs w:val="24"/>
    </w:rPr>
  </w:style>
  <w:style w:type="paragraph" w:customStyle="1" w:styleId="Literatura">
    <w:name w:val="Literatura"/>
    <w:basedOn w:val="Normal"/>
    <w:rsid w:val="002A2342"/>
    <w:pPr>
      <w:widowControl w:val="0"/>
      <w:spacing w:after="120"/>
      <w:ind w:left="1418" w:hanging="1418"/>
      <w:jc w:val="both"/>
    </w:pPr>
    <w:rPr>
      <w:sz w:val="22"/>
      <w:lang w:val="en-US" w:eastAsia="en-US"/>
    </w:rPr>
  </w:style>
  <w:style w:type="character" w:styleId="Hyperlink">
    <w:name w:val="Hyperlink"/>
    <w:uiPriority w:val="99"/>
    <w:rsid w:val="002A2342"/>
    <w:rPr>
      <w:color w:val="0000FF"/>
      <w:u w:val="single"/>
    </w:rPr>
  </w:style>
  <w:style w:type="character" w:styleId="FootnoteReference">
    <w:name w:val="footnote reference"/>
    <w:uiPriority w:val="99"/>
    <w:rsid w:val="002A2342"/>
    <w:rPr>
      <w:vertAlign w:val="superscript"/>
    </w:rPr>
  </w:style>
  <w:style w:type="paragraph" w:styleId="BodyTextIndent3">
    <w:name w:val="Body Text Indent 3"/>
    <w:basedOn w:val="Normal"/>
    <w:link w:val="BodyTextIndent3Char"/>
    <w:uiPriority w:val="99"/>
    <w:rsid w:val="002A2342"/>
    <w:pPr>
      <w:spacing w:after="120"/>
      <w:ind w:left="283"/>
    </w:pPr>
    <w:rPr>
      <w:sz w:val="16"/>
      <w:szCs w:val="16"/>
    </w:rPr>
  </w:style>
  <w:style w:type="character" w:customStyle="1" w:styleId="BodyTextIndent3Char">
    <w:name w:val="Body Text Indent 3 Char"/>
    <w:link w:val="BodyTextIndent3"/>
    <w:uiPriority w:val="99"/>
    <w:locked/>
    <w:rsid w:val="00376847"/>
    <w:rPr>
      <w:sz w:val="16"/>
      <w:szCs w:val="16"/>
      <w:lang w:val="en-GB" w:eastAsia="en-GB"/>
    </w:rPr>
  </w:style>
  <w:style w:type="paragraph" w:styleId="BodyTextIndent2">
    <w:name w:val="Body Text Indent 2"/>
    <w:basedOn w:val="Normal"/>
    <w:link w:val="BodyTextIndent2Char"/>
    <w:uiPriority w:val="99"/>
    <w:rsid w:val="002A2342"/>
    <w:pPr>
      <w:ind w:firstLine="426"/>
      <w:jc w:val="both"/>
    </w:pPr>
    <w:rPr>
      <w:sz w:val="22"/>
      <w:szCs w:val="22"/>
    </w:rPr>
  </w:style>
  <w:style w:type="character" w:customStyle="1" w:styleId="BodyTextIndent2Char">
    <w:name w:val="Body Text Indent 2 Char"/>
    <w:link w:val="BodyTextIndent2"/>
    <w:rsid w:val="00961BAF"/>
    <w:rPr>
      <w:sz w:val="22"/>
      <w:szCs w:val="22"/>
      <w:lang w:eastAsia="en-GB"/>
    </w:rPr>
  </w:style>
  <w:style w:type="paragraph" w:customStyle="1" w:styleId="Literaturaruska">
    <w:name w:val="Literatura_ruska"/>
    <w:basedOn w:val="Literatura"/>
    <w:rsid w:val="002A2342"/>
  </w:style>
  <w:style w:type="paragraph" w:styleId="FootnoteText">
    <w:name w:val="footnote text"/>
    <w:basedOn w:val="Normal"/>
    <w:link w:val="FootnoteTextChar"/>
    <w:uiPriority w:val="99"/>
    <w:rsid w:val="002A2342"/>
  </w:style>
  <w:style w:type="character" w:customStyle="1" w:styleId="FootnoteTextChar">
    <w:name w:val="Footnote Text Char"/>
    <w:link w:val="FootnoteText"/>
    <w:uiPriority w:val="99"/>
    <w:rsid w:val="006A4EB6"/>
    <w:rPr>
      <w:lang w:val="en-GB" w:eastAsia="en-GB"/>
    </w:rPr>
  </w:style>
  <w:style w:type="character" w:customStyle="1" w:styleId="apple-converted-space">
    <w:name w:val="apple-converted-space"/>
    <w:basedOn w:val="DefaultParagraphFont"/>
    <w:rsid w:val="002A2342"/>
  </w:style>
  <w:style w:type="paragraph" w:styleId="BalloonText">
    <w:name w:val="Balloon Text"/>
    <w:basedOn w:val="Normal"/>
    <w:link w:val="BalloonTextChar"/>
    <w:uiPriority w:val="99"/>
    <w:semiHidden/>
    <w:rsid w:val="002A2342"/>
    <w:rPr>
      <w:rFonts w:ascii="Tahoma" w:hAnsi="Tahoma"/>
      <w:sz w:val="16"/>
      <w:szCs w:val="16"/>
    </w:rPr>
  </w:style>
  <w:style w:type="character" w:customStyle="1" w:styleId="BalloonTextChar">
    <w:name w:val="Balloon Text Char"/>
    <w:link w:val="BalloonText"/>
    <w:uiPriority w:val="99"/>
    <w:semiHidden/>
    <w:rsid w:val="00F4019E"/>
    <w:rPr>
      <w:rFonts w:ascii="Tahoma" w:hAnsi="Tahoma" w:cs="Tahoma"/>
      <w:sz w:val="16"/>
      <w:szCs w:val="16"/>
      <w:lang w:val="en-GB" w:eastAsia="en-GB"/>
    </w:rPr>
  </w:style>
  <w:style w:type="character" w:styleId="CommentReference">
    <w:name w:val="annotation reference"/>
    <w:rsid w:val="002A2342"/>
    <w:rPr>
      <w:sz w:val="16"/>
      <w:szCs w:val="16"/>
    </w:rPr>
  </w:style>
  <w:style w:type="paragraph" w:styleId="CommentText">
    <w:name w:val="annotation text"/>
    <w:basedOn w:val="Normal"/>
    <w:link w:val="CommentTextChar"/>
    <w:rsid w:val="002A2342"/>
  </w:style>
  <w:style w:type="character" w:customStyle="1" w:styleId="CommentTextChar">
    <w:name w:val="Comment Text Char"/>
    <w:link w:val="CommentText"/>
    <w:uiPriority w:val="99"/>
    <w:rsid w:val="00E468FA"/>
    <w:rPr>
      <w:lang w:val="en-GB" w:eastAsia="en-GB"/>
    </w:rPr>
  </w:style>
  <w:style w:type="paragraph" w:styleId="CommentSubject">
    <w:name w:val="annotation subject"/>
    <w:basedOn w:val="CommentText"/>
    <w:next w:val="CommentText"/>
    <w:link w:val="CommentSubjectChar"/>
    <w:uiPriority w:val="99"/>
    <w:rsid w:val="002A2342"/>
    <w:rPr>
      <w:b/>
      <w:bCs/>
    </w:rPr>
  </w:style>
  <w:style w:type="character" w:customStyle="1" w:styleId="CommentSubjectChar">
    <w:name w:val="Comment Subject Char"/>
    <w:link w:val="CommentSubject"/>
    <w:uiPriority w:val="99"/>
    <w:rsid w:val="00F4019E"/>
    <w:rPr>
      <w:b/>
      <w:bCs/>
      <w:lang w:val="en-GB" w:eastAsia="en-GB"/>
    </w:rPr>
  </w:style>
  <w:style w:type="paragraph" w:styleId="Header">
    <w:name w:val="header"/>
    <w:basedOn w:val="Normal"/>
    <w:link w:val="HeaderChar"/>
    <w:uiPriority w:val="99"/>
    <w:rsid w:val="002A2342"/>
    <w:pPr>
      <w:tabs>
        <w:tab w:val="center" w:pos="4320"/>
        <w:tab w:val="right" w:pos="8640"/>
      </w:tabs>
    </w:pPr>
  </w:style>
  <w:style w:type="character" w:customStyle="1" w:styleId="HeaderChar">
    <w:name w:val="Header Char"/>
    <w:link w:val="Header"/>
    <w:uiPriority w:val="99"/>
    <w:rsid w:val="00D72ADA"/>
    <w:rPr>
      <w:lang w:val="en-GB" w:eastAsia="en-GB"/>
    </w:rPr>
  </w:style>
  <w:style w:type="paragraph" w:styleId="Footer">
    <w:name w:val="footer"/>
    <w:basedOn w:val="Normal"/>
    <w:link w:val="FooterChar"/>
    <w:uiPriority w:val="99"/>
    <w:rsid w:val="002A2342"/>
    <w:pPr>
      <w:tabs>
        <w:tab w:val="center" w:pos="4320"/>
        <w:tab w:val="right" w:pos="8640"/>
      </w:tabs>
    </w:pPr>
  </w:style>
  <w:style w:type="character" w:customStyle="1" w:styleId="FooterChar">
    <w:name w:val="Footer Char"/>
    <w:link w:val="Footer"/>
    <w:uiPriority w:val="99"/>
    <w:rsid w:val="00D72ADA"/>
    <w:rPr>
      <w:lang w:val="en-GB" w:eastAsia="en-GB"/>
    </w:rPr>
  </w:style>
  <w:style w:type="character" w:styleId="PageNumber">
    <w:name w:val="page number"/>
    <w:basedOn w:val="DefaultParagraphFont"/>
    <w:uiPriority w:val="99"/>
    <w:rsid w:val="002A2342"/>
  </w:style>
  <w:style w:type="character" w:customStyle="1" w:styleId="pixel2">
    <w:name w:val="pixel2"/>
    <w:basedOn w:val="DefaultParagraphFont"/>
    <w:rsid w:val="002E2B30"/>
  </w:style>
  <w:style w:type="character" w:styleId="Strong">
    <w:name w:val="Strong"/>
    <w:uiPriority w:val="22"/>
    <w:qFormat/>
    <w:rsid w:val="002E2B30"/>
    <w:rPr>
      <w:b/>
      <w:bCs/>
    </w:rPr>
  </w:style>
  <w:style w:type="character" w:customStyle="1" w:styleId="note">
    <w:name w:val="note"/>
    <w:basedOn w:val="DefaultParagraphFont"/>
    <w:rsid w:val="002E2B30"/>
  </w:style>
  <w:style w:type="character" w:customStyle="1" w:styleId="nickname">
    <w:name w:val="nickname"/>
    <w:basedOn w:val="DefaultParagraphFont"/>
    <w:rsid w:val="002E2B30"/>
  </w:style>
  <w:style w:type="character" w:customStyle="1" w:styleId="binomial">
    <w:name w:val="binomial"/>
    <w:basedOn w:val="DefaultParagraphFont"/>
    <w:rsid w:val="002E2B30"/>
  </w:style>
  <w:style w:type="character" w:customStyle="1" w:styleId="citation-publication-date">
    <w:name w:val="citation-publication-date"/>
    <w:basedOn w:val="DefaultParagraphFont"/>
    <w:rsid w:val="00B4018B"/>
  </w:style>
  <w:style w:type="paragraph" w:styleId="EndnoteText">
    <w:name w:val="endnote text"/>
    <w:basedOn w:val="Normal"/>
    <w:link w:val="EndnoteTextChar"/>
    <w:uiPriority w:val="99"/>
    <w:unhideWhenUsed/>
    <w:rsid w:val="00A37F4C"/>
  </w:style>
  <w:style w:type="character" w:customStyle="1" w:styleId="EndnoteTextChar">
    <w:name w:val="Endnote Text Char"/>
    <w:link w:val="EndnoteText"/>
    <w:uiPriority w:val="99"/>
    <w:rsid w:val="00A37F4C"/>
    <w:rPr>
      <w:lang w:val="en-GB" w:eastAsia="en-GB"/>
    </w:rPr>
  </w:style>
  <w:style w:type="character" w:styleId="EndnoteReference">
    <w:name w:val="endnote reference"/>
    <w:uiPriority w:val="99"/>
    <w:unhideWhenUsed/>
    <w:rsid w:val="00A37F4C"/>
    <w:rPr>
      <w:vertAlign w:val="superscript"/>
    </w:rPr>
  </w:style>
  <w:style w:type="character" w:customStyle="1" w:styleId="mediumtext1">
    <w:name w:val="medium_text1"/>
    <w:rsid w:val="006A4EB6"/>
    <w:rPr>
      <w:sz w:val="22"/>
      <w:szCs w:val="22"/>
    </w:rPr>
  </w:style>
  <w:style w:type="character" w:customStyle="1" w:styleId="longtext1">
    <w:name w:val="long_text1"/>
    <w:rsid w:val="006A4EB6"/>
    <w:rPr>
      <w:sz w:val="18"/>
      <w:szCs w:val="18"/>
    </w:rPr>
  </w:style>
  <w:style w:type="character" w:customStyle="1" w:styleId="shorttext1">
    <w:name w:val="short_text1"/>
    <w:rsid w:val="006A4EB6"/>
    <w:rPr>
      <w:sz w:val="26"/>
      <w:szCs w:val="26"/>
    </w:rPr>
  </w:style>
  <w:style w:type="paragraph" w:customStyle="1" w:styleId="Default">
    <w:name w:val="Default"/>
    <w:rsid w:val="006A4EB6"/>
    <w:pPr>
      <w:autoSpaceDE w:val="0"/>
      <w:autoSpaceDN w:val="0"/>
      <w:adjustRightInd w:val="0"/>
    </w:pPr>
    <w:rPr>
      <w:rFonts w:ascii="JGBZHV+Swiss721BT-LightCondense" w:hAnsi="JGBZHV+Swiss721BT-LightCondense" w:cs="JGBZHV+Swiss721BT-LightCondense"/>
      <w:color w:val="000000"/>
      <w:sz w:val="24"/>
      <w:szCs w:val="24"/>
    </w:rPr>
  </w:style>
  <w:style w:type="character" w:customStyle="1" w:styleId="shorttext">
    <w:name w:val="short_text"/>
    <w:basedOn w:val="DefaultParagraphFont"/>
    <w:rsid w:val="0028466A"/>
  </w:style>
  <w:style w:type="paragraph" w:styleId="BodyText3">
    <w:name w:val="Body Text 3"/>
    <w:basedOn w:val="Normal"/>
    <w:link w:val="BodyText3Char"/>
    <w:rsid w:val="0028466A"/>
    <w:pPr>
      <w:spacing w:after="120"/>
    </w:pPr>
    <w:rPr>
      <w:sz w:val="16"/>
      <w:szCs w:val="16"/>
    </w:rPr>
  </w:style>
  <w:style w:type="character" w:customStyle="1" w:styleId="BodyText3Char">
    <w:name w:val="Body Text 3 Char"/>
    <w:link w:val="BodyText3"/>
    <w:rsid w:val="0028466A"/>
    <w:rPr>
      <w:sz w:val="16"/>
      <w:szCs w:val="16"/>
    </w:rPr>
  </w:style>
  <w:style w:type="paragraph" w:styleId="BodyText">
    <w:name w:val="Body Text"/>
    <w:aliases w:val="Body Text Char Char,Body Text Char Char Char"/>
    <w:basedOn w:val="Normal"/>
    <w:link w:val="BodyTextChar"/>
    <w:rsid w:val="0028466A"/>
    <w:pPr>
      <w:spacing w:after="120"/>
    </w:pPr>
    <w:rPr>
      <w:sz w:val="24"/>
      <w:szCs w:val="24"/>
    </w:rPr>
  </w:style>
  <w:style w:type="character" w:customStyle="1" w:styleId="BodyTextChar">
    <w:name w:val="Body Text Char"/>
    <w:aliases w:val="Body Text Char Char Char1,Body Text Char Char Char Char"/>
    <w:link w:val="BodyText"/>
    <w:rsid w:val="0028466A"/>
    <w:rPr>
      <w:sz w:val="24"/>
      <w:szCs w:val="24"/>
    </w:rPr>
  </w:style>
  <w:style w:type="table" w:styleId="TableGrid">
    <w:name w:val="Table Grid"/>
    <w:basedOn w:val="TableNormal"/>
    <w:uiPriority w:val="59"/>
    <w:rsid w:val="002846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rsid w:val="003F0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rPr>
  </w:style>
  <w:style w:type="character" w:customStyle="1" w:styleId="HTMLPreformattedChar">
    <w:name w:val="HTML Preformatted Char"/>
    <w:link w:val="HTMLPreformatted"/>
    <w:uiPriority w:val="99"/>
    <w:rsid w:val="003F0E1D"/>
    <w:rPr>
      <w:rFonts w:ascii="Courier New" w:hAnsi="Courier New" w:cs="Courier New"/>
      <w:color w:val="000000"/>
    </w:rPr>
  </w:style>
  <w:style w:type="character" w:customStyle="1" w:styleId="hps">
    <w:name w:val="hps"/>
    <w:rsid w:val="00DC5715"/>
    <w:rPr>
      <w:rFonts w:cs="Times New Roman"/>
    </w:rPr>
  </w:style>
  <w:style w:type="character" w:styleId="Emphasis">
    <w:name w:val="Emphasis"/>
    <w:uiPriority w:val="20"/>
    <w:qFormat/>
    <w:rsid w:val="00DC5715"/>
    <w:rPr>
      <w:rFonts w:cs="Times New Roman"/>
      <w:i/>
      <w:iCs/>
    </w:rPr>
  </w:style>
  <w:style w:type="character" w:customStyle="1" w:styleId="atn">
    <w:name w:val="atn"/>
    <w:rsid w:val="00DC5715"/>
    <w:rPr>
      <w:rFonts w:cs="Times New Roman"/>
    </w:rPr>
  </w:style>
  <w:style w:type="paragraph" w:styleId="Caption">
    <w:name w:val="caption"/>
    <w:basedOn w:val="Normal"/>
    <w:next w:val="Normal"/>
    <w:uiPriority w:val="35"/>
    <w:qFormat/>
    <w:rsid w:val="00A24693"/>
    <w:pPr>
      <w:spacing w:after="200"/>
      <w:ind w:firstLine="720"/>
      <w:jc w:val="both"/>
    </w:pPr>
    <w:rPr>
      <w:rFonts w:eastAsia="Calibri"/>
      <w:b/>
      <w:bCs/>
      <w:color w:val="4F81BD"/>
      <w:sz w:val="18"/>
      <w:szCs w:val="18"/>
      <w:lang w:val="hr-HR" w:eastAsia="en-US"/>
    </w:rPr>
  </w:style>
  <w:style w:type="character" w:customStyle="1" w:styleId="st">
    <w:name w:val="st"/>
    <w:basedOn w:val="DefaultParagraphFont"/>
    <w:rsid w:val="00E468FA"/>
  </w:style>
  <w:style w:type="character" w:styleId="BookTitle">
    <w:name w:val="Book Title"/>
    <w:uiPriority w:val="33"/>
    <w:qFormat/>
    <w:rsid w:val="00F4019E"/>
    <w:rPr>
      <w:b/>
      <w:bCs/>
      <w:smallCaps/>
      <w:spacing w:val="5"/>
    </w:rPr>
  </w:style>
  <w:style w:type="paragraph" w:styleId="ListParagraph">
    <w:name w:val="List Paragraph"/>
    <w:basedOn w:val="Normal"/>
    <w:uiPriority w:val="34"/>
    <w:qFormat/>
    <w:rsid w:val="00D72ADA"/>
    <w:pPr>
      <w:spacing w:after="200" w:line="276" w:lineRule="auto"/>
      <w:ind w:left="720"/>
      <w:contextualSpacing/>
    </w:pPr>
    <w:rPr>
      <w:rFonts w:ascii="Calibri" w:eastAsia="Calibri" w:hAnsi="Calibri"/>
      <w:sz w:val="22"/>
      <w:szCs w:val="22"/>
      <w:lang w:eastAsia="en-US"/>
    </w:rPr>
  </w:style>
  <w:style w:type="character" w:styleId="LineNumber">
    <w:name w:val="line number"/>
    <w:basedOn w:val="DefaultParagraphFont"/>
    <w:uiPriority w:val="99"/>
    <w:unhideWhenUsed/>
    <w:rsid w:val="00D72ADA"/>
  </w:style>
  <w:style w:type="paragraph" w:customStyle="1" w:styleId="Style1">
    <w:name w:val="Style 1"/>
    <w:basedOn w:val="Normal"/>
    <w:rsid w:val="00140F88"/>
    <w:pPr>
      <w:widowControl w:val="0"/>
      <w:autoSpaceDE w:val="0"/>
      <w:autoSpaceDN w:val="0"/>
      <w:spacing w:before="216"/>
      <w:ind w:left="792" w:hanging="720"/>
      <w:jc w:val="both"/>
    </w:pPr>
    <w:rPr>
      <w:sz w:val="24"/>
      <w:szCs w:val="24"/>
      <w:lang w:val="en-US" w:eastAsia="en-US"/>
    </w:rPr>
  </w:style>
  <w:style w:type="paragraph" w:styleId="NormalIndent">
    <w:name w:val="Normal Indent"/>
    <w:basedOn w:val="Normal"/>
    <w:semiHidden/>
    <w:rsid w:val="002603D6"/>
    <w:pPr>
      <w:ind w:left="708"/>
    </w:pPr>
    <w:rPr>
      <w:sz w:val="24"/>
      <w:szCs w:val="24"/>
      <w:lang w:val="ru-RU" w:eastAsia="ru-RU"/>
    </w:rPr>
  </w:style>
  <w:style w:type="character" w:customStyle="1" w:styleId="longtext">
    <w:name w:val="long_text"/>
    <w:basedOn w:val="DefaultParagraphFont"/>
    <w:rsid w:val="002603D6"/>
  </w:style>
  <w:style w:type="paragraph" w:customStyle="1" w:styleId="2">
    <w:name w:val="Знак2"/>
    <w:basedOn w:val="Normal"/>
    <w:rsid w:val="002603D6"/>
    <w:pPr>
      <w:pageBreakBefore/>
      <w:spacing w:after="160" w:line="360" w:lineRule="auto"/>
    </w:pPr>
    <w:rPr>
      <w:sz w:val="28"/>
      <w:lang w:val="en-US" w:eastAsia="en-US"/>
    </w:rPr>
  </w:style>
  <w:style w:type="paragraph" w:customStyle="1" w:styleId="3">
    <w:name w:val="Знак3"/>
    <w:basedOn w:val="Normal"/>
    <w:rsid w:val="002603D6"/>
    <w:pPr>
      <w:pageBreakBefore/>
      <w:spacing w:after="160" w:line="360" w:lineRule="auto"/>
    </w:pPr>
    <w:rPr>
      <w:sz w:val="28"/>
      <w:lang w:val="en-US" w:eastAsia="en-US"/>
    </w:rPr>
  </w:style>
  <w:style w:type="paragraph" w:styleId="BodyText2">
    <w:name w:val="Body Text 2"/>
    <w:basedOn w:val="Normal"/>
    <w:link w:val="BodyText2Char"/>
    <w:uiPriority w:val="99"/>
    <w:unhideWhenUsed/>
    <w:rsid w:val="00961BAF"/>
    <w:pPr>
      <w:spacing w:after="120" w:line="480" w:lineRule="auto"/>
    </w:pPr>
  </w:style>
  <w:style w:type="character" w:customStyle="1" w:styleId="BodyText2Char">
    <w:name w:val="Body Text 2 Char"/>
    <w:link w:val="BodyText2"/>
    <w:uiPriority w:val="99"/>
    <w:semiHidden/>
    <w:rsid w:val="00961BAF"/>
    <w:rPr>
      <w:lang w:val="en-GB" w:eastAsia="en-GB"/>
    </w:rPr>
  </w:style>
  <w:style w:type="paragraph" w:styleId="NoSpacing">
    <w:name w:val="No Spacing"/>
    <w:link w:val="NoSpacingChar"/>
    <w:qFormat/>
    <w:rsid w:val="00961BAF"/>
    <w:pPr>
      <w:ind w:left="284" w:right="284" w:hanging="284"/>
      <w:jc w:val="right"/>
    </w:pPr>
    <w:rPr>
      <w:rFonts w:ascii="Calibri" w:eastAsia="Calibri" w:hAnsi="Calibri"/>
      <w:sz w:val="22"/>
      <w:szCs w:val="22"/>
      <w:lang w:bidi="fa-IR"/>
    </w:rPr>
  </w:style>
  <w:style w:type="character" w:customStyle="1" w:styleId="NoSpacingChar">
    <w:name w:val="No Spacing Char"/>
    <w:link w:val="NoSpacing"/>
    <w:uiPriority w:val="1"/>
    <w:locked/>
    <w:rsid w:val="00D64201"/>
    <w:rPr>
      <w:rFonts w:ascii="Calibri" w:eastAsia="Calibri" w:hAnsi="Calibri"/>
      <w:sz w:val="22"/>
      <w:szCs w:val="22"/>
      <w:lang w:bidi="fa-IR"/>
    </w:rPr>
  </w:style>
  <w:style w:type="paragraph" w:styleId="NormalWeb">
    <w:name w:val="Normal (Web)"/>
    <w:basedOn w:val="Normal"/>
    <w:uiPriority w:val="99"/>
    <w:unhideWhenUsed/>
    <w:rsid w:val="00961BAF"/>
    <w:pPr>
      <w:spacing w:before="100" w:beforeAutospacing="1" w:after="100" w:afterAutospacing="1"/>
      <w:jc w:val="right"/>
    </w:pPr>
    <w:rPr>
      <w:sz w:val="24"/>
      <w:szCs w:val="24"/>
      <w:lang w:val="en-US" w:eastAsia="en-US" w:bidi="fa-IR"/>
    </w:rPr>
  </w:style>
  <w:style w:type="paragraph" w:customStyle="1" w:styleId="Pa15">
    <w:name w:val="Pa15"/>
    <w:basedOn w:val="Default"/>
    <w:next w:val="Default"/>
    <w:uiPriority w:val="99"/>
    <w:rsid w:val="00961BAF"/>
    <w:pPr>
      <w:spacing w:line="201" w:lineRule="atLeast"/>
    </w:pPr>
    <w:rPr>
      <w:rFonts w:ascii="Garamond Premr Pro" w:eastAsia="Calibri" w:hAnsi="Garamond Premr Pro" w:cs="Arial"/>
      <w:color w:val="auto"/>
      <w:lang w:val="en-GB"/>
    </w:rPr>
  </w:style>
  <w:style w:type="character" w:customStyle="1" w:styleId="A11">
    <w:name w:val="A11"/>
    <w:uiPriority w:val="99"/>
    <w:rsid w:val="00961BAF"/>
    <w:rPr>
      <w:rFonts w:cs="Garamond Premr Pro"/>
      <w:color w:val="000000"/>
      <w:sz w:val="11"/>
      <w:szCs w:val="11"/>
    </w:rPr>
  </w:style>
  <w:style w:type="paragraph" w:customStyle="1" w:styleId="Pa3">
    <w:name w:val="Pa3"/>
    <w:basedOn w:val="Default"/>
    <w:next w:val="Default"/>
    <w:uiPriority w:val="99"/>
    <w:rsid w:val="00961BAF"/>
    <w:pPr>
      <w:spacing w:line="321" w:lineRule="atLeast"/>
    </w:pPr>
    <w:rPr>
      <w:rFonts w:ascii="Garamond Premr Pro Smbd" w:eastAsia="Calibri" w:hAnsi="Garamond Premr Pro Smbd" w:cs="Arial"/>
      <w:color w:val="auto"/>
      <w:lang w:val="en-GB"/>
    </w:rPr>
  </w:style>
  <w:style w:type="character" w:styleId="IntenseReference">
    <w:name w:val="Intense Reference"/>
    <w:uiPriority w:val="32"/>
    <w:qFormat/>
    <w:rsid w:val="00961BAF"/>
    <w:rPr>
      <w:b/>
      <w:bCs/>
      <w:smallCaps/>
      <w:color w:val="C0504D"/>
      <w:spacing w:val="5"/>
      <w:u w:val="single"/>
    </w:rPr>
  </w:style>
  <w:style w:type="character" w:customStyle="1" w:styleId="st1">
    <w:name w:val="st1"/>
    <w:basedOn w:val="DefaultParagraphFont"/>
    <w:rsid w:val="00961BAF"/>
  </w:style>
  <w:style w:type="paragraph" w:styleId="Quote">
    <w:name w:val="Quote"/>
    <w:basedOn w:val="Normal"/>
    <w:next w:val="Normal"/>
    <w:link w:val="QuoteChar"/>
    <w:uiPriority w:val="29"/>
    <w:qFormat/>
    <w:rsid w:val="00961BAF"/>
    <w:pPr>
      <w:spacing w:after="200" w:line="276" w:lineRule="auto"/>
    </w:pPr>
    <w:rPr>
      <w:rFonts w:ascii="Calibri" w:eastAsia="Calibri" w:hAnsi="Calibri"/>
      <w:i/>
      <w:iCs/>
      <w:color w:val="000000"/>
      <w:sz w:val="22"/>
      <w:szCs w:val="22"/>
    </w:rPr>
  </w:style>
  <w:style w:type="character" w:customStyle="1" w:styleId="QuoteChar">
    <w:name w:val="Quote Char"/>
    <w:link w:val="Quote"/>
    <w:uiPriority w:val="29"/>
    <w:rsid w:val="00961BAF"/>
    <w:rPr>
      <w:rFonts w:ascii="Calibri" w:eastAsia="Calibri" w:hAnsi="Calibri" w:cs="Arial"/>
      <w:i/>
      <w:iCs/>
      <w:color w:val="000000"/>
      <w:sz w:val="22"/>
      <w:szCs w:val="22"/>
      <w:lang w:val="en-GB"/>
    </w:rPr>
  </w:style>
  <w:style w:type="paragraph" w:styleId="IntenseQuote">
    <w:name w:val="Intense Quote"/>
    <w:basedOn w:val="Normal"/>
    <w:next w:val="Normal"/>
    <w:link w:val="IntenseQuoteChar"/>
    <w:uiPriority w:val="30"/>
    <w:qFormat/>
    <w:rsid w:val="00961BAF"/>
    <w:pPr>
      <w:pBdr>
        <w:bottom w:val="single" w:sz="4" w:space="4" w:color="4F81BD"/>
      </w:pBdr>
      <w:spacing w:before="200" w:after="280" w:line="276" w:lineRule="auto"/>
      <w:ind w:left="936" w:right="936"/>
    </w:pPr>
    <w:rPr>
      <w:rFonts w:ascii="Calibri" w:eastAsia="Calibri" w:hAnsi="Calibri"/>
      <w:b/>
      <w:bCs/>
      <w:i/>
      <w:iCs/>
      <w:color w:val="4F81BD"/>
      <w:sz w:val="22"/>
      <w:szCs w:val="22"/>
    </w:rPr>
  </w:style>
  <w:style w:type="character" w:customStyle="1" w:styleId="IntenseQuoteChar">
    <w:name w:val="Intense Quote Char"/>
    <w:link w:val="IntenseQuote"/>
    <w:uiPriority w:val="30"/>
    <w:rsid w:val="00961BAF"/>
    <w:rPr>
      <w:rFonts w:ascii="Calibri" w:eastAsia="Calibri" w:hAnsi="Calibri" w:cs="Arial"/>
      <w:b/>
      <w:bCs/>
      <w:i/>
      <w:iCs/>
      <w:color w:val="4F81BD"/>
      <w:sz w:val="22"/>
      <w:szCs w:val="22"/>
      <w:lang w:val="en-GB"/>
    </w:rPr>
  </w:style>
  <w:style w:type="paragraph" w:customStyle="1" w:styleId="NormalJustified">
    <w:name w:val="Normal + Justified"/>
    <w:aliases w:val="Left:  0&quot;,Hanging:  0.5&quot;"/>
    <w:basedOn w:val="Normal"/>
    <w:rsid w:val="007873B0"/>
    <w:pPr>
      <w:ind w:left="720" w:hanging="720"/>
      <w:jc w:val="both"/>
    </w:pPr>
    <w:rPr>
      <w:spacing w:val="6"/>
      <w:sz w:val="24"/>
      <w:szCs w:val="24"/>
      <w:lang w:val="en-US" w:eastAsia="en-US"/>
    </w:rPr>
  </w:style>
  <w:style w:type="paragraph" w:styleId="DocumentMap">
    <w:name w:val="Document Map"/>
    <w:basedOn w:val="Normal"/>
    <w:link w:val="DocumentMapChar"/>
    <w:uiPriority w:val="99"/>
    <w:semiHidden/>
    <w:unhideWhenUsed/>
    <w:rsid w:val="00084783"/>
    <w:rPr>
      <w:rFonts w:ascii="Tahoma" w:hAnsi="Tahoma"/>
      <w:sz w:val="16"/>
      <w:szCs w:val="16"/>
    </w:rPr>
  </w:style>
  <w:style w:type="character" w:customStyle="1" w:styleId="DocumentMapChar">
    <w:name w:val="Document Map Char"/>
    <w:link w:val="DocumentMap"/>
    <w:uiPriority w:val="99"/>
    <w:semiHidden/>
    <w:rsid w:val="00084783"/>
    <w:rPr>
      <w:rFonts w:ascii="Tahoma" w:hAnsi="Tahoma" w:cs="Tahoma"/>
      <w:sz w:val="16"/>
      <w:szCs w:val="16"/>
      <w:lang w:val="en-GB" w:eastAsia="en-GB"/>
    </w:rPr>
  </w:style>
  <w:style w:type="paragraph" w:styleId="Title">
    <w:name w:val="Title"/>
    <w:basedOn w:val="Normal"/>
    <w:link w:val="TitleChar"/>
    <w:uiPriority w:val="10"/>
    <w:qFormat/>
    <w:rsid w:val="00FA3E3E"/>
    <w:pPr>
      <w:spacing w:line="480" w:lineRule="auto"/>
      <w:jc w:val="center"/>
    </w:pPr>
    <w:rPr>
      <w:b/>
      <w:bCs/>
      <w:sz w:val="28"/>
      <w:szCs w:val="28"/>
      <w:lang w:bidi="fa-IR"/>
    </w:rPr>
  </w:style>
  <w:style w:type="character" w:customStyle="1" w:styleId="TitleChar">
    <w:name w:val="Title Char"/>
    <w:link w:val="Title"/>
    <w:uiPriority w:val="10"/>
    <w:rsid w:val="00FA3E3E"/>
    <w:rPr>
      <w:b/>
      <w:bCs/>
      <w:sz w:val="28"/>
      <w:szCs w:val="28"/>
      <w:lang w:bidi="fa-IR"/>
    </w:rPr>
  </w:style>
  <w:style w:type="paragraph" w:customStyle="1" w:styleId="pavadin">
    <w:name w:val="pavadin"/>
    <w:basedOn w:val="Normal"/>
    <w:uiPriority w:val="99"/>
    <w:rsid w:val="00376847"/>
    <w:pPr>
      <w:spacing w:before="100" w:beforeAutospacing="1" w:after="100" w:afterAutospacing="1"/>
    </w:pPr>
    <w:rPr>
      <w:sz w:val="24"/>
      <w:szCs w:val="24"/>
      <w:lang w:val="en-US" w:eastAsia="en-US"/>
    </w:rPr>
  </w:style>
  <w:style w:type="paragraph" w:customStyle="1" w:styleId="pavarde">
    <w:name w:val="pavarde"/>
    <w:basedOn w:val="Normal"/>
    <w:uiPriority w:val="99"/>
    <w:rsid w:val="00376847"/>
    <w:pPr>
      <w:spacing w:before="100" w:beforeAutospacing="1" w:after="100" w:afterAutospacing="1"/>
    </w:pPr>
    <w:rPr>
      <w:sz w:val="24"/>
      <w:szCs w:val="24"/>
      <w:lang w:val="en-US" w:eastAsia="en-US"/>
    </w:rPr>
  </w:style>
  <w:style w:type="character" w:customStyle="1" w:styleId="spelle">
    <w:name w:val="spelle"/>
    <w:uiPriority w:val="99"/>
    <w:rsid w:val="00376847"/>
    <w:rPr>
      <w:rFonts w:cs="Times New Roman"/>
    </w:rPr>
  </w:style>
  <w:style w:type="paragraph" w:customStyle="1" w:styleId="CharCharCharCharCharCharCharCharCharChar">
    <w:name w:val="Char Char Char Char Char Char Char Char Char Char"/>
    <w:basedOn w:val="Normal"/>
    <w:rsid w:val="00376847"/>
    <w:pPr>
      <w:spacing w:after="160" w:line="240" w:lineRule="exact"/>
    </w:pPr>
    <w:rPr>
      <w:rFonts w:ascii="Arial" w:hAnsi="Arial" w:cs="Arial"/>
      <w:lang w:val="en-US" w:eastAsia="en-US"/>
    </w:rPr>
  </w:style>
  <w:style w:type="paragraph" w:customStyle="1" w:styleId="Char">
    <w:name w:val="Char"/>
    <w:basedOn w:val="Normal"/>
    <w:uiPriority w:val="99"/>
    <w:rsid w:val="00376847"/>
    <w:pPr>
      <w:spacing w:after="160" w:line="240" w:lineRule="exact"/>
    </w:pPr>
    <w:rPr>
      <w:rFonts w:ascii="Arial" w:hAnsi="Arial" w:cs="Arial"/>
      <w:lang w:val="en-US" w:eastAsia="en-US"/>
    </w:rPr>
  </w:style>
  <w:style w:type="character" w:customStyle="1" w:styleId="book-details-italic">
    <w:name w:val="book-details-italic"/>
    <w:rsid w:val="00376847"/>
    <w:rPr>
      <w:rFonts w:cs="Times New Roman"/>
    </w:rPr>
  </w:style>
  <w:style w:type="character" w:customStyle="1" w:styleId="cit-auth">
    <w:name w:val="cit-auth"/>
    <w:rsid w:val="008E768F"/>
    <w:rPr>
      <w:rFonts w:cs="Times New Roman"/>
    </w:rPr>
  </w:style>
  <w:style w:type="character" w:customStyle="1" w:styleId="cit-name-surname">
    <w:name w:val="cit-name-surname"/>
    <w:rsid w:val="008E768F"/>
    <w:rPr>
      <w:rFonts w:cs="Times New Roman"/>
    </w:rPr>
  </w:style>
  <w:style w:type="character" w:customStyle="1" w:styleId="cit-name-given-names">
    <w:name w:val="cit-name-given-names"/>
    <w:rsid w:val="008E768F"/>
    <w:rPr>
      <w:rFonts w:cs="Times New Roman"/>
    </w:rPr>
  </w:style>
  <w:style w:type="character" w:customStyle="1" w:styleId="cit-pub-date">
    <w:name w:val="cit-pub-date"/>
    <w:rsid w:val="008E768F"/>
    <w:rPr>
      <w:rFonts w:cs="Times New Roman"/>
    </w:rPr>
  </w:style>
  <w:style w:type="character" w:customStyle="1" w:styleId="cit-article-title">
    <w:name w:val="cit-article-title"/>
    <w:rsid w:val="008E768F"/>
    <w:rPr>
      <w:rFonts w:cs="Times New Roman"/>
    </w:rPr>
  </w:style>
  <w:style w:type="character" w:customStyle="1" w:styleId="cit-vol">
    <w:name w:val="cit-vol"/>
    <w:rsid w:val="008E768F"/>
    <w:rPr>
      <w:rFonts w:cs="Times New Roman"/>
    </w:rPr>
  </w:style>
  <w:style w:type="character" w:customStyle="1" w:styleId="cit-fpage">
    <w:name w:val="cit-fpage"/>
    <w:rsid w:val="008E768F"/>
    <w:rPr>
      <w:rFonts w:cs="Times New Roman"/>
    </w:rPr>
  </w:style>
  <w:style w:type="character" w:customStyle="1" w:styleId="cit-lpage">
    <w:name w:val="cit-lpage"/>
    <w:rsid w:val="008E768F"/>
    <w:rPr>
      <w:rFonts w:cs="Times New Roman"/>
    </w:rPr>
  </w:style>
  <w:style w:type="paragraph" w:customStyle="1" w:styleId="CharCharCharChar">
    <w:name w:val="Char Char Char Char"/>
    <w:basedOn w:val="Normal"/>
    <w:rsid w:val="008E768F"/>
    <w:pPr>
      <w:spacing w:after="160" w:line="240" w:lineRule="exact"/>
    </w:pPr>
    <w:rPr>
      <w:rFonts w:ascii="Arial" w:hAnsi="Arial" w:cs="Arial"/>
      <w:lang w:val="en-US" w:eastAsia="en-US"/>
    </w:rPr>
  </w:style>
  <w:style w:type="paragraph" w:customStyle="1" w:styleId="CharCharCharCharCharCharCharCharCharChar0">
    <w:name w:val="Char Char Char Char Char Char Char Char Char Char"/>
    <w:basedOn w:val="Normal"/>
    <w:rsid w:val="008E768F"/>
    <w:pPr>
      <w:spacing w:after="160" w:line="240" w:lineRule="exact"/>
    </w:pPr>
    <w:rPr>
      <w:rFonts w:ascii="Arial" w:hAnsi="Arial" w:cs="Arial"/>
      <w:lang w:val="en-US" w:eastAsia="en-US"/>
    </w:rPr>
  </w:style>
  <w:style w:type="paragraph" w:styleId="TOCHeading">
    <w:name w:val="TOC Heading"/>
    <w:basedOn w:val="Heading1"/>
    <w:next w:val="Normal"/>
    <w:uiPriority w:val="39"/>
    <w:semiHidden/>
    <w:unhideWhenUsed/>
    <w:qFormat/>
    <w:rsid w:val="008E768F"/>
    <w:pPr>
      <w:keepLines/>
      <w:spacing w:before="480" w:line="276" w:lineRule="auto"/>
      <w:jc w:val="left"/>
      <w:outlineLvl w:val="9"/>
    </w:pPr>
    <w:rPr>
      <w:rFonts w:ascii="Cambria" w:hAnsi="Cambria"/>
      <w:bCs/>
      <w:color w:val="365F91"/>
      <w:sz w:val="28"/>
      <w:szCs w:val="28"/>
      <w:lang w:eastAsia="en-US"/>
    </w:rPr>
  </w:style>
  <w:style w:type="paragraph" w:styleId="Revision">
    <w:name w:val="Revision"/>
    <w:hidden/>
    <w:uiPriority w:val="99"/>
    <w:semiHidden/>
    <w:rsid w:val="00EC5081"/>
    <w:rPr>
      <w:lang w:val="en-GB" w:eastAsia="en-GB"/>
    </w:rPr>
  </w:style>
  <w:style w:type="paragraph" w:customStyle="1" w:styleId="heading30">
    <w:name w:val="heading3"/>
    <w:basedOn w:val="Normal"/>
    <w:next w:val="Normal"/>
    <w:link w:val="heading3Char0"/>
    <w:uiPriority w:val="99"/>
    <w:rsid w:val="00D64201"/>
    <w:pPr>
      <w:keepNext/>
      <w:overflowPunct w:val="0"/>
      <w:autoSpaceDE w:val="0"/>
      <w:autoSpaceDN w:val="0"/>
      <w:adjustRightInd w:val="0"/>
      <w:spacing w:before="240" w:after="180" w:line="360" w:lineRule="auto"/>
      <w:ind w:left="170"/>
      <w:textAlignment w:val="baseline"/>
    </w:pPr>
    <w:rPr>
      <w:rFonts w:ascii="Arial" w:hAnsi="Arial"/>
      <w:i/>
      <w:iCs/>
      <w:sz w:val="24"/>
      <w:szCs w:val="24"/>
      <w:lang w:eastAsia="de-DE"/>
    </w:rPr>
  </w:style>
  <w:style w:type="character" w:customStyle="1" w:styleId="heading3Char0">
    <w:name w:val="heading3 Char"/>
    <w:link w:val="heading30"/>
    <w:uiPriority w:val="99"/>
    <w:rsid w:val="00D64201"/>
    <w:rPr>
      <w:rFonts w:ascii="Arial" w:hAnsi="Arial"/>
      <w:i/>
      <w:iCs/>
      <w:sz w:val="24"/>
      <w:szCs w:val="24"/>
      <w:lang w:val="en-GB" w:eastAsia="de-DE"/>
    </w:rPr>
  </w:style>
  <w:style w:type="character" w:styleId="PlaceholderText">
    <w:name w:val="Placeholder Text"/>
    <w:uiPriority w:val="99"/>
    <w:semiHidden/>
    <w:rsid w:val="00D64201"/>
    <w:rPr>
      <w:color w:val="808080"/>
    </w:rPr>
  </w:style>
  <w:style w:type="character" w:customStyle="1" w:styleId="ref-journal">
    <w:name w:val="ref-journal"/>
    <w:basedOn w:val="DefaultParagraphFont"/>
    <w:rsid w:val="00D64201"/>
  </w:style>
  <w:style w:type="character" w:customStyle="1" w:styleId="ref-vol">
    <w:name w:val="ref-vol"/>
    <w:basedOn w:val="DefaultParagraphFont"/>
    <w:rsid w:val="00D64201"/>
  </w:style>
  <w:style w:type="paragraph" w:customStyle="1" w:styleId="Style10">
    <w:name w:val="Style1"/>
    <w:basedOn w:val="Normal"/>
    <w:link w:val="Style1Char"/>
    <w:qFormat/>
    <w:rsid w:val="00D64201"/>
    <w:pPr>
      <w:bidi/>
      <w:spacing w:line="276" w:lineRule="auto"/>
      <w:ind w:left="170"/>
      <w:jc w:val="right"/>
    </w:pPr>
    <w:rPr>
      <w:rFonts w:ascii="B Nazanin" w:eastAsia="Calibri" w:hAnsi="B Nazanin" w:cs="B Nazanin"/>
      <w:sz w:val="24"/>
      <w:szCs w:val="24"/>
      <w:lang w:bidi="fa-IR"/>
    </w:rPr>
  </w:style>
  <w:style w:type="character" w:customStyle="1" w:styleId="Style1Char">
    <w:name w:val="Style1 Char"/>
    <w:link w:val="Style10"/>
    <w:rsid w:val="00D64201"/>
    <w:rPr>
      <w:rFonts w:ascii="B Nazanin" w:eastAsia="Calibri" w:hAnsi="B Nazanin" w:cs="B Nazanin"/>
      <w:sz w:val="24"/>
      <w:szCs w:val="24"/>
      <w:lang w:val="en-GB" w:eastAsia="en-GB" w:bidi="fa-IR"/>
    </w:rPr>
  </w:style>
  <w:style w:type="character" w:customStyle="1" w:styleId="alt-edited">
    <w:name w:val="alt-edited"/>
    <w:basedOn w:val="DefaultParagraphFont"/>
    <w:rsid w:val="00D64201"/>
  </w:style>
  <w:style w:type="character" w:customStyle="1" w:styleId="mceitemhidden">
    <w:name w:val="mceitemhidden"/>
    <w:basedOn w:val="DefaultParagraphFont"/>
    <w:rsid w:val="00D64201"/>
  </w:style>
  <w:style w:type="character" w:customStyle="1" w:styleId="gt-baf-back">
    <w:name w:val="gt-baf-back"/>
    <w:basedOn w:val="DefaultParagraphFont"/>
    <w:rsid w:val="00D64201"/>
  </w:style>
  <w:style w:type="character" w:customStyle="1" w:styleId="cit-source">
    <w:name w:val="cit-source"/>
    <w:rsid w:val="00D64201"/>
  </w:style>
  <w:style w:type="character" w:styleId="HTMLCite">
    <w:name w:val="HTML Cite"/>
    <w:uiPriority w:val="99"/>
    <w:semiHidden/>
    <w:unhideWhenUsed/>
    <w:rsid w:val="00D64201"/>
    <w:rPr>
      <w:i/>
      <w:iCs/>
    </w:rPr>
  </w:style>
  <w:style w:type="paragraph" w:customStyle="1" w:styleId="Body">
    <w:name w:val="Body"/>
    <w:basedOn w:val="Normal"/>
    <w:rsid w:val="00D64201"/>
    <w:pPr>
      <w:spacing w:after="240"/>
      <w:ind w:left="170"/>
      <w:jc w:val="both"/>
    </w:pPr>
    <w:rPr>
      <w:rFonts w:ascii="Helvetica" w:hAnsi="Helvetica"/>
      <w:lang w:val="en-US" w:eastAsia="en-US"/>
    </w:rPr>
  </w:style>
  <w:style w:type="character" w:customStyle="1" w:styleId="Date1">
    <w:name w:val="Date1"/>
    <w:basedOn w:val="DefaultParagraphFont"/>
    <w:rsid w:val="00D64201"/>
  </w:style>
  <w:style w:type="paragraph" w:customStyle="1" w:styleId="eaae-authorinfo">
    <w:name w:val="eaae- authorinfo"/>
    <w:rsid w:val="00D64201"/>
    <w:pPr>
      <w:suppressAutoHyphens/>
      <w:ind w:left="170"/>
      <w:jc w:val="center"/>
    </w:pPr>
    <w:rPr>
      <w:rFonts w:eastAsia="Batang"/>
      <w:sz w:val="22"/>
      <w:szCs w:val="18"/>
      <w:lang w:val="en-GB" w:eastAsia="ar-SA"/>
    </w:rPr>
  </w:style>
  <w:style w:type="character" w:customStyle="1" w:styleId="hpsalt-edited">
    <w:name w:val="hps alt-edited"/>
    <w:basedOn w:val="DefaultParagraphFont"/>
    <w:rsid w:val="00D64201"/>
  </w:style>
  <w:style w:type="paragraph" w:customStyle="1" w:styleId="NormaleWeb1">
    <w:name w:val="Normale (Web)1"/>
    <w:basedOn w:val="Normal"/>
    <w:rsid w:val="00D64201"/>
    <w:pPr>
      <w:suppressAutoHyphens/>
      <w:spacing w:before="280" w:after="280"/>
      <w:ind w:left="170"/>
    </w:pPr>
    <w:rPr>
      <w:sz w:val="24"/>
      <w:szCs w:val="24"/>
      <w:lang w:val="it-IT" w:eastAsia="ar-SA"/>
    </w:rPr>
  </w:style>
  <w:style w:type="paragraph" w:customStyle="1" w:styleId="eaae-paragraph">
    <w:name w:val="eaae - paragraph"/>
    <w:basedOn w:val="Normal"/>
    <w:rsid w:val="00D64201"/>
    <w:pPr>
      <w:suppressAutoHyphens/>
      <w:spacing w:line="300" w:lineRule="auto"/>
      <w:ind w:left="170" w:firstLine="567"/>
      <w:jc w:val="both"/>
    </w:pPr>
    <w:rPr>
      <w:sz w:val="22"/>
      <w:szCs w:val="22"/>
      <w:lang w:eastAsia="ar-SA"/>
    </w:rPr>
  </w:style>
  <w:style w:type="character" w:customStyle="1" w:styleId="tgc">
    <w:name w:val="_tgc"/>
    <w:basedOn w:val="DefaultParagraphFont"/>
    <w:rsid w:val="00D64201"/>
  </w:style>
  <w:style w:type="character" w:customStyle="1" w:styleId="CharAttribute2">
    <w:name w:val="CharAttribute2"/>
    <w:rsid w:val="00C34CE7"/>
    <w:rPr>
      <w:rFonts w:ascii="Times New Roman" w:eastAsia="Calibri"/>
      <w:sz w:val="24"/>
    </w:rPr>
  </w:style>
  <w:style w:type="paragraph" w:customStyle="1" w:styleId="ParaAttribute4">
    <w:name w:val="ParaAttribute4"/>
    <w:rsid w:val="00C34CE7"/>
    <w:pPr>
      <w:widowControl w:val="0"/>
      <w:jc w:val="both"/>
    </w:pPr>
    <w:rPr>
      <w:rFonts w:eastAsia="Batang"/>
    </w:rPr>
  </w:style>
  <w:style w:type="character" w:customStyle="1" w:styleId="Heading9Char">
    <w:name w:val="Heading 9 Char"/>
    <w:basedOn w:val="DefaultParagraphFont"/>
    <w:link w:val="Heading9"/>
    <w:uiPriority w:val="9"/>
    <w:semiHidden/>
    <w:rsid w:val="00C34CE7"/>
    <w:rPr>
      <w:rFonts w:ascii="Calibri" w:hAnsi="Calibri"/>
      <w:i/>
      <w:iCs/>
    </w:rPr>
  </w:style>
  <w:style w:type="paragraph" w:customStyle="1" w:styleId="ParaAttribute5">
    <w:name w:val="ParaAttribute5"/>
    <w:rsid w:val="00C34CE7"/>
    <w:pPr>
      <w:widowControl w:val="0"/>
      <w:spacing w:before="240" w:after="160"/>
      <w:jc w:val="both"/>
    </w:pPr>
    <w:rPr>
      <w:rFonts w:eastAsia="Batang"/>
    </w:rPr>
  </w:style>
  <w:style w:type="paragraph" w:customStyle="1" w:styleId="ParaAttribute6">
    <w:name w:val="ParaAttribute6"/>
    <w:rsid w:val="00C34CE7"/>
    <w:pPr>
      <w:widowControl w:val="0"/>
      <w:spacing w:before="240"/>
      <w:jc w:val="both"/>
    </w:pPr>
    <w:rPr>
      <w:rFonts w:eastAsia="Batang"/>
    </w:rPr>
  </w:style>
  <w:style w:type="paragraph" w:customStyle="1" w:styleId="ParaAttribute7">
    <w:name w:val="ParaAttribute7"/>
    <w:rsid w:val="00C34CE7"/>
    <w:pPr>
      <w:widowControl w:val="0"/>
      <w:spacing w:after="160"/>
      <w:jc w:val="both"/>
    </w:pPr>
    <w:rPr>
      <w:rFonts w:eastAsia="Batang"/>
    </w:rPr>
  </w:style>
  <w:style w:type="paragraph" w:customStyle="1" w:styleId="ParaAttribute8">
    <w:name w:val="ParaAttribute8"/>
    <w:rsid w:val="00C34CE7"/>
    <w:pPr>
      <w:widowControl w:val="0"/>
      <w:ind w:hanging="360"/>
      <w:jc w:val="both"/>
    </w:pPr>
    <w:rPr>
      <w:rFonts w:eastAsia="Batang"/>
    </w:rPr>
  </w:style>
  <w:style w:type="character" w:customStyle="1" w:styleId="CharAttribute1">
    <w:name w:val="CharAttribute1"/>
    <w:rsid w:val="00C34CE7"/>
    <w:rPr>
      <w:rFonts w:ascii="Times New Roman" w:eastAsia="Calibri"/>
      <w:b/>
      <w:sz w:val="24"/>
    </w:rPr>
  </w:style>
  <w:style w:type="paragraph" w:customStyle="1" w:styleId="ParaAttribute9">
    <w:name w:val="ParaAttribute9"/>
    <w:rsid w:val="00C34CE7"/>
    <w:pPr>
      <w:widowControl w:val="0"/>
      <w:jc w:val="both"/>
    </w:pPr>
    <w:rPr>
      <w:rFonts w:eastAsia="Batang"/>
    </w:rPr>
  </w:style>
  <w:style w:type="paragraph" w:customStyle="1" w:styleId="ParaAttribute27">
    <w:name w:val="ParaAttribute27"/>
    <w:rsid w:val="00C34CE7"/>
    <w:pPr>
      <w:widowControl w:val="0"/>
      <w:tabs>
        <w:tab w:val="right" w:pos="2178"/>
      </w:tabs>
      <w:jc w:val="both"/>
    </w:pPr>
    <w:rPr>
      <w:rFonts w:eastAsia="Batang"/>
    </w:rPr>
  </w:style>
  <w:style w:type="paragraph" w:customStyle="1" w:styleId="ParaAttribute1">
    <w:name w:val="ParaAttribute1"/>
    <w:rsid w:val="00C34CE7"/>
    <w:pPr>
      <w:widowControl w:val="0"/>
      <w:tabs>
        <w:tab w:val="center" w:pos="4680"/>
        <w:tab w:val="right" w:pos="9360"/>
      </w:tabs>
      <w:spacing w:after="160"/>
      <w:jc w:val="both"/>
    </w:pPr>
    <w:rPr>
      <w:rFonts w:eastAsia="Batang"/>
    </w:rPr>
  </w:style>
  <w:style w:type="paragraph" w:customStyle="1" w:styleId="ParaAttribute16">
    <w:name w:val="ParaAttribute16"/>
    <w:rsid w:val="00C34CE7"/>
    <w:pPr>
      <w:widowControl w:val="0"/>
      <w:jc w:val="both"/>
    </w:pPr>
    <w:rPr>
      <w:rFonts w:eastAsia="Batang"/>
    </w:rPr>
  </w:style>
  <w:style w:type="paragraph" w:customStyle="1" w:styleId="ParaAttribute22">
    <w:name w:val="ParaAttribute22"/>
    <w:rsid w:val="00C34CE7"/>
    <w:pPr>
      <w:widowControl w:val="0"/>
      <w:jc w:val="both"/>
    </w:pPr>
    <w:rPr>
      <w:rFonts w:eastAsia="Batang"/>
    </w:rPr>
  </w:style>
  <w:style w:type="paragraph" w:customStyle="1" w:styleId="ParaAttribute29">
    <w:name w:val="ParaAttribute29"/>
    <w:rsid w:val="00C34CE7"/>
    <w:pPr>
      <w:widowControl w:val="0"/>
      <w:tabs>
        <w:tab w:val="left" w:pos="3810"/>
      </w:tabs>
      <w:jc w:val="both"/>
    </w:pPr>
    <w:rPr>
      <w:rFonts w:eastAsia="Batang"/>
    </w:rPr>
  </w:style>
  <w:style w:type="paragraph" w:customStyle="1" w:styleId="ParaAttribute30">
    <w:name w:val="ParaAttribute30"/>
    <w:rsid w:val="00C34CE7"/>
    <w:pPr>
      <w:widowControl w:val="0"/>
      <w:tabs>
        <w:tab w:val="left" w:pos="3217"/>
      </w:tabs>
      <w:jc w:val="both"/>
    </w:pPr>
    <w:rPr>
      <w:rFonts w:eastAsia="Batang"/>
    </w:rPr>
  </w:style>
  <w:style w:type="paragraph" w:customStyle="1" w:styleId="ParaAttribute32">
    <w:name w:val="ParaAttribute32"/>
    <w:rsid w:val="00C34CE7"/>
    <w:pPr>
      <w:widowControl w:val="0"/>
      <w:tabs>
        <w:tab w:val="center" w:pos="1442"/>
      </w:tabs>
      <w:jc w:val="both"/>
    </w:pPr>
    <w:rPr>
      <w:rFonts w:eastAsia="Batang"/>
    </w:rPr>
  </w:style>
  <w:style w:type="paragraph" w:customStyle="1" w:styleId="ParaAttribute33">
    <w:name w:val="ParaAttribute33"/>
    <w:rsid w:val="00C34CE7"/>
    <w:pPr>
      <w:widowControl w:val="0"/>
      <w:tabs>
        <w:tab w:val="center" w:pos="4680"/>
        <w:tab w:val="right" w:pos="9360"/>
      </w:tabs>
      <w:spacing w:after="160"/>
      <w:jc w:val="both"/>
    </w:pPr>
    <w:rPr>
      <w:rFonts w:eastAsia="Batang"/>
    </w:rPr>
  </w:style>
  <w:style w:type="paragraph" w:customStyle="1" w:styleId="ParaAttribute34">
    <w:name w:val="ParaAttribute34"/>
    <w:rsid w:val="00C34CE7"/>
    <w:pPr>
      <w:widowControl w:val="0"/>
      <w:tabs>
        <w:tab w:val="left" w:pos="991"/>
      </w:tabs>
      <w:jc w:val="both"/>
    </w:pPr>
    <w:rPr>
      <w:rFonts w:eastAsia="Batang"/>
    </w:rPr>
  </w:style>
  <w:style w:type="paragraph" w:customStyle="1" w:styleId="ParaAttribute35">
    <w:name w:val="ParaAttribute35"/>
    <w:rsid w:val="00C34CE7"/>
    <w:pPr>
      <w:widowControl w:val="0"/>
      <w:tabs>
        <w:tab w:val="left" w:pos="1590"/>
      </w:tabs>
      <w:jc w:val="both"/>
    </w:pPr>
    <w:rPr>
      <w:rFonts w:eastAsia="Batang"/>
    </w:rPr>
  </w:style>
  <w:style w:type="paragraph" w:styleId="Subtitle">
    <w:name w:val="Subtitle"/>
    <w:basedOn w:val="Normal"/>
    <w:next w:val="Normal"/>
    <w:link w:val="SubtitleChar"/>
    <w:uiPriority w:val="11"/>
    <w:qFormat/>
    <w:rsid w:val="00C34CE7"/>
    <w:pPr>
      <w:numPr>
        <w:ilvl w:val="1"/>
      </w:numPr>
      <w:spacing w:after="240" w:line="252" w:lineRule="auto"/>
      <w:jc w:val="center"/>
    </w:pPr>
    <w:rPr>
      <w:rFonts w:ascii="Calibri Light" w:hAnsi="Calibri Light"/>
      <w:sz w:val="24"/>
      <w:szCs w:val="24"/>
      <w:lang w:val="en-US" w:eastAsia="en-US"/>
    </w:rPr>
  </w:style>
  <w:style w:type="character" w:customStyle="1" w:styleId="SubtitleChar">
    <w:name w:val="Subtitle Char"/>
    <w:basedOn w:val="DefaultParagraphFont"/>
    <w:link w:val="Subtitle"/>
    <w:uiPriority w:val="11"/>
    <w:rsid w:val="00C34CE7"/>
    <w:rPr>
      <w:rFonts w:ascii="Calibri Light" w:hAnsi="Calibri Light"/>
      <w:sz w:val="24"/>
      <w:szCs w:val="24"/>
    </w:rPr>
  </w:style>
  <w:style w:type="character" w:customStyle="1" w:styleId="apple-style-span">
    <w:name w:val="apple-style-span"/>
    <w:basedOn w:val="DefaultParagraphFont"/>
    <w:rsid w:val="00C34CE7"/>
  </w:style>
  <w:style w:type="paragraph" w:customStyle="1" w:styleId="ParaAttribute38">
    <w:name w:val="ParaAttribute38"/>
    <w:rsid w:val="00C34CE7"/>
    <w:pPr>
      <w:widowControl w:val="0"/>
      <w:tabs>
        <w:tab w:val="left" w:pos="1103"/>
      </w:tabs>
      <w:jc w:val="both"/>
    </w:pPr>
    <w:rPr>
      <w:rFonts w:eastAsia="Batang"/>
    </w:rPr>
  </w:style>
  <w:style w:type="paragraph" w:customStyle="1" w:styleId="ParaAttribute42">
    <w:name w:val="ParaAttribute42"/>
    <w:rsid w:val="00C34CE7"/>
    <w:pPr>
      <w:widowControl w:val="0"/>
      <w:tabs>
        <w:tab w:val="right" w:pos="3851"/>
      </w:tabs>
      <w:jc w:val="both"/>
    </w:pPr>
    <w:rPr>
      <w:rFonts w:eastAsia="Batang"/>
    </w:rPr>
  </w:style>
  <w:style w:type="character" w:customStyle="1" w:styleId="CharAttribute0">
    <w:name w:val="CharAttribute0"/>
    <w:rsid w:val="00C34CE7"/>
    <w:rPr>
      <w:rFonts w:ascii="Times New Roman" w:eastAsia="Calibri"/>
    </w:rPr>
  </w:style>
  <w:style w:type="character" w:customStyle="1" w:styleId="CharAttribute14">
    <w:name w:val="CharAttribute14"/>
    <w:rsid w:val="00C34CE7"/>
    <w:rPr>
      <w:rFonts w:ascii="Times New Roman" w:eastAsia="Calibri"/>
      <w:b/>
      <w:sz w:val="28"/>
    </w:rPr>
  </w:style>
  <w:style w:type="paragraph" w:customStyle="1" w:styleId="ParaAttribute45">
    <w:name w:val="ParaAttribute45"/>
    <w:rsid w:val="00C34CE7"/>
    <w:pPr>
      <w:widowControl w:val="0"/>
      <w:spacing w:after="160"/>
      <w:ind w:hanging="1440"/>
      <w:jc w:val="both"/>
    </w:pPr>
    <w:rPr>
      <w:rFonts w:eastAsia="Batang"/>
    </w:rPr>
  </w:style>
  <w:style w:type="paragraph" w:customStyle="1" w:styleId="ParaAttribute52">
    <w:name w:val="ParaAttribute52"/>
    <w:rsid w:val="00C34CE7"/>
    <w:pPr>
      <w:widowControl w:val="0"/>
      <w:spacing w:after="160"/>
      <w:ind w:hanging="1440"/>
      <w:jc w:val="both"/>
    </w:pPr>
    <w:rPr>
      <w:rFonts w:eastAsia="Batang"/>
    </w:rPr>
  </w:style>
  <w:style w:type="character" w:customStyle="1" w:styleId="a">
    <w:name w:val="a"/>
    <w:basedOn w:val="DefaultParagraphFont"/>
    <w:rsid w:val="00C34CE7"/>
  </w:style>
  <w:style w:type="character" w:customStyle="1" w:styleId="personname">
    <w:name w:val="person_name"/>
    <w:basedOn w:val="DefaultParagraphFont"/>
    <w:rsid w:val="00C34CE7"/>
  </w:style>
  <w:style w:type="character" w:styleId="SubtleEmphasis">
    <w:name w:val="Subtle Emphasis"/>
    <w:uiPriority w:val="19"/>
    <w:qFormat/>
    <w:rsid w:val="00C34CE7"/>
    <w:rPr>
      <w:i/>
      <w:iCs/>
      <w:color w:val="auto"/>
    </w:rPr>
  </w:style>
  <w:style w:type="character" w:styleId="IntenseEmphasis">
    <w:name w:val="Intense Emphasis"/>
    <w:uiPriority w:val="21"/>
    <w:qFormat/>
    <w:rsid w:val="00C34CE7"/>
    <w:rPr>
      <w:b/>
      <w:bCs/>
      <w:i/>
      <w:iCs/>
      <w:color w:val="auto"/>
    </w:rPr>
  </w:style>
  <w:style w:type="character" w:styleId="SubtleReference">
    <w:name w:val="Subtle Reference"/>
    <w:uiPriority w:val="31"/>
    <w:qFormat/>
    <w:rsid w:val="00C34CE7"/>
    <w:rPr>
      <w:smallCaps/>
      <w:color w:val="auto"/>
      <w:u w:val="single" w:color="7F7F7F"/>
    </w:rPr>
  </w:style>
  <w:style w:type="character" w:customStyle="1" w:styleId="element-citation">
    <w:name w:val="element-citation"/>
    <w:basedOn w:val="DefaultParagraphFont"/>
    <w:rsid w:val="00C34CE7"/>
  </w:style>
  <w:style w:type="character" w:customStyle="1" w:styleId="slug-doi-wrapper">
    <w:name w:val="slug-doi-wrapper"/>
    <w:basedOn w:val="DefaultParagraphFont"/>
    <w:rsid w:val="00C34CE7"/>
  </w:style>
  <w:style w:type="character" w:customStyle="1" w:styleId="slug-doi">
    <w:name w:val="slug-doi"/>
    <w:basedOn w:val="DefaultParagraphFont"/>
    <w:rsid w:val="00C34CE7"/>
  </w:style>
  <w:style w:type="character" w:customStyle="1" w:styleId="title-link-wrapper1">
    <w:name w:val="title-link-wrapper1"/>
    <w:rsid w:val="00A00B4C"/>
    <w:rPr>
      <w:vanish w:val="0"/>
      <w:webHidden w:val="0"/>
      <w:specVanish w:val="0"/>
    </w:rPr>
  </w:style>
  <w:style w:type="character" w:customStyle="1" w:styleId="medium-font1">
    <w:name w:val="medium-font1"/>
    <w:rsid w:val="00A00B4C"/>
    <w:rPr>
      <w:sz w:val="19"/>
      <w:szCs w:val="19"/>
    </w:rPr>
  </w:style>
  <w:style w:type="character" w:customStyle="1" w:styleId="c6">
    <w:name w:val="c6"/>
    <w:basedOn w:val="DefaultParagraphFont"/>
    <w:rsid w:val="007E6569"/>
  </w:style>
  <w:style w:type="character" w:customStyle="1" w:styleId="c3">
    <w:name w:val="c3"/>
    <w:basedOn w:val="DefaultParagraphFont"/>
    <w:rsid w:val="007E6569"/>
  </w:style>
  <w:style w:type="paragraph" w:customStyle="1" w:styleId="western">
    <w:name w:val="western"/>
    <w:basedOn w:val="Normal"/>
    <w:rsid w:val="007E6569"/>
    <w:pPr>
      <w:spacing w:before="100" w:beforeAutospacing="1" w:after="100" w:afterAutospacing="1"/>
    </w:pPr>
    <w:rPr>
      <w:sz w:val="24"/>
      <w:szCs w:val="24"/>
    </w:rPr>
  </w:style>
  <w:style w:type="character" w:customStyle="1" w:styleId="text-with-line-breaks">
    <w:name w:val="text-with-line-breaks"/>
    <w:basedOn w:val="DefaultParagraphFont"/>
    <w:rsid w:val="007E6569"/>
  </w:style>
  <w:style w:type="character" w:customStyle="1" w:styleId="c1">
    <w:name w:val="c1"/>
    <w:basedOn w:val="DefaultParagraphFont"/>
    <w:rsid w:val="007E6569"/>
  </w:style>
  <w:style w:type="character" w:customStyle="1" w:styleId="publication-meta-journal">
    <w:name w:val="publication-meta-journal"/>
    <w:basedOn w:val="DefaultParagraphFont"/>
    <w:rsid w:val="007E6569"/>
  </w:style>
  <w:style w:type="paragraph" w:styleId="TOC3">
    <w:name w:val="toc 3"/>
    <w:basedOn w:val="Normal"/>
    <w:next w:val="Normal"/>
    <w:link w:val="TOC3Char"/>
    <w:autoRedefine/>
    <w:uiPriority w:val="39"/>
    <w:semiHidden/>
    <w:unhideWhenUsed/>
    <w:rsid w:val="007B5E11"/>
    <w:pPr>
      <w:spacing w:after="100"/>
      <w:ind w:left="400"/>
    </w:pPr>
  </w:style>
  <w:style w:type="character" w:customStyle="1" w:styleId="TOC3Char">
    <w:name w:val="TOC 3 Char"/>
    <w:link w:val="TOC3"/>
    <w:uiPriority w:val="39"/>
    <w:semiHidden/>
    <w:rsid w:val="007B5E11"/>
    <w:rPr>
      <w:lang w:val="en-GB" w:eastAsia="en-GB"/>
    </w:rPr>
  </w:style>
</w:styles>
</file>

<file path=word/webSettings.xml><?xml version="1.0" encoding="utf-8"?>
<w:webSettings xmlns:r="http://schemas.openxmlformats.org/officeDocument/2006/relationships" xmlns:w="http://schemas.openxmlformats.org/wordprocessingml/2006/main">
  <w:divs>
    <w:div w:id="425807044">
      <w:bodyDiv w:val="1"/>
      <w:marLeft w:val="0"/>
      <w:marRight w:val="0"/>
      <w:marTop w:val="0"/>
      <w:marBottom w:val="0"/>
      <w:divBdr>
        <w:top w:val="none" w:sz="0" w:space="0" w:color="auto"/>
        <w:left w:val="none" w:sz="0" w:space="0" w:color="auto"/>
        <w:bottom w:val="none" w:sz="0" w:space="0" w:color="auto"/>
        <w:right w:val="none" w:sz="0" w:space="0" w:color="auto"/>
      </w:divBdr>
    </w:div>
    <w:div w:id="1288314786">
      <w:bodyDiv w:val="1"/>
      <w:marLeft w:val="0"/>
      <w:marRight w:val="0"/>
      <w:marTop w:val="0"/>
      <w:marBottom w:val="0"/>
      <w:divBdr>
        <w:top w:val="none" w:sz="0" w:space="0" w:color="auto"/>
        <w:left w:val="none" w:sz="0" w:space="0" w:color="auto"/>
        <w:bottom w:val="none" w:sz="0" w:space="0" w:color="auto"/>
        <w:right w:val="none" w:sz="0" w:space="0" w:color="auto"/>
      </w:divBdr>
    </w:div>
    <w:div w:id="1529872429">
      <w:bodyDiv w:val="1"/>
      <w:marLeft w:val="0"/>
      <w:marRight w:val="0"/>
      <w:marTop w:val="0"/>
      <w:marBottom w:val="0"/>
      <w:divBdr>
        <w:top w:val="none" w:sz="0" w:space="0" w:color="auto"/>
        <w:left w:val="none" w:sz="0" w:space="0" w:color="auto"/>
        <w:bottom w:val="none" w:sz="0" w:space="0" w:color="auto"/>
        <w:right w:val="none" w:sz="0" w:space="0" w:color="auto"/>
      </w:divBdr>
    </w:div>
    <w:div w:id="2139448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Trace_mineral%20\%20Trace%20minera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sciencedirect.com/topics/agricultural-and-biological-sciences/testosterone" TargetMode="External"/><Relationship Id="rId4" Type="http://schemas.openxmlformats.org/officeDocument/2006/relationships/settings" Target="settings.xml"/><Relationship Id="rId9" Type="http://schemas.openxmlformats.org/officeDocument/2006/relationships/hyperlink" Target="http://www.sciencedirect.com/topics/agricultural-and-biological-sciences/organic-fertilizer"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mailto:oluwakayodefunmi@gmail.com" TargetMode="External"/><Relationship Id="rId1" Type="http://schemas.openxmlformats.org/officeDocument/2006/relationships/hyperlink" Target="mailto:oluwakayodefunmi@gmail.com"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doi.org/10.2298/JAS1703241M"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C:\Users\user\Desktop\Akinfasoye%20PhD%20Chart\AKINFASOYE_GRAPH2(2)%20organic%20sources.xls"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plotArea>
      <c:layout>
        <c:manualLayout>
          <c:layoutTarget val="inner"/>
          <c:xMode val="edge"/>
          <c:yMode val="edge"/>
          <c:x val="9.4300564236111134E-2"/>
          <c:y val="0.11086677136664518"/>
          <c:w val="0.73938676539604409"/>
          <c:h val="0.66711091113610865"/>
        </c:manualLayout>
      </c:layout>
      <c:barChart>
        <c:barDir val="col"/>
        <c:grouping val="clustered"/>
        <c:ser>
          <c:idx val="0"/>
          <c:order val="0"/>
          <c:tx>
            <c:strRef>
              <c:f>Sheet3!$B$14</c:f>
              <c:strCache>
                <c:ptCount val="1"/>
                <c:pt idx="0">
                  <c:v>Ibadan</c:v>
                </c:pt>
              </c:strCache>
            </c:strRef>
          </c:tx>
          <c:spPr>
            <a:pattFill prst="horzBrick">
              <a:fgClr>
                <a:schemeClr val="tx1"/>
              </a:fgClr>
              <a:bgClr>
                <a:schemeClr val="bg1"/>
              </a:bgClr>
            </a:pattFill>
            <a:ln w="15875">
              <a:solidFill>
                <a:schemeClr val="tx1"/>
              </a:solidFill>
            </a:ln>
          </c:spPr>
          <c:errBars>
            <c:errBarType val="both"/>
            <c:errValType val="percentage"/>
            <c:val val="5"/>
          </c:errBars>
          <c:cat>
            <c:strRef>
              <c:f>Sheet3!$A$15:$A$25</c:f>
              <c:strCache>
                <c:ptCount val="11"/>
                <c:pt idx="0">
                  <c:v>TC</c:v>
                </c:pt>
                <c:pt idx="1">
                  <c:v>PM</c:v>
                </c:pt>
                <c:pt idx="2">
                  <c:v>PMD</c:v>
                </c:pt>
                <c:pt idx="3">
                  <c:v>POF</c:v>
                </c:pt>
                <c:pt idx="4">
                  <c:v>SOF</c:v>
                </c:pt>
                <c:pt idx="5">
                  <c:v>AOF</c:v>
                </c:pt>
                <c:pt idx="6">
                  <c:v>BW</c:v>
                </c:pt>
                <c:pt idx="7">
                  <c:v>CD</c:v>
                </c:pt>
                <c:pt idx="8">
                  <c:v>OPBA</c:v>
                </c:pt>
                <c:pt idx="9">
                  <c:v>CPH</c:v>
                </c:pt>
                <c:pt idx="10">
                  <c:v>NOF</c:v>
                </c:pt>
              </c:strCache>
            </c:strRef>
          </c:cat>
          <c:val>
            <c:numRef>
              <c:f>Sheet3!$B$15:$B$25</c:f>
              <c:numCache>
                <c:formatCode>General</c:formatCode>
                <c:ptCount val="11"/>
                <c:pt idx="0">
                  <c:v>25.689999999999987</c:v>
                </c:pt>
                <c:pt idx="1">
                  <c:v>26.979999999999986</c:v>
                </c:pt>
                <c:pt idx="2">
                  <c:v>24.58</c:v>
                </c:pt>
                <c:pt idx="3">
                  <c:v>15.360000000000024</c:v>
                </c:pt>
                <c:pt idx="4">
                  <c:v>25.150000000000031</c:v>
                </c:pt>
                <c:pt idx="5">
                  <c:v>20.12</c:v>
                </c:pt>
                <c:pt idx="6">
                  <c:v>18.37</c:v>
                </c:pt>
                <c:pt idx="7">
                  <c:v>15.880000000000004</c:v>
                </c:pt>
                <c:pt idx="8">
                  <c:v>16.04</c:v>
                </c:pt>
                <c:pt idx="9">
                  <c:v>15.880000000000004</c:v>
                </c:pt>
                <c:pt idx="10">
                  <c:v>9.7200000000000024</c:v>
                </c:pt>
              </c:numCache>
            </c:numRef>
          </c:val>
          <c:extLst xmlns:c16r2="http://schemas.microsoft.com/office/drawing/2015/06/chart">
            <c:ext xmlns:c16="http://schemas.microsoft.com/office/drawing/2014/chart" uri="{C3380CC4-5D6E-409C-BE32-E72D297353CC}">
              <c16:uniqueId val="{00000000-33FC-CC48-950E-5682356A2280}"/>
            </c:ext>
          </c:extLst>
        </c:ser>
        <c:ser>
          <c:idx val="1"/>
          <c:order val="1"/>
          <c:tx>
            <c:strRef>
              <c:f>Sheet3!$C$14</c:f>
              <c:strCache>
                <c:ptCount val="1"/>
                <c:pt idx="0">
                  <c:v>Ogbomoso</c:v>
                </c:pt>
              </c:strCache>
            </c:strRef>
          </c:tx>
          <c:spPr>
            <a:pattFill prst="pct25">
              <a:fgClr>
                <a:schemeClr val="tx1"/>
              </a:fgClr>
              <a:bgClr>
                <a:schemeClr val="bg1"/>
              </a:bgClr>
            </a:pattFill>
            <a:ln w="15875">
              <a:solidFill>
                <a:schemeClr val="tx1"/>
              </a:solidFill>
            </a:ln>
          </c:spPr>
          <c:errBars>
            <c:errBarType val="both"/>
            <c:errValType val="percentage"/>
            <c:val val="5"/>
          </c:errBars>
          <c:cat>
            <c:strRef>
              <c:f>Sheet3!$A$15:$A$25</c:f>
              <c:strCache>
                <c:ptCount val="11"/>
                <c:pt idx="0">
                  <c:v>TC</c:v>
                </c:pt>
                <c:pt idx="1">
                  <c:v>PM</c:v>
                </c:pt>
                <c:pt idx="2">
                  <c:v>PMD</c:v>
                </c:pt>
                <c:pt idx="3">
                  <c:v>POF</c:v>
                </c:pt>
                <c:pt idx="4">
                  <c:v>SOF</c:v>
                </c:pt>
                <c:pt idx="5">
                  <c:v>AOF</c:v>
                </c:pt>
                <c:pt idx="6">
                  <c:v>BW</c:v>
                </c:pt>
                <c:pt idx="7">
                  <c:v>CD</c:v>
                </c:pt>
                <c:pt idx="8">
                  <c:v>OPBA</c:v>
                </c:pt>
                <c:pt idx="9">
                  <c:v>CPH</c:v>
                </c:pt>
                <c:pt idx="10">
                  <c:v>NOF</c:v>
                </c:pt>
              </c:strCache>
            </c:strRef>
          </c:cat>
          <c:val>
            <c:numRef>
              <c:f>Sheet3!$C$15:$C$25</c:f>
              <c:numCache>
                <c:formatCode>General</c:formatCode>
                <c:ptCount val="11"/>
                <c:pt idx="0">
                  <c:v>30.810000000000031</c:v>
                </c:pt>
                <c:pt idx="1">
                  <c:v>30.1</c:v>
                </c:pt>
                <c:pt idx="2">
                  <c:v>29.97</c:v>
                </c:pt>
                <c:pt idx="3">
                  <c:v>20.75</c:v>
                </c:pt>
                <c:pt idx="4">
                  <c:v>30.27</c:v>
                </c:pt>
                <c:pt idx="5">
                  <c:v>25.330000000000005</c:v>
                </c:pt>
                <c:pt idx="6">
                  <c:v>22.5</c:v>
                </c:pt>
                <c:pt idx="7">
                  <c:v>21</c:v>
                </c:pt>
                <c:pt idx="8">
                  <c:v>21.52</c:v>
                </c:pt>
                <c:pt idx="9">
                  <c:v>21</c:v>
                </c:pt>
                <c:pt idx="10">
                  <c:v>12.41</c:v>
                </c:pt>
              </c:numCache>
            </c:numRef>
          </c:val>
          <c:extLst xmlns:c16r2="http://schemas.microsoft.com/office/drawing/2015/06/chart">
            <c:ext xmlns:c16="http://schemas.microsoft.com/office/drawing/2014/chart" uri="{C3380CC4-5D6E-409C-BE32-E72D297353CC}">
              <c16:uniqueId val="{00000001-33FC-CC48-950E-5682356A2280}"/>
            </c:ext>
          </c:extLst>
        </c:ser>
        <c:axId val="169776640"/>
        <c:axId val="169791488"/>
      </c:barChart>
      <c:catAx>
        <c:axId val="169776640"/>
        <c:scaling>
          <c:orientation val="minMax"/>
        </c:scaling>
        <c:axPos val="b"/>
        <c:title>
          <c:tx>
            <c:rich>
              <a:bodyPr/>
              <a:lstStyle/>
              <a:p>
                <a:pPr>
                  <a:defRPr lang="x-none" sz="1000"/>
                </a:pPr>
                <a:r>
                  <a:rPr lang="en-US" sz="1000" b="0">
                    <a:latin typeface="Times New Roman" pitchFamily="18" charset="0"/>
                    <a:cs typeface="Times New Roman" pitchFamily="18" charset="0"/>
                  </a:rPr>
                  <a:t>Organic fertilizer</a:t>
                </a:r>
              </a:p>
            </c:rich>
          </c:tx>
          <c:layout>
            <c:manualLayout>
              <c:xMode val="edge"/>
              <c:yMode val="edge"/>
              <c:x val="0.36962304687500008"/>
              <c:y val="0.90533307307569022"/>
            </c:manualLayout>
          </c:layout>
        </c:title>
        <c:numFmt formatCode="General" sourceLinked="1"/>
        <c:tickLblPos val="nextTo"/>
        <c:txPr>
          <a:bodyPr/>
          <a:lstStyle/>
          <a:p>
            <a:pPr>
              <a:defRPr lang="x-none">
                <a:latin typeface="Times New Roman" pitchFamily="18" charset="0"/>
                <a:cs typeface="Times New Roman" pitchFamily="18" charset="0"/>
              </a:defRPr>
            </a:pPr>
            <a:endParaRPr lang="en-US"/>
          </a:p>
        </c:txPr>
        <c:crossAx val="169791488"/>
        <c:crosses val="autoZero"/>
        <c:auto val="1"/>
        <c:lblAlgn val="ctr"/>
        <c:lblOffset val="100"/>
      </c:catAx>
      <c:valAx>
        <c:axId val="169791488"/>
        <c:scaling>
          <c:orientation val="minMax"/>
        </c:scaling>
        <c:axPos val="l"/>
        <c:title>
          <c:tx>
            <c:rich>
              <a:bodyPr rot="-5400000" vert="horz"/>
              <a:lstStyle/>
              <a:p>
                <a:pPr>
                  <a:defRPr lang="x-none" sz="1000"/>
                </a:pPr>
                <a:r>
                  <a:rPr lang="en-US" sz="1000" b="0">
                    <a:latin typeface="Times New Roman" pitchFamily="18" charset="0"/>
                    <a:cs typeface="Times New Roman" pitchFamily="18" charset="0"/>
                  </a:rPr>
                  <a:t>Fruit yield (t/ha)</a:t>
                </a:r>
              </a:p>
            </c:rich>
          </c:tx>
          <c:layout>
            <c:manualLayout>
              <c:xMode val="edge"/>
              <c:yMode val="edge"/>
              <c:x val="1.6790943603856301E-3"/>
              <c:y val="0.32571708937198091"/>
            </c:manualLayout>
          </c:layout>
        </c:title>
        <c:numFmt formatCode="General" sourceLinked="1"/>
        <c:tickLblPos val="nextTo"/>
        <c:txPr>
          <a:bodyPr/>
          <a:lstStyle/>
          <a:p>
            <a:pPr>
              <a:defRPr lang="x-none" sz="1000">
                <a:latin typeface="Times New Roman" pitchFamily="18" charset="0"/>
                <a:cs typeface="Times New Roman" pitchFamily="18" charset="0"/>
              </a:defRPr>
            </a:pPr>
            <a:endParaRPr lang="en-US"/>
          </a:p>
        </c:txPr>
        <c:crossAx val="169776640"/>
        <c:crosses val="autoZero"/>
        <c:crossBetween val="between"/>
      </c:valAx>
      <c:spPr>
        <a:noFill/>
        <a:ln w="25400">
          <a:noFill/>
        </a:ln>
      </c:spPr>
    </c:plotArea>
    <c:legend>
      <c:legendPos val="r"/>
      <c:legendEntry>
        <c:idx val="0"/>
        <c:txPr>
          <a:bodyPr/>
          <a:lstStyle/>
          <a:p>
            <a:pPr>
              <a:defRPr lang="x-none">
                <a:latin typeface="Times New Roman" pitchFamily="18" charset="0"/>
                <a:cs typeface="Times New Roman" pitchFamily="18" charset="0"/>
              </a:defRPr>
            </a:pPr>
            <a:endParaRPr lang="en-US"/>
          </a:p>
        </c:txPr>
      </c:legendEntry>
      <c:legendEntry>
        <c:idx val="1"/>
        <c:txPr>
          <a:bodyPr/>
          <a:lstStyle/>
          <a:p>
            <a:pPr>
              <a:defRPr lang="x-none">
                <a:latin typeface="Times New Roman" pitchFamily="18" charset="0"/>
                <a:cs typeface="Times New Roman" pitchFamily="18" charset="0"/>
              </a:defRPr>
            </a:pPr>
            <a:endParaRPr lang="en-US"/>
          </a:p>
        </c:txPr>
      </c:legendEntry>
      <c:layout>
        <c:manualLayout>
          <c:xMode val="edge"/>
          <c:yMode val="edge"/>
          <c:x val="0.78301773504273475"/>
          <c:y val="5.3187237080586945E-2"/>
          <c:w val="0.16152735042735053"/>
          <c:h val="0.17951036117792055"/>
        </c:manualLayout>
      </c:layout>
      <c:txPr>
        <a:bodyPr/>
        <a:lstStyle/>
        <a:p>
          <a:pPr>
            <a:defRPr lang="x-none"/>
          </a:pPr>
          <a:endParaRPr lang="en-US"/>
        </a:p>
      </c:txPr>
    </c:legend>
    <c:plotVisOnly val="1"/>
    <c:dispBlanksAs val="gap"/>
  </c:chart>
  <c:spPr>
    <a:noFill/>
    <a:ln>
      <a:noFill/>
    </a:ln>
  </c:spPr>
  <c:externalData r:id="rId2"/>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CDA97E-A88E-4F05-AFF2-BF492A3FF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1258</TotalTime>
  <Pages>10</Pages>
  <Words>3773</Words>
  <Characters>21512</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ifvcns</Company>
  <LinksUpToDate>false</LinksUpToDate>
  <CharactersWithSpaces>25235</CharactersWithSpaces>
  <SharedDoc>false</SharedDoc>
  <HLinks>
    <vt:vector size="6" baseType="variant">
      <vt:variant>
        <vt:i4>852037</vt:i4>
      </vt:variant>
      <vt:variant>
        <vt:i4>6</vt:i4>
      </vt:variant>
      <vt:variant>
        <vt:i4>0</vt:i4>
      </vt:variant>
      <vt:variant>
        <vt:i4>5</vt:i4>
      </vt:variant>
      <vt:variant>
        <vt:lpwstr>https://doi.org/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Snezana</dc:creator>
  <cp:keywords/>
  <cp:lastModifiedBy>SnO</cp:lastModifiedBy>
  <cp:revision>45</cp:revision>
  <cp:lastPrinted>2017-11-24T10:58:00Z</cp:lastPrinted>
  <dcterms:created xsi:type="dcterms:W3CDTF">2017-11-13T12:41:00Z</dcterms:created>
  <dcterms:modified xsi:type="dcterms:W3CDTF">2018-03-14T13:38:00Z</dcterms:modified>
</cp:coreProperties>
</file>