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FC0441" w:rsidRDefault="00A47BAA" w:rsidP="00FC0441">
      <w:pPr>
        <w:jc w:val="center"/>
        <w:rPr>
          <w:sz w:val="22"/>
          <w:szCs w:val="22"/>
          <w:lang w:val="en-US" w:bidi="fa-IR"/>
        </w:rPr>
      </w:pPr>
    </w:p>
    <w:p w:rsidR="001362C8" w:rsidRPr="00FC0441" w:rsidRDefault="001362C8" w:rsidP="00FC0441">
      <w:pPr>
        <w:jc w:val="center"/>
        <w:rPr>
          <w:sz w:val="22"/>
          <w:szCs w:val="22"/>
        </w:rPr>
      </w:pPr>
    </w:p>
    <w:p w:rsidR="00771B78" w:rsidRPr="00FC0441" w:rsidRDefault="00771B78" w:rsidP="00FC0441">
      <w:pPr>
        <w:jc w:val="center"/>
        <w:rPr>
          <w:sz w:val="22"/>
          <w:szCs w:val="22"/>
        </w:rPr>
      </w:pPr>
    </w:p>
    <w:p w:rsidR="00FC0441" w:rsidRPr="00FC0441" w:rsidRDefault="00FC0441" w:rsidP="00FC0441">
      <w:pPr>
        <w:jc w:val="center"/>
        <w:rPr>
          <w:sz w:val="22"/>
          <w:szCs w:val="22"/>
        </w:rPr>
      </w:pPr>
      <w:r w:rsidRPr="00FC0441">
        <w:rPr>
          <w:sz w:val="22"/>
          <w:szCs w:val="22"/>
        </w:rPr>
        <w:t>FACTORS INFLUENCING THE LEVEL OF USE OF CLIMATE SMART AGRICULTURAL PRACTICES (CSAPs) IN SOKOTO STATE, NIGERIA</w:t>
      </w:r>
    </w:p>
    <w:p w:rsidR="008F5020" w:rsidRPr="00FC0441" w:rsidRDefault="008F5020" w:rsidP="00FC0441">
      <w:pPr>
        <w:jc w:val="center"/>
        <w:rPr>
          <w:color w:val="222222"/>
          <w:sz w:val="22"/>
          <w:szCs w:val="22"/>
        </w:rPr>
      </w:pPr>
    </w:p>
    <w:p w:rsidR="00FC0441" w:rsidRPr="00FC0441" w:rsidRDefault="00FC0441" w:rsidP="00FC0441">
      <w:pPr>
        <w:jc w:val="center"/>
        <w:rPr>
          <w:b/>
          <w:sz w:val="22"/>
          <w:szCs w:val="22"/>
        </w:rPr>
      </w:pPr>
      <w:r w:rsidRPr="00FC0441">
        <w:rPr>
          <w:b/>
          <w:sz w:val="22"/>
          <w:szCs w:val="22"/>
        </w:rPr>
        <w:t>Emmanuel A. Ojoko</w:t>
      </w:r>
      <w:r w:rsidRPr="00FC0441">
        <w:rPr>
          <w:rStyle w:val="FootnoteReference"/>
          <w:b/>
          <w:bCs/>
          <w:sz w:val="22"/>
          <w:szCs w:val="22"/>
        </w:rPr>
        <w:footnoteReference w:id="2"/>
      </w:r>
      <w:r w:rsidRPr="00FC0441">
        <w:rPr>
          <w:b/>
          <w:sz w:val="22"/>
          <w:szCs w:val="22"/>
          <w:vertAlign w:val="superscript"/>
        </w:rPr>
        <w:t>1</w:t>
      </w:r>
      <w:r w:rsidRPr="00FC0441">
        <w:rPr>
          <w:b/>
          <w:sz w:val="22"/>
          <w:szCs w:val="22"/>
        </w:rPr>
        <w:t xml:space="preserve">, </w:t>
      </w:r>
      <w:commentRangeStart w:id="0"/>
      <w:r w:rsidRPr="00FC0441">
        <w:rPr>
          <w:b/>
          <w:sz w:val="22"/>
          <w:szCs w:val="22"/>
        </w:rPr>
        <w:t>J</w:t>
      </w:r>
      <w:commentRangeEnd w:id="0"/>
      <w:r w:rsidR="00F660D6">
        <w:rPr>
          <w:rStyle w:val="CommentReference"/>
        </w:rPr>
        <w:commentReference w:id="0"/>
      </w:r>
      <w:r w:rsidRPr="00FC0441">
        <w:rPr>
          <w:b/>
          <w:sz w:val="22"/>
          <w:szCs w:val="22"/>
        </w:rPr>
        <w:t>.A. Akinwunmi</w:t>
      </w:r>
      <w:r w:rsidRPr="00FC0441">
        <w:rPr>
          <w:b/>
          <w:sz w:val="22"/>
          <w:szCs w:val="22"/>
          <w:vertAlign w:val="superscript"/>
        </w:rPr>
        <w:t>2</w:t>
      </w:r>
      <w:r w:rsidRPr="00FC0441">
        <w:rPr>
          <w:b/>
          <w:sz w:val="22"/>
          <w:szCs w:val="22"/>
        </w:rPr>
        <w:t>, S.A. Yusuf</w:t>
      </w:r>
      <w:r w:rsidRPr="00FC0441">
        <w:rPr>
          <w:b/>
          <w:sz w:val="22"/>
          <w:szCs w:val="22"/>
          <w:vertAlign w:val="superscript"/>
        </w:rPr>
        <w:t>2</w:t>
      </w:r>
      <w:r w:rsidRPr="00FC0441">
        <w:rPr>
          <w:b/>
          <w:sz w:val="22"/>
          <w:szCs w:val="22"/>
        </w:rPr>
        <w:t xml:space="preserve"> and O.A. Oni</w:t>
      </w:r>
      <w:r w:rsidRPr="00FC0441">
        <w:rPr>
          <w:b/>
          <w:sz w:val="22"/>
          <w:szCs w:val="22"/>
          <w:vertAlign w:val="superscript"/>
        </w:rPr>
        <w:t>2</w:t>
      </w:r>
    </w:p>
    <w:p w:rsidR="008F5020" w:rsidRPr="00FC0441" w:rsidRDefault="008F5020" w:rsidP="00FC0441">
      <w:pPr>
        <w:pStyle w:val="eaae-authorinfo"/>
        <w:rPr>
          <w:szCs w:val="22"/>
        </w:rPr>
      </w:pPr>
    </w:p>
    <w:p w:rsidR="00FC0441" w:rsidRPr="00FC0441" w:rsidRDefault="00FC0441" w:rsidP="00FC0441">
      <w:pPr>
        <w:jc w:val="center"/>
        <w:rPr>
          <w:sz w:val="22"/>
          <w:szCs w:val="22"/>
        </w:rPr>
      </w:pPr>
      <w:r w:rsidRPr="00FC0441">
        <w:rPr>
          <w:b/>
          <w:sz w:val="22"/>
          <w:szCs w:val="22"/>
          <w:vertAlign w:val="superscript"/>
        </w:rPr>
        <w:t>1</w:t>
      </w:r>
      <w:r w:rsidRPr="00FC0441">
        <w:rPr>
          <w:sz w:val="22"/>
          <w:szCs w:val="22"/>
        </w:rPr>
        <w:t>Department of Agricultural Economics and Extension, Federal University Dutsinma, Katsina State, Nigeria</w:t>
      </w:r>
    </w:p>
    <w:p w:rsidR="00FC0441" w:rsidRPr="00FC0441" w:rsidRDefault="00FC0441" w:rsidP="00FC0441">
      <w:pPr>
        <w:jc w:val="center"/>
        <w:rPr>
          <w:sz w:val="22"/>
          <w:szCs w:val="22"/>
        </w:rPr>
      </w:pPr>
      <w:r w:rsidRPr="00FC0441">
        <w:rPr>
          <w:b/>
          <w:sz w:val="22"/>
          <w:szCs w:val="22"/>
          <w:vertAlign w:val="superscript"/>
        </w:rPr>
        <w:t>2</w:t>
      </w:r>
      <w:r w:rsidRPr="00FC0441">
        <w:rPr>
          <w:sz w:val="22"/>
          <w:szCs w:val="22"/>
        </w:rPr>
        <w:t>Department of Agricultural Economics, University of Ibadan, Nigeria</w:t>
      </w:r>
    </w:p>
    <w:p w:rsidR="00587334" w:rsidRPr="00FC0441" w:rsidRDefault="00587334" w:rsidP="00497307">
      <w:pPr>
        <w:jc w:val="center"/>
        <w:rPr>
          <w:sz w:val="22"/>
          <w:szCs w:val="22"/>
        </w:rPr>
      </w:pPr>
    </w:p>
    <w:p w:rsidR="00FC0441" w:rsidRPr="00FC0441" w:rsidRDefault="000F5631" w:rsidP="00FC0441">
      <w:pPr>
        <w:ind w:firstLine="425"/>
        <w:jc w:val="both"/>
        <w:rPr>
          <w:sz w:val="22"/>
          <w:szCs w:val="22"/>
        </w:rPr>
      </w:pPr>
      <w:r w:rsidRPr="00FC0441">
        <w:rPr>
          <w:b/>
          <w:noProof/>
          <w:sz w:val="22"/>
          <w:szCs w:val="22"/>
        </w:rPr>
        <w:t>Abstract:</w:t>
      </w:r>
      <w:r w:rsidRPr="00FC0441">
        <w:rPr>
          <w:noProof/>
          <w:sz w:val="22"/>
          <w:szCs w:val="22"/>
        </w:rPr>
        <w:t xml:space="preserve"> </w:t>
      </w:r>
      <w:r w:rsidR="00FC0441" w:rsidRPr="00FC0441">
        <w:rPr>
          <w:sz w:val="22"/>
          <w:szCs w:val="22"/>
        </w:rPr>
        <w:t>Climate-Smart Agriculture (CSA) is paramount to the success of farming activities today in the face of the menace of climate change. This study therefore investigated the frequency of usage of CSA and the factors influencing its level of usage in the Northern agricultural zone of Sokoto State. A well-structured questionnaire was used for data collection. The data used for the analysis were cross sectional data collected from 120 rural farming households in six (6) villages across two (2) local government areas. Descriptive statistics, Adaptation Strategy Use Index (ASUI) and ordered probit regression model were used for data analysis. Results indicated that the majority of the respondents were male (83.33%), married (83.33%), had Quranic education (73.33%), household size of 1‒10 persons (58.33%), farming experience of 16–30 years (49.17%) and were between the ages of 46 and 60 (44.17%). Similarly, the practice of conservation agriculture was the most used CSAP in the study area, while the results of the ordered probit regression showed that years of education and membership of a social group were significant explanatory variables influencing the level of use of CSAP among the low user and high user categories at the 10% and 1% level of significance respectively, while access to credit significantly influenced only the low user category at the 10% level of significance. The study therefore concluded that CSAPs were being practiced at different levels in the study area with various factors influencing their usage, and it therefore recommended that the farming households be well enlightened by extension agents on the benefits of CSAPs.</w:t>
      </w:r>
    </w:p>
    <w:p w:rsidR="00FC0441" w:rsidRPr="00FC0441" w:rsidRDefault="00FC0441" w:rsidP="00FC0441">
      <w:pPr>
        <w:ind w:firstLine="425"/>
        <w:jc w:val="both"/>
        <w:rPr>
          <w:sz w:val="22"/>
          <w:szCs w:val="22"/>
        </w:rPr>
      </w:pPr>
      <w:r w:rsidRPr="00FC0441">
        <w:rPr>
          <w:b/>
          <w:sz w:val="22"/>
          <w:szCs w:val="22"/>
        </w:rPr>
        <w:t>Key words:</w:t>
      </w:r>
      <w:r w:rsidRPr="00FC0441">
        <w:rPr>
          <w:sz w:val="22"/>
          <w:szCs w:val="22"/>
        </w:rPr>
        <w:t xml:space="preserve"> Climate Smart Agriculture, Adaptation Strategy Use Index, ordered probit and conservation agriculture</w:t>
      </w:r>
    </w:p>
    <w:p w:rsidR="00587334" w:rsidRPr="00FC0441" w:rsidRDefault="00587334" w:rsidP="00497307">
      <w:pPr>
        <w:jc w:val="center"/>
        <w:rPr>
          <w:sz w:val="22"/>
          <w:szCs w:val="22"/>
        </w:rPr>
      </w:pPr>
    </w:p>
    <w:p w:rsidR="001E5955" w:rsidRPr="008B251A" w:rsidRDefault="001E5955" w:rsidP="00CC7A58">
      <w:pPr>
        <w:jc w:val="center"/>
        <w:rPr>
          <w:b/>
          <w:spacing w:val="2"/>
          <w:sz w:val="22"/>
          <w:szCs w:val="22"/>
        </w:rPr>
      </w:pPr>
      <w:r w:rsidRPr="008B251A">
        <w:rPr>
          <w:b/>
          <w:spacing w:val="2"/>
          <w:sz w:val="22"/>
          <w:szCs w:val="22"/>
        </w:rPr>
        <w:t>Introduction</w:t>
      </w:r>
    </w:p>
    <w:p w:rsidR="00987177" w:rsidRPr="002C1E64" w:rsidRDefault="00987177" w:rsidP="00E812EA">
      <w:pPr>
        <w:contextualSpacing/>
        <w:jc w:val="center"/>
        <w:rPr>
          <w:spacing w:val="2"/>
          <w:sz w:val="22"/>
          <w:szCs w:val="22"/>
        </w:rPr>
      </w:pPr>
    </w:p>
    <w:p w:rsidR="00FC0441" w:rsidRPr="001A1BE7" w:rsidRDefault="00FC0441" w:rsidP="001A1BE7">
      <w:pPr>
        <w:autoSpaceDE w:val="0"/>
        <w:autoSpaceDN w:val="0"/>
        <w:adjustRightInd w:val="0"/>
        <w:ind w:firstLine="425"/>
        <w:jc w:val="both"/>
        <w:rPr>
          <w:sz w:val="22"/>
          <w:szCs w:val="22"/>
          <w:lang w:val="en-US"/>
        </w:rPr>
      </w:pPr>
      <w:r w:rsidRPr="001A1BE7">
        <w:rPr>
          <w:sz w:val="22"/>
          <w:szCs w:val="22"/>
          <w:lang w:val="en-US"/>
        </w:rPr>
        <w:t xml:space="preserve">Agricultural production is still the main source of livelihood for rural communities in sub-Saharan Africa, providing employment to more than 60 </w:t>
      </w:r>
      <w:r w:rsidRPr="001A1BE7">
        <w:rPr>
          <w:sz w:val="22"/>
          <w:szCs w:val="22"/>
          <w:lang w:val="en-US"/>
        </w:rPr>
        <w:lastRenderedPageBreak/>
        <w:t xml:space="preserve">percent of the population and contributing about 30 percent of gross domestic product in this region (Nhemachena and </w:t>
      </w:r>
      <w:r w:rsidRPr="001A1BE7">
        <w:rPr>
          <w:iCs/>
          <w:sz w:val="22"/>
          <w:szCs w:val="22"/>
          <w:lang w:val="en-US"/>
        </w:rPr>
        <w:t>Hassan, 2007)</w:t>
      </w:r>
      <w:r w:rsidRPr="001A1BE7">
        <w:rPr>
          <w:sz w:val="22"/>
          <w:szCs w:val="22"/>
          <w:lang w:val="en-US"/>
        </w:rPr>
        <w:t>. With likely long-term changes in rainfall patterns and shifting temperature zones, climate change is expected to significantly affect agricultural production, which could be detrimental to the region’s food security and economic growth.</w:t>
      </w:r>
    </w:p>
    <w:p w:rsidR="00FC0441" w:rsidRPr="001A1BE7" w:rsidRDefault="00FC0441" w:rsidP="001A1BE7">
      <w:pPr>
        <w:pStyle w:val="Default"/>
        <w:ind w:firstLine="425"/>
        <w:jc w:val="both"/>
        <w:rPr>
          <w:rFonts w:ascii="Times New Roman" w:hAnsi="Times New Roman" w:cs="Times New Roman"/>
          <w:b/>
          <w:sz w:val="22"/>
          <w:szCs w:val="22"/>
        </w:rPr>
      </w:pPr>
      <w:r w:rsidRPr="001A1BE7">
        <w:rPr>
          <w:rFonts w:ascii="Times New Roman" w:hAnsi="Times New Roman" w:cs="Times New Roman"/>
          <w:sz w:val="22"/>
          <w:szCs w:val="22"/>
        </w:rPr>
        <w:t xml:space="preserve">According to Intergovernmental Panel on Climate Change (IPCC) (2007), the relationship of agriculture to climate change is a topic of increasing interest. Worldwide agricultural production is expected to decrease under climate change projections, posing a threat to global food security. However, it is also important to note that agriculture contributes a significant amount of global emissions annually, which would increase with the intensification or expansion of production to meet higher demand. In addition, estimates attribute as much as 80% of global deforestation to agriculture (Kissinger et al., 2012 as cited by </w:t>
      </w:r>
      <w:r w:rsidRPr="001A1BE7">
        <w:rPr>
          <w:rFonts w:ascii="Times New Roman" w:hAnsi="Times New Roman" w:cs="Times New Roman"/>
          <w:bCs/>
          <w:sz w:val="22"/>
          <w:szCs w:val="22"/>
        </w:rPr>
        <w:t>Elizabeth and Sophie, 2014</w:t>
      </w:r>
      <w:r w:rsidRPr="001A1BE7">
        <w:rPr>
          <w:rFonts w:ascii="Times New Roman" w:hAnsi="Times New Roman" w:cs="Times New Roman"/>
          <w:b/>
          <w:sz w:val="22"/>
          <w:szCs w:val="22"/>
        </w:rPr>
        <w:t xml:space="preserve">). </w:t>
      </w:r>
      <w:r w:rsidRPr="001A1BE7">
        <w:rPr>
          <w:rFonts w:ascii="Times New Roman" w:hAnsi="Times New Roman" w:cs="Times New Roman"/>
          <w:sz w:val="22"/>
          <w:szCs w:val="22"/>
        </w:rPr>
        <w:t>The IPCC 4th Assessment Report predicts that climate change could cause yields to decrease by as much as 50% in some highly vulnerable areas, including sub-Saharan Africa (</w:t>
      </w:r>
      <w:r w:rsidRPr="001A1BE7">
        <w:rPr>
          <w:rFonts w:ascii="Times New Roman" w:hAnsi="Times New Roman" w:cs="Times New Roman"/>
          <w:bCs/>
          <w:sz w:val="22"/>
          <w:szCs w:val="22"/>
        </w:rPr>
        <w:t>Elizabeth and Sophie, 2014). A</w:t>
      </w:r>
      <w:r w:rsidRPr="001A1BE7">
        <w:rPr>
          <w:rFonts w:ascii="Times New Roman" w:hAnsi="Times New Roman" w:cs="Times New Roman"/>
          <w:sz w:val="22"/>
          <w:szCs w:val="22"/>
        </w:rPr>
        <w:t>ccording to this report “warming in Sub-Saharan Africa (SSA) is expected to be greater than the global average and rainfall will decline in certain areas. Also, cereal production growth for a range of crops in SSA is projected to decline by a net 3.2 percent in 2050 as a result of climate change”. Ringler et al. (2010) have stated that under climate change, the largest negative yield impacts are projected for wheat followed by sweet potatoes. However, millet and sorghum yields are projected to be slightly higher under climate change, probably given their higher tolerance to higher temperatures and drought stress.</w:t>
      </w:r>
    </w:p>
    <w:p w:rsidR="00FC0441" w:rsidRPr="001A1BE7" w:rsidRDefault="00FC0441" w:rsidP="001A1BE7">
      <w:pPr>
        <w:autoSpaceDE w:val="0"/>
        <w:autoSpaceDN w:val="0"/>
        <w:adjustRightInd w:val="0"/>
        <w:ind w:firstLine="425"/>
        <w:jc w:val="both"/>
        <w:rPr>
          <w:bCs/>
          <w:sz w:val="22"/>
          <w:szCs w:val="22"/>
          <w:lang w:val="en-US"/>
        </w:rPr>
      </w:pPr>
      <w:r w:rsidRPr="001A1BE7">
        <w:rPr>
          <w:sz w:val="22"/>
          <w:szCs w:val="22"/>
        </w:rPr>
        <w:t>Steenwerth et al. (2014) opined that the term Climate-Smart Agriculture (CSA) was developed to represent a set of strategies that can help combat the above stated challenges of climate change by increasing resilience to weather extremes, adapting to climate change and decreasing agriculture</w:t>
      </w:r>
      <w:r w:rsidRPr="001A1BE7">
        <w:rPr>
          <w:rFonts w:eastAsia="AdvTT86d47313+20"/>
          <w:sz w:val="22"/>
          <w:szCs w:val="22"/>
        </w:rPr>
        <w:t>’</w:t>
      </w:r>
      <w:r w:rsidRPr="001A1BE7">
        <w:rPr>
          <w:sz w:val="22"/>
          <w:szCs w:val="22"/>
        </w:rPr>
        <w:t>s greenhouse gas (GHG) emissions that contribute to global warming. These strategies used by farmers are conceptualized in this paper as Climate-Smart Agricultural Practices (CSAPs). Therefore, “CSAP focuses on contributing to economic development, poverty reduction and food security; maintaining and enhancing the productivity and resilience of natural and agricultural ecosystem functions, thus building natural capital; and reducing trade-offs involved in meeting these goals”. This stresses the need for farmers to adopt the use of CSAP, which will help in boosting agriculture to produce more on the same amount of land while adapting to a changing climate and becoming more resilient to the risk derived from extreme weather conditions, such as droughts, floods, high temperature and low rainfall (World Bank, 2011).</w:t>
      </w:r>
    </w:p>
    <w:p w:rsidR="00FC0441" w:rsidRPr="001A1BE7" w:rsidRDefault="00FC0441" w:rsidP="001A1BE7">
      <w:pPr>
        <w:pStyle w:val="Default"/>
        <w:ind w:firstLine="425"/>
        <w:jc w:val="both"/>
        <w:rPr>
          <w:rFonts w:ascii="Times New Roman" w:hAnsi="Times New Roman" w:cs="Times New Roman"/>
          <w:sz w:val="22"/>
          <w:szCs w:val="22"/>
        </w:rPr>
      </w:pPr>
      <w:r w:rsidRPr="001A1BE7">
        <w:rPr>
          <w:rFonts w:ascii="Times New Roman" w:hAnsi="Times New Roman" w:cs="Times New Roman"/>
          <w:sz w:val="22"/>
          <w:szCs w:val="22"/>
        </w:rPr>
        <w:t xml:space="preserve">Meybeck and Gitz (2013) state that Climate-Smart Agriculture has the potential to provide ‘triple wins’, which include: (a) increased resilience to climate </w:t>
      </w:r>
      <w:r w:rsidRPr="001A1BE7">
        <w:rPr>
          <w:rFonts w:ascii="Times New Roman" w:hAnsi="Times New Roman" w:cs="Times New Roman"/>
          <w:sz w:val="22"/>
          <w:szCs w:val="22"/>
        </w:rPr>
        <w:lastRenderedPageBreak/>
        <w:t>chan</w:t>
      </w:r>
      <w:r w:rsidR="001A1BE7">
        <w:rPr>
          <w:rFonts w:ascii="Times New Roman" w:hAnsi="Times New Roman" w:cs="Times New Roman"/>
          <w:sz w:val="22"/>
          <w:szCs w:val="22"/>
        </w:rPr>
        <w:t>ge; (b) reduced GHG emissions; and</w:t>
      </w:r>
      <w:r w:rsidRPr="001A1BE7">
        <w:rPr>
          <w:rFonts w:ascii="Times New Roman" w:hAnsi="Times New Roman" w:cs="Times New Roman"/>
          <w:sz w:val="22"/>
          <w:szCs w:val="22"/>
        </w:rPr>
        <w:t xml:space="preserve"> (c) improved food security. The importance of these benefits is as follows:</w:t>
      </w:r>
    </w:p>
    <w:p w:rsidR="00FC0441" w:rsidRPr="001A1BE7" w:rsidRDefault="00FC0441" w:rsidP="001A1BE7">
      <w:pPr>
        <w:pStyle w:val="Default"/>
        <w:numPr>
          <w:ilvl w:val="0"/>
          <w:numId w:val="47"/>
        </w:numPr>
        <w:ind w:left="0" w:firstLine="426"/>
        <w:jc w:val="both"/>
        <w:rPr>
          <w:rFonts w:ascii="Times New Roman" w:hAnsi="Times New Roman" w:cs="Times New Roman"/>
          <w:sz w:val="22"/>
          <w:szCs w:val="22"/>
        </w:rPr>
      </w:pPr>
      <w:r w:rsidRPr="001A1BE7">
        <w:rPr>
          <w:rFonts w:ascii="Times New Roman" w:hAnsi="Times New Roman" w:cs="Times New Roman"/>
          <w:sz w:val="22"/>
          <w:szCs w:val="22"/>
        </w:rPr>
        <w:t>Agriculture is projected to be negatively affected by climate change, so adaptation is necessary</w:t>
      </w:r>
      <w:r w:rsidR="001A1BE7">
        <w:rPr>
          <w:rFonts w:ascii="Times New Roman" w:hAnsi="Times New Roman" w:cs="Times New Roman"/>
          <w:sz w:val="22"/>
          <w:szCs w:val="22"/>
        </w:rPr>
        <w:t>;</w:t>
      </w:r>
    </w:p>
    <w:p w:rsidR="00FC0441" w:rsidRPr="001A1BE7" w:rsidRDefault="00FC0441" w:rsidP="001A1BE7">
      <w:pPr>
        <w:pStyle w:val="Default"/>
        <w:numPr>
          <w:ilvl w:val="0"/>
          <w:numId w:val="47"/>
        </w:numPr>
        <w:ind w:left="0" w:firstLine="426"/>
        <w:jc w:val="both"/>
        <w:rPr>
          <w:rFonts w:ascii="Times New Roman" w:hAnsi="Times New Roman" w:cs="Times New Roman"/>
          <w:sz w:val="22"/>
          <w:szCs w:val="22"/>
        </w:rPr>
      </w:pPr>
      <w:r w:rsidRPr="001A1BE7">
        <w:rPr>
          <w:rFonts w:ascii="Times New Roman" w:hAnsi="Times New Roman" w:cs="Times New Roman"/>
          <w:sz w:val="22"/>
          <w:szCs w:val="22"/>
        </w:rPr>
        <w:t xml:space="preserve">Agriculture is a major contributor to annual global emissions, requiring mitigation of emissions; and </w:t>
      </w:r>
    </w:p>
    <w:p w:rsidR="00FC0441" w:rsidRPr="001A1BE7" w:rsidRDefault="00FC0441" w:rsidP="001A1BE7">
      <w:pPr>
        <w:pStyle w:val="Default"/>
        <w:numPr>
          <w:ilvl w:val="0"/>
          <w:numId w:val="47"/>
        </w:numPr>
        <w:ind w:left="0" w:firstLine="426"/>
        <w:jc w:val="both"/>
        <w:rPr>
          <w:rFonts w:ascii="Times New Roman" w:hAnsi="Times New Roman" w:cs="Times New Roman"/>
          <w:sz w:val="22"/>
          <w:szCs w:val="22"/>
        </w:rPr>
      </w:pPr>
      <w:r w:rsidRPr="001A1BE7">
        <w:rPr>
          <w:rFonts w:ascii="Times New Roman" w:hAnsi="Times New Roman" w:cs="Times New Roman"/>
          <w:sz w:val="22"/>
          <w:szCs w:val="22"/>
        </w:rPr>
        <w:t>Agriculture is also important to the issue of global food security, which could be threatened if productivity levels are affected by climate change.</w:t>
      </w:r>
    </w:p>
    <w:p w:rsidR="00FC0441" w:rsidRPr="001A1BE7" w:rsidRDefault="00FC0441" w:rsidP="001A1BE7">
      <w:pPr>
        <w:autoSpaceDE w:val="0"/>
        <w:autoSpaceDN w:val="0"/>
        <w:adjustRightInd w:val="0"/>
        <w:ind w:firstLine="425"/>
        <w:jc w:val="both"/>
        <w:rPr>
          <w:b/>
          <w:sz w:val="22"/>
          <w:szCs w:val="22"/>
        </w:rPr>
      </w:pPr>
      <w:r w:rsidRPr="001A1BE7">
        <w:rPr>
          <w:color w:val="000000"/>
          <w:sz w:val="22"/>
          <w:szCs w:val="22"/>
        </w:rPr>
        <w:t>Following the Second Global Conference on Agriculture, Food Security and Climate Change in Hanoi in 2012, “</w:t>
      </w:r>
      <w:r w:rsidRPr="001A1BE7">
        <w:rPr>
          <w:iCs/>
          <w:color w:val="000000"/>
          <w:sz w:val="22"/>
          <w:szCs w:val="22"/>
        </w:rPr>
        <w:t>Climate-Smart Agriculture Sourcebook”</w:t>
      </w:r>
      <w:r w:rsidRPr="001A1BE7">
        <w:rPr>
          <w:color w:val="000000"/>
          <w:sz w:val="22"/>
          <w:szCs w:val="22"/>
        </w:rPr>
        <w:t> was published to further advance the concept with the intention of benefiting primarily smallholder farmers and vulnerable people in developing countries</w:t>
      </w:r>
      <w:bookmarkStart w:id="1" w:name="d22054e320"/>
      <w:bookmarkEnd w:id="1"/>
      <w:r w:rsidRPr="001A1BE7">
        <w:rPr>
          <w:color w:val="000000"/>
          <w:sz w:val="22"/>
          <w:szCs w:val="22"/>
        </w:rPr>
        <w:t xml:space="preserve"> (FAO, 2013). In the work of </w:t>
      </w:r>
      <w:r w:rsidRPr="001A1BE7">
        <w:rPr>
          <w:sz w:val="22"/>
          <w:szCs w:val="22"/>
        </w:rPr>
        <w:t>Fanen and Olalekan (2014) on “Assessing the role of Climate-Smart Agriculture in combating climate change, desertification and improving rural livelihood in Northern Nigeria”, they have found out that many small-holder farmers have inadvertently practiced CSA as part of their traditional farming system in Northern Nigeria. This study therefore seeks to identify the extent of use of CSAPs and also to determine the factors influencing their level of usage in the study area.</w:t>
      </w:r>
    </w:p>
    <w:p w:rsidR="002C1E64" w:rsidRPr="001A1BE7" w:rsidRDefault="002C1E64" w:rsidP="005365AD">
      <w:pPr>
        <w:jc w:val="center"/>
        <w:rPr>
          <w:sz w:val="22"/>
          <w:szCs w:val="22"/>
        </w:rPr>
      </w:pPr>
    </w:p>
    <w:p w:rsidR="0013693B" w:rsidRPr="001A1BE7" w:rsidRDefault="0013693B" w:rsidP="005365AD">
      <w:pPr>
        <w:jc w:val="center"/>
        <w:rPr>
          <w:b/>
          <w:sz w:val="22"/>
          <w:szCs w:val="22"/>
        </w:rPr>
      </w:pPr>
      <w:r w:rsidRPr="001A1BE7">
        <w:rPr>
          <w:b/>
          <w:sz w:val="22"/>
          <w:szCs w:val="22"/>
        </w:rPr>
        <w:t>Materials and Methods</w:t>
      </w:r>
    </w:p>
    <w:p w:rsidR="00F8479B" w:rsidRPr="001A1BE7" w:rsidRDefault="00F8479B" w:rsidP="007544F4">
      <w:pPr>
        <w:pStyle w:val="BodyTextIndent2"/>
        <w:widowControl w:val="0"/>
        <w:tabs>
          <w:tab w:val="left" w:pos="426"/>
        </w:tabs>
        <w:ind w:firstLine="0"/>
        <w:jc w:val="center"/>
        <w:rPr>
          <w:spacing w:val="4"/>
        </w:rPr>
      </w:pPr>
    </w:p>
    <w:p w:rsidR="00FC0441" w:rsidRPr="001A1BE7" w:rsidRDefault="00FC0441" w:rsidP="001A1BE7">
      <w:pPr>
        <w:ind w:firstLine="425"/>
        <w:rPr>
          <w:sz w:val="22"/>
          <w:szCs w:val="22"/>
        </w:rPr>
      </w:pPr>
      <w:r w:rsidRPr="001A1BE7">
        <w:rPr>
          <w:sz w:val="22"/>
          <w:szCs w:val="22"/>
        </w:rPr>
        <w:t>Study area</w:t>
      </w:r>
    </w:p>
    <w:p w:rsidR="001A1BE7" w:rsidRPr="001A1BE7" w:rsidRDefault="001A1BE7" w:rsidP="001A1BE7">
      <w:pPr>
        <w:ind w:firstLine="425"/>
        <w:rPr>
          <w:sz w:val="22"/>
          <w:szCs w:val="22"/>
        </w:rPr>
      </w:pPr>
    </w:p>
    <w:p w:rsidR="00FC0441" w:rsidRPr="001A1BE7" w:rsidRDefault="00FC0441" w:rsidP="001A1BE7">
      <w:pPr>
        <w:pStyle w:val="Default"/>
        <w:ind w:firstLine="425"/>
        <w:jc w:val="both"/>
        <w:rPr>
          <w:rFonts w:ascii="Times New Roman" w:hAnsi="Times New Roman" w:cs="Times New Roman"/>
          <w:sz w:val="22"/>
          <w:szCs w:val="22"/>
        </w:rPr>
      </w:pPr>
      <w:r w:rsidRPr="001A1BE7">
        <w:rPr>
          <w:rFonts w:ascii="Times New Roman" w:hAnsi="Times New Roman" w:cs="Times New Roman"/>
          <w:sz w:val="22"/>
          <w:szCs w:val="22"/>
        </w:rPr>
        <w:t>This study was conducted in Sokoto state. The state is located between latitude 11</w:t>
      </w:r>
      <w:r w:rsidRPr="001A1BE7">
        <w:rPr>
          <w:rFonts w:ascii="Times New Roman" w:hAnsi="Times New Roman" w:cs="Times New Roman"/>
          <w:sz w:val="22"/>
          <w:szCs w:val="22"/>
          <w:vertAlign w:val="superscript"/>
        </w:rPr>
        <w:t>0</w:t>
      </w:r>
      <w:r w:rsidRPr="001A1BE7">
        <w:rPr>
          <w:rFonts w:ascii="Times New Roman" w:hAnsi="Times New Roman" w:cs="Times New Roman"/>
          <w:sz w:val="22"/>
          <w:szCs w:val="22"/>
        </w:rPr>
        <w:t xml:space="preserve"> 3' to 13</w:t>
      </w:r>
      <w:r w:rsidRPr="001A1BE7">
        <w:rPr>
          <w:rFonts w:ascii="Times New Roman" w:hAnsi="Times New Roman" w:cs="Times New Roman"/>
          <w:sz w:val="22"/>
          <w:szCs w:val="22"/>
          <w:vertAlign w:val="superscript"/>
        </w:rPr>
        <w:t>0</w:t>
      </w:r>
      <w:r w:rsidRPr="001A1BE7">
        <w:rPr>
          <w:rFonts w:ascii="Times New Roman" w:hAnsi="Times New Roman" w:cs="Times New Roman"/>
          <w:sz w:val="22"/>
          <w:szCs w:val="22"/>
        </w:rPr>
        <w:t xml:space="preserve"> 5' N and longitude 4</w:t>
      </w:r>
      <w:r w:rsidRPr="001A1BE7">
        <w:rPr>
          <w:rFonts w:ascii="Times New Roman" w:hAnsi="Times New Roman" w:cs="Times New Roman"/>
          <w:sz w:val="22"/>
          <w:szCs w:val="22"/>
          <w:vertAlign w:val="superscript"/>
        </w:rPr>
        <w:t>0</w:t>
      </w:r>
      <w:r w:rsidRPr="001A1BE7">
        <w:rPr>
          <w:rFonts w:ascii="Times New Roman" w:hAnsi="Times New Roman" w:cs="Times New Roman"/>
          <w:sz w:val="22"/>
          <w:szCs w:val="22"/>
        </w:rPr>
        <w:t xml:space="preserve"> to 5</w:t>
      </w:r>
      <w:r w:rsidRPr="001A1BE7">
        <w:rPr>
          <w:rFonts w:ascii="Times New Roman" w:hAnsi="Times New Roman" w:cs="Times New Roman"/>
          <w:sz w:val="22"/>
          <w:szCs w:val="22"/>
          <w:vertAlign w:val="superscript"/>
        </w:rPr>
        <w:t>0</w:t>
      </w:r>
      <w:r w:rsidRPr="001A1BE7">
        <w:rPr>
          <w:rFonts w:ascii="Times New Roman" w:hAnsi="Times New Roman" w:cs="Times New Roman"/>
          <w:sz w:val="22"/>
          <w:szCs w:val="22"/>
        </w:rPr>
        <w:t>15'E. The climatic condition of the state is semi-arid with two distinct seasons; the raining season lasting for 3</w:t>
      </w:r>
      <w:r w:rsidRPr="001A1BE7">
        <w:rPr>
          <w:rFonts w:cs="Times New Roman"/>
          <w:sz w:val="22"/>
          <w:szCs w:val="22"/>
        </w:rPr>
        <w:t>‒</w:t>
      </w:r>
      <w:r w:rsidRPr="001A1BE7">
        <w:rPr>
          <w:rFonts w:ascii="Times New Roman" w:hAnsi="Times New Roman" w:cs="Times New Roman"/>
          <w:sz w:val="22"/>
          <w:szCs w:val="22"/>
        </w:rPr>
        <w:t>4 months from mid- May to mid-September and the dry season from October to early May. The State has a mean annual temperature of 34.9</w:t>
      </w:r>
      <w:r w:rsidRPr="001A1BE7">
        <w:rPr>
          <w:rFonts w:ascii="Times New Roman" w:hAnsi="Times New Roman" w:cs="Times New Roman"/>
          <w:sz w:val="22"/>
          <w:szCs w:val="22"/>
          <w:vertAlign w:val="superscript"/>
        </w:rPr>
        <w:t>o</w:t>
      </w:r>
      <w:r w:rsidRPr="001A1BE7">
        <w:rPr>
          <w:rFonts w:ascii="Times New Roman" w:hAnsi="Times New Roman" w:cs="Times New Roman"/>
          <w:sz w:val="22"/>
          <w:szCs w:val="22"/>
        </w:rPr>
        <w:t>C. Farming is the major occupation of the people in the State. The major crops grown include millet, cowpea, sorghum, maize, rice and other vegetables such as amaranthus and spinach. The major livestock reared are cattle, sheep and goats (</w:t>
      </w:r>
      <w:r w:rsidRPr="001A1BE7">
        <w:rPr>
          <w:rFonts w:ascii="Times New Roman" w:hAnsi="Times New Roman" w:cs="Times New Roman"/>
          <w:bCs/>
          <w:iCs/>
          <w:sz w:val="22"/>
          <w:szCs w:val="22"/>
        </w:rPr>
        <w:t>Maikasuwa and Ala</w:t>
      </w:r>
      <w:r w:rsidRPr="001A1BE7">
        <w:rPr>
          <w:rFonts w:ascii="Times New Roman" w:hAnsi="Times New Roman" w:cs="Times New Roman"/>
          <w:bCs/>
          <w:sz w:val="22"/>
          <w:szCs w:val="22"/>
        </w:rPr>
        <w:t xml:space="preserve">, </w:t>
      </w:r>
      <w:r w:rsidRPr="001A1BE7">
        <w:rPr>
          <w:rFonts w:ascii="Times New Roman" w:hAnsi="Times New Roman" w:cs="Times New Roman"/>
          <w:sz w:val="22"/>
          <w:szCs w:val="22"/>
        </w:rPr>
        <w:t>2013).</w:t>
      </w:r>
    </w:p>
    <w:p w:rsidR="00FC0441" w:rsidRPr="001A1BE7" w:rsidRDefault="00FC0441" w:rsidP="001A1BE7">
      <w:pPr>
        <w:ind w:firstLine="425"/>
        <w:jc w:val="both"/>
        <w:rPr>
          <w:sz w:val="22"/>
          <w:szCs w:val="22"/>
        </w:rPr>
      </w:pPr>
    </w:p>
    <w:p w:rsidR="00FC0441" w:rsidRPr="001A1BE7" w:rsidRDefault="00FC0441" w:rsidP="001A1BE7">
      <w:pPr>
        <w:ind w:firstLine="425"/>
        <w:rPr>
          <w:sz w:val="22"/>
          <w:szCs w:val="22"/>
        </w:rPr>
      </w:pPr>
      <w:r w:rsidRPr="001A1BE7">
        <w:rPr>
          <w:sz w:val="22"/>
          <w:szCs w:val="22"/>
        </w:rPr>
        <w:t>Sampling techniques and sample size</w:t>
      </w:r>
    </w:p>
    <w:p w:rsidR="001A1BE7" w:rsidRPr="001A1BE7" w:rsidRDefault="001A1BE7" w:rsidP="001A1BE7">
      <w:pPr>
        <w:ind w:firstLine="425"/>
        <w:rPr>
          <w:sz w:val="22"/>
          <w:szCs w:val="22"/>
        </w:rPr>
      </w:pPr>
    </w:p>
    <w:p w:rsidR="00FC0441" w:rsidRPr="001A1BE7" w:rsidRDefault="00FC0441" w:rsidP="001A1BE7">
      <w:pPr>
        <w:ind w:firstLine="425"/>
        <w:jc w:val="both"/>
        <w:rPr>
          <w:sz w:val="22"/>
          <w:szCs w:val="22"/>
        </w:rPr>
      </w:pPr>
      <w:r w:rsidRPr="001A1BE7">
        <w:rPr>
          <w:sz w:val="22"/>
          <w:szCs w:val="22"/>
        </w:rPr>
        <w:t xml:space="preserve">The sampling technique used for this study is a multi-stage simple random sampling technique. The first stage included the purposive selection of Northern agricultural zone of Sokoto state. In the second stage, two (2) local government areas were randomly selected from the selected agricultural zone, while the third stage involved the random selection of six (6) villages from the two local </w:t>
      </w:r>
      <w:r w:rsidRPr="001A1BE7">
        <w:rPr>
          <w:sz w:val="22"/>
          <w:szCs w:val="22"/>
        </w:rPr>
        <w:lastRenderedPageBreak/>
        <w:t>government areas already selected. The last stage was the selection of a total of 120 respondents as used for this study.</w:t>
      </w:r>
    </w:p>
    <w:p w:rsidR="00FC0441" w:rsidRPr="001A1BE7" w:rsidRDefault="00FC0441" w:rsidP="001A1BE7">
      <w:pPr>
        <w:ind w:firstLine="425"/>
        <w:jc w:val="both"/>
        <w:rPr>
          <w:sz w:val="22"/>
          <w:szCs w:val="22"/>
        </w:rPr>
      </w:pPr>
    </w:p>
    <w:p w:rsidR="00FC0441" w:rsidRPr="001A1BE7" w:rsidRDefault="00FC0441" w:rsidP="001A1BE7">
      <w:pPr>
        <w:ind w:firstLine="425"/>
        <w:rPr>
          <w:sz w:val="22"/>
          <w:szCs w:val="22"/>
        </w:rPr>
      </w:pPr>
      <w:r w:rsidRPr="001A1BE7">
        <w:rPr>
          <w:sz w:val="22"/>
          <w:szCs w:val="22"/>
        </w:rPr>
        <w:t>Analytical techniques</w:t>
      </w:r>
    </w:p>
    <w:p w:rsidR="001A1BE7" w:rsidRPr="001A1BE7" w:rsidRDefault="001A1BE7" w:rsidP="001A1BE7">
      <w:pPr>
        <w:ind w:firstLine="425"/>
        <w:rPr>
          <w:sz w:val="22"/>
          <w:szCs w:val="22"/>
        </w:rPr>
      </w:pPr>
    </w:p>
    <w:p w:rsidR="00FC0441" w:rsidRPr="001A1BE7" w:rsidRDefault="00FC0441" w:rsidP="001A1BE7">
      <w:pPr>
        <w:ind w:firstLine="425"/>
        <w:jc w:val="both"/>
        <w:rPr>
          <w:sz w:val="22"/>
          <w:szCs w:val="22"/>
        </w:rPr>
      </w:pPr>
      <w:r w:rsidRPr="001A1BE7">
        <w:rPr>
          <w:sz w:val="22"/>
          <w:szCs w:val="22"/>
        </w:rPr>
        <w:t>Data collected for this research were analyzed using descriptive statistics, Adaptation Strategy Use Index (ASUI) for determining the frequency of use of CSAPs and the ordered probit regression model for determining the factors influencing the level of use of CSAPs. The ASUI will reflect the relative position (ranking) of each of the CSAPs identified in the study area in terms of their frequency of usage. The ASUI was adapted from Adesoji and Famuyiwa (2010) in Umunna et al. (2013)</w:t>
      </w:r>
      <w:r w:rsidRPr="001A1BE7">
        <w:rPr>
          <w:bCs/>
          <w:sz w:val="22"/>
          <w:szCs w:val="22"/>
        </w:rPr>
        <w:t xml:space="preserve">. </w:t>
      </w:r>
      <w:r w:rsidRPr="001A1BE7">
        <w:rPr>
          <w:sz w:val="22"/>
          <w:szCs w:val="22"/>
        </w:rPr>
        <w:t>The frequency of use of the CSAPs was expressed using a four-point Likert scale, that is, 3, 2, 1, and 0 for frequently used, occasionally used, rarely used and not used respectively. The formula is as stated below:</w:t>
      </w:r>
    </w:p>
    <w:p w:rsidR="006C3845" w:rsidRPr="001A1BE7" w:rsidRDefault="00FC0441" w:rsidP="006C3845">
      <w:pPr>
        <w:ind w:firstLine="567"/>
        <w:jc w:val="both"/>
        <w:rPr>
          <w:sz w:val="22"/>
          <w:szCs w:val="22"/>
        </w:rPr>
      </w:pPr>
      <w:r w:rsidRPr="001A1BE7">
        <w:rPr>
          <w:sz w:val="22"/>
          <w:szCs w:val="22"/>
        </w:rPr>
        <w:t xml:space="preserve">ASUI = </w:t>
      </w:r>
      <w:r w:rsidRPr="001A1BE7">
        <w:rPr>
          <w:sz w:val="22"/>
          <w:szCs w:val="22"/>
          <w:u w:val="single"/>
        </w:rPr>
        <w:t>[(N</w:t>
      </w:r>
      <w:r w:rsidRPr="001A1BE7">
        <w:rPr>
          <w:sz w:val="22"/>
          <w:szCs w:val="22"/>
          <w:u w:val="single"/>
          <w:vertAlign w:val="subscript"/>
        </w:rPr>
        <w:t>1</w:t>
      </w:r>
      <w:r w:rsidRPr="001A1BE7">
        <w:rPr>
          <w:sz w:val="22"/>
          <w:szCs w:val="22"/>
          <w:u w:val="single"/>
        </w:rPr>
        <w:t xml:space="preserve"> x 3) + (N</w:t>
      </w:r>
      <w:r w:rsidRPr="001A1BE7">
        <w:rPr>
          <w:sz w:val="22"/>
          <w:szCs w:val="22"/>
          <w:u w:val="single"/>
          <w:vertAlign w:val="subscript"/>
        </w:rPr>
        <w:t>2</w:t>
      </w:r>
      <w:r w:rsidRPr="001A1BE7">
        <w:rPr>
          <w:sz w:val="22"/>
          <w:szCs w:val="22"/>
          <w:u w:val="single"/>
        </w:rPr>
        <w:t xml:space="preserve"> x 2) + (N</w:t>
      </w:r>
      <w:r w:rsidRPr="001A1BE7">
        <w:rPr>
          <w:sz w:val="22"/>
          <w:szCs w:val="22"/>
          <w:u w:val="single"/>
          <w:vertAlign w:val="subscript"/>
        </w:rPr>
        <w:t>3</w:t>
      </w:r>
      <w:r w:rsidRPr="001A1BE7">
        <w:rPr>
          <w:sz w:val="22"/>
          <w:szCs w:val="22"/>
          <w:u w:val="single"/>
        </w:rPr>
        <w:t xml:space="preserve"> x 1) + (N</w:t>
      </w:r>
      <w:r w:rsidRPr="001A1BE7">
        <w:rPr>
          <w:sz w:val="22"/>
          <w:szCs w:val="22"/>
          <w:u w:val="single"/>
          <w:vertAlign w:val="subscript"/>
        </w:rPr>
        <w:t>4</w:t>
      </w:r>
      <w:r w:rsidRPr="001A1BE7">
        <w:rPr>
          <w:sz w:val="22"/>
          <w:szCs w:val="22"/>
          <w:u w:val="single"/>
        </w:rPr>
        <w:t xml:space="preserve"> x 0)]</w:t>
      </w:r>
      <w:r w:rsidRPr="001A1BE7">
        <w:rPr>
          <w:sz w:val="22"/>
          <w:szCs w:val="22"/>
        </w:rPr>
        <w:tab/>
        <w:t xml:space="preserve">       </w:t>
      </w:r>
      <w:r w:rsidRPr="00497307">
        <w:rPr>
          <w:sz w:val="18"/>
          <w:szCs w:val="18"/>
        </w:rPr>
        <w:t xml:space="preserve">      </w:t>
      </w:r>
      <w:r w:rsidR="00497307">
        <w:rPr>
          <w:sz w:val="18"/>
          <w:szCs w:val="18"/>
        </w:rPr>
        <w:t xml:space="preserve">  </w:t>
      </w:r>
      <w:r w:rsidRPr="00497307">
        <w:rPr>
          <w:sz w:val="18"/>
          <w:szCs w:val="18"/>
        </w:rPr>
        <w:t xml:space="preserve">  </w:t>
      </w:r>
      <w:r w:rsidRPr="00497307">
        <w:rPr>
          <w:sz w:val="22"/>
          <w:szCs w:val="22"/>
        </w:rPr>
        <w:t xml:space="preserve">                  </w:t>
      </w:r>
      <w:r w:rsidRPr="001A1BE7">
        <w:rPr>
          <w:sz w:val="22"/>
          <w:szCs w:val="22"/>
        </w:rPr>
        <w:t xml:space="preserve">   (1)</w:t>
      </w:r>
      <w:r w:rsidRPr="001A1BE7">
        <w:rPr>
          <w:sz w:val="22"/>
          <w:szCs w:val="22"/>
        </w:rPr>
        <w:tab/>
      </w:r>
      <w:r w:rsidRPr="001A1BE7">
        <w:rPr>
          <w:sz w:val="22"/>
          <w:szCs w:val="22"/>
        </w:rPr>
        <w:tab/>
      </w:r>
      <w:r w:rsidR="006C3845">
        <w:rPr>
          <w:sz w:val="22"/>
          <w:szCs w:val="22"/>
        </w:rPr>
        <w:tab/>
      </w:r>
      <w:r w:rsidR="006C3845">
        <w:rPr>
          <w:sz w:val="22"/>
          <w:szCs w:val="22"/>
        </w:rPr>
        <w:tab/>
      </w:r>
      <w:r w:rsidR="006C3845">
        <w:rPr>
          <w:sz w:val="22"/>
          <w:szCs w:val="22"/>
        </w:rPr>
        <w:tab/>
      </w:r>
      <w:r w:rsidRPr="001A1BE7">
        <w:rPr>
          <w:sz w:val="22"/>
          <w:szCs w:val="22"/>
        </w:rPr>
        <w:tab/>
      </w:r>
      <w:r w:rsidR="006C3845" w:rsidRPr="001A1BE7">
        <w:rPr>
          <w:sz w:val="22"/>
          <w:szCs w:val="22"/>
        </w:rPr>
        <w:t>M</w:t>
      </w:r>
    </w:p>
    <w:p w:rsidR="00FC0441" w:rsidRPr="001A1BE7" w:rsidRDefault="00FC0441" w:rsidP="001A1BE7">
      <w:pPr>
        <w:ind w:firstLine="425"/>
        <w:jc w:val="both"/>
        <w:rPr>
          <w:sz w:val="22"/>
          <w:szCs w:val="22"/>
        </w:rPr>
      </w:pPr>
      <w:r w:rsidRPr="001A1BE7">
        <w:rPr>
          <w:sz w:val="22"/>
          <w:szCs w:val="22"/>
        </w:rPr>
        <w:t xml:space="preserve">where: </w:t>
      </w:r>
    </w:p>
    <w:p w:rsidR="00FC0441" w:rsidRPr="001A1BE7" w:rsidRDefault="00FC0441" w:rsidP="001A1BE7">
      <w:pPr>
        <w:ind w:firstLine="425"/>
        <w:jc w:val="both"/>
        <w:rPr>
          <w:sz w:val="22"/>
          <w:szCs w:val="22"/>
        </w:rPr>
      </w:pPr>
      <w:r w:rsidRPr="001A1BE7">
        <w:rPr>
          <w:sz w:val="22"/>
          <w:szCs w:val="22"/>
        </w:rPr>
        <w:t>N</w:t>
      </w:r>
      <w:r w:rsidRPr="001A1BE7">
        <w:rPr>
          <w:sz w:val="22"/>
          <w:szCs w:val="22"/>
          <w:vertAlign w:val="subscript"/>
        </w:rPr>
        <w:t xml:space="preserve">1 </w:t>
      </w:r>
      <w:r w:rsidRPr="001A1BE7">
        <w:rPr>
          <w:sz w:val="22"/>
          <w:szCs w:val="22"/>
        </w:rPr>
        <w:t>= Number of farm households that frequently used a particular CSAP</w:t>
      </w:r>
    </w:p>
    <w:p w:rsidR="00FC0441" w:rsidRPr="001A1BE7" w:rsidRDefault="00FC0441" w:rsidP="001A1BE7">
      <w:pPr>
        <w:ind w:firstLine="425"/>
        <w:jc w:val="both"/>
        <w:rPr>
          <w:sz w:val="22"/>
          <w:szCs w:val="22"/>
        </w:rPr>
      </w:pPr>
      <w:r w:rsidRPr="001A1BE7">
        <w:rPr>
          <w:sz w:val="22"/>
          <w:szCs w:val="22"/>
        </w:rPr>
        <w:t>N</w:t>
      </w:r>
      <w:r w:rsidRPr="001A1BE7">
        <w:rPr>
          <w:sz w:val="22"/>
          <w:szCs w:val="22"/>
          <w:vertAlign w:val="subscript"/>
        </w:rPr>
        <w:t xml:space="preserve">2 </w:t>
      </w:r>
      <w:r w:rsidRPr="001A1BE7">
        <w:rPr>
          <w:sz w:val="22"/>
          <w:szCs w:val="22"/>
        </w:rPr>
        <w:t>= Number of farm households that occasionally used a particular CSAP</w:t>
      </w:r>
    </w:p>
    <w:p w:rsidR="00FC0441" w:rsidRPr="001A1BE7" w:rsidRDefault="00FC0441" w:rsidP="001A1BE7">
      <w:pPr>
        <w:ind w:firstLine="425"/>
        <w:jc w:val="both"/>
        <w:rPr>
          <w:sz w:val="22"/>
          <w:szCs w:val="22"/>
        </w:rPr>
      </w:pPr>
      <w:r w:rsidRPr="001A1BE7">
        <w:rPr>
          <w:sz w:val="22"/>
          <w:szCs w:val="22"/>
        </w:rPr>
        <w:t>N</w:t>
      </w:r>
      <w:r w:rsidRPr="001A1BE7">
        <w:rPr>
          <w:sz w:val="22"/>
          <w:szCs w:val="22"/>
          <w:vertAlign w:val="subscript"/>
        </w:rPr>
        <w:t xml:space="preserve">3 </w:t>
      </w:r>
      <w:r w:rsidRPr="001A1BE7">
        <w:rPr>
          <w:sz w:val="22"/>
          <w:szCs w:val="22"/>
        </w:rPr>
        <w:t>= Number of farm households that rarely used a particular CSAP</w:t>
      </w:r>
    </w:p>
    <w:p w:rsidR="00FC0441" w:rsidRPr="001A1BE7" w:rsidRDefault="00FC0441" w:rsidP="001A1BE7">
      <w:pPr>
        <w:ind w:firstLine="425"/>
        <w:jc w:val="both"/>
        <w:rPr>
          <w:sz w:val="22"/>
          <w:szCs w:val="22"/>
        </w:rPr>
      </w:pPr>
      <w:r w:rsidRPr="001A1BE7">
        <w:rPr>
          <w:sz w:val="22"/>
          <w:szCs w:val="22"/>
        </w:rPr>
        <w:t>N</w:t>
      </w:r>
      <w:r w:rsidRPr="001A1BE7">
        <w:rPr>
          <w:sz w:val="22"/>
          <w:szCs w:val="22"/>
          <w:vertAlign w:val="subscript"/>
        </w:rPr>
        <w:t xml:space="preserve">4 </w:t>
      </w:r>
      <w:r w:rsidRPr="001A1BE7">
        <w:rPr>
          <w:sz w:val="22"/>
          <w:szCs w:val="22"/>
        </w:rPr>
        <w:t>= Number of farm households that did not use a particular CSAP</w:t>
      </w:r>
    </w:p>
    <w:p w:rsidR="00FC0441" w:rsidRPr="001A1BE7" w:rsidRDefault="00FC0441" w:rsidP="001A1BE7">
      <w:pPr>
        <w:ind w:firstLine="425"/>
        <w:jc w:val="both"/>
        <w:rPr>
          <w:sz w:val="22"/>
          <w:szCs w:val="22"/>
        </w:rPr>
      </w:pPr>
      <w:r w:rsidRPr="001A1BE7">
        <w:rPr>
          <w:sz w:val="22"/>
          <w:szCs w:val="22"/>
        </w:rPr>
        <w:t xml:space="preserve">M = n x 3,  </w:t>
      </w:r>
    </w:p>
    <w:p w:rsidR="00FC0441" w:rsidRPr="001A1BE7" w:rsidRDefault="00FC0441" w:rsidP="001A1BE7">
      <w:pPr>
        <w:ind w:firstLine="425"/>
        <w:jc w:val="both"/>
        <w:rPr>
          <w:sz w:val="22"/>
          <w:szCs w:val="22"/>
        </w:rPr>
      </w:pPr>
      <w:r w:rsidRPr="001A1BE7">
        <w:rPr>
          <w:sz w:val="22"/>
          <w:szCs w:val="22"/>
        </w:rPr>
        <w:t>n = Total number of respondents.</w:t>
      </w:r>
    </w:p>
    <w:p w:rsidR="00FC0441" w:rsidRPr="001A1BE7" w:rsidRDefault="00FC0441" w:rsidP="001A1BE7">
      <w:pPr>
        <w:autoSpaceDE w:val="0"/>
        <w:autoSpaceDN w:val="0"/>
        <w:adjustRightInd w:val="0"/>
        <w:ind w:firstLine="425"/>
        <w:jc w:val="both"/>
        <w:rPr>
          <w:rFonts w:eastAsia="Times New Roman+FPEF"/>
          <w:sz w:val="22"/>
          <w:szCs w:val="22"/>
        </w:rPr>
      </w:pPr>
    </w:p>
    <w:p w:rsidR="00FC0441" w:rsidRPr="001A1BE7" w:rsidRDefault="00FC0441" w:rsidP="001A1BE7">
      <w:pPr>
        <w:autoSpaceDE w:val="0"/>
        <w:autoSpaceDN w:val="0"/>
        <w:adjustRightInd w:val="0"/>
        <w:ind w:firstLine="425"/>
        <w:jc w:val="both"/>
        <w:rPr>
          <w:rFonts w:eastAsia="Times New Roman+FPEF"/>
          <w:sz w:val="22"/>
          <w:szCs w:val="22"/>
        </w:rPr>
      </w:pPr>
      <w:r w:rsidRPr="001A1BE7">
        <w:rPr>
          <w:rFonts w:eastAsia="Times New Roman+FPEF"/>
          <w:sz w:val="22"/>
          <w:szCs w:val="22"/>
        </w:rPr>
        <w:t>Composite score</w:t>
      </w:r>
    </w:p>
    <w:p w:rsidR="001A1BE7" w:rsidRPr="001A1BE7" w:rsidRDefault="001A1BE7" w:rsidP="001A1BE7">
      <w:pPr>
        <w:autoSpaceDE w:val="0"/>
        <w:autoSpaceDN w:val="0"/>
        <w:adjustRightInd w:val="0"/>
        <w:ind w:firstLine="425"/>
        <w:jc w:val="both"/>
        <w:rPr>
          <w:rFonts w:eastAsia="Times New Roman+FPEF"/>
          <w:sz w:val="22"/>
          <w:szCs w:val="22"/>
        </w:rPr>
      </w:pPr>
    </w:p>
    <w:p w:rsidR="00FC0441" w:rsidRPr="001A1BE7" w:rsidRDefault="00FC0441" w:rsidP="001A1BE7">
      <w:pPr>
        <w:autoSpaceDE w:val="0"/>
        <w:autoSpaceDN w:val="0"/>
        <w:adjustRightInd w:val="0"/>
        <w:ind w:firstLine="425"/>
        <w:jc w:val="both"/>
        <w:rPr>
          <w:rFonts w:eastAsia="Times New Roman+FPEF"/>
          <w:sz w:val="22"/>
          <w:szCs w:val="22"/>
        </w:rPr>
      </w:pPr>
      <w:r w:rsidRPr="001A1BE7">
        <w:rPr>
          <w:rFonts w:eastAsia="Times New Roman+FPEF"/>
          <w:sz w:val="22"/>
          <w:szCs w:val="22"/>
        </w:rPr>
        <w:t xml:space="preserve">This was used to classify the farming households based on the level of use of CSAPs among the rural farming households in the study area. Respondents were made to respond to questions relating to the level of use of CSAPs. These practices included Conservation agriculture, Agro-forestry, Use of organic manure, Crop rotation, Crop diversification, Mulching, </w:t>
      </w:r>
      <w:r w:rsidRPr="001A1BE7">
        <w:rPr>
          <w:sz w:val="22"/>
          <w:szCs w:val="22"/>
        </w:rPr>
        <w:t xml:space="preserve">Use of wetland (Fadama), </w:t>
      </w:r>
      <w:r w:rsidRPr="001A1BE7">
        <w:rPr>
          <w:rFonts w:eastAsia="Times New Roman+FPEF"/>
          <w:sz w:val="22"/>
          <w:szCs w:val="22"/>
        </w:rPr>
        <w:t>Planting of drought resistant crops, Planting of cover crops and Soil conservation techniques. A binary scale, that is, scoring 1 point for yes and 0 for no responses, regarding the use of any of these CSAPs, was used to rate their responses. If a respondent was asked 10 questions; such respondent would be scored a maximum of 10 points and a minimum of 0 points. The categorisation into high, medium and low users was achieved using a composite score as given below and as used by Salimonu, 2007 as cited by Adepoju et al., 2011).</w:t>
      </w:r>
    </w:p>
    <w:p w:rsidR="00FC0441" w:rsidRPr="001A1BE7" w:rsidRDefault="00FC0441" w:rsidP="001A1BE7">
      <w:pPr>
        <w:autoSpaceDE w:val="0"/>
        <w:autoSpaceDN w:val="0"/>
        <w:adjustRightInd w:val="0"/>
        <w:ind w:firstLine="425"/>
        <w:jc w:val="both"/>
        <w:rPr>
          <w:rFonts w:eastAsia="Times New Roman+FPEF"/>
          <w:sz w:val="22"/>
          <w:szCs w:val="22"/>
        </w:rPr>
      </w:pPr>
      <w:r w:rsidRPr="001A1BE7">
        <w:rPr>
          <w:rFonts w:eastAsia="Times New Roman+FPEF"/>
          <w:sz w:val="22"/>
          <w:szCs w:val="22"/>
        </w:rPr>
        <w:t>High user = Between 10 points to (mean + S.D) points</w:t>
      </w:r>
      <w:r w:rsidR="001A1BE7">
        <w:rPr>
          <w:rFonts w:eastAsia="Times New Roman+FPEF"/>
          <w:sz w:val="22"/>
          <w:szCs w:val="22"/>
        </w:rPr>
        <w:t>;</w:t>
      </w:r>
    </w:p>
    <w:p w:rsidR="00FC0441" w:rsidRPr="001A1BE7" w:rsidRDefault="00FC0441" w:rsidP="001A1BE7">
      <w:pPr>
        <w:autoSpaceDE w:val="0"/>
        <w:autoSpaceDN w:val="0"/>
        <w:adjustRightInd w:val="0"/>
        <w:ind w:firstLine="425"/>
        <w:jc w:val="both"/>
        <w:rPr>
          <w:rFonts w:eastAsia="Times New Roman+FPEF"/>
          <w:sz w:val="22"/>
          <w:szCs w:val="22"/>
        </w:rPr>
      </w:pPr>
      <w:r w:rsidRPr="001A1BE7">
        <w:rPr>
          <w:rFonts w:eastAsia="Times New Roman+FPEF"/>
          <w:sz w:val="22"/>
          <w:szCs w:val="22"/>
        </w:rPr>
        <w:t>Medium user = Between upper and lower categories</w:t>
      </w:r>
      <w:r w:rsidR="001A1BE7">
        <w:rPr>
          <w:rFonts w:eastAsia="Times New Roman+FPEF"/>
          <w:sz w:val="22"/>
          <w:szCs w:val="22"/>
        </w:rPr>
        <w:t>;</w:t>
      </w:r>
    </w:p>
    <w:p w:rsidR="00FC0441" w:rsidRPr="001A1BE7" w:rsidRDefault="00FC0441" w:rsidP="001A1BE7">
      <w:pPr>
        <w:autoSpaceDE w:val="0"/>
        <w:autoSpaceDN w:val="0"/>
        <w:adjustRightInd w:val="0"/>
        <w:ind w:firstLine="425"/>
        <w:jc w:val="both"/>
        <w:rPr>
          <w:sz w:val="22"/>
          <w:szCs w:val="22"/>
        </w:rPr>
      </w:pPr>
      <w:r w:rsidRPr="001A1BE7">
        <w:rPr>
          <w:rFonts w:eastAsia="Times New Roman+FPEF"/>
          <w:sz w:val="22"/>
          <w:szCs w:val="22"/>
        </w:rPr>
        <w:t>Low user = Between (mean – S.D) points to 0 point.</w:t>
      </w:r>
    </w:p>
    <w:p w:rsidR="00FC0441" w:rsidRPr="001A1BE7" w:rsidRDefault="00FC0441" w:rsidP="001A1BE7">
      <w:pPr>
        <w:ind w:firstLine="425"/>
        <w:jc w:val="both"/>
        <w:rPr>
          <w:sz w:val="22"/>
          <w:szCs w:val="22"/>
        </w:rPr>
      </w:pPr>
      <w:r w:rsidRPr="001A1BE7">
        <w:rPr>
          <w:sz w:val="22"/>
          <w:szCs w:val="22"/>
        </w:rPr>
        <w:lastRenderedPageBreak/>
        <w:t>Ordered probit model</w:t>
      </w:r>
    </w:p>
    <w:p w:rsidR="001A1BE7" w:rsidRPr="001A1BE7" w:rsidRDefault="001A1BE7" w:rsidP="001A1BE7">
      <w:pPr>
        <w:ind w:firstLine="425"/>
        <w:jc w:val="both"/>
        <w:rPr>
          <w:sz w:val="22"/>
          <w:szCs w:val="22"/>
        </w:rPr>
      </w:pPr>
    </w:p>
    <w:p w:rsidR="00FC0441" w:rsidRPr="001A1BE7" w:rsidRDefault="00FC0441" w:rsidP="001A1BE7">
      <w:pPr>
        <w:ind w:firstLine="425"/>
        <w:jc w:val="both"/>
        <w:rPr>
          <w:sz w:val="22"/>
          <w:szCs w:val="22"/>
        </w:rPr>
      </w:pPr>
      <w:r w:rsidRPr="001A1BE7">
        <w:rPr>
          <w:sz w:val="22"/>
          <w:szCs w:val="22"/>
        </w:rPr>
        <w:t>The ordered probit regression model was used to determine the factors influencing the level of use of CSAPs by the farming households in the study area. The various levels of CSAP usage (which is the dependent variable) were derived from the composite score. The ordered probit model is thus expressed:</w:t>
      </w:r>
    </w:p>
    <w:p w:rsidR="00FC0441" w:rsidRPr="001A1BE7" w:rsidRDefault="001D5ACF" w:rsidP="001A1BE7">
      <w:pPr>
        <w:tabs>
          <w:tab w:val="left" w:pos="2552"/>
          <w:tab w:val="left" w:pos="2694"/>
          <w:tab w:val="left" w:pos="4253"/>
        </w:tabs>
        <w:ind w:firstLine="2410"/>
        <w:jc w:val="right"/>
        <w:rPr>
          <w:noProof/>
          <w:sz w:val="22"/>
          <w:szCs w:val="22"/>
        </w:rPr>
      </w:pPr>
      <w:r w:rsidRPr="001A1BE7">
        <w:rPr>
          <w:sz w:val="22"/>
          <w:szCs w:val="22"/>
        </w:rPr>
        <w:fldChar w:fldCharType="begin"/>
      </w:r>
      <w:r w:rsidR="00FC0441" w:rsidRPr="001A1BE7">
        <w:rPr>
          <w:sz w:val="22"/>
          <w:szCs w:val="22"/>
        </w:rPr>
        <w:instrText xml:space="preserve"> QUOTE </w:instrText>
      </w:r>
      <w:r w:rsidR="00F660D6" w:rsidRPr="001D5ACF">
        <w:rPr>
          <w:position w:val="-11"/>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pt;height:16.15pt" equationxml="&lt;">
            <v:imagedata r:id="rId9"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1"/>
          <w:sz w:val="22"/>
          <w:szCs w:val="22"/>
        </w:rPr>
        <w:pict>
          <v:shape id="_x0000_i1026" type="#_x0000_t75" style="width:69.7pt;height:16.15pt" equationxml="&lt;">
            <v:imagedata r:id="rId9" o:title="" chromakey="white"/>
          </v:shape>
        </w:pict>
      </w:r>
      <w:r w:rsidRPr="001A1BE7">
        <w:rPr>
          <w:sz w:val="22"/>
          <w:szCs w:val="22"/>
        </w:rPr>
        <w:fldChar w:fldCharType="end"/>
      </w:r>
      <w:r w:rsidR="001A1BE7">
        <w:rPr>
          <w:sz w:val="22"/>
          <w:szCs w:val="22"/>
        </w:rPr>
        <w:tab/>
      </w:r>
      <w:r w:rsidR="001A1BE7">
        <w:rPr>
          <w:sz w:val="22"/>
          <w:szCs w:val="22"/>
        </w:rPr>
        <w:tab/>
      </w:r>
      <w:r w:rsidR="001A1BE7">
        <w:rPr>
          <w:sz w:val="22"/>
          <w:szCs w:val="22"/>
        </w:rPr>
        <w:tab/>
      </w:r>
      <w:r w:rsidR="001A1BE7">
        <w:rPr>
          <w:sz w:val="22"/>
          <w:szCs w:val="22"/>
        </w:rPr>
        <w:tab/>
      </w:r>
      <w:r w:rsidR="001A1BE7">
        <w:rPr>
          <w:sz w:val="22"/>
          <w:szCs w:val="22"/>
        </w:rPr>
        <w:tab/>
      </w:r>
      <w:r w:rsidR="00FC0441" w:rsidRPr="001A1BE7">
        <w:rPr>
          <w:sz w:val="22"/>
          <w:szCs w:val="22"/>
        </w:rPr>
        <w:tab/>
      </w:r>
      <w:r w:rsidR="00FC0441" w:rsidRPr="001A1BE7">
        <w:rPr>
          <w:sz w:val="22"/>
          <w:szCs w:val="22"/>
        </w:rPr>
        <w:tab/>
        <w:t>(2)</w:t>
      </w:r>
    </w:p>
    <w:p w:rsidR="00FC0441" w:rsidRPr="001A1BE7" w:rsidRDefault="00FC0441" w:rsidP="001A1BE7">
      <w:pPr>
        <w:ind w:firstLine="425"/>
        <w:jc w:val="both"/>
        <w:rPr>
          <w:noProof/>
          <w:sz w:val="22"/>
          <w:szCs w:val="22"/>
        </w:rPr>
      </w:pPr>
      <w:r w:rsidRPr="001A1BE7">
        <w:rPr>
          <w:sz w:val="22"/>
          <w:szCs w:val="22"/>
        </w:rPr>
        <w:t xml:space="preserve">where </w:t>
      </w:r>
      <w:r w:rsidR="001D5ACF" w:rsidRPr="001A1BE7">
        <w:rPr>
          <w:sz w:val="22"/>
          <w:szCs w:val="22"/>
        </w:rPr>
        <w:fldChar w:fldCharType="begin"/>
      </w:r>
      <w:r w:rsidRPr="001A1BE7">
        <w:rPr>
          <w:sz w:val="22"/>
          <w:szCs w:val="22"/>
        </w:rPr>
        <w:instrText xml:space="preserve"> QUOTE </w:instrText>
      </w:r>
      <w:r w:rsidR="00F660D6" w:rsidRPr="001D5ACF">
        <w:rPr>
          <w:position w:val="-11"/>
          <w:sz w:val="22"/>
          <w:szCs w:val="22"/>
        </w:rPr>
        <w:pict>
          <v:shape id="_x0000_i1027" type="#_x0000_t75" style="width:12pt;height:16.15pt" equationxml="&lt;">
            <v:imagedata r:id="rId10" o:title="" chromakey="white"/>
          </v:shape>
        </w:pict>
      </w:r>
      <w:r w:rsidRPr="001A1BE7">
        <w:rPr>
          <w:sz w:val="22"/>
          <w:szCs w:val="22"/>
        </w:rPr>
        <w:instrText xml:space="preserve"> </w:instrText>
      </w:r>
      <w:r w:rsidR="001D5ACF" w:rsidRPr="001A1BE7">
        <w:rPr>
          <w:sz w:val="22"/>
          <w:szCs w:val="22"/>
        </w:rPr>
        <w:fldChar w:fldCharType="separate"/>
      </w:r>
      <w:r w:rsidR="00F660D6" w:rsidRPr="001D5ACF">
        <w:rPr>
          <w:position w:val="-11"/>
          <w:sz w:val="22"/>
          <w:szCs w:val="22"/>
        </w:rPr>
        <w:pict>
          <v:shape id="_x0000_i1028" type="#_x0000_t75" style="width:12pt;height:16.15pt" equationxml="&lt;">
            <v:imagedata r:id="rId10" o:title="" chromakey="white"/>
          </v:shape>
        </w:pict>
      </w:r>
      <w:r w:rsidR="001D5ACF" w:rsidRPr="001A1BE7">
        <w:rPr>
          <w:sz w:val="22"/>
          <w:szCs w:val="22"/>
        </w:rPr>
        <w:fldChar w:fldCharType="end"/>
      </w:r>
      <w:r w:rsidRPr="001A1BE7">
        <w:rPr>
          <w:sz w:val="22"/>
          <w:szCs w:val="22"/>
        </w:rPr>
        <w:t xml:space="preserve"> is the unobserved discrete random variable, </w:t>
      </w:r>
      <w:r w:rsidRPr="001A1BE7">
        <w:rPr>
          <w:bCs/>
          <w:sz w:val="22"/>
          <w:szCs w:val="22"/>
        </w:rPr>
        <w:t>x</w:t>
      </w:r>
      <w:r w:rsidRPr="001A1BE7">
        <w:rPr>
          <w:bCs/>
          <w:sz w:val="22"/>
          <w:szCs w:val="22"/>
          <w:vertAlign w:val="subscript"/>
        </w:rPr>
        <w:t>i</w:t>
      </w:r>
      <w:r w:rsidRPr="001A1BE7">
        <w:rPr>
          <w:sz w:val="22"/>
          <w:szCs w:val="22"/>
        </w:rPr>
        <w:t xml:space="preserve"> is the vector of independent variables, β is the vector of parameters of the regression to be estimated and </w:t>
      </w:r>
      <w:commentRangeStart w:id="2"/>
      <w:r w:rsidRPr="001A1BE7">
        <w:rPr>
          <w:sz w:val="22"/>
          <w:szCs w:val="22"/>
        </w:rPr>
        <w:t>ɛ</w:t>
      </w:r>
      <w:r w:rsidRPr="001A1BE7">
        <w:rPr>
          <w:sz w:val="22"/>
          <w:szCs w:val="22"/>
          <w:vertAlign w:val="subscript"/>
        </w:rPr>
        <w:t>i</w:t>
      </w:r>
      <w:r w:rsidRPr="001A1BE7">
        <w:rPr>
          <w:sz w:val="22"/>
          <w:szCs w:val="22"/>
        </w:rPr>
        <w:t xml:space="preserve"> i</w:t>
      </w:r>
      <w:commentRangeEnd w:id="2"/>
      <w:r w:rsidR="00497307">
        <w:rPr>
          <w:rStyle w:val="CommentReference"/>
        </w:rPr>
        <w:commentReference w:id="2"/>
      </w:r>
      <w:r w:rsidRPr="001A1BE7">
        <w:rPr>
          <w:sz w:val="22"/>
          <w:szCs w:val="22"/>
        </w:rPr>
        <w:t>s the vector of error term (Greene, 2003). Thus,</w:t>
      </w:r>
      <w:r w:rsidR="001D5ACF" w:rsidRPr="001A1BE7">
        <w:rPr>
          <w:sz w:val="22"/>
          <w:szCs w:val="22"/>
        </w:rPr>
        <w:fldChar w:fldCharType="begin"/>
      </w:r>
      <w:r w:rsidRPr="001A1BE7">
        <w:rPr>
          <w:sz w:val="22"/>
          <w:szCs w:val="22"/>
        </w:rPr>
        <w:instrText xml:space="preserve"> QUOTE </w:instrText>
      </w:r>
      <w:r w:rsidR="00F660D6" w:rsidRPr="001D5ACF">
        <w:rPr>
          <w:position w:val="-11"/>
          <w:sz w:val="22"/>
          <w:szCs w:val="22"/>
        </w:rPr>
        <w:pict>
          <v:shape id="_x0000_i1029" type="#_x0000_t75" style="width:8.75pt;height:16.15pt" equationxml="&lt;">
            <v:imagedata r:id="rId11" o:title="" chromakey="white"/>
          </v:shape>
        </w:pict>
      </w:r>
      <w:r w:rsidRPr="001A1BE7">
        <w:rPr>
          <w:sz w:val="22"/>
          <w:szCs w:val="22"/>
        </w:rPr>
        <w:instrText xml:space="preserve"> </w:instrText>
      </w:r>
      <w:r w:rsidR="001D5ACF" w:rsidRPr="001A1BE7">
        <w:rPr>
          <w:sz w:val="22"/>
          <w:szCs w:val="22"/>
        </w:rPr>
        <w:fldChar w:fldCharType="separate"/>
      </w:r>
      <w:r w:rsidR="00F660D6" w:rsidRPr="001D5ACF">
        <w:rPr>
          <w:position w:val="-11"/>
          <w:sz w:val="22"/>
          <w:szCs w:val="22"/>
        </w:rPr>
        <w:pict>
          <v:shape id="_x0000_i1030" type="#_x0000_t75" style="width:8.75pt;height:16.15pt" equationxml="&lt;">
            <v:imagedata r:id="rId11" o:title="" chromakey="white"/>
          </v:shape>
        </w:pict>
      </w:r>
      <w:r w:rsidR="001D5ACF" w:rsidRPr="001A1BE7">
        <w:rPr>
          <w:sz w:val="22"/>
          <w:szCs w:val="22"/>
        </w:rPr>
        <w:fldChar w:fldCharType="end"/>
      </w:r>
      <w:r w:rsidRPr="001A1BE7">
        <w:rPr>
          <w:sz w:val="22"/>
          <w:szCs w:val="22"/>
        </w:rPr>
        <w:t>, which is the observed ordinal variable, takes on the following values:</w:t>
      </w:r>
    </w:p>
    <w:p w:rsidR="00FC0441" w:rsidRPr="001A1BE7" w:rsidRDefault="001D5ACF" w:rsidP="001A1BE7">
      <w:pPr>
        <w:ind w:firstLine="2694"/>
        <w:rPr>
          <w:sz w:val="22"/>
          <w:szCs w:val="22"/>
        </w:rPr>
      </w:pPr>
      <w:r w:rsidRPr="001A1BE7">
        <w:rPr>
          <w:sz w:val="22"/>
          <w:szCs w:val="22"/>
        </w:rPr>
        <w:fldChar w:fldCharType="begin"/>
      </w:r>
      <w:r w:rsidR="00FC0441" w:rsidRPr="001A1BE7">
        <w:rPr>
          <w:sz w:val="22"/>
          <w:szCs w:val="22"/>
        </w:rPr>
        <w:instrText xml:space="preserve"> QUOTE </w:instrText>
      </w:r>
      <w:r w:rsidR="00F660D6" w:rsidRPr="001D5ACF">
        <w:rPr>
          <w:position w:val="-11"/>
          <w:sz w:val="22"/>
          <w:szCs w:val="22"/>
        </w:rPr>
        <w:pict>
          <v:shape id="_x0000_i1031" type="#_x0000_t75" style="width:33.25pt;height:16.15pt" equationxml="&lt;">
            <v:imagedata r:id="rId12"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1"/>
          <w:sz w:val="22"/>
          <w:szCs w:val="22"/>
        </w:rPr>
        <w:pict>
          <v:shape id="_x0000_i1032" type="#_x0000_t75" style="width:33.25pt;height:16.15pt" equationxml="&lt;">
            <v:imagedata r:id="rId12" o:title="" chromakey="white"/>
          </v:shape>
        </w:pict>
      </w:r>
      <w:r w:rsidRPr="001A1BE7">
        <w:rPr>
          <w:sz w:val="22"/>
          <w:szCs w:val="22"/>
        </w:rPr>
        <w:fldChar w:fldCharType="end"/>
      </w:r>
      <w:r w:rsidR="00FC0441" w:rsidRPr="001A1BE7">
        <w:rPr>
          <w:sz w:val="22"/>
          <w:szCs w:val="22"/>
        </w:rPr>
        <w:t xml:space="preserve">if </w:t>
      </w:r>
      <w:r w:rsidRPr="001A1BE7">
        <w:rPr>
          <w:sz w:val="22"/>
          <w:szCs w:val="22"/>
        </w:rPr>
        <w:fldChar w:fldCharType="begin"/>
      </w:r>
      <w:r w:rsidR="00FC0441" w:rsidRPr="001A1BE7">
        <w:rPr>
          <w:sz w:val="22"/>
          <w:szCs w:val="22"/>
        </w:rPr>
        <w:instrText xml:space="preserve"> QUOTE </w:instrText>
      </w:r>
      <w:r w:rsidR="00F660D6" w:rsidRPr="001D5ACF">
        <w:rPr>
          <w:position w:val="-11"/>
          <w:sz w:val="22"/>
          <w:szCs w:val="22"/>
        </w:rPr>
        <w:pict>
          <v:shape id="_x0000_i1033" type="#_x0000_t75" style="width:34.6pt;height:16.15pt" equationxml="&lt;">
            <v:imagedata r:id="rId13"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1"/>
          <w:sz w:val="22"/>
          <w:szCs w:val="22"/>
        </w:rPr>
        <w:pict>
          <v:shape id="_x0000_i1034" type="#_x0000_t75" style="width:34.6pt;height:16.15pt" equationxml="&lt;">
            <v:imagedata r:id="rId13" o:title="" chromakey="white"/>
          </v:shape>
        </w:pict>
      </w:r>
      <w:r w:rsidRPr="001A1BE7">
        <w:rPr>
          <w:sz w:val="22"/>
          <w:szCs w:val="22"/>
        </w:rPr>
        <w:fldChar w:fldCharType="end"/>
      </w:r>
    </w:p>
    <w:p w:rsidR="00FC0441" w:rsidRPr="001A1BE7" w:rsidRDefault="001D5ACF" w:rsidP="001A1BE7">
      <w:pPr>
        <w:ind w:firstLine="2694"/>
        <w:rPr>
          <w:sz w:val="22"/>
          <w:szCs w:val="22"/>
        </w:rPr>
      </w:pPr>
      <w:r w:rsidRPr="001A1BE7">
        <w:rPr>
          <w:sz w:val="22"/>
          <w:szCs w:val="22"/>
        </w:rPr>
        <w:fldChar w:fldCharType="begin"/>
      </w:r>
      <w:r w:rsidR="00FC0441" w:rsidRPr="001A1BE7">
        <w:rPr>
          <w:sz w:val="22"/>
          <w:szCs w:val="22"/>
        </w:rPr>
        <w:instrText xml:space="preserve"> QUOTE </w:instrText>
      </w:r>
      <w:r w:rsidR="00F660D6" w:rsidRPr="001D5ACF">
        <w:rPr>
          <w:position w:val="-11"/>
          <w:sz w:val="22"/>
          <w:szCs w:val="22"/>
        </w:rPr>
        <w:pict>
          <v:shape id="_x0000_i1035" type="#_x0000_t75" style="width:33.25pt;height:16.15pt" equationxml="&lt;">
            <v:imagedata r:id="rId14"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1"/>
          <w:sz w:val="22"/>
          <w:szCs w:val="22"/>
        </w:rPr>
        <w:pict>
          <v:shape id="_x0000_i1036" type="#_x0000_t75" style="width:33.25pt;height:16.15pt" equationxml="&lt;">
            <v:imagedata r:id="rId14" o:title="" chromakey="white"/>
          </v:shape>
        </w:pict>
      </w:r>
      <w:r w:rsidRPr="001A1BE7">
        <w:rPr>
          <w:sz w:val="22"/>
          <w:szCs w:val="22"/>
        </w:rPr>
        <w:fldChar w:fldCharType="end"/>
      </w:r>
      <w:r w:rsidR="00FC0441" w:rsidRPr="001A1BE7">
        <w:rPr>
          <w:sz w:val="22"/>
          <w:szCs w:val="22"/>
        </w:rPr>
        <w:t xml:space="preserve">if </w:t>
      </w:r>
      <w:r w:rsidRPr="001A1BE7">
        <w:rPr>
          <w:sz w:val="22"/>
          <w:szCs w:val="22"/>
        </w:rPr>
        <w:fldChar w:fldCharType="begin"/>
      </w:r>
      <w:r w:rsidR="00FC0441" w:rsidRPr="001A1BE7">
        <w:rPr>
          <w:sz w:val="22"/>
          <w:szCs w:val="22"/>
        </w:rPr>
        <w:instrText xml:space="preserve"> QUOTE </w:instrText>
      </w:r>
      <w:r w:rsidR="00F660D6" w:rsidRPr="001D5ACF">
        <w:rPr>
          <w:position w:val="-11"/>
          <w:sz w:val="22"/>
          <w:szCs w:val="22"/>
        </w:rPr>
        <w:pict>
          <v:shape id="_x0000_i1037" type="#_x0000_t75" style="width:62.3pt;height:16.15pt" equationxml="&lt;">
            <v:imagedata r:id="rId15"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1"/>
          <w:sz w:val="22"/>
          <w:szCs w:val="22"/>
        </w:rPr>
        <w:pict>
          <v:shape id="_x0000_i1038" type="#_x0000_t75" style="width:62.3pt;height:16.15pt" equationxml="&lt;">
            <v:imagedata r:id="rId15" o:title="" chromakey="white"/>
          </v:shape>
        </w:pict>
      </w:r>
      <w:r w:rsidRPr="001A1BE7">
        <w:rPr>
          <w:sz w:val="22"/>
          <w:szCs w:val="22"/>
        </w:rPr>
        <w:fldChar w:fldCharType="end"/>
      </w:r>
    </w:p>
    <w:p w:rsidR="00FC0441" w:rsidRPr="001A1BE7" w:rsidRDefault="001D5ACF" w:rsidP="001A1BE7">
      <w:pPr>
        <w:ind w:firstLine="2694"/>
        <w:rPr>
          <w:sz w:val="22"/>
          <w:szCs w:val="22"/>
        </w:rPr>
      </w:pPr>
      <w:r w:rsidRPr="001A1BE7">
        <w:rPr>
          <w:sz w:val="22"/>
          <w:szCs w:val="22"/>
        </w:rPr>
        <w:fldChar w:fldCharType="begin"/>
      </w:r>
      <w:r w:rsidR="00FC0441" w:rsidRPr="001A1BE7">
        <w:rPr>
          <w:sz w:val="22"/>
          <w:szCs w:val="22"/>
        </w:rPr>
        <w:instrText xml:space="preserve"> QUOTE </w:instrText>
      </w:r>
      <w:r w:rsidR="00F660D6" w:rsidRPr="001D5ACF">
        <w:rPr>
          <w:position w:val="-11"/>
          <w:sz w:val="22"/>
          <w:szCs w:val="22"/>
        </w:rPr>
        <w:pict>
          <v:shape id="_x0000_i1039" type="#_x0000_t75" style="width:30.9pt;height:16.15pt" equationxml="&lt;">
            <v:imagedata r:id="rId16"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1"/>
          <w:sz w:val="22"/>
          <w:szCs w:val="22"/>
        </w:rPr>
        <w:pict>
          <v:shape id="_x0000_i1040" type="#_x0000_t75" style="width:30.9pt;height:16.15pt" equationxml="&lt;">
            <v:imagedata r:id="rId16" o:title="" chromakey="white"/>
          </v:shape>
        </w:pict>
      </w:r>
      <w:r w:rsidRPr="001A1BE7">
        <w:rPr>
          <w:sz w:val="22"/>
          <w:szCs w:val="22"/>
        </w:rPr>
        <w:fldChar w:fldCharType="end"/>
      </w:r>
      <w:r w:rsidR="00FC0441" w:rsidRPr="001A1BE7">
        <w:rPr>
          <w:sz w:val="22"/>
          <w:szCs w:val="22"/>
        </w:rPr>
        <w:t xml:space="preserve"> if</w:t>
      </w:r>
      <w:r w:rsidRPr="001A1BE7">
        <w:rPr>
          <w:sz w:val="22"/>
          <w:szCs w:val="22"/>
        </w:rPr>
        <w:fldChar w:fldCharType="begin"/>
      </w:r>
      <w:r w:rsidR="00FC0441" w:rsidRPr="001A1BE7">
        <w:rPr>
          <w:sz w:val="22"/>
          <w:szCs w:val="22"/>
        </w:rPr>
        <w:instrText xml:space="preserve"> QUOTE </w:instrText>
      </w:r>
      <w:r w:rsidR="00F660D6" w:rsidRPr="001D5ACF">
        <w:rPr>
          <w:position w:val="-11"/>
          <w:sz w:val="22"/>
          <w:szCs w:val="22"/>
        </w:rPr>
        <w:pict>
          <v:shape id="_x0000_i1041" type="#_x0000_t75" style="width:69.7pt;height:16.15pt" equationxml="&lt;">
            <v:imagedata r:id="rId17"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1"/>
          <w:sz w:val="22"/>
          <w:szCs w:val="22"/>
        </w:rPr>
        <w:pict>
          <v:shape id="_x0000_i1042" type="#_x0000_t75" style="width:69.7pt;height:16.15pt" equationxml="&lt;">
            <v:imagedata r:id="rId17" o:title="" chromakey="white"/>
          </v:shape>
        </w:pict>
      </w:r>
      <w:r w:rsidRPr="001A1BE7">
        <w:rPr>
          <w:sz w:val="22"/>
          <w:szCs w:val="22"/>
        </w:rPr>
        <w:fldChar w:fldCharType="end"/>
      </w:r>
    </w:p>
    <w:p w:rsidR="00FC0441" w:rsidRPr="001A1BE7" w:rsidRDefault="001D5ACF" w:rsidP="001A1BE7">
      <w:pPr>
        <w:ind w:firstLine="2410"/>
        <w:jc w:val="right"/>
        <w:rPr>
          <w:sz w:val="22"/>
          <w:szCs w:val="22"/>
        </w:rPr>
      </w:pPr>
      <w:r w:rsidRPr="001A1BE7">
        <w:rPr>
          <w:sz w:val="22"/>
          <w:szCs w:val="22"/>
        </w:rPr>
        <w:fldChar w:fldCharType="begin"/>
      </w:r>
      <w:r w:rsidR="00FC0441" w:rsidRPr="001A1BE7">
        <w:rPr>
          <w:sz w:val="22"/>
          <w:szCs w:val="22"/>
        </w:rPr>
        <w:instrText xml:space="preserve"> QUOTE </w:instrText>
      </w:r>
      <w:r w:rsidR="00F660D6" w:rsidRPr="001D5ACF">
        <w:rPr>
          <w:position w:val="-11"/>
          <w:sz w:val="22"/>
          <w:szCs w:val="22"/>
        </w:rPr>
        <w:pict>
          <v:shape id="_x0000_i1043" type="#_x0000_t75" style="width:29.1pt;height:16.15pt" equationxml="&lt;">
            <v:imagedata r:id="rId18"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1"/>
          <w:sz w:val="22"/>
          <w:szCs w:val="22"/>
        </w:rPr>
        <w:pict>
          <v:shape id="_x0000_i1044" type="#_x0000_t75" style="width:29.1pt;height:16.15pt" equationxml="&lt;">
            <v:imagedata r:id="rId18" o:title="" chromakey="white"/>
          </v:shape>
        </w:pict>
      </w:r>
      <w:r w:rsidRPr="001A1BE7">
        <w:rPr>
          <w:sz w:val="22"/>
          <w:szCs w:val="22"/>
        </w:rPr>
        <w:fldChar w:fldCharType="end"/>
      </w:r>
      <w:r w:rsidR="00FC0441" w:rsidRPr="001A1BE7">
        <w:rPr>
          <w:sz w:val="22"/>
          <w:szCs w:val="22"/>
        </w:rPr>
        <w:t xml:space="preserve"> if</w:t>
      </w:r>
      <w:r w:rsidRPr="001A1BE7">
        <w:rPr>
          <w:sz w:val="22"/>
          <w:szCs w:val="22"/>
        </w:rPr>
        <w:fldChar w:fldCharType="begin"/>
      </w:r>
      <w:r w:rsidR="00FC0441" w:rsidRPr="001A1BE7">
        <w:rPr>
          <w:sz w:val="22"/>
          <w:szCs w:val="22"/>
        </w:rPr>
        <w:instrText xml:space="preserve"> QUOTE </w:instrText>
      </w:r>
      <w:r w:rsidR="00F660D6" w:rsidRPr="001D5ACF">
        <w:rPr>
          <w:position w:val="-14"/>
          <w:sz w:val="22"/>
          <w:szCs w:val="22"/>
        </w:rPr>
        <w:pict>
          <v:shape id="_x0000_i1045" type="#_x0000_t75" style="width:53.55pt;height:17.1pt" equationxml="&lt;">
            <v:imagedata r:id="rId19" o:title="" chromakey="white"/>
          </v:shape>
        </w:pict>
      </w:r>
      <w:r w:rsidR="00FC0441" w:rsidRPr="001A1BE7">
        <w:rPr>
          <w:sz w:val="22"/>
          <w:szCs w:val="22"/>
        </w:rPr>
        <w:instrText xml:space="preserve"> </w:instrText>
      </w:r>
      <w:r w:rsidRPr="001A1BE7">
        <w:rPr>
          <w:sz w:val="22"/>
          <w:szCs w:val="22"/>
        </w:rPr>
        <w:fldChar w:fldCharType="separate"/>
      </w:r>
      <w:r w:rsidR="00F660D6" w:rsidRPr="001D5ACF">
        <w:rPr>
          <w:position w:val="-14"/>
          <w:sz w:val="22"/>
          <w:szCs w:val="22"/>
        </w:rPr>
        <w:pict>
          <v:shape id="_x0000_i1046" type="#_x0000_t75" style="width:52.6pt;height:17.1pt" equationxml="&lt;">
            <v:imagedata r:id="rId19" o:title="" chromakey="white"/>
          </v:shape>
        </w:pict>
      </w:r>
      <w:r w:rsidRPr="001A1BE7">
        <w:rPr>
          <w:sz w:val="22"/>
          <w:szCs w:val="22"/>
        </w:rPr>
        <w:fldChar w:fldCharType="end"/>
      </w:r>
      <w:r w:rsidR="001A1BE7" w:rsidRPr="001A1BE7">
        <w:rPr>
          <w:sz w:val="22"/>
          <w:szCs w:val="22"/>
        </w:rPr>
        <w:tab/>
      </w:r>
      <w:r w:rsidR="001A1BE7" w:rsidRPr="001A1BE7">
        <w:rPr>
          <w:sz w:val="22"/>
          <w:szCs w:val="22"/>
        </w:rPr>
        <w:tab/>
      </w:r>
      <w:r w:rsidR="001A1BE7" w:rsidRPr="001A1BE7">
        <w:rPr>
          <w:sz w:val="22"/>
          <w:szCs w:val="22"/>
        </w:rPr>
        <w:tab/>
      </w:r>
      <w:r w:rsidR="001A1BE7" w:rsidRPr="001A1BE7">
        <w:rPr>
          <w:sz w:val="22"/>
          <w:szCs w:val="22"/>
        </w:rPr>
        <w:tab/>
      </w:r>
      <w:r w:rsidR="001A1BE7" w:rsidRPr="001A1BE7">
        <w:rPr>
          <w:sz w:val="22"/>
          <w:szCs w:val="22"/>
        </w:rPr>
        <w:tab/>
      </w:r>
      <w:r w:rsidR="001A1BE7">
        <w:rPr>
          <w:sz w:val="22"/>
          <w:szCs w:val="22"/>
        </w:rPr>
        <w:tab/>
      </w:r>
      <w:r w:rsidR="001A1BE7" w:rsidRPr="001A1BE7">
        <w:rPr>
          <w:sz w:val="22"/>
          <w:szCs w:val="22"/>
        </w:rPr>
        <w:tab/>
        <w:t>(3)</w:t>
      </w:r>
    </w:p>
    <w:p w:rsidR="00FC0441" w:rsidRPr="001A1BE7" w:rsidRDefault="00FC0441" w:rsidP="001A1BE7">
      <w:pPr>
        <w:autoSpaceDE w:val="0"/>
        <w:autoSpaceDN w:val="0"/>
        <w:adjustRightInd w:val="0"/>
        <w:ind w:firstLine="425"/>
        <w:jc w:val="both"/>
        <w:rPr>
          <w:sz w:val="22"/>
          <w:szCs w:val="22"/>
        </w:rPr>
      </w:pPr>
      <w:r w:rsidRPr="001A1BE7">
        <w:rPr>
          <w:sz w:val="22"/>
          <w:szCs w:val="22"/>
        </w:rPr>
        <w:t xml:space="preserve">The dependent variable is </w:t>
      </w:r>
      <w:r w:rsidR="001D5ACF" w:rsidRPr="001A1BE7">
        <w:rPr>
          <w:sz w:val="22"/>
          <w:szCs w:val="22"/>
        </w:rPr>
        <w:fldChar w:fldCharType="begin"/>
      </w:r>
      <w:r w:rsidRPr="001A1BE7">
        <w:rPr>
          <w:sz w:val="22"/>
          <w:szCs w:val="22"/>
        </w:rPr>
        <w:instrText xml:space="preserve"> QUOTE </w:instrText>
      </w:r>
      <w:r w:rsidR="00F660D6" w:rsidRPr="001D5ACF">
        <w:rPr>
          <w:position w:val="-11"/>
          <w:sz w:val="22"/>
          <w:szCs w:val="22"/>
        </w:rPr>
        <w:pict>
          <v:shape id="_x0000_i1047" type="#_x0000_t75" style="width:8.75pt;height:16.15pt" equationxml="&lt;">
            <v:imagedata r:id="rId11" o:title="" chromakey="white"/>
          </v:shape>
        </w:pict>
      </w:r>
      <w:r w:rsidRPr="001A1BE7">
        <w:rPr>
          <w:sz w:val="22"/>
          <w:szCs w:val="22"/>
        </w:rPr>
        <w:instrText xml:space="preserve"> </w:instrText>
      </w:r>
      <w:r w:rsidR="001D5ACF" w:rsidRPr="001A1BE7">
        <w:rPr>
          <w:sz w:val="22"/>
          <w:szCs w:val="22"/>
        </w:rPr>
        <w:fldChar w:fldCharType="separate"/>
      </w:r>
      <w:r w:rsidR="00F660D6" w:rsidRPr="001D5ACF">
        <w:rPr>
          <w:position w:val="-11"/>
          <w:sz w:val="22"/>
          <w:szCs w:val="22"/>
        </w:rPr>
        <w:pict>
          <v:shape id="_x0000_i1048" type="#_x0000_t75" style="width:8.75pt;height:16.15pt" equationxml="&lt;">
            <v:imagedata r:id="rId11" o:title="" chromakey="white"/>
          </v:shape>
        </w:pict>
      </w:r>
      <w:r w:rsidR="001D5ACF" w:rsidRPr="001A1BE7">
        <w:rPr>
          <w:sz w:val="22"/>
          <w:szCs w:val="22"/>
        </w:rPr>
        <w:fldChar w:fldCharType="end"/>
      </w:r>
      <w:r w:rsidRPr="001A1BE7">
        <w:rPr>
          <w:sz w:val="22"/>
          <w:szCs w:val="22"/>
        </w:rPr>
        <w:t xml:space="preserve"> = level of usage of Climate-Smart Agricultural Practices (2 = high user, 1= medium user, 0 = low user).</w:t>
      </w:r>
    </w:p>
    <w:p w:rsidR="00FC0441" w:rsidRPr="001A1BE7" w:rsidRDefault="00FC0441" w:rsidP="001A1BE7">
      <w:pPr>
        <w:autoSpaceDE w:val="0"/>
        <w:autoSpaceDN w:val="0"/>
        <w:adjustRightInd w:val="0"/>
        <w:ind w:firstLine="425"/>
        <w:jc w:val="both"/>
        <w:rPr>
          <w:sz w:val="22"/>
          <w:szCs w:val="22"/>
        </w:rPr>
      </w:pPr>
      <w:r w:rsidRPr="001A1BE7">
        <w:rPr>
          <w:sz w:val="22"/>
          <w:szCs w:val="22"/>
        </w:rPr>
        <w:t>The independent variables are:</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1 </w:t>
      </w:r>
      <w:r w:rsidRPr="001A1BE7">
        <w:rPr>
          <w:sz w:val="22"/>
          <w:szCs w:val="22"/>
        </w:rPr>
        <w:t>= Age of household head (years)</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2 </w:t>
      </w:r>
      <w:r w:rsidRPr="001A1BE7">
        <w:rPr>
          <w:sz w:val="22"/>
          <w:szCs w:val="22"/>
        </w:rPr>
        <w:t>= Gender of household head (D = 1 if male; 0 = otherwise)</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3 </w:t>
      </w:r>
      <w:r w:rsidRPr="001A1BE7">
        <w:rPr>
          <w:sz w:val="22"/>
          <w:szCs w:val="22"/>
        </w:rPr>
        <w:t>= Marital status of household head (single = 1; married = 2; widowed = 3; divorced/separated = 4)</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4</w:t>
      </w:r>
      <w:r w:rsidRPr="001A1BE7">
        <w:rPr>
          <w:sz w:val="22"/>
          <w:szCs w:val="22"/>
        </w:rPr>
        <w:t xml:space="preserve"> = Household size (number)</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5 </w:t>
      </w:r>
      <w:r w:rsidRPr="001A1BE7">
        <w:rPr>
          <w:sz w:val="22"/>
          <w:szCs w:val="22"/>
        </w:rPr>
        <w:t>= Educational status of household head (years)</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6 </w:t>
      </w:r>
      <w:r w:rsidRPr="001A1BE7">
        <w:rPr>
          <w:sz w:val="22"/>
          <w:szCs w:val="22"/>
        </w:rPr>
        <w:t>= Farming experience of household head (years)</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7 </w:t>
      </w:r>
      <w:r w:rsidRPr="001A1BE7">
        <w:rPr>
          <w:sz w:val="22"/>
          <w:szCs w:val="22"/>
        </w:rPr>
        <w:t>= Farm size (hectares)</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8 </w:t>
      </w:r>
      <w:r w:rsidRPr="001A1BE7">
        <w:rPr>
          <w:sz w:val="22"/>
          <w:szCs w:val="22"/>
        </w:rPr>
        <w:t>= Farm income (naira)</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9 </w:t>
      </w:r>
      <w:r w:rsidRPr="001A1BE7">
        <w:rPr>
          <w:sz w:val="22"/>
          <w:szCs w:val="22"/>
        </w:rPr>
        <w:t>= Off-farm income (naira)</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10 </w:t>
      </w:r>
      <w:r w:rsidRPr="001A1BE7">
        <w:rPr>
          <w:sz w:val="22"/>
          <w:szCs w:val="22"/>
        </w:rPr>
        <w:t>= Membership of a social group (D = 1 if member; 0 = otherwise)</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11 </w:t>
      </w:r>
      <w:r w:rsidRPr="001A1BE7">
        <w:rPr>
          <w:sz w:val="22"/>
          <w:szCs w:val="22"/>
        </w:rPr>
        <w:t>= Access to agricultural credit (D = 1 if yes; 0 = otherwise)</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12 </w:t>
      </w:r>
      <w:r w:rsidRPr="001A1BE7">
        <w:rPr>
          <w:sz w:val="22"/>
          <w:szCs w:val="22"/>
        </w:rPr>
        <w:t>= Contact with extension agents (number)</w:t>
      </w:r>
      <w:r w:rsidR="001A1BE7">
        <w:rPr>
          <w:sz w:val="22"/>
          <w:szCs w:val="22"/>
        </w:rPr>
        <w:t>;</w:t>
      </w:r>
    </w:p>
    <w:p w:rsidR="00FC0441" w:rsidRPr="001A1BE7" w:rsidRDefault="00FC0441" w:rsidP="001A1BE7">
      <w:pPr>
        <w:autoSpaceDE w:val="0"/>
        <w:autoSpaceDN w:val="0"/>
        <w:adjustRightInd w:val="0"/>
        <w:ind w:firstLine="425"/>
        <w:jc w:val="both"/>
        <w:rPr>
          <w:sz w:val="22"/>
          <w:szCs w:val="22"/>
        </w:rPr>
      </w:pPr>
      <w:r w:rsidRPr="001A1BE7">
        <w:rPr>
          <w:sz w:val="22"/>
          <w:szCs w:val="22"/>
        </w:rPr>
        <w:t>X</w:t>
      </w:r>
      <w:r w:rsidRPr="001A1BE7">
        <w:rPr>
          <w:sz w:val="22"/>
          <w:szCs w:val="22"/>
          <w:vertAlign w:val="subscript"/>
        </w:rPr>
        <w:t xml:space="preserve">13 </w:t>
      </w:r>
      <w:r w:rsidRPr="001A1BE7">
        <w:rPr>
          <w:sz w:val="22"/>
          <w:szCs w:val="22"/>
        </w:rPr>
        <w:t>= Livestock ownership (D = 1 if owned; 0 = otherwise)</w:t>
      </w:r>
      <w:r w:rsidR="001A1BE7">
        <w:rPr>
          <w:sz w:val="22"/>
          <w:szCs w:val="22"/>
        </w:rPr>
        <w:t>.</w:t>
      </w:r>
    </w:p>
    <w:p w:rsidR="00FC0441" w:rsidRPr="001A1BE7" w:rsidRDefault="00FC0441" w:rsidP="001A1BE7">
      <w:pPr>
        <w:ind w:firstLine="425"/>
        <w:rPr>
          <w:sz w:val="22"/>
          <w:szCs w:val="22"/>
        </w:rPr>
      </w:pPr>
    </w:p>
    <w:p w:rsidR="00FC0441" w:rsidRPr="001A1BE7" w:rsidRDefault="00FC0441" w:rsidP="001A1BE7">
      <w:pPr>
        <w:ind w:firstLine="425"/>
        <w:rPr>
          <w:sz w:val="22"/>
          <w:szCs w:val="22"/>
        </w:rPr>
      </w:pPr>
      <w:r w:rsidRPr="001A1BE7">
        <w:rPr>
          <w:sz w:val="22"/>
          <w:szCs w:val="22"/>
        </w:rPr>
        <w:t>STATA version 13 was used for all the statistical analysis.</w:t>
      </w:r>
    </w:p>
    <w:p w:rsidR="00587334" w:rsidRPr="00E812EA" w:rsidRDefault="00587334" w:rsidP="002C1E64">
      <w:pPr>
        <w:jc w:val="center"/>
        <w:rPr>
          <w:sz w:val="22"/>
          <w:szCs w:val="22"/>
        </w:rPr>
      </w:pPr>
    </w:p>
    <w:p w:rsidR="00587334" w:rsidRPr="00A41E96" w:rsidRDefault="00587334" w:rsidP="002C1E64">
      <w:pPr>
        <w:jc w:val="center"/>
        <w:rPr>
          <w:b/>
          <w:sz w:val="22"/>
          <w:szCs w:val="22"/>
        </w:rPr>
      </w:pPr>
      <w:r w:rsidRPr="00A41E96">
        <w:rPr>
          <w:b/>
          <w:sz w:val="22"/>
          <w:szCs w:val="22"/>
        </w:rPr>
        <w:t>Results and Discussion</w:t>
      </w:r>
    </w:p>
    <w:p w:rsidR="00587334" w:rsidRPr="006C3845" w:rsidRDefault="00587334" w:rsidP="002C1E64">
      <w:pPr>
        <w:jc w:val="center"/>
        <w:rPr>
          <w:sz w:val="22"/>
          <w:szCs w:val="22"/>
        </w:rPr>
      </w:pPr>
    </w:p>
    <w:p w:rsidR="00FC0441" w:rsidRPr="006C3845" w:rsidRDefault="00FC0441" w:rsidP="006C3845">
      <w:pPr>
        <w:ind w:firstLine="426"/>
        <w:jc w:val="both"/>
        <w:rPr>
          <w:sz w:val="22"/>
          <w:szCs w:val="22"/>
        </w:rPr>
      </w:pPr>
      <w:r w:rsidRPr="006C3845">
        <w:rPr>
          <w:sz w:val="22"/>
          <w:szCs w:val="22"/>
        </w:rPr>
        <w:t xml:space="preserve">The results </w:t>
      </w:r>
      <w:r w:rsidRPr="00AA3901">
        <w:rPr>
          <w:sz w:val="22"/>
          <w:szCs w:val="22"/>
        </w:rPr>
        <w:t>from Table 1 showed the socio-economic</w:t>
      </w:r>
      <w:r w:rsidRPr="006C3845">
        <w:rPr>
          <w:sz w:val="22"/>
          <w:szCs w:val="22"/>
        </w:rPr>
        <w:t xml:space="preserve"> characteristics of the respondents. The majority of the respondents (44.17%) were between the ages of </w:t>
      </w:r>
      <w:r w:rsidRPr="006C3845">
        <w:rPr>
          <w:sz w:val="22"/>
          <w:szCs w:val="22"/>
        </w:rPr>
        <w:lastRenderedPageBreak/>
        <w:t xml:space="preserve">46 to 60, which forms the active years of the farmers and therefore, they are strong enough to engage on agricultural practices. About 83.33% of the farmers are male, which is a common practice in North-western Nigeria, where women are only allowed to partake in activities like harvesting, winnowing, and processing of farm produce. About 73.33% of the respondents only had Quranic education followed by 12.50% with primary education. Quranic education is the prevalent form of </w:t>
      </w:r>
      <w:r w:rsidRPr="00AA3901">
        <w:rPr>
          <w:sz w:val="22"/>
          <w:szCs w:val="22"/>
        </w:rPr>
        <w:t>education in Northern Nigeria, most especially among rural dwellers.</w:t>
      </w:r>
    </w:p>
    <w:p w:rsidR="006C3845" w:rsidRPr="006C3845" w:rsidRDefault="006C3845" w:rsidP="006C3845">
      <w:pPr>
        <w:ind w:firstLine="426"/>
        <w:jc w:val="both"/>
        <w:rPr>
          <w:sz w:val="22"/>
          <w:szCs w:val="22"/>
        </w:rPr>
      </w:pPr>
    </w:p>
    <w:p w:rsidR="00FC0441" w:rsidRDefault="00FC0441" w:rsidP="006C3845">
      <w:pPr>
        <w:jc w:val="both"/>
        <w:rPr>
          <w:sz w:val="22"/>
          <w:szCs w:val="22"/>
        </w:rPr>
      </w:pPr>
      <w:r w:rsidRPr="006C3845">
        <w:rPr>
          <w:sz w:val="22"/>
          <w:szCs w:val="22"/>
        </w:rPr>
        <w:t>Table 1. Socio-economic characteristics of the respondents.</w:t>
      </w:r>
    </w:p>
    <w:p w:rsidR="006C3845" w:rsidRPr="006C3845" w:rsidRDefault="006C3845" w:rsidP="006C3845">
      <w:pPr>
        <w:jc w:val="both"/>
        <w:rPr>
          <w:sz w:val="22"/>
          <w:szCs w:val="22"/>
        </w:rPr>
      </w:pPr>
    </w:p>
    <w:tbl>
      <w:tblPr>
        <w:tblW w:w="7371" w:type="dxa"/>
        <w:jc w:val="center"/>
        <w:tblCellMar>
          <w:left w:w="28" w:type="dxa"/>
          <w:right w:w="28" w:type="dxa"/>
        </w:tblCellMar>
        <w:tblLook w:val="04A0"/>
      </w:tblPr>
      <w:tblGrid>
        <w:gridCol w:w="3332"/>
        <w:gridCol w:w="1757"/>
        <w:gridCol w:w="2282"/>
      </w:tblGrid>
      <w:tr w:rsidR="00FC0441" w:rsidRPr="00A12856" w:rsidTr="00497307">
        <w:trPr>
          <w:trHeight w:val="170"/>
          <w:jc w:val="center"/>
        </w:trPr>
        <w:tc>
          <w:tcPr>
            <w:tcW w:w="3332" w:type="dxa"/>
            <w:tcBorders>
              <w:top w:val="single" w:sz="4" w:space="0" w:color="auto"/>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Variables</w:t>
            </w:r>
          </w:p>
        </w:tc>
        <w:tc>
          <w:tcPr>
            <w:tcW w:w="1757" w:type="dxa"/>
            <w:tcBorders>
              <w:top w:val="single" w:sz="4" w:space="0" w:color="auto"/>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Frequency</w:t>
            </w:r>
          </w:p>
        </w:tc>
        <w:tc>
          <w:tcPr>
            <w:tcW w:w="2282" w:type="dxa"/>
            <w:tcBorders>
              <w:top w:val="single" w:sz="4" w:space="0" w:color="auto"/>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Percentage (%)</w:t>
            </w:r>
          </w:p>
        </w:tc>
      </w:tr>
      <w:tr w:rsidR="00A12856" w:rsidRPr="00497307" w:rsidTr="00497307">
        <w:trPr>
          <w:trHeight w:val="170"/>
          <w:jc w:val="center"/>
        </w:trPr>
        <w:tc>
          <w:tcPr>
            <w:tcW w:w="7371" w:type="dxa"/>
            <w:gridSpan w:val="3"/>
            <w:tcBorders>
              <w:top w:val="single" w:sz="4" w:space="0" w:color="auto"/>
              <w:bottom w:val="single" w:sz="4" w:space="0" w:color="auto"/>
            </w:tcBorders>
            <w:shd w:val="clear" w:color="auto" w:fill="auto"/>
            <w:vAlign w:val="center"/>
          </w:tcPr>
          <w:p w:rsidR="00A12856" w:rsidRPr="00497307" w:rsidRDefault="00A12856" w:rsidP="00A12856">
            <w:pPr>
              <w:rPr>
                <w:sz w:val="18"/>
                <w:szCs w:val="18"/>
                <w:lang w:val="en-US"/>
              </w:rPr>
            </w:pPr>
            <w:r w:rsidRPr="00497307">
              <w:rPr>
                <w:sz w:val="18"/>
                <w:szCs w:val="18"/>
                <w:lang w:val="en-US"/>
              </w:rPr>
              <w:t>Age</w:t>
            </w:r>
          </w:p>
        </w:tc>
      </w:tr>
      <w:tr w:rsidR="006C3845" w:rsidRPr="00497307" w:rsidTr="00497307">
        <w:trPr>
          <w:trHeight w:val="170"/>
          <w:jc w:val="center"/>
        </w:trPr>
        <w:tc>
          <w:tcPr>
            <w:tcW w:w="333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16</w:t>
            </w:r>
            <w:r w:rsidR="00A12856" w:rsidRPr="00497307">
              <w:rPr>
                <w:sz w:val="18"/>
                <w:szCs w:val="18"/>
                <w:lang w:val="en-US"/>
              </w:rPr>
              <w:sym w:font="Symbol" w:char="F02D"/>
            </w:r>
            <w:r w:rsidRPr="00497307">
              <w:rPr>
                <w:sz w:val="18"/>
                <w:szCs w:val="18"/>
                <w:lang w:val="en-US"/>
              </w:rPr>
              <w:t>30</w:t>
            </w:r>
          </w:p>
        </w:tc>
        <w:tc>
          <w:tcPr>
            <w:tcW w:w="1757"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13</w:t>
            </w:r>
          </w:p>
        </w:tc>
        <w:tc>
          <w:tcPr>
            <w:tcW w:w="228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10.83</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31</w:t>
            </w:r>
            <w:r w:rsidR="00A12856" w:rsidRPr="00497307">
              <w:rPr>
                <w:sz w:val="18"/>
                <w:szCs w:val="18"/>
                <w:lang w:val="en-US"/>
              </w:rPr>
              <w:sym w:font="Symbol" w:char="F02D"/>
            </w:r>
            <w:r w:rsidRPr="00497307">
              <w:rPr>
                <w:sz w:val="18"/>
                <w:szCs w:val="18"/>
                <w:lang w:val="en-US"/>
              </w:rPr>
              <w:t>45</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50</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41.67</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46</w:t>
            </w:r>
            <w:r w:rsidR="00A12856" w:rsidRPr="00497307">
              <w:rPr>
                <w:sz w:val="18"/>
                <w:szCs w:val="18"/>
                <w:lang w:val="en-US"/>
              </w:rPr>
              <w:sym w:font="Symbol" w:char="F02D"/>
            </w:r>
            <w:r w:rsidRPr="00497307">
              <w:rPr>
                <w:sz w:val="18"/>
                <w:szCs w:val="18"/>
                <w:lang w:val="en-US"/>
              </w:rPr>
              <w:t>60</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53</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44.17</w:t>
            </w:r>
          </w:p>
        </w:tc>
      </w:tr>
      <w:tr w:rsidR="006C3845" w:rsidRPr="00497307" w:rsidTr="00497307">
        <w:trPr>
          <w:trHeight w:val="170"/>
          <w:jc w:val="center"/>
        </w:trPr>
        <w:tc>
          <w:tcPr>
            <w:tcW w:w="3332"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61 and above</w:t>
            </w:r>
          </w:p>
        </w:tc>
        <w:tc>
          <w:tcPr>
            <w:tcW w:w="1757"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4</w:t>
            </w:r>
          </w:p>
        </w:tc>
        <w:tc>
          <w:tcPr>
            <w:tcW w:w="2282"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3.33</w:t>
            </w:r>
          </w:p>
        </w:tc>
      </w:tr>
      <w:tr w:rsidR="00A12856" w:rsidRPr="00497307" w:rsidTr="00497307">
        <w:trPr>
          <w:trHeight w:val="170"/>
          <w:jc w:val="center"/>
        </w:trPr>
        <w:tc>
          <w:tcPr>
            <w:tcW w:w="7371" w:type="dxa"/>
            <w:gridSpan w:val="3"/>
            <w:tcBorders>
              <w:top w:val="single" w:sz="4" w:space="0" w:color="auto"/>
              <w:bottom w:val="single" w:sz="4" w:space="0" w:color="auto"/>
            </w:tcBorders>
            <w:shd w:val="clear" w:color="auto" w:fill="auto"/>
            <w:vAlign w:val="center"/>
          </w:tcPr>
          <w:p w:rsidR="00A12856" w:rsidRPr="00497307" w:rsidRDefault="00A12856" w:rsidP="00A12856">
            <w:pPr>
              <w:rPr>
                <w:sz w:val="18"/>
                <w:szCs w:val="18"/>
                <w:lang w:val="en-US"/>
              </w:rPr>
            </w:pPr>
            <w:r w:rsidRPr="00497307">
              <w:rPr>
                <w:sz w:val="18"/>
                <w:szCs w:val="18"/>
                <w:lang w:val="en-US"/>
              </w:rPr>
              <w:t>Gender</w:t>
            </w:r>
          </w:p>
        </w:tc>
      </w:tr>
      <w:tr w:rsidR="006C3845" w:rsidRPr="00497307" w:rsidTr="00497307">
        <w:trPr>
          <w:trHeight w:val="170"/>
          <w:jc w:val="center"/>
        </w:trPr>
        <w:tc>
          <w:tcPr>
            <w:tcW w:w="333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Male</w:t>
            </w:r>
          </w:p>
        </w:tc>
        <w:tc>
          <w:tcPr>
            <w:tcW w:w="1757"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100</w:t>
            </w:r>
          </w:p>
        </w:tc>
        <w:tc>
          <w:tcPr>
            <w:tcW w:w="228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83.33</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Female</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20</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16.67</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Education</w:t>
            </w:r>
          </w:p>
        </w:tc>
        <w:tc>
          <w:tcPr>
            <w:tcW w:w="1757" w:type="dxa"/>
            <w:shd w:val="clear" w:color="auto" w:fill="auto"/>
            <w:vAlign w:val="center"/>
          </w:tcPr>
          <w:p w:rsidR="006C3845" w:rsidRPr="00497307" w:rsidRDefault="006C3845" w:rsidP="00A12856">
            <w:pPr>
              <w:rPr>
                <w:sz w:val="18"/>
                <w:szCs w:val="18"/>
                <w:lang w:val="en-US"/>
              </w:rPr>
            </w:pPr>
          </w:p>
        </w:tc>
        <w:tc>
          <w:tcPr>
            <w:tcW w:w="2282" w:type="dxa"/>
            <w:shd w:val="clear" w:color="auto" w:fill="auto"/>
            <w:vAlign w:val="center"/>
          </w:tcPr>
          <w:p w:rsidR="006C3845" w:rsidRPr="00497307" w:rsidRDefault="006C3845" w:rsidP="00A12856">
            <w:pPr>
              <w:rPr>
                <w:sz w:val="18"/>
                <w:szCs w:val="18"/>
                <w:lang w:val="en-US"/>
              </w:rPr>
            </w:pP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No formal education</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2</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1.67</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Quranic education</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88</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73.33</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Primary education</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15</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12.50</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Secondary education</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11</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9.17</w:t>
            </w:r>
          </w:p>
        </w:tc>
      </w:tr>
      <w:tr w:rsidR="006C3845" w:rsidRPr="00497307" w:rsidTr="00497307">
        <w:trPr>
          <w:trHeight w:val="170"/>
          <w:jc w:val="center"/>
        </w:trPr>
        <w:tc>
          <w:tcPr>
            <w:tcW w:w="3332"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Tertiary education</w:t>
            </w:r>
          </w:p>
        </w:tc>
        <w:tc>
          <w:tcPr>
            <w:tcW w:w="1757"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4</w:t>
            </w:r>
          </w:p>
        </w:tc>
        <w:tc>
          <w:tcPr>
            <w:tcW w:w="2282"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3.33</w:t>
            </w:r>
          </w:p>
        </w:tc>
      </w:tr>
      <w:tr w:rsidR="00A12856" w:rsidRPr="00497307" w:rsidTr="00497307">
        <w:trPr>
          <w:trHeight w:val="170"/>
          <w:jc w:val="center"/>
        </w:trPr>
        <w:tc>
          <w:tcPr>
            <w:tcW w:w="7371" w:type="dxa"/>
            <w:gridSpan w:val="3"/>
            <w:tcBorders>
              <w:top w:val="single" w:sz="4" w:space="0" w:color="auto"/>
              <w:bottom w:val="single" w:sz="4" w:space="0" w:color="auto"/>
            </w:tcBorders>
            <w:shd w:val="clear" w:color="auto" w:fill="auto"/>
            <w:vAlign w:val="center"/>
          </w:tcPr>
          <w:p w:rsidR="00A12856" w:rsidRPr="00497307" w:rsidRDefault="00A12856" w:rsidP="00A12856">
            <w:pPr>
              <w:rPr>
                <w:sz w:val="18"/>
                <w:szCs w:val="18"/>
                <w:lang w:val="en-US"/>
              </w:rPr>
            </w:pPr>
            <w:r w:rsidRPr="00497307">
              <w:rPr>
                <w:sz w:val="18"/>
                <w:szCs w:val="18"/>
                <w:lang w:val="en-US"/>
              </w:rPr>
              <w:t>Marital Status</w:t>
            </w:r>
          </w:p>
        </w:tc>
      </w:tr>
      <w:tr w:rsidR="006C3845" w:rsidRPr="00497307" w:rsidTr="00497307">
        <w:trPr>
          <w:trHeight w:val="170"/>
          <w:jc w:val="center"/>
        </w:trPr>
        <w:tc>
          <w:tcPr>
            <w:tcW w:w="333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Single</w:t>
            </w:r>
          </w:p>
        </w:tc>
        <w:tc>
          <w:tcPr>
            <w:tcW w:w="1757"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w:t>
            </w:r>
          </w:p>
        </w:tc>
        <w:tc>
          <w:tcPr>
            <w:tcW w:w="228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0.83</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Married</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100</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83.33</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Divorced/separated</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2</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1.67</w:t>
            </w:r>
          </w:p>
        </w:tc>
      </w:tr>
      <w:tr w:rsidR="006C3845" w:rsidRPr="00497307" w:rsidTr="00497307">
        <w:trPr>
          <w:trHeight w:val="170"/>
          <w:jc w:val="center"/>
        </w:trPr>
        <w:tc>
          <w:tcPr>
            <w:tcW w:w="3332"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Widowed</w:t>
            </w:r>
          </w:p>
        </w:tc>
        <w:tc>
          <w:tcPr>
            <w:tcW w:w="1757"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17</w:t>
            </w:r>
          </w:p>
        </w:tc>
        <w:tc>
          <w:tcPr>
            <w:tcW w:w="2282"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14.17</w:t>
            </w:r>
          </w:p>
        </w:tc>
      </w:tr>
      <w:tr w:rsidR="00A12856" w:rsidRPr="00497307" w:rsidTr="00497307">
        <w:trPr>
          <w:trHeight w:val="170"/>
          <w:jc w:val="center"/>
        </w:trPr>
        <w:tc>
          <w:tcPr>
            <w:tcW w:w="7371" w:type="dxa"/>
            <w:gridSpan w:val="3"/>
            <w:tcBorders>
              <w:top w:val="single" w:sz="4" w:space="0" w:color="auto"/>
              <w:bottom w:val="single" w:sz="4" w:space="0" w:color="auto"/>
            </w:tcBorders>
            <w:shd w:val="clear" w:color="auto" w:fill="auto"/>
            <w:vAlign w:val="center"/>
          </w:tcPr>
          <w:p w:rsidR="00A12856" w:rsidRPr="00497307" w:rsidRDefault="00A12856" w:rsidP="00A12856">
            <w:pPr>
              <w:rPr>
                <w:sz w:val="18"/>
                <w:szCs w:val="18"/>
                <w:lang w:val="en-US"/>
              </w:rPr>
            </w:pPr>
            <w:r w:rsidRPr="00497307">
              <w:rPr>
                <w:sz w:val="18"/>
                <w:szCs w:val="18"/>
                <w:lang w:val="en-US"/>
              </w:rPr>
              <w:t>Household size</w:t>
            </w:r>
          </w:p>
        </w:tc>
      </w:tr>
      <w:tr w:rsidR="006C3845" w:rsidRPr="00497307" w:rsidTr="00497307">
        <w:trPr>
          <w:trHeight w:val="170"/>
          <w:jc w:val="center"/>
        </w:trPr>
        <w:tc>
          <w:tcPr>
            <w:tcW w:w="333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w:t>
            </w:r>
            <w:r w:rsidR="00A12856" w:rsidRPr="00497307">
              <w:rPr>
                <w:sz w:val="18"/>
                <w:szCs w:val="18"/>
                <w:lang w:val="en-US"/>
              </w:rPr>
              <w:sym w:font="Symbol" w:char="F02D"/>
            </w:r>
            <w:r w:rsidRPr="00497307">
              <w:rPr>
                <w:sz w:val="18"/>
                <w:szCs w:val="18"/>
                <w:lang w:val="en-US"/>
              </w:rPr>
              <w:t>10</w:t>
            </w:r>
          </w:p>
        </w:tc>
        <w:tc>
          <w:tcPr>
            <w:tcW w:w="1757"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70</w:t>
            </w:r>
          </w:p>
        </w:tc>
        <w:tc>
          <w:tcPr>
            <w:tcW w:w="228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58.33</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11</w:t>
            </w:r>
            <w:r w:rsidR="00A12856" w:rsidRPr="00497307">
              <w:rPr>
                <w:sz w:val="18"/>
                <w:szCs w:val="18"/>
                <w:lang w:val="en-US"/>
              </w:rPr>
              <w:sym w:font="Symbol" w:char="F02D"/>
            </w:r>
            <w:r w:rsidRPr="00497307">
              <w:rPr>
                <w:sz w:val="18"/>
                <w:szCs w:val="18"/>
                <w:lang w:val="en-US"/>
              </w:rPr>
              <w:t>20</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47</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39.17</w:t>
            </w:r>
          </w:p>
        </w:tc>
      </w:tr>
      <w:tr w:rsidR="006C3845" w:rsidRPr="00497307" w:rsidTr="00497307">
        <w:trPr>
          <w:trHeight w:val="170"/>
          <w:jc w:val="center"/>
        </w:trPr>
        <w:tc>
          <w:tcPr>
            <w:tcW w:w="3332"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21 and above</w:t>
            </w:r>
          </w:p>
        </w:tc>
        <w:tc>
          <w:tcPr>
            <w:tcW w:w="1757"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3</w:t>
            </w:r>
          </w:p>
        </w:tc>
        <w:tc>
          <w:tcPr>
            <w:tcW w:w="2282" w:type="dxa"/>
            <w:tcBorders>
              <w:bottom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2.50</w:t>
            </w:r>
          </w:p>
        </w:tc>
      </w:tr>
      <w:tr w:rsidR="00A12856" w:rsidRPr="00497307" w:rsidTr="00497307">
        <w:trPr>
          <w:trHeight w:val="170"/>
          <w:jc w:val="center"/>
        </w:trPr>
        <w:tc>
          <w:tcPr>
            <w:tcW w:w="7371" w:type="dxa"/>
            <w:gridSpan w:val="3"/>
            <w:tcBorders>
              <w:top w:val="single" w:sz="4" w:space="0" w:color="auto"/>
              <w:bottom w:val="single" w:sz="4" w:space="0" w:color="auto"/>
            </w:tcBorders>
            <w:shd w:val="clear" w:color="auto" w:fill="auto"/>
            <w:vAlign w:val="center"/>
          </w:tcPr>
          <w:p w:rsidR="00A12856" w:rsidRPr="00497307" w:rsidRDefault="00A12856" w:rsidP="00A12856">
            <w:pPr>
              <w:rPr>
                <w:sz w:val="18"/>
                <w:szCs w:val="18"/>
                <w:lang w:val="en-US"/>
              </w:rPr>
            </w:pPr>
            <w:r w:rsidRPr="00497307">
              <w:rPr>
                <w:sz w:val="18"/>
                <w:szCs w:val="18"/>
                <w:lang w:val="en-US"/>
              </w:rPr>
              <w:t>Farming experience</w:t>
            </w:r>
          </w:p>
        </w:tc>
      </w:tr>
      <w:tr w:rsidR="006C3845" w:rsidRPr="00497307" w:rsidTr="00497307">
        <w:trPr>
          <w:trHeight w:val="170"/>
          <w:jc w:val="center"/>
        </w:trPr>
        <w:tc>
          <w:tcPr>
            <w:tcW w:w="333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1</w:t>
            </w:r>
            <w:r w:rsidR="00A12856" w:rsidRPr="00497307">
              <w:rPr>
                <w:sz w:val="18"/>
                <w:szCs w:val="18"/>
                <w:lang w:val="en-US"/>
              </w:rPr>
              <w:sym w:font="Symbol" w:char="F02D"/>
            </w:r>
            <w:r w:rsidRPr="00497307">
              <w:rPr>
                <w:sz w:val="18"/>
                <w:szCs w:val="18"/>
                <w:lang w:val="en-US"/>
              </w:rPr>
              <w:t>15</w:t>
            </w:r>
          </w:p>
        </w:tc>
        <w:tc>
          <w:tcPr>
            <w:tcW w:w="1757"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 xml:space="preserve">29 </w:t>
            </w:r>
          </w:p>
        </w:tc>
        <w:tc>
          <w:tcPr>
            <w:tcW w:w="2282" w:type="dxa"/>
            <w:tcBorders>
              <w:top w:val="single" w:sz="4" w:space="0" w:color="auto"/>
            </w:tcBorders>
            <w:shd w:val="clear" w:color="auto" w:fill="auto"/>
            <w:vAlign w:val="center"/>
          </w:tcPr>
          <w:p w:rsidR="006C3845" w:rsidRPr="00497307" w:rsidRDefault="006C3845" w:rsidP="00A12856">
            <w:pPr>
              <w:rPr>
                <w:sz w:val="18"/>
                <w:szCs w:val="18"/>
                <w:lang w:val="en-US"/>
              </w:rPr>
            </w:pPr>
            <w:r w:rsidRPr="00497307">
              <w:rPr>
                <w:sz w:val="18"/>
                <w:szCs w:val="18"/>
                <w:lang w:val="en-US"/>
              </w:rPr>
              <w:t>24.17</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16</w:t>
            </w:r>
            <w:r w:rsidR="00A12856" w:rsidRPr="00497307">
              <w:rPr>
                <w:sz w:val="18"/>
                <w:szCs w:val="18"/>
                <w:lang w:val="en-US"/>
              </w:rPr>
              <w:sym w:font="Symbol" w:char="F02D"/>
            </w:r>
            <w:r w:rsidRPr="00497307">
              <w:rPr>
                <w:sz w:val="18"/>
                <w:szCs w:val="18"/>
                <w:lang w:val="en-US"/>
              </w:rPr>
              <w:t>30</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59</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49.17</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31</w:t>
            </w:r>
            <w:r w:rsidR="00A12856" w:rsidRPr="00497307">
              <w:rPr>
                <w:sz w:val="18"/>
                <w:szCs w:val="18"/>
                <w:lang w:val="en-US"/>
              </w:rPr>
              <w:sym w:font="Symbol" w:char="F02D"/>
            </w:r>
            <w:r w:rsidRPr="00497307">
              <w:rPr>
                <w:sz w:val="18"/>
                <w:szCs w:val="18"/>
                <w:lang w:val="en-US"/>
              </w:rPr>
              <w:t>45</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29</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24.17</w:t>
            </w:r>
          </w:p>
        </w:tc>
      </w:tr>
      <w:tr w:rsidR="006C3845" w:rsidRPr="00497307" w:rsidTr="00497307">
        <w:trPr>
          <w:trHeight w:val="170"/>
          <w:jc w:val="center"/>
        </w:trPr>
        <w:tc>
          <w:tcPr>
            <w:tcW w:w="3332" w:type="dxa"/>
            <w:shd w:val="clear" w:color="auto" w:fill="auto"/>
            <w:vAlign w:val="center"/>
          </w:tcPr>
          <w:p w:rsidR="006C3845" w:rsidRPr="00497307" w:rsidRDefault="006C3845" w:rsidP="00A12856">
            <w:pPr>
              <w:rPr>
                <w:sz w:val="18"/>
                <w:szCs w:val="18"/>
                <w:lang w:val="en-US"/>
              </w:rPr>
            </w:pPr>
            <w:r w:rsidRPr="00497307">
              <w:rPr>
                <w:sz w:val="18"/>
                <w:szCs w:val="18"/>
                <w:lang w:val="en-US"/>
              </w:rPr>
              <w:t>46 and above</w:t>
            </w:r>
          </w:p>
        </w:tc>
        <w:tc>
          <w:tcPr>
            <w:tcW w:w="1757" w:type="dxa"/>
            <w:shd w:val="clear" w:color="auto" w:fill="auto"/>
            <w:vAlign w:val="center"/>
          </w:tcPr>
          <w:p w:rsidR="006C3845" w:rsidRPr="00497307" w:rsidRDefault="006C3845" w:rsidP="00A12856">
            <w:pPr>
              <w:rPr>
                <w:sz w:val="18"/>
                <w:szCs w:val="18"/>
                <w:lang w:val="en-US"/>
              </w:rPr>
            </w:pPr>
            <w:r w:rsidRPr="00497307">
              <w:rPr>
                <w:sz w:val="18"/>
                <w:szCs w:val="18"/>
                <w:lang w:val="en-US"/>
              </w:rPr>
              <w:t>3</w:t>
            </w:r>
          </w:p>
        </w:tc>
        <w:tc>
          <w:tcPr>
            <w:tcW w:w="2282" w:type="dxa"/>
            <w:shd w:val="clear" w:color="auto" w:fill="auto"/>
            <w:vAlign w:val="center"/>
          </w:tcPr>
          <w:p w:rsidR="006C3845" w:rsidRPr="00497307" w:rsidRDefault="006C3845" w:rsidP="00A12856">
            <w:pPr>
              <w:rPr>
                <w:sz w:val="18"/>
                <w:szCs w:val="18"/>
                <w:lang w:val="en-US"/>
              </w:rPr>
            </w:pPr>
            <w:r w:rsidRPr="00497307">
              <w:rPr>
                <w:sz w:val="18"/>
                <w:szCs w:val="18"/>
                <w:lang w:val="en-US"/>
              </w:rPr>
              <w:t>2.50</w:t>
            </w:r>
          </w:p>
        </w:tc>
      </w:tr>
      <w:tr w:rsidR="006C3845" w:rsidRPr="00A12856" w:rsidTr="00497307">
        <w:trPr>
          <w:trHeight w:val="170"/>
          <w:jc w:val="center"/>
        </w:trPr>
        <w:tc>
          <w:tcPr>
            <w:tcW w:w="3332" w:type="dxa"/>
            <w:tcBorders>
              <w:bottom w:val="single" w:sz="4" w:space="0" w:color="auto"/>
            </w:tcBorders>
            <w:shd w:val="clear" w:color="auto" w:fill="auto"/>
            <w:vAlign w:val="center"/>
          </w:tcPr>
          <w:p w:rsidR="006C3845" w:rsidRPr="00A12856" w:rsidRDefault="006C3845" w:rsidP="00A12856">
            <w:pPr>
              <w:rPr>
                <w:sz w:val="18"/>
                <w:szCs w:val="18"/>
                <w:lang w:val="en-US"/>
              </w:rPr>
            </w:pPr>
            <w:r w:rsidRPr="00A12856">
              <w:rPr>
                <w:sz w:val="18"/>
                <w:szCs w:val="18"/>
                <w:lang w:val="en-US"/>
              </w:rPr>
              <w:t>T</w:t>
            </w:r>
            <w:r w:rsidR="00A12856" w:rsidRPr="00A12856">
              <w:rPr>
                <w:sz w:val="18"/>
                <w:szCs w:val="18"/>
                <w:lang w:val="en-US"/>
              </w:rPr>
              <w:t>otal</w:t>
            </w:r>
          </w:p>
        </w:tc>
        <w:tc>
          <w:tcPr>
            <w:tcW w:w="1757" w:type="dxa"/>
            <w:tcBorders>
              <w:bottom w:val="single" w:sz="4" w:space="0" w:color="auto"/>
            </w:tcBorders>
            <w:shd w:val="clear" w:color="auto" w:fill="auto"/>
            <w:vAlign w:val="center"/>
          </w:tcPr>
          <w:p w:rsidR="006C3845" w:rsidRPr="00A12856" w:rsidRDefault="006C3845" w:rsidP="00A12856">
            <w:pPr>
              <w:rPr>
                <w:sz w:val="18"/>
                <w:szCs w:val="18"/>
                <w:lang w:val="en-US"/>
              </w:rPr>
            </w:pPr>
            <w:r w:rsidRPr="00A12856">
              <w:rPr>
                <w:sz w:val="18"/>
                <w:szCs w:val="18"/>
                <w:lang w:val="en-US"/>
              </w:rPr>
              <w:t>120</w:t>
            </w:r>
          </w:p>
        </w:tc>
        <w:tc>
          <w:tcPr>
            <w:tcW w:w="2282" w:type="dxa"/>
            <w:tcBorders>
              <w:bottom w:val="single" w:sz="4" w:space="0" w:color="auto"/>
            </w:tcBorders>
            <w:shd w:val="clear" w:color="auto" w:fill="auto"/>
            <w:vAlign w:val="center"/>
          </w:tcPr>
          <w:p w:rsidR="006C3845" w:rsidRPr="00A12856" w:rsidRDefault="006C3845" w:rsidP="00A12856">
            <w:pPr>
              <w:rPr>
                <w:sz w:val="18"/>
                <w:szCs w:val="18"/>
                <w:lang w:val="en-US"/>
              </w:rPr>
            </w:pPr>
            <w:r w:rsidRPr="00A12856">
              <w:rPr>
                <w:sz w:val="18"/>
                <w:szCs w:val="18"/>
                <w:lang w:val="en-US"/>
              </w:rPr>
              <w:t>100</w:t>
            </w:r>
          </w:p>
        </w:tc>
      </w:tr>
    </w:tbl>
    <w:p w:rsidR="00FC0441" w:rsidRPr="00A12856" w:rsidRDefault="00FC0441" w:rsidP="00FC0441">
      <w:pPr>
        <w:rPr>
          <w:sz w:val="18"/>
          <w:szCs w:val="18"/>
        </w:rPr>
      </w:pPr>
      <w:r w:rsidRPr="00A12856">
        <w:rPr>
          <w:sz w:val="18"/>
          <w:szCs w:val="18"/>
        </w:rPr>
        <w:t>Source: Field survey, 2016</w:t>
      </w:r>
      <w:r w:rsidR="00A12856" w:rsidRPr="00A12856">
        <w:rPr>
          <w:sz w:val="18"/>
          <w:szCs w:val="18"/>
        </w:rPr>
        <w:t>.</w:t>
      </w:r>
    </w:p>
    <w:p w:rsidR="00A12856" w:rsidRPr="00A12856" w:rsidRDefault="00A12856" w:rsidP="00A12856">
      <w:pPr>
        <w:ind w:firstLine="426"/>
        <w:jc w:val="both"/>
        <w:rPr>
          <w:sz w:val="22"/>
          <w:szCs w:val="22"/>
        </w:rPr>
      </w:pPr>
    </w:p>
    <w:p w:rsidR="00A12856" w:rsidRPr="00A12856" w:rsidRDefault="00A12856" w:rsidP="00A12856">
      <w:pPr>
        <w:ind w:firstLine="426"/>
        <w:jc w:val="both"/>
        <w:rPr>
          <w:sz w:val="22"/>
          <w:szCs w:val="22"/>
        </w:rPr>
      </w:pPr>
      <w:r w:rsidRPr="00A12856">
        <w:rPr>
          <w:sz w:val="22"/>
          <w:szCs w:val="22"/>
        </w:rPr>
        <w:t xml:space="preserve">About 83.33% of the respondents were married, while about 58.33% had a household size of between 1 and 10, followed by 39.17% with a household size of 11 to 20 persons. A large household size is a source of family labour in rural Nigeria where farming is a major occupation. Results of the farming experience in </w:t>
      </w:r>
      <w:r w:rsidRPr="00A12856">
        <w:rPr>
          <w:sz w:val="22"/>
          <w:szCs w:val="22"/>
        </w:rPr>
        <w:lastRenderedPageBreak/>
        <w:t>Table 1 revealed that the majority of the rural farmers (49.17%) had farming experience of 16 to 30 years. Farming experience is very important in farming activities, as it helps the farmer in the area of proper farm management to maximize profit.</w:t>
      </w:r>
    </w:p>
    <w:p w:rsidR="00FC0441" w:rsidRPr="00A12856" w:rsidRDefault="00FC0441" w:rsidP="00A12856">
      <w:pPr>
        <w:ind w:firstLine="426"/>
        <w:jc w:val="both"/>
        <w:rPr>
          <w:sz w:val="22"/>
          <w:szCs w:val="22"/>
        </w:rPr>
      </w:pPr>
      <w:r w:rsidRPr="00AA3901">
        <w:rPr>
          <w:sz w:val="22"/>
          <w:szCs w:val="22"/>
        </w:rPr>
        <w:t>Table 2 reveals the results of</w:t>
      </w:r>
      <w:r w:rsidRPr="00A12856">
        <w:rPr>
          <w:sz w:val="22"/>
          <w:szCs w:val="22"/>
        </w:rPr>
        <w:t xml:space="preserve"> the perception of farmers on the impact of climate change on their farming activities in the past five years. The ability of farmers to perceive climate change is a vital requirement for their choice of CSAPs.</w:t>
      </w:r>
      <w:r w:rsidRPr="00A12856">
        <w:rPr>
          <w:b/>
          <w:sz w:val="22"/>
          <w:szCs w:val="22"/>
        </w:rPr>
        <w:t xml:space="preserve"> </w:t>
      </w:r>
      <w:r w:rsidRPr="00A12856">
        <w:rPr>
          <w:sz w:val="22"/>
          <w:szCs w:val="22"/>
        </w:rPr>
        <w:t>The results indicate that the majority of the respondents (95.8%) affirmed that there had been an increase in temperature in the study area for the past five years. This confirms the existence of global warming, which has brought about an increase in temperature with a negative effect on crop production, while only 4.2% affirmed otherwise. Also, 70.8% of the respondents perceived an increased rainfall pattern in the past five years. Rainfall/precipitation is a vital requirement for agricultural activity, but increased rainfall which results in flooding or soil erosion is detrimental to crop production. This result is in line with Gbetibouo (2011), who opined that over the years, temperature had been on the increase. But this differs from the work of Gbetibouo (2011), who opined that there had been a decrease in the rainfall pattern due to a climate change impact. Regarding the effect of climate change on crop yield, 70.0% of the respondents asserted that climate change had a negative effect on their crop yield, while 27.5% perceived a positive effect of climate change on their crop yield. About 81.7% of the respondents perceived an improved water supply in their environment as a result of climate change, and this is in accordance with the perception of the majority of the respondents on increased rainfall due to the effect of climate change, while 18.3% perceived a worsened water supply as a result of climate change. As for the magnitude of drought, 55.0% stated that the magnitude of drought in their farming environment was mild, while 44.2% perceived that the magnitude of drought was moderate. These findings affirmed that the farmers in the study area perceived the negative effect of climate change on their cropping activities and therefore the need to use CSAPs as a remedy to these problems.</w:t>
      </w:r>
    </w:p>
    <w:p w:rsidR="00FC0441" w:rsidRPr="00497307" w:rsidRDefault="00FC0441" w:rsidP="00B87315">
      <w:pPr>
        <w:jc w:val="both"/>
      </w:pPr>
    </w:p>
    <w:p w:rsidR="00FC0441" w:rsidRDefault="00FC0441" w:rsidP="00A12856">
      <w:pPr>
        <w:jc w:val="both"/>
        <w:rPr>
          <w:sz w:val="22"/>
          <w:szCs w:val="22"/>
        </w:rPr>
      </w:pPr>
      <w:r w:rsidRPr="00A12856">
        <w:rPr>
          <w:sz w:val="22"/>
          <w:szCs w:val="22"/>
        </w:rPr>
        <w:t>Table 2. Perception of respondents on a climate change impact.</w:t>
      </w:r>
    </w:p>
    <w:p w:rsidR="00A12856" w:rsidRPr="00497307" w:rsidRDefault="00A12856" w:rsidP="00A12856">
      <w:pPr>
        <w:jc w:val="both"/>
        <w:rPr>
          <w:sz w:val="18"/>
          <w:szCs w:val="18"/>
        </w:rPr>
      </w:pPr>
    </w:p>
    <w:tbl>
      <w:tblPr>
        <w:tblW w:w="7371" w:type="dxa"/>
        <w:jc w:val="center"/>
        <w:tblCellMar>
          <w:left w:w="28" w:type="dxa"/>
          <w:right w:w="28" w:type="dxa"/>
        </w:tblCellMar>
        <w:tblLook w:val="04A0"/>
      </w:tblPr>
      <w:tblGrid>
        <w:gridCol w:w="3261"/>
        <w:gridCol w:w="1275"/>
        <w:gridCol w:w="1418"/>
        <w:gridCol w:w="1417"/>
      </w:tblGrid>
      <w:tr w:rsidR="00FC0441" w:rsidRPr="00A12856" w:rsidTr="00A12856">
        <w:trPr>
          <w:trHeight w:val="170"/>
          <w:jc w:val="center"/>
        </w:trPr>
        <w:tc>
          <w:tcPr>
            <w:tcW w:w="3261" w:type="dxa"/>
            <w:tcBorders>
              <w:top w:val="single" w:sz="4" w:space="0" w:color="auto"/>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Features of climate change</w:t>
            </w:r>
          </w:p>
        </w:tc>
        <w:tc>
          <w:tcPr>
            <w:tcW w:w="1275" w:type="dxa"/>
            <w:tcBorders>
              <w:top w:val="single" w:sz="4" w:space="0" w:color="auto"/>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Increasing</w:t>
            </w:r>
          </w:p>
        </w:tc>
        <w:tc>
          <w:tcPr>
            <w:tcW w:w="1418" w:type="dxa"/>
            <w:tcBorders>
              <w:top w:val="single" w:sz="4" w:space="0" w:color="auto"/>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Decreasing</w:t>
            </w:r>
          </w:p>
        </w:tc>
        <w:tc>
          <w:tcPr>
            <w:tcW w:w="1417" w:type="dxa"/>
            <w:tcBorders>
              <w:top w:val="single" w:sz="4" w:space="0" w:color="auto"/>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No change</w:t>
            </w:r>
          </w:p>
        </w:tc>
      </w:tr>
      <w:tr w:rsidR="00FC0441" w:rsidRPr="00A12856" w:rsidTr="00A12856">
        <w:trPr>
          <w:trHeight w:val="170"/>
          <w:jc w:val="center"/>
        </w:trPr>
        <w:tc>
          <w:tcPr>
            <w:tcW w:w="3261" w:type="dxa"/>
            <w:tcBorders>
              <w:top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Change in temperature</w:t>
            </w:r>
          </w:p>
        </w:tc>
        <w:tc>
          <w:tcPr>
            <w:tcW w:w="1275" w:type="dxa"/>
            <w:tcBorders>
              <w:top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115 (95.8)</w:t>
            </w:r>
          </w:p>
        </w:tc>
        <w:tc>
          <w:tcPr>
            <w:tcW w:w="1418" w:type="dxa"/>
            <w:tcBorders>
              <w:top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5 (4.2)</w:t>
            </w:r>
          </w:p>
        </w:tc>
        <w:tc>
          <w:tcPr>
            <w:tcW w:w="1417" w:type="dxa"/>
            <w:tcBorders>
              <w:top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w:t>
            </w:r>
          </w:p>
        </w:tc>
      </w:tr>
      <w:tr w:rsidR="00FC0441" w:rsidRPr="00A12856" w:rsidTr="00A12856">
        <w:trPr>
          <w:trHeight w:val="170"/>
          <w:jc w:val="center"/>
        </w:trPr>
        <w:tc>
          <w:tcPr>
            <w:tcW w:w="3261" w:type="dxa"/>
            <w:shd w:val="clear" w:color="auto" w:fill="auto"/>
            <w:vAlign w:val="center"/>
          </w:tcPr>
          <w:p w:rsidR="00FC0441" w:rsidRPr="00A12856" w:rsidRDefault="00FC0441" w:rsidP="00A12856">
            <w:pPr>
              <w:rPr>
                <w:sz w:val="18"/>
                <w:szCs w:val="18"/>
                <w:lang w:val="en-US"/>
              </w:rPr>
            </w:pPr>
            <w:r w:rsidRPr="00A12856">
              <w:rPr>
                <w:sz w:val="18"/>
                <w:szCs w:val="18"/>
                <w:lang w:val="en-US"/>
              </w:rPr>
              <w:t>Change in rainfall pattern</w:t>
            </w:r>
          </w:p>
        </w:tc>
        <w:tc>
          <w:tcPr>
            <w:tcW w:w="1275" w:type="dxa"/>
            <w:shd w:val="clear" w:color="auto" w:fill="auto"/>
            <w:vAlign w:val="center"/>
          </w:tcPr>
          <w:p w:rsidR="00FC0441" w:rsidRPr="00A12856" w:rsidRDefault="00FC0441" w:rsidP="00A12856">
            <w:pPr>
              <w:rPr>
                <w:sz w:val="18"/>
                <w:szCs w:val="18"/>
                <w:lang w:val="en-US"/>
              </w:rPr>
            </w:pPr>
            <w:r w:rsidRPr="00A12856">
              <w:rPr>
                <w:sz w:val="18"/>
                <w:szCs w:val="18"/>
                <w:lang w:val="en-US"/>
              </w:rPr>
              <w:t>85 (70.8)</w:t>
            </w:r>
          </w:p>
        </w:tc>
        <w:tc>
          <w:tcPr>
            <w:tcW w:w="1418" w:type="dxa"/>
            <w:shd w:val="clear" w:color="auto" w:fill="auto"/>
            <w:vAlign w:val="center"/>
          </w:tcPr>
          <w:p w:rsidR="00FC0441" w:rsidRPr="00A12856" w:rsidRDefault="00FC0441" w:rsidP="00A12856">
            <w:pPr>
              <w:rPr>
                <w:sz w:val="18"/>
                <w:szCs w:val="18"/>
                <w:lang w:val="en-US"/>
              </w:rPr>
            </w:pPr>
            <w:r w:rsidRPr="00A12856">
              <w:rPr>
                <w:sz w:val="18"/>
                <w:szCs w:val="18"/>
                <w:lang w:val="en-US"/>
              </w:rPr>
              <w:t>34 (28.3)</w:t>
            </w:r>
          </w:p>
        </w:tc>
        <w:tc>
          <w:tcPr>
            <w:tcW w:w="1417" w:type="dxa"/>
            <w:shd w:val="clear" w:color="auto" w:fill="auto"/>
            <w:vAlign w:val="center"/>
          </w:tcPr>
          <w:p w:rsidR="00FC0441" w:rsidRPr="00A12856" w:rsidRDefault="00FC0441" w:rsidP="00A12856">
            <w:pPr>
              <w:rPr>
                <w:sz w:val="18"/>
                <w:szCs w:val="18"/>
                <w:lang w:val="en-US"/>
              </w:rPr>
            </w:pPr>
            <w:r w:rsidRPr="00A12856">
              <w:rPr>
                <w:sz w:val="18"/>
                <w:szCs w:val="18"/>
                <w:lang w:val="en-US"/>
              </w:rPr>
              <w:t>1 (0.8)</w:t>
            </w:r>
          </w:p>
        </w:tc>
      </w:tr>
      <w:tr w:rsidR="00FC0441" w:rsidRPr="00A12856" w:rsidTr="00A12856">
        <w:trPr>
          <w:trHeight w:val="170"/>
          <w:jc w:val="center"/>
        </w:trPr>
        <w:tc>
          <w:tcPr>
            <w:tcW w:w="3261" w:type="dxa"/>
            <w:vMerge w:val="restart"/>
            <w:shd w:val="clear" w:color="auto" w:fill="auto"/>
            <w:vAlign w:val="center"/>
          </w:tcPr>
          <w:p w:rsidR="00FC0441" w:rsidRPr="00A12856" w:rsidRDefault="00FC0441" w:rsidP="00A12856">
            <w:pPr>
              <w:rPr>
                <w:sz w:val="18"/>
                <w:szCs w:val="18"/>
                <w:lang w:val="en-US"/>
              </w:rPr>
            </w:pPr>
            <w:r w:rsidRPr="00A12856">
              <w:rPr>
                <w:sz w:val="18"/>
                <w:szCs w:val="18"/>
                <w:lang w:val="en-US"/>
              </w:rPr>
              <w:t>Effect of climate change on crop yield</w:t>
            </w:r>
          </w:p>
        </w:tc>
        <w:tc>
          <w:tcPr>
            <w:tcW w:w="1275" w:type="dxa"/>
            <w:shd w:val="clear" w:color="auto" w:fill="auto"/>
            <w:vAlign w:val="center"/>
          </w:tcPr>
          <w:p w:rsidR="00FC0441" w:rsidRPr="00A12856" w:rsidRDefault="00FC0441" w:rsidP="00A12856">
            <w:pPr>
              <w:rPr>
                <w:sz w:val="18"/>
                <w:szCs w:val="18"/>
                <w:lang w:val="en-US"/>
              </w:rPr>
            </w:pPr>
            <w:r w:rsidRPr="00A12856">
              <w:rPr>
                <w:sz w:val="18"/>
                <w:szCs w:val="18"/>
                <w:lang w:val="en-US"/>
              </w:rPr>
              <w:t>Positive</w:t>
            </w:r>
          </w:p>
        </w:tc>
        <w:tc>
          <w:tcPr>
            <w:tcW w:w="1418" w:type="dxa"/>
            <w:shd w:val="clear" w:color="auto" w:fill="auto"/>
            <w:vAlign w:val="center"/>
          </w:tcPr>
          <w:p w:rsidR="00FC0441" w:rsidRPr="00A12856" w:rsidRDefault="00FC0441" w:rsidP="00A12856">
            <w:pPr>
              <w:rPr>
                <w:sz w:val="18"/>
                <w:szCs w:val="18"/>
                <w:lang w:val="en-US"/>
              </w:rPr>
            </w:pPr>
            <w:r w:rsidRPr="00A12856">
              <w:rPr>
                <w:sz w:val="18"/>
                <w:szCs w:val="18"/>
                <w:lang w:val="en-US"/>
              </w:rPr>
              <w:t>Negative</w:t>
            </w:r>
          </w:p>
        </w:tc>
        <w:tc>
          <w:tcPr>
            <w:tcW w:w="1417" w:type="dxa"/>
            <w:shd w:val="clear" w:color="auto" w:fill="auto"/>
            <w:vAlign w:val="center"/>
          </w:tcPr>
          <w:p w:rsidR="00FC0441" w:rsidRPr="00A12856" w:rsidRDefault="00FC0441" w:rsidP="00A12856">
            <w:pPr>
              <w:rPr>
                <w:sz w:val="18"/>
                <w:szCs w:val="18"/>
                <w:lang w:val="en-US"/>
              </w:rPr>
            </w:pPr>
            <w:r w:rsidRPr="00A12856">
              <w:rPr>
                <w:sz w:val="18"/>
                <w:szCs w:val="18"/>
                <w:lang w:val="en-US"/>
              </w:rPr>
              <w:t>No change</w:t>
            </w:r>
          </w:p>
        </w:tc>
      </w:tr>
      <w:tr w:rsidR="00FC0441" w:rsidRPr="00A12856" w:rsidTr="00A12856">
        <w:trPr>
          <w:trHeight w:val="170"/>
          <w:jc w:val="center"/>
        </w:trPr>
        <w:tc>
          <w:tcPr>
            <w:tcW w:w="3261" w:type="dxa"/>
            <w:vMerge/>
            <w:shd w:val="clear" w:color="auto" w:fill="auto"/>
            <w:vAlign w:val="center"/>
          </w:tcPr>
          <w:p w:rsidR="00FC0441" w:rsidRPr="00A12856" w:rsidRDefault="00FC0441" w:rsidP="00A12856">
            <w:pPr>
              <w:rPr>
                <w:sz w:val="18"/>
                <w:szCs w:val="18"/>
                <w:lang w:val="en-US"/>
              </w:rPr>
            </w:pPr>
          </w:p>
        </w:tc>
        <w:tc>
          <w:tcPr>
            <w:tcW w:w="1275" w:type="dxa"/>
            <w:shd w:val="clear" w:color="auto" w:fill="auto"/>
            <w:vAlign w:val="center"/>
          </w:tcPr>
          <w:p w:rsidR="00FC0441" w:rsidRPr="00A12856" w:rsidRDefault="00FC0441" w:rsidP="00A12856">
            <w:pPr>
              <w:rPr>
                <w:sz w:val="18"/>
                <w:szCs w:val="18"/>
                <w:lang w:val="en-US"/>
              </w:rPr>
            </w:pPr>
            <w:r w:rsidRPr="00A12856">
              <w:rPr>
                <w:sz w:val="18"/>
                <w:szCs w:val="18"/>
                <w:lang w:val="en-US"/>
              </w:rPr>
              <w:t>33 (27.5)</w:t>
            </w:r>
          </w:p>
        </w:tc>
        <w:tc>
          <w:tcPr>
            <w:tcW w:w="1418" w:type="dxa"/>
            <w:shd w:val="clear" w:color="auto" w:fill="auto"/>
            <w:vAlign w:val="center"/>
          </w:tcPr>
          <w:p w:rsidR="00FC0441" w:rsidRPr="00A12856" w:rsidRDefault="00FC0441" w:rsidP="00A12856">
            <w:pPr>
              <w:rPr>
                <w:sz w:val="18"/>
                <w:szCs w:val="18"/>
                <w:lang w:val="en-US"/>
              </w:rPr>
            </w:pPr>
            <w:r w:rsidRPr="00A12856">
              <w:rPr>
                <w:sz w:val="18"/>
                <w:szCs w:val="18"/>
                <w:lang w:val="en-US"/>
              </w:rPr>
              <w:t>84 (70.0)</w:t>
            </w:r>
          </w:p>
        </w:tc>
        <w:tc>
          <w:tcPr>
            <w:tcW w:w="1417" w:type="dxa"/>
            <w:shd w:val="clear" w:color="auto" w:fill="auto"/>
            <w:vAlign w:val="center"/>
          </w:tcPr>
          <w:p w:rsidR="00FC0441" w:rsidRPr="00A12856" w:rsidRDefault="00FC0441" w:rsidP="00A12856">
            <w:pPr>
              <w:rPr>
                <w:sz w:val="18"/>
                <w:szCs w:val="18"/>
                <w:lang w:val="en-US"/>
              </w:rPr>
            </w:pPr>
            <w:r w:rsidRPr="00A12856">
              <w:rPr>
                <w:sz w:val="18"/>
                <w:szCs w:val="18"/>
                <w:lang w:val="en-US"/>
              </w:rPr>
              <w:t>3 (2.5)</w:t>
            </w:r>
          </w:p>
        </w:tc>
      </w:tr>
      <w:tr w:rsidR="00FC0441" w:rsidRPr="00A12856" w:rsidTr="00A12856">
        <w:trPr>
          <w:trHeight w:val="170"/>
          <w:jc w:val="center"/>
        </w:trPr>
        <w:tc>
          <w:tcPr>
            <w:tcW w:w="3261" w:type="dxa"/>
            <w:vMerge w:val="restart"/>
            <w:shd w:val="clear" w:color="auto" w:fill="auto"/>
            <w:vAlign w:val="center"/>
          </w:tcPr>
          <w:p w:rsidR="00FC0441" w:rsidRPr="00A12856" w:rsidRDefault="00FC0441" w:rsidP="00A12856">
            <w:pPr>
              <w:rPr>
                <w:sz w:val="18"/>
                <w:szCs w:val="18"/>
                <w:lang w:val="en-US"/>
              </w:rPr>
            </w:pPr>
            <w:r w:rsidRPr="00A12856">
              <w:rPr>
                <w:sz w:val="18"/>
                <w:szCs w:val="18"/>
                <w:lang w:val="en-US"/>
              </w:rPr>
              <w:t>Effect of climate change on water supply</w:t>
            </w:r>
          </w:p>
        </w:tc>
        <w:tc>
          <w:tcPr>
            <w:tcW w:w="1275" w:type="dxa"/>
            <w:shd w:val="clear" w:color="auto" w:fill="auto"/>
            <w:vAlign w:val="center"/>
          </w:tcPr>
          <w:p w:rsidR="00FC0441" w:rsidRPr="00A12856" w:rsidRDefault="00FC0441" w:rsidP="00A12856">
            <w:pPr>
              <w:rPr>
                <w:sz w:val="18"/>
                <w:szCs w:val="18"/>
                <w:lang w:val="en-US"/>
              </w:rPr>
            </w:pPr>
            <w:r w:rsidRPr="00A12856">
              <w:rPr>
                <w:sz w:val="18"/>
                <w:szCs w:val="18"/>
                <w:lang w:val="en-US"/>
              </w:rPr>
              <w:t>Improved</w:t>
            </w:r>
          </w:p>
        </w:tc>
        <w:tc>
          <w:tcPr>
            <w:tcW w:w="1418" w:type="dxa"/>
            <w:shd w:val="clear" w:color="auto" w:fill="auto"/>
            <w:vAlign w:val="center"/>
          </w:tcPr>
          <w:p w:rsidR="00FC0441" w:rsidRPr="00A12856" w:rsidRDefault="00FC0441" w:rsidP="00A12856">
            <w:pPr>
              <w:rPr>
                <w:sz w:val="18"/>
                <w:szCs w:val="18"/>
                <w:lang w:val="en-US"/>
              </w:rPr>
            </w:pPr>
            <w:r w:rsidRPr="00A12856">
              <w:rPr>
                <w:sz w:val="18"/>
                <w:szCs w:val="18"/>
                <w:lang w:val="en-US"/>
              </w:rPr>
              <w:t>Worsened</w:t>
            </w:r>
          </w:p>
        </w:tc>
        <w:tc>
          <w:tcPr>
            <w:tcW w:w="1417" w:type="dxa"/>
            <w:shd w:val="clear" w:color="auto" w:fill="auto"/>
            <w:vAlign w:val="center"/>
          </w:tcPr>
          <w:p w:rsidR="00FC0441" w:rsidRPr="00A12856" w:rsidRDefault="00FC0441" w:rsidP="00A12856">
            <w:pPr>
              <w:rPr>
                <w:sz w:val="18"/>
                <w:szCs w:val="18"/>
                <w:lang w:val="en-US"/>
              </w:rPr>
            </w:pPr>
            <w:r w:rsidRPr="00A12856">
              <w:rPr>
                <w:sz w:val="18"/>
                <w:szCs w:val="18"/>
                <w:lang w:val="en-US"/>
              </w:rPr>
              <w:t>No change</w:t>
            </w:r>
          </w:p>
        </w:tc>
      </w:tr>
      <w:tr w:rsidR="00FC0441" w:rsidRPr="00A12856" w:rsidTr="00A12856">
        <w:trPr>
          <w:trHeight w:val="170"/>
          <w:jc w:val="center"/>
        </w:trPr>
        <w:tc>
          <w:tcPr>
            <w:tcW w:w="3261" w:type="dxa"/>
            <w:vMerge/>
            <w:shd w:val="clear" w:color="auto" w:fill="auto"/>
            <w:vAlign w:val="center"/>
          </w:tcPr>
          <w:p w:rsidR="00FC0441" w:rsidRPr="00A12856" w:rsidRDefault="00FC0441" w:rsidP="00A12856">
            <w:pPr>
              <w:rPr>
                <w:sz w:val="18"/>
                <w:szCs w:val="18"/>
                <w:lang w:val="en-US"/>
              </w:rPr>
            </w:pPr>
          </w:p>
        </w:tc>
        <w:tc>
          <w:tcPr>
            <w:tcW w:w="1275" w:type="dxa"/>
            <w:shd w:val="clear" w:color="auto" w:fill="auto"/>
            <w:vAlign w:val="center"/>
          </w:tcPr>
          <w:p w:rsidR="00FC0441" w:rsidRPr="00A12856" w:rsidRDefault="00FC0441" w:rsidP="00A12856">
            <w:pPr>
              <w:rPr>
                <w:sz w:val="18"/>
                <w:szCs w:val="18"/>
                <w:lang w:val="en-US"/>
              </w:rPr>
            </w:pPr>
            <w:r w:rsidRPr="00A12856">
              <w:rPr>
                <w:sz w:val="18"/>
                <w:szCs w:val="18"/>
                <w:lang w:val="en-US"/>
              </w:rPr>
              <w:t>98 (81.7)</w:t>
            </w:r>
          </w:p>
        </w:tc>
        <w:tc>
          <w:tcPr>
            <w:tcW w:w="1418" w:type="dxa"/>
            <w:shd w:val="clear" w:color="auto" w:fill="auto"/>
            <w:vAlign w:val="center"/>
          </w:tcPr>
          <w:p w:rsidR="00FC0441" w:rsidRPr="00A12856" w:rsidRDefault="00FC0441" w:rsidP="00A12856">
            <w:pPr>
              <w:rPr>
                <w:sz w:val="18"/>
                <w:szCs w:val="18"/>
                <w:lang w:val="en-US"/>
              </w:rPr>
            </w:pPr>
            <w:r w:rsidRPr="00A12856">
              <w:rPr>
                <w:sz w:val="18"/>
                <w:szCs w:val="18"/>
                <w:lang w:val="en-US"/>
              </w:rPr>
              <w:t>22 (18.3)</w:t>
            </w:r>
          </w:p>
        </w:tc>
        <w:tc>
          <w:tcPr>
            <w:tcW w:w="1417" w:type="dxa"/>
            <w:shd w:val="clear" w:color="auto" w:fill="auto"/>
            <w:vAlign w:val="center"/>
          </w:tcPr>
          <w:p w:rsidR="00FC0441" w:rsidRPr="00A12856" w:rsidRDefault="00FC0441" w:rsidP="00A12856">
            <w:pPr>
              <w:rPr>
                <w:sz w:val="18"/>
                <w:szCs w:val="18"/>
                <w:lang w:val="en-US"/>
              </w:rPr>
            </w:pPr>
            <w:r w:rsidRPr="00A12856">
              <w:rPr>
                <w:sz w:val="18"/>
                <w:szCs w:val="18"/>
                <w:lang w:val="en-US"/>
              </w:rPr>
              <w:t>-</w:t>
            </w:r>
          </w:p>
        </w:tc>
      </w:tr>
      <w:tr w:rsidR="00FC0441" w:rsidRPr="00A12856" w:rsidTr="00A12856">
        <w:trPr>
          <w:trHeight w:val="170"/>
          <w:jc w:val="center"/>
        </w:trPr>
        <w:tc>
          <w:tcPr>
            <w:tcW w:w="3261" w:type="dxa"/>
            <w:vMerge w:val="restart"/>
            <w:shd w:val="clear" w:color="auto" w:fill="auto"/>
            <w:vAlign w:val="center"/>
          </w:tcPr>
          <w:p w:rsidR="00FC0441" w:rsidRPr="00A12856" w:rsidRDefault="00FC0441" w:rsidP="00A12856">
            <w:pPr>
              <w:rPr>
                <w:sz w:val="18"/>
                <w:szCs w:val="18"/>
                <w:lang w:val="en-US"/>
              </w:rPr>
            </w:pPr>
            <w:r w:rsidRPr="00A12856">
              <w:rPr>
                <w:sz w:val="18"/>
                <w:szCs w:val="18"/>
                <w:lang w:val="en-US"/>
              </w:rPr>
              <w:t>Magnitude of drought</w:t>
            </w:r>
          </w:p>
        </w:tc>
        <w:tc>
          <w:tcPr>
            <w:tcW w:w="1275" w:type="dxa"/>
            <w:shd w:val="clear" w:color="auto" w:fill="auto"/>
            <w:vAlign w:val="center"/>
          </w:tcPr>
          <w:p w:rsidR="00FC0441" w:rsidRPr="00A12856" w:rsidRDefault="00FC0441" w:rsidP="00A12856">
            <w:pPr>
              <w:rPr>
                <w:sz w:val="18"/>
                <w:szCs w:val="18"/>
                <w:lang w:val="en-US"/>
              </w:rPr>
            </w:pPr>
            <w:r w:rsidRPr="00A12856">
              <w:rPr>
                <w:sz w:val="18"/>
                <w:szCs w:val="18"/>
                <w:lang w:val="en-US"/>
              </w:rPr>
              <w:t>Mild</w:t>
            </w:r>
          </w:p>
        </w:tc>
        <w:tc>
          <w:tcPr>
            <w:tcW w:w="1418" w:type="dxa"/>
            <w:shd w:val="clear" w:color="auto" w:fill="auto"/>
            <w:vAlign w:val="center"/>
          </w:tcPr>
          <w:p w:rsidR="00FC0441" w:rsidRPr="00A12856" w:rsidRDefault="00FC0441" w:rsidP="00A12856">
            <w:pPr>
              <w:rPr>
                <w:sz w:val="18"/>
                <w:szCs w:val="18"/>
                <w:lang w:val="en-US"/>
              </w:rPr>
            </w:pPr>
            <w:r w:rsidRPr="00A12856">
              <w:rPr>
                <w:sz w:val="18"/>
                <w:szCs w:val="18"/>
                <w:lang w:val="en-US"/>
              </w:rPr>
              <w:t>Moderate</w:t>
            </w:r>
          </w:p>
        </w:tc>
        <w:tc>
          <w:tcPr>
            <w:tcW w:w="1417" w:type="dxa"/>
            <w:shd w:val="clear" w:color="auto" w:fill="auto"/>
            <w:vAlign w:val="center"/>
          </w:tcPr>
          <w:p w:rsidR="00FC0441" w:rsidRPr="00A12856" w:rsidRDefault="00FC0441" w:rsidP="00A12856">
            <w:pPr>
              <w:rPr>
                <w:sz w:val="18"/>
                <w:szCs w:val="18"/>
                <w:lang w:val="en-US"/>
              </w:rPr>
            </w:pPr>
            <w:r w:rsidRPr="00A12856">
              <w:rPr>
                <w:sz w:val="18"/>
                <w:szCs w:val="18"/>
                <w:lang w:val="en-US"/>
              </w:rPr>
              <w:t>Severe</w:t>
            </w:r>
          </w:p>
        </w:tc>
      </w:tr>
      <w:tr w:rsidR="00FC0441" w:rsidRPr="00A12856" w:rsidTr="00A12856">
        <w:trPr>
          <w:trHeight w:val="170"/>
          <w:jc w:val="center"/>
        </w:trPr>
        <w:tc>
          <w:tcPr>
            <w:tcW w:w="3261" w:type="dxa"/>
            <w:vMerge/>
            <w:tcBorders>
              <w:bottom w:val="single" w:sz="4" w:space="0" w:color="auto"/>
            </w:tcBorders>
            <w:shd w:val="clear" w:color="auto" w:fill="auto"/>
            <w:vAlign w:val="center"/>
          </w:tcPr>
          <w:p w:rsidR="00FC0441" w:rsidRPr="00A12856" w:rsidRDefault="00FC0441" w:rsidP="00A12856">
            <w:pPr>
              <w:rPr>
                <w:sz w:val="18"/>
                <w:szCs w:val="18"/>
                <w:lang w:val="en-US"/>
              </w:rPr>
            </w:pPr>
          </w:p>
        </w:tc>
        <w:tc>
          <w:tcPr>
            <w:tcW w:w="1275" w:type="dxa"/>
            <w:tcBorders>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66 (55.0)</w:t>
            </w:r>
          </w:p>
        </w:tc>
        <w:tc>
          <w:tcPr>
            <w:tcW w:w="1418" w:type="dxa"/>
            <w:tcBorders>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53 (44.2)</w:t>
            </w:r>
          </w:p>
        </w:tc>
        <w:tc>
          <w:tcPr>
            <w:tcW w:w="1417" w:type="dxa"/>
            <w:tcBorders>
              <w:bottom w:val="single" w:sz="4" w:space="0" w:color="auto"/>
            </w:tcBorders>
            <w:shd w:val="clear" w:color="auto" w:fill="auto"/>
            <w:vAlign w:val="center"/>
          </w:tcPr>
          <w:p w:rsidR="00FC0441" w:rsidRPr="00A12856" w:rsidRDefault="00FC0441" w:rsidP="00A12856">
            <w:pPr>
              <w:rPr>
                <w:sz w:val="18"/>
                <w:szCs w:val="18"/>
                <w:lang w:val="en-US"/>
              </w:rPr>
            </w:pPr>
            <w:r w:rsidRPr="00A12856">
              <w:rPr>
                <w:sz w:val="18"/>
                <w:szCs w:val="18"/>
                <w:lang w:val="en-US"/>
              </w:rPr>
              <w:t>1 (0.8)</w:t>
            </w:r>
          </w:p>
        </w:tc>
      </w:tr>
    </w:tbl>
    <w:p w:rsidR="00FC0441" w:rsidRPr="00A12856" w:rsidRDefault="00FC0441" w:rsidP="00A12856">
      <w:pPr>
        <w:jc w:val="both"/>
        <w:rPr>
          <w:sz w:val="18"/>
          <w:szCs w:val="18"/>
        </w:rPr>
      </w:pPr>
      <w:r w:rsidRPr="00A12856">
        <w:rPr>
          <w:sz w:val="18"/>
          <w:szCs w:val="18"/>
        </w:rPr>
        <w:t>Source: Field survey (2016).</w:t>
      </w:r>
    </w:p>
    <w:p w:rsidR="00FC0441" w:rsidRPr="00A12856" w:rsidRDefault="00FC0441" w:rsidP="00A12856">
      <w:pPr>
        <w:jc w:val="both"/>
        <w:rPr>
          <w:sz w:val="18"/>
          <w:szCs w:val="18"/>
        </w:rPr>
      </w:pPr>
      <w:r w:rsidRPr="00A12856">
        <w:rPr>
          <w:sz w:val="18"/>
          <w:szCs w:val="18"/>
        </w:rPr>
        <w:t>Note: Figures outside the brackets are frequencies, while the ones in the brackets are percentages (%).</w:t>
      </w:r>
    </w:p>
    <w:p w:rsidR="00FC0441" w:rsidRPr="00B87315" w:rsidRDefault="00FC0441" w:rsidP="00B87315">
      <w:pPr>
        <w:autoSpaceDE w:val="0"/>
        <w:autoSpaceDN w:val="0"/>
        <w:adjustRightInd w:val="0"/>
        <w:ind w:firstLine="426"/>
        <w:jc w:val="both"/>
        <w:rPr>
          <w:sz w:val="22"/>
          <w:szCs w:val="22"/>
        </w:rPr>
      </w:pPr>
      <w:r w:rsidRPr="00B87315">
        <w:rPr>
          <w:sz w:val="22"/>
          <w:szCs w:val="22"/>
        </w:rPr>
        <w:lastRenderedPageBreak/>
        <w:t>Table 3 shows the results of the frequency of use of CSAPs. The results indicated which of the CSAPs was used most in ranking order in the study area.  It may be noticed that the five (5) most used CSAPs in the study area included Conservation agriculture, Use of organic manure, Crop diversification, Use of wet land (Fadama) and Planting of drought and heat tolerant crops in descending order, while Agro-forestry is the least used CSAP in the study area. These results also showed that CSAP was being practiced in the study area, but at different levels of usage, which might be a result of some factors influencing their usage as shown in Table 4.</w:t>
      </w:r>
    </w:p>
    <w:p w:rsidR="00FC0441" w:rsidRPr="00B87315" w:rsidRDefault="00FC0441" w:rsidP="00B87315">
      <w:pPr>
        <w:tabs>
          <w:tab w:val="left" w:pos="2700"/>
        </w:tabs>
        <w:rPr>
          <w:sz w:val="22"/>
          <w:szCs w:val="22"/>
        </w:rPr>
      </w:pPr>
    </w:p>
    <w:p w:rsidR="00FC0441" w:rsidRDefault="00FC0441" w:rsidP="00B87315">
      <w:pPr>
        <w:jc w:val="both"/>
        <w:rPr>
          <w:sz w:val="22"/>
          <w:szCs w:val="22"/>
        </w:rPr>
      </w:pPr>
      <w:r w:rsidRPr="00B87315">
        <w:rPr>
          <w:sz w:val="22"/>
          <w:szCs w:val="22"/>
        </w:rPr>
        <w:t>Table 3. Frequency of use of CSAPs by the respondents.</w:t>
      </w:r>
    </w:p>
    <w:p w:rsidR="00B87315" w:rsidRPr="00B87315" w:rsidRDefault="00B87315" w:rsidP="00B87315">
      <w:pPr>
        <w:rPr>
          <w:sz w:val="22"/>
          <w:szCs w:val="22"/>
        </w:rPr>
      </w:pP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90"/>
        <w:gridCol w:w="3910"/>
        <w:gridCol w:w="1417"/>
        <w:gridCol w:w="1438"/>
      </w:tblGrid>
      <w:tr w:rsidR="00FC0441" w:rsidRPr="00B87315" w:rsidTr="00974C87">
        <w:trPr>
          <w:trHeight w:val="283"/>
          <w:jc w:val="center"/>
        </w:trPr>
        <w:tc>
          <w:tcPr>
            <w:tcW w:w="590" w:type="dxa"/>
            <w:tcBorders>
              <w:left w:val="nil"/>
              <w:bottom w:val="single" w:sz="4" w:space="0" w:color="auto"/>
              <w:right w:val="nil"/>
            </w:tcBorders>
            <w:vAlign w:val="center"/>
          </w:tcPr>
          <w:p w:rsidR="00FC0441" w:rsidRPr="00B87315" w:rsidRDefault="00FC0441" w:rsidP="00B87315">
            <w:pPr>
              <w:ind w:left="57"/>
              <w:rPr>
                <w:bCs/>
                <w:color w:val="000000"/>
                <w:sz w:val="18"/>
                <w:szCs w:val="18"/>
              </w:rPr>
            </w:pPr>
            <w:r w:rsidRPr="00B87315">
              <w:rPr>
                <w:bCs/>
                <w:color w:val="000000"/>
                <w:sz w:val="18"/>
                <w:szCs w:val="18"/>
              </w:rPr>
              <w:t>S/N</w:t>
            </w:r>
          </w:p>
        </w:tc>
        <w:tc>
          <w:tcPr>
            <w:tcW w:w="3910" w:type="dxa"/>
            <w:tcBorders>
              <w:left w:val="nil"/>
              <w:bottom w:val="single" w:sz="4" w:space="0" w:color="auto"/>
              <w:right w:val="nil"/>
            </w:tcBorders>
            <w:shd w:val="clear" w:color="auto" w:fill="auto"/>
            <w:noWrap/>
            <w:vAlign w:val="center"/>
            <w:hideMark/>
          </w:tcPr>
          <w:p w:rsidR="00FC0441" w:rsidRPr="00B87315" w:rsidRDefault="00FC0441" w:rsidP="00B87315">
            <w:pPr>
              <w:rPr>
                <w:bCs/>
                <w:color w:val="000000"/>
                <w:sz w:val="18"/>
                <w:szCs w:val="18"/>
              </w:rPr>
            </w:pPr>
            <w:r w:rsidRPr="00B87315">
              <w:rPr>
                <w:bCs/>
                <w:color w:val="000000"/>
                <w:sz w:val="18"/>
                <w:szCs w:val="18"/>
              </w:rPr>
              <w:t>CSAPs</w:t>
            </w:r>
          </w:p>
        </w:tc>
        <w:tc>
          <w:tcPr>
            <w:tcW w:w="1417" w:type="dxa"/>
            <w:tcBorders>
              <w:left w:val="nil"/>
              <w:bottom w:val="single" w:sz="4" w:space="0" w:color="auto"/>
              <w:right w:val="nil"/>
            </w:tcBorders>
            <w:shd w:val="clear" w:color="auto" w:fill="auto"/>
            <w:noWrap/>
            <w:vAlign w:val="center"/>
            <w:hideMark/>
          </w:tcPr>
          <w:p w:rsidR="00FC0441" w:rsidRPr="00B87315" w:rsidRDefault="00FC0441" w:rsidP="00B87315">
            <w:pPr>
              <w:jc w:val="center"/>
              <w:rPr>
                <w:bCs/>
                <w:color w:val="000000"/>
                <w:sz w:val="18"/>
                <w:szCs w:val="18"/>
              </w:rPr>
            </w:pPr>
            <w:r w:rsidRPr="00B87315">
              <w:rPr>
                <w:bCs/>
                <w:color w:val="000000"/>
                <w:sz w:val="18"/>
                <w:szCs w:val="18"/>
              </w:rPr>
              <w:t>ASUI</w:t>
            </w:r>
          </w:p>
        </w:tc>
        <w:tc>
          <w:tcPr>
            <w:tcW w:w="1438" w:type="dxa"/>
            <w:tcBorders>
              <w:left w:val="nil"/>
              <w:bottom w:val="single" w:sz="4" w:space="0" w:color="auto"/>
              <w:right w:val="nil"/>
            </w:tcBorders>
            <w:shd w:val="clear" w:color="auto" w:fill="auto"/>
            <w:noWrap/>
            <w:vAlign w:val="center"/>
            <w:hideMark/>
          </w:tcPr>
          <w:p w:rsidR="00FC0441" w:rsidRPr="00B87315" w:rsidRDefault="00FC0441" w:rsidP="00B87315">
            <w:pPr>
              <w:jc w:val="center"/>
              <w:rPr>
                <w:bCs/>
                <w:color w:val="000000"/>
                <w:sz w:val="18"/>
                <w:szCs w:val="18"/>
              </w:rPr>
            </w:pPr>
            <w:r w:rsidRPr="00B87315">
              <w:rPr>
                <w:bCs/>
                <w:color w:val="000000"/>
                <w:sz w:val="18"/>
                <w:szCs w:val="18"/>
              </w:rPr>
              <w:t>Ranking</w:t>
            </w:r>
          </w:p>
        </w:tc>
      </w:tr>
      <w:tr w:rsidR="00FC0441" w:rsidRPr="00B87315" w:rsidTr="00974C87">
        <w:trPr>
          <w:trHeight w:val="283"/>
          <w:jc w:val="center"/>
        </w:trPr>
        <w:tc>
          <w:tcPr>
            <w:tcW w:w="590" w:type="dxa"/>
            <w:tcBorders>
              <w:left w:val="nil"/>
              <w:bottom w:val="nil"/>
              <w:right w:val="nil"/>
            </w:tcBorders>
            <w:vAlign w:val="center"/>
          </w:tcPr>
          <w:p w:rsidR="00FC0441" w:rsidRPr="00B87315" w:rsidRDefault="00FC0441" w:rsidP="00B87315">
            <w:pPr>
              <w:ind w:left="57"/>
              <w:rPr>
                <w:sz w:val="18"/>
                <w:szCs w:val="18"/>
              </w:rPr>
            </w:pPr>
            <w:r w:rsidRPr="00B87315">
              <w:rPr>
                <w:sz w:val="18"/>
                <w:szCs w:val="18"/>
              </w:rPr>
              <w:t>1</w:t>
            </w:r>
          </w:p>
        </w:tc>
        <w:tc>
          <w:tcPr>
            <w:tcW w:w="3910" w:type="dxa"/>
            <w:tcBorders>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Conservation agriculture</w:t>
            </w:r>
          </w:p>
        </w:tc>
        <w:tc>
          <w:tcPr>
            <w:tcW w:w="1417" w:type="dxa"/>
            <w:tcBorders>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0.9722</w:t>
            </w:r>
          </w:p>
        </w:tc>
        <w:tc>
          <w:tcPr>
            <w:tcW w:w="1438" w:type="dxa"/>
            <w:tcBorders>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1</w:t>
            </w:r>
            <w:r w:rsidRPr="00B87315">
              <w:rPr>
                <w:color w:val="000000"/>
                <w:sz w:val="18"/>
                <w:szCs w:val="18"/>
                <w:vertAlign w:val="superscript"/>
              </w:rPr>
              <w:t>st</w:t>
            </w:r>
          </w:p>
        </w:tc>
      </w:tr>
      <w:tr w:rsidR="00FC0441" w:rsidRPr="00B87315" w:rsidTr="00974C87">
        <w:trPr>
          <w:trHeight w:val="283"/>
          <w:jc w:val="center"/>
        </w:trPr>
        <w:tc>
          <w:tcPr>
            <w:tcW w:w="590" w:type="dxa"/>
            <w:tcBorders>
              <w:top w:val="nil"/>
              <w:left w:val="nil"/>
              <w:bottom w:val="nil"/>
              <w:right w:val="nil"/>
            </w:tcBorders>
            <w:vAlign w:val="center"/>
          </w:tcPr>
          <w:p w:rsidR="00FC0441" w:rsidRPr="00B87315" w:rsidRDefault="00FC0441" w:rsidP="00B87315">
            <w:pPr>
              <w:ind w:left="57"/>
              <w:rPr>
                <w:sz w:val="18"/>
                <w:szCs w:val="18"/>
              </w:rPr>
            </w:pPr>
            <w:r w:rsidRPr="00B87315">
              <w:rPr>
                <w:sz w:val="18"/>
                <w:szCs w:val="18"/>
              </w:rPr>
              <w:t>2</w:t>
            </w:r>
          </w:p>
        </w:tc>
        <w:tc>
          <w:tcPr>
            <w:tcW w:w="3910" w:type="dxa"/>
            <w:tcBorders>
              <w:top w:val="nil"/>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Agro-forestry</w:t>
            </w:r>
          </w:p>
        </w:tc>
        <w:tc>
          <w:tcPr>
            <w:tcW w:w="1417"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0.1778</w:t>
            </w:r>
          </w:p>
        </w:tc>
        <w:tc>
          <w:tcPr>
            <w:tcW w:w="1438"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10</w:t>
            </w:r>
            <w:r w:rsidRPr="00B87315">
              <w:rPr>
                <w:color w:val="000000"/>
                <w:sz w:val="18"/>
                <w:szCs w:val="18"/>
                <w:vertAlign w:val="superscript"/>
              </w:rPr>
              <w:t>th</w:t>
            </w:r>
          </w:p>
        </w:tc>
      </w:tr>
      <w:tr w:rsidR="00FC0441" w:rsidRPr="00B87315" w:rsidTr="00974C87">
        <w:trPr>
          <w:trHeight w:val="283"/>
          <w:jc w:val="center"/>
        </w:trPr>
        <w:tc>
          <w:tcPr>
            <w:tcW w:w="590" w:type="dxa"/>
            <w:tcBorders>
              <w:top w:val="nil"/>
              <w:left w:val="nil"/>
              <w:bottom w:val="nil"/>
              <w:right w:val="nil"/>
            </w:tcBorders>
            <w:vAlign w:val="center"/>
          </w:tcPr>
          <w:p w:rsidR="00FC0441" w:rsidRPr="00B87315" w:rsidRDefault="00FC0441" w:rsidP="00B87315">
            <w:pPr>
              <w:ind w:left="57"/>
              <w:rPr>
                <w:sz w:val="18"/>
                <w:szCs w:val="18"/>
              </w:rPr>
            </w:pPr>
            <w:r w:rsidRPr="00B87315">
              <w:rPr>
                <w:sz w:val="18"/>
                <w:szCs w:val="18"/>
              </w:rPr>
              <w:t>3</w:t>
            </w:r>
          </w:p>
        </w:tc>
        <w:tc>
          <w:tcPr>
            <w:tcW w:w="3910" w:type="dxa"/>
            <w:tcBorders>
              <w:top w:val="nil"/>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Use of organic manure</w:t>
            </w:r>
          </w:p>
        </w:tc>
        <w:tc>
          <w:tcPr>
            <w:tcW w:w="1417"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0.9167</w:t>
            </w:r>
          </w:p>
        </w:tc>
        <w:tc>
          <w:tcPr>
            <w:tcW w:w="1438"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2</w:t>
            </w:r>
            <w:r w:rsidRPr="00B87315">
              <w:rPr>
                <w:color w:val="000000"/>
                <w:sz w:val="18"/>
                <w:szCs w:val="18"/>
                <w:vertAlign w:val="superscript"/>
              </w:rPr>
              <w:t>nd</w:t>
            </w:r>
          </w:p>
        </w:tc>
      </w:tr>
      <w:tr w:rsidR="00FC0441" w:rsidRPr="00B87315" w:rsidTr="00974C87">
        <w:trPr>
          <w:trHeight w:val="283"/>
          <w:jc w:val="center"/>
        </w:trPr>
        <w:tc>
          <w:tcPr>
            <w:tcW w:w="590" w:type="dxa"/>
            <w:tcBorders>
              <w:top w:val="nil"/>
              <w:left w:val="nil"/>
              <w:bottom w:val="nil"/>
              <w:right w:val="nil"/>
            </w:tcBorders>
            <w:vAlign w:val="center"/>
          </w:tcPr>
          <w:p w:rsidR="00FC0441" w:rsidRPr="00B87315" w:rsidRDefault="00FC0441" w:rsidP="00B87315">
            <w:pPr>
              <w:ind w:left="57"/>
              <w:rPr>
                <w:sz w:val="18"/>
                <w:szCs w:val="18"/>
              </w:rPr>
            </w:pPr>
            <w:r w:rsidRPr="00B87315">
              <w:rPr>
                <w:sz w:val="18"/>
                <w:szCs w:val="18"/>
              </w:rPr>
              <w:t>4</w:t>
            </w:r>
          </w:p>
        </w:tc>
        <w:tc>
          <w:tcPr>
            <w:tcW w:w="3910" w:type="dxa"/>
            <w:tcBorders>
              <w:top w:val="nil"/>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Crop rotation</w:t>
            </w:r>
          </w:p>
        </w:tc>
        <w:tc>
          <w:tcPr>
            <w:tcW w:w="1417"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0.2333</w:t>
            </w:r>
          </w:p>
        </w:tc>
        <w:tc>
          <w:tcPr>
            <w:tcW w:w="1438"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9</w:t>
            </w:r>
            <w:r w:rsidRPr="00B87315">
              <w:rPr>
                <w:color w:val="000000"/>
                <w:sz w:val="18"/>
                <w:szCs w:val="18"/>
                <w:vertAlign w:val="superscript"/>
              </w:rPr>
              <w:t>th</w:t>
            </w:r>
          </w:p>
        </w:tc>
      </w:tr>
      <w:tr w:rsidR="00FC0441" w:rsidRPr="00B87315" w:rsidTr="00974C87">
        <w:trPr>
          <w:trHeight w:val="283"/>
          <w:jc w:val="center"/>
        </w:trPr>
        <w:tc>
          <w:tcPr>
            <w:tcW w:w="590" w:type="dxa"/>
            <w:tcBorders>
              <w:top w:val="nil"/>
              <w:left w:val="nil"/>
              <w:bottom w:val="nil"/>
              <w:right w:val="nil"/>
            </w:tcBorders>
            <w:vAlign w:val="center"/>
          </w:tcPr>
          <w:p w:rsidR="00FC0441" w:rsidRPr="00B87315" w:rsidRDefault="00FC0441" w:rsidP="00B87315">
            <w:pPr>
              <w:ind w:left="57"/>
              <w:rPr>
                <w:sz w:val="18"/>
                <w:szCs w:val="18"/>
              </w:rPr>
            </w:pPr>
            <w:r w:rsidRPr="00B87315">
              <w:rPr>
                <w:sz w:val="18"/>
                <w:szCs w:val="18"/>
              </w:rPr>
              <w:t>5</w:t>
            </w:r>
          </w:p>
        </w:tc>
        <w:tc>
          <w:tcPr>
            <w:tcW w:w="3910" w:type="dxa"/>
            <w:tcBorders>
              <w:top w:val="nil"/>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Crop diversification</w:t>
            </w:r>
          </w:p>
        </w:tc>
        <w:tc>
          <w:tcPr>
            <w:tcW w:w="1417"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0.7139</w:t>
            </w:r>
          </w:p>
        </w:tc>
        <w:tc>
          <w:tcPr>
            <w:tcW w:w="1438"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3</w:t>
            </w:r>
            <w:r w:rsidRPr="00B87315">
              <w:rPr>
                <w:color w:val="000000"/>
                <w:sz w:val="18"/>
                <w:szCs w:val="18"/>
                <w:vertAlign w:val="superscript"/>
              </w:rPr>
              <w:t>rd</w:t>
            </w:r>
          </w:p>
        </w:tc>
      </w:tr>
      <w:tr w:rsidR="00FC0441" w:rsidRPr="00B87315" w:rsidTr="00974C87">
        <w:trPr>
          <w:trHeight w:val="283"/>
          <w:jc w:val="center"/>
        </w:trPr>
        <w:tc>
          <w:tcPr>
            <w:tcW w:w="590" w:type="dxa"/>
            <w:tcBorders>
              <w:top w:val="nil"/>
              <w:left w:val="nil"/>
              <w:bottom w:val="nil"/>
              <w:right w:val="nil"/>
            </w:tcBorders>
            <w:vAlign w:val="center"/>
          </w:tcPr>
          <w:p w:rsidR="00FC0441" w:rsidRPr="00B87315" w:rsidRDefault="00FC0441" w:rsidP="00B87315">
            <w:pPr>
              <w:ind w:left="57"/>
              <w:rPr>
                <w:sz w:val="18"/>
                <w:szCs w:val="18"/>
              </w:rPr>
            </w:pPr>
            <w:r w:rsidRPr="00B87315">
              <w:rPr>
                <w:sz w:val="18"/>
                <w:szCs w:val="18"/>
              </w:rPr>
              <w:t>6</w:t>
            </w:r>
          </w:p>
        </w:tc>
        <w:tc>
          <w:tcPr>
            <w:tcW w:w="3910" w:type="dxa"/>
            <w:tcBorders>
              <w:top w:val="nil"/>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Mulching</w:t>
            </w:r>
          </w:p>
        </w:tc>
        <w:tc>
          <w:tcPr>
            <w:tcW w:w="1417"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0.4111</w:t>
            </w:r>
          </w:p>
        </w:tc>
        <w:tc>
          <w:tcPr>
            <w:tcW w:w="1438"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6</w:t>
            </w:r>
            <w:r w:rsidRPr="00B87315">
              <w:rPr>
                <w:color w:val="000000"/>
                <w:sz w:val="18"/>
                <w:szCs w:val="18"/>
                <w:vertAlign w:val="superscript"/>
              </w:rPr>
              <w:t>th</w:t>
            </w:r>
          </w:p>
        </w:tc>
      </w:tr>
      <w:tr w:rsidR="00FC0441" w:rsidRPr="00B87315" w:rsidTr="00974C87">
        <w:trPr>
          <w:trHeight w:val="283"/>
          <w:jc w:val="center"/>
        </w:trPr>
        <w:tc>
          <w:tcPr>
            <w:tcW w:w="590" w:type="dxa"/>
            <w:tcBorders>
              <w:top w:val="nil"/>
              <w:left w:val="nil"/>
              <w:bottom w:val="nil"/>
              <w:right w:val="nil"/>
            </w:tcBorders>
            <w:vAlign w:val="center"/>
          </w:tcPr>
          <w:p w:rsidR="00FC0441" w:rsidRPr="00B87315" w:rsidRDefault="00FC0441" w:rsidP="00B87315">
            <w:pPr>
              <w:ind w:left="57"/>
              <w:rPr>
                <w:sz w:val="18"/>
                <w:szCs w:val="18"/>
              </w:rPr>
            </w:pPr>
            <w:r w:rsidRPr="00B87315">
              <w:rPr>
                <w:sz w:val="18"/>
                <w:szCs w:val="18"/>
              </w:rPr>
              <w:t>7</w:t>
            </w:r>
          </w:p>
        </w:tc>
        <w:tc>
          <w:tcPr>
            <w:tcW w:w="3910" w:type="dxa"/>
            <w:tcBorders>
              <w:top w:val="nil"/>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Use of wetland (Fadama)</w:t>
            </w:r>
          </w:p>
        </w:tc>
        <w:tc>
          <w:tcPr>
            <w:tcW w:w="1417"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0.4528</w:t>
            </w:r>
          </w:p>
        </w:tc>
        <w:tc>
          <w:tcPr>
            <w:tcW w:w="1438"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4</w:t>
            </w:r>
            <w:r w:rsidRPr="00B87315">
              <w:rPr>
                <w:color w:val="000000"/>
                <w:sz w:val="18"/>
                <w:szCs w:val="18"/>
                <w:vertAlign w:val="superscript"/>
              </w:rPr>
              <w:t>th</w:t>
            </w:r>
          </w:p>
        </w:tc>
      </w:tr>
      <w:tr w:rsidR="00FC0441" w:rsidRPr="00B87315" w:rsidTr="00974C87">
        <w:trPr>
          <w:trHeight w:val="283"/>
          <w:jc w:val="center"/>
        </w:trPr>
        <w:tc>
          <w:tcPr>
            <w:tcW w:w="590" w:type="dxa"/>
            <w:tcBorders>
              <w:top w:val="nil"/>
              <w:left w:val="nil"/>
              <w:bottom w:val="nil"/>
              <w:right w:val="nil"/>
            </w:tcBorders>
            <w:vAlign w:val="center"/>
          </w:tcPr>
          <w:p w:rsidR="00FC0441" w:rsidRPr="00B87315" w:rsidRDefault="00FC0441" w:rsidP="00B87315">
            <w:pPr>
              <w:ind w:left="57"/>
              <w:rPr>
                <w:sz w:val="18"/>
                <w:szCs w:val="18"/>
              </w:rPr>
            </w:pPr>
            <w:r w:rsidRPr="00B87315">
              <w:rPr>
                <w:sz w:val="18"/>
                <w:szCs w:val="18"/>
              </w:rPr>
              <w:t>8</w:t>
            </w:r>
          </w:p>
        </w:tc>
        <w:tc>
          <w:tcPr>
            <w:tcW w:w="3910" w:type="dxa"/>
            <w:tcBorders>
              <w:top w:val="nil"/>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Planting of drought and heat tolerant crops</w:t>
            </w:r>
          </w:p>
        </w:tc>
        <w:tc>
          <w:tcPr>
            <w:tcW w:w="1417"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0.4222</w:t>
            </w:r>
          </w:p>
        </w:tc>
        <w:tc>
          <w:tcPr>
            <w:tcW w:w="1438"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5</w:t>
            </w:r>
            <w:r w:rsidRPr="00B87315">
              <w:rPr>
                <w:color w:val="000000"/>
                <w:sz w:val="18"/>
                <w:szCs w:val="18"/>
                <w:vertAlign w:val="superscript"/>
              </w:rPr>
              <w:t>th</w:t>
            </w:r>
          </w:p>
        </w:tc>
      </w:tr>
      <w:tr w:rsidR="00FC0441" w:rsidRPr="00B87315" w:rsidTr="00974C87">
        <w:trPr>
          <w:trHeight w:val="283"/>
          <w:jc w:val="center"/>
        </w:trPr>
        <w:tc>
          <w:tcPr>
            <w:tcW w:w="590" w:type="dxa"/>
            <w:tcBorders>
              <w:top w:val="nil"/>
              <w:left w:val="nil"/>
              <w:bottom w:val="nil"/>
              <w:right w:val="nil"/>
            </w:tcBorders>
            <w:vAlign w:val="center"/>
          </w:tcPr>
          <w:p w:rsidR="00FC0441" w:rsidRPr="00B87315" w:rsidRDefault="00FC0441" w:rsidP="00B87315">
            <w:pPr>
              <w:ind w:left="57"/>
              <w:rPr>
                <w:sz w:val="18"/>
                <w:szCs w:val="18"/>
              </w:rPr>
            </w:pPr>
            <w:r w:rsidRPr="00B87315">
              <w:rPr>
                <w:sz w:val="18"/>
                <w:szCs w:val="18"/>
              </w:rPr>
              <w:t>9</w:t>
            </w:r>
          </w:p>
        </w:tc>
        <w:tc>
          <w:tcPr>
            <w:tcW w:w="3910" w:type="dxa"/>
            <w:tcBorders>
              <w:top w:val="nil"/>
              <w:left w:val="nil"/>
              <w:bottom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Planting of cover crops</w:t>
            </w:r>
          </w:p>
        </w:tc>
        <w:tc>
          <w:tcPr>
            <w:tcW w:w="1417"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0.3444</w:t>
            </w:r>
          </w:p>
        </w:tc>
        <w:tc>
          <w:tcPr>
            <w:tcW w:w="1438" w:type="dxa"/>
            <w:tcBorders>
              <w:top w:val="nil"/>
              <w:left w:val="nil"/>
              <w:bottom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8</w:t>
            </w:r>
            <w:r w:rsidRPr="00B87315">
              <w:rPr>
                <w:color w:val="000000"/>
                <w:sz w:val="18"/>
                <w:szCs w:val="18"/>
                <w:vertAlign w:val="superscript"/>
              </w:rPr>
              <w:t>th</w:t>
            </w:r>
          </w:p>
        </w:tc>
      </w:tr>
      <w:tr w:rsidR="00FC0441" w:rsidRPr="00B87315" w:rsidTr="00974C87">
        <w:trPr>
          <w:trHeight w:val="283"/>
          <w:jc w:val="center"/>
        </w:trPr>
        <w:tc>
          <w:tcPr>
            <w:tcW w:w="590" w:type="dxa"/>
            <w:tcBorders>
              <w:top w:val="nil"/>
              <w:left w:val="nil"/>
              <w:right w:val="nil"/>
            </w:tcBorders>
            <w:vAlign w:val="center"/>
          </w:tcPr>
          <w:p w:rsidR="00FC0441" w:rsidRPr="00B87315" w:rsidRDefault="00FC0441" w:rsidP="00B87315">
            <w:pPr>
              <w:ind w:left="57"/>
              <w:rPr>
                <w:sz w:val="18"/>
                <w:szCs w:val="18"/>
              </w:rPr>
            </w:pPr>
            <w:r w:rsidRPr="00B87315">
              <w:rPr>
                <w:sz w:val="18"/>
                <w:szCs w:val="18"/>
              </w:rPr>
              <w:t>10</w:t>
            </w:r>
          </w:p>
        </w:tc>
        <w:tc>
          <w:tcPr>
            <w:tcW w:w="3910" w:type="dxa"/>
            <w:tcBorders>
              <w:top w:val="nil"/>
              <w:left w:val="nil"/>
              <w:right w:val="nil"/>
            </w:tcBorders>
            <w:shd w:val="clear" w:color="auto" w:fill="auto"/>
            <w:noWrap/>
            <w:vAlign w:val="center"/>
            <w:hideMark/>
          </w:tcPr>
          <w:p w:rsidR="00FC0441" w:rsidRPr="00B87315" w:rsidRDefault="00FC0441" w:rsidP="00B87315">
            <w:pPr>
              <w:rPr>
                <w:color w:val="000000"/>
                <w:sz w:val="18"/>
                <w:szCs w:val="18"/>
              </w:rPr>
            </w:pPr>
            <w:r w:rsidRPr="00B87315">
              <w:rPr>
                <w:sz w:val="18"/>
                <w:szCs w:val="18"/>
              </w:rPr>
              <w:t>Soil conservation techniques</w:t>
            </w:r>
          </w:p>
        </w:tc>
        <w:tc>
          <w:tcPr>
            <w:tcW w:w="1417" w:type="dxa"/>
            <w:tcBorders>
              <w:top w:val="nil"/>
              <w:left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0.3694</w:t>
            </w:r>
          </w:p>
        </w:tc>
        <w:tc>
          <w:tcPr>
            <w:tcW w:w="1438" w:type="dxa"/>
            <w:tcBorders>
              <w:top w:val="nil"/>
              <w:left w:val="nil"/>
              <w:right w:val="nil"/>
            </w:tcBorders>
            <w:shd w:val="clear" w:color="auto" w:fill="auto"/>
            <w:noWrap/>
            <w:vAlign w:val="center"/>
            <w:hideMark/>
          </w:tcPr>
          <w:p w:rsidR="00FC0441" w:rsidRPr="00B87315" w:rsidRDefault="00FC0441" w:rsidP="00B87315">
            <w:pPr>
              <w:jc w:val="center"/>
              <w:rPr>
                <w:color w:val="000000"/>
                <w:sz w:val="18"/>
                <w:szCs w:val="18"/>
              </w:rPr>
            </w:pPr>
            <w:r w:rsidRPr="00B87315">
              <w:rPr>
                <w:color w:val="000000"/>
                <w:sz w:val="18"/>
                <w:szCs w:val="18"/>
              </w:rPr>
              <w:t>7</w:t>
            </w:r>
            <w:r w:rsidRPr="00B87315">
              <w:rPr>
                <w:color w:val="000000"/>
                <w:sz w:val="18"/>
                <w:szCs w:val="18"/>
                <w:vertAlign w:val="superscript"/>
              </w:rPr>
              <w:t>th</w:t>
            </w:r>
          </w:p>
        </w:tc>
      </w:tr>
    </w:tbl>
    <w:p w:rsidR="00974C87" w:rsidRDefault="00974C87" w:rsidP="00974C87">
      <w:pPr>
        <w:autoSpaceDE w:val="0"/>
        <w:autoSpaceDN w:val="0"/>
        <w:adjustRightInd w:val="0"/>
        <w:ind w:firstLine="426"/>
        <w:jc w:val="both"/>
        <w:rPr>
          <w:sz w:val="22"/>
          <w:szCs w:val="22"/>
        </w:rPr>
      </w:pPr>
    </w:p>
    <w:p w:rsidR="00974C87" w:rsidRPr="00B87315" w:rsidRDefault="00974C87" w:rsidP="00974C87">
      <w:pPr>
        <w:autoSpaceDE w:val="0"/>
        <w:autoSpaceDN w:val="0"/>
        <w:adjustRightInd w:val="0"/>
        <w:ind w:firstLine="426"/>
        <w:jc w:val="both"/>
        <w:rPr>
          <w:sz w:val="22"/>
          <w:szCs w:val="22"/>
        </w:rPr>
      </w:pPr>
      <w:r w:rsidRPr="00B87315">
        <w:rPr>
          <w:sz w:val="22"/>
          <w:szCs w:val="22"/>
        </w:rPr>
        <w:t>Conservation agriculture was the major CSAP in the study area. It involves minimum soil disturbance which reduces run-off and soil water loss. This is in line with the findings of Dumanski et al. (2006), who state that Conservation agriculture provides direct benefits to environmental issues of global importance. These include land degradation, air quality, climate change, bio-diversity and water quality. CSAPs should therefore be encouraged among farmers in order to lessen the effect/menace of climate change on crop production and also protect the eco-system.</w:t>
      </w:r>
    </w:p>
    <w:p w:rsidR="00974C87" w:rsidRDefault="00FC0441" w:rsidP="00B87315">
      <w:pPr>
        <w:ind w:firstLine="426"/>
        <w:jc w:val="both"/>
        <w:rPr>
          <w:sz w:val="22"/>
          <w:szCs w:val="22"/>
        </w:rPr>
      </w:pPr>
      <w:r w:rsidRPr="00B87315">
        <w:rPr>
          <w:sz w:val="22"/>
          <w:szCs w:val="22"/>
        </w:rPr>
        <w:t xml:space="preserve">The results of the ordered probit model which showed the factors influencing the level of usage of CSAPs in the study area are as shown in Table 4. </w:t>
      </w:r>
      <w:r w:rsidRPr="00B87315">
        <w:rPr>
          <w:rFonts w:eastAsia="Times New Roman+FPEF"/>
          <w:sz w:val="22"/>
          <w:szCs w:val="22"/>
        </w:rPr>
        <w:t>The Log likelihood of -98.2285 with a p-value of 0.0000 revealed that the model as a whole was statistically significant. The estimated cut-off points (μ) showed that the categories were ranked in an ordered way of μ2&gt;μ1&gt;μ0. The dependent variables were low user (Y = 0), medium user (Y = 1) and high user (Y = 2). T</w:t>
      </w:r>
      <w:r w:rsidRPr="00B87315">
        <w:rPr>
          <w:sz w:val="22"/>
          <w:szCs w:val="22"/>
        </w:rPr>
        <w:t xml:space="preserve">he marginal effect estimates indicated that </w:t>
      </w:r>
      <w:r w:rsidRPr="00B87315">
        <w:rPr>
          <w:rFonts w:eastAsia="Times New Roman+FPEF"/>
          <w:sz w:val="22"/>
          <w:szCs w:val="22"/>
        </w:rPr>
        <w:t xml:space="preserve">years of education of the respondents and membership of a social group were the significant explanatory variables that </w:t>
      </w:r>
      <w:r w:rsidRPr="00B87315">
        <w:rPr>
          <w:rFonts w:eastAsia="Times New Roman+FPEF"/>
          <w:sz w:val="22"/>
          <w:szCs w:val="22"/>
        </w:rPr>
        <w:lastRenderedPageBreak/>
        <w:t xml:space="preserve">influenced the usage of CSAPs among the low user and high user categories in the study area at the 10% and 1% level of significance respectively. Access to credit also influenced the usage of CSAPs among the low user category. On the other hand, none of the explanatory variable significantly influenced the medium user category. </w:t>
      </w:r>
      <w:r w:rsidRPr="00B87315">
        <w:rPr>
          <w:sz w:val="22"/>
          <w:szCs w:val="22"/>
        </w:rPr>
        <w:t xml:space="preserve">Education is a vital tool for knowledge acquisition. </w:t>
      </w:r>
    </w:p>
    <w:p w:rsidR="00974C87" w:rsidRDefault="00974C87" w:rsidP="00B87315">
      <w:pPr>
        <w:ind w:firstLine="426"/>
        <w:jc w:val="both"/>
        <w:rPr>
          <w:sz w:val="22"/>
          <w:szCs w:val="22"/>
        </w:rPr>
      </w:pPr>
    </w:p>
    <w:p w:rsidR="00FC0441" w:rsidRPr="00B87315" w:rsidRDefault="00FC0441" w:rsidP="00B87315">
      <w:pPr>
        <w:jc w:val="both"/>
        <w:rPr>
          <w:sz w:val="22"/>
          <w:szCs w:val="22"/>
        </w:rPr>
      </w:pPr>
      <w:r w:rsidRPr="00B87315">
        <w:rPr>
          <w:sz w:val="22"/>
          <w:szCs w:val="22"/>
        </w:rPr>
        <w:t>Table 4. Ordered probit regression model for the factors influencing the level of use of CSAPs.</w:t>
      </w:r>
    </w:p>
    <w:p w:rsidR="00FC0441" w:rsidRPr="00B87315" w:rsidRDefault="00FC0441" w:rsidP="00B87315">
      <w:pPr>
        <w:jc w:val="both"/>
        <w:rPr>
          <w:sz w:val="22"/>
          <w:szCs w:val="22"/>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628"/>
        <w:gridCol w:w="849"/>
        <w:gridCol w:w="608"/>
        <w:gridCol w:w="580"/>
        <w:gridCol w:w="730"/>
        <w:gridCol w:w="7"/>
        <w:gridCol w:w="702"/>
        <w:gridCol w:w="591"/>
        <w:gridCol w:w="782"/>
        <w:gridCol w:w="7"/>
        <w:gridCol w:w="560"/>
        <w:gridCol w:w="547"/>
        <w:gridCol w:w="780"/>
      </w:tblGrid>
      <w:tr w:rsidR="00974C87" w:rsidRPr="00AA3901" w:rsidTr="00974C87">
        <w:trPr>
          <w:trHeight w:val="340"/>
          <w:jc w:val="center"/>
        </w:trPr>
        <w:tc>
          <w:tcPr>
            <w:tcW w:w="628" w:type="dxa"/>
            <w:tcBorders>
              <w:left w:val="nil"/>
              <w:bottom w:val="single" w:sz="4" w:space="0" w:color="auto"/>
              <w:right w:val="nil"/>
            </w:tcBorders>
            <w:shd w:val="clear" w:color="auto" w:fill="auto"/>
            <w:vAlign w:val="center"/>
          </w:tcPr>
          <w:p w:rsidR="00974C87" w:rsidRPr="00AA3901" w:rsidRDefault="00974C87" w:rsidP="00874408">
            <w:pPr>
              <w:jc w:val="center"/>
              <w:rPr>
                <w:b/>
                <w:sz w:val="14"/>
                <w:szCs w:val="14"/>
                <w:lang w:val="en-US"/>
              </w:rPr>
            </w:pPr>
          </w:p>
        </w:tc>
        <w:tc>
          <w:tcPr>
            <w:tcW w:w="849" w:type="dxa"/>
            <w:tcBorders>
              <w:left w:val="nil"/>
              <w:bottom w:val="single" w:sz="4" w:space="0" w:color="auto"/>
              <w:right w:val="nil"/>
            </w:tcBorders>
            <w:shd w:val="clear" w:color="auto" w:fill="auto"/>
            <w:vAlign w:val="center"/>
          </w:tcPr>
          <w:p w:rsidR="00974C87" w:rsidRPr="00AA3901" w:rsidRDefault="00974C87" w:rsidP="00874408">
            <w:pPr>
              <w:jc w:val="center"/>
              <w:rPr>
                <w:b/>
                <w:sz w:val="14"/>
                <w:szCs w:val="14"/>
                <w:lang w:val="en-US"/>
              </w:rPr>
            </w:pPr>
          </w:p>
        </w:tc>
        <w:tc>
          <w:tcPr>
            <w:tcW w:w="1925" w:type="dxa"/>
            <w:gridSpan w:val="4"/>
            <w:tcBorders>
              <w:left w:val="nil"/>
              <w:bottom w:val="single" w:sz="4" w:space="0" w:color="auto"/>
              <w:right w:val="nil"/>
            </w:tcBorders>
            <w:shd w:val="clear" w:color="auto" w:fill="auto"/>
            <w:vAlign w:val="center"/>
          </w:tcPr>
          <w:p w:rsidR="00974C87" w:rsidRPr="00AA3901" w:rsidRDefault="00974C87" w:rsidP="00974C87">
            <w:pPr>
              <w:jc w:val="center"/>
              <w:rPr>
                <w:sz w:val="14"/>
                <w:szCs w:val="14"/>
                <w:lang w:val="en-US"/>
              </w:rPr>
            </w:pPr>
            <w:r w:rsidRPr="00AA3901">
              <w:rPr>
                <w:sz w:val="14"/>
                <w:szCs w:val="14"/>
                <w:lang w:val="en-US"/>
              </w:rPr>
              <w:t xml:space="preserve">Low user  </w:t>
            </w:r>
          </w:p>
        </w:tc>
        <w:tc>
          <w:tcPr>
            <w:tcW w:w="2082" w:type="dxa"/>
            <w:gridSpan w:val="4"/>
            <w:tcBorders>
              <w:left w:val="nil"/>
              <w:bottom w:val="single" w:sz="4" w:space="0" w:color="auto"/>
              <w:right w:val="nil"/>
            </w:tcBorders>
            <w:shd w:val="clear" w:color="auto" w:fill="auto"/>
            <w:vAlign w:val="center"/>
          </w:tcPr>
          <w:p w:rsidR="00974C87" w:rsidRPr="00AA3901" w:rsidRDefault="00974C87" w:rsidP="00874408">
            <w:pPr>
              <w:jc w:val="center"/>
              <w:rPr>
                <w:sz w:val="14"/>
                <w:szCs w:val="14"/>
                <w:lang w:val="en-US"/>
              </w:rPr>
            </w:pPr>
            <w:r w:rsidRPr="00AA3901">
              <w:rPr>
                <w:sz w:val="14"/>
                <w:szCs w:val="14"/>
                <w:lang w:val="en-US"/>
              </w:rPr>
              <w:t>Medium user</w:t>
            </w:r>
          </w:p>
        </w:tc>
        <w:tc>
          <w:tcPr>
            <w:tcW w:w="1887" w:type="dxa"/>
            <w:gridSpan w:val="3"/>
            <w:tcBorders>
              <w:left w:val="nil"/>
              <w:bottom w:val="single" w:sz="4" w:space="0" w:color="auto"/>
              <w:right w:val="nil"/>
            </w:tcBorders>
            <w:shd w:val="clear" w:color="auto" w:fill="auto"/>
            <w:vAlign w:val="center"/>
          </w:tcPr>
          <w:p w:rsidR="00974C87" w:rsidRPr="00AA3901" w:rsidRDefault="00974C87" w:rsidP="00874408">
            <w:pPr>
              <w:jc w:val="center"/>
              <w:rPr>
                <w:sz w:val="14"/>
                <w:szCs w:val="14"/>
                <w:lang w:val="en-US"/>
              </w:rPr>
            </w:pPr>
            <w:r w:rsidRPr="00AA3901">
              <w:rPr>
                <w:sz w:val="14"/>
                <w:szCs w:val="14"/>
                <w:lang w:val="en-US"/>
              </w:rPr>
              <w:t>High user</w:t>
            </w:r>
          </w:p>
        </w:tc>
      </w:tr>
      <w:tr w:rsidR="00CE39CB" w:rsidRPr="00AA3901" w:rsidTr="00AA3901">
        <w:trPr>
          <w:cantSplit/>
          <w:trHeight w:val="907"/>
          <w:jc w:val="center"/>
        </w:trPr>
        <w:tc>
          <w:tcPr>
            <w:tcW w:w="628"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Variable</w:t>
            </w:r>
          </w:p>
        </w:tc>
        <w:tc>
          <w:tcPr>
            <w:tcW w:w="849"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Coefficient</w:t>
            </w:r>
          </w:p>
        </w:tc>
        <w:tc>
          <w:tcPr>
            <w:tcW w:w="608"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SE</w:t>
            </w:r>
          </w:p>
        </w:tc>
        <w:tc>
          <w:tcPr>
            <w:tcW w:w="580"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P-value</w:t>
            </w:r>
          </w:p>
        </w:tc>
        <w:tc>
          <w:tcPr>
            <w:tcW w:w="730"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ME</w:t>
            </w:r>
          </w:p>
        </w:tc>
        <w:tc>
          <w:tcPr>
            <w:tcW w:w="709" w:type="dxa"/>
            <w:gridSpan w:val="2"/>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SE</w:t>
            </w:r>
          </w:p>
        </w:tc>
        <w:tc>
          <w:tcPr>
            <w:tcW w:w="591"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P-value</w:t>
            </w:r>
          </w:p>
        </w:tc>
        <w:tc>
          <w:tcPr>
            <w:tcW w:w="782"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ME</w:t>
            </w:r>
          </w:p>
        </w:tc>
        <w:tc>
          <w:tcPr>
            <w:tcW w:w="567" w:type="dxa"/>
            <w:gridSpan w:val="2"/>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SE</w:t>
            </w:r>
          </w:p>
        </w:tc>
        <w:tc>
          <w:tcPr>
            <w:tcW w:w="547"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P-value</w:t>
            </w:r>
          </w:p>
        </w:tc>
        <w:tc>
          <w:tcPr>
            <w:tcW w:w="780" w:type="dxa"/>
            <w:tcBorders>
              <w:top w:val="single" w:sz="4" w:space="0" w:color="auto"/>
              <w:left w:val="nil"/>
              <w:bottom w:val="single" w:sz="4" w:space="0" w:color="auto"/>
              <w:right w:val="nil"/>
            </w:tcBorders>
            <w:shd w:val="clear" w:color="auto" w:fill="auto"/>
            <w:textDirection w:val="btLr"/>
            <w:vAlign w:val="center"/>
          </w:tcPr>
          <w:p w:rsidR="00FC0441" w:rsidRPr="00AA3901" w:rsidRDefault="00FC0441" w:rsidP="00497307">
            <w:pPr>
              <w:ind w:left="113" w:right="113"/>
              <w:rPr>
                <w:sz w:val="14"/>
                <w:szCs w:val="14"/>
                <w:lang w:val="en-US"/>
              </w:rPr>
            </w:pPr>
            <w:r w:rsidRPr="00AA3901">
              <w:rPr>
                <w:sz w:val="14"/>
                <w:szCs w:val="14"/>
                <w:lang w:val="en-US"/>
              </w:rPr>
              <w:t>ME</w:t>
            </w:r>
          </w:p>
        </w:tc>
      </w:tr>
      <w:tr w:rsidR="00CE39CB" w:rsidRPr="00AA3901" w:rsidTr="00AA3901">
        <w:trPr>
          <w:cantSplit/>
          <w:trHeight w:val="907"/>
          <w:jc w:val="center"/>
        </w:trPr>
        <w:tc>
          <w:tcPr>
            <w:tcW w:w="628" w:type="dxa"/>
            <w:tcBorders>
              <w:top w:val="single" w:sz="4" w:space="0" w:color="auto"/>
              <w:left w:val="nil"/>
              <w:bottom w:val="nil"/>
              <w:right w:val="nil"/>
            </w:tcBorders>
            <w:shd w:val="clear" w:color="auto" w:fill="auto"/>
            <w:textDirection w:val="btLr"/>
            <w:vAlign w:val="center"/>
          </w:tcPr>
          <w:p w:rsidR="00FC0441" w:rsidRPr="00AA3901" w:rsidRDefault="00FC0441" w:rsidP="00B87315">
            <w:pPr>
              <w:ind w:left="113" w:right="113"/>
              <w:rPr>
                <w:sz w:val="14"/>
                <w:szCs w:val="14"/>
                <w:lang w:val="en-US"/>
              </w:rPr>
            </w:pPr>
            <w:r w:rsidRPr="00AA3901">
              <w:rPr>
                <w:sz w:val="14"/>
                <w:szCs w:val="14"/>
                <w:lang w:val="en-US"/>
              </w:rPr>
              <w:t>Age of household head</w:t>
            </w:r>
          </w:p>
        </w:tc>
        <w:tc>
          <w:tcPr>
            <w:tcW w:w="849" w:type="dxa"/>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0.0003895</w:t>
            </w:r>
          </w:p>
        </w:tc>
        <w:tc>
          <w:tcPr>
            <w:tcW w:w="608" w:type="dxa"/>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0.00599</w:t>
            </w:r>
          </w:p>
        </w:tc>
        <w:tc>
          <w:tcPr>
            <w:tcW w:w="580" w:type="dxa"/>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0.983</w:t>
            </w:r>
          </w:p>
        </w:tc>
        <w:tc>
          <w:tcPr>
            <w:tcW w:w="730" w:type="dxa"/>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-0.0001243</w:t>
            </w:r>
          </w:p>
        </w:tc>
        <w:tc>
          <w:tcPr>
            <w:tcW w:w="709" w:type="dxa"/>
            <w:gridSpan w:val="2"/>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0.00047</w:t>
            </w:r>
          </w:p>
        </w:tc>
        <w:tc>
          <w:tcPr>
            <w:tcW w:w="591" w:type="dxa"/>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0.983</w:t>
            </w:r>
          </w:p>
        </w:tc>
        <w:tc>
          <w:tcPr>
            <w:tcW w:w="782" w:type="dxa"/>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-9.68e-06</w:t>
            </w:r>
          </w:p>
        </w:tc>
        <w:tc>
          <w:tcPr>
            <w:tcW w:w="567" w:type="dxa"/>
            <w:gridSpan w:val="2"/>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.00645</w:t>
            </w:r>
          </w:p>
        </w:tc>
        <w:tc>
          <w:tcPr>
            <w:tcW w:w="547" w:type="dxa"/>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0.983</w:t>
            </w:r>
          </w:p>
        </w:tc>
        <w:tc>
          <w:tcPr>
            <w:tcW w:w="780" w:type="dxa"/>
            <w:tcBorders>
              <w:top w:val="single" w:sz="4" w:space="0" w:color="auto"/>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0.000134</w:t>
            </w:r>
          </w:p>
        </w:tc>
      </w:tr>
      <w:tr w:rsidR="00CE39CB" w:rsidRPr="00AA3901" w:rsidTr="00974C87">
        <w:trPr>
          <w:cantSplit/>
          <w:trHeight w:val="907"/>
          <w:jc w:val="center"/>
        </w:trPr>
        <w:tc>
          <w:tcPr>
            <w:tcW w:w="628" w:type="dxa"/>
            <w:tcBorders>
              <w:top w:val="nil"/>
              <w:left w:val="nil"/>
              <w:bottom w:val="nil"/>
              <w:right w:val="nil"/>
            </w:tcBorders>
            <w:shd w:val="clear" w:color="auto" w:fill="auto"/>
            <w:textDirection w:val="btLr"/>
            <w:vAlign w:val="center"/>
          </w:tcPr>
          <w:p w:rsidR="00FC0441" w:rsidRPr="00AA3901" w:rsidRDefault="00FC0441" w:rsidP="00B87315">
            <w:pPr>
              <w:ind w:left="113" w:right="113"/>
              <w:rPr>
                <w:sz w:val="14"/>
                <w:szCs w:val="14"/>
                <w:lang w:val="en-US"/>
              </w:rPr>
            </w:pPr>
            <w:r w:rsidRPr="00AA3901">
              <w:rPr>
                <w:sz w:val="14"/>
                <w:szCs w:val="14"/>
                <w:lang w:val="en-US"/>
              </w:rPr>
              <w:t>Gender of household head</w:t>
            </w:r>
          </w:p>
        </w:tc>
        <w:tc>
          <w:tcPr>
            <w:tcW w:w="849"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0.1501062</w:t>
            </w:r>
          </w:p>
        </w:tc>
        <w:tc>
          <w:tcPr>
            <w:tcW w:w="608"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0.3662</w:t>
            </w:r>
          </w:p>
        </w:tc>
        <w:tc>
          <w:tcPr>
            <w:tcW w:w="5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0.893</w:t>
            </w:r>
          </w:p>
        </w:tc>
        <w:tc>
          <w:tcPr>
            <w:tcW w:w="73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-0.0494465</w:t>
            </w:r>
          </w:p>
        </w:tc>
        <w:tc>
          <w:tcPr>
            <w:tcW w:w="709"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0.01829</w:t>
            </w:r>
          </w:p>
        </w:tc>
        <w:tc>
          <w:tcPr>
            <w:tcW w:w="591"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0.969</w:t>
            </w:r>
          </w:p>
        </w:tc>
        <w:tc>
          <w:tcPr>
            <w:tcW w:w="782"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-0.0007127</w:t>
            </w:r>
          </w:p>
        </w:tc>
        <w:tc>
          <w:tcPr>
            <w:tcW w:w="567"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.34931</w:t>
            </w:r>
          </w:p>
        </w:tc>
        <w:tc>
          <w:tcPr>
            <w:tcW w:w="547"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0.886</w:t>
            </w:r>
          </w:p>
        </w:tc>
        <w:tc>
          <w:tcPr>
            <w:tcW w:w="7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0.0501592</w:t>
            </w:r>
          </w:p>
        </w:tc>
      </w:tr>
      <w:tr w:rsidR="00CE39CB" w:rsidRPr="00AA3901" w:rsidTr="00974C87">
        <w:trPr>
          <w:cantSplit/>
          <w:trHeight w:val="907"/>
          <w:jc w:val="center"/>
        </w:trPr>
        <w:tc>
          <w:tcPr>
            <w:tcW w:w="628" w:type="dxa"/>
            <w:tcBorders>
              <w:top w:val="nil"/>
              <w:left w:val="nil"/>
              <w:bottom w:val="nil"/>
              <w:right w:val="nil"/>
            </w:tcBorders>
            <w:shd w:val="clear" w:color="auto" w:fill="auto"/>
            <w:textDirection w:val="btLr"/>
            <w:vAlign w:val="center"/>
          </w:tcPr>
          <w:p w:rsidR="00FC0441" w:rsidRPr="00AA3901" w:rsidRDefault="00FC0441" w:rsidP="00B87315">
            <w:pPr>
              <w:ind w:left="113" w:right="113"/>
              <w:rPr>
                <w:sz w:val="14"/>
                <w:szCs w:val="14"/>
                <w:lang w:val="en-US"/>
              </w:rPr>
            </w:pPr>
            <w:r w:rsidRPr="00AA3901">
              <w:rPr>
                <w:sz w:val="14"/>
                <w:szCs w:val="14"/>
                <w:lang w:val="en-US"/>
              </w:rPr>
              <w:t xml:space="preserve">Marital </w:t>
            </w:r>
            <w:r w:rsidR="00974C87" w:rsidRPr="00AA3901">
              <w:rPr>
                <w:sz w:val="14"/>
                <w:szCs w:val="14"/>
                <w:lang w:val="en-US"/>
              </w:rPr>
              <w:t>-</w:t>
            </w:r>
            <w:r w:rsidRPr="00AA3901">
              <w:rPr>
                <w:sz w:val="14"/>
                <w:szCs w:val="14"/>
                <w:lang w:val="en-US"/>
              </w:rPr>
              <w:t>status</w:t>
            </w:r>
          </w:p>
        </w:tc>
        <w:tc>
          <w:tcPr>
            <w:tcW w:w="849"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-0.3988126</w:t>
            </w:r>
          </w:p>
        </w:tc>
        <w:tc>
          <w:tcPr>
            <w:tcW w:w="608"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0.17456</w:t>
            </w:r>
          </w:p>
        </w:tc>
        <w:tc>
          <w:tcPr>
            <w:tcW w:w="5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0.466</w:t>
            </w:r>
          </w:p>
        </w:tc>
        <w:tc>
          <w:tcPr>
            <w:tcW w:w="73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0.1272876</w:t>
            </w:r>
          </w:p>
        </w:tc>
        <w:tc>
          <w:tcPr>
            <w:tcW w:w="709"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0.02282</w:t>
            </w:r>
          </w:p>
        </w:tc>
        <w:tc>
          <w:tcPr>
            <w:tcW w:w="591"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0.664</w:t>
            </w:r>
          </w:p>
        </w:tc>
        <w:tc>
          <w:tcPr>
            <w:tcW w:w="782"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0.0099127</w:t>
            </w:r>
          </w:p>
        </w:tc>
        <w:tc>
          <w:tcPr>
            <w:tcW w:w="567"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.18755</w:t>
            </w:r>
          </w:p>
        </w:tc>
        <w:tc>
          <w:tcPr>
            <w:tcW w:w="547"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0.464</w:t>
            </w:r>
          </w:p>
        </w:tc>
        <w:tc>
          <w:tcPr>
            <w:tcW w:w="7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-0.1372003</w:t>
            </w:r>
          </w:p>
        </w:tc>
      </w:tr>
      <w:tr w:rsidR="00CE39CB" w:rsidRPr="00AA3901" w:rsidTr="00974C87">
        <w:trPr>
          <w:cantSplit/>
          <w:trHeight w:val="907"/>
          <w:jc w:val="center"/>
        </w:trPr>
        <w:tc>
          <w:tcPr>
            <w:tcW w:w="628" w:type="dxa"/>
            <w:tcBorders>
              <w:top w:val="nil"/>
              <w:left w:val="nil"/>
              <w:bottom w:val="nil"/>
              <w:right w:val="nil"/>
            </w:tcBorders>
            <w:shd w:val="clear" w:color="auto" w:fill="auto"/>
            <w:textDirection w:val="btLr"/>
            <w:vAlign w:val="center"/>
          </w:tcPr>
          <w:p w:rsidR="00FC0441" w:rsidRPr="00AA3901" w:rsidRDefault="00FC0441" w:rsidP="00B87315">
            <w:pPr>
              <w:ind w:left="113" w:right="113"/>
              <w:rPr>
                <w:sz w:val="14"/>
                <w:szCs w:val="14"/>
                <w:lang w:val="en-US"/>
              </w:rPr>
            </w:pPr>
            <w:r w:rsidRPr="00AA3901">
              <w:rPr>
                <w:sz w:val="14"/>
                <w:szCs w:val="14"/>
                <w:lang w:val="en-US"/>
              </w:rPr>
              <w:t xml:space="preserve">Education </w:t>
            </w:r>
            <w:commentRangeStart w:id="3"/>
            <w:r w:rsidRPr="00AA3901">
              <w:rPr>
                <w:sz w:val="14"/>
                <w:szCs w:val="14"/>
                <w:lang w:val="en-US"/>
              </w:rPr>
              <w:t>in years</w:t>
            </w:r>
            <w:commentRangeEnd w:id="3"/>
            <w:r w:rsidRPr="00AA3901">
              <w:rPr>
                <w:rStyle w:val="CommentReference"/>
                <w:sz w:val="14"/>
                <w:szCs w:val="14"/>
              </w:rPr>
              <w:commentReference w:id="3"/>
            </w:r>
          </w:p>
        </w:tc>
        <w:tc>
          <w:tcPr>
            <w:tcW w:w="849"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0.0553309</w:t>
            </w:r>
          </w:p>
        </w:tc>
        <w:tc>
          <w:tcPr>
            <w:tcW w:w="608"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0.01056</w:t>
            </w:r>
          </w:p>
        </w:tc>
        <w:tc>
          <w:tcPr>
            <w:tcW w:w="5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0.095*</w:t>
            </w:r>
          </w:p>
        </w:tc>
        <w:tc>
          <w:tcPr>
            <w:tcW w:w="73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-0.0176598</w:t>
            </w:r>
          </w:p>
        </w:tc>
        <w:tc>
          <w:tcPr>
            <w:tcW w:w="709"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0.00274</w:t>
            </w:r>
          </w:p>
        </w:tc>
        <w:tc>
          <w:tcPr>
            <w:tcW w:w="591"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0.616</w:t>
            </w:r>
          </w:p>
        </w:tc>
        <w:tc>
          <w:tcPr>
            <w:tcW w:w="782"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-0.0013753</w:t>
            </w:r>
          </w:p>
        </w:tc>
        <w:tc>
          <w:tcPr>
            <w:tcW w:w="567"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.01141</w:t>
            </w:r>
          </w:p>
        </w:tc>
        <w:tc>
          <w:tcPr>
            <w:tcW w:w="547"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0.095*</w:t>
            </w:r>
          </w:p>
        </w:tc>
        <w:tc>
          <w:tcPr>
            <w:tcW w:w="7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0.019035</w:t>
            </w:r>
          </w:p>
        </w:tc>
      </w:tr>
      <w:tr w:rsidR="00CE39CB" w:rsidRPr="00AA3901" w:rsidTr="00974C87">
        <w:trPr>
          <w:cantSplit/>
          <w:trHeight w:val="907"/>
          <w:jc w:val="center"/>
        </w:trPr>
        <w:tc>
          <w:tcPr>
            <w:tcW w:w="628" w:type="dxa"/>
            <w:tcBorders>
              <w:top w:val="nil"/>
              <w:left w:val="nil"/>
              <w:bottom w:val="nil"/>
              <w:right w:val="nil"/>
            </w:tcBorders>
            <w:shd w:val="clear" w:color="auto" w:fill="auto"/>
            <w:textDirection w:val="btLr"/>
            <w:vAlign w:val="center"/>
          </w:tcPr>
          <w:p w:rsidR="00FC0441" w:rsidRPr="00AA3901" w:rsidRDefault="00FC0441" w:rsidP="00B87315">
            <w:pPr>
              <w:ind w:left="113" w:right="113"/>
              <w:rPr>
                <w:sz w:val="14"/>
                <w:szCs w:val="14"/>
                <w:lang w:val="en-US"/>
              </w:rPr>
            </w:pPr>
            <w:r w:rsidRPr="00AA3901">
              <w:rPr>
                <w:sz w:val="14"/>
                <w:szCs w:val="14"/>
                <w:lang w:val="en-US"/>
              </w:rPr>
              <w:t>Household size</w:t>
            </w:r>
          </w:p>
        </w:tc>
        <w:tc>
          <w:tcPr>
            <w:tcW w:w="849"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0.0498417</w:t>
            </w:r>
          </w:p>
        </w:tc>
        <w:tc>
          <w:tcPr>
            <w:tcW w:w="608"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0.01141</w:t>
            </w:r>
          </w:p>
        </w:tc>
        <w:tc>
          <w:tcPr>
            <w:tcW w:w="5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0.163</w:t>
            </w:r>
          </w:p>
        </w:tc>
        <w:tc>
          <w:tcPr>
            <w:tcW w:w="73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-0.0159078</w:t>
            </w:r>
          </w:p>
        </w:tc>
        <w:tc>
          <w:tcPr>
            <w:tcW w:w="709"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0.00252</w:t>
            </w:r>
          </w:p>
        </w:tc>
        <w:tc>
          <w:tcPr>
            <w:tcW w:w="591"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0.623</w:t>
            </w:r>
          </w:p>
        </w:tc>
        <w:tc>
          <w:tcPr>
            <w:tcW w:w="782"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-0.0012388</w:t>
            </w:r>
          </w:p>
        </w:tc>
        <w:tc>
          <w:tcPr>
            <w:tcW w:w="567"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.01233</w:t>
            </w:r>
          </w:p>
        </w:tc>
        <w:tc>
          <w:tcPr>
            <w:tcW w:w="547"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0.164</w:t>
            </w:r>
          </w:p>
        </w:tc>
        <w:tc>
          <w:tcPr>
            <w:tcW w:w="7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0.0171466</w:t>
            </w:r>
          </w:p>
        </w:tc>
      </w:tr>
      <w:tr w:rsidR="00CE39CB" w:rsidRPr="00AA3901" w:rsidTr="00974C87">
        <w:trPr>
          <w:cantSplit/>
          <w:trHeight w:val="794"/>
          <w:jc w:val="center"/>
        </w:trPr>
        <w:tc>
          <w:tcPr>
            <w:tcW w:w="628" w:type="dxa"/>
            <w:tcBorders>
              <w:top w:val="nil"/>
              <w:left w:val="nil"/>
              <w:bottom w:val="nil"/>
              <w:right w:val="nil"/>
            </w:tcBorders>
            <w:shd w:val="clear" w:color="auto" w:fill="auto"/>
            <w:textDirection w:val="btLr"/>
            <w:vAlign w:val="center"/>
          </w:tcPr>
          <w:p w:rsidR="00FC0441" w:rsidRPr="00AA3901" w:rsidRDefault="00FC0441" w:rsidP="00B87315">
            <w:pPr>
              <w:ind w:left="113" w:right="113"/>
              <w:rPr>
                <w:sz w:val="14"/>
                <w:szCs w:val="14"/>
                <w:lang w:val="en-US"/>
              </w:rPr>
            </w:pPr>
            <w:r w:rsidRPr="00AA3901">
              <w:rPr>
                <w:sz w:val="14"/>
                <w:szCs w:val="14"/>
                <w:lang w:val="en-US"/>
              </w:rPr>
              <w:t>Farm income</w:t>
            </w:r>
          </w:p>
        </w:tc>
        <w:tc>
          <w:tcPr>
            <w:tcW w:w="849"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6.04e-07</w:t>
            </w:r>
          </w:p>
        </w:tc>
        <w:tc>
          <w:tcPr>
            <w:tcW w:w="608"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0.0000</w:t>
            </w:r>
          </w:p>
        </w:tc>
        <w:tc>
          <w:tcPr>
            <w:tcW w:w="5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0.694</w:t>
            </w:r>
          </w:p>
        </w:tc>
        <w:tc>
          <w:tcPr>
            <w:tcW w:w="73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-1.93e-07</w:t>
            </w:r>
          </w:p>
        </w:tc>
        <w:tc>
          <w:tcPr>
            <w:tcW w:w="709"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0.0000</w:t>
            </w:r>
          </w:p>
        </w:tc>
        <w:tc>
          <w:tcPr>
            <w:tcW w:w="591"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0.753</w:t>
            </w:r>
          </w:p>
        </w:tc>
        <w:tc>
          <w:tcPr>
            <w:tcW w:w="782"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-1.50e-08</w:t>
            </w:r>
          </w:p>
        </w:tc>
        <w:tc>
          <w:tcPr>
            <w:tcW w:w="567"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0.0000</w:t>
            </w:r>
          </w:p>
        </w:tc>
        <w:tc>
          <w:tcPr>
            <w:tcW w:w="547"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0.694</w:t>
            </w:r>
          </w:p>
        </w:tc>
        <w:tc>
          <w:tcPr>
            <w:tcW w:w="7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2.08e-07</w:t>
            </w:r>
          </w:p>
        </w:tc>
      </w:tr>
      <w:tr w:rsidR="00CE39CB" w:rsidRPr="00AA3901" w:rsidTr="00974C87">
        <w:trPr>
          <w:cantSplit/>
          <w:trHeight w:val="794"/>
          <w:jc w:val="center"/>
        </w:trPr>
        <w:tc>
          <w:tcPr>
            <w:tcW w:w="628" w:type="dxa"/>
            <w:tcBorders>
              <w:top w:val="nil"/>
              <w:left w:val="nil"/>
              <w:bottom w:val="nil"/>
              <w:right w:val="nil"/>
            </w:tcBorders>
            <w:shd w:val="clear" w:color="auto" w:fill="auto"/>
            <w:textDirection w:val="btLr"/>
            <w:vAlign w:val="center"/>
          </w:tcPr>
          <w:p w:rsidR="00FC0441" w:rsidRPr="00AA3901" w:rsidRDefault="00FC0441" w:rsidP="00B87315">
            <w:pPr>
              <w:ind w:left="113" w:right="113"/>
              <w:rPr>
                <w:sz w:val="14"/>
                <w:szCs w:val="14"/>
                <w:lang w:val="en-US"/>
              </w:rPr>
            </w:pPr>
            <w:r w:rsidRPr="00AA3901">
              <w:rPr>
                <w:sz w:val="14"/>
                <w:szCs w:val="14"/>
                <w:lang w:val="en-US"/>
              </w:rPr>
              <w:t>Off-farm income</w:t>
            </w:r>
          </w:p>
        </w:tc>
        <w:tc>
          <w:tcPr>
            <w:tcW w:w="849"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1.02e-06</w:t>
            </w:r>
          </w:p>
        </w:tc>
        <w:tc>
          <w:tcPr>
            <w:tcW w:w="608"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0.0000</w:t>
            </w:r>
          </w:p>
        </w:tc>
        <w:tc>
          <w:tcPr>
            <w:tcW w:w="5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0.824</w:t>
            </w:r>
          </w:p>
        </w:tc>
        <w:tc>
          <w:tcPr>
            <w:tcW w:w="73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-3.25e-07</w:t>
            </w:r>
          </w:p>
        </w:tc>
        <w:tc>
          <w:tcPr>
            <w:tcW w:w="709"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0.0000</w:t>
            </w:r>
          </w:p>
        </w:tc>
        <w:tc>
          <w:tcPr>
            <w:tcW w:w="591"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0.845</w:t>
            </w:r>
          </w:p>
        </w:tc>
        <w:tc>
          <w:tcPr>
            <w:tcW w:w="782"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-2.53e-08</w:t>
            </w:r>
          </w:p>
        </w:tc>
        <w:tc>
          <w:tcPr>
            <w:tcW w:w="567"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0.0000</w:t>
            </w:r>
          </w:p>
        </w:tc>
        <w:tc>
          <w:tcPr>
            <w:tcW w:w="547"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0.825</w:t>
            </w:r>
          </w:p>
        </w:tc>
        <w:tc>
          <w:tcPr>
            <w:tcW w:w="7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3.50e-07</w:t>
            </w:r>
          </w:p>
        </w:tc>
      </w:tr>
      <w:tr w:rsidR="00CE39CB" w:rsidRPr="00AA3901" w:rsidTr="00974C87">
        <w:trPr>
          <w:cantSplit/>
          <w:trHeight w:val="907"/>
          <w:jc w:val="center"/>
        </w:trPr>
        <w:tc>
          <w:tcPr>
            <w:tcW w:w="628" w:type="dxa"/>
            <w:tcBorders>
              <w:top w:val="nil"/>
              <w:left w:val="nil"/>
              <w:bottom w:val="nil"/>
              <w:right w:val="nil"/>
            </w:tcBorders>
            <w:shd w:val="clear" w:color="auto" w:fill="auto"/>
            <w:textDirection w:val="btLr"/>
            <w:vAlign w:val="center"/>
          </w:tcPr>
          <w:p w:rsidR="00FC0441" w:rsidRPr="00AA3901" w:rsidRDefault="00FC0441" w:rsidP="00B87315">
            <w:pPr>
              <w:ind w:left="113" w:right="113"/>
              <w:rPr>
                <w:sz w:val="14"/>
                <w:szCs w:val="14"/>
                <w:lang w:val="en-US"/>
              </w:rPr>
            </w:pPr>
            <w:r w:rsidRPr="00AA3901">
              <w:rPr>
                <w:sz w:val="14"/>
                <w:szCs w:val="14"/>
                <w:lang w:val="en-US"/>
              </w:rPr>
              <w:t>Farming experience</w:t>
            </w:r>
          </w:p>
        </w:tc>
        <w:tc>
          <w:tcPr>
            <w:tcW w:w="849"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0.0072622</w:t>
            </w:r>
          </w:p>
        </w:tc>
        <w:tc>
          <w:tcPr>
            <w:tcW w:w="608"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0.00645</w:t>
            </w:r>
          </w:p>
        </w:tc>
        <w:tc>
          <w:tcPr>
            <w:tcW w:w="5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0.719</w:t>
            </w:r>
          </w:p>
        </w:tc>
        <w:tc>
          <w:tcPr>
            <w:tcW w:w="73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-0.0023178</w:t>
            </w:r>
          </w:p>
        </w:tc>
        <w:tc>
          <w:tcPr>
            <w:tcW w:w="709"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0.00062</w:t>
            </w:r>
          </w:p>
        </w:tc>
        <w:tc>
          <w:tcPr>
            <w:tcW w:w="591"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0.769</w:t>
            </w:r>
          </w:p>
        </w:tc>
        <w:tc>
          <w:tcPr>
            <w:tcW w:w="782"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-0.0001805</w:t>
            </w:r>
          </w:p>
        </w:tc>
        <w:tc>
          <w:tcPr>
            <w:tcW w:w="567" w:type="dxa"/>
            <w:gridSpan w:val="2"/>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.00696</w:t>
            </w:r>
          </w:p>
        </w:tc>
        <w:tc>
          <w:tcPr>
            <w:tcW w:w="547"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0.720</w:t>
            </w:r>
          </w:p>
        </w:tc>
        <w:tc>
          <w:tcPr>
            <w:tcW w:w="780" w:type="dxa"/>
            <w:tcBorders>
              <w:top w:val="nil"/>
              <w:left w:val="nil"/>
              <w:bottom w:val="nil"/>
              <w:right w:val="nil"/>
            </w:tcBorders>
            <w:shd w:val="clear" w:color="auto" w:fill="auto"/>
            <w:textDirection w:val="btLr"/>
            <w:vAlign w:val="center"/>
          </w:tcPr>
          <w:p w:rsidR="00FC0441" w:rsidRPr="00AA3901" w:rsidRDefault="00FC0441" w:rsidP="00CE39CB">
            <w:pPr>
              <w:ind w:left="113" w:right="113"/>
              <w:rPr>
                <w:sz w:val="14"/>
                <w:szCs w:val="14"/>
                <w:lang w:val="en-US"/>
              </w:rPr>
            </w:pPr>
            <w:r w:rsidRPr="00AA3901">
              <w:rPr>
                <w:sz w:val="14"/>
                <w:szCs w:val="14"/>
                <w:lang w:val="en-US"/>
              </w:rPr>
              <w:t>0.0024983</w:t>
            </w:r>
          </w:p>
        </w:tc>
      </w:tr>
    </w:tbl>
    <w:p w:rsidR="00497307" w:rsidRDefault="00497307" w:rsidP="00497307">
      <w:pPr>
        <w:jc w:val="both"/>
        <w:rPr>
          <w:sz w:val="22"/>
          <w:szCs w:val="22"/>
        </w:rPr>
      </w:pPr>
      <w:r>
        <w:rPr>
          <w:sz w:val="22"/>
          <w:szCs w:val="22"/>
        </w:rPr>
        <w:lastRenderedPageBreak/>
        <w:t>Table 4. C</w:t>
      </w:r>
      <w:r w:rsidRPr="00497307">
        <w:rPr>
          <w:sz w:val="22"/>
          <w:szCs w:val="22"/>
        </w:rPr>
        <w:t>ontinuation</w:t>
      </w:r>
      <w:r>
        <w:rPr>
          <w:sz w:val="22"/>
          <w:szCs w:val="22"/>
        </w:rPr>
        <w:t>.</w:t>
      </w:r>
    </w:p>
    <w:p w:rsidR="00497307" w:rsidRPr="00B87315" w:rsidRDefault="00497307" w:rsidP="00497307">
      <w:pPr>
        <w:jc w:val="both"/>
        <w:rPr>
          <w:sz w:val="22"/>
          <w:szCs w:val="22"/>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628"/>
        <w:gridCol w:w="849"/>
        <w:gridCol w:w="608"/>
        <w:gridCol w:w="580"/>
        <w:gridCol w:w="730"/>
        <w:gridCol w:w="709"/>
        <w:gridCol w:w="591"/>
        <w:gridCol w:w="782"/>
        <w:gridCol w:w="7"/>
        <w:gridCol w:w="515"/>
        <w:gridCol w:w="45"/>
        <w:gridCol w:w="512"/>
        <w:gridCol w:w="35"/>
        <w:gridCol w:w="752"/>
        <w:gridCol w:w="28"/>
      </w:tblGrid>
      <w:tr w:rsidR="00497307" w:rsidRPr="00F04330" w:rsidTr="00AA3901">
        <w:trPr>
          <w:trHeight w:val="340"/>
          <w:jc w:val="center"/>
        </w:trPr>
        <w:tc>
          <w:tcPr>
            <w:tcW w:w="628" w:type="dxa"/>
            <w:tcBorders>
              <w:left w:val="nil"/>
              <w:bottom w:val="single" w:sz="4" w:space="0" w:color="auto"/>
              <w:right w:val="nil"/>
            </w:tcBorders>
            <w:shd w:val="clear" w:color="auto" w:fill="auto"/>
            <w:vAlign w:val="center"/>
          </w:tcPr>
          <w:p w:rsidR="00497307" w:rsidRPr="00F04330" w:rsidRDefault="00497307" w:rsidP="00F660D6">
            <w:pPr>
              <w:jc w:val="center"/>
              <w:rPr>
                <w:b/>
                <w:sz w:val="14"/>
                <w:szCs w:val="14"/>
                <w:lang w:val="en-US"/>
              </w:rPr>
            </w:pPr>
          </w:p>
        </w:tc>
        <w:tc>
          <w:tcPr>
            <w:tcW w:w="849" w:type="dxa"/>
            <w:tcBorders>
              <w:left w:val="nil"/>
              <w:bottom w:val="single" w:sz="4" w:space="0" w:color="auto"/>
              <w:right w:val="nil"/>
            </w:tcBorders>
            <w:shd w:val="clear" w:color="auto" w:fill="auto"/>
            <w:vAlign w:val="center"/>
          </w:tcPr>
          <w:p w:rsidR="00497307" w:rsidRPr="00F04330" w:rsidRDefault="00497307" w:rsidP="00F660D6">
            <w:pPr>
              <w:jc w:val="center"/>
              <w:rPr>
                <w:b/>
                <w:sz w:val="14"/>
                <w:szCs w:val="14"/>
                <w:lang w:val="en-US"/>
              </w:rPr>
            </w:pPr>
          </w:p>
        </w:tc>
        <w:tc>
          <w:tcPr>
            <w:tcW w:w="1918" w:type="dxa"/>
            <w:gridSpan w:val="3"/>
            <w:tcBorders>
              <w:left w:val="nil"/>
              <w:bottom w:val="single" w:sz="4" w:space="0" w:color="auto"/>
              <w:right w:val="nil"/>
            </w:tcBorders>
            <w:shd w:val="clear" w:color="auto" w:fill="auto"/>
            <w:vAlign w:val="center"/>
          </w:tcPr>
          <w:p w:rsidR="00497307" w:rsidRPr="00F04330" w:rsidRDefault="00497307" w:rsidP="00F660D6">
            <w:pPr>
              <w:jc w:val="center"/>
              <w:rPr>
                <w:sz w:val="14"/>
                <w:szCs w:val="14"/>
                <w:lang w:val="en-US"/>
              </w:rPr>
            </w:pPr>
            <w:r w:rsidRPr="00F04330">
              <w:rPr>
                <w:sz w:val="14"/>
                <w:szCs w:val="14"/>
                <w:lang w:val="en-US"/>
              </w:rPr>
              <w:t>Low user</w:t>
            </w:r>
          </w:p>
        </w:tc>
        <w:tc>
          <w:tcPr>
            <w:tcW w:w="2089" w:type="dxa"/>
            <w:gridSpan w:val="4"/>
            <w:tcBorders>
              <w:left w:val="nil"/>
              <w:bottom w:val="single" w:sz="4" w:space="0" w:color="auto"/>
              <w:right w:val="nil"/>
            </w:tcBorders>
            <w:shd w:val="clear" w:color="auto" w:fill="auto"/>
            <w:vAlign w:val="center"/>
          </w:tcPr>
          <w:p w:rsidR="00497307" w:rsidRPr="00F04330" w:rsidRDefault="00497307" w:rsidP="00F660D6">
            <w:pPr>
              <w:jc w:val="center"/>
              <w:rPr>
                <w:sz w:val="14"/>
                <w:szCs w:val="14"/>
                <w:lang w:val="en-US"/>
              </w:rPr>
            </w:pPr>
            <w:r w:rsidRPr="00F04330">
              <w:rPr>
                <w:sz w:val="14"/>
                <w:szCs w:val="14"/>
                <w:lang w:val="en-US"/>
              </w:rPr>
              <w:t>Medium user</w:t>
            </w:r>
          </w:p>
        </w:tc>
        <w:tc>
          <w:tcPr>
            <w:tcW w:w="1887" w:type="dxa"/>
            <w:gridSpan w:val="6"/>
            <w:tcBorders>
              <w:left w:val="nil"/>
              <w:bottom w:val="single" w:sz="4" w:space="0" w:color="auto"/>
              <w:right w:val="nil"/>
            </w:tcBorders>
            <w:shd w:val="clear" w:color="auto" w:fill="auto"/>
            <w:vAlign w:val="center"/>
          </w:tcPr>
          <w:p w:rsidR="00497307" w:rsidRPr="00F04330" w:rsidRDefault="00497307" w:rsidP="00F660D6">
            <w:pPr>
              <w:jc w:val="center"/>
              <w:rPr>
                <w:sz w:val="14"/>
                <w:szCs w:val="14"/>
                <w:lang w:val="en-US"/>
              </w:rPr>
            </w:pPr>
            <w:r w:rsidRPr="00F04330">
              <w:rPr>
                <w:sz w:val="14"/>
                <w:szCs w:val="14"/>
                <w:lang w:val="en-US"/>
              </w:rPr>
              <w:t>High user</w:t>
            </w:r>
          </w:p>
        </w:tc>
      </w:tr>
      <w:tr w:rsidR="00AA3901" w:rsidRPr="00F04330" w:rsidTr="00F660D6">
        <w:trPr>
          <w:cantSplit/>
          <w:trHeight w:val="907"/>
          <w:jc w:val="center"/>
        </w:trPr>
        <w:tc>
          <w:tcPr>
            <w:tcW w:w="628" w:type="dxa"/>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Variable</w:t>
            </w:r>
          </w:p>
        </w:tc>
        <w:tc>
          <w:tcPr>
            <w:tcW w:w="849" w:type="dxa"/>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Coefficient</w:t>
            </w:r>
          </w:p>
        </w:tc>
        <w:tc>
          <w:tcPr>
            <w:tcW w:w="608" w:type="dxa"/>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SE</w:t>
            </w:r>
          </w:p>
        </w:tc>
        <w:tc>
          <w:tcPr>
            <w:tcW w:w="580" w:type="dxa"/>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P-value</w:t>
            </w:r>
          </w:p>
        </w:tc>
        <w:tc>
          <w:tcPr>
            <w:tcW w:w="730" w:type="dxa"/>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ME</w:t>
            </w:r>
          </w:p>
        </w:tc>
        <w:tc>
          <w:tcPr>
            <w:tcW w:w="709" w:type="dxa"/>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SE</w:t>
            </w:r>
          </w:p>
        </w:tc>
        <w:tc>
          <w:tcPr>
            <w:tcW w:w="591" w:type="dxa"/>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P-value</w:t>
            </w:r>
          </w:p>
        </w:tc>
        <w:tc>
          <w:tcPr>
            <w:tcW w:w="782" w:type="dxa"/>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ME</w:t>
            </w:r>
          </w:p>
        </w:tc>
        <w:tc>
          <w:tcPr>
            <w:tcW w:w="567" w:type="dxa"/>
            <w:gridSpan w:val="3"/>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SE</w:t>
            </w:r>
          </w:p>
        </w:tc>
        <w:tc>
          <w:tcPr>
            <w:tcW w:w="547" w:type="dxa"/>
            <w:gridSpan w:val="2"/>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P-value</w:t>
            </w:r>
          </w:p>
        </w:tc>
        <w:tc>
          <w:tcPr>
            <w:tcW w:w="780" w:type="dxa"/>
            <w:gridSpan w:val="2"/>
            <w:tcBorders>
              <w:top w:val="single" w:sz="4" w:space="0" w:color="auto"/>
              <w:left w:val="nil"/>
              <w:bottom w:val="single" w:sz="4" w:space="0" w:color="auto"/>
              <w:right w:val="nil"/>
            </w:tcBorders>
            <w:shd w:val="clear" w:color="auto" w:fill="auto"/>
            <w:textDirection w:val="btLr"/>
            <w:vAlign w:val="center"/>
          </w:tcPr>
          <w:p w:rsidR="00AA3901" w:rsidRPr="00F04330" w:rsidRDefault="00AA3901" w:rsidP="00F660D6">
            <w:pPr>
              <w:ind w:left="113" w:right="113"/>
              <w:rPr>
                <w:sz w:val="14"/>
                <w:szCs w:val="14"/>
                <w:lang w:val="en-US"/>
              </w:rPr>
            </w:pPr>
            <w:r w:rsidRPr="00F04330">
              <w:rPr>
                <w:sz w:val="14"/>
                <w:szCs w:val="14"/>
                <w:lang w:val="en-US"/>
              </w:rPr>
              <w:t>ME</w:t>
            </w:r>
          </w:p>
        </w:tc>
      </w:tr>
      <w:tr w:rsidR="00974C87" w:rsidRPr="00F04330" w:rsidTr="00974C87">
        <w:trPr>
          <w:cantSplit/>
          <w:trHeight w:val="1134"/>
          <w:jc w:val="center"/>
        </w:trPr>
        <w:tc>
          <w:tcPr>
            <w:tcW w:w="628" w:type="dxa"/>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Membership of a social group</w:t>
            </w:r>
          </w:p>
        </w:tc>
        <w:tc>
          <w:tcPr>
            <w:tcW w:w="849" w:type="dxa"/>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0.7728677</w:t>
            </w:r>
          </w:p>
        </w:tc>
        <w:tc>
          <w:tcPr>
            <w:tcW w:w="608" w:type="dxa"/>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0.0835</w:t>
            </w:r>
          </w:p>
        </w:tc>
        <w:tc>
          <w:tcPr>
            <w:tcW w:w="580" w:type="dxa"/>
            <w:tcBorders>
              <w:top w:val="single" w:sz="4" w:space="0" w:color="auto"/>
              <w:left w:val="nil"/>
              <w:bottom w:val="nil"/>
              <w:right w:val="nil"/>
            </w:tcBorders>
            <w:shd w:val="clear" w:color="auto" w:fill="auto"/>
            <w:textDirection w:val="btLr"/>
            <w:vAlign w:val="center"/>
          </w:tcPr>
          <w:p w:rsidR="00974C87" w:rsidRPr="00497307" w:rsidRDefault="00974C87" w:rsidP="00F660D6">
            <w:pPr>
              <w:ind w:left="113" w:right="113"/>
              <w:rPr>
                <w:sz w:val="14"/>
                <w:szCs w:val="14"/>
                <w:lang w:val="en-US"/>
              </w:rPr>
            </w:pPr>
            <w:r w:rsidRPr="00497307">
              <w:rPr>
                <w:sz w:val="14"/>
                <w:szCs w:val="14"/>
                <w:lang w:val="en-US"/>
              </w:rPr>
              <w:t>0.003***</w:t>
            </w:r>
          </w:p>
        </w:tc>
        <w:tc>
          <w:tcPr>
            <w:tcW w:w="730" w:type="dxa"/>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-0.2466735</w:t>
            </w:r>
          </w:p>
        </w:tc>
        <w:tc>
          <w:tcPr>
            <w:tcW w:w="709" w:type="dxa"/>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0.03679</w:t>
            </w:r>
          </w:p>
        </w:tc>
        <w:tc>
          <w:tcPr>
            <w:tcW w:w="591" w:type="dxa"/>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0.602</w:t>
            </w:r>
          </w:p>
        </w:tc>
        <w:tc>
          <w:tcPr>
            <w:tcW w:w="782" w:type="dxa"/>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-0.01921</w:t>
            </w:r>
          </w:p>
        </w:tc>
        <w:tc>
          <w:tcPr>
            <w:tcW w:w="567" w:type="dxa"/>
            <w:gridSpan w:val="3"/>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.08905</w:t>
            </w:r>
          </w:p>
        </w:tc>
        <w:tc>
          <w:tcPr>
            <w:tcW w:w="547" w:type="dxa"/>
            <w:gridSpan w:val="2"/>
            <w:tcBorders>
              <w:top w:val="single" w:sz="4" w:space="0" w:color="auto"/>
              <w:left w:val="nil"/>
              <w:bottom w:val="nil"/>
              <w:right w:val="nil"/>
            </w:tcBorders>
            <w:shd w:val="clear" w:color="auto" w:fill="auto"/>
            <w:textDirection w:val="btLr"/>
            <w:vAlign w:val="center"/>
          </w:tcPr>
          <w:p w:rsidR="00974C87" w:rsidRPr="00497307" w:rsidRDefault="00974C87" w:rsidP="00F660D6">
            <w:pPr>
              <w:ind w:left="113" w:right="113"/>
              <w:rPr>
                <w:sz w:val="14"/>
                <w:szCs w:val="14"/>
                <w:lang w:val="en-US"/>
              </w:rPr>
            </w:pPr>
            <w:r w:rsidRPr="00497307">
              <w:rPr>
                <w:sz w:val="14"/>
                <w:szCs w:val="14"/>
                <w:lang w:val="en-US"/>
              </w:rPr>
              <w:t>0.003***</w:t>
            </w:r>
          </w:p>
        </w:tc>
        <w:tc>
          <w:tcPr>
            <w:tcW w:w="780" w:type="dxa"/>
            <w:gridSpan w:val="2"/>
            <w:tcBorders>
              <w:top w:val="single" w:sz="4" w:space="0" w:color="auto"/>
              <w:left w:val="nil"/>
              <w:bottom w:val="nil"/>
              <w:right w:val="nil"/>
            </w:tcBorders>
            <w:shd w:val="clear" w:color="auto" w:fill="auto"/>
            <w:textDirection w:val="btLr"/>
            <w:vAlign w:val="center"/>
          </w:tcPr>
          <w:p w:rsidR="00974C87" w:rsidRPr="00F04330" w:rsidRDefault="00974C87" w:rsidP="00F660D6">
            <w:pPr>
              <w:ind w:left="113" w:right="113"/>
              <w:rPr>
                <w:sz w:val="14"/>
                <w:szCs w:val="14"/>
                <w:lang w:val="en-US"/>
              </w:rPr>
            </w:pPr>
            <w:r w:rsidRPr="00F04330">
              <w:rPr>
                <w:sz w:val="14"/>
                <w:szCs w:val="14"/>
                <w:lang w:val="en-US"/>
              </w:rPr>
              <w:t>0.2658835</w:t>
            </w:r>
          </w:p>
        </w:tc>
      </w:tr>
      <w:tr w:rsidR="00497307" w:rsidRPr="00F04330" w:rsidTr="00974C87">
        <w:trPr>
          <w:cantSplit/>
          <w:trHeight w:val="964"/>
          <w:jc w:val="center"/>
        </w:trPr>
        <w:tc>
          <w:tcPr>
            <w:tcW w:w="628" w:type="dxa"/>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Variable</w:t>
            </w:r>
          </w:p>
        </w:tc>
        <w:tc>
          <w:tcPr>
            <w:tcW w:w="849" w:type="dxa"/>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Coefficient</w:t>
            </w:r>
          </w:p>
        </w:tc>
        <w:tc>
          <w:tcPr>
            <w:tcW w:w="608" w:type="dxa"/>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SE</w:t>
            </w:r>
          </w:p>
        </w:tc>
        <w:tc>
          <w:tcPr>
            <w:tcW w:w="580" w:type="dxa"/>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P-value</w:t>
            </w:r>
          </w:p>
        </w:tc>
        <w:tc>
          <w:tcPr>
            <w:tcW w:w="730" w:type="dxa"/>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ME</w:t>
            </w:r>
          </w:p>
        </w:tc>
        <w:tc>
          <w:tcPr>
            <w:tcW w:w="709" w:type="dxa"/>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SE</w:t>
            </w:r>
          </w:p>
        </w:tc>
        <w:tc>
          <w:tcPr>
            <w:tcW w:w="591" w:type="dxa"/>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P-value</w:t>
            </w:r>
          </w:p>
        </w:tc>
        <w:tc>
          <w:tcPr>
            <w:tcW w:w="782" w:type="dxa"/>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ME</w:t>
            </w:r>
          </w:p>
        </w:tc>
        <w:tc>
          <w:tcPr>
            <w:tcW w:w="567" w:type="dxa"/>
            <w:gridSpan w:val="3"/>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SE</w:t>
            </w:r>
          </w:p>
        </w:tc>
        <w:tc>
          <w:tcPr>
            <w:tcW w:w="547" w:type="dxa"/>
            <w:gridSpan w:val="2"/>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P-value</w:t>
            </w:r>
          </w:p>
        </w:tc>
        <w:tc>
          <w:tcPr>
            <w:tcW w:w="780" w:type="dxa"/>
            <w:gridSpan w:val="2"/>
            <w:tcBorders>
              <w:top w:val="nil"/>
              <w:left w:val="nil"/>
              <w:bottom w:val="nil"/>
              <w:right w:val="nil"/>
            </w:tcBorders>
            <w:shd w:val="clear" w:color="auto" w:fill="auto"/>
            <w:textDirection w:val="btLr"/>
            <w:vAlign w:val="center"/>
          </w:tcPr>
          <w:p w:rsidR="00497307" w:rsidRPr="00F04330" w:rsidRDefault="00497307" w:rsidP="00F660D6">
            <w:pPr>
              <w:ind w:left="113" w:right="113"/>
              <w:rPr>
                <w:sz w:val="14"/>
                <w:szCs w:val="14"/>
                <w:lang w:val="en-US"/>
              </w:rPr>
            </w:pPr>
            <w:r w:rsidRPr="00F04330">
              <w:rPr>
                <w:sz w:val="14"/>
                <w:szCs w:val="14"/>
                <w:lang w:val="en-US"/>
              </w:rPr>
              <w:t>ME</w:t>
            </w:r>
          </w:p>
        </w:tc>
      </w:tr>
      <w:tr w:rsidR="00CE39CB" w:rsidRPr="00F04330" w:rsidTr="00974C87">
        <w:trPr>
          <w:cantSplit/>
          <w:trHeight w:val="964"/>
          <w:jc w:val="center"/>
        </w:trPr>
        <w:tc>
          <w:tcPr>
            <w:tcW w:w="628" w:type="dxa"/>
            <w:tcBorders>
              <w:top w:val="nil"/>
              <w:left w:val="nil"/>
              <w:bottom w:val="nil"/>
              <w:right w:val="nil"/>
            </w:tcBorders>
            <w:shd w:val="clear" w:color="auto" w:fill="auto"/>
            <w:textDirection w:val="btLr"/>
            <w:vAlign w:val="center"/>
          </w:tcPr>
          <w:p w:rsidR="00FC0441" w:rsidRPr="00F04330" w:rsidRDefault="00FC0441" w:rsidP="00B87315">
            <w:pPr>
              <w:ind w:left="113" w:right="113"/>
              <w:rPr>
                <w:sz w:val="14"/>
                <w:szCs w:val="14"/>
                <w:lang w:val="en-US"/>
              </w:rPr>
            </w:pPr>
            <w:r w:rsidRPr="00F04330">
              <w:rPr>
                <w:sz w:val="14"/>
                <w:szCs w:val="14"/>
                <w:lang w:val="en-US"/>
              </w:rPr>
              <w:t>Access to credit</w:t>
            </w:r>
          </w:p>
        </w:tc>
        <w:tc>
          <w:tcPr>
            <w:tcW w:w="849"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0.5249819</w:t>
            </w:r>
          </w:p>
        </w:tc>
        <w:tc>
          <w:tcPr>
            <w:tcW w:w="608"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0.08503</w:t>
            </w:r>
          </w:p>
        </w:tc>
        <w:tc>
          <w:tcPr>
            <w:tcW w:w="580" w:type="dxa"/>
            <w:tcBorders>
              <w:top w:val="nil"/>
              <w:left w:val="nil"/>
              <w:bottom w:val="nil"/>
              <w:right w:val="nil"/>
            </w:tcBorders>
            <w:shd w:val="clear" w:color="auto" w:fill="auto"/>
            <w:textDirection w:val="btLr"/>
            <w:vAlign w:val="center"/>
          </w:tcPr>
          <w:p w:rsidR="00FC0441" w:rsidRPr="00497307" w:rsidRDefault="00FC0441" w:rsidP="00CE39CB">
            <w:pPr>
              <w:ind w:left="113" w:right="113"/>
              <w:rPr>
                <w:sz w:val="14"/>
                <w:szCs w:val="14"/>
                <w:lang w:val="en-US"/>
              </w:rPr>
            </w:pPr>
            <w:r w:rsidRPr="00497307">
              <w:rPr>
                <w:sz w:val="14"/>
                <w:szCs w:val="14"/>
                <w:lang w:val="en-US"/>
              </w:rPr>
              <w:t>0.074*</w:t>
            </w:r>
          </w:p>
        </w:tc>
        <w:tc>
          <w:tcPr>
            <w:tcW w:w="730"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-0.1520597</w:t>
            </w:r>
          </w:p>
        </w:tc>
        <w:tc>
          <w:tcPr>
            <w:tcW w:w="709"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0.04492</w:t>
            </w:r>
          </w:p>
        </w:tc>
        <w:tc>
          <w:tcPr>
            <w:tcW w:w="591"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0.396</w:t>
            </w:r>
          </w:p>
        </w:tc>
        <w:tc>
          <w:tcPr>
            <w:tcW w:w="782"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-0.0381006</w:t>
            </w:r>
          </w:p>
        </w:tc>
        <w:tc>
          <w:tcPr>
            <w:tcW w:w="567" w:type="dxa"/>
            <w:gridSpan w:val="3"/>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.12216</w:t>
            </w:r>
          </w:p>
        </w:tc>
        <w:tc>
          <w:tcPr>
            <w:tcW w:w="547" w:type="dxa"/>
            <w:gridSpan w:val="2"/>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0.120</w:t>
            </w:r>
          </w:p>
        </w:tc>
        <w:tc>
          <w:tcPr>
            <w:tcW w:w="780" w:type="dxa"/>
            <w:gridSpan w:val="2"/>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0.1901603</w:t>
            </w:r>
          </w:p>
        </w:tc>
      </w:tr>
      <w:tr w:rsidR="00CE39CB" w:rsidRPr="00F04330" w:rsidTr="00974C87">
        <w:trPr>
          <w:cantSplit/>
          <w:trHeight w:val="1191"/>
          <w:jc w:val="center"/>
        </w:trPr>
        <w:tc>
          <w:tcPr>
            <w:tcW w:w="628" w:type="dxa"/>
            <w:tcBorders>
              <w:top w:val="nil"/>
              <w:left w:val="nil"/>
              <w:bottom w:val="nil"/>
              <w:right w:val="nil"/>
            </w:tcBorders>
            <w:shd w:val="clear" w:color="auto" w:fill="auto"/>
            <w:textDirection w:val="btLr"/>
            <w:vAlign w:val="center"/>
          </w:tcPr>
          <w:p w:rsidR="00FC0441" w:rsidRPr="00F04330" w:rsidRDefault="00FC0441" w:rsidP="00B87315">
            <w:pPr>
              <w:ind w:left="113" w:right="113"/>
              <w:rPr>
                <w:sz w:val="14"/>
                <w:szCs w:val="14"/>
                <w:lang w:val="en-US"/>
              </w:rPr>
            </w:pPr>
            <w:r w:rsidRPr="00F04330">
              <w:rPr>
                <w:sz w:val="14"/>
                <w:szCs w:val="14"/>
                <w:lang w:val="en-US"/>
              </w:rPr>
              <w:t>Contacts with extension officer</w:t>
            </w:r>
          </w:p>
        </w:tc>
        <w:tc>
          <w:tcPr>
            <w:tcW w:w="849"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-0.1326864</w:t>
            </w:r>
          </w:p>
        </w:tc>
        <w:tc>
          <w:tcPr>
            <w:tcW w:w="608"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0.04082</w:t>
            </w:r>
          </w:p>
        </w:tc>
        <w:tc>
          <w:tcPr>
            <w:tcW w:w="580"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0.300</w:t>
            </w:r>
          </w:p>
        </w:tc>
        <w:tc>
          <w:tcPr>
            <w:tcW w:w="730"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0.0423491</w:t>
            </w:r>
          </w:p>
        </w:tc>
        <w:tc>
          <w:tcPr>
            <w:tcW w:w="709"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0.00682</w:t>
            </w:r>
          </w:p>
        </w:tc>
        <w:tc>
          <w:tcPr>
            <w:tcW w:w="591"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0.629</w:t>
            </w:r>
          </w:p>
        </w:tc>
        <w:tc>
          <w:tcPr>
            <w:tcW w:w="782"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0.003298</w:t>
            </w:r>
          </w:p>
        </w:tc>
        <w:tc>
          <w:tcPr>
            <w:tcW w:w="567" w:type="dxa"/>
            <w:gridSpan w:val="3"/>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.0436</w:t>
            </w:r>
          </w:p>
        </w:tc>
        <w:tc>
          <w:tcPr>
            <w:tcW w:w="547" w:type="dxa"/>
            <w:gridSpan w:val="2"/>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0.295</w:t>
            </w:r>
          </w:p>
        </w:tc>
        <w:tc>
          <w:tcPr>
            <w:tcW w:w="780" w:type="dxa"/>
            <w:gridSpan w:val="2"/>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-0.045647</w:t>
            </w:r>
          </w:p>
        </w:tc>
      </w:tr>
      <w:tr w:rsidR="00CE39CB" w:rsidRPr="00F04330" w:rsidTr="00974C87">
        <w:trPr>
          <w:cantSplit/>
          <w:trHeight w:val="907"/>
          <w:jc w:val="center"/>
        </w:trPr>
        <w:tc>
          <w:tcPr>
            <w:tcW w:w="628" w:type="dxa"/>
            <w:tcBorders>
              <w:top w:val="nil"/>
              <w:left w:val="nil"/>
              <w:bottom w:val="nil"/>
              <w:right w:val="nil"/>
            </w:tcBorders>
            <w:shd w:val="clear" w:color="auto" w:fill="auto"/>
            <w:textDirection w:val="btLr"/>
            <w:vAlign w:val="center"/>
          </w:tcPr>
          <w:p w:rsidR="00FC0441" w:rsidRPr="00F04330" w:rsidRDefault="00FC0441" w:rsidP="00B87315">
            <w:pPr>
              <w:ind w:left="113" w:right="113"/>
              <w:rPr>
                <w:sz w:val="14"/>
                <w:szCs w:val="14"/>
                <w:lang w:val="en-US"/>
              </w:rPr>
            </w:pPr>
            <w:r w:rsidRPr="00F04330">
              <w:rPr>
                <w:sz w:val="14"/>
                <w:szCs w:val="14"/>
                <w:lang w:val="en-US"/>
              </w:rPr>
              <w:t>Livestock ownership</w:t>
            </w:r>
          </w:p>
        </w:tc>
        <w:tc>
          <w:tcPr>
            <w:tcW w:w="849"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-0.5798643</w:t>
            </w:r>
          </w:p>
        </w:tc>
        <w:tc>
          <w:tcPr>
            <w:tcW w:w="608"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0.11561</w:t>
            </w:r>
          </w:p>
        </w:tc>
        <w:tc>
          <w:tcPr>
            <w:tcW w:w="580"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0.197</w:t>
            </w:r>
          </w:p>
        </w:tc>
        <w:tc>
          <w:tcPr>
            <w:tcW w:w="730"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0.1493095</w:t>
            </w:r>
          </w:p>
        </w:tc>
        <w:tc>
          <w:tcPr>
            <w:tcW w:w="709"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0.12282</w:t>
            </w:r>
          </w:p>
        </w:tc>
        <w:tc>
          <w:tcPr>
            <w:tcW w:w="591"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0.567</w:t>
            </w:r>
          </w:p>
        </w:tc>
        <w:tc>
          <w:tcPr>
            <w:tcW w:w="782" w:type="dxa"/>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0.0703809</w:t>
            </w:r>
          </w:p>
        </w:tc>
        <w:tc>
          <w:tcPr>
            <w:tcW w:w="567" w:type="dxa"/>
            <w:gridSpan w:val="3"/>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.23446</w:t>
            </w:r>
          </w:p>
        </w:tc>
        <w:tc>
          <w:tcPr>
            <w:tcW w:w="547" w:type="dxa"/>
            <w:gridSpan w:val="2"/>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0.349</w:t>
            </w:r>
          </w:p>
        </w:tc>
        <w:tc>
          <w:tcPr>
            <w:tcW w:w="780" w:type="dxa"/>
            <w:gridSpan w:val="2"/>
            <w:tcBorders>
              <w:top w:val="nil"/>
              <w:left w:val="nil"/>
              <w:bottom w:val="nil"/>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-0.2196904</w:t>
            </w:r>
          </w:p>
        </w:tc>
      </w:tr>
      <w:tr w:rsidR="00CE39CB" w:rsidRPr="00F04330" w:rsidTr="00974C87">
        <w:trPr>
          <w:cantSplit/>
          <w:trHeight w:val="1077"/>
          <w:jc w:val="center"/>
        </w:trPr>
        <w:tc>
          <w:tcPr>
            <w:tcW w:w="628" w:type="dxa"/>
            <w:tcBorders>
              <w:top w:val="nil"/>
              <w:left w:val="nil"/>
              <w:bottom w:val="single" w:sz="4" w:space="0" w:color="auto"/>
              <w:right w:val="nil"/>
            </w:tcBorders>
            <w:shd w:val="clear" w:color="auto" w:fill="auto"/>
            <w:textDirection w:val="btLr"/>
            <w:vAlign w:val="center"/>
          </w:tcPr>
          <w:p w:rsidR="00FC0441" w:rsidRPr="00F04330" w:rsidRDefault="00FC0441" w:rsidP="00B87315">
            <w:pPr>
              <w:ind w:left="113" w:right="113"/>
              <w:rPr>
                <w:sz w:val="14"/>
                <w:szCs w:val="14"/>
                <w:lang w:val="en-US"/>
              </w:rPr>
            </w:pPr>
            <w:r w:rsidRPr="00F04330">
              <w:rPr>
                <w:sz w:val="14"/>
                <w:szCs w:val="14"/>
                <w:lang w:val="en-US"/>
              </w:rPr>
              <w:t>Total farm size</w:t>
            </w:r>
          </w:p>
        </w:tc>
        <w:tc>
          <w:tcPr>
            <w:tcW w:w="849" w:type="dxa"/>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0.0158766</w:t>
            </w:r>
          </w:p>
        </w:tc>
        <w:tc>
          <w:tcPr>
            <w:tcW w:w="608" w:type="dxa"/>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0.00441</w:t>
            </w:r>
          </w:p>
        </w:tc>
        <w:tc>
          <w:tcPr>
            <w:tcW w:w="580" w:type="dxa"/>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0.251</w:t>
            </w:r>
          </w:p>
        </w:tc>
        <w:tc>
          <w:tcPr>
            <w:tcW w:w="730" w:type="dxa"/>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-0.0050673</w:t>
            </w:r>
          </w:p>
        </w:tc>
        <w:tc>
          <w:tcPr>
            <w:tcW w:w="709" w:type="dxa"/>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0.00079</w:t>
            </w:r>
          </w:p>
        </w:tc>
        <w:tc>
          <w:tcPr>
            <w:tcW w:w="591" w:type="dxa"/>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0.617</w:t>
            </w:r>
          </w:p>
        </w:tc>
        <w:tc>
          <w:tcPr>
            <w:tcW w:w="782" w:type="dxa"/>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-0.0003946</w:t>
            </w:r>
          </w:p>
        </w:tc>
        <w:tc>
          <w:tcPr>
            <w:tcW w:w="567" w:type="dxa"/>
            <w:gridSpan w:val="3"/>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.00468</w:t>
            </w:r>
          </w:p>
        </w:tc>
        <w:tc>
          <w:tcPr>
            <w:tcW w:w="547" w:type="dxa"/>
            <w:gridSpan w:val="2"/>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0.243</w:t>
            </w:r>
          </w:p>
        </w:tc>
        <w:tc>
          <w:tcPr>
            <w:tcW w:w="780" w:type="dxa"/>
            <w:gridSpan w:val="2"/>
            <w:tcBorders>
              <w:top w:val="nil"/>
              <w:left w:val="nil"/>
              <w:bottom w:val="single" w:sz="4" w:space="0" w:color="auto"/>
              <w:right w:val="nil"/>
            </w:tcBorders>
            <w:shd w:val="clear" w:color="auto" w:fill="auto"/>
            <w:textDirection w:val="btLr"/>
            <w:vAlign w:val="center"/>
          </w:tcPr>
          <w:p w:rsidR="00FC0441" w:rsidRPr="00F04330" w:rsidRDefault="00FC0441" w:rsidP="00CE39CB">
            <w:pPr>
              <w:ind w:left="113" w:right="113"/>
              <w:rPr>
                <w:sz w:val="14"/>
                <w:szCs w:val="14"/>
                <w:lang w:val="en-US"/>
              </w:rPr>
            </w:pPr>
            <w:r w:rsidRPr="00F04330">
              <w:rPr>
                <w:sz w:val="14"/>
                <w:szCs w:val="14"/>
                <w:lang w:val="en-US"/>
              </w:rPr>
              <w:t>0.0054619</w:t>
            </w:r>
          </w:p>
        </w:tc>
      </w:tr>
      <w:tr w:rsidR="00CE39CB" w:rsidRPr="00F04330" w:rsidTr="00497307">
        <w:trPr>
          <w:gridAfter w:val="1"/>
          <w:wAfter w:w="28" w:type="dxa"/>
          <w:trHeight w:val="340"/>
          <w:jc w:val="center"/>
        </w:trPr>
        <w:tc>
          <w:tcPr>
            <w:tcW w:w="628" w:type="dxa"/>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r w:rsidRPr="00F04330">
              <w:rPr>
                <w:sz w:val="14"/>
                <w:szCs w:val="14"/>
                <w:lang w:val="en-US"/>
              </w:rPr>
              <w:t>Cut 1</w:t>
            </w:r>
          </w:p>
        </w:tc>
        <w:tc>
          <w:tcPr>
            <w:tcW w:w="849" w:type="dxa"/>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r w:rsidRPr="00F04330">
              <w:rPr>
                <w:sz w:val="14"/>
                <w:szCs w:val="14"/>
                <w:lang w:val="en-US"/>
              </w:rPr>
              <w:t>-0.5295117</w:t>
            </w:r>
          </w:p>
        </w:tc>
        <w:tc>
          <w:tcPr>
            <w:tcW w:w="608" w:type="dxa"/>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c>
          <w:tcPr>
            <w:tcW w:w="580" w:type="dxa"/>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c>
          <w:tcPr>
            <w:tcW w:w="730" w:type="dxa"/>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c>
          <w:tcPr>
            <w:tcW w:w="709" w:type="dxa"/>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c>
          <w:tcPr>
            <w:tcW w:w="591" w:type="dxa"/>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c>
          <w:tcPr>
            <w:tcW w:w="782" w:type="dxa"/>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c>
          <w:tcPr>
            <w:tcW w:w="522" w:type="dxa"/>
            <w:gridSpan w:val="2"/>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c>
          <w:tcPr>
            <w:tcW w:w="557" w:type="dxa"/>
            <w:gridSpan w:val="2"/>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c>
          <w:tcPr>
            <w:tcW w:w="787" w:type="dxa"/>
            <w:gridSpan w:val="2"/>
            <w:tcBorders>
              <w:top w:val="single" w:sz="4" w:space="0" w:color="auto"/>
              <w:left w:val="nil"/>
              <w:bottom w:val="nil"/>
              <w:right w:val="nil"/>
            </w:tcBorders>
            <w:shd w:val="clear" w:color="auto" w:fill="auto"/>
            <w:vAlign w:val="center"/>
          </w:tcPr>
          <w:p w:rsidR="00FC0441" w:rsidRPr="00F04330" w:rsidRDefault="00FC0441" w:rsidP="00497307">
            <w:pPr>
              <w:rPr>
                <w:sz w:val="14"/>
                <w:szCs w:val="14"/>
                <w:lang w:val="en-US"/>
              </w:rPr>
            </w:pPr>
          </w:p>
        </w:tc>
      </w:tr>
      <w:tr w:rsidR="00CE39CB" w:rsidRPr="00F04330" w:rsidTr="00497307">
        <w:trPr>
          <w:gridAfter w:val="1"/>
          <w:wAfter w:w="28" w:type="dxa"/>
          <w:trHeight w:val="340"/>
          <w:jc w:val="center"/>
        </w:trPr>
        <w:tc>
          <w:tcPr>
            <w:tcW w:w="628" w:type="dxa"/>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r w:rsidRPr="00F04330">
              <w:rPr>
                <w:sz w:val="14"/>
                <w:szCs w:val="14"/>
                <w:lang w:val="en-US"/>
              </w:rPr>
              <w:t>Cut 2</w:t>
            </w:r>
          </w:p>
        </w:tc>
        <w:tc>
          <w:tcPr>
            <w:tcW w:w="849" w:type="dxa"/>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r w:rsidRPr="00F04330">
              <w:rPr>
                <w:sz w:val="14"/>
                <w:szCs w:val="14"/>
                <w:lang w:val="en-US"/>
              </w:rPr>
              <w:t>0.682739</w:t>
            </w:r>
          </w:p>
        </w:tc>
        <w:tc>
          <w:tcPr>
            <w:tcW w:w="608" w:type="dxa"/>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c>
          <w:tcPr>
            <w:tcW w:w="580" w:type="dxa"/>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c>
          <w:tcPr>
            <w:tcW w:w="730" w:type="dxa"/>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c>
          <w:tcPr>
            <w:tcW w:w="709" w:type="dxa"/>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c>
          <w:tcPr>
            <w:tcW w:w="591" w:type="dxa"/>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c>
          <w:tcPr>
            <w:tcW w:w="782" w:type="dxa"/>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c>
          <w:tcPr>
            <w:tcW w:w="522" w:type="dxa"/>
            <w:gridSpan w:val="2"/>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c>
          <w:tcPr>
            <w:tcW w:w="557" w:type="dxa"/>
            <w:gridSpan w:val="2"/>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c>
          <w:tcPr>
            <w:tcW w:w="787" w:type="dxa"/>
            <w:gridSpan w:val="2"/>
            <w:tcBorders>
              <w:top w:val="nil"/>
              <w:left w:val="nil"/>
              <w:bottom w:val="single" w:sz="4" w:space="0" w:color="auto"/>
              <w:right w:val="nil"/>
            </w:tcBorders>
            <w:shd w:val="clear" w:color="auto" w:fill="auto"/>
            <w:vAlign w:val="center"/>
          </w:tcPr>
          <w:p w:rsidR="00FC0441" w:rsidRPr="00F04330" w:rsidRDefault="00FC0441" w:rsidP="00497307">
            <w:pPr>
              <w:rPr>
                <w:sz w:val="14"/>
                <w:szCs w:val="14"/>
                <w:lang w:val="en-US"/>
              </w:rPr>
            </w:pPr>
          </w:p>
        </w:tc>
      </w:tr>
    </w:tbl>
    <w:p w:rsidR="00974C87" w:rsidRDefault="00974C87" w:rsidP="00974C87">
      <w:pPr>
        <w:ind w:firstLine="426"/>
        <w:jc w:val="both"/>
        <w:rPr>
          <w:sz w:val="22"/>
          <w:szCs w:val="22"/>
        </w:rPr>
      </w:pPr>
    </w:p>
    <w:p w:rsidR="00974C87" w:rsidRPr="000927F1" w:rsidRDefault="00974C87" w:rsidP="00974C87">
      <w:pPr>
        <w:ind w:firstLine="426"/>
        <w:jc w:val="both"/>
        <w:rPr>
          <w:spacing w:val="4"/>
          <w:sz w:val="22"/>
          <w:szCs w:val="22"/>
        </w:rPr>
      </w:pPr>
      <w:r w:rsidRPr="000927F1">
        <w:rPr>
          <w:spacing w:val="4"/>
          <w:sz w:val="22"/>
          <w:szCs w:val="22"/>
        </w:rPr>
        <w:t xml:space="preserve">The more educated a farmer is, the easier he or she adopts modern technology/innovations. This is in line with the studies of </w:t>
      </w:r>
      <w:r w:rsidRPr="000927F1">
        <w:rPr>
          <w:color w:val="000000"/>
          <w:spacing w:val="4"/>
          <w:sz w:val="22"/>
          <w:szCs w:val="22"/>
        </w:rPr>
        <w:t>Mamudu et al. (2012),</w:t>
      </w:r>
      <w:r w:rsidRPr="000927F1">
        <w:rPr>
          <w:spacing w:val="4"/>
          <w:sz w:val="22"/>
          <w:szCs w:val="22"/>
        </w:rPr>
        <w:t xml:space="preserve"> who stated that educated members of the farming household would easily adopt modern agricultural production technologies and strategies. Therefore, the usage of CSAPs and their propagation among rural farmers depend on this factor.</w:t>
      </w:r>
    </w:p>
    <w:p w:rsidR="00974C87" w:rsidRPr="00AA3901" w:rsidRDefault="00974C87" w:rsidP="00974C87">
      <w:pPr>
        <w:ind w:firstLine="426"/>
        <w:jc w:val="both"/>
        <w:rPr>
          <w:sz w:val="22"/>
          <w:szCs w:val="22"/>
        </w:rPr>
      </w:pPr>
      <w:r w:rsidRPr="00AA3901">
        <w:rPr>
          <w:sz w:val="22"/>
          <w:szCs w:val="22"/>
        </w:rPr>
        <w:lastRenderedPageBreak/>
        <w:t>Another important factor that influenced the use of CSAPs in the study area was being a member of a social group, for instance, farmers’ cooperative society. Social groups play a very important role in the enlightenment of their members. Farmers who belong to such groups are easily enlightened and exposed to new farming technologies that will help boost agricultural production. Probably most of the farmers in the study area became aware of CSAPs through the social group they belong to.</w:t>
      </w:r>
    </w:p>
    <w:p w:rsidR="00974C87" w:rsidRPr="00AA3901" w:rsidRDefault="00974C87" w:rsidP="00974C87">
      <w:pPr>
        <w:ind w:firstLine="426"/>
        <w:jc w:val="both"/>
        <w:rPr>
          <w:sz w:val="22"/>
          <w:szCs w:val="22"/>
        </w:rPr>
      </w:pPr>
      <w:r w:rsidRPr="00AA3901">
        <w:rPr>
          <w:sz w:val="22"/>
          <w:szCs w:val="22"/>
        </w:rPr>
        <w:t xml:space="preserve">Access to credit was also a vital tool that will enable a low user of CSAPs to rise up to being a high user. When farmers are given access to credit, it will enable them to acquire more technology which might be expensive to purchase. This agrees with the findings of </w:t>
      </w:r>
      <w:r w:rsidRPr="00AA3901">
        <w:rPr>
          <w:bCs/>
          <w:sz w:val="22"/>
          <w:szCs w:val="22"/>
        </w:rPr>
        <w:t>Amao and Ayantoye (2015),</w:t>
      </w:r>
      <w:r w:rsidRPr="00AA3901">
        <w:rPr>
          <w:sz w:val="22"/>
          <w:szCs w:val="22"/>
        </w:rPr>
        <w:t xml:space="preserve"> who opined that access to credit in the form of loanable funds (soft loans) can be used to expand production through the purchase and use of modern improved inputs.</w:t>
      </w:r>
    </w:p>
    <w:p w:rsidR="00974C87" w:rsidRPr="00AA3901" w:rsidRDefault="00974C87" w:rsidP="00974C87">
      <w:pPr>
        <w:tabs>
          <w:tab w:val="left" w:pos="7513"/>
        </w:tabs>
        <w:ind w:firstLine="426"/>
        <w:jc w:val="both"/>
        <w:rPr>
          <w:sz w:val="22"/>
          <w:szCs w:val="22"/>
        </w:rPr>
      </w:pPr>
      <w:r w:rsidRPr="00AA3901">
        <w:rPr>
          <w:sz w:val="22"/>
          <w:szCs w:val="22"/>
        </w:rPr>
        <w:t>The marginal effect of all the variables influencing the three categories of “low user”, “medium user”, and “high user” are as shown in Table 4. As it can be seen from Table 4, among the low user and medium user categories, age of household head, gender of household head, years of education of household head, household size, farm income, off-farm income, farming experience, membership of a social group, access to credit and total farm size were all negatively related. The negative sign implies that an increase in all these variables will cause the farmers who are low user and medium user of CSAPs to increase their usage of CSAPs. Regarding the high user category, on the other hand, all the above stated explanatory variables were positively related. This positive sign implies that as these variables increase, there will be a boost in the usage of CSAPs among the high user category in the study area.</w:t>
      </w:r>
    </w:p>
    <w:p w:rsidR="00FC0441" w:rsidRPr="00AA3901" w:rsidRDefault="00FC0441" w:rsidP="00F04330">
      <w:pPr>
        <w:jc w:val="center"/>
        <w:rPr>
          <w:b/>
          <w:sz w:val="22"/>
          <w:szCs w:val="22"/>
        </w:rPr>
      </w:pPr>
    </w:p>
    <w:p w:rsidR="0013693B" w:rsidRPr="00AA3901" w:rsidRDefault="0013693B" w:rsidP="00F04330">
      <w:pPr>
        <w:jc w:val="center"/>
        <w:rPr>
          <w:b/>
          <w:sz w:val="22"/>
          <w:szCs w:val="22"/>
        </w:rPr>
      </w:pPr>
      <w:r w:rsidRPr="00AA3901">
        <w:rPr>
          <w:b/>
          <w:sz w:val="22"/>
          <w:szCs w:val="22"/>
        </w:rPr>
        <w:t>Conclusion</w:t>
      </w:r>
    </w:p>
    <w:p w:rsidR="000B2777" w:rsidRPr="00AA3901" w:rsidRDefault="000B2777" w:rsidP="00F04330">
      <w:pPr>
        <w:jc w:val="center"/>
        <w:rPr>
          <w:sz w:val="22"/>
          <w:szCs w:val="22"/>
        </w:rPr>
      </w:pPr>
    </w:p>
    <w:p w:rsidR="00FC0441" w:rsidRPr="00AA3901" w:rsidRDefault="00FC0441" w:rsidP="00F04330">
      <w:pPr>
        <w:tabs>
          <w:tab w:val="left" w:pos="1515"/>
        </w:tabs>
        <w:ind w:firstLine="426"/>
        <w:jc w:val="both"/>
        <w:rPr>
          <w:sz w:val="22"/>
          <w:szCs w:val="22"/>
        </w:rPr>
      </w:pPr>
      <w:r w:rsidRPr="00AA3901">
        <w:rPr>
          <w:sz w:val="22"/>
          <w:szCs w:val="22"/>
        </w:rPr>
        <w:t>The most used CSAPs in the study area in order of ranking were Conservation agriculture, Use of organic manure, Crop diversification, Use of wet land (Fadama) and Planting of drought and heat tolerant crops. A number of factors influenced the extent of use of these CSAPs among the three categories of users in the study area. The significant factors included years of education of the respondents, membership of a social group and access to credit, which all had a negative signed marginal effect on the low user category. This implies that if these factors are increased, the low user category will increase their usage of CSAPs. It is therefore recommended that farmers should be encouraged to join one or more farmer social groups, which would expose them to agricultural innovations. Also, the farmers should be well educated and enlightened by extension services on the benefits of CSAPs in agricultural production, which are the panacea for reducing the negative impact of climate change on their farming activities.</w:t>
      </w:r>
    </w:p>
    <w:p w:rsidR="0013693B" w:rsidRDefault="0013693B" w:rsidP="00F171ED">
      <w:pPr>
        <w:widowControl w:val="0"/>
        <w:jc w:val="center"/>
        <w:rPr>
          <w:b/>
          <w:sz w:val="22"/>
          <w:szCs w:val="22"/>
        </w:rPr>
      </w:pPr>
      <w:commentRangeStart w:id="4"/>
      <w:r w:rsidRPr="00831C98">
        <w:rPr>
          <w:b/>
          <w:sz w:val="22"/>
          <w:szCs w:val="22"/>
        </w:rPr>
        <w:lastRenderedPageBreak/>
        <w:t>References</w:t>
      </w:r>
      <w:commentRangeEnd w:id="4"/>
      <w:r w:rsidR="00F660D6">
        <w:rPr>
          <w:rStyle w:val="CommentReference"/>
        </w:rPr>
        <w:commentReference w:id="4"/>
      </w:r>
    </w:p>
    <w:p w:rsidR="00831C98" w:rsidRPr="00497307" w:rsidRDefault="00831C98" w:rsidP="000A7942">
      <w:pPr>
        <w:jc w:val="center"/>
        <w:rPr>
          <w:sz w:val="16"/>
          <w:szCs w:val="16"/>
        </w:rPr>
      </w:pPr>
    </w:p>
    <w:p w:rsidR="00FC0441" w:rsidRPr="00F04330" w:rsidRDefault="00F04330" w:rsidP="00F04330">
      <w:pPr>
        <w:ind w:left="425" w:hanging="425"/>
        <w:jc w:val="both"/>
        <w:rPr>
          <w:rFonts w:eastAsia="Times New Roman+FPEF"/>
          <w:sz w:val="18"/>
          <w:szCs w:val="18"/>
        </w:rPr>
      </w:pPr>
      <w:r>
        <w:rPr>
          <w:rFonts w:eastAsia="Times New Roman+FPEF"/>
          <w:sz w:val="18"/>
          <w:szCs w:val="18"/>
        </w:rPr>
        <w:t>Adepoju, A.A, Oni, O.A, Omonona, B.</w:t>
      </w:r>
      <w:r w:rsidR="00FC0441" w:rsidRPr="00F04330">
        <w:rPr>
          <w:rFonts w:eastAsia="Times New Roman+FPEF"/>
          <w:sz w:val="18"/>
          <w:szCs w:val="18"/>
        </w:rPr>
        <w:t>T</w:t>
      </w:r>
      <w:r>
        <w:rPr>
          <w:rFonts w:eastAsia="Times New Roman+FPEF"/>
          <w:sz w:val="18"/>
          <w:szCs w:val="18"/>
        </w:rPr>
        <w:t>.</w:t>
      </w:r>
      <w:r w:rsidR="00FC0441" w:rsidRPr="00F04330">
        <w:rPr>
          <w:rFonts w:eastAsia="Times New Roman+FPEF"/>
          <w:sz w:val="18"/>
          <w:szCs w:val="18"/>
        </w:rPr>
        <w:t xml:space="preserve">, </w:t>
      </w:r>
      <w:r>
        <w:rPr>
          <w:rFonts w:eastAsia="Times New Roman+FPEF"/>
          <w:sz w:val="18"/>
          <w:szCs w:val="18"/>
        </w:rPr>
        <w:t>&amp;</w:t>
      </w:r>
      <w:r w:rsidR="00220A3F">
        <w:rPr>
          <w:rFonts w:eastAsia="Times New Roman+FPEF"/>
          <w:sz w:val="18"/>
          <w:szCs w:val="18"/>
        </w:rPr>
        <w:t xml:space="preserve"> </w:t>
      </w:r>
      <w:r>
        <w:rPr>
          <w:rFonts w:eastAsia="Times New Roman+FPEF"/>
          <w:sz w:val="18"/>
          <w:szCs w:val="18"/>
        </w:rPr>
        <w:t>Oyekale, A.</w:t>
      </w:r>
      <w:r w:rsidR="00FC0441" w:rsidRPr="00F04330">
        <w:rPr>
          <w:rFonts w:eastAsia="Times New Roman+FPEF"/>
          <w:sz w:val="18"/>
          <w:szCs w:val="18"/>
        </w:rPr>
        <w:t>S</w:t>
      </w:r>
      <w:r>
        <w:rPr>
          <w:rFonts w:eastAsia="Times New Roman+FPEF"/>
          <w:sz w:val="18"/>
          <w:szCs w:val="18"/>
        </w:rPr>
        <w:t>. (2011).</w:t>
      </w:r>
      <w:r w:rsidR="00FC0441" w:rsidRPr="00F04330">
        <w:rPr>
          <w:rFonts w:eastAsia="Times New Roman+FPEF"/>
          <w:sz w:val="18"/>
          <w:szCs w:val="18"/>
        </w:rPr>
        <w:t xml:space="preserve"> Social capital and rural farming households’ Welfare in Southwest Nigeria. </w:t>
      </w:r>
      <w:r w:rsidR="00FC0441" w:rsidRPr="00F04330">
        <w:rPr>
          <w:rFonts w:eastAsia="Times New Roman+FPEF"/>
          <w:i/>
          <w:sz w:val="18"/>
          <w:szCs w:val="18"/>
        </w:rPr>
        <w:t>World Rural Observations</w:t>
      </w:r>
      <w:r w:rsidR="00FC0441" w:rsidRPr="00F04330">
        <w:rPr>
          <w:rFonts w:eastAsia="Times New Roman+FPEF"/>
          <w:sz w:val="18"/>
          <w:szCs w:val="18"/>
        </w:rPr>
        <w:t xml:space="preserve"> </w:t>
      </w:r>
      <w:del w:id="5" w:author="SnO" w:date="2017-10-02T12:26:00Z">
        <w:r w:rsidR="00FC0441" w:rsidRPr="00F04330" w:rsidDel="00F660D6">
          <w:rPr>
            <w:rFonts w:eastAsia="Times New Roman+FPEF"/>
            <w:sz w:val="18"/>
            <w:szCs w:val="18"/>
          </w:rPr>
          <w:delText xml:space="preserve">2011; </w:delText>
        </w:r>
      </w:del>
      <w:r w:rsidR="00FC0441" w:rsidRPr="00F04330">
        <w:rPr>
          <w:rFonts w:eastAsia="Times New Roman+FPEF"/>
          <w:sz w:val="18"/>
          <w:szCs w:val="18"/>
        </w:rPr>
        <w:t xml:space="preserve">3(3), </w:t>
      </w:r>
      <w:del w:id="6" w:author="SnO" w:date="2017-10-02T12:26:00Z">
        <w:r w:rsidR="00FC0441" w:rsidRPr="00F04330" w:rsidDel="00F660D6">
          <w:rPr>
            <w:rFonts w:eastAsia="Times New Roman+FPEF"/>
            <w:sz w:val="18"/>
            <w:szCs w:val="18"/>
          </w:rPr>
          <w:delText>pp</w:delText>
        </w:r>
        <w:r w:rsidR="00220A3F" w:rsidDel="00F660D6">
          <w:rPr>
            <w:rFonts w:eastAsia="Times New Roman+FPEF"/>
            <w:sz w:val="18"/>
            <w:szCs w:val="18"/>
          </w:rPr>
          <w:delText>.</w:delText>
        </w:r>
        <w:r w:rsidR="00FC0441" w:rsidRPr="00F04330" w:rsidDel="00F660D6">
          <w:rPr>
            <w:rFonts w:eastAsia="Times New Roman+FPEF"/>
            <w:sz w:val="18"/>
            <w:szCs w:val="18"/>
          </w:rPr>
          <w:delText xml:space="preserve"> </w:delText>
        </w:r>
      </w:del>
      <w:r w:rsidR="00FC0441" w:rsidRPr="00F04330">
        <w:rPr>
          <w:rFonts w:eastAsia="Times New Roman+FPEF"/>
          <w:sz w:val="18"/>
          <w:szCs w:val="18"/>
        </w:rPr>
        <w:t>152-153</w:t>
      </w:r>
      <w:r>
        <w:rPr>
          <w:rFonts w:eastAsia="Times New Roman+FPEF"/>
          <w:sz w:val="18"/>
          <w:szCs w:val="18"/>
        </w:rPr>
        <w:t>.</w:t>
      </w:r>
    </w:p>
    <w:p w:rsidR="00FC0441" w:rsidRPr="00F04330" w:rsidRDefault="00FC0441" w:rsidP="00F04330">
      <w:pPr>
        <w:ind w:left="425" w:hanging="425"/>
        <w:jc w:val="both"/>
        <w:rPr>
          <w:rFonts w:eastAsia="Times New Roman+FPEF"/>
          <w:sz w:val="18"/>
          <w:szCs w:val="18"/>
        </w:rPr>
      </w:pPr>
      <w:r w:rsidRPr="00F04330">
        <w:rPr>
          <w:bCs/>
          <w:sz w:val="18"/>
          <w:szCs w:val="18"/>
        </w:rPr>
        <w:t>Amao, J.O.</w:t>
      </w:r>
      <w:r w:rsidR="00F04330">
        <w:rPr>
          <w:bCs/>
          <w:sz w:val="18"/>
          <w:szCs w:val="18"/>
        </w:rPr>
        <w:t>,</w:t>
      </w:r>
      <w:r w:rsidRPr="00F04330">
        <w:rPr>
          <w:bCs/>
          <w:sz w:val="18"/>
          <w:szCs w:val="18"/>
        </w:rPr>
        <w:t xml:space="preserve"> </w:t>
      </w:r>
      <w:r w:rsidR="00F04330">
        <w:rPr>
          <w:bCs/>
          <w:sz w:val="18"/>
          <w:szCs w:val="18"/>
        </w:rPr>
        <w:t>&amp; Ayantoye, K. (2015).</w:t>
      </w:r>
      <w:r w:rsidRPr="00F04330">
        <w:rPr>
          <w:bCs/>
          <w:sz w:val="18"/>
          <w:szCs w:val="18"/>
        </w:rPr>
        <w:t xml:space="preserve"> Correlates of Food Insecurity Transition and its Determinants among Farming Households in North Central, Nigeria. </w:t>
      </w:r>
      <w:r w:rsidRPr="00F04330">
        <w:rPr>
          <w:i/>
          <w:color w:val="000000"/>
          <w:sz w:val="18"/>
          <w:szCs w:val="18"/>
        </w:rPr>
        <w:t>Journal of Economics and Sustainable Development</w:t>
      </w:r>
      <w:r w:rsidRPr="00F04330">
        <w:rPr>
          <w:color w:val="000000"/>
          <w:sz w:val="18"/>
          <w:szCs w:val="18"/>
        </w:rPr>
        <w:t xml:space="preserve">. </w:t>
      </w:r>
      <w:del w:id="7" w:author="SnO" w:date="2017-10-02T12:26:00Z">
        <w:r w:rsidRPr="00F04330" w:rsidDel="00F660D6">
          <w:rPr>
            <w:color w:val="000000"/>
            <w:sz w:val="18"/>
            <w:szCs w:val="18"/>
          </w:rPr>
          <w:delText>Vol.</w:delText>
        </w:r>
      </w:del>
      <w:r w:rsidRPr="00F04330">
        <w:rPr>
          <w:color w:val="000000"/>
          <w:sz w:val="18"/>
          <w:szCs w:val="18"/>
        </w:rPr>
        <w:t>6</w:t>
      </w:r>
      <w:del w:id="8" w:author="SnO" w:date="2017-10-02T12:26:00Z">
        <w:r w:rsidRPr="00F04330" w:rsidDel="00F660D6">
          <w:rPr>
            <w:color w:val="000000"/>
            <w:sz w:val="18"/>
            <w:szCs w:val="18"/>
          </w:rPr>
          <w:delText>,</w:delText>
        </w:r>
      </w:del>
      <w:r w:rsidRPr="00F04330">
        <w:rPr>
          <w:color w:val="000000"/>
          <w:sz w:val="18"/>
          <w:szCs w:val="18"/>
        </w:rPr>
        <w:t xml:space="preserve"> </w:t>
      </w:r>
      <w:del w:id="9" w:author="SnO" w:date="2017-10-02T12:26:00Z">
        <w:r w:rsidRPr="00F04330" w:rsidDel="00F660D6">
          <w:rPr>
            <w:color w:val="000000"/>
            <w:sz w:val="18"/>
            <w:szCs w:val="18"/>
          </w:rPr>
          <w:delText>No.</w:delText>
        </w:r>
      </w:del>
      <w:ins w:id="10" w:author="SnO" w:date="2017-10-02T12:26:00Z">
        <w:r w:rsidR="00F660D6">
          <w:rPr>
            <w:color w:val="000000"/>
            <w:sz w:val="18"/>
            <w:szCs w:val="18"/>
          </w:rPr>
          <w:t>(</w:t>
        </w:r>
      </w:ins>
      <w:r w:rsidRPr="00F04330">
        <w:rPr>
          <w:color w:val="000000"/>
          <w:sz w:val="18"/>
          <w:szCs w:val="18"/>
        </w:rPr>
        <w:t>24</w:t>
      </w:r>
      <w:ins w:id="11" w:author="SnO" w:date="2017-10-02T12:26:00Z">
        <w:r w:rsidR="00F660D6">
          <w:rPr>
            <w:color w:val="000000"/>
            <w:sz w:val="18"/>
            <w:szCs w:val="18"/>
          </w:rPr>
          <w:t>)</w:t>
        </w:r>
      </w:ins>
      <w:r w:rsidRPr="00F04330">
        <w:rPr>
          <w:color w:val="000000"/>
          <w:sz w:val="18"/>
          <w:szCs w:val="18"/>
        </w:rPr>
        <w:t xml:space="preserve">, </w:t>
      </w:r>
      <w:del w:id="12" w:author="SnO" w:date="2017-10-02T12:26:00Z">
        <w:r w:rsidRPr="00F04330" w:rsidDel="00F660D6">
          <w:rPr>
            <w:color w:val="000000"/>
            <w:sz w:val="18"/>
            <w:szCs w:val="18"/>
          </w:rPr>
          <w:delText>pp</w:delText>
        </w:r>
        <w:r w:rsidR="00220A3F" w:rsidDel="00F660D6">
          <w:rPr>
            <w:color w:val="000000"/>
            <w:sz w:val="18"/>
            <w:szCs w:val="18"/>
          </w:rPr>
          <w:delText xml:space="preserve">. </w:delText>
        </w:r>
      </w:del>
      <w:r w:rsidRPr="00F04330">
        <w:rPr>
          <w:color w:val="000000"/>
          <w:sz w:val="18"/>
          <w:szCs w:val="18"/>
        </w:rPr>
        <w:t>230-244</w:t>
      </w:r>
      <w:r w:rsidR="00F04330">
        <w:rPr>
          <w:color w:val="000000"/>
          <w:sz w:val="18"/>
          <w:szCs w:val="18"/>
        </w:rPr>
        <w:t>.</w:t>
      </w:r>
    </w:p>
    <w:p w:rsidR="00FC0441" w:rsidRPr="00F04330" w:rsidRDefault="00FC0441" w:rsidP="00F04330">
      <w:pPr>
        <w:ind w:left="425" w:hanging="425"/>
        <w:jc w:val="both"/>
        <w:rPr>
          <w:sz w:val="18"/>
          <w:szCs w:val="18"/>
        </w:rPr>
      </w:pPr>
      <w:r w:rsidRPr="00F04330">
        <w:rPr>
          <w:sz w:val="18"/>
          <w:szCs w:val="18"/>
        </w:rPr>
        <w:t xml:space="preserve">Dumanski, J., Peiretti, </w:t>
      </w:r>
      <w:r w:rsidR="00220A3F" w:rsidRPr="00F04330">
        <w:rPr>
          <w:sz w:val="18"/>
          <w:szCs w:val="18"/>
        </w:rPr>
        <w:t>R.</w:t>
      </w:r>
      <w:r w:rsidR="00220A3F">
        <w:rPr>
          <w:sz w:val="18"/>
          <w:szCs w:val="18"/>
        </w:rPr>
        <w:t>,</w:t>
      </w:r>
      <w:r w:rsidR="00220A3F" w:rsidRPr="00F04330">
        <w:rPr>
          <w:sz w:val="18"/>
          <w:szCs w:val="18"/>
        </w:rPr>
        <w:t xml:space="preserve"> </w:t>
      </w:r>
      <w:r w:rsidRPr="00F04330">
        <w:rPr>
          <w:sz w:val="18"/>
          <w:szCs w:val="18"/>
        </w:rPr>
        <w:t xml:space="preserve">Benetis, </w:t>
      </w:r>
      <w:r w:rsidR="00220A3F" w:rsidRPr="00F04330">
        <w:rPr>
          <w:sz w:val="18"/>
          <w:szCs w:val="18"/>
        </w:rPr>
        <w:t>J.</w:t>
      </w:r>
      <w:r w:rsidR="00220A3F">
        <w:rPr>
          <w:sz w:val="18"/>
          <w:szCs w:val="18"/>
        </w:rPr>
        <w:t xml:space="preserve">, </w:t>
      </w:r>
      <w:r w:rsidRPr="00F04330">
        <w:rPr>
          <w:sz w:val="18"/>
          <w:szCs w:val="18"/>
        </w:rPr>
        <w:t>McGarry</w:t>
      </w:r>
      <w:r w:rsidR="00220A3F">
        <w:rPr>
          <w:sz w:val="18"/>
          <w:szCs w:val="18"/>
        </w:rPr>
        <w:t>,</w:t>
      </w:r>
      <w:r w:rsidRPr="00F04330">
        <w:rPr>
          <w:sz w:val="18"/>
          <w:szCs w:val="18"/>
        </w:rPr>
        <w:t xml:space="preserve"> </w:t>
      </w:r>
      <w:r w:rsidR="00220A3F" w:rsidRPr="00F04330">
        <w:rPr>
          <w:sz w:val="18"/>
          <w:szCs w:val="18"/>
        </w:rPr>
        <w:t>D.</w:t>
      </w:r>
      <w:r w:rsidR="00220A3F">
        <w:rPr>
          <w:sz w:val="18"/>
          <w:szCs w:val="18"/>
        </w:rPr>
        <w:t>,</w:t>
      </w:r>
      <w:r w:rsidR="00220A3F" w:rsidRPr="00F04330">
        <w:rPr>
          <w:sz w:val="18"/>
          <w:szCs w:val="18"/>
        </w:rPr>
        <w:t xml:space="preserve"> </w:t>
      </w:r>
      <w:r w:rsidR="00F04330">
        <w:rPr>
          <w:sz w:val="18"/>
          <w:szCs w:val="18"/>
        </w:rPr>
        <w:t>&amp;</w:t>
      </w:r>
      <w:r w:rsidRPr="00F04330">
        <w:rPr>
          <w:sz w:val="18"/>
          <w:szCs w:val="18"/>
        </w:rPr>
        <w:t xml:space="preserve"> Pieri</w:t>
      </w:r>
      <w:r w:rsidR="00220A3F">
        <w:rPr>
          <w:sz w:val="18"/>
          <w:szCs w:val="18"/>
        </w:rPr>
        <w:t>,</w:t>
      </w:r>
      <w:r w:rsidRPr="00F04330">
        <w:rPr>
          <w:sz w:val="18"/>
          <w:szCs w:val="18"/>
        </w:rPr>
        <w:t xml:space="preserve"> </w:t>
      </w:r>
      <w:r w:rsidR="00220A3F" w:rsidRPr="00F04330">
        <w:rPr>
          <w:sz w:val="18"/>
          <w:szCs w:val="18"/>
        </w:rPr>
        <w:t xml:space="preserve">C. </w:t>
      </w:r>
      <w:r w:rsidRPr="00F04330">
        <w:rPr>
          <w:sz w:val="18"/>
          <w:szCs w:val="18"/>
        </w:rPr>
        <w:t>(2006)</w:t>
      </w:r>
      <w:r w:rsidR="00F04330">
        <w:rPr>
          <w:sz w:val="18"/>
          <w:szCs w:val="18"/>
        </w:rPr>
        <w:t>.</w:t>
      </w:r>
      <w:r w:rsidRPr="00F04330">
        <w:rPr>
          <w:sz w:val="18"/>
          <w:szCs w:val="18"/>
        </w:rPr>
        <w:t xml:space="preserve"> The paradigm of conservation tillage. </w:t>
      </w:r>
      <w:r w:rsidRPr="00F04330">
        <w:rPr>
          <w:i/>
          <w:iCs/>
          <w:sz w:val="18"/>
          <w:szCs w:val="18"/>
        </w:rPr>
        <w:t xml:space="preserve">Proceedings of World Association of Soil and Water Conservation, </w:t>
      </w:r>
      <w:commentRangeStart w:id="13"/>
      <w:r w:rsidRPr="00F04330">
        <w:rPr>
          <w:bCs/>
          <w:sz w:val="18"/>
          <w:szCs w:val="18"/>
        </w:rPr>
        <w:t>P1</w:t>
      </w:r>
      <w:commentRangeEnd w:id="13"/>
      <w:r w:rsidR="00F660D6">
        <w:rPr>
          <w:rStyle w:val="CommentReference"/>
        </w:rPr>
        <w:commentReference w:id="13"/>
      </w:r>
      <w:r w:rsidRPr="00F04330">
        <w:rPr>
          <w:sz w:val="18"/>
          <w:szCs w:val="18"/>
        </w:rPr>
        <w:t>, 58-64.</w:t>
      </w:r>
    </w:p>
    <w:p w:rsidR="00FC0441" w:rsidRPr="00F04330" w:rsidRDefault="00FC0441" w:rsidP="00F04330">
      <w:pPr>
        <w:ind w:left="425" w:hanging="425"/>
        <w:jc w:val="both"/>
        <w:rPr>
          <w:rFonts w:eastAsia="Times New Roman+FPEF"/>
          <w:sz w:val="18"/>
          <w:szCs w:val="18"/>
        </w:rPr>
      </w:pPr>
      <w:r w:rsidRPr="00F04330">
        <w:rPr>
          <w:bCs/>
          <w:sz w:val="18"/>
          <w:szCs w:val="18"/>
        </w:rPr>
        <w:t>Elizabeth</w:t>
      </w:r>
      <w:r w:rsidR="00F04330">
        <w:rPr>
          <w:bCs/>
          <w:sz w:val="18"/>
          <w:szCs w:val="18"/>
        </w:rPr>
        <w:t>,</w:t>
      </w:r>
      <w:r w:rsidRPr="00F04330">
        <w:rPr>
          <w:bCs/>
          <w:sz w:val="18"/>
          <w:szCs w:val="18"/>
        </w:rPr>
        <w:t xml:space="preserve"> D.</w:t>
      </w:r>
      <w:r w:rsidR="00220A3F">
        <w:rPr>
          <w:bCs/>
          <w:sz w:val="18"/>
          <w:szCs w:val="18"/>
        </w:rPr>
        <w:t>,</w:t>
      </w:r>
      <w:r w:rsidRPr="00F04330">
        <w:rPr>
          <w:bCs/>
          <w:sz w:val="18"/>
          <w:szCs w:val="18"/>
        </w:rPr>
        <w:t xml:space="preserve"> </w:t>
      </w:r>
      <w:r w:rsidR="00F04330">
        <w:rPr>
          <w:bCs/>
          <w:sz w:val="18"/>
          <w:szCs w:val="18"/>
        </w:rPr>
        <w:t>&amp;</w:t>
      </w:r>
      <w:r w:rsidRPr="00F04330">
        <w:rPr>
          <w:bCs/>
          <w:sz w:val="18"/>
          <w:szCs w:val="18"/>
        </w:rPr>
        <w:t xml:space="preserve"> Sophie</w:t>
      </w:r>
      <w:r w:rsidR="00F04330">
        <w:rPr>
          <w:bCs/>
          <w:sz w:val="18"/>
          <w:szCs w:val="18"/>
        </w:rPr>
        <w:t>, C. (2014).</w:t>
      </w:r>
      <w:r w:rsidRPr="00F04330">
        <w:rPr>
          <w:bCs/>
          <w:sz w:val="18"/>
          <w:szCs w:val="18"/>
        </w:rPr>
        <w:t xml:space="preserve"> Climate-smart agriculture and REDD+ implementation in Kenya. REDD</w:t>
      </w:r>
      <w:r w:rsidR="00220A3F">
        <w:rPr>
          <w:bCs/>
          <w:sz w:val="18"/>
          <w:szCs w:val="18"/>
        </w:rPr>
        <w:t xml:space="preserve"> </w:t>
      </w:r>
      <w:r w:rsidRPr="00F04330">
        <w:rPr>
          <w:bCs/>
          <w:sz w:val="18"/>
          <w:szCs w:val="18"/>
        </w:rPr>
        <w:t xml:space="preserve">+ Law Project - </w:t>
      </w:r>
      <w:r w:rsidRPr="00F04330">
        <w:rPr>
          <w:bCs/>
          <w:i/>
          <w:sz w:val="18"/>
          <w:szCs w:val="18"/>
        </w:rPr>
        <w:t>Briefing Paper</w:t>
      </w:r>
      <w:r w:rsidR="00F04330">
        <w:rPr>
          <w:bCs/>
          <w:sz w:val="18"/>
          <w:szCs w:val="18"/>
        </w:rPr>
        <w:t>, pp. 1-</w:t>
      </w:r>
      <w:r w:rsidRPr="00F04330">
        <w:rPr>
          <w:bCs/>
          <w:sz w:val="18"/>
          <w:szCs w:val="18"/>
        </w:rPr>
        <w:t>61.</w:t>
      </w:r>
    </w:p>
    <w:p w:rsidR="00FC0441" w:rsidRPr="00F04330" w:rsidRDefault="00FC0441" w:rsidP="00F04330">
      <w:pPr>
        <w:ind w:left="425" w:hanging="425"/>
        <w:jc w:val="both"/>
        <w:rPr>
          <w:rFonts w:eastAsia="Times New Roman+FPEF"/>
          <w:sz w:val="18"/>
          <w:szCs w:val="18"/>
        </w:rPr>
      </w:pPr>
      <w:r w:rsidRPr="00F04330">
        <w:rPr>
          <w:sz w:val="18"/>
          <w:szCs w:val="18"/>
        </w:rPr>
        <w:t>Fanen</w:t>
      </w:r>
      <w:r w:rsidR="00F04330">
        <w:rPr>
          <w:sz w:val="18"/>
          <w:szCs w:val="18"/>
        </w:rPr>
        <w:t>,</w:t>
      </w:r>
      <w:r w:rsidRPr="00F04330">
        <w:rPr>
          <w:sz w:val="18"/>
          <w:szCs w:val="18"/>
        </w:rPr>
        <w:t xml:space="preserve"> </w:t>
      </w:r>
      <w:r w:rsidR="00F04330">
        <w:rPr>
          <w:sz w:val="18"/>
          <w:szCs w:val="18"/>
        </w:rPr>
        <w:t>T., &amp;</w:t>
      </w:r>
      <w:r w:rsidRPr="00F04330">
        <w:rPr>
          <w:sz w:val="18"/>
          <w:szCs w:val="18"/>
        </w:rPr>
        <w:t xml:space="preserve"> Olalekan</w:t>
      </w:r>
      <w:r w:rsidR="00F04330">
        <w:rPr>
          <w:sz w:val="18"/>
          <w:szCs w:val="18"/>
        </w:rPr>
        <w:t>,</w:t>
      </w:r>
      <w:r w:rsidRPr="00F04330">
        <w:rPr>
          <w:sz w:val="18"/>
          <w:szCs w:val="18"/>
        </w:rPr>
        <w:t xml:space="preserve"> </w:t>
      </w:r>
      <w:r w:rsidR="00F04330">
        <w:rPr>
          <w:sz w:val="18"/>
          <w:szCs w:val="18"/>
        </w:rPr>
        <w:t>A. (2014).</w:t>
      </w:r>
      <w:r w:rsidRPr="00F04330">
        <w:rPr>
          <w:sz w:val="18"/>
          <w:szCs w:val="18"/>
        </w:rPr>
        <w:t xml:space="preserve"> Assessing the role of Climate-Smart Agriculture in combating climate change, desertification and improving rural livelihood in Northern Nigeria. </w:t>
      </w:r>
      <w:r w:rsidRPr="00F04330">
        <w:rPr>
          <w:i/>
          <w:sz w:val="18"/>
          <w:szCs w:val="18"/>
        </w:rPr>
        <w:t>African Journal of Agricultural Research</w:t>
      </w:r>
      <w:r w:rsidR="00F04330">
        <w:rPr>
          <w:sz w:val="18"/>
          <w:szCs w:val="18"/>
        </w:rPr>
        <w:t xml:space="preserve">. </w:t>
      </w:r>
      <w:del w:id="14" w:author="SnO" w:date="2017-10-02T12:28:00Z">
        <w:r w:rsidR="00F04330" w:rsidDel="00F660D6">
          <w:rPr>
            <w:sz w:val="18"/>
            <w:szCs w:val="18"/>
          </w:rPr>
          <w:delText xml:space="preserve">Vol. </w:delText>
        </w:r>
      </w:del>
      <w:r w:rsidR="00F04330">
        <w:rPr>
          <w:sz w:val="18"/>
          <w:szCs w:val="18"/>
        </w:rPr>
        <w:t>9</w:t>
      </w:r>
      <w:r w:rsidR="00220A3F">
        <w:rPr>
          <w:sz w:val="18"/>
          <w:szCs w:val="18"/>
        </w:rPr>
        <w:t xml:space="preserve"> </w:t>
      </w:r>
      <w:r w:rsidRPr="00F04330">
        <w:rPr>
          <w:sz w:val="18"/>
          <w:szCs w:val="18"/>
        </w:rPr>
        <w:t>(15)</w:t>
      </w:r>
      <w:ins w:id="15" w:author="SnO" w:date="2017-10-02T12:28:00Z">
        <w:r w:rsidR="00F660D6">
          <w:rPr>
            <w:sz w:val="18"/>
            <w:szCs w:val="18"/>
          </w:rPr>
          <w:t>, ??-??</w:t>
        </w:r>
      </w:ins>
      <w:r w:rsidR="00220A3F">
        <w:rPr>
          <w:sz w:val="18"/>
          <w:szCs w:val="18"/>
        </w:rPr>
        <w:t>.</w:t>
      </w:r>
    </w:p>
    <w:p w:rsidR="00FC0441" w:rsidRPr="00F04330" w:rsidRDefault="00FC0441" w:rsidP="00F04330">
      <w:pPr>
        <w:ind w:left="425" w:hanging="425"/>
        <w:jc w:val="both"/>
        <w:rPr>
          <w:rFonts w:eastAsia="Times New Roman+FPEF"/>
          <w:sz w:val="18"/>
          <w:szCs w:val="18"/>
        </w:rPr>
      </w:pPr>
      <w:r w:rsidRPr="00F04330">
        <w:rPr>
          <w:color w:val="000000"/>
          <w:sz w:val="18"/>
          <w:szCs w:val="18"/>
        </w:rPr>
        <w:t>Food and Agriculture Organization of the United Nations (2013)</w:t>
      </w:r>
      <w:r w:rsidR="00F04330">
        <w:rPr>
          <w:color w:val="000000"/>
          <w:sz w:val="18"/>
          <w:szCs w:val="18"/>
        </w:rPr>
        <w:t xml:space="preserve">. </w:t>
      </w:r>
      <w:r w:rsidRPr="00F04330">
        <w:rPr>
          <w:i/>
          <w:iCs/>
          <w:color w:val="000000"/>
          <w:sz w:val="18"/>
          <w:szCs w:val="18"/>
        </w:rPr>
        <w:t>Climate-Smart Agriculture Sourcebook</w:t>
      </w:r>
      <w:r w:rsidR="00F04330">
        <w:rPr>
          <w:color w:val="000000"/>
          <w:sz w:val="18"/>
          <w:szCs w:val="18"/>
        </w:rPr>
        <w:t>. Rome</w:t>
      </w:r>
      <w:ins w:id="16" w:author="SnO" w:date="2017-10-02T12:27:00Z">
        <w:r w:rsidR="00F660D6">
          <w:rPr>
            <w:color w:val="000000"/>
            <w:sz w:val="18"/>
            <w:szCs w:val="18"/>
          </w:rPr>
          <w:t>.</w:t>
        </w:r>
      </w:ins>
      <w:del w:id="17" w:author="SnO" w:date="2017-10-02T12:27:00Z">
        <w:r w:rsidR="00F04330" w:rsidDel="00F660D6">
          <w:rPr>
            <w:color w:val="000000"/>
            <w:sz w:val="18"/>
            <w:szCs w:val="18"/>
          </w:rPr>
          <w:delText>,</w:delText>
        </w:r>
        <w:r w:rsidRPr="00F04330" w:rsidDel="00F660D6">
          <w:rPr>
            <w:color w:val="000000"/>
            <w:sz w:val="18"/>
            <w:szCs w:val="18"/>
          </w:rPr>
          <w:delText xml:space="preserve"> </w:delText>
        </w:r>
        <w:r w:rsidRPr="00F04330" w:rsidDel="00F660D6">
          <w:rPr>
            <w:color w:val="000000"/>
            <w:sz w:val="18"/>
            <w:szCs w:val="18"/>
            <w:highlight w:val="yellow"/>
          </w:rPr>
          <w:delText>2013.</w:delText>
        </w:r>
      </w:del>
    </w:p>
    <w:p w:rsidR="00FC0441" w:rsidRPr="00F04330" w:rsidRDefault="00F04330" w:rsidP="00F04330">
      <w:pPr>
        <w:ind w:left="425" w:hanging="425"/>
        <w:jc w:val="both"/>
        <w:rPr>
          <w:color w:val="000000"/>
          <w:sz w:val="18"/>
          <w:szCs w:val="18"/>
        </w:rPr>
      </w:pPr>
      <w:r>
        <w:rPr>
          <w:sz w:val="18"/>
          <w:szCs w:val="18"/>
        </w:rPr>
        <w:t>Gbetibouo, G.A. (2011).</w:t>
      </w:r>
      <w:r w:rsidR="00FC0441" w:rsidRPr="00F04330">
        <w:rPr>
          <w:sz w:val="18"/>
          <w:szCs w:val="18"/>
        </w:rPr>
        <w:t xml:space="preserve"> </w:t>
      </w:r>
      <w:r w:rsidR="00FC0441" w:rsidRPr="00F04330">
        <w:rPr>
          <w:i/>
          <w:iCs/>
          <w:sz w:val="18"/>
          <w:szCs w:val="18"/>
        </w:rPr>
        <w:t>Understanding Farmers’ Perceptions and Adaptations to Climate Change and Variability: The Case of the Limpopo Basin, South Africa</w:t>
      </w:r>
      <w:r w:rsidR="00FC0441" w:rsidRPr="00F04330">
        <w:rPr>
          <w:sz w:val="18"/>
          <w:szCs w:val="18"/>
        </w:rPr>
        <w:t xml:space="preserve"> in </w:t>
      </w:r>
      <w:commentRangeStart w:id="18"/>
      <w:r w:rsidR="00FC0441" w:rsidRPr="00F04330">
        <w:rPr>
          <w:sz w:val="18"/>
          <w:szCs w:val="18"/>
        </w:rPr>
        <w:t>Claudia Ringler, Elizabeth Bryan, Rashid M. Hassan, Tekie Alemu and Marya Hillesland</w:t>
      </w:r>
      <w:commentRangeEnd w:id="18"/>
      <w:r w:rsidR="00F660D6">
        <w:rPr>
          <w:rStyle w:val="CommentReference"/>
        </w:rPr>
        <w:commentReference w:id="18"/>
      </w:r>
      <w:r w:rsidR="00FC0441" w:rsidRPr="00F04330">
        <w:rPr>
          <w:sz w:val="18"/>
          <w:szCs w:val="18"/>
        </w:rPr>
        <w:t xml:space="preserve"> (eds), IFPRI Research Brief Series, 15-8: How can African Agriculture adapt to Climate Change? Insights from Ethiopia and South Africa, Washington, DC.</w:t>
      </w:r>
    </w:p>
    <w:p w:rsidR="00FC0441" w:rsidRPr="00F04330" w:rsidRDefault="00F04330" w:rsidP="00F04330">
      <w:pPr>
        <w:ind w:left="425" w:hanging="425"/>
        <w:jc w:val="both"/>
        <w:rPr>
          <w:sz w:val="18"/>
          <w:szCs w:val="18"/>
        </w:rPr>
      </w:pPr>
      <w:r>
        <w:rPr>
          <w:sz w:val="18"/>
          <w:szCs w:val="18"/>
        </w:rPr>
        <w:t>Green, W.H. (2003).</w:t>
      </w:r>
      <w:r w:rsidR="00FC0441" w:rsidRPr="00F04330">
        <w:rPr>
          <w:sz w:val="18"/>
          <w:szCs w:val="18"/>
        </w:rPr>
        <w:t xml:space="preserve"> </w:t>
      </w:r>
      <w:r w:rsidR="00FC0441" w:rsidRPr="00F04330">
        <w:rPr>
          <w:i/>
          <w:sz w:val="18"/>
          <w:szCs w:val="18"/>
        </w:rPr>
        <w:t>Econometric Analysis</w:t>
      </w:r>
      <w:r w:rsidR="00FC0441" w:rsidRPr="00F04330">
        <w:rPr>
          <w:sz w:val="18"/>
          <w:szCs w:val="18"/>
        </w:rPr>
        <w:t>. Fifth edition. Prentice Hall, New Jersey.</w:t>
      </w:r>
    </w:p>
    <w:p w:rsidR="00FC0441" w:rsidRPr="00F04330" w:rsidRDefault="00FC0441" w:rsidP="00F04330">
      <w:pPr>
        <w:ind w:left="425" w:hanging="425"/>
        <w:jc w:val="both"/>
        <w:rPr>
          <w:rFonts w:eastAsia="Times New Roman+FPEF"/>
          <w:sz w:val="18"/>
          <w:szCs w:val="18"/>
        </w:rPr>
      </w:pPr>
      <w:r w:rsidRPr="00F04330">
        <w:rPr>
          <w:sz w:val="18"/>
          <w:szCs w:val="18"/>
        </w:rPr>
        <w:t>Intergovernmental Panel o</w:t>
      </w:r>
      <w:r w:rsidR="00F04330">
        <w:rPr>
          <w:sz w:val="18"/>
          <w:szCs w:val="18"/>
        </w:rPr>
        <w:t>n Climate Change (IPCC) (2007).</w:t>
      </w:r>
      <w:r w:rsidRPr="00F04330">
        <w:rPr>
          <w:sz w:val="18"/>
          <w:szCs w:val="18"/>
        </w:rPr>
        <w:t xml:space="preserve"> </w:t>
      </w:r>
      <w:r w:rsidRPr="00F04330">
        <w:rPr>
          <w:i/>
          <w:iCs/>
          <w:sz w:val="18"/>
          <w:szCs w:val="18"/>
        </w:rPr>
        <w:t xml:space="preserve">Assessment Report 4 Synthesis Report </w:t>
      </w:r>
      <w:r w:rsidRPr="00F04330">
        <w:rPr>
          <w:sz w:val="18"/>
          <w:szCs w:val="18"/>
        </w:rPr>
        <w:t>(2007), Section 3.</w:t>
      </w:r>
    </w:p>
    <w:p w:rsidR="00FC0441" w:rsidRPr="00F04330" w:rsidRDefault="00FC0441" w:rsidP="00F04330">
      <w:pPr>
        <w:ind w:left="425" w:hanging="425"/>
        <w:jc w:val="both"/>
        <w:rPr>
          <w:rFonts w:eastAsia="Times New Roman+FPEF"/>
          <w:sz w:val="18"/>
          <w:szCs w:val="18"/>
        </w:rPr>
      </w:pPr>
      <w:commentRangeStart w:id="19"/>
      <w:r w:rsidRPr="00F04330">
        <w:rPr>
          <w:color w:val="000000"/>
          <w:sz w:val="18"/>
          <w:szCs w:val="18"/>
        </w:rPr>
        <w:t>Mamudu Abunga Akudugu, Emelia Guo, Samuel Kwesi Dadzie</w:t>
      </w:r>
      <w:r w:rsidR="00F04330">
        <w:rPr>
          <w:color w:val="000000"/>
          <w:sz w:val="18"/>
          <w:szCs w:val="18"/>
        </w:rPr>
        <w:t xml:space="preserve"> </w:t>
      </w:r>
      <w:commentRangeEnd w:id="19"/>
      <w:r w:rsidR="00F660D6">
        <w:rPr>
          <w:rStyle w:val="CommentReference"/>
        </w:rPr>
        <w:commentReference w:id="19"/>
      </w:r>
      <w:r w:rsidR="00F04330">
        <w:rPr>
          <w:color w:val="000000"/>
          <w:sz w:val="18"/>
          <w:szCs w:val="18"/>
        </w:rPr>
        <w:t>(2012).</w:t>
      </w:r>
      <w:r w:rsidRPr="00F04330">
        <w:rPr>
          <w:bCs/>
          <w:color w:val="000000"/>
          <w:sz w:val="18"/>
          <w:szCs w:val="18"/>
        </w:rPr>
        <w:t xml:space="preserve"> Adoption of Modern Agricultural Production Technologies by Farm Households in Ghana: What Factors Influence their Decisions? </w:t>
      </w:r>
      <w:r w:rsidRPr="00F04330">
        <w:rPr>
          <w:i/>
          <w:color w:val="000000"/>
          <w:sz w:val="18"/>
          <w:szCs w:val="18"/>
        </w:rPr>
        <w:t xml:space="preserve">Journal of Biology, Agriculture and Healthcare. </w:t>
      </w:r>
      <w:del w:id="20" w:author="SnO" w:date="2017-10-02T12:31:00Z">
        <w:r w:rsidRPr="00F04330" w:rsidDel="00F660D6">
          <w:rPr>
            <w:color w:val="000000"/>
            <w:sz w:val="18"/>
            <w:szCs w:val="18"/>
          </w:rPr>
          <w:delText>Vol</w:delText>
        </w:r>
        <w:r w:rsidR="00F04330" w:rsidDel="00F660D6">
          <w:rPr>
            <w:color w:val="000000"/>
            <w:sz w:val="18"/>
            <w:szCs w:val="18"/>
          </w:rPr>
          <w:delText>.</w:delText>
        </w:r>
        <w:r w:rsidRPr="00F04330" w:rsidDel="00F660D6">
          <w:rPr>
            <w:color w:val="000000"/>
            <w:sz w:val="18"/>
            <w:szCs w:val="18"/>
          </w:rPr>
          <w:delText xml:space="preserve"> </w:delText>
        </w:r>
      </w:del>
      <w:r w:rsidRPr="00F04330">
        <w:rPr>
          <w:color w:val="000000"/>
          <w:sz w:val="18"/>
          <w:szCs w:val="18"/>
        </w:rPr>
        <w:t>2</w:t>
      </w:r>
      <w:del w:id="21" w:author="SnO" w:date="2017-10-02T12:31:00Z">
        <w:r w:rsidRPr="00F04330" w:rsidDel="00F660D6">
          <w:rPr>
            <w:color w:val="000000"/>
            <w:sz w:val="18"/>
            <w:szCs w:val="18"/>
          </w:rPr>
          <w:delText>, No.</w:delText>
        </w:r>
        <w:r w:rsidR="00F04330" w:rsidDel="00F660D6">
          <w:rPr>
            <w:color w:val="000000"/>
            <w:sz w:val="18"/>
            <w:szCs w:val="18"/>
          </w:rPr>
          <w:delText xml:space="preserve"> </w:delText>
        </w:r>
      </w:del>
      <w:ins w:id="22" w:author="SnO" w:date="2017-10-02T12:31:00Z">
        <w:r w:rsidR="00F660D6">
          <w:rPr>
            <w:color w:val="000000"/>
            <w:sz w:val="18"/>
            <w:szCs w:val="18"/>
          </w:rPr>
          <w:t>(</w:t>
        </w:r>
      </w:ins>
      <w:r w:rsidRPr="00F04330">
        <w:rPr>
          <w:color w:val="000000"/>
          <w:sz w:val="18"/>
          <w:szCs w:val="18"/>
        </w:rPr>
        <w:t>3</w:t>
      </w:r>
      <w:ins w:id="23" w:author="SnO" w:date="2017-10-02T12:31:00Z">
        <w:r w:rsidR="00F660D6">
          <w:rPr>
            <w:color w:val="000000"/>
            <w:sz w:val="18"/>
            <w:szCs w:val="18"/>
          </w:rPr>
          <w:t>)</w:t>
        </w:r>
      </w:ins>
      <w:r w:rsidRPr="00F04330">
        <w:rPr>
          <w:color w:val="000000"/>
          <w:sz w:val="18"/>
          <w:szCs w:val="18"/>
        </w:rPr>
        <w:t xml:space="preserve">, </w:t>
      </w:r>
      <w:del w:id="24" w:author="SnO" w:date="2017-10-02T12:31:00Z">
        <w:r w:rsidRPr="00F04330" w:rsidDel="00F660D6">
          <w:rPr>
            <w:color w:val="000000"/>
            <w:sz w:val="18"/>
            <w:szCs w:val="18"/>
          </w:rPr>
          <w:delText>2012. p</w:delText>
        </w:r>
        <w:r w:rsidR="00F04330" w:rsidDel="00F660D6">
          <w:rPr>
            <w:color w:val="000000"/>
            <w:sz w:val="18"/>
            <w:szCs w:val="18"/>
          </w:rPr>
          <w:delText>p</w:delText>
        </w:r>
        <w:r w:rsidR="00220A3F" w:rsidDel="00F660D6">
          <w:rPr>
            <w:color w:val="000000"/>
            <w:sz w:val="18"/>
            <w:szCs w:val="18"/>
          </w:rPr>
          <w:delText>.</w:delText>
        </w:r>
        <w:r w:rsidR="00F04330" w:rsidDel="00F660D6">
          <w:rPr>
            <w:color w:val="000000"/>
            <w:sz w:val="18"/>
            <w:szCs w:val="18"/>
          </w:rPr>
          <w:delText xml:space="preserve"> </w:delText>
        </w:r>
      </w:del>
      <w:r w:rsidR="00F04330">
        <w:rPr>
          <w:color w:val="000000"/>
          <w:sz w:val="18"/>
          <w:szCs w:val="18"/>
        </w:rPr>
        <w:t>1-</w:t>
      </w:r>
      <w:r w:rsidRPr="00F04330">
        <w:rPr>
          <w:color w:val="000000"/>
          <w:sz w:val="18"/>
          <w:szCs w:val="18"/>
        </w:rPr>
        <w:t>13.</w:t>
      </w:r>
    </w:p>
    <w:p w:rsidR="00FC0441" w:rsidRPr="00F04330" w:rsidDel="00F660D6" w:rsidRDefault="00F04330" w:rsidP="00F04330">
      <w:pPr>
        <w:ind w:left="425" w:hanging="425"/>
        <w:jc w:val="both"/>
        <w:rPr>
          <w:del w:id="25" w:author="SnO" w:date="2017-10-02T12:31:00Z"/>
          <w:rFonts w:eastAsia="Times New Roman+FPEF"/>
          <w:sz w:val="18"/>
          <w:szCs w:val="18"/>
        </w:rPr>
      </w:pPr>
      <w:r w:rsidRPr="00F04330">
        <w:rPr>
          <w:bCs/>
          <w:iCs/>
          <w:sz w:val="18"/>
          <w:szCs w:val="18"/>
          <w:highlight w:val="yellow"/>
        </w:rPr>
        <w:t>Maikasuwa</w:t>
      </w:r>
      <w:ins w:id="26" w:author="SnO" w:date="2017-10-02T12:31:00Z">
        <w:r w:rsidR="00F660D6">
          <w:rPr>
            <w:bCs/>
            <w:iCs/>
            <w:sz w:val="18"/>
            <w:szCs w:val="18"/>
            <w:highlight w:val="yellow"/>
          </w:rPr>
          <w:t xml:space="preserve"> ??</w:t>
        </w:r>
      </w:ins>
      <w:r w:rsidRPr="00F04330">
        <w:rPr>
          <w:bCs/>
          <w:iCs/>
          <w:sz w:val="18"/>
          <w:szCs w:val="18"/>
          <w:highlight w:val="yellow"/>
        </w:rPr>
        <w:t xml:space="preserve">, &amp; </w:t>
      </w:r>
      <w:r w:rsidR="00FC0441" w:rsidRPr="00F04330">
        <w:rPr>
          <w:bCs/>
          <w:iCs/>
          <w:sz w:val="18"/>
          <w:szCs w:val="18"/>
          <w:highlight w:val="yellow"/>
        </w:rPr>
        <w:t>Ala</w:t>
      </w:r>
      <w:ins w:id="27" w:author="SnO" w:date="2017-10-02T12:31:00Z">
        <w:r w:rsidR="00F660D6">
          <w:rPr>
            <w:bCs/>
            <w:iCs/>
            <w:sz w:val="18"/>
            <w:szCs w:val="18"/>
            <w:highlight w:val="yellow"/>
          </w:rPr>
          <w:t xml:space="preserve"> ??</w:t>
        </w:r>
      </w:ins>
      <w:del w:id="28" w:author="SnO" w:date="2017-10-02T12:31:00Z">
        <w:r w:rsidRPr="00F04330" w:rsidDel="00F660D6">
          <w:rPr>
            <w:bCs/>
            <w:iCs/>
            <w:sz w:val="18"/>
            <w:szCs w:val="18"/>
            <w:highlight w:val="yellow"/>
          </w:rPr>
          <w:delText>.</w:delText>
        </w:r>
      </w:del>
      <w:r w:rsidR="00FC0441" w:rsidRPr="00F04330">
        <w:rPr>
          <w:bCs/>
          <w:sz w:val="18"/>
          <w:szCs w:val="18"/>
          <w:highlight w:val="yellow"/>
        </w:rPr>
        <w:t xml:space="preserve"> (</w:t>
      </w:r>
      <w:r w:rsidRPr="00F04330">
        <w:rPr>
          <w:sz w:val="18"/>
          <w:szCs w:val="18"/>
          <w:highlight w:val="yellow"/>
        </w:rPr>
        <w:t>2013).</w:t>
      </w:r>
      <w:r w:rsidR="00FC0441" w:rsidRPr="00F04330">
        <w:rPr>
          <w:sz w:val="18"/>
          <w:szCs w:val="18"/>
        </w:rPr>
        <w:t xml:space="preserve"> </w:t>
      </w:r>
      <w:r w:rsidR="00FC0441" w:rsidRPr="00F04330">
        <w:rPr>
          <w:bCs/>
          <w:sz w:val="18"/>
          <w:szCs w:val="18"/>
        </w:rPr>
        <w:t xml:space="preserve">Trend Analysis of Area and Productivity of Sorghum in Sokoto State, Nigeria, 1993-2012, </w:t>
      </w:r>
      <w:r w:rsidR="00FC0441" w:rsidRPr="00F04330">
        <w:rPr>
          <w:i/>
          <w:sz w:val="18"/>
          <w:szCs w:val="18"/>
        </w:rPr>
        <w:t>European Scientific Journal edition</w:t>
      </w:r>
      <w:r w:rsidR="00FC0441" w:rsidRPr="00F04330">
        <w:rPr>
          <w:sz w:val="18"/>
          <w:szCs w:val="18"/>
        </w:rPr>
        <w:t xml:space="preserve">. </w:t>
      </w:r>
      <w:del w:id="29" w:author="SnO" w:date="2017-10-02T12:31:00Z">
        <w:r w:rsidR="00FC0441" w:rsidRPr="00F04330" w:rsidDel="00F660D6">
          <w:rPr>
            <w:sz w:val="18"/>
            <w:szCs w:val="18"/>
          </w:rPr>
          <w:delText>Vol.</w:delText>
        </w:r>
        <w:r w:rsidR="00220A3F" w:rsidDel="00F660D6">
          <w:rPr>
            <w:sz w:val="18"/>
            <w:szCs w:val="18"/>
          </w:rPr>
          <w:delText xml:space="preserve"> </w:delText>
        </w:r>
      </w:del>
      <w:r w:rsidR="00FC0441" w:rsidRPr="00F04330">
        <w:rPr>
          <w:sz w:val="18"/>
          <w:szCs w:val="18"/>
        </w:rPr>
        <w:t>9</w:t>
      </w:r>
      <w:del w:id="30" w:author="SnO" w:date="2017-10-02T12:31:00Z">
        <w:r w:rsidR="00FC0441" w:rsidRPr="00F04330" w:rsidDel="00F660D6">
          <w:rPr>
            <w:sz w:val="18"/>
            <w:szCs w:val="18"/>
          </w:rPr>
          <w:delText>, No.</w:delText>
        </w:r>
        <w:r w:rsidR="00220A3F" w:rsidDel="00F660D6">
          <w:rPr>
            <w:sz w:val="18"/>
            <w:szCs w:val="18"/>
          </w:rPr>
          <w:delText xml:space="preserve"> </w:delText>
        </w:r>
      </w:del>
      <w:ins w:id="31" w:author="SnO" w:date="2017-10-02T12:31:00Z">
        <w:r w:rsidR="00F660D6">
          <w:rPr>
            <w:sz w:val="18"/>
            <w:szCs w:val="18"/>
          </w:rPr>
          <w:t>(</w:t>
        </w:r>
      </w:ins>
      <w:r w:rsidR="00FC0441" w:rsidRPr="00F04330">
        <w:rPr>
          <w:sz w:val="18"/>
          <w:szCs w:val="18"/>
        </w:rPr>
        <w:t>16</w:t>
      </w:r>
      <w:ins w:id="32" w:author="SnO" w:date="2017-10-02T12:31:00Z">
        <w:r w:rsidR="00F660D6">
          <w:rPr>
            <w:sz w:val="18"/>
            <w:szCs w:val="18"/>
          </w:rPr>
          <w:t>)</w:t>
        </w:r>
      </w:ins>
      <w:r w:rsidR="00FC0441" w:rsidRPr="00F04330">
        <w:rPr>
          <w:sz w:val="18"/>
          <w:szCs w:val="18"/>
        </w:rPr>
        <w:t xml:space="preserve">; </w:t>
      </w:r>
      <w:ins w:id="33" w:author="SnO" w:date="2017-10-02T12:32:00Z">
        <w:r w:rsidR="00F660D6">
          <w:rPr>
            <w:sz w:val="18"/>
            <w:szCs w:val="18"/>
          </w:rPr>
          <w:t xml:space="preserve">??-??. </w:t>
        </w:r>
      </w:ins>
      <w:del w:id="34" w:author="SnO" w:date="2017-10-02T12:31:00Z">
        <w:r w:rsidR="00FC0441" w:rsidRPr="00F04330" w:rsidDel="00F660D6">
          <w:rPr>
            <w:sz w:val="18"/>
            <w:szCs w:val="18"/>
          </w:rPr>
          <w:delText>ISSN: 1857</w:delText>
        </w:r>
        <w:r w:rsidR="00220A3F" w:rsidDel="00F660D6">
          <w:rPr>
            <w:sz w:val="18"/>
            <w:szCs w:val="18"/>
          </w:rPr>
          <w:delText>-</w:delText>
        </w:r>
        <w:r w:rsidR="00FC0441" w:rsidRPr="00F04330" w:rsidDel="00F660D6">
          <w:rPr>
            <w:sz w:val="18"/>
            <w:szCs w:val="18"/>
          </w:rPr>
          <w:delText>7881</w:delText>
        </w:r>
        <w:r w:rsidR="00FC0441" w:rsidRPr="00F04330" w:rsidDel="00F660D6">
          <w:rPr>
            <w:bCs/>
            <w:sz w:val="18"/>
            <w:szCs w:val="18"/>
          </w:rPr>
          <w:delText>.</w:delText>
        </w:r>
      </w:del>
    </w:p>
    <w:p w:rsidR="00FC0441" w:rsidRPr="00F04330" w:rsidRDefault="00FC0441" w:rsidP="00F04330">
      <w:pPr>
        <w:ind w:left="425" w:hanging="425"/>
        <w:jc w:val="both"/>
        <w:rPr>
          <w:rFonts w:eastAsia="Times New Roman+FPEF"/>
          <w:sz w:val="18"/>
          <w:szCs w:val="18"/>
        </w:rPr>
      </w:pPr>
      <w:r w:rsidRPr="00F04330">
        <w:rPr>
          <w:sz w:val="18"/>
          <w:szCs w:val="18"/>
        </w:rPr>
        <w:t xml:space="preserve">Meybeck, A. </w:t>
      </w:r>
      <w:r w:rsidR="00220A3F">
        <w:rPr>
          <w:sz w:val="18"/>
          <w:szCs w:val="18"/>
        </w:rPr>
        <w:t>&amp;</w:t>
      </w:r>
      <w:r w:rsidRPr="00F04330">
        <w:rPr>
          <w:sz w:val="18"/>
          <w:szCs w:val="18"/>
        </w:rPr>
        <w:t xml:space="preserve"> Gitz, V. (2013)</w:t>
      </w:r>
      <w:r w:rsidR="00220A3F">
        <w:rPr>
          <w:sz w:val="18"/>
          <w:szCs w:val="18"/>
        </w:rPr>
        <w:t>.</w:t>
      </w:r>
      <w:r w:rsidRPr="00F04330">
        <w:rPr>
          <w:sz w:val="18"/>
          <w:szCs w:val="18"/>
        </w:rPr>
        <w:t xml:space="preserve"> ‘Module 1: Why Climate-Smart Agriculture, Forestry and Fisheries’, in FAO, </w:t>
      </w:r>
      <w:r w:rsidRPr="00F04330">
        <w:rPr>
          <w:i/>
          <w:iCs/>
          <w:sz w:val="18"/>
          <w:szCs w:val="18"/>
        </w:rPr>
        <w:t>Climate-Smart Agriculture Sourcebook</w:t>
      </w:r>
      <w:del w:id="35" w:author="SnO" w:date="2017-10-02T12:32:00Z">
        <w:r w:rsidRPr="00F04330" w:rsidDel="00F660D6">
          <w:rPr>
            <w:iCs/>
            <w:sz w:val="18"/>
            <w:szCs w:val="18"/>
          </w:rPr>
          <w:delText xml:space="preserve"> </w:delText>
        </w:r>
        <w:r w:rsidRPr="00F04330" w:rsidDel="00F660D6">
          <w:rPr>
            <w:sz w:val="18"/>
            <w:szCs w:val="18"/>
          </w:rPr>
          <w:delText>(2013</w:delText>
        </w:r>
      </w:del>
      <w:r w:rsidRPr="00F04330">
        <w:rPr>
          <w:sz w:val="18"/>
          <w:szCs w:val="18"/>
        </w:rPr>
        <w:t>)</w:t>
      </w:r>
      <w:r w:rsidR="00220A3F">
        <w:rPr>
          <w:sz w:val="18"/>
          <w:szCs w:val="18"/>
        </w:rPr>
        <w:t>.</w:t>
      </w:r>
    </w:p>
    <w:p w:rsidR="00FC0441" w:rsidRPr="00F04330" w:rsidRDefault="00FC0441" w:rsidP="00F04330">
      <w:pPr>
        <w:ind w:left="425" w:hanging="425"/>
        <w:jc w:val="both"/>
        <w:rPr>
          <w:rFonts w:eastAsia="Times New Roman+FPEF"/>
          <w:sz w:val="18"/>
          <w:szCs w:val="18"/>
        </w:rPr>
      </w:pPr>
      <w:r w:rsidRPr="00F04330">
        <w:rPr>
          <w:sz w:val="18"/>
          <w:szCs w:val="18"/>
          <w:lang w:val="en-US"/>
        </w:rPr>
        <w:t xml:space="preserve">Nhemachena, C., </w:t>
      </w:r>
      <w:r w:rsidR="00220A3F">
        <w:rPr>
          <w:sz w:val="18"/>
          <w:szCs w:val="18"/>
          <w:lang w:val="en-US"/>
        </w:rPr>
        <w:t>&amp;</w:t>
      </w:r>
      <w:r w:rsidRPr="00F04330">
        <w:rPr>
          <w:sz w:val="18"/>
          <w:szCs w:val="18"/>
          <w:lang w:val="en-US"/>
        </w:rPr>
        <w:t xml:space="preserve"> </w:t>
      </w:r>
      <w:r w:rsidRPr="00F04330">
        <w:rPr>
          <w:iCs/>
          <w:sz w:val="18"/>
          <w:szCs w:val="18"/>
          <w:lang w:val="en-US"/>
        </w:rPr>
        <w:t>Hassan</w:t>
      </w:r>
      <w:r w:rsidR="00220A3F">
        <w:rPr>
          <w:iCs/>
          <w:sz w:val="18"/>
          <w:szCs w:val="18"/>
          <w:lang w:val="en-US"/>
        </w:rPr>
        <w:t>,</w:t>
      </w:r>
      <w:r w:rsidRPr="00F04330">
        <w:rPr>
          <w:iCs/>
          <w:sz w:val="18"/>
          <w:szCs w:val="18"/>
          <w:lang w:val="en-US"/>
        </w:rPr>
        <w:t xml:space="preserve"> </w:t>
      </w:r>
      <w:r w:rsidR="00220A3F" w:rsidRPr="00F04330">
        <w:rPr>
          <w:sz w:val="18"/>
          <w:szCs w:val="18"/>
          <w:lang w:val="en-US"/>
        </w:rPr>
        <w:t xml:space="preserve">R. </w:t>
      </w:r>
      <w:r w:rsidRPr="00F04330">
        <w:rPr>
          <w:iCs/>
          <w:sz w:val="18"/>
          <w:szCs w:val="18"/>
          <w:lang w:val="en-US"/>
        </w:rPr>
        <w:t>(2007)</w:t>
      </w:r>
      <w:r w:rsidR="00220A3F">
        <w:rPr>
          <w:iCs/>
          <w:sz w:val="18"/>
          <w:szCs w:val="18"/>
          <w:lang w:val="en-US"/>
        </w:rPr>
        <w:t>.</w:t>
      </w:r>
      <w:r w:rsidRPr="00F04330">
        <w:rPr>
          <w:i/>
          <w:iCs/>
          <w:sz w:val="18"/>
          <w:szCs w:val="18"/>
          <w:lang w:val="en-US"/>
        </w:rPr>
        <w:t xml:space="preserve"> Micro-Level Analysis of Farmers’ Adaptation to Climate Change in Southern Africa</w:t>
      </w:r>
      <w:r w:rsidRPr="00F04330">
        <w:rPr>
          <w:sz w:val="18"/>
          <w:szCs w:val="18"/>
          <w:lang w:val="en-US"/>
        </w:rPr>
        <w:t>, IFPRI Discussion Paper No.</w:t>
      </w:r>
      <w:r w:rsidR="00220A3F">
        <w:rPr>
          <w:sz w:val="18"/>
          <w:szCs w:val="18"/>
          <w:lang w:val="en-US"/>
        </w:rPr>
        <w:t xml:space="preserve"> </w:t>
      </w:r>
      <w:r w:rsidRPr="00F04330">
        <w:rPr>
          <w:sz w:val="18"/>
          <w:szCs w:val="18"/>
          <w:lang w:val="en-US"/>
        </w:rPr>
        <w:t>714</w:t>
      </w:r>
    </w:p>
    <w:p w:rsidR="00FC0441" w:rsidRPr="00F04330" w:rsidRDefault="00FC0441" w:rsidP="00F04330">
      <w:pPr>
        <w:ind w:left="425" w:hanging="425"/>
        <w:jc w:val="both"/>
        <w:rPr>
          <w:rFonts w:eastAsia="Times New Roman+FPEF"/>
          <w:sz w:val="18"/>
          <w:szCs w:val="18"/>
        </w:rPr>
      </w:pPr>
      <w:r w:rsidRPr="00220A3F">
        <w:rPr>
          <w:sz w:val="18"/>
          <w:szCs w:val="18"/>
          <w:highlight w:val="yellow"/>
          <w:lang w:val="en-US"/>
        </w:rPr>
        <w:t xml:space="preserve">Ringler, C., T. Zhu, X. Cai, J. Koo, </w:t>
      </w:r>
      <w:r w:rsidR="00220A3F" w:rsidRPr="00220A3F">
        <w:rPr>
          <w:sz w:val="18"/>
          <w:szCs w:val="18"/>
          <w:highlight w:val="yellow"/>
          <w:lang w:val="en-US"/>
        </w:rPr>
        <w:t>&amp;</w:t>
      </w:r>
      <w:r w:rsidRPr="00220A3F">
        <w:rPr>
          <w:sz w:val="18"/>
          <w:szCs w:val="18"/>
          <w:highlight w:val="yellow"/>
          <w:lang w:val="en-US"/>
        </w:rPr>
        <w:t xml:space="preserve"> D. Wang (2010)</w:t>
      </w:r>
      <w:r w:rsidR="00220A3F" w:rsidRPr="00220A3F">
        <w:rPr>
          <w:sz w:val="18"/>
          <w:szCs w:val="18"/>
          <w:highlight w:val="yellow"/>
          <w:lang w:val="en-US"/>
        </w:rPr>
        <w:t>.</w:t>
      </w:r>
      <w:r w:rsidRPr="00F04330">
        <w:rPr>
          <w:sz w:val="18"/>
          <w:szCs w:val="18"/>
          <w:lang w:val="en-US"/>
        </w:rPr>
        <w:t xml:space="preserve"> </w:t>
      </w:r>
      <w:r w:rsidRPr="00F04330">
        <w:rPr>
          <w:i/>
          <w:iCs/>
          <w:sz w:val="18"/>
          <w:szCs w:val="18"/>
          <w:lang w:val="en-US"/>
        </w:rPr>
        <w:t>Climate Change Impacts on Food Security in Sub-Saharan Africa: Insights from Comprehensive Climate Change Scenarios</w:t>
      </w:r>
      <w:r w:rsidRPr="00F04330">
        <w:rPr>
          <w:sz w:val="18"/>
          <w:szCs w:val="18"/>
          <w:lang w:val="en-US"/>
        </w:rPr>
        <w:t xml:space="preserve">. IFPRI Discussion Paper No. 1042. </w:t>
      </w:r>
      <w:del w:id="36" w:author="SnO" w:date="2017-10-02T12:33:00Z">
        <w:r w:rsidRPr="00F04330" w:rsidDel="0039272B">
          <w:rPr>
            <w:sz w:val="18"/>
            <w:szCs w:val="18"/>
            <w:lang w:val="en-US"/>
          </w:rPr>
          <w:delText>(</w:delText>
        </w:r>
      </w:del>
      <w:r w:rsidRPr="00F04330">
        <w:rPr>
          <w:sz w:val="18"/>
          <w:szCs w:val="18"/>
          <w:lang w:val="en-US"/>
        </w:rPr>
        <w:t xml:space="preserve">Washington, DC: International Food Policy Research Institute, </w:t>
      </w:r>
      <w:del w:id="37" w:author="SnO" w:date="2017-10-02T12:33:00Z">
        <w:r w:rsidRPr="00F04330" w:rsidDel="0039272B">
          <w:rPr>
            <w:sz w:val="18"/>
            <w:szCs w:val="18"/>
            <w:lang w:val="en-US"/>
          </w:rPr>
          <w:delText>2010).</w:delText>
        </w:r>
      </w:del>
    </w:p>
    <w:p w:rsidR="00FC0441" w:rsidRPr="00F04330" w:rsidRDefault="00FC0441" w:rsidP="00F04330">
      <w:pPr>
        <w:ind w:left="425" w:hanging="425"/>
        <w:jc w:val="both"/>
        <w:rPr>
          <w:rFonts w:eastAsia="Times New Roman+FPEF"/>
          <w:sz w:val="18"/>
          <w:szCs w:val="18"/>
        </w:rPr>
      </w:pPr>
      <w:commentRangeStart w:id="38"/>
      <w:r w:rsidRPr="00220A3F">
        <w:rPr>
          <w:sz w:val="18"/>
          <w:szCs w:val="18"/>
          <w:highlight w:val="yellow"/>
        </w:rPr>
        <w:t xml:space="preserve">Steenwerth </w:t>
      </w:r>
      <w:r w:rsidRPr="00220A3F">
        <w:rPr>
          <w:i/>
          <w:sz w:val="18"/>
          <w:szCs w:val="18"/>
          <w:highlight w:val="yellow"/>
        </w:rPr>
        <w:t>et al</w:t>
      </w:r>
      <w:r w:rsidRPr="00220A3F">
        <w:rPr>
          <w:sz w:val="18"/>
          <w:szCs w:val="18"/>
          <w:highlight w:val="yellow"/>
        </w:rPr>
        <w:t xml:space="preserve">. </w:t>
      </w:r>
      <w:commentRangeEnd w:id="38"/>
      <w:r w:rsidR="0039272B">
        <w:rPr>
          <w:rStyle w:val="CommentReference"/>
        </w:rPr>
        <w:commentReference w:id="38"/>
      </w:r>
      <w:r w:rsidRPr="00220A3F">
        <w:rPr>
          <w:sz w:val="18"/>
          <w:szCs w:val="18"/>
          <w:highlight w:val="yellow"/>
        </w:rPr>
        <w:t>(2014</w:t>
      </w:r>
      <w:r w:rsidR="00220A3F">
        <w:rPr>
          <w:sz w:val="18"/>
          <w:szCs w:val="18"/>
          <w:highlight w:val="yellow"/>
        </w:rPr>
        <w:t>)</w:t>
      </w:r>
      <w:r w:rsidR="00220A3F">
        <w:rPr>
          <w:sz w:val="18"/>
          <w:szCs w:val="18"/>
        </w:rPr>
        <w:t>.</w:t>
      </w:r>
      <w:r w:rsidRPr="00F04330">
        <w:rPr>
          <w:sz w:val="18"/>
          <w:szCs w:val="18"/>
        </w:rPr>
        <w:t xml:space="preserve"> Agriculture &amp; Food Security, 3:11, Climate-Smart Agriculture global research agenda: Scientific basis for action. http://www.agricultureandfoodsecurity.com/content/3/1/11</w:t>
      </w:r>
    </w:p>
    <w:p w:rsidR="00FC0441" w:rsidRPr="00F04330" w:rsidRDefault="00FC0441" w:rsidP="00F04330">
      <w:pPr>
        <w:ind w:left="425" w:hanging="425"/>
        <w:jc w:val="both"/>
        <w:rPr>
          <w:rFonts w:eastAsia="Times New Roman+FPEF"/>
          <w:sz w:val="18"/>
          <w:szCs w:val="18"/>
        </w:rPr>
      </w:pPr>
      <w:r w:rsidRPr="00F04330">
        <w:rPr>
          <w:sz w:val="18"/>
          <w:szCs w:val="18"/>
        </w:rPr>
        <w:t>Umunna</w:t>
      </w:r>
      <w:r w:rsidR="00220A3F">
        <w:rPr>
          <w:sz w:val="18"/>
          <w:szCs w:val="18"/>
        </w:rPr>
        <w:t>,</w:t>
      </w:r>
      <w:r w:rsidRPr="00F04330">
        <w:rPr>
          <w:sz w:val="18"/>
          <w:szCs w:val="18"/>
        </w:rPr>
        <w:t xml:space="preserve"> M.O</w:t>
      </w:r>
      <w:r w:rsidR="00220A3F">
        <w:rPr>
          <w:sz w:val="18"/>
          <w:szCs w:val="18"/>
        </w:rPr>
        <w:t>.</w:t>
      </w:r>
      <w:r w:rsidRPr="00F04330">
        <w:rPr>
          <w:sz w:val="18"/>
          <w:szCs w:val="18"/>
        </w:rPr>
        <w:t>, Fabusoro</w:t>
      </w:r>
      <w:r w:rsidR="00220A3F">
        <w:rPr>
          <w:sz w:val="18"/>
          <w:szCs w:val="18"/>
        </w:rPr>
        <w:t>,</w:t>
      </w:r>
      <w:r w:rsidRPr="00F04330">
        <w:rPr>
          <w:sz w:val="18"/>
          <w:szCs w:val="18"/>
        </w:rPr>
        <w:t xml:space="preserve"> E. </w:t>
      </w:r>
      <w:r w:rsidR="00220A3F">
        <w:rPr>
          <w:sz w:val="18"/>
          <w:szCs w:val="18"/>
        </w:rPr>
        <w:t>&amp;</w:t>
      </w:r>
      <w:r w:rsidRPr="00F04330">
        <w:rPr>
          <w:sz w:val="18"/>
          <w:szCs w:val="18"/>
        </w:rPr>
        <w:t xml:space="preserve"> Adeeko</w:t>
      </w:r>
      <w:r w:rsidR="00220A3F">
        <w:rPr>
          <w:sz w:val="18"/>
          <w:szCs w:val="18"/>
        </w:rPr>
        <w:t>,</w:t>
      </w:r>
      <w:r w:rsidRPr="00F04330">
        <w:rPr>
          <w:sz w:val="18"/>
          <w:szCs w:val="18"/>
        </w:rPr>
        <w:t xml:space="preserve"> A. (2013)</w:t>
      </w:r>
      <w:r w:rsidR="00220A3F">
        <w:rPr>
          <w:sz w:val="18"/>
          <w:szCs w:val="18"/>
        </w:rPr>
        <w:t>.</w:t>
      </w:r>
      <w:r w:rsidRPr="00F04330">
        <w:rPr>
          <w:sz w:val="18"/>
          <w:szCs w:val="18"/>
        </w:rPr>
        <w:t xml:space="preserve"> </w:t>
      </w:r>
      <w:r w:rsidRPr="00F04330">
        <w:rPr>
          <w:i/>
          <w:sz w:val="18"/>
          <w:szCs w:val="18"/>
        </w:rPr>
        <w:t>Climate change adaptation strategies among Fulani cattle rearers in Borgu Local Government Area of Niger, State</w:t>
      </w:r>
      <w:r w:rsidRPr="00F04330">
        <w:rPr>
          <w:sz w:val="18"/>
          <w:szCs w:val="18"/>
        </w:rPr>
        <w:t>. Proceedings of the 27</w:t>
      </w:r>
      <w:r w:rsidRPr="00F04330">
        <w:rPr>
          <w:sz w:val="18"/>
          <w:szCs w:val="18"/>
          <w:vertAlign w:val="superscript"/>
        </w:rPr>
        <w:t>th</w:t>
      </w:r>
      <w:r w:rsidRPr="00F04330">
        <w:rPr>
          <w:sz w:val="18"/>
          <w:szCs w:val="18"/>
        </w:rPr>
        <w:t xml:space="preserve"> annual conference of Farm Management Association of Nigeria (FAMAN)</w:t>
      </w:r>
      <w:del w:id="39" w:author="SnO" w:date="2017-10-02T12:34:00Z">
        <w:r w:rsidRPr="00F04330" w:rsidDel="0039272B">
          <w:rPr>
            <w:sz w:val="18"/>
            <w:szCs w:val="18"/>
          </w:rPr>
          <w:delText xml:space="preserve"> held at </w:delText>
        </w:r>
      </w:del>
      <w:r w:rsidRPr="00F04330">
        <w:rPr>
          <w:sz w:val="18"/>
          <w:szCs w:val="18"/>
        </w:rPr>
        <w:t xml:space="preserve">Ilorin, Nigeria </w:t>
      </w:r>
      <w:del w:id="40" w:author="SnO" w:date="2017-10-02T12:34:00Z">
        <w:r w:rsidRPr="00F04330" w:rsidDel="0039272B">
          <w:rPr>
            <w:sz w:val="18"/>
            <w:szCs w:val="18"/>
          </w:rPr>
          <w:delText>between 26</w:delText>
        </w:r>
        <w:r w:rsidRPr="00F04330" w:rsidDel="0039272B">
          <w:rPr>
            <w:sz w:val="18"/>
            <w:szCs w:val="18"/>
            <w:vertAlign w:val="superscript"/>
          </w:rPr>
          <w:delText>th</w:delText>
        </w:r>
        <w:r w:rsidRPr="00F04330" w:rsidDel="0039272B">
          <w:rPr>
            <w:sz w:val="18"/>
            <w:szCs w:val="18"/>
          </w:rPr>
          <w:delText xml:space="preserve"> and 30</w:delText>
        </w:r>
        <w:r w:rsidRPr="00F04330" w:rsidDel="0039272B">
          <w:rPr>
            <w:sz w:val="18"/>
            <w:szCs w:val="18"/>
            <w:vertAlign w:val="superscript"/>
          </w:rPr>
          <w:delText>th</w:delText>
        </w:r>
        <w:r w:rsidRPr="00F04330" w:rsidDel="0039272B">
          <w:rPr>
            <w:sz w:val="18"/>
            <w:szCs w:val="18"/>
          </w:rPr>
          <w:delText xml:space="preserve"> August, 2013. </w:delText>
        </w:r>
      </w:del>
      <w:r w:rsidRPr="00F04330">
        <w:rPr>
          <w:sz w:val="18"/>
          <w:szCs w:val="18"/>
        </w:rPr>
        <w:t>p</w:t>
      </w:r>
      <w:r w:rsidR="00220A3F">
        <w:rPr>
          <w:sz w:val="18"/>
          <w:szCs w:val="18"/>
        </w:rPr>
        <w:t>p. 68-72.</w:t>
      </w:r>
    </w:p>
    <w:p w:rsidR="00FC0441" w:rsidRPr="00F04330" w:rsidRDefault="00FC0441" w:rsidP="00F04330">
      <w:pPr>
        <w:ind w:left="425" w:hanging="425"/>
        <w:jc w:val="both"/>
        <w:rPr>
          <w:rFonts w:eastAsia="Times New Roman+FPEF"/>
          <w:sz w:val="18"/>
          <w:szCs w:val="18"/>
        </w:rPr>
      </w:pPr>
      <w:r w:rsidRPr="00F04330">
        <w:rPr>
          <w:sz w:val="18"/>
          <w:szCs w:val="18"/>
        </w:rPr>
        <w:t>World Bank (2011)</w:t>
      </w:r>
      <w:r w:rsidR="00220A3F">
        <w:rPr>
          <w:sz w:val="18"/>
          <w:szCs w:val="18"/>
        </w:rPr>
        <w:t>.</w:t>
      </w:r>
      <w:r w:rsidRPr="00F04330">
        <w:rPr>
          <w:sz w:val="18"/>
          <w:szCs w:val="18"/>
        </w:rPr>
        <w:t xml:space="preserve"> Climate-Smart Agriculture: Increased Productivity and Food Security, Enhancing Resilience and Reduced Carbon Emissions for Sustainable Development, Opportunities and Challenges for a Converging Agenda: Country Examples. Washington, DC: World Bank</w:t>
      </w:r>
      <w:del w:id="41" w:author="SnO" w:date="2017-10-02T12:34:00Z">
        <w:r w:rsidRPr="00F04330" w:rsidDel="0039272B">
          <w:rPr>
            <w:sz w:val="18"/>
            <w:szCs w:val="18"/>
          </w:rPr>
          <w:delText>; 2011</w:delText>
        </w:r>
      </w:del>
      <w:r w:rsidRPr="00F04330">
        <w:rPr>
          <w:sz w:val="18"/>
          <w:szCs w:val="18"/>
        </w:rPr>
        <w:t>.</w:t>
      </w:r>
    </w:p>
    <w:p w:rsidR="000E0ACE" w:rsidRPr="00497307" w:rsidRDefault="000E0ACE" w:rsidP="00831C98">
      <w:pPr>
        <w:widowControl w:val="0"/>
        <w:ind w:left="425" w:hanging="425"/>
        <w:jc w:val="both"/>
        <w:rPr>
          <w:sz w:val="16"/>
          <w:szCs w:val="16"/>
        </w:rPr>
      </w:pPr>
    </w:p>
    <w:p w:rsidR="005133AA" w:rsidRPr="0039272B" w:rsidRDefault="005133AA" w:rsidP="005133AA">
      <w:pPr>
        <w:autoSpaceDE w:val="0"/>
        <w:autoSpaceDN w:val="0"/>
        <w:adjustRightInd w:val="0"/>
        <w:ind w:left="709" w:hanging="709"/>
        <w:jc w:val="right"/>
        <w:rPr>
          <w:sz w:val="18"/>
          <w:szCs w:val="18"/>
        </w:rPr>
      </w:pPr>
      <w:r w:rsidRPr="0039272B">
        <w:rPr>
          <w:sz w:val="18"/>
          <w:szCs w:val="18"/>
        </w:rPr>
        <w:lastRenderedPageBreak/>
        <w:t xml:space="preserve">Received: </w:t>
      </w:r>
      <w:r w:rsidR="0039272B" w:rsidRPr="0039272B">
        <w:rPr>
          <w:sz w:val="18"/>
          <w:szCs w:val="18"/>
        </w:rPr>
        <w:t>May</w:t>
      </w:r>
      <w:r w:rsidRPr="0039272B">
        <w:rPr>
          <w:sz w:val="18"/>
          <w:szCs w:val="18"/>
        </w:rPr>
        <w:t xml:space="preserve"> </w:t>
      </w:r>
      <w:r w:rsidR="0039272B" w:rsidRPr="0039272B">
        <w:rPr>
          <w:sz w:val="18"/>
          <w:szCs w:val="18"/>
        </w:rPr>
        <w:t>5</w:t>
      </w:r>
      <w:r w:rsidRPr="0039272B">
        <w:rPr>
          <w:sz w:val="18"/>
          <w:szCs w:val="18"/>
        </w:rPr>
        <w:t>, 201</w:t>
      </w:r>
      <w:r w:rsidR="005365AD" w:rsidRPr="0039272B">
        <w:rPr>
          <w:sz w:val="18"/>
          <w:szCs w:val="18"/>
        </w:rPr>
        <w:t>7</w:t>
      </w:r>
    </w:p>
    <w:p w:rsidR="005133AA" w:rsidRPr="007A4B8C" w:rsidRDefault="005133AA" w:rsidP="005133AA">
      <w:pPr>
        <w:autoSpaceDE w:val="0"/>
        <w:autoSpaceDN w:val="0"/>
        <w:adjustRightInd w:val="0"/>
        <w:ind w:left="709" w:hanging="709"/>
        <w:jc w:val="right"/>
        <w:rPr>
          <w:sz w:val="18"/>
          <w:szCs w:val="18"/>
        </w:rPr>
      </w:pPr>
      <w:r w:rsidRPr="0039272B">
        <w:rPr>
          <w:sz w:val="18"/>
          <w:szCs w:val="18"/>
        </w:rPr>
        <w:t xml:space="preserve">Accepted: </w:t>
      </w:r>
      <w:r w:rsidR="0039272B" w:rsidRPr="0039272B">
        <w:rPr>
          <w:sz w:val="18"/>
          <w:szCs w:val="18"/>
        </w:rPr>
        <w:t>June</w:t>
      </w:r>
      <w:r w:rsidRPr="0039272B">
        <w:rPr>
          <w:sz w:val="18"/>
          <w:szCs w:val="18"/>
        </w:rPr>
        <w:t xml:space="preserve"> </w:t>
      </w:r>
      <w:r w:rsidR="0039272B" w:rsidRPr="0039272B">
        <w:rPr>
          <w:sz w:val="18"/>
          <w:szCs w:val="18"/>
        </w:rPr>
        <w:t>20</w:t>
      </w:r>
      <w:r w:rsidRPr="0039272B">
        <w:rPr>
          <w:sz w:val="18"/>
          <w:szCs w:val="18"/>
        </w:rPr>
        <w:t>, 2017</w:t>
      </w:r>
    </w:p>
    <w:p w:rsidR="0039272B" w:rsidRDefault="0039272B" w:rsidP="00220A3F">
      <w:pPr>
        <w:jc w:val="center"/>
        <w:rPr>
          <w:ins w:id="42" w:author="SnO" w:date="2017-10-02T12:34:00Z"/>
          <w:sz w:val="22"/>
          <w:szCs w:val="22"/>
        </w:rPr>
      </w:pPr>
    </w:p>
    <w:p w:rsidR="00FC0441" w:rsidRPr="00220A3F" w:rsidRDefault="00FC0441" w:rsidP="00220A3F">
      <w:pPr>
        <w:jc w:val="center"/>
        <w:rPr>
          <w:sz w:val="22"/>
          <w:szCs w:val="22"/>
        </w:rPr>
      </w:pPr>
      <w:r w:rsidRPr="00220A3F">
        <w:rPr>
          <w:sz w:val="22"/>
          <w:szCs w:val="22"/>
        </w:rPr>
        <w:t xml:space="preserve">FAKTORI KOJI UTIČU NA NIVO UPOTREBE </w:t>
      </w:r>
      <w:r w:rsidRPr="00220A3F">
        <w:rPr>
          <w:sz w:val="22"/>
          <w:szCs w:val="22"/>
          <w:highlight w:val="yellow"/>
        </w:rPr>
        <w:t>KLIMATSKI PAMETNIH POLJOPRIVREDNIH PRAKSI</w:t>
      </w:r>
      <w:r w:rsidRPr="00220A3F">
        <w:rPr>
          <w:sz w:val="22"/>
          <w:szCs w:val="22"/>
        </w:rPr>
        <w:t xml:space="preserve"> U DRŽAVI SOKOTO U NIGERIJI</w:t>
      </w:r>
    </w:p>
    <w:p w:rsidR="00F909B6" w:rsidRPr="00874408" w:rsidRDefault="00F909B6" w:rsidP="00220A3F">
      <w:pPr>
        <w:pStyle w:val="CommentText"/>
        <w:jc w:val="center"/>
        <w:rPr>
          <w:sz w:val="16"/>
          <w:szCs w:val="16"/>
        </w:rPr>
      </w:pPr>
    </w:p>
    <w:p w:rsidR="00FC0441" w:rsidRPr="00220A3F" w:rsidRDefault="00220A3F" w:rsidP="00220A3F">
      <w:pPr>
        <w:pStyle w:val="eaae-authorinfo"/>
        <w:rPr>
          <w:b/>
          <w:szCs w:val="22"/>
        </w:rPr>
      </w:pPr>
      <w:r w:rsidRPr="00FC0441">
        <w:rPr>
          <w:b/>
          <w:szCs w:val="22"/>
        </w:rPr>
        <w:t xml:space="preserve">Emmanuel A. </w:t>
      </w:r>
      <w:r w:rsidRPr="00220A3F">
        <w:rPr>
          <w:b/>
          <w:szCs w:val="22"/>
        </w:rPr>
        <w:t>Ojoko</w:t>
      </w:r>
      <w:r w:rsidRPr="00220A3F">
        <w:rPr>
          <w:rStyle w:val="FootnoteReference"/>
          <w:b/>
          <w:bCs/>
          <w:szCs w:val="22"/>
        </w:rPr>
        <w:t xml:space="preserve"> </w:t>
      </w:r>
      <w:r w:rsidR="00FC0441" w:rsidRPr="00220A3F">
        <w:rPr>
          <w:rStyle w:val="FootnoteReference"/>
          <w:b/>
          <w:bCs/>
          <w:szCs w:val="22"/>
        </w:rPr>
        <w:footnoteReference w:customMarkFollows="1" w:id="3"/>
        <w:t>*</w:t>
      </w:r>
      <w:r w:rsidR="00FC0441" w:rsidRPr="00220A3F">
        <w:rPr>
          <w:b/>
          <w:szCs w:val="22"/>
          <w:vertAlign w:val="superscript"/>
        </w:rPr>
        <w:t>1</w:t>
      </w:r>
      <w:r w:rsidR="00FC0441" w:rsidRPr="00220A3F">
        <w:rPr>
          <w:b/>
          <w:szCs w:val="22"/>
        </w:rPr>
        <w:t>, J.A. Akinwunmi</w:t>
      </w:r>
      <w:r w:rsidR="00FC0441" w:rsidRPr="00220A3F">
        <w:rPr>
          <w:b/>
          <w:szCs w:val="22"/>
          <w:vertAlign w:val="superscript"/>
        </w:rPr>
        <w:t>2</w:t>
      </w:r>
      <w:r w:rsidR="00FC0441" w:rsidRPr="00220A3F">
        <w:rPr>
          <w:b/>
          <w:szCs w:val="22"/>
        </w:rPr>
        <w:t>, S.A. Yusuf</w:t>
      </w:r>
      <w:r w:rsidR="00FC0441" w:rsidRPr="00220A3F">
        <w:rPr>
          <w:b/>
          <w:szCs w:val="22"/>
          <w:vertAlign w:val="superscript"/>
        </w:rPr>
        <w:t>2</w:t>
      </w:r>
      <w:r w:rsidR="00FC0441" w:rsidRPr="00220A3F">
        <w:rPr>
          <w:b/>
          <w:szCs w:val="22"/>
        </w:rPr>
        <w:t xml:space="preserve"> i O.A. Oni</w:t>
      </w:r>
      <w:r w:rsidR="00FC0441" w:rsidRPr="00220A3F">
        <w:rPr>
          <w:b/>
          <w:szCs w:val="22"/>
          <w:vertAlign w:val="superscript"/>
        </w:rPr>
        <w:t>2</w:t>
      </w:r>
    </w:p>
    <w:p w:rsidR="008F5020" w:rsidRPr="00874408" w:rsidRDefault="008F5020" w:rsidP="00220A3F">
      <w:pPr>
        <w:pStyle w:val="eaae-authorinfo"/>
        <w:rPr>
          <w:sz w:val="16"/>
          <w:szCs w:val="16"/>
        </w:rPr>
      </w:pPr>
    </w:p>
    <w:p w:rsidR="00220A3F" w:rsidRDefault="00FC0441" w:rsidP="00220A3F">
      <w:pPr>
        <w:jc w:val="center"/>
        <w:rPr>
          <w:sz w:val="22"/>
          <w:szCs w:val="22"/>
        </w:rPr>
      </w:pPr>
      <w:r w:rsidRPr="00220A3F">
        <w:rPr>
          <w:b/>
          <w:sz w:val="22"/>
          <w:szCs w:val="22"/>
          <w:vertAlign w:val="superscript"/>
        </w:rPr>
        <w:t>1</w:t>
      </w:r>
      <w:r w:rsidRPr="00220A3F">
        <w:rPr>
          <w:sz w:val="22"/>
          <w:szCs w:val="22"/>
        </w:rPr>
        <w:t xml:space="preserve">Odsek za agroekonomiju i savetodavstvo, Federalni univerzitet Dutsinma, </w:t>
      </w:r>
    </w:p>
    <w:p w:rsidR="00FC0441" w:rsidRPr="00220A3F" w:rsidRDefault="00FC0441" w:rsidP="00220A3F">
      <w:pPr>
        <w:jc w:val="center"/>
        <w:rPr>
          <w:sz w:val="22"/>
          <w:szCs w:val="22"/>
        </w:rPr>
      </w:pPr>
      <w:r w:rsidRPr="00220A3F">
        <w:rPr>
          <w:sz w:val="22"/>
          <w:szCs w:val="22"/>
        </w:rPr>
        <w:t>Država Kacina, Nigerija</w:t>
      </w:r>
    </w:p>
    <w:p w:rsidR="00FC0441" w:rsidRPr="00220A3F" w:rsidRDefault="00FC0441" w:rsidP="00220A3F">
      <w:pPr>
        <w:jc w:val="center"/>
        <w:rPr>
          <w:sz w:val="22"/>
          <w:szCs w:val="22"/>
        </w:rPr>
      </w:pPr>
      <w:r w:rsidRPr="00220A3F">
        <w:rPr>
          <w:b/>
          <w:sz w:val="22"/>
          <w:szCs w:val="22"/>
          <w:vertAlign w:val="superscript"/>
        </w:rPr>
        <w:t>2</w:t>
      </w:r>
      <w:r w:rsidRPr="00220A3F">
        <w:rPr>
          <w:sz w:val="22"/>
          <w:szCs w:val="22"/>
        </w:rPr>
        <w:t>Odsek za agroekonomiji, Univerzitet u Ibadanu, Nigerija</w:t>
      </w:r>
    </w:p>
    <w:p w:rsidR="008F5020" w:rsidRPr="00874408" w:rsidRDefault="008F5020" w:rsidP="00220A3F">
      <w:pPr>
        <w:jc w:val="center"/>
        <w:rPr>
          <w:sz w:val="16"/>
          <w:szCs w:val="16"/>
        </w:rPr>
      </w:pPr>
    </w:p>
    <w:p w:rsidR="00882582" w:rsidRPr="00220A3F" w:rsidRDefault="00882582" w:rsidP="00220A3F">
      <w:pPr>
        <w:jc w:val="center"/>
        <w:rPr>
          <w:sz w:val="22"/>
          <w:szCs w:val="22"/>
          <w:lang w:val="pl-PL"/>
        </w:rPr>
      </w:pPr>
      <w:r w:rsidRPr="00220A3F">
        <w:rPr>
          <w:sz w:val="22"/>
          <w:szCs w:val="22"/>
          <w:lang w:val="pl-PL"/>
        </w:rPr>
        <w:t>R e z i m e</w:t>
      </w:r>
    </w:p>
    <w:p w:rsidR="005F7431" w:rsidRPr="00874408" w:rsidRDefault="005F7431" w:rsidP="00F44E5F">
      <w:pPr>
        <w:jc w:val="center"/>
        <w:rPr>
          <w:sz w:val="16"/>
          <w:szCs w:val="16"/>
          <w:lang w:val="pl-PL"/>
        </w:rPr>
      </w:pPr>
    </w:p>
    <w:p w:rsidR="00FC0441" w:rsidRPr="00220A3F" w:rsidRDefault="00FC0441" w:rsidP="00220A3F">
      <w:pPr>
        <w:ind w:firstLine="425"/>
        <w:jc w:val="both"/>
        <w:rPr>
          <w:sz w:val="22"/>
          <w:szCs w:val="22"/>
        </w:rPr>
      </w:pPr>
      <w:r w:rsidRPr="00220A3F">
        <w:rPr>
          <w:sz w:val="22"/>
          <w:szCs w:val="22"/>
        </w:rPr>
        <w:t xml:space="preserve">Klimatski pametna poljopivreda (engl. </w:t>
      </w:r>
      <w:r w:rsidRPr="00220A3F">
        <w:rPr>
          <w:i/>
          <w:sz w:val="22"/>
          <w:szCs w:val="22"/>
        </w:rPr>
        <w:t>Climate-Smart Agriculture</w:t>
      </w:r>
      <w:r w:rsidRPr="00220A3F">
        <w:rPr>
          <w:sz w:val="22"/>
          <w:szCs w:val="22"/>
        </w:rPr>
        <w:t xml:space="preserve"> </w:t>
      </w:r>
      <w:r w:rsidR="00220A3F">
        <w:rPr>
          <w:sz w:val="22"/>
          <w:szCs w:val="22"/>
        </w:rPr>
        <w:sym w:font="Symbol" w:char="F02D"/>
      </w:r>
      <w:r w:rsidRPr="00220A3F">
        <w:rPr>
          <w:sz w:val="22"/>
          <w:szCs w:val="22"/>
        </w:rPr>
        <w:t xml:space="preserve"> CSA) najvažnija je za uspeh poljoprivrednih aktivnosti danas uprkos opasnosti od klimatskih promena. Ovo istraživanje je stoga ispitivalo učestalost primene klimatski pametne poljoprivrede i faktore koji utiču na njen nivo upotrebe u Severnoj poljoprivrednoj zoni države Sokoto. Dobro strukturiran upitnik korišćen je za prikupljanje podataka. Podaci koji su korišćeni za analizu bili su </w:t>
      </w:r>
      <w:r w:rsidRPr="00220A3F">
        <w:rPr>
          <w:sz w:val="22"/>
          <w:szCs w:val="22"/>
          <w:highlight w:val="yellow"/>
        </w:rPr>
        <w:t>podaci preseka stanja/uporedni podaci</w:t>
      </w:r>
      <w:r w:rsidRPr="00220A3F">
        <w:rPr>
          <w:sz w:val="22"/>
          <w:szCs w:val="22"/>
        </w:rPr>
        <w:t xml:space="preserve"> sakupljeni od 120 seoskih domaćinstava iz šest (6) sela iz dve (2) oblasti lokalne samouprave. Deskriptivna statistika, </w:t>
      </w:r>
      <w:r w:rsidRPr="00220A3F">
        <w:rPr>
          <w:sz w:val="22"/>
          <w:szCs w:val="22"/>
          <w:highlight w:val="yellow"/>
        </w:rPr>
        <w:t>indeks upotrebe strategije adaptacije</w:t>
      </w:r>
      <w:r w:rsidRPr="00220A3F">
        <w:rPr>
          <w:sz w:val="22"/>
          <w:szCs w:val="22"/>
        </w:rPr>
        <w:t xml:space="preserve"> (engl. </w:t>
      </w:r>
      <w:r w:rsidRPr="00220A3F">
        <w:rPr>
          <w:i/>
          <w:sz w:val="22"/>
          <w:szCs w:val="22"/>
        </w:rPr>
        <w:t>Adaptation Strategy Use Index</w:t>
      </w:r>
      <w:r w:rsidRPr="00220A3F">
        <w:rPr>
          <w:sz w:val="22"/>
          <w:szCs w:val="22"/>
        </w:rPr>
        <w:t xml:space="preserve"> </w:t>
      </w:r>
      <w:r w:rsidR="00220A3F">
        <w:rPr>
          <w:sz w:val="22"/>
          <w:szCs w:val="22"/>
        </w:rPr>
        <w:sym w:font="Symbol" w:char="F02D"/>
      </w:r>
      <w:r w:rsidRPr="00220A3F">
        <w:rPr>
          <w:sz w:val="22"/>
          <w:szCs w:val="22"/>
        </w:rPr>
        <w:t xml:space="preserve"> ASUI) i </w:t>
      </w:r>
      <w:r w:rsidRPr="00220A3F">
        <w:rPr>
          <w:sz w:val="22"/>
          <w:szCs w:val="22"/>
          <w:highlight w:val="yellow"/>
        </w:rPr>
        <w:t>probit regresioni model poređanog izbora</w:t>
      </w:r>
      <w:r w:rsidRPr="00220A3F">
        <w:rPr>
          <w:sz w:val="22"/>
          <w:szCs w:val="22"/>
        </w:rPr>
        <w:t xml:space="preserve"> korišćeni su za analizu podataka. Rezultati su pokazali je većina ispitanika muškog pola (83,33%), u braku (83,33%), steklo obrazovanje iz Kurana (73,33%), veličine domaćinstva 1</w:t>
      </w:r>
      <w:r w:rsidR="00220A3F">
        <w:rPr>
          <w:sz w:val="22"/>
          <w:szCs w:val="22"/>
        </w:rPr>
        <w:sym w:font="Symbol" w:char="F02D"/>
      </w:r>
      <w:r w:rsidRPr="00220A3F">
        <w:rPr>
          <w:sz w:val="22"/>
          <w:szCs w:val="22"/>
        </w:rPr>
        <w:t xml:space="preserve">10 osoba (58,33%), poljoprivrednog iskustva 16–30 godina (49,17%) i starosti između 46 i 60 godina (44,17%). Pored toga, </w:t>
      </w:r>
      <w:r w:rsidRPr="00220A3F">
        <w:rPr>
          <w:sz w:val="22"/>
          <w:szCs w:val="22"/>
          <w:highlight w:val="yellow"/>
        </w:rPr>
        <w:t>praksa konzervacione poljoprivrede</w:t>
      </w:r>
      <w:r w:rsidRPr="00220A3F">
        <w:rPr>
          <w:sz w:val="22"/>
          <w:szCs w:val="22"/>
        </w:rPr>
        <w:t xml:space="preserve"> je bila najkorišćenija praksa klimatski pametnih proljoprivrednih praksi u ispitivanoj oblasti, dok su rezultati </w:t>
      </w:r>
      <w:r w:rsidRPr="00220A3F">
        <w:rPr>
          <w:sz w:val="22"/>
          <w:szCs w:val="22"/>
          <w:highlight w:val="yellow"/>
        </w:rPr>
        <w:t>probit regresije poređanog izbora</w:t>
      </w:r>
      <w:r w:rsidRPr="00220A3F">
        <w:rPr>
          <w:sz w:val="22"/>
          <w:szCs w:val="22"/>
        </w:rPr>
        <w:t xml:space="preserve"> pokazali da su godine obrazovanja i </w:t>
      </w:r>
      <w:r w:rsidRPr="00220A3F">
        <w:rPr>
          <w:sz w:val="22"/>
          <w:szCs w:val="22"/>
          <w:highlight w:val="yellow"/>
        </w:rPr>
        <w:t>članstvo u nekoj društvenoj grupi</w:t>
      </w:r>
      <w:r w:rsidR="00874408">
        <w:rPr>
          <w:sz w:val="22"/>
          <w:szCs w:val="22"/>
        </w:rPr>
        <w:t xml:space="preserve"> značajne </w:t>
      </w:r>
      <w:r w:rsidRPr="00220A3F">
        <w:rPr>
          <w:sz w:val="22"/>
          <w:szCs w:val="22"/>
        </w:rPr>
        <w:t>obrazložavajuće promenljive koje utiču na nivo upotrebe klimatski pametnih poljoprivrednih praksi među kategorijama „niskih” i „visokih korisnika” na nivoima značajnosti od 10% odnosno 1%, dok je pristup kreditu značajno uticao samo na kategoriju „niskih korisnika” pri nivou značajnosti od  10%. Istraživanjem se stoga zaključuje da su klimatski pametne poljoprivredne prakse korišćene pri različitim nivoima u ispitivanoj oblasti sa različitim faktorima koji utiču na njihovu upotrebu, pa se s tim u vezi preporučuje da savetodavni agenti informišu poljoprivredna domaćinstva o koristima klimatski pametnih poljoprivrednih praksi.</w:t>
      </w:r>
    </w:p>
    <w:p w:rsidR="00FC0441" w:rsidRPr="00220A3F" w:rsidRDefault="00FC0441" w:rsidP="00220A3F">
      <w:pPr>
        <w:ind w:firstLine="425"/>
        <w:jc w:val="both"/>
        <w:rPr>
          <w:sz w:val="22"/>
          <w:szCs w:val="22"/>
        </w:rPr>
      </w:pPr>
      <w:r w:rsidRPr="00220A3F">
        <w:rPr>
          <w:b/>
          <w:sz w:val="22"/>
          <w:szCs w:val="22"/>
        </w:rPr>
        <w:t>Ključne reči:</w:t>
      </w:r>
      <w:r w:rsidRPr="00220A3F">
        <w:rPr>
          <w:sz w:val="22"/>
          <w:szCs w:val="22"/>
        </w:rPr>
        <w:t xml:space="preserve"> </w:t>
      </w:r>
      <w:r w:rsidR="00220A3F" w:rsidRPr="00220A3F">
        <w:rPr>
          <w:sz w:val="22"/>
          <w:szCs w:val="22"/>
        </w:rPr>
        <w:t>kl</w:t>
      </w:r>
      <w:r w:rsidRPr="00220A3F">
        <w:rPr>
          <w:sz w:val="22"/>
          <w:szCs w:val="22"/>
        </w:rPr>
        <w:t xml:space="preserve">imatski pametna poljoprivreda, </w:t>
      </w:r>
      <w:r w:rsidR="00220A3F">
        <w:rPr>
          <w:sz w:val="22"/>
          <w:szCs w:val="22"/>
          <w:highlight w:val="yellow"/>
        </w:rPr>
        <w:t xml:space="preserve">indeks </w:t>
      </w:r>
      <w:r w:rsidRPr="00220A3F">
        <w:rPr>
          <w:sz w:val="22"/>
          <w:szCs w:val="22"/>
          <w:highlight w:val="yellow"/>
        </w:rPr>
        <w:t>upotrebe strategija adaptacije</w:t>
      </w:r>
      <w:r w:rsidRPr="00220A3F">
        <w:rPr>
          <w:sz w:val="22"/>
          <w:szCs w:val="22"/>
        </w:rPr>
        <w:t xml:space="preserve">, </w:t>
      </w:r>
      <w:r w:rsidRPr="00220A3F">
        <w:rPr>
          <w:sz w:val="22"/>
          <w:szCs w:val="22"/>
          <w:highlight w:val="yellow"/>
        </w:rPr>
        <w:t>probit model poređanog izbora</w:t>
      </w:r>
      <w:r w:rsidRPr="00220A3F">
        <w:rPr>
          <w:sz w:val="22"/>
          <w:szCs w:val="22"/>
        </w:rPr>
        <w:t xml:space="preserve"> i </w:t>
      </w:r>
      <w:r w:rsidRPr="00220A3F">
        <w:rPr>
          <w:sz w:val="22"/>
          <w:szCs w:val="22"/>
          <w:highlight w:val="yellow"/>
        </w:rPr>
        <w:t>konzervaciona poljoprivreda</w:t>
      </w:r>
      <w:r w:rsidR="00220A3F">
        <w:rPr>
          <w:sz w:val="22"/>
          <w:szCs w:val="22"/>
        </w:rPr>
        <w:t>.</w:t>
      </w:r>
    </w:p>
    <w:p w:rsidR="00CD1299" w:rsidRPr="00220A3F" w:rsidRDefault="00CD1299" w:rsidP="00220A3F">
      <w:pPr>
        <w:pStyle w:val="NoSpacing"/>
        <w:ind w:left="0" w:right="0" w:firstLine="425"/>
        <w:jc w:val="both"/>
        <w:rPr>
          <w:rFonts w:ascii="Times New Roman" w:hAnsi="Times New Roman"/>
        </w:rPr>
      </w:pPr>
    </w:p>
    <w:p w:rsidR="005133AA" w:rsidRPr="0039272B" w:rsidRDefault="005133AA" w:rsidP="00220A3F">
      <w:pPr>
        <w:autoSpaceDE w:val="0"/>
        <w:autoSpaceDN w:val="0"/>
        <w:adjustRightInd w:val="0"/>
        <w:ind w:firstLine="425"/>
        <w:jc w:val="right"/>
        <w:rPr>
          <w:sz w:val="18"/>
          <w:szCs w:val="18"/>
        </w:rPr>
      </w:pPr>
      <w:r w:rsidRPr="0039272B">
        <w:rPr>
          <w:sz w:val="18"/>
          <w:szCs w:val="18"/>
        </w:rPr>
        <w:t xml:space="preserve">Primljeno: </w:t>
      </w:r>
      <w:r w:rsidR="0039272B" w:rsidRPr="0039272B">
        <w:rPr>
          <w:sz w:val="18"/>
          <w:szCs w:val="18"/>
        </w:rPr>
        <w:t>5</w:t>
      </w:r>
      <w:r w:rsidRPr="0039272B">
        <w:rPr>
          <w:sz w:val="18"/>
          <w:szCs w:val="18"/>
        </w:rPr>
        <w:t xml:space="preserve">. </w:t>
      </w:r>
      <w:r w:rsidR="0039272B" w:rsidRPr="0039272B">
        <w:rPr>
          <w:sz w:val="18"/>
          <w:szCs w:val="18"/>
        </w:rPr>
        <w:t>maja</w:t>
      </w:r>
      <w:r w:rsidRPr="0039272B">
        <w:rPr>
          <w:sz w:val="18"/>
          <w:szCs w:val="18"/>
        </w:rPr>
        <w:t xml:space="preserve"> 201</w:t>
      </w:r>
      <w:r w:rsidR="005365AD" w:rsidRPr="0039272B">
        <w:rPr>
          <w:sz w:val="18"/>
          <w:szCs w:val="18"/>
        </w:rPr>
        <w:t>7</w:t>
      </w:r>
      <w:r w:rsidRPr="0039272B">
        <w:rPr>
          <w:sz w:val="18"/>
          <w:szCs w:val="18"/>
        </w:rPr>
        <w:t>.</w:t>
      </w:r>
    </w:p>
    <w:p w:rsidR="005133AA" w:rsidRDefault="005133AA" w:rsidP="005133AA">
      <w:pPr>
        <w:autoSpaceDE w:val="0"/>
        <w:autoSpaceDN w:val="0"/>
        <w:adjustRightInd w:val="0"/>
        <w:ind w:left="709" w:hanging="709"/>
        <w:jc w:val="right"/>
        <w:rPr>
          <w:sz w:val="18"/>
          <w:szCs w:val="18"/>
        </w:rPr>
      </w:pPr>
      <w:r w:rsidRPr="0039272B">
        <w:rPr>
          <w:sz w:val="18"/>
          <w:szCs w:val="18"/>
        </w:rPr>
        <w:t xml:space="preserve">Odobreno: </w:t>
      </w:r>
      <w:r w:rsidR="0039272B" w:rsidRPr="0039272B">
        <w:rPr>
          <w:sz w:val="18"/>
          <w:szCs w:val="18"/>
        </w:rPr>
        <w:t>20</w:t>
      </w:r>
      <w:r w:rsidRPr="0039272B">
        <w:rPr>
          <w:sz w:val="18"/>
          <w:szCs w:val="18"/>
        </w:rPr>
        <w:t xml:space="preserve">. </w:t>
      </w:r>
      <w:r w:rsidR="0039272B" w:rsidRPr="0039272B">
        <w:rPr>
          <w:sz w:val="18"/>
          <w:szCs w:val="18"/>
        </w:rPr>
        <w:t>juna</w:t>
      </w:r>
      <w:r w:rsidRPr="0039272B">
        <w:rPr>
          <w:sz w:val="18"/>
          <w:szCs w:val="18"/>
        </w:rPr>
        <w:t xml:space="preserve"> 2017.</w:t>
      </w:r>
    </w:p>
    <w:sectPr w:rsidR="005133AA" w:rsidSect="008E7B76">
      <w:headerReference w:type="even" r:id="rId20"/>
      <w:headerReference w:type="default" r:id="rId21"/>
      <w:headerReference w:type="first" r:id="rId2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nO" w:date="2017-10-02T12:23:00Z" w:initials="S">
    <w:p w:rsidR="00F660D6" w:rsidRDefault="00F660D6">
      <w:pPr>
        <w:pStyle w:val="CommentText"/>
      </w:pPr>
      <w:r>
        <w:rPr>
          <w:rStyle w:val="CommentReference"/>
        </w:rPr>
        <w:annotationRef/>
      </w:r>
      <w:r>
        <w:t xml:space="preserve">Full first names of all authors?? </w:t>
      </w:r>
    </w:p>
  </w:comment>
  <w:comment w:id="2" w:author="Korisnik HP" w:date="2017-09-28T14:53:00Z" w:initials="PPF">
    <w:p w:rsidR="00F660D6" w:rsidRDefault="00F660D6">
      <w:pPr>
        <w:pStyle w:val="CommentText"/>
      </w:pPr>
      <w:r>
        <w:rPr>
          <w:rStyle w:val="CommentReference"/>
        </w:rPr>
        <w:annotationRef/>
      </w:r>
      <w:r>
        <w:t>???????</w:t>
      </w:r>
    </w:p>
  </w:comment>
  <w:comment w:id="3" w:author="Danijela" w:date="2017-09-28T13:21:00Z" w:initials="D">
    <w:p w:rsidR="00F660D6" w:rsidRDefault="00F660D6" w:rsidP="00FC0441">
      <w:pPr>
        <w:pStyle w:val="CommentText"/>
      </w:pPr>
      <w:r>
        <w:rPr>
          <w:rStyle w:val="CommentReference"/>
        </w:rPr>
        <w:annotationRef/>
      </w:r>
      <w:r>
        <w:t>Is this necessary?</w:t>
      </w:r>
    </w:p>
  </w:comment>
  <w:comment w:id="4" w:author="SnO" w:date="2017-10-02T12:36:00Z" w:initials="S">
    <w:p w:rsidR="00F660D6" w:rsidRDefault="00F660D6">
      <w:pPr>
        <w:pStyle w:val="CommentText"/>
      </w:pPr>
      <w:r>
        <w:rPr>
          <w:rStyle w:val="CommentReference"/>
        </w:rPr>
        <w:annotationRef/>
      </w:r>
      <w:r>
        <w:t>References shoul</w:t>
      </w:r>
      <w:r w:rsidR="0039272B">
        <w:t>d</w:t>
      </w:r>
      <w:r>
        <w:t xml:space="preserve"> be edited according to instructions.</w:t>
      </w:r>
    </w:p>
  </w:comment>
  <w:comment w:id="13" w:author="SnO" w:date="2017-10-02T12:27:00Z" w:initials="S">
    <w:p w:rsidR="00F660D6" w:rsidRDefault="00F660D6">
      <w:pPr>
        <w:pStyle w:val="CommentText"/>
      </w:pPr>
      <w:r>
        <w:rPr>
          <w:rStyle w:val="CommentReference"/>
        </w:rPr>
        <w:annotationRef/>
      </w:r>
      <w:r>
        <w:t>??</w:t>
      </w:r>
    </w:p>
  </w:comment>
  <w:comment w:id="18" w:author="SnO" w:date="2017-10-02T12:37:00Z" w:initials="S">
    <w:p w:rsidR="00F660D6" w:rsidRDefault="00F660D6">
      <w:pPr>
        <w:pStyle w:val="CommentText"/>
      </w:pPr>
      <w:r>
        <w:rPr>
          <w:rStyle w:val="CommentReference"/>
        </w:rPr>
        <w:annotationRef/>
      </w:r>
      <w:r w:rsidR="0039272B">
        <w:t xml:space="preserve">Please surname and first letter of the name </w:t>
      </w:r>
      <w:r>
        <w:t>for all authors. For expl. Ringler C. etc.</w:t>
      </w:r>
    </w:p>
  </w:comment>
  <w:comment w:id="19" w:author="SnO" w:date="2017-10-02T12:30:00Z" w:initials="S">
    <w:p w:rsidR="00F660D6" w:rsidRDefault="00F660D6">
      <w:pPr>
        <w:pStyle w:val="CommentText"/>
      </w:pPr>
      <w:r>
        <w:rPr>
          <w:rStyle w:val="CommentReference"/>
        </w:rPr>
        <w:annotationRef/>
      </w:r>
      <w:r>
        <w:t>Please surname and initial. for all authors.</w:t>
      </w:r>
    </w:p>
  </w:comment>
  <w:comment w:id="38" w:author="SnO" w:date="2017-10-02T12:34:00Z" w:initials="S">
    <w:p w:rsidR="0039272B" w:rsidRDefault="0039272B">
      <w:pPr>
        <w:pStyle w:val="CommentText"/>
      </w:pPr>
      <w:r>
        <w:rPr>
          <w:rStyle w:val="CommentReference"/>
        </w:rPr>
        <w:annotationRef/>
      </w:r>
      <w:r>
        <w:t>Provide all authors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128" w:rsidRDefault="00ED7128">
      <w:r>
        <w:separator/>
      </w:r>
    </w:p>
  </w:endnote>
  <w:endnote w:type="continuationSeparator" w:id="1">
    <w:p w:rsidR="00ED7128" w:rsidRDefault="00ED7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dvTT86d47313+20">
    <w:altName w:val="MS Mincho"/>
    <w:panose1 w:val="00000000000000000000"/>
    <w:charset w:val="80"/>
    <w:family w:val="auto"/>
    <w:notTrueType/>
    <w:pitch w:val="default"/>
    <w:sig w:usb0="00000000" w:usb1="08070000" w:usb2="00000010" w:usb3="00000000" w:csb0="00020000" w:csb1="00000000"/>
  </w:font>
  <w:font w:name="Times New Roman+FPEF">
    <w:altName w:val="MS Mincho"/>
    <w:panose1 w:val="00000000000000000000"/>
    <w:charset w:val="80"/>
    <w:family w:val="auto"/>
    <w:notTrueType/>
    <w:pitch w:val="default"/>
    <w:sig w:usb0="00000003" w:usb1="08070000" w:usb2="00000010" w:usb3="00000000" w:csb0="00020001"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128" w:rsidRDefault="00ED7128">
      <w:r>
        <w:separator/>
      </w:r>
    </w:p>
  </w:footnote>
  <w:footnote w:type="continuationSeparator" w:id="1">
    <w:p w:rsidR="00ED7128" w:rsidRDefault="00ED7128">
      <w:r>
        <w:continuationSeparator/>
      </w:r>
    </w:p>
  </w:footnote>
  <w:footnote w:id="2">
    <w:p w:rsidR="00F660D6" w:rsidRPr="00CD1299" w:rsidRDefault="00F660D6" w:rsidP="00FC0441">
      <w:pPr>
        <w:pStyle w:val="FootnoteText"/>
        <w:jc w:val="both"/>
        <w:rPr>
          <w:sz w:val="18"/>
          <w:szCs w:val="18"/>
        </w:rPr>
      </w:pPr>
      <w:r w:rsidRPr="00CC7A58">
        <w:rPr>
          <w:rStyle w:val="FootnoteReference"/>
          <w:sz w:val="18"/>
          <w:szCs w:val="18"/>
        </w:rPr>
        <w:footnoteRef/>
      </w:r>
      <w:r w:rsidRPr="008F5020">
        <w:rPr>
          <w:bCs/>
          <w:sz w:val="18"/>
          <w:szCs w:val="18"/>
        </w:rPr>
        <w:t xml:space="preserve">Corresponding author: e-mail: </w:t>
      </w:r>
      <w:r w:rsidRPr="001A1BE7">
        <w:rPr>
          <w:sz w:val="18"/>
          <w:szCs w:val="18"/>
        </w:rPr>
        <w:t>eojokoada@gmail.com</w:t>
      </w:r>
    </w:p>
  </w:footnote>
  <w:footnote w:id="3">
    <w:p w:rsidR="00F660D6" w:rsidRPr="00874408" w:rsidRDefault="00F660D6" w:rsidP="00874408">
      <w:pPr>
        <w:pStyle w:val="FootnoteText"/>
        <w:jc w:val="both"/>
        <w:rPr>
          <w:sz w:val="18"/>
          <w:szCs w:val="18"/>
          <w:lang w:val="en-US"/>
        </w:rPr>
      </w:pPr>
      <w:r w:rsidRPr="00874408">
        <w:rPr>
          <w:rStyle w:val="FootnoteReference"/>
          <w:sz w:val="18"/>
          <w:szCs w:val="18"/>
        </w:rPr>
        <w:t>*</w:t>
      </w:r>
      <w:r w:rsidRPr="00874408">
        <w:rPr>
          <w:bCs/>
          <w:sz w:val="18"/>
          <w:szCs w:val="18"/>
        </w:rPr>
        <w:t>Autor za kontakt: e-mail:</w:t>
      </w:r>
      <w:r w:rsidRPr="00874408">
        <w:rPr>
          <w:sz w:val="18"/>
          <w:szCs w:val="18"/>
        </w:rPr>
        <w:t xml:space="preserve"> eojokoada@gmail.com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0D6" w:rsidRDefault="00F660D6" w:rsidP="003E2BC8">
    <w:pPr>
      <w:pStyle w:val="Header"/>
      <w:framePr w:wrap="around" w:vAnchor="text" w:hAnchor="page" w:x="2264" w:y="24"/>
      <w:rPr>
        <w:rStyle w:val="PageNumber"/>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39272B">
      <w:rPr>
        <w:rStyle w:val="PageNumber"/>
        <w:noProof/>
        <w:sz w:val="18"/>
      </w:rPr>
      <w:t>14</w:t>
    </w:r>
    <w:r w:rsidRPr="004D3E6C">
      <w:rPr>
        <w:rStyle w:val="PageNumber"/>
        <w:sz w:val="18"/>
      </w:rPr>
      <w:fldChar w:fldCharType="end"/>
    </w:r>
  </w:p>
  <w:p w:rsidR="00F660D6" w:rsidRPr="001A1BE7" w:rsidRDefault="00F660D6" w:rsidP="00231632">
    <w:pPr>
      <w:pStyle w:val="Header"/>
      <w:pBdr>
        <w:bottom w:val="single" w:sz="4" w:space="1" w:color="auto"/>
      </w:pBdr>
      <w:jc w:val="center"/>
      <w:rPr>
        <w:color w:val="FF0000"/>
        <w:sz w:val="18"/>
        <w:szCs w:val="18"/>
        <w:lang w:val="en-US"/>
      </w:rPr>
    </w:pPr>
    <w:r w:rsidRPr="001A1BE7">
      <w:rPr>
        <w:color w:val="FF0000"/>
        <w:sz w:val="18"/>
        <w:szCs w:val="18"/>
      </w:rPr>
      <w:t>Emmanuel A. Ojoko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0D6" w:rsidRPr="009C09D1" w:rsidRDefault="00F660D6">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39272B">
      <w:rPr>
        <w:rStyle w:val="PageNumber"/>
        <w:noProof/>
        <w:sz w:val="18"/>
      </w:rPr>
      <w:t>13</w:t>
    </w:r>
    <w:r w:rsidRPr="004D3E6C">
      <w:rPr>
        <w:rStyle w:val="PageNumber"/>
        <w:sz w:val="18"/>
      </w:rPr>
      <w:fldChar w:fldCharType="end"/>
    </w:r>
  </w:p>
  <w:p w:rsidR="00F660D6" w:rsidRPr="001A1BE7" w:rsidRDefault="00F660D6" w:rsidP="00231632">
    <w:pPr>
      <w:pStyle w:val="Header"/>
      <w:pBdr>
        <w:bottom w:val="single" w:sz="4" w:space="1" w:color="auto"/>
      </w:pBdr>
      <w:jc w:val="center"/>
      <w:rPr>
        <w:color w:val="FF0000"/>
        <w:sz w:val="18"/>
        <w:szCs w:val="18"/>
      </w:rPr>
    </w:pPr>
    <w:r w:rsidRPr="001A1BE7">
      <w:rPr>
        <w:color w:val="FF0000"/>
        <w:sz w:val="18"/>
        <w:szCs w:val="18"/>
      </w:rPr>
      <w:t>Factors influencing the level of use of climate smart agricultural practices (CSAPs)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F660D6" w:rsidRPr="001320CA" w:rsidTr="00623218">
      <w:tc>
        <w:tcPr>
          <w:tcW w:w="3686" w:type="dxa"/>
        </w:tcPr>
        <w:p w:rsidR="00F660D6" w:rsidRPr="004D3E6C" w:rsidRDefault="00F660D6">
          <w:pPr>
            <w:rPr>
              <w:sz w:val="18"/>
              <w:szCs w:val="18"/>
              <w:lang w:val="en-US"/>
            </w:rPr>
          </w:pPr>
          <w:r w:rsidRPr="004D3E6C">
            <w:rPr>
              <w:sz w:val="18"/>
              <w:szCs w:val="18"/>
              <w:lang w:val="en-US"/>
            </w:rPr>
            <w:t>Journal of Agricultural Sciences</w:t>
          </w:r>
        </w:p>
        <w:p w:rsidR="00F660D6" w:rsidRPr="004D3E6C" w:rsidRDefault="00F660D6"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7</w:t>
          </w:r>
        </w:p>
        <w:p w:rsidR="00F660D6" w:rsidRPr="00621E03" w:rsidRDefault="00F660D6" w:rsidP="00CC7A58">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F660D6" w:rsidRPr="005561C6" w:rsidRDefault="00F660D6" w:rsidP="005561C6">
          <w:pPr>
            <w:tabs>
              <w:tab w:val="right" w:leader="dot" w:pos="7371"/>
            </w:tabs>
            <w:jc w:val="right"/>
            <w:rPr>
              <w:sz w:val="18"/>
              <w:szCs w:val="18"/>
            </w:rPr>
          </w:pPr>
          <w:r w:rsidRPr="005561C6">
            <w:rPr>
              <w:sz w:val="18"/>
              <w:szCs w:val="18"/>
            </w:rPr>
            <w:t xml:space="preserve">DOI: </w:t>
          </w:r>
        </w:p>
        <w:p w:rsidR="00F660D6" w:rsidRPr="005561C6" w:rsidRDefault="00F660D6" w:rsidP="002135FE">
          <w:pPr>
            <w:pStyle w:val="BodyText"/>
            <w:tabs>
              <w:tab w:val="right" w:leader="dot" w:pos="7371"/>
            </w:tabs>
            <w:spacing w:after="0"/>
            <w:jc w:val="right"/>
            <w:rPr>
              <w:sz w:val="18"/>
              <w:szCs w:val="18"/>
              <w:lang w:val="sr-Latn-CS" w:eastAsia="en-GB"/>
            </w:rPr>
          </w:pPr>
          <w:r w:rsidRPr="005561C6">
            <w:rPr>
              <w:sz w:val="18"/>
              <w:szCs w:val="18"/>
              <w:lang w:val="en-US" w:eastAsia="en-GB"/>
            </w:rPr>
            <w:t>UDC:</w:t>
          </w:r>
          <w:r w:rsidRPr="005561C6">
            <w:rPr>
              <w:rFonts w:eastAsia="LiberationSerif"/>
              <w:sz w:val="18"/>
              <w:szCs w:val="18"/>
              <w:lang w:val="en-US" w:eastAsia="en-US"/>
            </w:rPr>
            <w:t xml:space="preserve"> </w:t>
          </w:r>
          <w:r w:rsidRPr="005561C6">
            <w:rPr>
              <w:sz w:val="18"/>
              <w:szCs w:val="18"/>
              <w:lang w:val="en-US" w:eastAsia="en-GB"/>
            </w:rPr>
            <w:t xml:space="preserve"> </w:t>
          </w:r>
        </w:p>
        <w:p w:rsidR="00F660D6" w:rsidRPr="00502BDF" w:rsidRDefault="00F660D6" w:rsidP="002C2784">
          <w:pPr>
            <w:jc w:val="right"/>
            <w:rPr>
              <w:sz w:val="18"/>
              <w:szCs w:val="18"/>
            </w:rPr>
          </w:pPr>
          <w:r w:rsidRPr="00502BDF">
            <w:rPr>
              <w:sz w:val="18"/>
              <w:szCs w:val="18"/>
              <w:lang w:val="en-US"/>
            </w:rPr>
            <w:t>Original scientific paper</w:t>
          </w:r>
        </w:p>
      </w:tc>
    </w:tr>
  </w:tbl>
  <w:p w:rsidR="00F660D6" w:rsidRPr="00621E03" w:rsidRDefault="00F660D6">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B4DB1"/>
    <w:multiLevelType w:val="multilevel"/>
    <w:tmpl w:val="6B482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70EF0"/>
    <w:multiLevelType w:val="hybridMultilevel"/>
    <w:tmpl w:val="6C06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9">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10">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9B189E"/>
    <w:multiLevelType w:val="multilevel"/>
    <w:tmpl w:val="540A6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E107CDA"/>
    <w:multiLevelType w:val="hybridMultilevel"/>
    <w:tmpl w:val="ED74057A"/>
    <w:lvl w:ilvl="0" w:tplc="514C3EA2">
      <w:start w:val="14"/>
      <w:numFmt w:val="bullet"/>
      <w:lvlText w:val=""/>
      <w:lvlJc w:val="left"/>
      <w:pPr>
        <w:ind w:left="1080" w:hanging="360"/>
      </w:pPr>
      <w:rPr>
        <w:rFonts w:ascii="Symbol" w:eastAsia="Calibri" w:hAnsi="Symbol" w:cs="Times New Roman" w:hint="default"/>
        <w:vertAlign w:val="superscrip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AE7FDB"/>
    <w:multiLevelType w:val="hybridMultilevel"/>
    <w:tmpl w:val="BCCA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946E9F"/>
    <w:multiLevelType w:val="hybridMultilevel"/>
    <w:tmpl w:val="573291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3C797F"/>
    <w:multiLevelType w:val="multilevel"/>
    <w:tmpl w:val="9C586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936CA"/>
    <w:multiLevelType w:val="multilevel"/>
    <w:tmpl w:val="6AA25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6">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7">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8">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9">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0">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5">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5"/>
  </w:num>
  <w:num w:numId="3">
    <w:abstractNumId w:val="8"/>
  </w:num>
  <w:num w:numId="4">
    <w:abstractNumId w:val="7"/>
  </w:num>
  <w:num w:numId="5">
    <w:abstractNumId w:val="36"/>
  </w:num>
  <w:num w:numId="6">
    <w:abstractNumId w:val="43"/>
  </w:num>
  <w:num w:numId="7">
    <w:abstractNumId w:val="12"/>
  </w:num>
  <w:num w:numId="8">
    <w:abstractNumId w:val="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9"/>
  </w:num>
  <w:num w:numId="12">
    <w:abstractNumId w:val="45"/>
  </w:num>
  <w:num w:numId="13">
    <w:abstractNumId w:val="9"/>
  </w:num>
  <w:num w:numId="14">
    <w:abstractNumId w:val="41"/>
  </w:num>
  <w:num w:numId="15">
    <w:abstractNumId w:val="38"/>
  </w:num>
  <w:num w:numId="16">
    <w:abstractNumId w:val="25"/>
  </w:num>
  <w:num w:numId="17">
    <w:abstractNumId w:val="31"/>
  </w:num>
  <w:num w:numId="18">
    <w:abstractNumId w:val="10"/>
  </w:num>
  <w:num w:numId="19">
    <w:abstractNumId w:val="3"/>
  </w:num>
  <w:num w:numId="20">
    <w:abstractNumId w:val="46"/>
  </w:num>
  <w:num w:numId="21">
    <w:abstractNumId w:val="17"/>
  </w:num>
  <w:num w:numId="22">
    <w:abstractNumId w:val="2"/>
  </w:num>
  <w:num w:numId="23">
    <w:abstractNumId w:val="18"/>
  </w:num>
  <w:num w:numId="24">
    <w:abstractNumId w:val="30"/>
  </w:num>
  <w:num w:numId="25">
    <w:abstractNumId w:val="0"/>
  </w:num>
  <w:num w:numId="26">
    <w:abstractNumId w:val="13"/>
  </w:num>
  <w:num w:numId="27">
    <w:abstractNumId w:val="11"/>
  </w:num>
  <w:num w:numId="28">
    <w:abstractNumId w:val="19"/>
  </w:num>
  <w:num w:numId="29">
    <w:abstractNumId w:val="34"/>
  </w:num>
  <w:num w:numId="30">
    <w:abstractNumId w:val="6"/>
  </w:num>
  <w:num w:numId="31">
    <w:abstractNumId w:val="14"/>
  </w:num>
  <w:num w:numId="32">
    <w:abstractNumId w:val="21"/>
  </w:num>
  <w:num w:numId="33">
    <w:abstractNumId w:val="32"/>
  </w:num>
  <w:num w:numId="34">
    <w:abstractNumId w:val="40"/>
  </w:num>
  <w:num w:numId="35">
    <w:abstractNumId w:val="28"/>
  </w:num>
  <w:num w:numId="36">
    <w:abstractNumId w:val="26"/>
  </w:num>
  <w:num w:numId="37">
    <w:abstractNumId w:val="22"/>
  </w:num>
  <w:num w:numId="38">
    <w:abstractNumId w:val="20"/>
  </w:num>
  <w:num w:numId="39">
    <w:abstractNumId w:val="42"/>
  </w:num>
  <w:num w:numId="40">
    <w:abstractNumId w:val="33"/>
  </w:num>
  <w:num w:numId="41">
    <w:abstractNumId w:val="23"/>
  </w:num>
  <w:num w:numId="42">
    <w:abstractNumId w:val="15"/>
  </w:num>
  <w:num w:numId="43">
    <w:abstractNumId w:val="1"/>
  </w:num>
  <w:num w:numId="44">
    <w:abstractNumId w:val="29"/>
  </w:num>
  <w:num w:numId="45">
    <w:abstractNumId w:val="16"/>
  </w:num>
  <w:num w:numId="46">
    <w:abstractNumId w:val="4"/>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425"/>
  <w:hyphenationZone w:val="425"/>
  <w:evenAndOddHeaders/>
  <w:drawingGridHorizontalSpacing w:val="100"/>
  <w:displayHorizontalDrawingGridEvery w:val="2"/>
  <w:characterSpacingControl w:val="doNotCompress"/>
  <w:hdrShapeDefaults>
    <o:shapedefaults v:ext="edit" spidmax="73730"/>
  </w:hdrShapeDefaults>
  <w:footnotePr>
    <w:numFmt w:val="chicago"/>
    <w:footnote w:id="0"/>
    <w:footnote w:id="1"/>
  </w:footnotePr>
  <w:endnotePr>
    <w:numFmt w:val="chicago"/>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4A51"/>
    <w:rsid w:val="00000392"/>
    <w:rsid w:val="00001280"/>
    <w:rsid w:val="0000183B"/>
    <w:rsid w:val="0000417E"/>
    <w:rsid w:val="0000545C"/>
    <w:rsid w:val="000058A0"/>
    <w:rsid w:val="00006BE4"/>
    <w:rsid w:val="00007AC9"/>
    <w:rsid w:val="00007C2C"/>
    <w:rsid w:val="00014355"/>
    <w:rsid w:val="00014B65"/>
    <w:rsid w:val="00016C42"/>
    <w:rsid w:val="0002046F"/>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0E6B"/>
    <w:rsid w:val="00071C67"/>
    <w:rsid w:val="000734D9"/>
    <w:rsid w:val="00077104"/>
    <w:rsid w:val="00077346"/>
    <w:rsid w:val="00084783"/>
    <w:rsid w:val="00086180"/>
    <w:rsid w:val="00087A3D"/>
    <w:rsid w:val="000908F4"/>
    <w:rsid w:val="0009186A"/>
    <w:rsid w:val="00092547"/>
    <w:rsid w:val="000927F1"/>
    <w:rsid w:val="00093FEB"/>
    <w:rsid w:val="00094C83"/>
    <w:rsid w:val="00094CF6"/>
    <w:rsid w:val="000A5361"/>
    <w:rsid w:val="000A7069"/>
    <w:rsid w:val="000A71D5"/>
    <w:rsid w:val="000A7942"/>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967"/>
    <w:rsid w:val="000D7789"/>
    <w:rsid w:val="000E0ACE"/>
    <w:rsid w:val="000E2F35"/>
    <w:rsid w:val="000E5E4E"/>
    <w:rsid w:val="000E62B7"/>
    <w:rsid w:val="000E734C"/>
    <w:rsid w:val="000F0A5C"/>
    <w:rsid w:val="000F1184"/>
    <w:rsid w:val="000F254A"/>
    <w:rsid w:val="000F430C"/>
    <w:rsid w:val="000F4FEB"/>
    <w:rsid w:val="000F54A1"/>
    <w:rsid w:val="000F54D7"/>
    <w:rsid w:val="000F5512"/>
    <w:rsid w:val="000F5631"/>
    <w:rsid w:val="0010112D"/>
    <w:rsid w:val="00101949"/>
    <w:rsid w:val="0010338D"/>
    <w:rsid w:val="001039D2"/>
    <w:rsid w:val="001070DF"/>
    <w:rsid w:val="00110411"/>
    <w:rsid w:val="00110D1C"/>
    <w:rsid w:val="00111D81"/>
    <w:rsid w:val="00112DCB"/>
    <w:rsid w:val="001148FD"/>
    <w:rsid w:val="001155C3"/>
    <w:rsid w:val="0011790C"/>
    <w:rsid w:val="00120B6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9E8"/>
    <w:rsid w:val="00154C08"/>
    <w:rsid w:val="00155C51"/>
    <w:rsid w:val="00155C7F"/>
    <w:rsid w:val="001566F5"/>
    <w:rsid w:val="0015685B"/>
    <w:rsid w:val="001572BD"/>
    <w:rsid w:val="001604C0"/>
    <w:rsid w:val="00160867"/>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1BE7"/>
    <w:rsid w:val="001A3703"/>
    <w:rsid w:val="001A5B51"/>
    <w:rsid w:val="001A5CDE"/>
    <w:rsid w:val="001A678F"/>
    <w:rsid w:val="001A6AA7"/>
    <w:rsid w:val="001A715D"/>
    <w:rsid w:val="001A72B6"/>
    <w:rsid w:val="001B1F31"/>
    <w:rsid w:val="001B20D5"/>
    <w:rsid w:val="001B4F0F"/>
    <w:rsid w:val="001B5731"/>
    <w:rsid w:val="001B6EAE"/>
    <w:rsid w:val="001C17C4"/>
    <w:rsid w:val="001C2948"/>
    <w:rsid w:val="001C2F84"/>
    <w:rsid w:val="001C3835"/>
    <w:rsid w:val="001C3E7F"/>
    <w:rsid w:val="001C4938"/>
    <w:rsid w:val="001C5C0A"/>
    <w:rsid w:val="001C6414"/>
    <w:rsid w:val="001C733F"/>
    <w:rsid w:val="001C7B7E"/>
    <w:rsid w:val="001D0468"/>
    <w:rsid w:val="001D5ACF"/>
    <w:rsid w:val="001D72E6"/>
    <w:rsid w:val="001D742E"/>
    <w:rsid w:val="001E162B"/>
    <w:rsid w:val="001E2AF3"/>
    <w:rsid w:val="001E3638"/>
    <w:rsid w:val="001E5108"/>
    <w:rsid w:val="001E5401"/>
    <w:rsid w:val="001E5955"/>
    <w:rsid w:val="001E64D9"/>
    <w:rsid w:val="001E71EA"/>
    <w:rsid w:val="001E73D9"/>
    <w:rsid w:val="001F320C"/>
    <w:rsid w:val="001F66ED"/>
    <w:rsid w:val="00200718"/>
    <w:rsid w:val="00200962"/>
    <w:rsid w:val="00200E81"/>
    <w:rsid w:val="00202F7A"/>
    <w:rsid w:val="002050B2"/>
    <w:rsid w:val="0020699D"/>
    <w:rsid w:val="00206FBE"/>
    <w:rsid w:val="0020733E"/>
    <w:rsid w:val="00207635"/>
    <w:rsid w:val="0020776E"/>
    <w:rsid w:val="0021095B"/>
    <w:rsid w:val="002133A4"/>
    <w:rsid w:val="002135FE"/>
    <w:rsid w:val="002146D9"/>
    <w:rsid w:val="00214D74"/>
    <w:rsid w:val="00217B59"/>
    <w:rsid w:val="00220A3F"/>
    <w:rsid w:val="0022110B"/>
    <w:rsid w:val="00221494"/>
    <w:rsid w:val="002228CB"/>
    <w:rsid w:val="00223A2B"/>
    <w:rsid w:val="00224466"/>
    <w:rsid w:val="00224893"/>
    <w:rsid w:val="00224C1D"/>
    <w:rsid w:val="002254A6"/>
    <w:rsid w:val="002305A2"/>
    <w:rsid w:val="00230FDE"/>
    <w:rsid w:val="0023159D"/>
    <w:rsid w:val="00231632"/>
    <w:rsid w:val="0023306B"/>
    <w:rsid w:val="00233596"/>
    <w:rsid w:val="002364FE"/>
    <w:rsid w:val="002377A8"/>
    <w:rsid w:val="00244D67"/>
    <w:rsid w:val="00245ED9"/>
    <w:rsid w:val="00247469"/>
    <w:rsid w:val="002477FE"/>
    <w:rsid w:val="00247C75"/>
    <w:rsid w:val="002515CC"/>
    <w:rsid w:val="0025409D"/>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0BF"/>
    <w:rsid w:val="002803E5"/>
    <w:rsid w:val="00281BAA"/>
    <w:rsid w:val="0028218B"/>
    <w:rsid w:val="0028466A"/>
    <w:rsid w:val="002848B6"/>
    <w:rsid w:val="00285196"/>
    <w:rsid w:val="00285245"/>
    <w:rsid w:val="002858EF"/>
    <w:rsid w:val="0029021E"/>
    <w:rsid w:val="002902EC"/>
    <w:rsid w:val="00290863"/>
    <w:rsid w:val="002909E5"/>
    <w:rsid w:val="002926FD"/>
    <w:rsid w:val="00293489"/>
    <w:rsid w:val="00293ABF"/>
    <w:rsid w:val="00293E95"/>
    <w:rsid w:val="002947C5"/>
    <w:rsid w:val="0029632B"/>
    <w:rsid w:val="00296AE9"/>
    <w:rsid w:val="00296D87"/>
    <w:rsid w:val="00297580"/>
    <w:rsid w:val="00297803"/>
    <w:rsid w:val="00297B33"/>
    <w:rsid w:val="00297EE6"/>
    <w:rsid w:val="002A2342"/>
    <w:rsid w:val="002A372D"/>
    <w:rsid w:val="002A715E"/>
    <w:rsid w:val="002B1184"/>
    <w:rsid w:val="002B352C"/>
    <w:rsid w:val="002B4D87"/>
    <w:rsid w:val="002B4EEA"/>
    <w:rsid w:val="002C0382"/>
    <w:rsid w:val="002C0D5E"/>
    <w:rsid w:val="002C1DF0"/>
    <w:rsid w:val="002C1E64"/>
    <w:rsid w:val="002C2784"/>
    <w:rsid w:val="002C3A18"/>
    <w:rsid w:val="002C4CD4"/>
    <w:rsid w:val="002C4E3F"/>
    <w:rsid w:val="002C5621"/>
    <w:rsid w:val="002C65B4"/>
    <w:rsid w:val="002C6FFA"/>
    <w:rsid w:val="002D16BB"/>
    <w:rsid w:val="002D2DE6"/>
    <w:rsid w:val="002D41E8"/>
    <w:rsid w:val="002D69EF"/>
    <w:rsid w:val="002E0306"/>
    <w:rsid w:val="002E204F"/>
    <w:rsid w:val="002E2B30"/>
    <w:rsid w:val="002E2DA4"/>
    <w:rsid w:val="002E357B"/>
    <w:rsid w:val="002E3AE3"/>
    <w:rsid w:val="002E4BAE"/>
    <w:rsid w:val="002E5831"/>
    <w:rsid w:val="002E6660"/>
    <w:rsid w:val="002E746A"/>
    <w:rsid w:val="002F009F"/>
    <w:rsid w:val="002F1017"/>
    <w:rsid w:val="002F1527"/>
    <w:rsid w:val="002F18D9"/>
    <w:rsid w:val="002F39D2"/>
    <w:rsid w:val="002F6623"/>
    <w:rsid w:val="0030070D"/>
    <w:rsid w:val="00300E3E"/>
    <w:rsid w:val="0030448E"/>
    <w:rsid w:val="00306CCB"/>
    <w:rsid w:val="00307E19"/>
    <w:rsid w:val="00315827"/>
    <w:rsid w:val="003175DC"/>
    <w:rsid w:val="00320918"/>
    <w:rsid w:val="00323739"/>
    <w:rsid w:val="0032449C"/>
    <w:rsid w:val="0032520F"/>
    <w:rsid w:val="0032797E"/>
    <w:rsid w:val="00330389"/>
    <w:rsid w:val="00331A81"/>
    <w:rsid w:val="00332631"/>
    <w:rsid w:val="00334CD0"/>
    <w:rsid w:val="0033759B"/>
    <w:rsid w:val="00341C52"/>
    <w:rsid w:val="00343CA3"/>
    <w:rsid w:val="00344572"/>
    <w:rsid w:val="00345062"/>
    <w:rsid w:val="0034544F"/>
    <w:rsid w:val="00347495"/>
    <w:rsid w:val="00347C0A"/>
    <w:rsid w:val="00350B45"/>
    <w:rsid w:val="00353031"/>
    <w:rsid w:val="0035388B"/>
    <w:rsid w:val="003543CF"/>
    <w:rsid w:val="00354809"/>
    <w:rsid w:val="003557B9"/>
    <w:rsid w:val="00356585"/>
    <w:rsid w:val="00357F92"/>
    <w:rsid w:val="003602BA"/>
    <w:rsid w:val="00360938"/>
    <w:rsid w:val="00361020"/>
    <w:rsid w:val="0036124B"/>
    <w:rsid w:val="00364F8E"/>
    <w:rsid w:val="003672C1"/>
    <w:rsid w:val="003714DF"/>
    <w:rsid w:val="003720F5"/>
    <w:rsid w:val="003729A7"/>
    <w:rsid w:val="00376847"/>
    <w:rsid w:val="0037750B"/>
    <w:rsid w:val="00377691"/>
    <w:rsid w:val="003826D6"/>
    <w:rsid w:val="00383608"/>
    <w:rsid w:val="00383B59"/>
    <w:rsid w:val="003849E8"/>
    <w:rsid w:val="00386298"/>
    <w:rsid w:val="00390EB7"/>
    <w:rsid w:val="00390FEC"/>
    <w:rsid w:val="00391156"/>
    <w:rsid w:val="0039272B"/>
    <w:rsid w:val="0039348C"/>
    <w:rsid w:val="003936E8"/>
    <w:rsid w:val="0039631A"/>
    <w:rsid w:val="00396D64"/>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C734E"/>
    <w:rsid w:val="003D037F"/>
    <w:rsid w:val="003D06DF"/>
    <w:rsid w:val="003D1308"/>
    <w:rsid w:val="003D283D"/>
    <w:rsid w:val="003D3250"/>
    <w:rsid w:val="003D433E"/>
    <w:rsid w:val="003D5DBF"/>
    <w:rsid w:val="003D737D"/>
    <w:rsid w:val="003D780C"/>
    <w:rsid w:val="003E04B0"/>
    <w:rsid w:val="003E09D0"/>
    <w:rsid w:val="003E0DC9"/>
    <w:rsid w:val="003E2BC8"/>
    <w:rsid w:val="003E44B4"/>
    <w:rsid w:val="003E4707"/>
    <w:rsid w:val="003E4C1E"/>
    <w:rsid w:val="003E5ED0"/>
    <w:rsid w:val="003F0E1D"/>
    <w:rsid w:val="003F1CAF"/>
    <w:rsid w:val="003F3A06"/>
    <w:rsid w:val="003F4D00"/>
    <w:rsid w:val="0040230D"/>
    <w:rsid w:val="00402C5C"/>
    <w:rsid w:val="0040436E"/>
    <w:rsid w:val="004137CF"/>
    <w:rsid w:val="00414BE9"/>
    <w:rsid w:val="00417FC9"/>
    <w:rsid w:val="00422B06"/>
    <w:rsid w:val="00423DEC"/>
    <w:rsid w:val="00424819"/>
    <w:rsid w:val="004254B6"/>
    <w:rsid w:val="004271D0"/>
    <w:rsid w:val="004301F0"/>
    <w:rsid w:val="0043112D"/>
    <w:rsid w:val="00432A68"/>
    <w:rsid w:val="00432E5C"/>
    <w:rsid w:val="0043384B"/>
    <w:rsid w:val="00436406"/>
    <w:rsid w:val="0043669D"/>
    <w:rsid w:val="004414BB"/>
    <w:rsid w:val="00443BDD"/>
    <w:rsid w:val="00444D1C"/>
    <w:rsid w:val="00445C0F"/>
    <w:rsid w:val="00445E0B"/>
    <w:rsid w:val="004468AB"/>
    <w:rsid w:val="004474A8"/>
    <w:rsid w:val="004474FD"/>
    <w:rsid w:val="00450137"/>
    <w:rsid w:val="00450F2B"/>
    <w:rsid w:val="00451D1E"/>
    <w:rsid w:val="00452330"/>
    <w:rsid w:val="00452570"/>
    <w:rsid w:val="00453E8F"/>
    <w:rsid w:val="00454F7E"/>
    <w:rsid w:val="00455B69"/>
    <w:rsid w:val="00462CD6"/>
    <w:rsid w:val="00463915"/>
    <w:rsid w:val="00464F68"/>
    <w:rsid w:val="0046534D"/>
    <w:rsid w:val="00465B74"/>
    <w:rsid w:val="004662BB"/>
    <w:rsid w:val="00467F50"/>
    <w:rsid w:val="00471B41"/>
    <w:rsid w:val="00472923"/>
    <w:rsid w:val="0047401B"/>
    <w:rsid w:val="00475EFB"/>
    <w:rsid w:val="00477547"/>
    <w:rsid w:val="004779C9"/>
    <w:rsid w:val="0048091D"/>
    <w:rsid w:val="004810AC"/>
    <w:rsid w:val="004814CA"/>
    <w:rsid w:val="00482CCE"/>
    <w:rsid w:val="004845FE"/>
    <w:rsid w:val="004877D0"/>
    <w:rsid w:val="004878F2"/>
    <w:rsid w:val="00487C4F"/>
    <w:rsid w:val="00491130"/>
    <w:rsid w:val="004917BA"/>
    <w:rsid w:val="004919B2"/>
    <w:rsid w:val="00492E22"/>
    <w:rsid w:val="00495F7E"/>
    <w:rsid w:val="00497307"/>
    <w:rsid w:val="004A0319"/>
    <w:rsid w:val="004A127D"/>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4729"/>
    <w:rsid w:val="004E7C02"/>
    <w:rsid w:val="004F0D80"/>
    <w:rsid w:val="004F4232"/>
    <w:rsid w:val="004F5382"/>
    <w:rsid w:val="004F7ACC"/>
    <w:rsid w:val="005001DF"/>
    <w:rsid w:val="00500CFE"/>
    <w:rsid w:val="005012CC"/>
    <w:rsid w:val="00502BDF"/>
    <w:rsid w:val="005048B0"/>
    <w:rsid w:val="00504F0C"/>
    <w:rsid w:val="005070D7"/>
    <w:rsid w:val="005133AA"/>
    <w:rsid w:val="00514373"/>
    <w:rsid w:val="00515087"/>
    <w:rsid w:val="00516C2D"/>
    <w:rsid w:val="0052224A"/>
    <w:rsid w:val="005278ED"/>
    <w:rsid w:val="005279A8"/>
    <w:rsid w:val="00527AFA"/>
    <w:rsid w:val="00532C8D"/>
    <w:rsid w:val="00533506"/>
    <w:rsid w:val="00534D87"/>
    <w:rsid w:val="005365AD"/>
    <w:rsid w:val="00537985"/>
    <w:rsid w:val="00540672"/>
    <w:rsid w:val="0054077F"/>
    <w:rsid w:val="005408C3"/>
    <w:rsid w:val="0054273B"/>
    <w:rsid w:val="0054325E"/>
    <w:rsid w:val="00543705"/>
    <w:rsid w:val="00545825"/>
    <w:rsid w:val="00545B17"/>
    <w:rsid w:val="00547315"/>
    <w:rsid w:val="00550A20"/>
    <w:rsid w:val="00550A75"/>
    <w:rsid w:val="00554A86"/>
    <w:rsid w:val="00555FC3"/>
    <w:rsid w:val="005561C6"/>
    <w:rsid w:val="005568B0"/>
    <w:rsid w:val="00560D9E"/>
    <w:rsid w:val="00564A31"/>
    <w:rsid w:val="00566BA3"/>
    <w:rsid w:val="00566E23"/>
    <w:rsid w:val="005701BF"/>
    <w:rsid w:val="00570C77"/>
    <w:rsid w:val="00570EEE"/>
    <w:rsid w:val="005718B8"/>
    <w:rsid w:val="00571DA7"/>
    <w:rsid w:val="005721ED"/>
    <w:rsid w:val="0057425E"/>
    <w:rsid w:val="005769F7"/>
    <w:rsid w:val="00580758"/>
    <w:rsid w:val="00581408"/>
    <w:rsid w:val="00582EB3"/>
    <w:rsid w:val="00586175"/>
    <w:rsid w:val="00587334"/>
    <w:rsid w:val="005878A4"/>
    <w:rsid w:val="005922DE"/>
    <w:rsid w:val="00595E90"/>
    <w:rsid w:val="005977CD"/>
    <w:rsid w:val="005977EA"/>
    <w:rsid w:val="00597BD3"/>
    <w:rsid w:val="00597CEC"/>
    <w:rsid w:val="005A2507"/>
    <w:rsid w:val="005A6D1D"/>
    <w:rsid w:val="005B0DA8"/>
    <w:rsid w:val="005B1332"/>
    <w:rsid w:val="005B32A1"/>
    <w:rsid w:val="005B5DA9"/>
    <w:rsid w:val="005B6D55"/>
    <w:rsid w:val="005C0CCD"/>
    <w:rsid w:val="005C3211"/>
    <w:rsid w:val="005C4877"/>
    <w:rsid w:val="005C6333"/>
    <w:rsid w:val="005C790A"/>
    <w:rsid w:val="005D155E"/>
    <w:rsid w:val="005D33B7"/>
    <w:rsid w:val="005D652A"/>
    <w:rsid w:val="005E09F2"/>
    <w:rsid w:val="005E37E5"/>
    <w:rsid w:val="005E6C1B"/>
    <w:rsid w:val="005E6D25"/>
    <w:rsid w:val="005F0C25"/>
    <w:rsid w:val="005F199C"/>
    <w:rsid w:val="005F208F"/>
    <w:rsid w:val="005F4FC8"/>
    <w:rsid w:val="005F5D22"/>
    <w:rsid w:val="005F64EC"/>
    <w:rsid w:val="005F7431"/>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34D0"/>
    <w:rsid w:val="00625851"/>
    <w:rsid w:val="00630109"/>
    <w:rsid w:val="0063062C"/>
    <w:rsid w:val="00633B76"/>
    <w:rsid w:val="006340DC"/>
    <w:rsid w:val="0063462A"/>
    <w:rsid w:val="00634E04"/>
    <w:rsid w:val="00635399"/>
    <w:rsid w:val="006353FE"/>
    <w:rsid w:val="00636359"/>
    <w:rsid w:val="00636F1B"/>
    <w:rsid w:val="0063701B"/>
    <w:rsid w:val="00642B53"/>
    <w:rsid w:val="00643BB9"/>
    <w:rsid w:val="006451EA"/>
    <w:rsid w:val="006455D7"/>
    <w:rsid w:val="00651560"/>
    <w:rsid w:val="00652429"/>
    <w:rsid w:val="0065321F"/>
    <w:rsid w:val="00653BE0"/>
    <w:rsid w:val="0065457B"/>
    <w:rsid w:val="006551FB"/>
    <w:rsid w:val="00655780"/>
    <w:rsid w:val="00656F57"/>
    <w:rsid w:val="006571BF"/>
    <w:rsid w:val="00657F8C"/>
    <w:rsid w:val="00657FBA"/>
    <w:rsid w:val="006613EB"/>
    <w:rsid w:val="00661FD0"/>
    <w:rsid w:val="00663042"/>
    <w:rsid w:val="006633B8"/>
    <w:rsid w:val="006635DE"/>
    <w:rsid w:val="006638FB"/>
    <w:rsid w:val="0066394C"/>
    <w:rsid w:val="00665B12"/>
    <w:rsid w:val="00667131"/>
    <w:rsid w:val="00667C62"/>
    <w:rsid w:val="00667D63"/>
    <w:rsid w:val="00670569"/>
    <w:rsid w:val="00670B16"/>
    <w:rsid w:val="00670E61"/>
    <w:rsid w:val="006744E2"/>
    <w:rsid w:val="0067573A"/>
    <w:rsid w:val="00681447"/>
    <w:rsid w:val="0068162E"/>
    <w:rsid w:val="0068279C"/>
    <w:rsid w:val="00682935"/>
    <w:rsid w:val="00683D05"/>
    <w:rsid w:val="006843C0"/>
    <w:rsid w:val="00685E5F"/>
    <w:rsid w:val="00686BBB"/>
    <w:rsid w:val="006912AB"/>
    <w:rsid w:val="006913E4"/>
    <w:rsid w:val="006922D7"/>
    <w:rsid w:val="00692B1E"/>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3845"/>
    <w:rsid w:val="006C41C0"/>
    <w:rsid w:val="006C465E"/>
    <w:rsid w:val="006C4894"/>
    <w:rsid w:val="006C6477"/>
    <w:rsid w:val="006C7C5F"/>
    <w:rsid w:val="006D0126"/>
    <w:rsid w:val="006D0857"/>
    <w:rsid w:val="006D1AA9"/>
    <w:rsid w:val="006D2829"/>
    <w:rsid w:val="006D3F83"/>
    <w:rsid w:val="006D4B9F"/>
    <w:rsid w:val="006D5625"/>
    <w:rsid w:val="006D6E6D"/>
    <w:rsid w:val="006D7CB0"/>
    <w:rsid w:val="006E0349"/>
    <w:rsid w:val="006E242A"/>
    <w:rsid w:val="006E4720"/>
    <w:rsid w:val="006E519E"/>
    <w:rsid w:val="006E5657"/>
    <w:rsid w:val="006E6291"/>
    <w:rsid w:val="006E6B21"/>
    <w:rsid w:val="006E7389"/>
    <w:rsid w:val="006F16F7"/>
    <w:rsid w:val="006F24B9"/>
    <w:rsid w:val="006F4388"/>
    <w:rsid w:val="006F5D18"/>
    <w:rsid w:val="006F6BE1"/>
    <w:rsid w:val="00700CCA"/>
    <w:rsid w:val="00700E54"/>
    <w:rsid w:val="007012B3"/>
    <w:rsid w:val="00702E5B"/>
    <w:rsid w:val="00705B01"/>
    <w:rsid w:val="00705FF4"/>
    <w:rsid w:val="00706C1B"/>
    <w:rsid w:val="00706F3E"/>
    <w:rsid w:val="007070FB"/>
    <w:rsid w:val="007102A9"/>
    <w:rsid w:val="00711578"/>
    <w:rsid w:val="00711C55"/>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3D32"/>
    <w:rsid w:val="007544F4"/>
    <w:rsid w:val="00756D80"/>
    <w:rsid w:val="00757720"/>
    <w:rsid w:val="00757D7A"/>
    <w:rsid w:val="007610A9"/>
    <w:rsid w:val="007640C6"/>
    <w:rsid w:val="0076468A"/>
    <w:rsid w:val="007648FB"/>
    <w:rsid w:val="0076533E"/>
    <w:rsid w:val="00767435"/>
    <w:rsid w:val="0077178E"/>
    <w:rsid w:val="00771B78"/>
    <w:rsid w:val="00771BE3"/>
    <w:rsid w:val="00772705"/>
    <w:rsid w:val="00772765"/>
    <w:rsid w:val="00773044"/>
    <w:rsid w:val="007739E3"/>
    <w:rsid w:val="007741FB"/>
    <w:rsid w:val="00774372"/>
    <w:rsid w:val="00774728"/>
    <w:rsid w:val="00774E90"/>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5BDF"/>
    <w:rsid w:val="00797EE8"/>
    <w:rsid w:val="007A24B8"/>
    <w:rsid w:val="007A34A0"/>
    <w:rsid w:val="007A4B8C"/>
    <w:rsid w:val="007B0091"/>
    <w:rsid w:val="007B0164"/>
    <w:rsid w:val="007B02C0"/>
    <w:rsid w:val="007B0BFF"/>
    <w:rsid w:val="007B0FCC"/>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1C98"/>
    <w:rsid w:val="00834380"/>
    <w:rsid w:val="00834AE3"/>
    <w:rsid w:val="008379C6"/>
    <w:rsid w:val="00837A24"/>
    <w:rsid w:val="00844730"/>
    <w:rsid w:val="00846243"/>
    <w:rsid w:val="008464B4"/>
    <w:rsid w:val="008473E3"/>
    <w:rsid w:val="00852E7F"/>
    <w:rsid w:val="00854799"/>
    <w:rsid w:val="008578F7"/>
    <w:rsid w:val="00857AF9"/>
    <w:rsid w:val="00860A64"/>
    <w:rsid w:val="00862BA4"/>
    <w:rsid w:val="00863E2C"/>
    <w:rsid w:val="00864A51"/>
    <w:rsid w:val="00865DF1"/>
    <w:rsid w:val="00867166"/>
    <w:rsid w:val="008677E9"/>
    <w:rsid w:val="008678B9"/>
    <w:rsid w:val="00870035"/>
    <w:rsid w:val="008709E1"/>
    <w:rsid w:val="00871BED"/>
    <w:rsid w:val="00872C71"/>
    <w:rsid w:val="008738E4"/>
    <w:rsid w:val="00873AC1"/>
    <w:rsid w:val="00874408"/>
    <w:rsid w:val="00875670"/>
    <w:rsid w:val="008803A2"/>
    <w:rsid w:val="00882582"/>
    <w:rsid w:val="00884FB9"/>
    <w:rsid w:val="00886F15"/>
    <w:rsid w:val="008879DD"/>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E7B76"/>
    <w:rsid w:val="008F0342"/>
    <w:rsid w:val="008F07C5"/>
    <w:rsid w:val="008F3CE6"/>
    <w:rsid w:val="008F5020"/>
    <w:rsid w:val="008F5530"/>
    <w:rsid w:val="008F67B3"/>
    <w:rsid w:val="008F68F2"/>
    <w:rsid w:val="008F751C"/>
    <w:rsid w:val="008F7F36"/>
    <w:rsid w:val="0090027D"/>
    <w:rsid w:val="00900DD3"/>
    <w:rsid w:val="0090329C"/>
    <w:rsid w:val="009037F7"/>
    <w:rsid w:val="0090553D"/>
    <w:rsid w:val="00905A35"/>
    <w:rsid w:val="009078DE"/>
    <w:rsid w:val="00914EA6"/>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1E47"/>
    <w:rsid w:val="00952EDD"/>
    <w:rsid w:val="00954586"/>
    <w:rsid w:val="00954DD6"/>
    <w:rsid w:val="009563A2"/>
    <w:rsid w:val="00961664"/>
    <w:rsid w:val="00961BAF"/>
    <w:rsid w:val="00964616"/>
    <w:rsid w:val="00967BAD"/>
    <w:rsid w:val="00974C87"/>
    <w:rsid w:val="00974F86"/>
    <w:rsid w:val="00977327"/>
    <w:rsid w:val="00980234"/>
    <w:rsid w:val="00981C9A"/>
    <w:rsid w:val="00982DC7"/>
    <w:rsid w:val="00983320"/>
    <w:rsid w:val="00985653"/>
    <w:rsid w:val="00987177"/>
    <w:rsid w:val="00987597"/>
    <w:rsid w:val="00987C86"/>
    <w:rsid w:val="009911F2"/>
    <w:rsid w:val="009918FD"/>
    <w:rsid w:val="00991D17"/>
    <w:rsid w:val="00992EED"/>
    <w:rsid w:val="0099581E"/>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4995"/>
    <w:rsid w:val="00A058EC"/>
    <w:rsid w:val="00A05CC6"/>
    <w:rsid w:val="00A062E2"/>
    <w:rsid w:val="00A10BD5"/>
    <w:rsid w:val="00A127DD"/>
    <w:rsid w:val="00A12856"/>
    <w:rsid w:val="00A12CF5"/>
    <w:rsid w:val="00A158AE"/>
    <w:rsid w:val="00A15D57"/>
    <w:rsid w:val="00A167D4"/>
    <w:rsid w:val="00A2151B"/>
    <w:rsid w:val="00A219EB"/>
    <w:rsid w:val="00A21AA2"/>
    <w:rsid w:val="00A23616"/>
    <w:rsid w:val="00A23D8A"/>
    <w:rsid w:val="00A24693"/>
    <w:rsid w:val="00A25ADE"/>
    <w:rsid w:val="00A26053"/>
    <w:rsid w:val="00A30EAD"/>
    <w:rsid w:val="00A3172D"/>
    <w:rsid w:val="00A35FC9"/>
    <w:rsid w:val="00A363AB"/>
    <w:rsid w:val="00A37900"/>
    <w:rsid w:val="00A37F4C"/>
    <w:rsid w:val="00A41E96"/>
    <w:rsid w:val="00A4220A"/>
    <w:rsid w:val="00A43300"/>
    <w:rsid w:val="00A4394A"/>
    <w:rsid w:val="00A43A2D"/>
    <w:rsid w:val="00A469C0"/>
    <w:rsid w:val="00A47BAA"/>
    <w:rsid w:val="00A51EA7"/>
    <w:rsid w:val="00A524FE"/>
    <w:rsid w:val="00A54C9D"/>
    <w:rsid w:val="00A55273"/>
    <w:rsid w:val="00A558B4"/>
    <w:rsid w:val="00A6094C"/>
    <w:rsid w:val="00A609BA"/>
    <w:rsid w:val="00A61122"/>
    <w:rsid w:val="00A63B37"/>
    <w:rsid w:val="00A640E8"/>
    <w:rsid w:val="00A657C0"/>
    <w:rsid w:val="00A67B05"/>
    <w:rsid w:val="00A67E1E"/>
    <w:rsid w:val="00A70C9C"/>
    <w:rsid w:val="00A713CF"/>
    <w:rsid w:val="00A71699"/>
    <w:rsid w:val="00A7224B"/>
    <w:rsid w:val="00A7551D"/>
    <w:rsid w:val="00A76EA2"/>
    <w:rsid w:val="00A8196C"/>
    <w:rsid w:val="00A8230A"/>
    <w:rsid w:val="00A82DAA"/>
    <w:rsid w:val="00A85910"/>
    <w:rsid w:val="00A870B2"/>
    <w:rsid w:val="00A877A4"/>
    <w:rsid w:val="00A90C15"/>
    <w:rsid w:val="00A913A2"/>
    <w:rsid w:val="00A9248E"/>
    <w:rsid w:val="00A949EF"/>
    <w:rsid w:val="00A94BAD"/>
    <w:rsid w:val="00A94FA1"/>
    <w:rsid w:val="00A95353"/>
    <w:rsid w:val="00A95CEF"/>
    <w:rsid w:val="00A965A2"/>
    <w:rsid w:val="00AA0079"/>
    <w:rsid w:val="00AA1F4C"/>
    <w:rsid w:val="00AA3901"/>
    <w:rsid w:val="00AA4E61"/>
    <w:rsid w:val="00AA5638"/>
    <w:rsid w:val="00AA5CA5"/>
    <w:rsid w:val="00AA68ED"/>
    <w:rsid w:val="00AA6F64"/>
    <w:rsid w:val="00AB0BC7"/>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03E4"/>
    <w:rsid w:val="00AE2F13"/>
    <w:rsid w:val="00AE5181"/>
    <w:rsid w:val="00AE53B6"/>
    <w:rsid w:val="00AE7325"/>
    <w:rsid w:val="00AF0364"/>
    <w:rsid w:val="00AF084A"/>
    <w:rsid w:val="00AF0976"/>
    <w:rsid w:val="00AF1045"/>
    <w:rsid w:val="00AF1E3D"/>
    <w:rsid w:val="00AF2080"/>
    <w:rsid w:val="00AF24EF"/>
    <w:rsid w:val="00AF283F"/>
    <w:rsid w:val="00AF6A40"/>
    <w:rsid w:val="00B003F9"/>
    <w:rsid w:val="00B010C5"/>
    <w:rsid w:val="00B011CE"/>
    <w:rsid w:val="00B017CE"/>
    <w:rsid w:val="00B0710C"/>
    <w:rsid w:val="00B0763A"/>
    <w:rsid w:val="00B1002E"/>
    <w:rsid w:val="00B1025C"/>
    <w:rsid w:val="00B1268C"/>
    <w:rsid w:val="00B12DE4"/>
    <w:rsid w:val="00B13B7F"/>
    <w:rsid w:val="00B17A44"/>
    <w:rsid w:val="00B17E64"/>
    <w:rsid w:val="00B2084D"/>
    <w:rsid w:val="00B225AE"/>
    <w:rsid w:val="00B24B31"/>
    <w:rsid w:val="00B30468"/>
    <w:rsid w:val="00B320FF"/>
    <w:rsid w:val="00B3497D"/>
    <w:rsid w:val="00B34A31"/>
    <w:rsid w:val="00B372B7"/>
    <w:rsid w:val="00B37DC9"/>
    <w:rsid w:val="00B4018B"/>
    <w:rsid w:val="00B409E7"/>
    <w:rsid w:val="00B40EFB"/>
    <w:rsid w:val="00B458ED"/>
    <w:rsid w:val="00B45A52"/>
    <w:rsid w:val="00B45DB0"/>
    <w:rsid w:val="00B4669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87315"/>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2921"/>
    <w:rsid w:val="00BE3464"/>
    <w:rsid w:val="00BE3D09"/>
    <w:rsid w:val="00BE3D8A"/>
    <w:rsid w:val="00BE48C5"/>
    <w:rsid w:val="00BE6588"/>
    <w:rsid w:val="00BF03D7"/>
    <w:rsid w:val="00BF1B57"/>
    <w:rsid w:val="00BF2242"/>
    <w:rsid w:val="00BF24F6"/>
    <w:rsid w:val="00BF36F0"/>
    <w:rsid w:val="00BF372B"/>
    <w:rsid w:val="00BF45C7"/>
    <w:rsid w:val="00BF4963"/>
    <w:rsid w:val="00BF5398"/>
    <w:rsid w:val="00BF6AF1"/>
    <w:rsid w:val="00C03B4C"/>
    <w:rsid w:val="00C0463C"/>
    <w:rsid w:val="00C054E6"/>
    <w:rsid w:val="00C0588D"/>
    <w:rsid w:val="00C10587"/>
    <w:rsid w:val="00C10AC0"/>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3AE"/>
    <w:rsid w:val="00C5046D"/>
    <w:rsid w:val="00C52B76"/>
    <w:rsid w:val="00C55C1E"/>
    <w:rsid w:val="00C5685E"/>
    <w:rsid w:val="00C56E4F"/>
    <w:rsid w:val="00C576B9"/>
    <w:rsid w:val="00C6010B"/>
    <w:rsid w:val="00C604B8"/>
    <w:rsid w:val="00C639B2"/>
    <w:rsid w:val="00C63AEF"/>
    <w:rsid w:val="00C662F8"/>
    <w:rsid w:val="00C66764"/>
    <w:rsid w:val="00C66C37"/>
    <w:rsid w:val="00C67305"/>
    <w:rsid w:val="00C67D12"/>
    <w:rsid w:val="00C7265C"/>
    <w:rsid w:val="00C7379B"/>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24A5"/>
    <w:rsid w:val="00CB31B6"/>
    <w:rsid w:val="00CB3971"/>
    <w:rsid w:val="00CB4974"/>
    <w:rsid w:val="00CB5069"/>
    <w:rsid w:val="00CB51E3"/>
    <w:rsid w:val="00CB56EC"/>
    <w:rsid w:val="00CB6242"/>
    <w:rsid w:val="00CB74FC"/>
    <w:rsid w:val="00CC26F0"/>
    <w:rsid w:val="00CC2B17"/>
    <w:rsid w:val="00CC2C31"/>
    <w:rsid w:val="00CC3AE7"/>
    <w:rsid w:val="00CC3BB5"/>
    <w:rsid w:val="00CC4187"/>
    <w:rsid w:val="00CC4704"/>
    <w:rsid w:val="00CC78FF"/>
    <w:rsid w:val="00CC7A58"/>
    <w:rsid w:val="00CD1299"/>
    <w:rsid w:val="00CD330D"/>
    <w:rsid w:val="00CD4FFE"/>
    <w:rsid w:val="00CD70E3"/>
    <w:rsid w:val="00CD7F42"/>
    <w:rsid w:val="00CE072A"/>
    <w:rsid w:val="00CE07DE"/>
    <w:rsid w:val="00CE0CFE"/>
    <w:rsid w:val="00CE1169"/>
    <w:rsid w:val="00CE39CB"/>
    <w:rsid w:val="00CE4FEA"/>
    <w:rsid w:val="00CE7E73"/>
    <w:rsid w:val="00CE7FB5"/>
    <w:rsid w:val="00CF0C4A"/>
    <w:rsid w:val="00CF260B"/>
    <w:rsid w:val="00CF36FE"/>
    <w:rsid w:val="00CF3969"/>
    <w:rsid w:val="00CF7F6D"/>
    <w:rsid w:val="00D02C82"/>
    <w:rsid w:val="00D03A54"/>
    <w:rsid w:val="00D07876"/>
    <w:rsid w:val="00D132E4"/>
    <w:rsid w:val="00D1736D"/>
    <w:rsid w:val="00D201AE"/>
    <w:rsid w:val="00D21B13"/>
    <w:rsid w:val="00D2274D"/>
    <w:rsid w:val="00D22A6D"/>
    <w:rsid w:val="00D244A3"/>
    <w:rsid w:val="00D250B7"/>
    <w:rsid w:val="00D25345"/>
    <w:rsid w:val="00D2710B"/>
    <w:rsid w:val="00D30950"/>
    <w:rsid w:val="00D31CE6"/>
    <w:rsid w:val="00D361B4"/>
    <w:rsid w:val="00D37C5D"/>
    <w:rsid w:val="00D41687"/>
    <w:rsid w:val="00D4195B"/>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7A8"/>
    <w:rsid w:val="00D83C3D"/>
    <w:rsid w:val="00D85C19"/>
    <w:rsid w:val="00D85E38"/>
    <w:rsid w:val="00D877C0"/>
    <w:rsid w:val="00D87948"/>
    <w:rsid w:val="00D912EF"/>
    <w:rsid w:val="00D96020"/>
    <w:rsid w:val="00D976DF"/>
    <w:rsid w:val="00DA093D"/>
    <w:rsid w:val="00DA4E53"/>
    <w:rsid w:val="00DA533D"/>
    <w:rsid w:val="00DA5511"/>
    <w:rsid w:val="00DA5BB3"/>
    <w:rsid w:val="00DA78F3"/>
    <w:rsid w:val="00DA7FDB"/>
    <w:rsid w:val="00DB1EC3"/>
    <w:rsid w:val="00DB21B1"/>
    <w:rsid w:val="00DB317C"/>
    <w:rsid w:val="00DB4D07"/>
    <w:rsid w:val="00DB5918"/>
    <w:rsid w:val="00DB5BE5"/>
    <w:rsid w:val="00DB643E"/>
    <w:rsid w:val="00DB6D99"/>
    <w:rsid w:val="00DB74C8"/>
    <w:rsid w:val="00DC0D53"/>
    <w:rsid w:val="00DC2E94"/>
    <w:rsid w:val="00DC36EF"/>
    <w:rsid w:val="00DC5541"/>
    <w:rsid w:val="00DC5715"/>
    <w:rsid w:val="00DC5E26"/>
    <w:rsid w:val="00DC73FC"/>
    <w:rsid w:val="00DD1F35"/>
    <w:rsid w:val="00DD24E1"/>
    <w:rsid w:val="00DD32DE"/>
    <w:rsid w:val="00DD362A"/>
    <w:rsid w:val="00DD39AC"/>
    <w:rsid w:val="00DD4027"/>
    <w:rsid w:val="00DD4D70"/>
    <w:rsid w:val="00DD5D23"/>
    <w:rsid w:val="00DD618C"/>
    <w:rsid w:val="00DD6572"/>
    <w:rsid w:val="00DD7FBC"/>
    <w:rsid w:val="00DE14F3"/>
    <w:rsid w:val="00DE66E2"/>
    <w:rsid w:val="00DE7796"/>
    <w:rsid w:val="00DF0116"/>
    <w:rsid w:val="00DF52EB"/>
    <w:rsid w:val="00DF5F81"/>
    <w:rsid w:val="00E0048F"/>
    <w:rsid w:val="00E05378"/>
    <w:rsid w:val="00E10641"/>
    <w:rsid w:val="00E10E7F"/>
    <w:rsid w:val="00E12322"/>
    <w:rsid w:val="00E13530"/>
    <w:rsid w:val="00E17013"/>
    <w:rsid w:val="00E216BB"/>
    <w:rsid w:val="00E2365E"/>
    <w:rsid w:val="00E24BF0"/>
    <w:rsid w:val="00E31EF1"/>
    <w:rsid w:val="00E32705"/>
    <w:rsid w:val="00E32DB8"/>
    <w:rsid w:val="00E33213"/>
    <w:rsid w:val="00E33331"/>
    <w:rsid w:val="00E3574C"/>
    <w:rsid w:val="00E3727D"/>
    <w:rsid w:val="00E40007"/>
    <w:rsid w:val="00E41751"/>
    <w:rsid w:val="00E429E5"/>
    <w:rsid w:val="00E45D1E"/>
    <w:rsid w:val="00E468FA"/>
    <w:rsid w:val="00E479C0"/>
    <w:rsid w:val="00E520B8"/>
    <w:rsid w:val="00E53426"/>
    <w:rsid w:val="00E53924"/>
    <w:rsid w:val="00E53ED2"/>
    <w:rsid w:val="00E561D5"/>
    <w:rsid w:val="00E608ED"/>
    <w:rsid w:val="00E612DD"/>
    <w:rsid w:val="00E643C1"/>
    <w:rsid w:val="00E67145"/>
    <w:rsid w:val="00E7011D"/>
    <w:rsid w:val="00E70B09"/>
    <w:rsid w:val="00E74001"/>
    <w:rsid w:val="00E74FA6"/>
    <w:rsid w:val="00E754A8"/>
    <w:rsid w:val="00E812EA"/>
    <w:rsid w:val="00E84050"/>
    <w:rsid w:val="00E8415F"/>
    <w:rsid w:val="00E846A0"/>
    <w:rsid w:val="00E84DB9"/>
    <w:rsid w:val="00E8527E"/>
    <w:rsid w:val="00E86297"/>
    <w:rsid w:val="00E863F0"/>
    <w:rsid w:val="00E86C96"/>
    <w:rsid w:val="00E91051"/>
    <w:rsid w:val="00E92FA5"/>
    <w:rsid w:val="00E93FB0"/>
    <w:rsid w:val="00E9469B"/>
    <w:rsid w:val="00E951D8"/>
    <w:rsid w:val="00E955DB"/>
    <w:rsid w:val="00E96DC2"/>
    <w:rsid w:val="00EA11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D7128"/>
    <w:rsid w:val="00EE28C9"/>
    <w:rsid w:val="00EE32E4"/>
    <w:rsid w:val="00EE4997"/>
    <w:rsid w:val="00EE4DF9"/>
    <w:rsid w:val="00EF47AD"/>
    <w:rsid w:val="00EF5FB1"/>
    <w:rsid w:val="00EF64EA"/>
    <w:rsid w:val="00EF669B"/>
    <w:rsid w:val="00F00303"/>
    <w:rsid w:val="00F03ECD"/>
    <w:rsid w:val="00F04330"/>
    <w:rsid w:val="00F04679"/>
    <w:rsid w:val="00F05A5C"/>
    <w:rsid w:val="00F07861"/>
    <w:rsid w:val="00F1322A"/>
    <w:rsid w:val="00F149F7"/>
    <w:rsid w:val="00F1501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4E5F"/>
    <w:rsid w:val="00F47F2C"/>
    <w:rsid w:val="00F51A3A"/>
    <w:rsid w:val="00F51C2E"/>
    <w:rsid w:val="00F5212E"/>
    <w:rsid w:val="00F54A70"/>
    <w:rsid w:val="00F56C10"/>
    <w:rsid w:val="00F57F01"/>
    <w:rsid w:val="00F62F1B"/>
    <w:rsid w:val="00F62F8F"/>
    <w:rsid w:val="00F656E1"/>
    <w:rsid w:val="00F660D6"/>
    <w:rsid w:val="00F70A2F"/>
    <w:rsid w:val="00F71F16"/>
    <w:rsid w:val="00F72132"/>
    <w:rsid w:val="00F73F51"/>
    <w:rsid w:val="00F80D9B"/>
    <w:rsid w:val="00F83EE0"/>
    <w:rsid w:val="00F8479B"/>
    <w:rsid w:val="00F879DE"/>
    <w:rsid w:val="00F909B6"/>
    <w:rsid w:val="00F913BA"/>
    <w:rsid w:val="00F91C95"/>
    <w:rsid w:val="00F93E41"/>
    <w:rsid w:val="00F942F1"/>
    <w:rsid w:val="00F97E69"/>
    <w:rsid w:val="00FA10B6"/>
    <w:rsid w:val="00FA3E3E"/>
    <w:rsid w:val="00FA4A04"/>
    <w:rsid w:val="00FA5B67"/>
    <w:rsid w:val="00FA6DD6"/>
    <w:rsid w:val="00FA798E"/>
    <w:rsid w:val="00FB4015"/>
    <w:rsid w:val="00FB62B6"/>
    <w:rsid w:val="00FB647B"/>
    <w:rsid w:val="00FB6AAD"/>
    <w:rsid w:val="00FC0441"/>
    <w:rsid w:val="00FC2B82"/>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lang/>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lang/>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lang/>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lang/>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lang/>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lang/>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lang/>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lang/>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lang/>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lang/>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customStyle="1" w:styleId="cit-source">
    <w:name w:val="cit-source"/>
    <w:rsid w:val="00A94FA1"/>
  </w:style>
  <w:style w:type="character" w:styleId="HTMLCite">
    <w:name w:val="HTML Cite"/>
    <w:uiPriority w:val="99"/>
    <w:semiHidden/>
    <w:unhideWhenUsed/>
    <w:rsid w:val="00A94FA1"/>
    <w:rPr>
      <w:i/>
      <w:iCs/>
    </w:rPr>
  </w:style>
  <w:style w:type="character" w:customStyle="1" w:styleId="NoSpacingChar">
    <w:name w:val="No Spacing Char"/>
    <w:link w:val="NoSpacing"/>
    <w:uiPriority w:val="1"/>
    <w:locked/>
    <w:rsid w:val="00711C55"/>
    <w:rPr>
      <w:rFonts w:ascii="Calibri" w:eastAsia="Calibri" w:hAnsi="Calibri"/>
      <w:sz w:val="22"/>
      <w:szCs w:val="22"/>
      <w:lang w:bidi="fa-IR"/>
    </w:rPr>
  </w:style>
  <w:style w:type="paragraph" w:customStyle="1" w:styleId="Body">
    <w:name w:val="Body"/>
    <w:basedOn w:val="Normal"/>
    <w:rsid w:val="00CD1299"/>
    <w:pPr>
      <w:spacing w:after="240"/>
      <w:jc w:val="both"/>
    </w:pPr>
    <w:rPr>
      <w:rFonts w:ascii="Helvetica" w:hAnsi="Helvetica"/>
      <w:lang w:val="en-US" w:eastAsia="en-US"/>
    </w:rPr>
  </w:style>
  <w:style w:type="character" w:customStyle="1" w:styleId="Date1">
    <w:name w:val="Date1"/>
    <w:basedOn w:val="DefaultParagraphFont"/>
    <w:rsid w:val="00771B78"/>
  </w:style>
  <w:style w:type="paragraph" w:customStyle="1" w:styleId="eaae-authorinfo">
    <w:name w:val="eaae- authorinfo"/>
    <w:rsid w:val="008F5020"/>
    <w:pPr>
      <w:suppressAutoHyphens/>
      <w:jc w:val="center"/>
    </w:pPr>
    <w:rPr>
      <w:rFonts w:eastAsia="Batang"/>
      <w:sz w:val="22"/>
      <w:szCs w:val="18"/>
      <w:lang w:val="en-GB" w:eastAsia="ar-SA"/>
    </w:rPr>
  </w:style>
  <w:style w:type="character" w:customStyle="1" w:styleId="hpsalt-edited">
    <w:name w:val="hps alt-edited"/>
    <w:basedOn w:val="DefaultParagraphFont"/>
    <w:rsid w:val="008F5020"/>
  </w:style>
  <w:style w:type="paragraph" w:customStyle="1" w:styleId="NormaleWeb1">
    <w:name w:val="Normale (Web)1"/>
    <w:basedOn w:val="Normal"/>
    <w:rsid w:val="008F5020"/>
    <w:pPr>
      <w:suppressAutoHyphens/>
      <w:spacing w:before="280" w:after="280"/>
    </w:pPr>
    <w:rPr>
      <w:sz w:val="24"/>
      <w:szCs w:val="24"/>
      <w:lang w:val="it-IT" w:eastAsia="ar-SA"/>
    </w:rPr>
  </w:style>
  <w:style w:type="paragraph" w:customStyle="1" w:styleId="eaae-paragraph">
    <w:name w:val="eaae - paragraph"/>
    <w:basedOn w:val="Normal"/>
    <w:rsid w:val="008F5020"/>
    <w:pPr>
      <w:suppressAutoHyphens/>
      <w:spacing w:line="300" w:lineRule="auto"/>
      <w:ind w:firstLine="567"/>
      <w:jc w:val="both"/>
    </w:pPr>
    <w:rPr>
      <w:sz w:val="22"/>
      <w:szCs w:val="22"/>
      <w:lang w:eastAsia="ar-SA"/>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CEB7-9C3B-481F-A8AA-4C4E8452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14</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Links>
    <vt:vector size="12" baseType="variant">
      <vt:variant>
        <vt:i4>6422535</vt:i4>
      </vt:variant>
      <vt:variant>
        <vt:i4>3</vt:i4>
      </vt:variant>
      <vt:variant>
        <vt:i4>0</vt:i4>
      </vt:variant>
      <vt:variant>
        <vt:i4>5</vt:i4>
      </vt:variant>
      <vt:variant>
        <vt:lpwstr>mailto:felixtakim@yahoo.co.uk</vt:lpwstr>
      </vt:variant>
      <vt:variant>
        <vt:lpwstr/>
      </vt:variant>
      <vt:variant>
        <vt:i4>6422535</vt:i4>
      </vt:variant>
      <vt:variant>
        <vt:i4>0</vt:i4>
      </vt:variant>
      <vt:variant>
        <vt:i4>0</vt:i4>
      </vt:variant>
      <vt:variant>
        <vt:i4>5</vt:i4>
      </vt:variant>
      <vt:variant>
        <vt:lpwstr>mailto:felixtakim@yahoo.co.uk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50</cp:revision>
  <cp:lastPrinted>2017-09-26T12:00:00Z</cp:lastPrinted>
  <dcterms:created xsi:type="dcterms:W3CDTF">2017-03-21T13:16:00Z</dcterms:created>
  <dcterms:modified xsi:type="dcterms:W3CDTF">2017-10-02T10:41:00Z</dcterms:modified>
</cp:coreProperties>
</file>