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AA" w:rsidRPr="00480A3F" w:rsidRDefault="00A47BAA" w:rsidP="00480A3F">
      <w:pPr>
        <w:jc w:val="center"/>
        <w:rPr>
          <w:sz w:val="22"/>
          <w:szCs w:val="22"/>
          <w:lang w:val="en-US" w:bidi="fa-IR"/>
        </w:rPr>
      </w:pPr>
    </w:p>
    <w:p w:rsidR="001362C8" w:rsidRPr="00480A3F" w:rsidRDefault="001362C8" w:rsidP="00480A3F">
      <w:pPr>
        <w:jc w:val="center"/>
        <w:rPr>
          <w:sz w:val="22"/>
          <w:szCs w:val="22"/>
        </w:rPr>
      </w:pPr>
    </w:p>
    <w:p w:rsidR="00771B78" w:rsidRPr="00480A3F" w:rsidRDefault="00771B78" w:rsidP="00480A3F">
      <w:pPr>
        <w:jc w:val="center"/>
        <w:rPr>
          <w:sz w:val="22"/>
          <w:szCs w:val="22"/>
        </w:rPr>
      </w:pPr>
    </w:p>
    <w:p w:rsidR="00A67857" w:rsidRPr="00480A3F" w:rsidRDefault="00A67857" w:rsidP="00480A3F">
      <w:pPr>
        <w:jc w:val="center"/>
        <w:rPr>
          <w:sz w:val="22"/>
          <w:szCs w:val="22"/>
        </w:rPr>
      </w:pPr>
      <w:r w:rsidRPr="00480A3F">
        <w:rPr>
          <w:sz w:val="22"/>
          <w:szCs w:val="22"/>
        </w:rPr>
        <w:t>PREBIOTIC POTENTIAL OF XYLANASE ENZYME SUPPLEMENTED WHEAT OFFAL IN BROILER CHICKENS</w:t>
      </w:r>
    </w:p>
    <w:p w:rsidR="008F5020" w:rsidRPr="00FC0441" w:rsidRDefault="008F5020" w:rsidP="00FC0441">
      <w:pPr>
        <w:jc w:val="center"/>
        <w:rPr>
          <w:color w:val="222222"/>
          <w:sz w:val="22"/>
          <w:szCs w:val="22"/>
        </w:rPr>
      </w:pPr>
    </w:p>
    <w:p w:rsidR="008F5020" w:rsidRPr="00480A3F" w:rsidRDefault="00A67857" w:rsidP="00A67857">
      <w:pPr>
        <w:jc w:val="center"/>
        <w:rPr>
          <w:b/>
          <w:sz w:val="22"/>
          <w:szCs w:val="22"/>
          <w:vertAlign w:val="superscript"/>
        </w:rPr>
      </w:pPr>
      <w:commentRangeStart w:id="0"/>
      <w:r w:rsidRPr="00480A3F">
        <w:rPr>
          <w:rFonts w:eastAsia="Calibri"/>
          <w:b/>
          <w:bCs/>
          <w:sz w:val="22"/>
          <w:szCs w:val="22"/>
        </w:rPr>
        <w:t xml:space="preserve">Aderibigbe T.A., Opowoye I.O., Atteh J.O and </w:t>
      </w:r>
      <w:commentRangeEnd w:id="0"/>
      <w:r w:rsidR="00693C70">
        <w:rPr>
          <w:rStyle w:val="CommentReference"/>
        </w:rPr>
        <w:commentReference w:id="0"/>
      </w:r>
      <w:r w:rsidRPr="00480A3F">
        <w:rPr>
          <w:rFonts w:eastAsia="Calibri"/>
          <w:b/>
          <w:bCs/>
          <w:sz w:val="22"/>
          <w:szCs w:val="22"/>
        </w:rPr>
        <w:t xml:space="preserve">Okukpe </w:t>
      </w:r>
      <w:r w:rsidR="00693C70">
        <w:rPr>
          <w:rFonts w:eastAsia="Calibri"/>
          <w:b/>
          <w:bCs/>
          <w:sz w:val="22"/>
          <w:szCs w:val="22"/>
        </w:rPr>
        <w:t>M. Okukpe</w:t>
      </w:r>
      <w:r w:rsidR="00FC0441" w:rsidRPr="00480A3F">
        <w:rPr>
          <w:rStyle w:val="FootnoteReference"/>
          <w:b/>
          <w:bCs/>
          <w:sz w:val="22"/>
          <w:szCs w:val="22"/>
        </w:rPr>
        <w:footnoteReference w:id="2"/>
      </w:r>
    </w:p>
    <w:p w:rsidR="00A67857" w:rsidRPr="00480A3F" w:rsidRDefault="00A67857" w:rsidP="00480A3F">
      <w:pPr>
        <w:jc w:val="center"/>
        <w:rPr>
          <w:szCs w:val="22"/>
        </w:rPr>
      </w:pPr>
    </w:p>
    <w:p w:rsidR="00FC0441" w:rsidRPr="00480A3F" w:rsidRDefault="00A67857" w:rsidP="00480A3F">
      <w:pPr>
        <w:pStyle w:val="NoSpacing"/>
        <w:jc w:val="center"/>
        <w:rPr>
          <w:rFonts w:ascii="Times New Roman" w:hAnsi="Times New Roman"/>
        </w:rPr>
      </w:pPr>
      <w:r w:rsidRPr="00480A3F">
        <w:rPr>
          <w:rFonts w:ascii="Times New Roman" w:hAnsi="Times New Roman"/>
        </w:rPr>
        <w:t xml:space="preserve">Department of Animal Production, Faculty of Agriculture, University of Ilorin, Ilorin, Kwara State, </w:t>
      </w:r>
      <w:r w:rsidR="00FC0441" w:rsidRPr="00480A3F">
        <w:rPr>
          <w:rFonts w:ascii="Times New Roman" w:hAnsi="Times New Roman"/>
        </w:rPr>
        <w:t>Nigeria</w:t>
      </w:r>
    </w:p>
    <w:p w:rsidR="00587334" w:rsidRPr="00480A3F" w:rsidRDefault="00587334" w:rsidP="00480A3F">
      <w:pPr>
        <w:jc w:val="center"/>
        <w:rPr>
          <w:sz w:val="22"/>
          <w:szCs w:val="22"/>
        </w:rPr>
      </w:pPr>
    </w:p>
    <w:p w:rsidR="00A67857" w:rsidRPr="00480A3F" w:rsidRDefault="000F5631" w:rsidP="00480A3F">
      <w:pPr>
        <w:pStyle w:val="NoSpacing"/>
        <w:ind w:left="0" w:right="0" w:firstLine="426"/>
        <w:jc w:val="both"/>
        <w:rPr>
          <w:rFonts w:ascii="Times New Roman" w:hAnsi="Times New Roman"/>
        </w:rPr>
      </w:pPr>
      <w:r w:rsidRPr="00480A3F">
        <w:rPr>
          <w:rFonts w:ascii="Times New Roman" w:hAnsi="Times New Roman"/>
          <w:b/>
          <w:noProof/>
        </w:rPr>
        <w:t>Abstract:</w:t>
      </w:r>
      <w:r w:rsidRPr="00480A3F">
        <w:rPr>
          <w:rFonts w:ascii="Times New Roman" w:hAnsi="Times New Roman"/>
          <w:noProof/>
        </w:rPr>
        <w:t xml:space="preserve"> </w:t>
      </w:r>
      <w:r w:rsidR="00A67857" w:rsidRPr="00480A3F">
        <w:rPr>
          <w:rFonts w:ascii="Times New Roman" w:hAnsi="Times New Roman"/>
        </w:rPr>
        <w:t>The recent development of antibiotics-resistant pathogens in poultry, which poses a threat to human health, has necessitated the search for an alternative to antibiotic growth promoters (AGPs) to improve the gut microflora in poultry diets. One of the alternatives to AGPs is probiotics which are beneficial organisms. The by-products of the digestion of polysaccharides for which poultry do not have enzymes to digest are called prebiotics. Prebiotics serve as food for probiotics. The application of enzymes makes this digestion possible. The prebiotic potentials of enzyme supplemented high fibre feedstuffs (HFFs) are not known. This study was conducted to assess the prebiotic potential of xylanase enzyme supplemented wheat offal on broiler chickens (</w:t>
      </w:r>
      <w:r w:rsidR="00A67857" w:rsidRPr="00480A3F">
        <w:rPr>
          <w:rStyle w:val="Emphasis"/>
          <w:rFonts w:ascii="Times New Roman" w:hAnsi="Times New Roman"/>
        </w:rPr>
        <w:t>in-vivo</w:t>
      </w:r>
      <w:r w:rsidR="00A67857" w:rsidRPr="00480A3F">
        <w:rPr>
          <w:rFonts w:ascii="Times New Roman" w:hAnsi="Times New Roman"/>
        </w:rPr>
        <w:t xml:space="preserve">). The replacement of maize with wheat offal irrespective of levels supplemented with 100ppm xylanase enzyme caused a reduction in feed intake and an increase in weight gain and better </w:t>
      </w:r>
      <w:commentRangeStart w:id="1"/>
      <w:r w:rsidR="00A67857" w:rsidRPr="00480A3F">
        <w:rPr>
          <w:rFonts w:ascii="Times New Roman" w:hAnsi="Times New Roman"/>
        </w:rPr>
        <w:t>FCR</w:t>
      </w:r>
      <w:commentRangeEnd w:id="1"/>
      <w:r w:rsidR="00A67857" w:rsidRPr="00480A3F">
        <w:rPr>
          <w:rStyle w:val="CommentReference"/>
          <w:rFonts w:ascii="Times New Roman" w:hAnsi="Times New Roman"/>
          <w:sz w:val="22"/>
          <w:szCs w:val="22"/>
        </w:rPr>
        <w:commentReference w:id="1"/>
      </w:r>
      <w:r w:rsidR="00A67857" w:rsidRPr="00480A3F">
        <w:rPr>
          <w:rFonts w:ascii="Times New Roman" w:hAnsi="Times New Roman"/>
        </w:rPr>
        <w:t>. Birds fed diet with 20% wheat offal supplemented with a xylanase</w:t>
      </w:r>
      <w:r w:rsidR="00A67857" w:rsidRPr="00480A3F">
        <w:rPr>
          <w:rFonts w:ascii="Times New Roman" w:hAnsi="Times New Roman"/>
          <w:i/>
        </w:rPr>
        <w:t xml:space="preserve"> </w:t>
      </w:r>
      <w:r w:rsidR="00A67857" w:rsidRPr="00480A3F">
        <w:rPr>
          <w:rFonts w:ascii="Times New Roman" w:hAnsi="Times New Roman"/>
        </w:rPr>
        <w:t>enzyme outperformed birds fed diets with 10 or 30% wheat offal supplemented with a xylanase</w:t>
      </w:r>
      <w:r w:rsidR="00A67857" w:rsidRPr="00480A3F">
        <w:rPr>
          <w:rFonts w:ascii="Times New Roman" w:hAnsi="Times New Roman"/>
          <w:i/>
        </w:rPr>
        <w:t xml:space="preserve"> </w:t>
      </w:r>
      <w:r w:rsidR="00A67857" w:rsidRPr="00480A3F">
        <w:rPr>
          <w:rFonts w:ascii="Times New Roman" w:hAnsi="Times New Roman"/>
        </w:rPr>
        <w:t>enzyme and birds fed the control diet. The birds had normal weights of vital organs with good structural consistency. The identification of microbes (fungi and bacteria) showed that dietary levels of wheat offal (10, 20 or 30% inclusion) with supplementation of a xylanase enzyme enhanced the growth of beneficial microbes, which resulted in the inhibition or elimination of the opportunistic/pathogenic microbes. It was concluded that enzyme supplementation of high fibre feedstuffs could improve the growth performance, nutrient retention and increase concentration of beneficial microbes in the guts. The use of enzymes is therefore recommended when HFFs are required as a prebiotic source in the guts of broilers.</w:t>
      </w:r>
    </w:p>
    <w:p w:rsidR="00587334" w:rsidRDefault="00A67857" w:rsidP="00480A3F">
      <w:pPr>
        <w:ind w:firstLine="426"/>
        <w:jc w:val="both"/>
        <w:rPr>
          <w:sz w:val="22"/>
          <w:szCs w:val="22"/>
        </w:rPr>
      </w:pPr>
      <w:r w:rsidRPr="00480A3F">
        <w:rPr>
          <w:b/>
          <w:sz w:val="22"/>
          <w:szCs w:val="22"/>
        </w:rPr>
        <w:t>Key words:</w:t>
      </w:r>
      <w:r w:rsidRPr="00480A3F">
        <w:rPr>
          <w:sz w:val="22"/>
          <w:szCs w:val="22"/>
        </w:rPr>
        <w:t xml:space="preserve"> prebiotics, enzymes, intestinal microflora, broiler nutrition, digestibility.</w:t>
      </w:r>
    </w:p>
    <w:p w:rsidR="00480A3F" w:rsidRDefault="00480A3F" w:rsidP="00480A3F">
      <w:pPr>
        <w:ind w:firstLine="426"/>
        <w:jc w:val="both"/>
        <w:rPr>
          <w:sz w:val="22"/>
          <w:szCs w:val="22"/>
        </w:rPr>
      </w:pPr>
    </w:p>
    <w:p w:rsidR="00480A3F" w:rsidRDefault="00480A3F" w:rsidP="00480A3F">
      <w:pPr>
        <w:ind w:firstLine="426"/>
        <w:jc w:val="both"/>
        <w:rPr>
          <w:sz w:val="22"/>
          <w:szCs w:val="22"/>
        </w:rPr>
      </w:pPr>
    </w:p>
    <w:p w:rsidR="00480A3F" w:rsidRPr="00480A3F" w:rsidRDefault="00480A3F" w:rsidP="00480A3F">
      <w:pPr>
        <w:ind w:firstLine="426"/>
        <w:jc w:val="both"/>
        <w:rPr>
          <w:sz w:val="22"/>
          <w:szCs w:val="22"/>
        </w:rPr>
      </w:pPr>
    </w:p>
    <w:p w:rsidR="001E5955" w:rsidRPr="008B251A" w:rsidRDefault="001E5955" w:rsidP="00CC7A58">
      <w:pPr>
        <w:jc w:val="center"/>
        <w:rPr>
          <w:b/>
          <w:spacing w:val="2"/>
          <w:sz w:val="22"/>
          <w:szCs w:val="22"/>
        </w:rPr>
      </w:pPr>
      <w:r w:rsidRPr="008B251A">
        <w:rPr>
          <w:b/>
          <w:spacing w:val="2"/>
          <w:sz w:val="22"/>
          <w:szCs w:val="22"/>
        </w:rPr>
        <w:lastRenderedPageBreak/>
        <w:t>Introduction</w:t>
      </w:r>
    </w:p>
    <w:p w:rsidR="00987177" w:rsidRPr="00480A3F" w:rsidRDefault="00987177" w:rsidP="00480A3F">
      <w:pPr>
        <w:contextualSpacing/>
        <w:jc w:val="center"/>
        <w:rPr>
          <w:spacing w:val="2"/>
          <w:sz w:val="22"/>
          <w:szCs w:val="22"/>
        </w:rPr>
      </w:pPr>
    </w:p>
    <w:p w:rsidR="00A67857" w:rsidRPr="00480A3F" w:rsidRDefault="00A67857" w:rsidP="00480A3F">
      <w:pPr>
        <w:autoSpaceDE w:val="0"/>
        <w:autoSpaceDN w:val="0"/>
        <w:adjustRightInd w:val="0"/>
        <w:ind w:firstLine="426"/>
        <w:jc w:val="both"/>
        <w:rPr>
          <w:sz w:val="22"/>
          <w:szCs w:val="22"/>
        </w:rPr>
      </w:pPr>
      <w:r w:rsidRPr="00480A3F">
        <w:rPr>
          <w:sz w:val="22"/>
          <w:szCs w:val="22"/>
        </w:rPr>
        <w:t xml:space="preserve">Wheat offal is one of the high fibre feedstuffs that were screened and that met the first criteria for classification of any feedstuff as a potential prebiotic. Currently, there is a lot of interest in improving gut health by managing the colonic microbial population. This is traditionally done by the consumption of probiotics which are live microbial food supplements (Atteh, 2000). Probiotics will multiply faster in an environment that is rich in their food. Prebiotics are food for probiotics. Prebiotics are mostly oligosaccharides, some of which are by-products of fibre breakdown. They are mostly non-digestible by enzymes in </w:t>
      </w:r>
      <w:r w:rsidR="008F0D0C">
        <w:rPr>
          <w:sz w:val="22"/>
          <w:szCs w:val="22"/>
        </w:rPr>
        <w:t xml:space="preserve">the gut (Bailey et al., 1991). </w:t>
      </w:r>
      <w:r w:rsidRPr="00480A3F">
        <w:rPr>
          <w:sz w:val="22"/>
          <w:szCs w:val="22"/>
        </w:rPr>
        <w:t xml:space="preserve">Fructans and arabinoxylans are naturally occurring non-digestible oligosaccharides in wheat that exhibit prebiotic properties. </w:t>
      </w:r>
      <w:r w:rsidRPr="00480A3F">
        <w:rPr>
          <w:rFonts w:eastAsia="Calibri"/>
          <w:sz w:val="22"/>
          <w:szCs w:val="22"/>
        </w:rPr>
        <w:t>Wheat offal is made up of the coarse outer covering of wheat kernel, the seed coat, the major part of the germ, as separated from clean and scoured wheat in the process of wheat milling. Wheat bran is low in energy and high in fibre and does not allow for large inclusions in the poultry diet. This is because arabinoxylans (pentosans) being a major component of the non-starch polysaccharide fraction in cereals are not easily digested by monogastrics, and are abundantly present in wheat bran and wheat (Montagne et al., 2003). The anti-nutritive activity of arabinoxylans in wheat and wheat bran has been widely studied and found to depress the growth rate, feed digestibility and feed conversion efficiency when used in high quantity in broiler diets (Montagne et al., 2003).</w:t>
      </w:r>
    </w:p>
    <w:p w:rsidR="00A67857" w:rsidRPr="00480A3F" w:rsidRDefault="00A67857" w:rsidP="00480A3F">
      <w:pPr>
        <w:autoSpaceDE w:val="0"/>
        <w:autoSpaceDN w:val="0"/>
        <w:adjustRightInd w:val="0"/>
        <w:ind w:firstLine="426"/>
        <w:jc w:val="both"/>
        <w:rPr>
          <w:rFonts w:eastAsia="Calibri"/>
          <w:sz w:val="22"/>
          <w:szCs w:val="22"/>
        </w:rPr>
      </w:pPr>
      <w:r w:rsidRPr="00480A3F">
        <w:rPr>
          <w:rFonts w:eastAsia="Calibri"/>
          <w:sz w:val="22"/>
          <w:szCs w:val="22"/>
        </w:rPr>
        <w:t>Supplementation of wheat-based diets with xylanase enzymes such as arabinoxylanases and pentosanases has been reported to be capable of breaking down the arabinoxylans, as well as to reduce the adverse effects of some anti-nutritional compounds (</w:t>
      </w:r>
      <w:r w:rsidRPr="00480A3F">
        <w:rPr>
          <w:sz w:val="22"/>
          <w:szCs w:val="22"/>
        </w:rPr>
        <w:t>Cowieson and Acamovic, 2003)</w:t>
      </w:r>
      <w:r w:rsidRPr="00480A3F">
        <w:rPr>
          <w:rFonts w:eastAsia="Calibri"/>
          <w:sz w:val="22"/>
          <w:szCs w:val="22"/>
        </w:rPr>
        <w:t xml:space="preserve">. Enzyme supplementation of wheat offal causes the breakdown of its cell wall with the release of oligosaccharides which can improve the probiotic population, thus improving digestibility and gut health. There is, however, little or no information on the prebiotic potentials of enzyme supplemented wheat offal in chickens. This study is therefore designed </w:t>
      </w:r>
      <w:r w:rsidRPr="00480A3F">
        <w:rPr>
          <w:sz w:val="22"/>
          <w:szCs w:val="22"/>
        </w:rPr>
        <w:t>to assess the prebiotic potential of xylanase enzyme supplemented wheat offal on broiler chickens.</w:t>
      </w:r>
    </w:p>
    <w:p w:rsidR="002C1E64" w:rsidRPr="00480A3F" w:rsidRDefault="002C1E64" w:rsidP="00480A3F">
      <w:pPr>
        <w:jc w:val="center"/>
        <w:rPr>
          <w:sz w:val="22"/>
          <w:szCs w:val="22"/>
        </w:rPr>
      </w:pPr>
    </w:p>
    <w:p w:rsidR="0013693B" w:rsidRPr="00480A3F" w:rsidRDefault="0013693B" w:rsidP="00480A3F">
      <w:pPr>
        <w:jc w:val="center"/>
        <w:rPr>
          <w:b/>
          <w:sz w:val="22"/>
          <w:szCs w:val="22"/>
        </w:rPr>
      </w:pPr>
      <w:r w:rsidRPr="00480A3F">
        <w:rPr>
          <w:b/>
          <w:sz w:val="22"/>
          <w:szCs w:val="22"/>
        </w:rPr>
        <w:t>Materials and Methods</w:t>
      </w:r>
    </w:p>
    <w:p w:rsidR="00F8479B" w:rsidRPr="001A1BE7" w:rsidRDefault="00F8479B" w:rsidP="00480A3F">
      <w:pPr>
        <w:pStyle w:val="BodyTextIndent2"/>
        <w:widowControl w:val="0"/>
        <w:tabs>
          <w:tab w:val="left" w:pos="426"/>
        </w:tabs>
        <w:ind w:firstLine="0"/>
        <w:jc w:val="center"/>
        <w:rPr>
          <w:spacing w:val="4"/>
        </w:rPr>
      </w:pPr>
    </w:p>
    <w:p w:rsidR="00A67857" w:rsidRPr="00480A3F" w:rsidRDefault="00A67857" w:rsidP="00480A3F">
      <w:pPr>
        <w:ind w:firstLine="425"/>
        <w:jc w:val="both"/>
        <w:rPr>
          <w:sz w:val="22"/>
          <w:szCs w:val="22"/>
        </w:rPr>
      </w:pPr>
      <w:r w:rsidRPr="00480A3F">
        <w:rPr>
          <w:b/>
          <w:sz w:val="22"/>
          <w:szCs w:val="22"/>
        </w:rPr>
        <w:t xml:space="preserve">Sourcing and management of birds – </w:t>
      </w:r>
      <w:r w:rsidRPr="00480A3F">
        <w:rPr>
          <w:sz w:val="22"/>
          <w:szCs w:val="22"/>
        </w:rPr>
        <w:t>A total of</w:t>
      </w:r>
      <w:r w:rsidRPr="00480A3F">
        <w:rPr>
          <w:b/>
          <w:sz w:val="22"/>
          <w:szCs w:val="22"/>
        </w:rPr>
        <w:t xml:space="preserve"> </w:t>
      </w:r>
      <w:r w:rsidRPr="00480A3F">
        <w:rPr>
          <w:sz w:val="22"/>
          <w:szCs w:val="22"/>
        </w:rPr>
        <w:t xml:space="preserve">one thousand, nine hundred and twenty (1,920) day-old broiler chicks of the Arbor Acre strain purchased from Yammfy Farm hatchery at Ilemona, Kwara State were used for this experiment. The birds were housed in an electrically heated battery cage and fed the experimental diet shown </w:t>
      </w:r>
      <w:r w:rsidRPr="000F1F96">
        <w:rPr>
          <w:sz w:val="22"/>
          <w:szCs w:val="22"/>
          <w:highlight w:val="yellow"/>
        </w:rPr>
        <w:t>in Table 1. A xylanase</w:t>
      </w:r>
      <w:r w:rsidRPr="00480A3F">
        <w:rPr>
          <w:sz w:val="22"/>
          <w:szCs w:val="22"/>
        </w:rPr>
        <w:t xml:space="preserve"> enzyme used is a bacteria xylanase feed enzyme (nutrase, a pure endo-1, 4-beta-xylanase) produced by </w:t>
      </w:r>
      <w:r w:rsidRPr="00480A3F">
        <w:rPr>
          <w:i/>
          <w:sz w:val="22"/>
          <w:szCs w:val="22"/>
        </w:rPr>
        <w:t xml:space="preserve">Bacillus </w:t>
      </w:r>
      <w:r w:rsidRPr="00480A3F">
        <w:rPr>
          <w:i/>
          <w:sz w:val="22"/>
          <w:szCs w:val="22"/>
        </w:rPr>
        <w:lastRenderedPageBreak/>
        <w:t>subtilis</w:t>
      </w:r>
      <w:r w:rsidRPr="00480A3F">
        <w:rPr>
          <w:sz w:val="22"/>
          <w:szCs w:val="22"/>
        </w:rPr>
        <w:t xml:space="preserve"> to break down the arabinoxylan fraction into shorter polysaccharides (xylose monomers) with a decrease of viscosity, liberation of nutrients and improved zootechnical performances. It was supplied by Nutrex, Belgium.</w:t>
      </w:r>
    </w:p>
    <w:p w:rsidR="00A67857" w:rsidRPr="00480A3F" w:rsidRDefault="00A67857" w:rsidP="00480A3F">
      <w:pPr>
        <w:ind w:firstLine="425"/>
        <w:jc w:val="both"/>
        <w:rPr>
          <w:sz w:val="22"/>
          <w:szCs w:val="22"/>
        </w:rPr>
      </w:pPr>
      <w:r w:rsidRPr="00480A3F">
        <w:rPr>
          <w:sz w:val="22"/>
          <w:szCs w:val="22"/>
        </w:rPr>
        <w:t xml:space="preserve">Experimental design </w:t>
      </w:r>
      <w:r w:rsidR="00480A3F">
        <w:rPr>
          <w:sz w:val="22"/>
          <w:szCs w:val="22"/>
        </w:rPr>
        <w:sym w:font="Symbol" w:char="F02D"/>
      </w:r>
      <w:r w:rsidRPr="00480A3F">
        <w:rPr>
          <w:sz w:val="22"/>
          <w:szCs w:val="22"/>
        </w:rPr>
        <w:t xml:space="preserve"> Birds were fed a control diet (50% maize) or diets in which wheat offal was added at 10, 20, or 30% replacing maize in the control diet. Each of these diets was given with or without 100 PPM xylanase enzyme in a 4 x 2 factorial combination. Thus, there were 8 treatments each with 8 replicate cages of 30 birds. The experiment was conducted for a period of five (5) weeks. Live weight was recorded weekly while feed intake was recorded daily in grams and excreta samples were collected over a 72-hour period. The experimental diets and excreta samples were analyzed for their chemical constituents using the procedures outlined by AOAC (2008).</w:t>
      </w:r>
    </w:p>
    <w:p w:rsidR="00A67857" w:rsidRPr="00480A3F" w:rsidRDefault="00A67857" w:rsidP="00480A3F">
      <w:pPr>
        <w:ind w:firstLine="425"/>
        <w:jc w:val="both"/>
        <w:rPr>
          <w:sz w:val="22"/>
          <w:szCs w:val="22"/>
        </w:rPr>
      </w:pPr>
    </w:p>
    <w:p w:rsidR="00A67857" w:rsidRPr="00480A3F" w:rsidRDefault="00A67857" w:rsidP="00A67857">
      <w:pPr>
        <w:jc w:val="both"/>
        <w:rPr>
          <w:sz w:val="22"/>
          <w:szCs w:val="22"/>
        </w:rPr>
      </w:pPr>
      <w:r w:rsidRPr="00480A3F">
        <w:rPr>
          <w:sz w:val="22"/>
          <w:szCs w:val="22"/>
        </w:rPr>
        <w:t xml:space="preserve">Table 1. </w:t>
      </w:r>
      <w:r w:rsidR="00480A3F" w:rsidRPr="00480A3F">
        <w:rPr>
          <w:sz w:val="22"/>
          <w:szCs w:val="22"/>
        </w:rPr>
        <w:t>Composition of experimental diet</w:t>
      </w:r>
      <w:r w:rsidRPr="00480A3F">
        <w:rPr>
          <w:sz w:val="22"/>
          <w:szCs w:val="22"/>
        </w:rPr>
        <w:t xml:space="preserve"> (%).</w:t>
      </w:r>
    </w:p>
    <w:p w:rsidR="00A67857" w:rsidRPr="00480A3F" w:rsidRDefault="00A67857" w:rsidP="00A67857">
      <w:pPr>
        <w:jc w:val="both"/>
        <w:rPr>
          <w:sz w:val="22"/>
          <w:szCs w:val="22"/>
        </w:rPr>
      </w:pPr>
    </w:p>
    <w:tbl>
      <w:tblPr>
        <w:tblW w:w="7371" w:type="dxa"/>
        <w:jc w:val="center"/>
        <w:tblBorders>
          <w:top w:val="single" w:sz="4" w:space="0" w:color="000000"/>
          <w:left w:val="single" w:sz="4" w:space="0" w:color="000000"/>
          <w:bottom w:val="single" w:sz="4" w:space="0" w:color="000000"/>
          <w:right w:val="single" w:sz="4" w:space="0" w:color="000000"/>
        </w:tblBorders>
        <w:tblCellMar>
          <w:left w:w="28" w:type="dxa"/>
          <w:right w:w="28" w:type="dxa"/>
        </w:tblCellMar>
        <w:tblLook w:val="04A0"/>
      </w:tblPr>
      <w:tblGrid>
        <w:gridCol w:w="1830"/>
        <w:gridCol w:w="691"/>
        <w:gridCol w:w="693"/>
        <w:gridCol w:w="693"/>
        <w:gridCol w:w="693"/>
        <w:gridCol w:w="692"/>
        <w:gridCol w:w="693"/>
        <w:gridCol w:w="693"/>
        <w:gridCol w:w="693"/>
      </w:tblGrid>
      <w:tr w:rsidR="00A67857" w:rsidRPr="00480A3F" w:rsidTr="00480A3F">
        <w:trPr>
          <w:trHeight w:val="227"/>
          <w:jc w:val="center"/>
        </w:trPr>
        <w:tc>
          <w:tcPr>
            <w:tcW w:w="1885" w:type="dxa"/>
            <w:tcBorders>
              <w:top w:val="single" w:sz="4" w:space="0" w:color="000000"/>
              <w:left w:val="nil"/>
              <w:bottom w:val="single" w:sz="4" w:space="0" w:color="auto"/>
            </w:tcBorders>
            <w:vAlign w:val="center"/>
          </w:tcPr>
          <w:p w:rsidR="00A67857" w:rsidRPr="00480A3F" w:rsidRDefault="00A67857" w:rsidP="00480A3F">
            <w:pPr>
              <w:rPr>
                <w:sz w:val="18"/>
                <w:szCs w:val="18"/>
              </w:rPr>
            </w:pPr>
            <w:r w:rsidRPr="00480A3F">
              <w:rPr>
                <w:sz w:val="18"/>
                <w:szCs w:val="18"/>
              </w:rPr>
              <w:t>Ingredients</w:t>
            </w:r>
          </w:p>
        </w:tc>
        <w:tc>
          <w:tcPr>
            <w:tcW w:w="712"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1</w:t>
            </w:r>
          </w:p>
        </w:tc>
        <w:tc>
          <w:tcPr>
            <w:tcW w:w="713"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2</w:t>
            </w:r>
          </w:p>
        </w:tc>
        <w:tc>
          <w:tcPr>
            <w:tcW w:w="713"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3</w:t>
            </w:r>
          </w:p>
        </w:tc>
        <w:tc>
          <w:tcPr>
            <w:tcW w:w="713"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4</w:t>
            </w:r>
          </w:p>
        </w:tc>
        <w:tc>
          <w:tcPr>
            <w:tcW w:w="712"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5</w:t>
            </w:r>
          </w:p>
        </w:tc>
        <w:tc>
          <w:tcPr>
            <w:tcW w:w="713"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6</w:t>
            </w:r>
          </w:p>
        </w:tc>
        <w:tc>
          <w:tcPr>
            <w:tcW w:w="713" w:type="dxa"/>
            <w:tcBorders>
              <w:top w:val="single" w:sz="4" w:space="0" w:color="000000"/>
              <w:bottom w:val="single" w:sz="4" w:space="0" w:color="auto"/>
            </w:tcBorders>
            <w:vAlign w:val="center"/>
          </w:tcPr>
          <w:p w:rsidR="00A67857" w:rsidRPr="00480A3F" w:rsidRDefault="00A67857" w:rsidP="00480A3F">
            <w:pPr>
              <w:rPr>
                <w:sz w:val="18"/>
                <w:szCs w:val="18"/>
              </w:rPr>
            </w:pPr>
            <w:r w:rsidRPr="00480A3F">
              <w:rPr>
                <w:sz w:val="18"/>
                <w:szCs w:val="18"/>
              </w:rPr>
              <w:t>7</w:t>
            </w:r>
          </w:p>
        </w:tc>
        <w:tc>
          <w:tcPr>
            <w:tcW w:w="713" w:type="dxa"/>
            <w:tcBorders>
              <w:top w:val="single" w:sz="4" w:space="0" w:color="000000"/>
              <w:bottom w:val="single" w:sz="4" w:space="0" w:color="auto"/>
              <w:right w:val="nil"/>
            </w:tcBorders>
            <w:vAlign w:val="center"/>
          </w:tcPr>
          <w:p w:rsidR="00A67857" w:rsidRPr="00480A3F" w:rsidRDefault="00A67857" w:rsidP="00480A3F">
            <w:pPr>
              <w:rPr>
                <w:sz w:val="18"/>
                <w:szCs w:val="18"/>
              </w:rPr>
            </w:pPr>
            <w:r w:rsidRPr="00480A3F">
              <w:rPr>
                <w:sz w:val="18"/>
                <w:szCs w:val="18"/>
              </w:rPr>
              <w:t>8</w:t>
            </w:r>
          </w:p>
        </w:tc>
      </w:tr>
      <w:tr w:rsidR="00A67857" w:rsidRPr="00480A3F" w:rsidTr="00480A3F">
        <w:trPr>
          <w:trHeight w:val="227"/>
          <w:jc w:val="center"/>
        </w:trPr>
        <w:tc>
          <w:tcPr>
            <w:tcW w:w="1885" w:type="dxa"/>
            <w:tcBorders>
              <w:top w:val="single" w:sz="4" w:space="0" w:color="auto"/>
              <w:left w:val="nil"/>
              <w:bottom w:val="nil"/>
            </w:tcBorders>
            <w:vAlign w:val="center"/>
          </w:tcPr>
          <w:p w:rsidR="00A67857" w:rsidRPr="00480A3F" w:rsidRDefault="00A67857" w:rsidP="00480A3F">
            <w:pPr>
              <w:rPr>
                <w:sz w:val="18"/>
                <w:szCs w:val="18"/>
              </w:rPr>
            </w:pPr>
            <w:r w:rsidRPr="00480A3F">
              <w:rPr>
                <w:sz w:val="18"/>
                <w:szCs w:val="18"/>
              </w:rPr>
              <w:t>Maize (%)</w:t>
            </w:r>
          </w:p>
        </w:tc>
        <w:tc>
          <w:tcPr>
            <w:tcW w:w="712"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40</w:t>
            </w:r>
          </w:p>
        </w:tc>
        <w:tc>
          <w:tcPr>
            <w:tcW w:w="713"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40</w:t>
            </w:r>
          </w:p>
        </w:tc>
        <w:tc>
          <w:tcPr>
            <w:tcW w:w="712"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30</w:t>
            </w:r>
          </w:p>
        </w:tc>
        <w:tc>
          <w:tcPr>
            <w:tcW w:w="713"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30</w:t>
            </w:r>
          </w:p>
        </w:tc>
        <w:tc>
          <w:tcPr>
            <w:tcW w:w="713"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20</w:t>
            </w:r>
          </w:p>
        </w:tc>
        <w:tc>
          <w:tcPr>
            <w:tcW w:w="713" w:type="dxa"/>
            <w:tcBorders>
              <w:top w:val="single" w:sz="4" w:space="0" w:color="auto"/>
              <w:bottom w:val="nil"/>
              <w:right w:val="nil"/>
            </w:tcBorders>
            <w:vAlign w:val="center"/>
          </w:tcPr>
          <w:p w:rsidR="00A67857" w:rsidRPr="00480A3F" w:rsidRDefault="00A67857" w:rsidP="00480A3F">
            <w:pPr>
              <w:rPr>
                <w:sz w:val="18"/>
                <w:szCs w:val="18"/>
              </w:rPr>
            </w:pPr>
            <w:r w:rsidRPr="00480A3F">
              <w:rPr>
                <w:sz w:val="18"/>
                <w:szCs w:val="18"/>
              </w:rPr>
              <w:t>20</w:t>
            </w:r>
          </w:p>
        </w:tc>
      </w:tr>
      <w:tr w:rsidR="00A67857" w:rsidRPr="00480A3F" w:rsidTr="00480A3F">
        <w:trPr>
          <w:trHeight w:val="227"/>
          <w:jc w:val="center"/>
        </w:trPr>
        <w:tc>
          <w:tcPr>
            <w:tcW w:w="1885" w:type="dxa"/>
            <w:tcBorders>
              <w:top w:val="nil"/>
              <w:left w:val="nil"/>
              <w:bottom w:val="nil"/>
            </w:tcBorders>
            <w:vAlign w:val="center"/>
          </w:tcPr>
          <w:p w:rsidR="00A67857" w:rsidRPr="00480A3F" w:rsidRDefault="00A67857" w:rsidP="00480A3F">
            <w:pPr>
              <w:rPr>
                <w:sz w:val="18"/>
                <w:szCs w:val="18"/>
              </w:rPr>
            </w:pPr>
            <w:r w:rsidRPr="00480A3F">
              <w:rPr>
                <w:sz w:val="18"/>
                <w:szCs w:val="18"/>
              </w:rPr>
              <w:t>Wheat offal (%)</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10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10</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20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20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30</w:t>
            </w:r>
          </w:p>
        </w:tc>
        <w:tc>
          <w:tcPr>
            <w:tcW w:w="713" w:type="dxa"/>
            <w:tcBorders>
              <w:top w:val="nil"/>
              <w:bottom w:val="nil"/>
              <w:right w:val="nil"/>
            </w:tcBorders>
            <w:vAlign w:val="center"/>
          </w:tcPr>
          <w:p w:rsidR="00A67857" w:rsidRPr="00480A3F" w:rsidRDefault="00A67857" w:rsidP="00480A3F">
            <w:pPr>
              <w:rPr>
                <w:sz w:val="18"/>
                <w:szCs w:val="18"/>
              </w:rPr>
            </w:pPr>
            <w:r w:rsidRPr="00480A3F">
              <w:rPr>
                <w:sz w:val="18"/>
                <w:szCs w:val="18"/>
              </w:rPr>
              <w:t>30</w:t>
            </w:r>
          </w:p>
        </w:tc>
      </w:tr>
      <w:tr w:rsidR="00A67857" w:rsidRPr="00480A3F" w:rsidTr="00480A3F">
        <w:trPr>
          <w:trHeight w:val="227"/>
          <w:jc w:val="center"/>
        </w:trPr>
        <w:tc>
          <w:tcPr>
            <w:tcW w:w="1885" w:type="dxa"/>
            <w:tcBorders>
              <w:top w:val="nil"/>
              <w:left w:val="nil"/>
              <w:bottom w:val="nil"/>
            </w:tcBorders>
            <w:vAlign w:val="center"/>
          </w:tcPr>
          <w:p w:rsidR="00A67857" w:rsidRPr="00480A3F" w:rsidRDefault="00A67857" w:rsidP="00480A3F">
            <w:pPr>
              <w:rPr>
                <w:sz w:val="18"/>
                <w:szCs w:val="18"/>
              </w:rPr>
            </w:pPr>
            <w:r w:rsidRPr="00480A3F">
              <w:rPr>
                <w:sz w:val="18"/>
                <w:szCs w:val="18"/>
              </w:rPr>
              <w:t>Xylanase (PPM)</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100</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0</w:t>
            </w:r>
          </w:p>
        </w:tc>
        <w:tc>
          <w:tcPr>
            <w:tcW w:w="713" w:type="dxa"/>
            <w:tcBorders>
              <w:top w:val="nil"/>
              <w:bottom w:val="nil"/>
              <w:right w:val="nil"/>
            </w:tcBorders>
            <w:vAlign w:val="center"/>
          </w:tcPr>
          <w:p w:rsidR="00A67857" w:rsidRPr="00480A3F" w:rsidRDefault="00A67857" w:rsidP="00480A3F">
            <w:pPr>
              <w:rPr>
                <w:sz w:val="18"/>
                <w:szCs w:val="18"/>
              </w:rPr>
            </w:pPr>
            <w:r w:rsidRPr="00480A3F">
              <w:rPr>
                <w:sz w:val="18"/>
                <w:szCs w:val="18"/>
              </w:rPr>
              <w:t>100</w:t>
            </w:r>
          </w:p>
        </w:tc>
      </w:tr>
      <w:tr w:rsidR="00A67857" w:rsidRPr="00480A3F" w:rsidTr="00480A3F">
        <w:trPr>
          <w:trHeight w:val="227"/>
          <w:jc w:val="center"/>
        </w:trPr>
        <w:tc>
          <w:tcPr>
            <w:tcW w:w="1885" w:type="dxa"/>
            <w:tcBorders>
              <w:top w:val="nil"/>
              <w:left w:val="nil"/>
              <w:bottom w:val="nil"/>
            </w:tcBorders>
            <w:vAlign w:val="center"/>
          </w:tcPr>
          <w:p w:rsidR="00A67857" w:rsidRPr="00480A3F" w:rsidRDefault="00A67857" w:rsidP="00480A3F">
            <w:pPr>
              <w:rPr>
                <w:sz w:val="18"/>
                <w:szCs w:val="18"/>
              </w:rPr>
            </w:pPr>
            <w:r w:rsidRPr="00480A3F">
              <w:rPr>
                <w:sz w:val="18"/>
                <w:szCs w:val="18"/>
              </w:rPr>
              <w:t>Basal ingredients (%)</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2"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tcBorders>
            <w:vAlign w:val="center"/>
          </w:tcPr>
          <w:p w:rsidR="00A67857" w:rsidRPr="00480A3F" w:rsidRDefault="00A67857" w:rsidP="00480A3F">
            <w:pPr>
              <w:rPr>
                <w:sz w:val="18"/>
                <w:szCs w:val="18"/>
              </w:rPr>
            </w:pPr>
            <w:r w:rsidRPr="00480A3F">
              <w:rPr>
                <w:sz w:val="18"/>
                <w:szCs w:val="18"/>
              </w:rPr>
              <w:t>50</w:t>
            </w:r>
          </w:p>
        </w:tc>
        <w:tc>
          <w:tcPr>
            <w:tcW w:w="713" w:type="dxa"/>
            <w:tcBorders>
              <w:top w:val="nil"/>
              <w:bottom w:val="nil"/>
              <w:right w:val="nil"/>
            </w:tcBorders>
            <w:vAlign w:val="center"/>
          </w:tcPr>
          <w:p w:rsidR="00A67857" w:rsidRPr="00480A3F" w:rsidRDefault="00A67857" w:rsidP="00480A3F">
            <w:pPr>
              <w:rPr>
                <w:sz w:val="18"/>
                <w:szCs w:val="18"/>
              </w:rPr>
            </w:pPr>
            <w:r w:rsidRPr="00480A3F">
              <w:rPr>
                <w:sz w:val="18"/>
                <w:szCs w:val="18"/>
              </w:rPr>
              <w:t>50</w:t>
            </w:r>
          </w:p>
        </w:tc>
      </w:tr>
      <w:tr w:rsidR="00A67857" w:rsidRPr="00480A3F" w:rsidTr="00480A3F">
        <w:trPr>
          <w:trHeight w:val="227"/>
          <w:jc w:val="center"/>
        </w:trPr>
        <w:tc>
          <w:tcPr>
            <w:tcW w:w="1885" w:type="dxa"/>
            <w:tcBorders>
              <w:top w:val="nil"/>
              <w:left w:val="nil"/>
              <w:bottom w:val="single" w:sz="4" w:space="0" w:color="000000"/>
            </w:tcBorders>
            <w:vAlign w:val="center"/>
          </w:tcPr>
          <w:p w:rsidR="00A67857" w:rsidRPr="00480A3F" w:rsidRDefault="00A67857" w:rsidP="00480A3F">
            <w:pPr>
              <w:rPr>
                <w:sz w:val="18"/>
                <w:szCs w:val="18"/>
              </w:rPr>
            </w:pPr>
            <w:r w:rsidRPr="00480A3F">
              <w:rPr>
                <w:sz w:val="18"/>
                <w:szCs w:val="18"/>
              </w:rPr>
              <w:t>Total (%)</w:t>
            </w:r>
          </w:p>
        </w:tc>
        <w:tc>
          <w:tcPr>
            <w:tcW w:w="712"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2"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tcBorders>
            <w:vAlign w:val="center"/>
          </w:tcPr>
          <w:p w:rsidR="00A67857" w:rsidRPr="00480A3F" w:rsidRDefault="00A67857" w:rsidP="00480A3F">
            <w:pPr>
              <w:rPr>
                <w:sz w:val="18"/>
                <w:szCs w:val="18"/>
              </w:rPr>
            </w:pPr>
            <w:r w:rsidRPr="00480A3F">
              <w:rPr>
                <w:sz w:val="18"/>
                <w:szCs w:val="18"/>
              </w:rPr>
              <w:t>100</w:t>
            </w:r>
          </w:p>
        </w:tc>
        <w:tc>
          <w:tcPr>
            <w:tcW w:w="713" w:type="dxa"/>
            <w:tcBorders>
              <w:top w:val="nil"/>
              <w:bottom w:val="single" w:sz="4" w:space="0" w:color="000000"/>
              <w:right w:val="nil"/>
            </w:tcBorders>
            <w:vAlign w:val="center"/>
          </w:tcPr>
          <w:p w:rsidR="00A67857" w:rsidRPr="00480A3F" w:rsidRDefault="00A67857" w:rsidP="00480A3F">
            <w:pPr>
              <w:rPr>
                <w:sz w:val="18"/>
                <w:szCs w:val="18"/>
              </w:rPr>
            </w:pPr>
            <w:r w:rsidRPr="00480A3F">
              <w:rPr>
                <w:sz w:val="18"/>
                <w:szCs w:val="18"/>
              </w:rPr>
              <w:t>100</w:t>
            </w:r>
          </w:p>
        </w:tc>
      </w:tr>
    </w:tbl>
    <w:p w:rsidR="00A67857" w:rsidRPr="00480A3F" w:rsidRDefault="00A67857" w:rsidP="00480A3F">
      <w:pPr>
        <w:tabs>
          <w:tab w:val="left" w:pos="0"/>
        </w:tabs>
        <w:spacing w:before="40"/>
        <w:jc w:val="both"/>
        <w:rPr>
          <w:sz w:val="16"/>
          <w:szCs w:val="16"/>
        </w:rPr>
      </w:pPr>
      <w:r w:rsidRPr="00480A3F">
        <w:rPr>
          <w:sz w:val="16"/>
          <w:szCs w:val="16"/>
        </w:rPr>
        <w:t xml:space="preserve">Basal diets: Ground nut cake (GNC) – 26%, corn bran </w:t>
      </w:r>
      <w:r w:rsidR="00480A3F" w:rsidRPr="00480A3F">
        <w:rPr>
          <w:sz w:val="16"/>
          <w:szCs w:val="16"/>
        </w:rPr>
        <w:sym w:font="Symbol" w:char="F02D"/>
      </w:r>
      <w:r w:rsidRPr="00480A3F">
        <w:rPr>
          <w:sz w:val="16"/>
          <w:szCs w:val="16"/>
        </w:rPr>
        <w:t xml:space="preserve"> 1%, soybean meal </w:t>
      </w:r>
      <w:r w:rsidR="00480A3F" w:rsidRPr="00480A3F">
        <w:rPr>
          <w:sz w:val="16"/>
          <w:szCs w:val="16"/>
        </w:rPr>
        <w:sym w:font="Symbol" w:char="F02D"/>
      </w:r>
      <w:r w:rsidRPr="00480A3F">
        <w:rPr>
          <w:sz w:val="16"/>
          <w:szCs w:val="16"/>
        </w:rPr>
        <w:t xml:space="preserve"> 12%, fishmeal (72%) </w:t>
      </w:r>
      <w:r w:rsidR="00480A3F" w:rsidRPr="00480A3F">
        <w:rPr>
          <w:sz w:val="16"/>
          <w:szCs w:val="16"/>
        </w:rPr>
        <w:sym w:font="Symbol" w:char="F02D"/>
      </w:r>
      <w:r w:rsidRPr="00480A3F">
        <w:rPr>
          <w:sz w:val="16"/>
          <w:szCs w:val="16"/>
        </w:rPr>
        <w:t xml:space="preserve"> 4%, palm oil </w:t>
      </w:r>
      <w:r w:rsidR="00480A3F" w:rsidRPr="00480A3F">
        <w:rPr>
          <w:sz w:val="16"/>
          <w:szCs w:val="16"/>
        </w:rPr>
        <w:sym w:font="Symbol" w:char="F02D"/>
      </w:r>
      <w:r w:rsidRPr="00480A3F">
        <w:rPr>
          <w:sz w:val="16"/>
          <w:szCs w:val="16"/>
        </w:rPr>
        <w:t xml:space="preserve"> 2%, oyster shell </w:t>
      </w:r>
      <w:r w:rsidR="00480A3F" w:rsidRPr="00480A3F">
        <w:rPr>
          <w:sz w:val="16"/>
          <w:szCs w:val="16"/>
        </w:rPr>
        <w:sym w:font="Symbol" w:char="F02D"/>
      </w:r>
      <w:r w:rsidRPr="00480A3F">
        <w:rPr>
          <w:sz w:val="16"/>
          <w:szCs w:val="16"/>
        </w:rPr>
        <w:t xml:space="preserve"> 2%, bone meal </w:t>
      </w:r>
      <w:r w:rsidR="00480A3F" w:rsidRPr="00480A3F">
        <w:rPr>
          <w:sz w:val="16"/>
          <w:szCs w:val="16"/>
        </w:rPr>
        <w:sym w:font="Symbol" w:char="F02D"/>
      </w:r>
      <w:r w:rsidRPr="00480A3F">
        <w:rPr>
          <w:sz w:val="16"/>
          <w:szCs w:val="16"/>
        </w:rPr>
        <w:t xml:space="preserve"> 2%, salt </w:t>
      </w:r>
      <w:r w:rsidR="00480A3F" w:rsidRPr="00480A3F">
        <w:rPr>
          <w:sz w:val="16"/>
          <w:szCs w:val="16"/>
        </w:rPr>
        <w:sym w:font="Symbol" w:char="F02D"/>
      </w:r>
      <w:r w:rsidRPr="00480A3F">
        <w:rPr>
          <w:sz w:val="16"/>
          <w:szCs w:val="16"/>
        </w:rPr>
        <w:t xml:space="preserve"> 0.25%, methionine </w:t>
      </w:r>
      <w:r w:rsidR="00480A3F" w:rsidRPr="00480A3F">
        <w:rPr>
          <w:sz w:val="16"/>
          <w:szCs w:val="16"/>
        </w:rPr>
        <w:sym w:font="Symbol" w:char="F02D"/>
      </w:r>
      <w:r w:rsidRPr="00480A3F">
        <w:rPr>
          <w:sz w:val="16"/>
          <w:szCs w:val="16"/>
        </w:rPr>
        <w:t xml:space="preserve"> 0.25%, lysine </w:t>
      </w:r>
      <w:r w:rsidR="00480A3F" w:rsidRPr="00480A3F">
        <w:rPr>
          <w:sz w:val="16"/>
          <w:szCs w:val="16"/>
        </w:rPr>
        <w:sym w:font="Symbol" w:char="F02D"/>
      </w:r>
      <w:r w:rsidRPr="00480A3F">
        <w:rPr>
          <w:sz w:val="16"/>
          <w:szCs w:val="16"/>
        </w:rPr>
        <w:t xml:space="preserve"> 0.25% and vitamin premix </w:t>
      </w:r>
      <w:r w:rsidR="00480A3F" w:rsidRPr="00480A3F">
        <w:rPr>
          <w:sz w:val="16"/>
          <w:szCs w:val="16"/>
        </w:rPr>
        <w:sym w:font="Symbol" w:char="F02D"/>
      </w:r>
      <w:r w:rsidRPr="00480A3F">
        <w:rPr>
          <w:sz w:val="16"/>
          <w:szCs w:val="16"/>
        </w:rPr>
        <w:t xml:space="preserve"> 0.25% (*Vitamin/ mineral premix contained the following: (Univit. 15 Roche) 1500 I.U, Vit. A, 1500 I.U, Vit. D, 3000 I.U, Vit. E, 3.0g, Vit. K, Vit. B</w:t>
      </w:r>
      <w:r w:rsidRPr="00480A3F">
        <w:rPr>
          <w:sz w:val="16"/>
          <w:szCs w:val="16"/>
          <w:vertAlign w:val="subscript"/>
        </w:rPr>
        <w:t>2</w:t>
      </w:r>
      <w:r w:rsidRPr="00480A3F">
        <w:rPr>
          <w:sz w:val="16"/>
          <w:szCs w:val="16"/>
        </w:rPr>
        <w:t>, 0.3g, Vit.B</w:t>
      </w:r>
      <w:r w:rsidRPr="00480A3F">
        <w:rPr>
          <w:sz w:val="16"/>
          <w:szCs w:val="16"/>
          <w:vertAlign w:val="subscript"/>
        </w:rPr>
        <w:t>6</w:t>
      </w:r>
      <w:r w:rsidRPr="00480A3F">
        <w:rPr>
          <w:sz w:val="16"/>
          <w:szCs w:val="16"/>
        </w:rPr>
        <w:t>, 8.0mg, Vit.B</w:t>
      </w:r>
      <w:r w:rsidRPr="00480A3F">
        <w:rPr>
          <w:sz w:val="16"/>
          <w:szCs w:val="16"/>
          <w:vertAlign w:val="subscript"/>
        </w:rPr>
        <w:t>12</w:t>
      </w:r>
      <w:r w:rsidRPr="00480A3F">
        <w:rPr>
          <w:sz w:val="16"/>
          <w:szCs w:val="16"/>
        </w:rPr>
        <w:t>, 8.0g, Nicotinic Acid, 3.0g, Ca-pantothenate, 50mg, Fe, 10.00g, Al, 0.2g, Cu, 3.5mg, Zn, 0.15mg, I, 0.02g, CO</w:t>
      </w:r>
      <w:r w:rsidRPr="00480A3F">
        <w:rPr>
          <w:sz w:val="16"/>
          <w:szCs w:val="16"/>
          <w:vertAlign w:val="subscript"/>
        </w:rPr>
        <w:t>2,</w:t>
      </w:r>
      <w:r w:rsidR="00480A3F" w:rsidRPr="00480A3F">
        <w:rPr>
          <w:sz w:val="16"/>
          <w:szCs w:val="16"/>
        </w:rPr>
        <w:t xml:space="preserve"> 0.01g, Se.</w:t>
      </w:r>
    </w:p>
    <w:p w:rsidR="00A67857" w:rsidRPr="00480A3F" w:rsidRDefault="00A67857" w:rsidP="00480A3F">
      <w:pPr>
        <w:ind w:firstLine="426"/>
        <w:jc w:val="both"/>
        <w:rPr>
          <w:sz w:val="22"/>
          <w:szCs w:val="22"/>
        </w:rPr>
      </w:pPr>
    </w:p>
    <w:p w:rsidR="00A67857" w:rsidRPr="00480A3F" w:rsidRDefault="00A67857" w:rsidP="00480A3F">
      <w:pPr>
        <w:ind w:firstLine="426"/>
        <w:jc w:val="both"/>
        <w:rPr>
          <w:sz w:val="22"/>
          <w:szCs w:val="22"/>
        </w:rPr>
      </w:pPr>
      <w:r w:rsidRPr="00480A3F">
        <w:rPr>
          <w:sz w:val="22"/>
          <w:szCs w:val="22"/>
        </w:rPr>
        <w:t xml:space="preserve">At the end of the experiment, 10 birds per replicate from each treatment were randomly selected and euthanized by bleeding through the carotid artery for collection of digesta from the gastro-intestinal tract (GIT) to determine the microbial profile. The carcasses were subsequently opened and the entire GIT removed using aseptic techniques. It was excised and the luminal contents of the crop, jejunum, duodenum, ileum and caecum were collected and pooled together according to the procedure described by Kalantar </w:t>
      </w:r>
      <w:r w:rsidRPr="00480A3F">
        <w:rPr>
          <w:i/>
          <w:sz w:val="22"/>
          <w:szCs w:val="22"/>
        </w:rPr>
        <w:t>et al</w:t>
      </w:r>
      <w:r w:rsidRPr="00480A3F">
        <w:rPr>
          <w:sz w:val="22"/>
          <w:szCs w:val="22"/>
        </w:rPr>
        <w:t>. (2014). This was done to determine the population and profile of microorganisms present in the broiler gut. Five grams of each sample were put into a sterile universal bottle containing 100ml of sterile water and shaken thoroughly. The mixture was allowed to settle and the supernatant was decanted into separate test tubes to be use as a stock solution. Serial dilutions of the stock were made and a 0.1ml aliquot was spread on potato dextrose agar (PDA) plate containing 1% streptomycin (to inhibit bacterial growth).The plates were incubated at room temperature (27 – 31</w:t>
      </w:r>
      <w:r w:rsidRPr="00480A3F">
        <w:rPr>
          <w:sz w:val="22"/>
          <w:szCs w:val="22"/>
          <w:vertAlign w:val="superscript"/>
        </w:rPr>
        <w:t>0</w:t>
      </w:r>
      <w:r w:rsidRPr="00480A3F">
        <w:rPr>
          <w:sz w:val="22"/>
          <w:szCs w:val="22"/>
        </w:rPr>
        <w:t xml:space="preserve">C) for 48 hours (Bengmark, 2001). After incubation, representative fungal colonies were picked from each plate and purified on fresh PDA (for other fungi) and YPDA (yeast </w:t>
      </w:r>
      <w:r w:rsidRPr="00480A3F">
        <w:rPr>
          <w:sz w:val="22"/>
          <w:szCs w:val="22"/>
        </w:rPr>
        <w:lastRenderedPageBreak/>
        <w:t>peptone dextrose agar) plates for yeast. The purified isolates were transferred to PDA and YPDA slants incubated at room temperature for 48 hours and stored at 4</w:t>
      </w:r>
      <w:r w:rsidRPr="00480A3F">
        <w:rPr>
          <w:sz w:val="22"/>
          <w:szCs w:val="22"/>
          <w:vertAlign w:val="superscript"/>
        </w:rPr>
        <w:t>0</w:t>
      </w:r>
      <w:r w:rsidRPr="00480A3F">
        <w:rPr>
          <w:sz w:val="22"/>
          <w:szCs w:val="22"/>
        </w:rPr>
        <w:t xml:space="preserve">C. The isolates were identified according to the scheme of Chio </w:t>
      </w:r>
      <w:r w:rsidRPr="00480A3F">
        <w:rPr>
          <w:i/>
          <w:sz w:val="22"/>
          <w:szCs w:val="22"/>
        </w:rPr>
        <w:t>et al.</w:t>
      </w:r>
      <w:r w:rsidRPr="00480A3F">
        <w:rPr>
          <w:sz w:val="22"/>
          <w:szCs w:val="22"/>
        </w:rPr>
        <w:t xml:space="preserve"> (1994).  In isolation of bacteria, identification was based on their Gram’s reaction and biochemical tests with reference to Bergey’s manual of determinative bacteriology. The direct culturing of the samples was carried out by pipetting 1ml of the dissolved sample in sterile distilled water asceptically on sterile Petri-dishes. The pour plate technique was used with the NA (nutrient agar) plates incubated at 35</w:t>
      </w:r>
      <w:r w:rsidRPr="00480A3F">
        <w:rPr>
          <w:sz w:val="22"/>
          <w:szCs w:val="22"/>
          <w:vertAlign w:val="superscript"/>
        </w:rPr>
        <w:t>0</w:t>
      </w:r>
      <w:r w:rsidRPr="00480A3F">
        <w:rPr>
          <w:sz w:val="22"/>
          <w:szCs w:val="22"/>
        </w:rPr>
        <w:t>C for 2 - 3 days. Bacteria were identified in their unique colonies. They were subcultured by streaking out on nutrient agar. Bacterial cells on NA were left for 2 - 3 days at 35</w:t>
      </w:r>
      <w:r w:rsidRPr="00480A3F">
        <w:rPr>
          <w:sz w:val="22"/>
          <w:szCs w:val="22"/>
          <w:vertAlign w:val="superscript"/>
        </w:rPr>
        <w:t>0</w:t>
      </w:r>
      <w:r w:rsidRPr="00480A3F">
        <w:rPr>
          <w:sz w:val="22"/>
          <w:szCs w:val="22"/>
        </w:rPr>
        <w:t>C before their pure cultures were isolated and stored on slants containing nutrient agar at 4</w:t>
      </w:r>
      <w:r w:rsidRPr="00480A3F">
        <w:rPr>
          <w:sz w:val="22"/>
          <w:szCs w:val="22"/>
          <w:vertAlign w:val="superscript"/>
        </w:rPr>
        <w:t>0</w:t>
      </w:r>
      <w:r w:rsidRPr="00480A3F">
        <w:rPr>
          <w:sz w:val="22"/>
          <w:szCs w:val="22"/>
        </w:rPr>
        <w:t xml:space="preserve">C. These slants served as the stock culture for bacteria. Other tests were carried out to identify the morphological and biochemical characteristics of the microbes such as Gram’s staining reaction, spore staining, motility test, catalase test, Voges-Proskauer test, methyl-red test, starch hydrolysis, casein hydrolysis, gelatin hydrolysis, oxidase test, indole test, nitrate reduction, sugar fermentation test, growth at different temperature, </w:t>
      </w:r>
      <w:commentRangeStart w:id="2"/>
      <w:r w:rsidRPr="00480A3F">
        <w:rPr>
          <w:sz w:val="22"/>
          <w:szCs w:val="22"/>
        </w:rPr>
        <w:t>Nacl</w:t>
      </w:r>
      <w:commentRangeEnd w:id="2"/>
      <w:r w:rsidRPr="00480A3F">
        <w:rPr>
          <w:rStyle w:val="CommentReference"/>
          <w:sz w:val="22"/>
          <w:szCs w:val="22"/>
        </w:rPr>
        <w:commentReference w:id="2"/>
      </w:r>
      <w:r w:rsidRPr="00480A3F">
        <w:rPr>
          <w:sz w:val="22"/>
          <w:szCs w:val="22"/>
        </w:rPr>
        <w:t xml:space="preserve"> concentration, anaerobic growth, citrate utilization test, hydrogen sulphide production, urease test, acid production, sporulation test, growth in liquid medium at varying temperatures, </w:t>
      </w:r>
      <w:commentRangeStart w:id="3"/>
      <w:r w:rsidRPr="00480A3F">
        <w:rPr>
          <w:sz w:val="22"/>
          <w:szCs w:val="22"/>
        </w:rPr>
        <w:t>Nacl</w:t>
      </w:r>
      <w:commentRangeEnd w:id="3"/>
      <w:r w:rsidRPr="00480A3F">
        <w:rPr>
          <w:rStyle w:val="CommentReference"/>
          <w:sz w:val="22"/>
          <w:szCs w:val="22"/>
        </w:rPr>
        <w:commentReference w:id="3"/>
      </w:r>
      <w:r w:rsidRPr="00480A3F">
        <w:rPr>
          <w:sz w:val="22"/>
          <w:szCs w:val="22"/>
        </w:rPr>
        <w:t xml:space="preserve"> solution, and deamination of amino acids.</w:t>
      </w:r>
    </w:p>
    <w:p w:rsidR="00A67857" w:rsidRPr="00480A3F" w:rsidRDefault="00A67857" w:rsidP="00480A3F">
      <w:pPr>
        <w:ind w:firstLine="426"/>
        <w:jc w:val="both"/>
        <w:rPr>
          <w:sz w:val="22"/>
          <w:szCs w:val="22"/>
        </w:rPr>
      </w:pPr>
      <w:r w:rsidRPr="00480A3F">
        <w:rPr>
          <w:sz w:val="22"/>
          <w:szCs w:val="22"/>
        </w:rPr>
        <w:t xml:space="preserve">Cost-benefit analysis </w:t>
      </w:r>
      <w:r w:rsidR="00480A3F">
        <w:rPr>
          <w:sz w:val="22"/>
          <w:szCs w:val="22"/>
        </w:rPr>
        <w:sym w:font="Symbol" w:char="F02D"/>
      </w:r>
      <w:r w:rsidRPr="00480A3F">
        <w:rPr>
          <w:sz w:val="22"/>
          <w:szCs w:val="22"/>
        </w:rPr>
        <w:t xml:space="preserve"> Cost-benefit analysis was carried out, taking into consideration the cost of maize, wheat offal and the enzyme (xylanase) as they are related to the performance of birds.</w:t>
      </w:r>
    </w:p>
    <w:p w:rsidR="00A67857" w:rsidRPr="00480A3F" w:rsidRDefault="00A67857" w:rsidP="00480A3F">
      <w:pPr>
        <w:ind w:firstLine="426"/>
        <w:jc w:val="both"/>
        <w:rPr>
          <w:color w:val="000000"/>
          <w:sz w:val="22"/>
          <w:szCs w:val="22"/>
          <w:lang w:bidi="en-US"/>
        </w:rPr>
      </w:pPr>
      <w:r w:rsidRPr="00480A3F">
        <w:rPr>
          <w:sz w:val="22"/>
          <w:szCs w:val="22"/>
        </w:rPr>
        <w:t xml:space="preserve">Statistical analysis </w:t>
      </w:r>
      <w:r w:rsidR="00480A3F">
        <w:rPr>
          <w:sz w:val="22"/>
          <w:szCs w:val="22"/>
        </w:rPr>
        <w:sym w:font="Symbol" w:char="F02D"/>
      </w:r>
      <w:r w:rsidRPr="00480A3F">
        <w:rPr>
          <w:sz w:val="22"/>
          <w:szCs w:val="22"/>
        </w:rPr>
        <w:t xml:space="preserve"> </w:t>
      </w:r>
      <w:r w:rsidRPr="00480A3F">
        <w:rPr>
          <w:color w:val="000000"/>
          <w:sz w:val="22"/>
          <w:szCs w:val="22"/>
          <w:lang w:bidi="en-US"/>
        </w:rPr>
        <w:t>All data collected were subjected to two-way analysis of variance (ANOVA) using the PRO GLM (General Linear Model) of SAS (2008) at the 5% level of significance. All significantly different means were separated using the Duncan’s multiple range test of the same software package.</w:t>
      </w:r>
    </w:p>
    <w:p w:rsidR="00A67857" w:rsidRPr="00480A3F" w:rsidRDefault="00A67857" w:rsidP="00A67857">
      <w:pPr>
        <w:jc w:val="center"/>
        <w:rPr>
          <w:b/>
          <w:sz w:val="22"/>
          <w:szCs w:val="22"/>
        </w:rPr>
      </w:pPr>
    </w:p>
    <w:p w:rsidR="00A67857" w:rsidRPr="00480A3F" w:rsidRDefault="00A67857" w:rsidP="00A67857">
      <w:pPr>
        <w:jc w:val="center"/>
        <w:rPr>
          <w:b/>
          <w:sz w:val="22"/>
          <w:szCs w:val="22"/>
        </w:rPr>
      </w:pPr>
      <w:r w:rsidRPr="00480A3F">
        <w:rPr>
          <w:b/>
          <w:sz w:val="22"/>
          <w:szCs w:val="22"/>
        </w:rPr>
        <w:t>Results and Discussion</w:t>
      </w:r>
    </w:p>
    <w:p w:rsidR="00480A3F" w:rsidRPr="00480A3F" w:rsidRDefault="00480A3F" w:rsidP="00A67857">
      <w:pPr>
        <w:jc w:val="center"/>
        <w:rPr>
          <w:b/>
          <w:sz w:val="22"/>
          <w:szCs w:val="22"/>
        </w:rPr>
      </w:pPr>
    </w:p>
    <w:p w:rsidR="00A67857" w:rsidRPr="00480A3F" w:rsidRDefault="00A67857" w:rsidP="00480A3F">
      <w:pPr>
        <w:ind w:firstLine="426"/>
        <w:jc w:val="both"/>
        <w:rPr>
          <w:sz w:val="22"/>
          <w:szCs w:val="22"/>
        </w:rPr>
      </w:pPr>
      <w:r w:rsidRPr="00F17253">
        <w:rPr>
          <w:sz w:val="22"/>
          <w:szCs w:val="22"/>
          <w:highlight w:val="yellow"/>
        </w:rPr>
        <w:t>Table 2 shows</w:t>
      </w:r>
      <w:r w:rsidRPr="00480A3F">
        <w:rPr>
          <w:sz w:val="22"/>
          <w:szCs w:val="22"/>
        </w:rPr>
        <w:t xml:space="preserve"> the effects of dietary levels of wheat offal with or without enzyme supplementation on the performance of broilers. Feed intakes by birds fed the control diet and those fed diet with 10% wheat offal were comparable and they were significantly lower than those of birds fed diets with 20% wheat offal (p&lt;0.05). Feed intakes of birds fed 20% and 30% wheat offal were not significantly different. Birds fed diets with wheat offal gained more weight than those fed the control diet (p&lt;0.05). Weight gains of birds fed diets with 20% or 30% wheat offal were comparable and significantly higher than those of birds fed diet with 10% wheat offal (p&lt;0.05). Feed gain ratios of birds fed the control diet to those fed diets with 10% or 30% were comparable and significantly higher than those fed die</w:t>
      </w:r>
      <w:r w:rsidR="008F0D0C">
        <w:rPr>
          <w:sz w:val="22"/>
          <w:szCs w:val="22"/>
        </w:rPr>
        <w:t>t with 20% wheat offal (p&gt;0.05)</w:t>
      </w:r>
      <w:r w:rsidRPr="00480A3F">
        <w:rPr>
          <w:sz w:val="22"/>
          <w:szCs w:val="22"/>
        </w:rPr>
        <w:t>. Thus,</w:t>
      </w:r>
      <w:r w:rsidR="00F17253">
        <w:rPr>
          <w:sz w:val="22"/>
          <w:szCs w:val="22"/>
        </w:rPr>
        <w:t xml:space="preserve"> </w:t>
      </w:r>
      <w:r w:rsidRPr="00480A3F">
        <w:rPr>
          <w:sz w:val="22"/>
          <w:szCs w:val="22"/>
        </w:rPr>
        <w:t xml:space="preserve">birds fed diet with 20% wheat offal had a </w:t>
      </w:r>
      <w:r w:rsidRPr="00480A3F">
        <w:rPr>
          <w:sz w:val="22"/>
          <w:szCs w:val="22"/>
        </w:rPr>
        <w:lastRenderedPageBreak/>
        <w:t>better feed gain ratio compared to other levels of wheat offal (p&lt;0.05). Enzyme supplementation increased feed intake and weight gain (p&lt;0.05) but had a numerical decrease effect on feed/gain ratio, though not significant (p&gt;0.05). There was no significant effect of the interaction between dietary levels of wheat offal and enzyme supplementation on the performance parameters (p&gt;0.05).</w:t>
      </w:r>
    </w:p>
    <w:p w:rsidR="00A67857" w:rsidRPr="00480A3F" w:rsidRDefault="00A67857" w:rsidP="00480A3F">
      <w:pPr>
        <w:jc w:val="both"/>
        <w:rPr>
          <w:sz w:val="22"/>
          <w:szCs w:val="22"/>
        </w:rPr>
      </w:pPr>
    </w:p>
    <w:p w:rsidR="00A67857" w:rsidRPr="00480A3F" w:rsidRDefault="00A67857" w:rsidP="00480A3F">
      <w:pPr>
        <w:jc w:val="both"/>
        <w:rPr>
          <w:sz w:val="22"/>
          <w:szCs w:val="22"/>
        </w:rPr>
      </w:pPr>
      <w:r w:rsidRPr="00480A3F">
        <w:rPr>
          <w:sz w:val="22"/>
          <w:szCs w:val="22"/>
        </w:rPr>
        <w:t>Table 2. Effects of dietary levels of wheat offal with or without xylanase supplementation on performance of broilers (0-5wks) and nutrient digestibility.</w:t>
      </w:r>
    </w:p>
    <w:p w:rsidR="00480A3F" w:rsidRPr="00480A3F" w:rsidRDefault="00480A3F" w:rsidP="00480A3F">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1604"/>
        <w:gridCol w:w="1205"/>
        <w:gridCol w:w="1205"/>
        <w:gridCol w:w="744"/>
        <w:gridCol w:w="892"/>
        <w:gridCol w:w="837"/>
        <w:gridCol w:w="884"/>
      </w:tblGrid>
      <w:tr w:rsidR="00A67857" w:rsidRPr="00480A3F" w:rsidTr="00A879D4">
        <w:trPr>
          <w:trHeight w:val="340"/>
          <w:jc w:val="center"/>
        </w:trPr>
        <w:tc>
          <w:tcPr>
            <w:tcW w:w="1604" w:type="dxa"/>
            <w:tcBorders>
              <w:top w:val="single" w:sz="4" w:space="0" w:color="auto"/>
              <w:bottom w:val="single" w:sz="4" w:space="0" w:color="auto"/>
            </w:tcBorders>
            <w:vAlign w:val="center"/>
          </w:tcPr>
          <w:p w:rsidR="00A67857" w:rsidRPr="00480A3F" w:rsidRDefault="00A67857" w:rsidP="00480A3F">
            <w:pPr>
              <w:rPr>
                <w:sz w:val="18"/>
                <w:szCs w:val="18"/>
              </w:rPr>
            </w:pPr>
            <w:r w:rsidRPr="00480A3F">
              <w:rPr>
                <w:sz w:val="18"/>
                <w:szCs w:val="18"/>
              </w:rPr>
              <w:t>BDG (%)</w:t>
            </w:r>
          </w:p>
        </w:tc>
        <w:tc>
          <w:tcPr>
            <w:tcW w:w="1205"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Feed consumed (g/bird/day)</w:t>
            </w:r>
          </w:p>
        </w:tc>
        <w:tc>
          <w:tcPr>
            <w:tcW w:w="1205"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Weight gain (g/bird/day)</w:t>
            </w:r>
          </w:p>
        </w:tc>
        <w:tc>
          <w:tcPr>
            <w:tcW w:w="744"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FCR</w:t>
            </w:r>
          </w:p>
        </w:tc>
        <w:tc>
          <w:tcPr>
            <w:tcW w:w="892"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Crude protein (%)</w:t>
            </w:r>
          </w:p>
        </w:tc>
        <w:tc>
          <w:tcPr>
            <w:tcW w:w="837"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Crude fibre (%)</w:t>
            </w:r>
          </w:p>
        </w:tc>
        <w:tc>
          <w:tcPr>
            <w:tcW w:w="884"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Ether extract (%)</w:t>
            </w:r>
          </w:p>
        </w:tc>
      </w:tr>
      <w:tr w:rsidR="00A67857" w:rsidRPr="00480A3F" w:rsidTr="000F1F96">
        <w:trPr>
          <w:trHeight w:val="227"/>
          <w:jc w:val="center"/>
        </w:trPr>
        <w:tc>
          <w:tcPr>
            <w:tcW w:w="1604" w:type="dxa"/>
            <w:tcBorders>
              <w:top w:val="single" w:sz="4" w:space="0" w:color="auto"/>
            </w:tcBorders>
            <w:vAlign w:val="center"/>
          </w:tcPr>
          <w:p w:rsidR="00A67857" w:rsidRPr="00480A3F" w:rsidRDefault="00A67857" w:rsidP="00480A3F">
            <w:pPr>
              <w:rPr>
                <w:sz w:val="18"/>
                <w:szCs w:val="18"/>
              </w:rPr>
            </w:pPr>
            <w:r w:rsidRPr="00480A3F">
              <w:rPr>
                <w:sz w:val="18"/>
                <w:szCs w:val="18"/>
              </w:rPr>
              <w:t>0</w:t>
            </w:r>
          </w:p>
        </w:tc>
        <w:tc>
          <w:tcPr>
            <w:tcW w:w="1205"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75.40</w:t>
            </w:r>
            <w:r w:rsidRPr="00480A3F">
              <w:rPr>
                <w:sz w:val="18"/>
                <w:szCs w:val="18"/>
                <w:vertAlign w:val="superscript"/>
              </w:rPr>
              <w:t>b</w:t>
            </w:r>
          </w:p>
        </w:tc>
        <w:tc>
          <w:tcPr>
            <w:tcW w:w="1205"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40.60</w:t>
            </w:r>
            <w:r w:rsidRPr="00480A3F">
              <w:rPr>
                <w:sz w:val="18"/>
                <w:szCs w:val="18"/>
                <w:vertAlign w:val="superscript"/>
              </w:rPr>
              <w:t>c</w:t>
            </w:r>
          </w:p>
        </w:tc>
        <w:tc>
          <w:tcPr>
            <w:tcW w:w="744"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1.90</w:t>
            </w:r>
            <w:r w:rsidRPr="00480A3F">
              <w:rPr>
                <w:sz w:val="18"/>
                <w:szCs w:val="18"/>
                <w:vertAlign w:val="superscript"/>
              </w:rPr>
              <w:t>a</w:t>
            </w:r>
          </w:p>
        </w:tc>
        <w:tc>
          <w:tcPr>
            <w:tcW w:w="892"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62.90</w:t>
            </w:r>
            <w:r w:rsidRPr="00480A3F">
              <w:rPr>
                <w:sz w:val="18"/>
                <w:szCs w:val="18"/>
                <w:vertAlign w:val="superscript"/>
              </w:rPr>
              <w:t>a</w:t>
            </w:r>
          </w:p>
        </w:tc>
        <w:tc>
          <w:tcPr>
            <w:tcW w:w="837"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75.10</w:t>
            </w:r>
            <w:r w:rsidRPr="00480A3F">
              <w:rPr>
                <w:sz w:val="18"/>
                <w:szCs w:val="18"/>
                <w:vertAlign w:val="superscript"/>
              </w:rPr>
              <w:t>a</w:t>
            </w:r>
          </w:p>
        </w:tc>
        <w:tc>
          <w:tcPr>
            <w:tcW w:w="884" w:type="dxa"/>
            <w:tcBorders>
              <w:top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63.90</w:t>
            </w:r>
            <w:r w:rsidRPr="00480A3F">
              <w:rPr>
                <w:sz w:val="18"/>
                <w:szCs w:val="18"/>
                <w:vertAlign w:val="superscript"/>
              </w:rPr>
              <w:t>a</w:t>
            </w:r>
          </w:p>
        </w:tc>
      </w:tr>
      <w:tr w:rsidR="00A67857" w:rsidRPr="00480A3F" w:rsidTr="000F1F96">
        <w:trPr>
          <w:trHeight w:val="227"/>
          <w:jc w:val="center"/>
        </w:trPr>
        <w:tc>
          <w:tcPr>
            <w:tcW w:w="1604" w:type="dxa"/>
            <w:vAlign w:val="center"/>
          </w:tcPr>
          <w:p w:rsidR="00A67857" w:rsidRPr="00480A3F" w:rsidRDefault="00A67857" w:rsidP="00480A3F">
            <w:pPr>
              <w:rPr>
                <w:sz w:val="18"/>
                <w:szCs w:val="18"/>
              </w:rPr>
            </w:pPr>
            <w:r w:rsidRPr="00480A3F">
              <w:rPr>
                <w:sz w:val="18"/>
                <w:szCs w:val="18"/>
              </w:rPr>
              <w:t>10</w:t>
            </w:r>
          </w:p>
        </w:tc>
        <w:tc>
          <w:tcPr>
            <w:tcW w:w="1205" w:type="dxa"/>
            <w:vAlign w:val="center"/>
          </w:tcPr>
          <w:p w:rsidR="00A67857" w:rsidRPr="00480A3F" w:rsidRDefault="00A67857" w:rsidP="00480A3F">
            <w:pPr>
              <w:jc w:val="center"/>
              <w:rPr>
                <w:sz w:val="18"/>
                <w:szCs w:val="18"/>
                <w:vertAlign w:val="superscript"/>
              </w:rPr>
            </w:pPr>
            <w:r w:rsidRPr="00480A3F">
              <w:rPr>
                <w:sz w:val="18"/>
                <w:szCs w:val="18"/>
              </w:rPr>
              <w:t>78.90</w:t>
            </w:r>
            <w:r w:rsidRPr="00480A3F">
              <w:rPr>
                <w:sz w:val="18"/>
                <w:szCs w:val="18"/>
                <w:vertAlign w:val="superscript"/>
              </w:rPr>
              <w:t>b</w:t>
            </w:r>
          </w:p>
        </w:tc>
        <w:tc>
          <w:tcPr>
            <w:tcW w:w="1205" w:type="dxa"/>
            <w:vAlign w:val="center"/>
          </w:tcPr>
          <w:p w:rsidR="00A67857" w:rsidRPr="00480A3F" w:rsidRDefault="00A67857" w:rsidP="00480A3F">
            <w:pPr>
              <w:jc w:val="center"/>
              <w:rPr>
                <w:sz w:val="18"/>
                <w:szCs w:val="18"/>
                <w:vertAlign w:val="superscript"/>
              </w:rPr>
            </w:pPr>
            <w:r w:rsidRPr="00480A3F">
              <w:rPr>
                <w:sz w:val="18"/>
                <w:szCs w:val="18"/>
              </w:rPr>
              <w:t>44.00</w:t>
            </w:r>
            <w:r w:rsidRPr="00480A3F">
              <w:rPr>
                <w:sz w:val="18"/>
                <w:szCs w:val="18"/>
                <w:vertAlign w:val="superscript"/>
              </w:rPr>
              <w:t>b</w:t>
            </w:r>
          </w:p>
        </w:tc>
        <w:tc>
          <w:tcPr>
            <w:tcW w:w="744" w:type="dxa"/>
            <w:vAlign w:val="center"/>
          </w:tcPr>
          <w:p w:rsidR="00A67857" w:rsidRPr="00480A3F" w:rsidRDefault="00A67857" w:rsidP="00480A3F">
            <w:pPr>
              <w:jc w:val="center"/>
              <w:rPr>
                <w:sz w:val="18"/>
                <w:szCs w:val="18"/>
                <w:vertAlign w:val="superscript"/>
              </w:rPr>
            </w:pPr>
            <w:r w:rsidRPr="00480A3F">
              <w:rPr>
                <w:sz w:val="18"/>
                <w:szCs w:val="18"/>
              </w:rPr>
              <w:t>1.80</w:t>
            </w:r>
            <w:r w:rsidRPr="00480A3F">
              <w:rPr>
                <w:sz w:val="18"/>
                <w:szCs w:val="18"/>
                <w:vertAlign w:val="superscript"/>
              </w:rPr>
              <w:t>a</w:t>
            </w:r>
          </w:p>
        </w:tc>
        <w:tc>
          <w:tcPr>
            <w:tcW w:w="892" w:type="dxa"/>
            <w:vAlign w:val="center"/>
          </w:tcPr>
          <w:p w:rsidR="00A67857" w:rsidRPr="00480A3F" w:rsidRDefault="00A67857" w:rsidP="00480A3F">
            <w:pPr>
              <w:jc w:val="center"/>
              <w:rPr>
                <w:sz w:val="18"/>
                <w:szCs w:val="18"/>
                <w:vertAlign w:val="superscript"/>
              </w:rPr>
            </w:pPr>
            <w:r w:rsidRPr="00480A3F">
              <w:rPr>
                <w:sz w:val="18"/>
                <w:szCs w:val="18"/>
              </w:rPr>
              <w:t>61.20</w:t>
            </w:r>
            <w:r w:rsidRPr="00480A3F">
              <w:rPr>
                <w:sz w:val="18"/>
                <w:szCs w:val="18"/>
                <w:vertAlign w:val="superscript"/>
              </w:rPr>
              <w:t>ab</w:t>
            </w:r>
          </w:p>
        </w:tc>
        <w:tc>
          <w:tcPr>
            <w:tcW w:w="837" w:type="dxa"/>
            <w:vAlign w:val="center"/>
          </w:tcPr>
          <w:p w:rsidR="00A67857" w:rsidRPr="00480A3F" w:rsidRDefault="00A67857" w:rsidP="00480A3F">
            <w:pPr>
              <w:jc w:val="center"/>
              <w:rPr>
                <w:sz w:val="18"/>
                <w:szCs w:val="18"/>
                <w:vertAlign w:val="superscript"/>
              </w:rPr>
            </w:pPr>
            <w:r w:rsidRPr="00480A3F">
              <w:rPr>
                <w:sz w:val="18"/>
                <w:szCs w:val="18"/>
              </w:rPr>
              <w:t>71.10</w:t>
            </w:r>
            <w:r w:rsidRPr="00480A3F">
              <w:rPr>
                <w:sz w:val="18"/>
                <w:szCs w:val="18"/>
                <w:vertAlign w:val="superscript"/>
              </w:rPr>
              <w:t>a</w:t>
            </w:r>
          </w:p>
        </w:tc>
        <w:tc>
          <w:tcPr>
            <w:tcW w:w="884" w:type="dxa"/>
            <w:vAlign w:val="center"/>
          </w:tcPr>
          <w:p w:rsidR="00A67857" w:rsidRPr="00480A3F" w:rsidRDefault="00A67857" w:rsidP="00480A3F">
            <w:pPr>
              <w:jc w:val="center"/>
              <w:rPr>
                <w:sz w:val="18"/>
                <w:szCs w:val="18"/>
                <w:vertAlign w:val="superscript"/>
              </w:rPr>
            </w:pPr>
            <w:r w:rsidRPr="00480A3F">
              <w:rPr>
                <w:sz w:val="18"/>
                <w:szCs w:val="18"/>
              </w:rPr>
              <w:t>61.50</w:t>
            </w:r>
            <w:r w:rsidRPr="00480A3F">
              <w:rPr>
                <w:sz w:val="18"/>
                <w:szCs w:val="18"/>
                <w:vertAlign w:val="superscript"/>
              </w:rPr>
              <w:t>ab</w:t>
            </w:r>
          </w:p>
        </w:tc>
      </w:tr>
      <w:tr w:rsidR="00A67857" w:rsidRPr="00480A3F" w:rsidTr="000F1F96">
        <w:trPr>
          <w:trHeight w:val="227"/>
          <w:jc w:val="center"/>
        </w:trPr>
        <w:tc>
          <w:tcPr>
            <w:tcW w:w="1604" w:type="dxa"/>
            <w:vAlign w:val="center"/>
          </w:tcPr>
          <w:p w:rsidR="00A67857" w:rsidRPr="00480A3F" w:rsidRDefault="00A67857" w:rsidP="00480A3F">
            <w:pPr>
              <w:rPr>
                <w:sz w:val="18"/>
                <w:szCs w:val="18"/>
              </w:rPr>
            </w:pPr>
            <w:r w:rsidRPr="00480A3F">
              <w:rPr>
                <w:sz w:val="18"/>
                <w:szCs w:val="18"/>
              </w:rPr>
              <w:t>20</w:t>
            </w:r>
          </w:p>
        </w:tc>
        <w:tc>
          <w:tcPr>
            <w:tcW w:w="1205" w:type="dxa"/>
            <w:vAlign w:val="center"/>
          </w:tcPr>
          <w:p w:rsidR="00A67857" w:rsidRPr="00480A3F" w:rsidRDefault="00A67857" w:rsidP="00480A3F">
            <w:pPr>
              <w:jc w:val="center"/>
              <w:rPr>
                <w:sz w:val="18"/>
                <w:szCs w:val="18"/>
                <w:vertAlign w:val="superscript"/>
              </w:rPr>
            </w:pPr>
            <w:r w:rsidRPr="00480A3F">
              <w:rPr>
                <w:sz w:val="18"/>
                <w:szCs w:val="18"/>
              </w:rPr>
              <w:t>86.80</w:t>
            </w:r>
            <w:r w:rsidRPr="00480A3F">
              <w:rPr>
                <w:sz w:val="18"/>
                <w:szCs w:val="18"/>
                <w:vertAlign w:val="superscript"/>
              </w:rPr>
              <w:t>a</w:t>
            </w:r>
          </w:p>
        </w:tc>
        <w:tc>
          <w:tcPr>
            <w:tcW w:w="1205" w:type="dxa"/>
            <w:vAlign w:val="center"/>
          </w:tcPr>
          <w:p w:rsidR="00A67857" w:rsidRPr="00480A3F" w:rsidRDefault="00A67857" w:rsidP="00480A3F">
            <w:pPr>
              <w:jc w:val="center"/>
              <w:rPr>
                <w:sz w:val="18"/>
                <w:szCs w:val="18"/>
                <w:vertAlign w:val="superscript"/>
              </w:rPr>
            </w:pPr>
            <w:r w:rsidRPr="00480A3F">
              <w:rPr>
                <w:sz w:val="18"/>
                <w:szCs w:val="18"/>
              </w:rPr>
              <w:t>52.80</w:t>
            </w:r>
            <w:r w:rsidRPr="00480A3F">
              <w:rPr>
                <w:sz w:val="18"/>
                <w:szCs w:val="18"/>
                <w:vertAlign w:val="superscript"/>
              </w:rPr>
              <w:t>a</w:t>
            </w:r>
          </w:p>
        </w:tc>
        <w:tc>
          <w:tcPr>
            <w:tcW w:w="744" w:type="dxa"/>
            <w:vAlign w:val="center"/>
          </w:tcPr>
          <w:p w:rsidR="00A67857" w:rsidRPr="00480A3F" w:rsidRDefault="00A67857" w:rsidP="00480A3F">
            <w:pPr>
              <w:jc w:val="center"/>
              <w:rPr>
                <w:sz w:val="18"/>
                <w:szCs w:val="18"/>
                <w:vertAlign w:val="superscript"/>
              </w:rPr>
            </w:pPr>
            <w:r w:rsidRPr="00480A3F">
              <w:rPr>
                <w:sz w:val="18"/>
                <w:szCs w:val="18"/>
              </w:rPr>
              <w:t>1.60</w:t>
            </w:r>
            <w:r w:rsidRPr="00480A3F">
              <w:rPr>
                <w:sz w:val="18"/>
                <w:szCs w:val="18"/>
                <w:vertAlign w:val="superscript"/>
              </w:rPr>
              <w:t>b</w:t>
            </w:r>
          </w:p>
        </w:tc>
        <w:tc>
          <w:tcPr>
            <w:tcW w:w="892" w:type="dxa"/>
            <w:vAlign w:val="center"/>
          </w:tcPr>
          <w:p w:rsidR="00A67857" w:rsidRPr="00480A3F" w:rsidRDefault="00A67857" w:rsidP="00480A3F">
            <w:pPr>
              <w:jc w:val="center"/>
              <w:rPr>
                <w:sz w:val="18"/>
                <w:szCs w:val="18"/>
                <w:vertAlign w:val="superscript"/>
              </w:rPr>
            </w:pPr>
            <w:r w:rsidRPr="00480A3F">
              <w:rPr>
                <w:sz w:val="18"/>
                <w:szCs w:val="18"/>
              </w:rPr>
              <w:t>61.00</w:t>
            </w:r>
            <w:r w:rsidRPr="00480A3F">
              <w:rPr>
                <w:sz w:val="18"/>
                <w:szCs w:val="18"/>
                <w:vertAlign w:val="superscript"/>
              </w:rPr>
              <w:t>ab</w:t>
            </w:r>
          </w:p>
        </w:tc>
        <w:tc>
          <w:tcPr>
            <w:tcW w:w="837" w:type="dxa"/>
            <w:vAlign w:val="center"/>
          </w:tcPr>
          <w:p w:rsidR="00A67857" w:rsidRPr="00480A3F" w:rsidRDefault="00A67857" w:rsidP="00480A3F">
            <w:pPr>
              <w:jc w:val="center"/>
              <w:rPr>
                <w:sz w:val="18"/>
                <w:szCs w:val="18"/>
                <w:vertAlign w:val="superscript"/>
              </w:rPr>
            </w:pPr>
            <w:r w:rsidRPr="00480A3F">
              <w:rPr>
                <w:sz w:val="18"/>
                <w:szCs w:val="18"/>
              </w:rPr>
              <w:t>65.30</w:t>
            </w:r>
            <w:r w:rsidRPr="00480A3F">
              <w:rPr>
                <w:sz w:val="18"/>
                <w:szCs w:val="18"/>
                <w:vertAlign w:val="superscript"/>
              </w:rPr>
              <w:t>b</w:t>
            </w:r>
          </w:p>
        </w:tc>
        <w:tc>
          <w:tcPr>
            <w:tcW w:w="884" w:type="dxa"/>
            <w:vAlign w:val="center"/>
          </w:tcPr>
          <w:p w:rsidR="00A67857" w:rsidRPr="00480A3F" w:rsidRDefault="00A67857" w:rsidP="00480A3F">
            <w:pPr>
              <w:jc w:val="center"/>
              <w:rPr>
                <w:sz w:val="18"/>
                <w:szCs w:val="18"/>
                <w:vertAlign w:val="superscript"/>
              </w:rPr>
            </w:pPr>
            <w:r w:rsidRPr="00480A3F">
              <w:rPr>
                <w:sz w:val="18"/>
                <w:szCs w:val="18"/>
              </w:rPr>
              <w:t>60.90</w:t>
            </w:r>
            <w:r w:rsidRPr="00480A3F">
              <w:rPr>
                <w:sz w:val="18"/>
                <w:szCs w:val="18"/>
                <w:vertAlign w:val="superscript"/>
              </w:rPr>
              <w:t>b</w:t>
            </w:r>
          </w:p>
        </w:tc>
      </w:tr>
      <w:tr w:rsidR="00A67857" w:rsidRPr="00480A3F" w:rsidTr="000F1F96">
        <w:trPr>
          <w:trHeight w:val="227"/>
          <w:jc w:val="center"/>
        </w:trPr>
        <w:tc>
          <w:tcPr>
            <w:tcW w:w="1604" w:type="dxa"/>
            <w:tcBorders>
              <w:bottom w:val="nil"/>
            </w:tcBorders>
            <w:vAlign w:val="center"/>
          </w:tcPr>
          <w:p w:rsidR="00A67857" w:rsidRPr="00480A3F" w:rsidRDefault="00A67857" w:rsidP="00480A3F">
            <w:pPr>
              <w:rPr>
                <w:sz w:val="18"/>
                <w:szCs w:val="18"/>
              </w:rPr>
            </w:pPr>
            <w:r w:rsidRPr="00480A3F">
              <w:rPr>
                <w:sz w:val="18"/>
                <w:szCs w:val="18"/>
              </w:rPr>
              <w:t>30</w:t>
            </w:r>
          </w:p>
        </w:tc>
        <w:tc>
          <w:tcPr>
            <w:tcW w:w="1205"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88.40</w:t>
            </w:r>
            <w:r w:rsidRPr="00480A3F">
              <w:rPr>
                <w:sz w:val="18"/>
                <w:szCs w:val="18"/>
                <w:vertAlign w:val="superscript"/>
              </w:rPr>
              <w:t>a</w:t>
            </w:r>
          </w:p>
        </w:tc>
        <w:tc>
          <w:tcPr>
            <w:tcW w:w="1205"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49.70</w:t>
            </w:r>
            <w:r w:rsidRPr="00480A3F">
              <w:rPr>
                <w:sz w:val="18"/>
                <w:szCs w:val="18"/>
                <w:vertAlign w:val="superscript"/>
              </w:rPr>
              <w:t>a</w:t>
            </w:r>
          </w:p>
        </w:tc>
        <w:tc>
          <w:tcPr>
            <w:tcW w:w="744"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1.70</w:t>
            </w:r>
            <w:r w:rsidRPr="00480A3F">
              <w:rPr>
                <w:sz w:val="18"/>
                <w:szCs w:val="18"/>
                <w:vertAlign w:val="superscript"/>
              </w:rPr>
              <w:t>a</w:t>
            </w:r>
          </w:p>
        </w:tc>
        <w:tc>
          <w:tcPr>
            <w:tcW w:w="892"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58.00</w:t>
            </w:r>
            <w:r w:rsidRPr="00480A3F">
              <w:rPr>
                <w:sz w:val="18"/>
                <w:szCs w:val="18"/>
                <w:vertAlign w:val="superscript"/>
              </w:rPr>
              <w:t>b</w:t>
            </w:r>
          </w:p>
        </w:tc>
        <w:tc>
          <w:tcPr>
            <w:tcW w:w="837"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59.50</w:t>
            </w:r>
            <w:r w:rsidRPr="00480A3F">
              <w:rPr>
                <w:sz w:val="18"/>
                <w:szCs w:val="18"/>
                <w:vertAlign w:val="superscript"/>
              </w:rPr>
              <w:t>c</w:t>
            </w:r>
          </w:p>
        </w:tc>
        <w:tc>
          <w:tcPr>
            <w:tcW w:w="884" w:type="dxa"/>
            <w:tcBorders>
              <w:bottom w:val="nil"/>
            </w:tcBorders>
            <w:vAlign w:val="center"/>
          </w:tcPr>
          <w:p w:rsidR="00A67857" w:rsidRPr="00480A3F" w:rsidRDefault="00A67857" w:rsidP="00480A3F">
            <w:pPr>
              <w:jc w:val="center"/>
              <w:rPr>
                <w:sz w:val="18"/>
                <w:szCs w:val="18"/>
                <w:vertAlign w:val="superscript"/>
              </w:rPr>
            </w:pPr>
            <w:r w:rsidRPr="00480A3F">
              <w:rPr>
                <w:sz w:val="18"/>
                <w:szCs w:val="18"/>
              </w:rPr>
              <w:t>57.80</w:t>
            </w:r>
            <w:r w:rsidRPr="00480A3F">
              <w:rPr>
                <w:sz w:val="18"/>
                <w:szCs w:val="18"/>
                <w:vertAlign w:val="superscript"/>
              </w:rPr>
              <w:t>b</w:t>
            </w:r>
          </w:p>
        </w:tc>
      </w:tr>
      <w:tr w:rsidR="00A67857" w:rsidRPr="00480A3F" w:rsidTr="000F1F96">
        <w:trPr>
          <w:trHeight w:val="227"/>
          <w:jc w:val="center"/>
        </w:trPr>
        <w:tc>
          <w:tcPr>
            <w:tcW w:w="1604" w:type="dxa"/>
            <w:tcBorders>
              <w:top w:val="nil"/>
              <w:bottom w:val="single" w:sz="4" w:space="0" w:color="auto"/>
            </w:tcBorders>
            <w:vAlign w:val="center"/>
          </w:tcPr>
          <w:p w:rsidR="00A67857" w:rsidRPr="00480A3F" w:rsidRDefault="00A67857" w:rsidP="00480A3F">
            <w:pPr>
              <w:rPr>
                <w:sz w:val="18"/>
                <w:szCs w:val="18"/>
              </w:rPr>
            </w:pPr>
            <w:r w:rsidRPr="00480A3F">
              <w:rPr>
                <w:sz w:val="18"/>
                <w:szCs w:val="18"/>
              </w:rPr>
              <w:t>SE</w:t>
            </w:r>
          </w:p>
        </w:tc>
        <w:tc>
          <w:tcPr>
            <w:tcW w:w="1205"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75.40</w:t>
            </w:r>
            <w:r w:rsidRPr="00480A3F">
              <w:rPr>
                <w:sz w:val="18"/>
                <w:szCs w:val="18"/>
                <w:vertAlign w:val="superscript"/>
              </w:rPr>
              <w:t>b</w:t>
            </w:r>
          </w:p>
        </w:tc>
        <w:tc>
          <w:tcPr>
            <w:tcW w:w="1205"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40.60</w:t>
            </w:r>
            <w:r w:rsidRPr="00480A3F">
              <w:rPr>
                <w:sz w:val="18"/>
                <w:szCs w:val="18"/>
                <w:vertAlign w:val="superscript"/>
              </w:rPr>
              <w:t>c</w:t>
            </w:r>
          </w:p>
        </w:tc>
        <w:tc>
          <w:tcPr>
            <w:tcW w:w="744"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1.90</w:t>
            </w:r>
            <w:r w:rsidRPr="00480A3F">
              <w:rPr>
                <w:sz w:val="18"/>
                <w:szCs w:val="18"/>
                <w:vertAlign w:val="superscript"/>
              </w:rPr>
              <w:t>a</w:t>
            </w:r>
          </w:p>
        </w:tc>
        <w:tc>
          <w:tcPr>
            <w:tcW w:w="892"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62.90</w:t>
            </w:r>
            <w:r w:rsidRPr="00480A3F">
              <w:rPr>
                <w:sz w:val="18"/>
                <w:szCs w:val="18"/>
                <w:vertAlign w:val="superscript"/>
              </w:rPr>
              <w:t>a</w:t>
            </w:r>
          </w:p>
        </w:tc>
        <w:tc>
          <w:tcPr>
            <w:tcW w:w="837"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75.10</w:t>
            </w:r>
            <w:r w:rsidRPr="00480A3F">
              <w:rPr>
                <w:sz w:val="18"/>
                <w:szCs w:val="18"/>
                <w:vertAlign w:val="superscript"/>
              </w:rPr>
              <w:t>a</w:t>
            </w:r>
          </w:p>
        </w:tc>
        <w:tc>
          <w:tcPr>
            <w:tcW w:w="884" w:type="dxa"/>
            <w:tcBorders>
              <w:top w:val="nil"/>
              <w:bottom w:val="single" w:sz="4" w:space="0" w:color="auto"/>
            </w:tcBorders>
            <w:vAlign w:val="center"/>
          </w:tcPr>
          <w:p w:rsidR="00A67857" w:rsidRPr="00480A3F" w:rsidRDefault="00A67857" w:rsidP="00480A3F">
            <w:pPr>
              <w:jc w:val="center"/>
              <w:rPr>
                <w:sz w:val="18"/>
                <w:szCs w:val="18"/>
                <w:vertAlign w:val="superscript"/>
              </w:rPr>
            </w:pPr>
            <w:r w:rsidRPr="00480A3F">
              <w:rPr>
                <w:sz w:val="18"/>
                <w:szCs w:val="18"/>
              </w:rPr>
              <w:t>63.90</w:t>
            </w:r>
            <w:r w:rsidRPr="00480A3F">
              <w:rPr>
                <w:sz w:val="18"/>
                <w:szCs w:val="18"/>
                <w:vertAlign w:val="superscript"/>
              </w:rPr>
              <w:t>a</w:t>
            </w:r>
          </w:p>
        </w:tc>
      </w:tr>
      <w:tr w:rsidR="00480A3F" w:rsidRPr="00480A3F" w:rsidTr="00A879D4">
        <w:trPr>
          <w:trHeight w:val="283"/>
          <w:jc w:val="center"/>
        </w:trPr>
        <w:tc>
          <w:tcPr>
            <w:tcW w:w="7371" w:type="dxa"/>
            <w:gridSpan w:val="7"/>
            <w:tcBorders>
              <w:bottom w:val="single" w:sz="4" w:space="0" w:color="auto"/>
            </w:tcBorders>
            <w:vAlign w:val="center"/>
          </w:tcPr>
          <w:p w:rsidR="00480A3F" w:rsidRPr="00480A3F" w:rsidRDefault="00480A3F" w:rsidP="00480A3F">
            <w:pPr>
              <w:rPr>
                <w:sz w:val="18"/>
                <w:szCs w:val="18"/>
              </w:rPr>
            </w:pPr>
            <w:r w:rsidRPr="00480A3F">
              <w:rPr>
                <w:sz w:val="18"/>
                <w:szCs w:val="18"/>
              </w:rPr>
              <w:t>Enzyme s</w:t>
            </w:r>
            <w:r>
              <w:rPr>
                <w:sz w:val="18"/>
                <w:szCs w:val="18"/>
              </w:rPr>
              <w:t xml:space="preserve">upplementation </w:t>
            </w:r>
            <w:r w:rsidRPr="00480A3F">
              <w:rPr>
                <w:sz w:val="18"/>
                <w:szCs w:val="18"/>
              </w:rPr>
              <w:t>(ES)</w:t>
            </w:r>
            <w:r>
              <w:rPr>
                <w:sz w:val="18"/>
                <w:szCs w:val="18"/>
              </w:rPr>
              <w:t xml:space="preserve"> </w:t>
            </w:r>
            <w:r w:rsidRPr="00480A3F">
              <w:rPr>
                <w:sz w:val="18"/>
                <w:szCs w:val="18"/>
              </w:rPr>
              <w:t>(ppm)</w:t>
            </w:r>
          </w:p>
        </w:tc>
      </w:tr>
      <w:tr w:rsidR="00A67857" w:rsidRPr="00480A3F" w:rsidTr="000F1F96">
        <w:trPr>
          <w:trHeight w:val="227"/>
          <w:jc w:val="center"/>
        </w:trPr>
        <w:tc>
          <w:tcPr>
            <w:tcW w:w="1604" w:type="dxa"/>
            <w:tcBorders>
              <w:top w:val="single" w:sz="4" w:space="0" w:color="auto"/>
              <w:bottom w:val="nil"/>
            </w:tcBorders>
            <w:vAlign w:val="center"/>
          </w:tcPr>
          <w:p w:rsidR="00A67857" w:rsidRPr="00480A3F" w:rsidRDefault="00A67857" w:rsidP="00480A3F">
            <w:pPr>
              <w:rPr>
                <w:sz w:val="18"/>
                <w:szCs w:val="18"/>
              </w:rPr>
            </w:pPr>
            <w:r w:rsidRPr="00480A3F">
              <w:rPr>
                <w:sz w:val="18"/>
                <w:szCs w:val="18"/>
              </w:rPr>
              <w:t>0</w:t>
            </w:r>
          </w:p>
        </w:tc>
        <w:tc>
          <w:tcPr>
            <w:tcW w:w="1205" w:type="dxa"/>
            <w:tcBorders>
              <w:top w:val="single" w:sz="4" w:space="0" w:color="auto"/>
              <w:bottom w:val="nil"/>
            </w:tcBorders>
            <w:vAlign w:val="center"/>
          </w:tcPr>
          <w:p w:rsidR="00A67857" w:rsidRPr="00480A3F" w:rsidRDefault="00A67857" w:rsidP="00480A3F">
            <w:pPr>
              <w:jc w:val="center"/>
              <w:rPr>
                <w:sz w:val="18"/>
                <w:szCs w:val="18"/>
                <w:vertAlign w:val="superscript"/>
              </w:rPr>
            </w:pPr>
            <w:r w:rsidRPr="00480A3F">
              <w:rPr>
                <w:sz w:val="18"/>
                <w:szCs w:val="18"/>
              </w:rPr>
              <w:t>85.50</w:t>
            </w:r>
            <w:r w:rsidRPr="00480A3F">
              <w:rPr>
                <w:sz w:val="18"/>
                <w:szCs w:val="18"/>
                <w:vertAlign w:val="superscript"/>
              </w:rPr>
              <w:t>a</w:t>
            </w:r>
          </w:p>
        </w:tc>
        <w:tc>
          <w:tcPr>
            <w:tcW w:w="1205" w:type="dxa"/>
            <w:tcBorders>
              <w:top w:val="single" w:sz="4" w:space="0" w:color="auto"/>
              <w:bottom w:val="nil"/>
            </w:tcBorders>
            <w:vAlign w:val="center"/>
          </w:tcPr>
          <w:p w:rsidR="00A67857" w:rsidRPr="00480A3F" w:rsidRDefault="00A67857" w:rsidP="00480A3F">
            <w:pPr>
              <w:jc w:val="center"/>
              <w:rPr>
                <w:sz w:val="18"/>
                <w:szCs w:val="18"/>
                <w:vertAlign w:val="superscript"/>
              </w:rPr>
            </w:pPr>
            <w:r w:rsidRPr="00480A3F">
              <w:rPr>
                <w:sz w:val="18"/>
                <w:szCs w:val="18"/>
              </w:rPr>
              <w:t>45.40</w:t>
            </w:r>
            <w:r w:rsidRPr="00480A3F">
              <w:rPr>
                <w:sz w:val="18"/>
                <w:szCs w:val="18"/>
                <w:vertAlign w:val="superscript"/>
              </w:rPr>
              <w:t>b</w:t>
            </w:r>
          </w:p>
        </w:tc>
        <w:tc>
          <w:tcPr>
            <w:tcW w:w="744" w:type="dxa"/>
            <w:tcBorders>
              <w:top w:val="single" w:sz="4" w:space="0" w:color="auto"/>
              <w:bottom w:val="nil"/>
            </w:tcBorders>
            <w:vAlign w:val="center"/>
          </w:tcPr>
          <w:p w:rsidR="00A67857" w:rsidRPr="00480A3F" w:rsidRDefault="00A67857" w:rsidP="00480A3F">
            <w:pPr>
              <w:jc w:val="center"/>
              <w:rPr>
                <w:sz w:val="18"/>
                <w:szCs w:val="18"/>
              </w:rPr>
            </w:pPr>
            <w:r w:rsidRPr="00480A3F">
              <w:rPr>
                <w:sz w:val="18"/>
                <w:szCs w:val="18"/>
              </w:rPr>
              <w:t>1.80</w:t>
            </w:r>
          </w:p>
        </w:tc>
        <w:tc>
          <w:tcPr>
            <w:tcW w:w="892" w:type="dxa"/>
            <w:tcBorders>
              <w:top w:val="single" w:sz="4" w:space="0" w:color="auto"/>
              <w:bottom w:val="nil"/>
            </w:tcBorders>
            <w:vAlign w:val="center"/>
          </w:tcPr>
          <w:p w:rsidR="00A67857" w:rsidRPr="00480A3F" w:rsidRDefault="00A67857" w:rsidP="00480A3F">
            <w:pPr>
              <w:jc w:val="center"/>
              <w:rPr>
                <w:sz w:val="18"/>
                <w:szCs w:val="18"/>
              </w:rPr>
            </w:pPr>
            <w:r w:rsidRPr="00480A3F">
              <w:rPr>
                <w:sz w:val="18"/>
                <w:szCs w:val="18"/>
              </w:rPr>
              <w:t>60.10</w:t>
            </w:r>
          </w:p>
        </w:tc>
        <w:tc>
          <w:tcPr>
            <w:tcW w:w="837" w:type="dxa"/>
            <w:tcBorders>
              <w:top w:val="single" w:sz="4" w:space="0" w:color="auto"/>
              <w:bottom w:val="nil"/>
            </w:tcBorders>
            <w:vAlign w:val="center"/>
          </w:tcPr>
          <w:p w:rsidR="00A67857" w:rsidRPr="00480A3F" w:rsidRDefault="00A67857" w:rsidP="00480A3F">
            <w:pPr>
              <w:jc w:val="center"/>
              <w:rPr>
                <w:sz w:val="18"/>
                <w:szCs w:val="18"/>
              </w:rPr>
            </w:pPr>
            <w:r w:rsidRPr="00480A3F">
              <w:rPr>
                <w:sz w:val="18"/>
                <w:szCs w:val="18"/>
              </w:rPr>
              <w:t>67.20</w:t>
            </w:r>
          </w:p>
        </w:tc>
        <w:tc>
          <w:tcPr>
            <w:tcW w:w="884" w:type="dxa"/>
            <w:tcBorders>
              <w:top w:val="single" w:sz="4" w:space="0" w:color="auto"/>
              <w:bottom w:val="nil"/>
            </w:tcBorders>
            <w:vAlign w:val="center"/>
          </w:tcPr>
          <w:p w:rsidR="00A67857" w:rsidRPr="00480A3F" w:rsidRDefault="00A67857" w:rsidP="00480A3F">
            <w:pPr>
              <w:jc w:val="center"/>
              <w:rPr>
                <w:sz w:val="18"/>
                <w:szCs w:val="18"/>
              </w:rPr>
            </w:pPr>
            <w:r w:rsidRPr="00480A3F">
              <w:rPr>
                <w:sz w:val="18"/>
                <w:szCs w:val="18"/>
              </w:rPr>
              <w:t>61.70</w:t>
            </w:r>
            <w:r w:rsidRPr="00480A3F">
              <w:rPr>
                <w:sz w:val="18"/>
                <w:szCs w:val="18"/>
                <w:vertAlign w:val="superscript"/>
              </w:rPr>
              <w:t>b</w:t>
            </w:r>
          </w:p>
        </w:tc>
      </w:tr>
      <w:tr w:rsidR="00A67857" w:rsidRPr="00480A3F" w:rsidTr="000F1F96">
        <w:trPr>
          <w:trHeight w:val="227"/>
          <w:jc w:val="center"/>
        </w:trPr>
        <w:tc>
          <w:tcPr>
            <w:tcW w:w="1604" w:type="dxa"/>
            <w:tcBorders>
              <w:top w:val="nil"/>
            </w:tcBorders>
            <w:vAlign w:val="center"/>
          </w:tcPr>
          <w:p w:rsidR="00A67857" w:rsidRPr="00480A3F" w:rsidRDefault="00A67857" w:rsidP="00480A3F">
            <w:pPr>
              <w:rPr>
                <w:sz w:val="18"/>
                <w:szCs w:val="18"/>
              </w:rPr>
            </w:pPr>
            <w:r w:rsidRPr="00480A3F">
              <w:rPr>
                <w:sz w:val="18"/>
                <w:szCs w:val="18"/>
              </w:rPr>
              <w:t>100</w:t>
            </w:r>
          </w:p>
        </w:tc>
        <w:tc>
          <w:tcPr>
            <w:tcW w:w="1205" w:type="dxa"/>
            <w:tcBorders>
              <w:top w:val="nil"/>
            </w:tcBorders>
            <w:vAlign w:val="center"/>
          </w:tcPr>
          <w:p w:rsidR="00A67857" w:rsidRPr="00480A3F" w:rsidRDefault="00A67857" w:rsidP="00480A3F">
            <w:pPr>
              <w:jc w:val="center"/>
              <w:rPr>
                <w:sz w:val="18"/>
                <w:szCs w:val="18"/>
                <w:vertAlign w:val="superscript"/>
              </w:rPr>
            </w:pPr>
            <w:r w:rsidRPr="00480A3F">
              <w:rPr>
                <w:sz w:val="18"/>
                <w:szCs w:val="18"/>
              </w:rPr>
              <w:t>79.30</w:t>
            </w:r>
            <w:r w:rsidRPr="00480A3F">
              <w:rPr>
                <w:sz w:val="18"/>
                <w:szCs w:val="18"/>
                <w:vertAlign w:val="superscript"/>
              </w:rPr>
              <w:t>b</w:t>
            </w:r>
          </w:p>
        </w:tc>
        <w:tc>
          <w:tcPr>
            <w:tcW w:w="1205" w:type="dxa"/>
            <w:tcBorders>
              <w:top w:val="nil"/>
            </w:tcBorders>
            <w:vAlign w:val="center"/>
          </w:tcPr>
          <w:p w:rsidR="00A67857" w:rsidRPr="00480A3F" w:rsidRDefault="00A67857" w:rsidP="00480A3F">
            <w:pPr>
              <w:jc w:val="center"/>
              <w:rPr>
                <w:sz w:val="18"/>
                <w:szCs w:val="18"/>
                <w:vertAlign w:val="superscript"/>
              </w:rPr>
            </w:pPr>
            <w:r w:rsidRPr="00480A3F">
              <w:rPr>
                <w:sz w:val="18"/>
                <w:szCs w:val="18"/>
              </w:rPr>
              <w:t>48.20</w:t>
            </w:r>
            <w:r w:rsidRPr="00480A3F">
              <w:rPr>
                <w:sz w:val="18"/>
                <w:szCs w:val="18"/>
                <w:vertAlign w:val="superscript"/>
              </w:rPr>
              <w:t>a</w:t>
            </w:r>
          </w:p>
        </w:tc>
        <w:tc>
          <w:tcPr>
            <w:tcW w:w="744" w:type="dxa"/>
            <w:tcBorders>
              <w:top w:val="nil"/>
            </w:tcBorders>
            <w:vAlign w:val="center"/>
          </w:tcPr>
          <w:p w:rsidR="00A67857" w:rsidRPr="00480A3F" w:rsidRDefault="00A67857" w:rsidP="00480A3F">
            <w:pPr>
              <w:jc w:val="center"/>
              <w:rPr>
                <w:sz w:val="18"/>
                <w:szCs w:val="18"/>
              </w:rPr>
            </w:pPr>
            <w:r w:rsidRPr="00480A3F">
              <w:rPr>
                <w:sz w:val="18"/>
                <w:szCs w:val="18"/>
              </w:rPr>
              <w:t>1.60</w:t>
            </w:r>
          </w:p>
        </w:tc>
        <w:tc>
          <w:tcPr>
            <w:tcW w:w="892" w:type="dxa"/>
            <w:tcBorders>
              <w:top w:val="nil"/>
            </w:tcBorders>
            <w:vAlign w:val="center"/>
          </w:tcPr>
          <w:p w:rsidR="00A67857" w:rsidRPr="00480A3F" w:rsidRDefault="00A67857" w:rsidP="00480A3F">
            <w:pPr>
              <w:jc w:val="center"/>
              <w:rPr>
                <w:sz w:val="18"/>
                <w:szCs w:val="18"/>
                <w:vertAlign w:val="superscript"/>
              </w:rPr>
            </w:pPr>
            <w:r w:rsidRPr="00480A3F">
              <w:rPr>
                <w:sz w:val="18"/>
                <w:szCs w:val="18"/>
              </w:rPr>
              <w:t>61.40</w:t>
            </w:r>
          </w:p>
        </w:tc>
        <w:tc>
          <w:tcPr>
            <w:tcW w:w="837" w:type="dxa"/>
            <w:tcBorders>
              <w:top w:val="nil"/>
            </w:tcBorders>
            <w:vAlign w:val="center"/>
          </w:tcPr>
          <w:p w:rsidR="00A67857" w:rsidRPr="00480A3F" w:rsidRDefault="00A67857" w:rsidP="00480A3F">
            <w:pPr>
              <w:jc w:val="center"/>
              <w:rPr>
                <w:sz w:val="18"/>
                <w:szCs w:val="18"/>
              </w:rPr>
            </w:pPr>
            <w:r w:rsidRPr="00480A3F">
              <w:rPr>
                <w:sz w:val="18"/>
                <w:szCs w:val="18"/>
              </w:rPr>
              <w:t>68.60</w:t>
            </w:r>
          </w:p>
        </w:tc>
        <w:tc>
          <w:tcPr>
            <w:tcW w:w="884" w:type="dxa"/>
            <w:tcBorders>
              <w:top w:val="nil"/>
            </w:tcBorders>
            <w:vAlign w:val="center"/>
          </w:tcPr>
          <w:p w:rsidR="00A67857" w:rsidRPr="00480A3F" w:rsidRDefault="00A67857" w:rsidP="00480A3F">
            <w:pPr>
              <w:jc w:val="center"/>
              <w:rPr>
                <w:sz w:val="18"/>
                <w:szCs w:val="18"/>
                <w:vertAlign w:val="superscript"/>
              </w:rPr>
            </w:pPr>
            <w:r w:rsidRPr="00480A3F">
              <w:rPr>
                <w:sz w:val="18"/>
                <w:szCs w:val="18"/>
              </w:rPr>
              <w:t>65.40</w:t>
            </w:r>
            <w:r w:rsidRPr="00480A3F">
              <w:rPr>
                <w:sz w:val="18"/>
                <w:szCs w:val="18"/>
                <w:vertAlign w:val="superscript"/>
              </w:rPr>
              <w:t>a</w:t>
            </w:r>
          </w:p>
        </w:tc>
      </w:tr>
      <w:tr w:rsidR="00A67857" w:rsidRPr="00480A3F" w:rsidTr="000F1F96">
        <w:trPr>
          <w:trHeight w:val="227"/>
          <w:jc w:val="center"/>
        </w:trPr>
        <w:tc>
          <w:tcPr>
            <w:tcW w:w="1604" w:type="dxa"/>
            <w:tcBorders>
              <w:bottom w:val="single" w:sz="4" w:space="0" w:color="auto"/>
            </w:tcBorders>
            <w:vAlign w:val="center"/>
          </w:tcPr>
          <w:p w:rsidR="00A67857" w:rsidRPr="00480A3F" w:rsidRDefault="00A67857" w:rsidP="00480A3F">
            <w:pPr>
              <w:rPr>
                <w:sz w:val="18"/>
                <w:szCs w:val="18"/>
              </w:rPr>
            </w:pPr>
            <w:r w:rsidRPr="00480A3F">
              <w:rPr>
                <w:sz w:val="18"/>
                <w:szCs w:val="18"/>
              </w:rPr>
              <w:t>SEM±</w:t>
            </w:r>
          </w:p>
        </w:tc>
        <w:tc>
          <w:tcPr>
            <w:tcW w:w="1205"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1.59</w:t>
            </w:r>
          </w:p>
        </w:tc>
        <w:tc>
          <w:tcPr>
            <w:tcW w:w="1205"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1.10</w:t>
            </w:r>
          </w:p>
        </w:tc>
        <w:tc>
          <w:tcPr>
            <w:tcW w:w="744"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0.24</w:t>
            </w:r>
          </w:p>
        </w:tc>
        <w:tc>
          <w:tcPr>
            <w:tcW w:w="892"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1.59</w:t>
            </w:r>
          </w:p>
        </w:tc>
        <w:tc>
          <w:tcPr>
            <w:tcW w:w="837"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1.62</w:t>
            </w:r>
          </w:p>
        </w:tc>
        <w:tc>
          <w:tcPr>
            <w:tcW w:w="884" w:type="dxa"/>
            <w:tcBorders>
              <w:bottom w:val="single" w:sz="4" w:space="0" w:color="auto"/>
            </w:tcBorders>
            <w:vAlign w:val="center"/>
          </w:tcPr>
          <w:p w:rsidR="00A67857" w:rsidRPr="00480A3F" w:rsidRDefault="00A67857" w:rsidP="00480A3F">
            <w:pPr>
              <w:jc w:val="center"/>
              <w:rPr>
                <w:sz w:val="18"/>
                <w:szCs w:val="18"/>
              </w:rPr>
            </w:pPr>
            <w:r w:rsidRPr="00480A3F">
              <w:rPr>
                <w:sz w:val="18"/>
                <w:szCs w:val="18"/>
              </w:rPr>
              <w:t>1.09</w:t>
            </w:r>
          </w:p>
        </w:tc>
      </w:tr>
      <w:tr w:rsidR="00A67857" w:rsidRPr="00480A3F" w:rsidTr="000F1F96">
        <w:trPr>
          <w:trHeight w:val="227"/>
          <w:jc w:val="center"/>
        </w:trPr>
        <w:tc>
          <w:tcPr>
            <w:tcW w:w="1604" w:type="dxa"/>
            <w:tcBorders>
              <w:top w:val="single" w:sz="4" w:space="0" w:color="auto"/>
              <w:bottom w:val="single" w:sz="4" w:space="0" w:color="auto"/>
            </w:tcBorders>
            <w:vAlign w:val="center"/>
          </w:tcPr>
          <w:p w:rsidR="00A67857" w:rsidRPr="00480A3F" w:rsidRDefault="00A67857" w:rsidP="00480A3F">
            <w:pPr>
              <w:rPr>
                <w:sz w:val="18"/>
                <w:szCs w:val="18"/>
              </w:rPr>
            </w:pPr>
            <w:r w:rsidRPr="00480A3F">
              <w:rPr>
                <w:sz w:val="18"/>
                <w:szCs w:val="18"/>
              </w:rPr>
              <w:t>WO x ES</w:t>
            </w:r>
          </w:p>
        </w:tc>
        <w:tc>
          <w:tcPr>
            <w:tcW w:w="1205"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c>
          <w:tcPr>
            <w:tcW w:w="1205"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c>
          <w:tcPr>
            <w:tcW w:w="744"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c>
          <w:tcPr>
            <w:tcW w:w="892"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c>
          <w:tcPr>
            <w:tcW w:w="837"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c>
          <w:tcPr>
            <w:tcW w:w="884" w:type="dxa"/>
            <w:tcBorders>
              <w:top w:val="single" w:sz="4" w:space="0" w:color="auto"/>
              <w:bottom w:val="single" w:sz="4" w:space="0" w:color="auto"/>
            </w:tcBorders>
            <w:vAlign w:val="center"/>
          </w:tcPr>
          <w:p w:rsidR="00A67857" w:rsidRPr="00480A3F" w:rsidRDefault="00A67857" w:rsidP="00480A3F">
            <w:pPr>
              <w:jc w:val="center"/>
              <w:rPr>
                <w:sz w:val="18"/>
                <w:szCs w:val="18"/>
              </w:rPr>
            </w:pPr>
            <w:r w:rsidRPr="00480A3F">
              <w:rPr>
                <w:sz w:val="18"/>
                <w:szCs w:val="18"/>
              </w:rPr>
              <w:t>NS</w:t>
            </w:r>
          </w:p>
        </w:tc>
      </w:tr>
    </w:tbl>
    <w:p w:rsidR="00A67857" w:rsidRPr="00A879D4" w:rsidRDefault="00A67857" w:rsidP="00A67857">
      <w:pPr>
        <w:jc w:val="both"/>
        <w:rPr>
          <w:sz w:val="18"/>
          <w:szCs w:val="18"/>
        </w:rPr>
      </w:pPr>
      <w:r w:rsidRPr="00A879D4">
        <w:rPr>
          <w:sz w:val="18"/>
          <w:szCs w:val="18"/>
        </w:rPr>
        <w:t>Column means with different superscripts are significantly different (p&lt;0.05), NS: Not significant, S: Significant;</w:t>
      </w:r>
      <w:r w:rsidR="00A879D4" w:rsidRPr="00A879D4">
        <w:rPr>
          <w:sz w:val="18"/>
          <w:szCs w:val="18"/>
        </w:rPr>
        <w:t xml:space="preserve"> </w:t>
      </w:r>
      <w:r w:rsidRPr="00A879D4">
        <w:rPr>
          <w:sz w:val="18"/>
          <w:szCs w:val="18"/>
        </w:rPr>
        <w:t>FCR – Feed conversion ratio (kg of feed intake/kg of weight gain)</w:t>
      </w:r>
      <w:r w:rsidR="00A879D4" w:rsidRPr="00A879D4">
        <w:rPr>
          <w:sz w:val="18"/>
          <w:szCs w:val="18"/>
        </w:rPr>
        <w:t>.</w:t>
      </w:r>
    </w:p>
    <w:p w:rsidR="00F17253" w:rsidRPr="00A879D4" w:rsidRDefault="00F17253" w:rsidP="00A67857">
      <w:pPr>
        <w:jc w:val="both"/>
        <w:rPr>
          <w:sz w:val="22"/>
          <w:szCs w:val="22"/>
        </w:rPr>
      </w:pPr>
    </w:p>
    <w:p w:rsidR="00A67857" w:rsidRPr="00A879D4" w:rsidRDefault="00A67857" w:rsidP="00A67857">
      <w:pPr>
        <w:jc w:val="both"/>
        <w:rPr>
          <w:sz w:val="22"/>
          <w:szCs w:val="22"/>
        </w:rPr>
      </w:pPr>
      <w:commentRangeStart w:id="4"/>
      <w:r w:rsidRPr="00A879D4">
        <w:rPr>
          <w:sz w:val="22"/>
          <w:szCs w:val="22"/>
        </w:rPr>
        <w:t>Table 3. Cost-benefit analysis for replacing maize with wheat offal with or without enzyme supplementation.</w:t>
      </w:r>
      <w:commentRangeEnd w:id="4"/>
      <w:r w:rsidR="00F17253">
        <w:rPr>
          <w:rStyle w:val="CommentReference"/>
        </w:rPr>
        <w:commentReference w:id="4"/>
      </w:r>
    </w:p>
    <w:p w:rsidR="00A67857" w:rsidRPr="00A879D4" w:rsidRDefault="00A67857" w:rsidP="00A67857">
      <w:pPr>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1389"/>
        <w:gridCol w:w="1418"/>
        <w:gridCol w:w="1417"/>
        <w:gridCol w:w="1418"/>
        <w:gridCol w:w="1729"/>
      </w:tblGrid>
      <w:tr w:rsidR="00F17253" w:rsidRPr="00F17253" w:rsidTr="00F17253">
        <w:trPr>
          <w:trHeight w:val="227"/>
          <w:jc w:val="center"/>
        </w:trPr>
        <w:tc>
          <w:tcPr>
            <w:tcW w:w="1389" w:type="dxa"/>
            <w:tcBorders>
              <w:top w:val="single" w:sz="4" w:space="0" w:color="auto"/>
              <w:left w:val="nil"/>
              <w:bottom w:val="single" w:sz="4" w:space="0" w:color="auto"/>
              <w:right w:val="nil"/>
            </w:tcBorders>
            <w:shd w:val="clear" w:color="auto" w:fill="auto"/>
            <w:vAlign w:val="center"/>
          </w:tcPr>
          <w:p w:rsidR="00A67857" w:rsidRPr="00F17253" w:rsidRDefault="00A67857" w:rsidP="00F17253">
            <w:pPr>
              <w:jc w:val="center"/>
              <w:rPr>
                <w:sz w:val="18"/>
                <w:szCs w:val="18"/>
              </w:rPr>
            </w:pPr>
            <w:r w:rsidRPr="00F17253">
              <w:rPr>
                <w:sz w:val="18"/>
                <w:szCs w:val="18"/>
              </w:rPr>
              <w:t>Sources of variation</w:t>
            </w:r>
          </w:p>
        </w:tc>
        <w:tc>
          <w:tcPr>
            <w:tcW w:w="1418" w:type="dxa"/>
            <w:tcBorders>
              <w:top w:val="single" w:sz="4" w:space="0" w:color="auto"/>
              <w:left w:val="nil"/>
              <w:bottom w:val="single" w:sz="4" w:space="0" w:color="auto"/>
              <w:right w:val="nil"/>
            </w:tcBorders>
            <w:shd w:val="clear" w:color="auto" w:fill="auto"/>
            <w:vAlign w:val="center"/>
            <w:hideMark/>
          </w:tcPr>
          <w:p w:rsidR="00A67857" w:rsidRPr="00F17253" w:rsidRDefault="00A67857" w:rsidP="00F17253">
            <w:pPr>
              <w:jc w:val="center"/>
              <w:rPr>
                <w:sz w:val="18"/>
                <w:szCs w:val="18"/>
              </w:rPr>
            </w:pPr>
            <w:r w:rsidRPr="00F17253">
              <w:rPr>
                <w:sz w:val="18"/>
                <w:szCs w:val="18"/>
              </w:rPr>
              <w:t>Cost of producing/kg (N)</w:t>
            </w:r>
          </w:p>
        </w:tc>
        <w:tc>
          <w:tcPr>
            <w:tcW w:w="1417" w:type="dxa"/>
            <w:tcBorders>
              <w:top w:val="single" w:sz="4" w:space="0" w:color="auto"/>
              <w:left w:val="nil"/>
              <w:bottom w:val="single" w:sz="4" w:space="0" w:color="auto"/>
              <w:right w:val="nil"/>
            </w:tcBorders>
            <w:vAlign w:val="center"/>
          </w:tcPr>
          <w:p w:rsidR="00A67857" w:rsidRPr="00F17253" w:rsidRDefault="00A67857" w:rsidP="00F17253">
            <w:pPr>
              <w:jc w:val="center"/>
              <w:rPr>
                <w:sz w:val="18"/>
                <w:szCs w:val="18"/>
              </w:rPr>
            </w:pPr>
            <w:r w:rsidRPr="00F17253">
              <w:rPr>
                <w:sz w:val="18"/>
                <w:szCs w:val="18"/>
              </w:rPr>
              <w:t>Percentage reduction in price of feed (%)</w:t>
            </w:r>
          </w:p>
        </w:tc>
        <w:tc>
          <w:tcPr>
            <w:tcW w:w="1418" w:type="dxa"/>
            <w:tcBorders>
              <w:top w:val="single" w:sz="4" w:space="0" w:color="auto"/>
              <w:left w:val="nil"/>
              <w:bottom w:val="single" w:sz="4" w:space="0" w:color="auto"/>
              <w:right w:val="nil"/>
            </w:tcBorders>
            <w:vAlign w:val="center"/>
          </w:tcPr>
          <w:p w:rsidR="00A67857" w:rsidRPr="00F17253" w:rsidRDefault="00A67857" w:rsidP="00F17253">
            <w:pPr>
              <w:jc w:val="center"/>
              <w:rPr>
                <w:sz w:val="18"/>
                <w:szCs w:val="18"/>
              </w:rPr>
            </w:pPr>
            <w:r w:rsidRPr="00F17253">
              <w:rPr>
                <w:sz w:val="18"/>
                <w:szCs w:val="18"/>
              </w:rPr>
              <w:t>Cost of raising 1kg of broilers (N)</w:t>
            </w:r>
          </w:p>
        </w:tc>
        <w:tc>
          <w:tcPr>
            <w:tcW w:w="1729" w:type="dxa"/>
            <w:tcBorders>
              <w:top w:val="single" w:sz="4" w:space="0" w:color="auto"/>
              <w:left w:val="nil"/>
              <w:bottom w:val="single" w:sz="4" w:space="0" w:color="auto"/>
              <w:right w:val="nil"/>
            </w:tcBorders>
            <w:vAlign w:val="center"/>
          </w:tcPr>
          <w:p w:rsidR="00A67857" w:rsidRPr="00F17253" w:rsidRDefault="00A67857" w:rsidP="00F17253">
            <w:pPr>
              <w:jc w:val="center"/>
              <w:rPr>
                <w:sz w:val="18"/>
                <w:szCs w:val="18"/>
              </w:rPr>
            </w:pPr>
            <w:r w:rsidRPr="00F17253">
              <w:rPr>
                <w:sz w:val="18"/>
                <w:szCs w:val="18"/>
              </w:rPr>
              <w:t>Percentage reduction in raising 1kg of broilers (%)</w:t>
            </w:r>
          </w:p>
        </w:tc>
      </w:tr>
      <w:tr w:rsidR="00F17253" w:rsidRPr="00F17253" w:rsidTr="00F17253">
        <w:trPr>
          <w:trHeight w:val="227"/>
          <w:jc w:val="center"/>
        </w:trPr>
        <w:tc>
          <w:tcPr>
            <w:tcW w:w="7371" w:type="dxa"/>
            <w:gridSpan w:val="5"/>
            <w:tcBorders>
              <w:top w:val="single" w:sz="4" w:space="0" w:color="auto"/>
              <w:left w:val="nil"/>
              <w:bottom w:val="single" w:sz="4" w:space="0" w:color="auto"/>
              <w:right w:val="nil"/>
            </w:tcBorders>
            <w:shd w:val="clear" w:color="auto" w:fill="auto"/>
            <w:vAlign w:val="center"/>
          </w:tcPr>
          <w:p w:rsidR="00F17253" w:rsidRPr="00F17253" w:rsidRDefault="00F17253" w:rsidP="00F17253">
            <w:pPr>
              <w:rPr>
                <w:sz w:val="18"/>
                <w:szCs w:val="18"/>
              </w:rPr>
            </w:pPr>
            <w:r w:rsidRPr="00F17253">
              <w:rPr>
                <w:sz w:val="18"/>
                <w:szCs w:val="18"/>
              </w:rPr>
              <w:t>Dietary levels of WO without xylanase</w:t>
            </w:r>
          </w:p>
        </w:tc>
      </w:tr>
      <w:tr w:rsidR="00F17253" w:rsidRPr="00F17253" w:rsidTr="00F17253">
        <w:trPr>
          <w:trHeight w:val="227"/>
          <w:jc w:val="center"/>
        </w:trPr>
        <w:tc>
          <w:tcPr>
            <w:tcW w:w="1389" w:type="dxa"/>
            <w:tcBorders>
              <w:top w:val="single" w:sz="4" w:space="0" w:color="auto"/>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0</w:t>
            </w:r>
          </w:p>
        </w:tc>
        <w:tc>
          <w:tcPr>
            <w:tcW w:w="1418" w:type="dxa"/>
            <w:tcBorders>
              <w:top w:val="single" w:sz="4" w:space="0" w:color="auto"/>
              <w:left w:val="nil"/>
              <w:bottom w:val="nil"/>
              <w:right w:val="nil"/>
            </w:tcBorders>
            <w:shd w:val="clear" w:color="auto" w:fill="auto"/>
            <w:vAlign w:val="center"/>
            <w:hideMark/>
          </w:tcPr>
          <w:p w:rsidR="00F17253" w:rsidRPr="00F17253" w:rsidRDefault="00F17253" w:rsidP="00F17253">
            <w:pPr>
              <w:jc w:val="center"/>
              <w:rPr>
                <w:sz w:val="18"/>
                <w:szCs w:val="18"/>
              </w:rPr>
            </w:pPr>
            <w:r w:rsidRPr="00F17253">
              <w:rPr>
                <w:color w:val="000000"/>
                <w:sz w:val="18"/>
                <w:szCs w:val="18"/>
              </w:rPr>
              <w:t>130.00</w:t>
            </w:r>
          </w:p>
        </w:tc>
        <w:tc>
          <w:tcPr>
            <w:tcW w:w="1417" w:type="dxa"/>
            <w:tcBorders>
              <w:top w:val="single" w:sz="4" w:space="0" w:color="auto"/>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0.00</w:t>
            </w:r>
          </w:p>
        </w:tc>
        <w:tc>
          <w:tcPr>
            <w:tcW w:w="1418" w:type="dxa"/>
            <w:tcBorders>
              <w:top w:val="single" w:sz="4" w:space="0" w:color="auto"/>
              <w:left w:val="nil"/>
              <w:bottom w:val="nil"/>
              <w:right w:val="nil"/>
            </w:tcBorders>
            <w:vAlign w:val="center"/>
          </w:tcPr>
          <w:p w:rsidR="00F17253" w:rsidRPr="00F17253" w:rsidRDefault="00F17253" w:rsidP="00F17253">
            <w:pPr>
              <w:jc w:val="center"/>
              <w:rPr>
                <w:sz w:val="18"/>
                <w:szCs w:val="18"/>
              </w:rPr>
            </w:pPr>
            <w:r w:rsidRPr="00F17253">
              <w:rPr>
                <w:color w:val="000000"/>
                <w:sz w:val="18"/>
                <w:szCs w:val="18"/>
              </w:rPr>
              <w:t>260.00</w:t>
            </w:r>
          </w:p>
        </w:tc>
        <w:tc>
          <w:tcPr>
            <w:tcW w:w="1729" w:type="dxa"/>
            <w:tcBorders>
              <w:top w:val="single" w:sz="4" w:space="0" w:color="auto"/>
              <w:left w:val="nil"/>
              <w:bottom w:val="nil"/>
              <w:right w:val="nil"/>
            </w:tcBorders>
            <w:vAlign w:val="center"/>
          </w:tcPr>
          <w:p w:rsidR="00F17253" w:rsidRPr="00F17253" w:rsidRDefault="00F17253" w:rsidP="00F17253">
            <w:pPr>
              <w:ind w:right="539"/>
              <w:jc w:val="right"/>
              <w:rPr>
                <w:sz w:val="18"/>
                <w:szCs w:val="18"/>
              </w:rPr>
            </w:pPr>
            <w:r w:rsidRPr="00F17253">
              <w:rPr>
                <w:color w:val="000000"/>
                <w:sz w:val="18"/>
                <w:szCs w:val="18"/>
              </w:rPr>
              <w:t>0.00</w:t>
            </w:r>
          </w:p>
        </w:tc>
      </w:tr>
      <w:tr w:rsidR="00F17253" w:rsidRPr="00F17253" w:rsidTr="00F17253">
        <w:trPr>
          <w:trHeight w:val="227"/>
          <w:jc w:val="center"/>
        </w:trPr>
        <w:tc>
          <w:tcPr>
            <w:tcW w:w="1389" w:type="dxa"/>
            <w:tcBorders>
              <w:top w:val="nil"/>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10</w:t>
            </w:r>
          </w:p>
        </w:tc>
        <w:tc>
          <w:tcPr>
            <w:tcW w:w="1418" w:type="dxa"/>
            <w:tcBorders>
              <w:top w:val="nil"/>
              <w:left w:val="nil"/>
              <w:bottom w:val="nil"/>
              <w:right w:val="nil"/>
            </w:tcBorders>
            <w:shd w:val="clear" w:color="auto" w:fill="auto"/>
            <w:vAlign w:val="center"/>
            <w:hideMark/>
          </w:tcPr>
          <w:p w:rsidR="00F17253" w:rsidRPr="00F17253" w:rsidRDefault="00F17253" w:rsidP="00F17253">
            <w:pPr>
              <w:jc w:val="center"/>
              <w:rPr>
                <w:sz w:val="18"/>
                <w:szCs w:val="18"/>
              </w:rPr>
            </w:pPr>
            <w:r w:rsidRPr="00F17253">
              <w:rPr>
                <w:color w:val="000000"/>
                <w:sz w:val="18"/>
                <w:szCs w:val="18"/>
              </w:rPr>
              <w:t>120.00</w:t>
            </w:r>
          </w:p>
        </w:tc>
        <w:tc>
          <w:tcPr>
            <w:tcW w:w="1417" w:type="dxa"/>
            <w:tcBorders>
              <w:top w:val="nil"/>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8.33</w:t>
            </w:r>
          </w:p>
        </w:tc>
        <w:tc>
          <w:tcPr>
            <w:tcW w:w="1418" w:type="dxa"/>
            <w:tcBorders>
              <w:top w:val="nil"/>
              <w:left w:val="nil"/>
              <w:bottom w:val="nil"/>
              <w:right w:val="nil"/>
            </w:tcBorders>
            <w:vAlign w:val="center"/>
          </w:tcPr>
          <w:p w:rsidR="00F17253" w:rsidRPr="00F17253" w:rsidRDefault="00F17253" w:rsidP="00F17253">
            <w:pPr>
              <w:jc w:val="center"/>
              <w:rPr>
                <w:sz w:val="18"/>
                <w:szCs w:val="18"/>
              </w:rPr>
            </w:pPr>
            <w:r w:rsidRPr="00F17253">
              <w:rPr>
                <w:color w:val="000000"/>
                <w:sz w:val="18"/>
                <w:szCs w:val="18"/>
              </w:rPr>
              <w:t>240.00</w:t>
            </w:r>
          </w:p>
        </w:tc>
        <w:tc>
          <w:tcPr>
            <w:tcW w:w="1729" w:type="dxa"/>
            <w:tcBorders>
              <w:top w:val="nil"/>
              <w:left w:val="nil"/>
              <w:bottom w:val="nil"/>
              <w:right w:val="nil"/>
            </w:tcBorders>
            <w:vAlign w:val="center"/>
          </w:tcPr>
          <w:p w:rsidR="00F17253" w:rsidRPr="00F17253" w:rsidRDefault="00F17253" w:rsidP="00F17253">
            <w:pPr>
              <w:ind w:right="539"/>
              <w:jc w:val="right"/>
              <w:rPr>
                <w:sz w:val="18"/>
                <w:szCs w:val="18"/>
              </w:rPr>
            </w:pPr>
            <w:r w:rsidRPr="00F17253">
              <w:rPr>
                <w:color w:val="000000"/>
                <w:sz w:val="18"/>
                <w:szCs w:val="18"/>
              </w:rPr>
              <w:t>8.33</w:t>
            </w:r>
          </w:p>
        </w:tc>
      </w:tr>
      <w:tr w:rsidR="00F17253" w:rsidRPr="00F17253" w:rsidTr="00F17253">
        <w:trPr>
          <w:trHeight w:val="227"/>
          <w:jc w:val="center"/>
        </w:trPr>
        <w:tc>
          <w:tcPr>
            <w:tcW w:w="1389" w:type="dxa"/>
            <w:tcBorders>
              <w:top w:val="nil"/>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20</w:t>
            </w:r>
          </w:p>
        </w:tc>
        <w:tc>
          <w:tcPr>
            <w:tcW w:w="1418" w:type="dxa"/>
            <w:tcBorders>
              <w:top w:val="nil"/>
              <w:left w:val="nil"/>
              <w:bottom w:val="nil"/>
              <w:right w:val="nil"/>
            </w:tcBorders>
            <w:shd w:val="clear" w:color="auto" w:fill="auto"/>
            <w:vAlign w:val="center"/>
            <w:hideMark/>
          </w:tcPr>
          <w:p w:rsidR="00F17253" w:rsidRPr="00F17253" w:rsidRDefault="00F17253" w:rsidP="00F17253">
            <w:pPr>
              <w:jc w:val="center"/>
              <w:rPr>
                <w:sz w:val="18"/>
                <w:szCs w:val="18"/>
              </w:rPr>
            </w:pPr>
            <w:r w:rsidRPr="00F17253">
              <w:rPr>
                <w:color w:val="000000"/>
                <w:sz w:val="18"/>
                <w:szCs w:val="18"/>
              </w:rPr>
              <w:t>110.00</w:t>
            </w:r>
          </w:p>
        </w:tc>
        <w:tc>
          <w:tcPr>
            <w:tcW w:w="1417" w:type="dxa"/>
            <w:tcBorders>
              <w:top w:val="nil"/>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18.18</w:t>
            </w:r>
          </w:p>
        </w:tc>
        <w:tc>
          <w:tcPr>
            <w:tcW w:w="1418" w:type="dxa"/>
            <w:tcBorders>
              <w:top w:val="nil"/>
              <w:left w:val="nil"/>
              <w:bottom w:val="nil"/>
              <w:right w:val="nil"/>
            </w:tcBorders>
            <w:vAlign w:val="center"/>
          </w:tcPr>
          <w:p w:rsidR="00F17253" w:rsidRPr="00F17253" w:rsidRDefault="00F17253" w:rsidP="00F17253">
            <w:pPr>
              <w:jc w:val="center"/>
              <w:rPr>
                <w:sz w:val="18"/>
                <w:szCs w:val="18"/>
              </w:rPr>
            </w:pPr>
            <w:r w:rsidRPr="00F17253">
              <w:rPr>
                <w:color w:val="000000"/>
                <w:sz w:val="18"/>
                <w:szCs w:val="18"/>
              </w:rPr>
              <w:t>242.00</w:t>
            </w:r>
          </w:p>
        </w:tc>
        <w:tc>
          <w:tcPr>
            <w:tcW w:w="1729" w:type="dxa"/>
            <w:tcBorders>
              <w:top w:val="nil"/>
              <w:left w:val="nil"/>
              <w:bottom w:val="nil"/>
              <w:right w:val="nil"/>
            </w:tcBorders>
            <w:vAlign w:val="center"/>
          </w:tcPr>
          <w:p w:rsidR="00F17253" w:rsidRPr="00F17253" w:rsidRDefault="00F17253" w:rsidP="00F17253">
            <w:pPr>
              <w:ind w:right="539"/>
              <w:jc w:val="right"/>
              <w:rPr>
                <w:sz w:val="18"/>
                <w:szCs w:val="18"/>
              </w:rPr>
            </w:pPr>
            <w:r w:rsidRPr="00F17253">
              <w:rPr>
                <w:color w:val="000000"/>
                <w:sz w:val="18"/>
                <w:szCs w:val="18"/>
              </w:rPr>
              <w:t>7.44</w:t>
            </w:r>
          </w:p>
        </w:tc>
      </w:tr>
      <w:tr w:rsidR="00F17253" w:rsidRPr="00F17253" w:rsidTr="00F17253">
        <w:trPr>
          <w:trHeight w:val="227"/>
          <w:jc w:val="center"/>
        </w:trPr>
        <w:tc>
          <w:tcPr>
            <w:tcW w:w="1389" w:type="dxa"/>
            <w:tcBorders>
              <w:top w:val="nil"/>
              <w:left w:val="nil"/>
              <w:bottom w:val="single" w:sz="4" w:space="0" w:color="auto"/>
              <w:right w:val="nil"/>
            </w:tcBorders>
            <w:shd w:val="clear" w:color="auto" w:fill="auto"/>
            <w:vAlign w:val="center"/>
          </w:tcPr>
          <w:p w:rsidR="00F17253" w:rsidRPr="00F17253" w:rsidRDefault="00F17253" w:rsidP="00F17253">
            <w:pPr>
              <w:rPr>
                <w:sz w:val="18"/>
                <w:szCs w:val="18"/>
              </w:rPr>
            </w:pPr>
            <w:r w:rsidRPr="00F17253">
              <w:rPr>
                <w:sz w:val="18"/>
                <w:szCs w:val="18"/>
              </w:rPr>
              <w:t>30</w:t>
            </w:r>
          </w:p>
        </w:tc>
        <w:tc>
          <w:tcPr>
            <w:tcW w:w="1418" w:type="dxa"/>
            <w:tcBorders>
              <w:top w:val="nil"/>
              <w:left w:val="nil"/>
              <w:bottom w:val="single" w:sz="4" w:space="0" w:color="auto"/>
              <w:right w:val="nil"/>
            </w:tcBorders>
            <w:shd w:val="clear" w:color="auto" w:fill="auto"/>
            <w:vAlign w:val="center"/>
            <w:hideMark/>
          </w:tcPr>
          <w:p w:rsidR="00F17253" w:rsidRPr="00F17253" w:rsidRDefault="00F17253" w:rsidP="00F17253">
            <w:pPr>
              <w:jc w:val="center"/>
              <w:rPr>
                <w:sz w:val="18"/>
                <w:szCs w:val="18"/>
              </w:rPr>
            </w:pPr>
            <w:r w:rsidRPr="00F17253">
              <w:rPr>
                <w:color w:val="000000"/>
                <w:sz w:val="18"/>
                <w:szCs w:val="18"/>
              </w:rPr>
              <w:t>100.00</w:t>
            </w:r>
          </w:p>
        </w:tc>
        <w:tc>
          <w:tcPr>
            <w:tcW w:w="1417" w:type="dxa"/>
            <w:tcBorders>
              <w:top w:val="nil"/>
              <w:left w:val="nil"/>
              <w:bottom w:val="single" w:sz="4" w:space="0" w:color="auto"/>
              <w:right w:val="nil"/>
            </w:tcBorders>
            <w:vAlign w:val="center"/>
          </w:tcPr>
          <w:p w:rsidR="00F17253" w:rsidRPr="00F17253" w:rsidRDefault="00F17253" w:rsidP="00F17253">
            <w:pPr>
              <w:ind w:right="510"/>
              <w:jc w:val="right"/>
              <w:rPr>
                <w:sz w:val="18"/>
                <w:szCs w:val="18"/>
              </w:rPr>
            </w:pPr>
            <w:r w:rsidRPr="00F17253">
              <w:rPr>
                <w:sz w:val="18"/>
                <w:szCs w:val="18"/>
              </w:rPr>
              <w:t>30.00</w:t>
            </w:r>
          </w:p>
        </w:tc>
        <w:tc>
          <w:tcPr>
            <w:tcW w:w="1418" w:type="dxa"/>
            <w:tcBorders>
              <w:top w:val="nil"/>
              <w:left w:val="nil"/>
              <w:bottom w:val="single" w:sz="4" w:space="0" w:color="auto"/>
              <w:right w:val="nil"/>
            </w:tcBorders>
            <w:vAlign w:val="center"/>
          </w:tcPr>
          <w:p w:rsidR="00F17253" w:rsidRPr="00F17253" w:rsidRDefault="00F17253" w:rsidP="00F17253">
            <w:pPr>
              <w:jc w:val="center"/>
              <w:rPr>
                <w:sz w:val="18"/>
                <w:szCs w:val="18"/>
              </w:rPr>
            </w:pPr>
            <w:r w:rsidRPr="00F17253">
              <w:rPr>
                <w:color w:val="000000"/>
                <w:sz w:val="18"/>
                <w:szCs w:val="18"/>
              </w:rPr>
              <w:t>230.00</w:t>
            </w:r>
          </w:p>
        </w:tc>
        <w:tc>
          <w:tcPr>
            <w:tcW w:w="1729" w:type="dxa"/>
            <w:tcBorders>
              <w:top w:val="nil"/>
              <w:left w:val="nil"/>
              <w:bottom w:val="single" w:sz="4" w:space="0" w:color="auto"/>
              <w:right w:val="nil"/>
            </w:tcBorders>
            <w:vAlign w:val="center"/>
          </w:tcPr>
          <w:p w:rsidR="00F17253" w:rsidRPr="00F17253" w:rsidRDefault="00F17253" w:rsidP="00F17253">
            <w:pPr>
              <w:ind w:right="539"/>
              <w:jc w:val="right"/>
              <w:rPr>
                <w:sz w:val="18"/>
                <w:szCs w:val="18"/>
              </w:rPr>
            </w:pPr>
            <w:r w:rsidRPr="00F17253">
              <w:rPr>
                <w:color w:val="000000"/>
                <w:sz w:val="18"/>
                <w:szCs w:val="18"/>
              </w:rPr>
              <w:t>13.04</w:t>
            </w:r>
          </w:p>
        </w:tc>
      </w:tr>
      <w:tr w:rsidR="00F17253" w:rsidRPr="00F17253" w:rsidTr="00F17253">
        <w:trPr>
          <w:trHeight w:val="227"/>
          <w:jc w:val="center"/>
        </w:trPr>
        <w:tc>
          <w:tcPr>
            <w:tcW w:w="7371" w:type="dxa"/>
            <w:gridSpan w:val="5"/>
            <w:tcBorders>
              <w:top w:val="single" w:sz="4" w:space="0" w:color="auto"/>
              <w:left w:val="nil"/>
              <w:bottom w:val="single" w:sz="4" w:space="0" w:color="auto"/>
              <w:right w:val="nil"/>
            </w:tcBorders>
            <w:shd w:val="clear" w:color="auto" w:fill="auto"/>
            <w:vAlign w:val="center"/>
          </w:tcPr>
          <w:p w:rsidR="00F17253" w:rsidRPr="00F17253" w:rsidRDefault="00F17253" w:rsidP="00F17253">
            <w:pPr>
              <w:rPr>
                <w:sz w:val="18"/>
                <w:szCs w:val="18"/>
              </w:rPr>
            </w:pPr>
            <w:r w:rsidRPr="00F17253">
              <w:rPr>
                <w:sz w:val="18"/>
                <w:szCs w:val="18"/>
              </w:rPr>
              <w:t>Dietary levels of WO with xylanase</w:t>
            </w:r>
          </w:p>
        </w:tc>
      </w:tr>
      <w:tr w:rsidR="00F17253" w:rsidRPr="00F17253" w:rsidTr="00F17253">
        <w:trPr>
          <w:trHeight w:val="227"/>
          <w:jc w:val="center"/>
        </w:trPr>
        <w:tc>
          <w:tcPr>
            <w:tcW w:w="1389" w:type="dxa"/>
            <w:tcBorders>
              <w:top w:val="single" w:sz="4" w:space="0" w:color="auto"/>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0</w:t>
            </w:r>
          </w:p>
        </w:tc>
        <w:tc>
          <w:tcPr>
            <w:tcW w:w="1418" w:type="dxa"/>
            <w:tcBorders>
              <w:top w:val="single" w:sz="4" w:space="0" w:color="auto"/>
              <w:left w:val="nil"/>
              <w:bottom w:val="nil"/>
              <w:right w:val="nil"/>
            </w:tcBorders>
            <w:shd w:val="clear" w:color="auto" w:fill="auto"/>
            <w:vAlign w:val="center"/>
            <w:hideMark/>
          </w:tcPr>
          <w:p w:rsidR="00F17253" w:rsidRPr="00F17253" w:rsidRDefault="00F17253" w:rsidP="00F17253">
            <w:pPr>
              <w:jc w:val="center"/>
              <w:rPr>
                <w:color w:val="000000"/>
                <w:sz w:val="18"/>
                <w:szCs w:val="18"/>
              </w:rPr>
            </w:pPr>
            <w:r w:rsidRPr="00F17253">
              <w:rPr>
                <w:color w:val="000000"/>
                <w:sz w:val="18"/>
                <w:szCs w:val="18"/>
              </w:rPr>
              <w:t>133.00</w:t>
            </w:r>
          </w:p>
        </w:tc>
        <w:tc>
          <w:tcPr>
            <w:tcW w:w="1417" w:type="dxa"/>
            <w:tcBorders>
              <w:top w:val="single" w:sz="4" w:space="0" w:color="auto"/>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-2.26</w:t>
            </w:r>
          </w:p>
        </w:tc>
        <w:tc>
          <w:tcPr>
            <w:tcW w:w="1418" w:type="dxa"/>
            <w:tcBorders>
              <w:top w:val="single" w:sz="4" w:space="0" w:color="auto"/>
              <w:left w:val="nil"/>
              <w:bottom w:val="nil"/>
              <w:right w:val="nil"/>
            </w:tcBorders>
            <w:vAlign w:val="center"/>
          </w:tcPr>
          <w:p w:rsidR="00F17253" w:rsidRPr="00F17253" w:rsidRDefault="00F17253" w:rsidP="00F17253">
            <w:pPr>
              <w:jc w:val="center"/>
              <w:rPr>
                <w:color w:val="000000"/>
                <w:sz w:val="18"/>
                <w:szCs w:val="18"/>
              </w:rPr>
            </w:pPr>
            <w:r w:rsidRPr="00F17253">
              <w:rPr>
                <w:color w:val="000000"/>
                <w:sz w:val="18"/>
                <w:szCs w:val="18"/>
              </w:rPr>
              <w:t>239.00</w:t>
            </w:r>
          </w:p>
        </w:tc>
        <w:tc>
          <w:tcPr>
            <w:tcW w:w="1729" w:type="dxa"/>
            <w:tcBorders>
              <w:top w:val="single" w:sz="4" w:space="0" w:color="auto"/>
              <w:left w:val="nil"/>
              <w:bottom w:val="nil"/>
              <w:right w:val="nil"/>
            </w:tcBorders>
            <w:vAlign w:val="center"/>
          </w:tcPr>
          <w:p w:rsidR="00F17253" w:rsidRPr="00F17253" w:rsidRDefault="00F17253" w:rsidP="00F17253">
            <w:pPr>
              <w:ind w:right="539"/>
              <w:jc w:val="right"/>
              <w:rPr>
                <w:color w:val="000000"/>
                <w:sz w:val="18"/>
                <w:szCs w:val="18"/>
              </w:rPr>
            </w:pPr>
            <w:r w:rsidRPr="00F17253">
              <w:rPr>
                <w:color w:val="000000"/>
                <w:sz w:val="18"/>
                <w:szCs w:val="18"/>
              </w:rPr>
              <w:t>8.79</w:t>
            </w:r>
          </w:p>
        </w:tc>
      </w:tr>
      <w:tr w:rsidR="00F17253" w:rsidRPr="00F17253" w:rsidTr="00F17253">
        <w:trPr>
          <w:trHeight w:val="227"/>
          <w:jc w:val="center"/>
        </w:trPr>
        <w:tc>
          <w:tcPr>
            <w:tcW w:w="1389" w:type="dxa"/>
            <w:tcBorders>
              <w:top w:val="nil"/>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10</w:t>
            </w:r>
          </w:p>
        </w:tc>
        <w:tc>
          <w:tcPr>
            <w:tcW w:w="1418" w:type="dxa"/>
            <w:tcBorders>
              <w:top w:val="nil"/>
              <w:left w:val="nil"/>
              <w:bottom w:val="nil"/>
              <w:right w:val="nil"/>
            </w:tcBorders>
            <w:shd w:val="clear" w:color="auto" w:fill="auto"/>
            <w:vAlign w:val="center"/>
            <w:hideMark/>
          </w:tcPr>
          <w:p w:rsidR="00F17253" w:rsidRPr="00F17253" w:rsidRDefault="00F17253" w:rsidP="00F17253">
            <w:pPr>
              <w:jc w:val="center"/>
              <w:rPr>
                <w:color w:val="000000"/>
                <w:sz w:val="18"/>
                <w:szCs w:val="18"/>
              </w:rPr>
            </w:pPr>
            <w:r w:rsidRPr="00F17253">
              <w:rPr>
                <w:color w:val="000000"/>
                <w:sz w:val="18"/>
                <w:szCs w:val="18"/>
              </w:rPr>
              <w:t>123.00</w:t>
            </w:r>
          </w:p>
        </w:tc>
        <w:tc>
          <w:tcPr>
            <w:tcW w:w="1417" w:type="dxa"/>
            <w:tcBorders>
              <w:top w:val="nil"/>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5.69</w:t>
            </w:r>
          </w:p>
        </w:tc>
        <w:tc>
          <w:tcPr>
            <w:tcW w:w="1418" w:type="dxa"/>
            <w:tcBorders>
              <w:top w:val="nil"/>
              <w:left w:val="nil"/>
              <w:bottom w:val="nil"/>
              <w:right w:val="nil"/>
            </w:tcBorders>
            <w:vAlign w:val="center"/>
          </w:tcPr>
          <w:p w:rsidR="00F17253" w:rsidRPr="00F17253" w:rsidRDefault="00F17253" w:rsidP="00F17253">
            <w:pPr>
              <w:jc w:val="center"/>
              <w:rPr>
                <w:color w:val="000000"/>
                <w:sz w:val="18"/>
                <w:szCs w:val="18"/>
              </w:rPr>
            </w:pPr>
            <w:r w:rsidRPr="00F17253">
              <w:rPr>
                <w:color w:val="000000"/>
                <w:sz w:val="18"/>
                <w:szCs w:val="18"/>
              </w:rPr>
              <w:t>209.00</w:t>
            </w:r>
          </w:p>
        </w:tc>
        <w:tc>
          <w:tcPr>
            <w:tcW w:w="1729" w:type="dxa"/>
            <w:tcBorders>
              <w:top w:val="nil"/>
              <w:left w:val="nil"/>
              <w:bottom w:val="nil"/>
              <w:right w:val="nil"/>
            </w:tcBorders>
            <w:vAlign w:val="center"/>
          </w:tcPr>
          <w:p w:rsidR="00F17253" w:rsidRPr="00F17253" w:rsidRDefault="00F17253" w:rsidP="00F17253">
            <w:pPr>
              <w:ind w:right="539"/>
              <w:jc w:val="right"/>
              <w:rPr>
                <w:color w:val="000000"/>
                <w:sz w:val="18"/>
                <w:szCs w:val="18"/>
              </w:rPr>
            </w:pPr>
            <w:r w:rsidRPr="00F17253">
              <w:rPr>
                <w:color w:val="000000"/>
                <w:sz w:val="18"/>
                <w:szCs w:val="18"/>
              </w:rPr>
              <w:t>24.40</w:t>
            </w:r>
          </w:p>
        </w:tc>
      </w:tr>
      <w:tr w:rsidR="00F17253" w:rsidRPr="00F17253" w:rsidTr="00F17253">
        <w:trPr>
          <w:trHeight w:val="227"/>
          <w:jc w:val="center"/>
        </w:trPr>
        <w:tc>
          <w:tcPr>
            <w:tcW w:w="1389" w:type="dxa"/>
            <w:tcBorders>
              <w:top w:val="nil"/>
              <w:left w:val="nil"/>
              <w:bottom w:val="nil"/>
              <w:right w:val="nil"/>
            </w:tcBorders>
            <w:shd w:val="clear" w:color="auto" w:fill="auto"/>
            <w:vAlign w:val="center"/>
          </w:tcPr>
          <w:p w:rsidR="00F17253" w:rsidRPr="00F17253" w:rsidRDefault="00F17253" w:rsidP="00F17253">
            <w:pPr>
              <w:rPr>
                <w:sz w:val="18"/>
                <w:szCs w:val="18"/>
              </w:rPr>
            </w:pPr>
            <w:r w:rsidRPr="00F17253">
              <w:rPr>
                <w:sz w:val="18"/>
                <w:szCs w:val="18"/>
              </w:rPr>
              <w:t>20</w:t>
            </w:r>
          </w:p>
        </w:tc>
        <w:tc>
          <w:tcPr>
            <w:tcW w:w="1418" w:type="dxa"/>
            <w:tcBorders>
              <w:top w:val="nil"/>
              <w:left w:val="nil"/>
              <w:bottom w:val="nil"/>
              <w:right w:val="nil"/>
            </w:tcBorders>
            <w:shd w:val="clear" w:color="auto" w:fill="auto"/>
            <w:vAlign w:val="center"/>
            <w:hideMark/>
          </w:tcPr>
          <w:p w:rsidR="00F17253" w:rsidRPr="00F17253" w:rsidRDefault="00F17253" w:rsidP="00F17253">
            <w:pPr>
              <w:jc w:val="center"/>
              <w:rPr>
                <w:color w:val="000000"/>
                <w:sz w:val="18"/>
                <w:szCs w:val="18"/>
              </w:rPr>
            </w:pPr>
            <w:r w:rsidRPr="00F17253">
              <w:rPr>
                <w:color w:val="000000"/>
                <w:sz w:val="18"/>
                <w:szCs w:val="18"/>
              </w:rPr>
              <w:t>113.00</w:t>
            </w:r>
          </w:p>
        </w:tc>
        <w:tc>
          <w:tcPr>
            <w:tcW w:w="1417" w:type="dxa"/>
            <w:tcBorders>
              <w:top w:val="nil"/>
              <w:left w:val="nil"/>
              <w:bottom w:val="nil"/>
              <w:right w:val="nil"/>
            </w:tcBorders>
            <w:vAlign w:val="center"/>
          </w:tcPr>
          <w:p w:rsidR="00F17253" w:rsidRPr="00F17253" w:rsidRDefault="00F17253" w:rsidP="00F17253">
            <w:pPr>
              <w:ind w:right="510"/>
              <w:jc w:val="right"/>
              <w:rPr>
                <w:sz w:val="18"/>
                <w:szCs w:val="18"/>
              </w:rPr>
            </w:pPr>
            <w:r w:rsidRPr="00F17253">
              <w:rPr>
                <w:sz w:val="18"/>
                <w:szCs w:val="18"/>
              </w:rPr>
              <w:t>15.04</w:t>
            </w:r>
          </w:p>
        </w:tc>
        <w:tc>
          <w:tcPr>
            <w:tcW w:w="1418" w:type="dxa"/>
            <w:tcBorders>
              <w:top w:val="nil"/>
              <w:left w:val="nil"/>
              <w:bottom w:val="nil"/>
              <w:right w:val="nil"/>
            </w:tcBorders>
            <w:vAlign w:val="center"/>
          </w:tcPr>
          <w:p w:rsidR="00F17253" w:rsidRPr="00F17253" w:rsidRDefault="00F17253" w:rsidP="00F17253">
            <w:pPr>
              <w:jc w:val="center"/>
              <w:rPr>
                <w:color w:val="000000"/>
                <w:sz w:val="18"/>
                <w:szCs w:val="18"/>
              </w:rPr>
            </w:pPr>
            <w:r w:rsidRPr="00F17253">
              <w:rPr>
                <w:color w:val="000000"/>
                <w:sz w:val="18"/>
                <w:szCs w:val="18"/>
              </w:rPr>
              <w:t>180.80</w:t>
            </w:r>
          </w:p>
        </w:tc>
        <w:tc>
          <w:tcPr>
            <w:tcW w:w="1729" w:type="dxa"/>
            <w:tcBorders>
              <w:top w:val="nil"/>
              <w:left w:val="nil"/>
              <w:bottom w:val="nil"/>
              <w:right w:val="nil"/>
            </w:tcBorders>
            <w:vAlign w:val="center"/>
          </w:tcPr>
          <w:p w:rsidR="00F17253" w:rsidRPr="00F17253" w:rsidRDefault="00F17253" w:rsidP="00F17253">
            <w:pPr>
              <w:ind w:right="539"/>
              <w:jc w:val="right"/>
              <w:rPr>
                <w:color w:val="000000"/>
                <w:sz w:val="18"/>
                <w:szCs w:val="18"/>
              </w:rPr>
            </w:pPr>
            <w:r w:rsidRPr="00F17253">
              <w:rPr>
                <w:color w:val="000000"/>
                <w:sz w:val="18"/>
                <w:szCs w:val="18"/>
              </w:rPr>
              <w:t>43.81</w:t>
            </w:r>
          </w:p>
        </w:tc>
      </w:tr>
      <w:tr w:rsidR="00F17253" w:rsidRPr="00F17253" w:rsidTr="00F17253">
        <w:trPr>
          <w:trHeight w:val="227"/>
          <w:jc w:val="center"/>
        </w:trPr>
        <w:tc>
          <w:tcPr>
            <w:tcW w:w="1389" w:type="dxa"/>
            <w:tcBorders>
              <w:top w:val="nil"/>
              <w:left w:val="nil"/>
              <w:bottom w:val="single" w:sz="4" w:space="0" w:color="auto"/>
              <w:right w:val="nil"/>
            </w:tcBorders>
            <w:shd w:val="clear" w:color="auto" w:fill="auto"/>
            <w:vAlign w:val="center"/>
          </w:tcPr>
          <w:p w:rsidR="00F17253" w:rsidRPr="00F17253" w:rsidRDefault="00F17253" w:rsidP="00F17253">
            <w:pPr>
              <w:rPr>
                <w:sz w:val="18"/>
                <w:szCs w:val="18"/>
              </w:rPr>
            </w:pPr>
            <w:r w:rsidRPr="00F17253">
              <w:rPr>
                <w:sz w:val="18"/>
                <w:szCs w:val="18"/>
              </w:rPr>
              <w:t>30</w:t>
            </w:r>
          </w:p>
        </w:tc>
        <w:tc>
          <w:tcPr>
            <w:tcW w:w="1418" w:type="dxa"/>
            <w:tcBorders>
              <w:top w:val="nil"/>
              <w:left w:val="nil"/>
              <w:bottom w:val="single" w:sz="4" w:space="0" w:color="auto"/>
              <w:right w:val="nil"/>
            </w:tcBorders>
            <w:shd w:val="clear" w:color="auto" w:fill="auto"/>
            <w:vAlign w:val="center"/>
            <w:hideMark/>
          </w:tcPr>
          <w:p w:rsidR="00F17253" w:rsidRPr="00F17253" w:rsidRDefault="00F17253" w:rsidP="00F17253">
            <w:pPr>
              <w:jc w:val="center"/>
              <w:rPr>
                <w:color w:val="000000"/>
                <w:sz w:val="18"/>
                <w:szCs w:val="18"/>
              </w:rPr>
            </w:pPr>
            <w:r w:rsidRPr="00F17253">
              <w:rPr>
                <w:color w:val="000000"/>
                <w:sz w:val="18"/>
                <w:szCs w:val="18"/>
              </w:rPr>
              <w:t>103.00</w:t>
            </w:r>
          </w:p>
        </w:tc>
        <w:tc>
          <w:tcPr>
            <w:tcW w:w="1417" w:type="dxa"/>
            <w:tcBorders>
              <w:top w:val="nil"/>
              <w:left w:val="nil"/>
              <w:bottom w:val="single" w:sz="4" w:space="0" w:color="auto"/>
              <w:right w:val="nil"/>
            </w:tcBorders>
            <w:vAlign w:val="center"/>
          </w:tcPr>
          <w:p w:rsidR="00F17253" w:rsidRPr="00F17253" w:rsidRDefault="00F17253" w:rsidP="00F17253">
            <w:pPr>
              <w:ind w:right="510"/>
              <w:jc w:val="right"/>
              <w:rPr>
                <w:sz w:val="18"/>
                <w:szCs w:val="18"/>
              </w:rPr>
            </w:pPr>
            <w:r w:rsidRPr="00F17253">
              <w:rPr>
                <w:sz w:val="18"/>
                <w:szCs w:val="18"/>
              </w:rPr>
              <w:t>26.21</w:t>
            </w:r>
          </w:p>
        </w:tc>
        <w:tc>
          <w:tcPr>
            <w:tcW w:w="1418" w:type="dxa"/>
            <w:tcBorders>
              <w:top w:val="nil"/>
              <w:left w:val="nil"/>
              <w:bottom w:val="single" w:sz="4" w:space="0" w:color="auto"/>
              <w:right w:val="nil"/>
            </w:tcBorders>
            <w:vAlign w:val="center"/>
          </w:tcPr>
          <w:p w:rsidR="00F17253" w:rsidRPr="00F17253" w:rsidRDefault="00F17253" w:rsidP="00F17253">
            <w:pPr>
              <w:jc w:val="center"/>
              <w:rPr>
                <w:color w:val="000000"/>
                <w:sz w:val="18"/>
                <w:szCs w:val="18"/>
              </w:rPr>
            </w:pPr>
            <w:r w:rsidRPr="00F17253">
              <w:rPr>
                <w:color w:val="000000"/>
                <w:sz w:val="18"/>
                <w:szCs w:val="18"/>
              </w:rPr>
              <w:t>185.40</w:t>
            </w:r>
          </w:p>
        </w:tc>
        <w:tc>
          <w:tcPr>
            <w:tcW w:w="1729" w:type="dxa"/>
            <w:tcBorders>
              <w:top w:val="nil"/>
              <w:left w:val="nil"/>
              <w:bottom w:val="single" w:sz="4" w:space="0" w:color="auto"/>
              <w:right w:val="nil"/>
            </w:tcBorders>
            <w:vAlign w:val="center"/>
          </w:tcPr>
          <w:p w:rsidR="00F17253" w:rsidRPr="00F17253" w:rsidRDefault="00F17253" w:rsidP="00F17253">
            <w:pPr>
              <w:ind w:right="539"/>
              <w:jc w:val="right"/>
              <w:rPr>
                <w:color w:val="000000"/>
                <w:sz w:val="18"/>
                <w:szCs w:val="18"/>
              </w:rPr>
            </w:pPr>
            <w:r w:rsidRPr="00F17253">
              <w:rPr>
                <w:color w:val="000000"/>
                <w:sz w:val="18"/>
                <w:szCs w:val="18"/>
              </w:rPr>
              <w:t>40.24</w:t>
            </w:r>
          </w:p>
        </w:tc>
      </w:tr>
    </w:tbl>
    <w:p w:rsidR="00A67857" w:rsidRPr="00F17253" w:rsidRDefault="00A67857" w:rsidP="00F17253">
      <w:pPr>
        <w:ind w:firstLine="425"/>
        <w:jc w:val="both"/>
        <w:rPr>
          <w:sz w:val="22"/>
          <w:szCs w:val="22"/>
        </w:rPr>
      </w:pPr>
    </w:p>
    <w:p w:rsidR="00A67857" w:rsidRPr="00F17253" w:rsidRDefault="00A67857" w:rsidP="00F17253">
      <w:pPr>
        <w:ind w:firstLine="425"/>
        <w:jc w:val="both"/>
        <w:rPr>
          <w:sz w:val="22"/>
          <w:szCs w:val="22"/>
        </w:rPr>
      </w:pPr>
      <w:r w:rsidRPr="00F17253">
        <w:rPr>
          <w:sz w:val="22"/>
          <w:szCs w:val="22"/>
        </w:rPr>
        <w:t xml:space="preserve">The effects of dietary levels of wheat offal with or without enzyme supplementation on nutrient retention are shown in </w:t>
      </w:r>
      <w:r w:rsidRPr="004A29DC">
        <w:rPr>
          <w:sz w:val="22"/>
          <w:szCs w:val="22"/>
          <w:highlight w:val="yellow"/>
        </w:rPr>
        <w:t>Table 4. Enzyme</w:t>
      </w:r>
      <w:r w:rsidRPr="00F17253">
        <w:rPr>
          <w:sz w:val="22"/>
          <w:szCs w:val="22"/>
        </w:rPr>
        <w:t xml:space="preserve"> supplementation had no significant effect (p&gt;0.05) on crude protein and ether </w:t>
      </w:r>
      <w:r w:rsidRPr="00F17253">
        <w:rPr>
          <w:sz w:val="22"/>
          <w:szCs w:val="22"/>
        </w:rPr>
        <w:lastRenderedPageBreak/>
        <w:t>extract retention. However, enzyme supplementation caused an increase in crude fibre retention (p&lt;0.05). Crude protein retention in birds fed the control diet was significantly higher than in those fed diet with 30% wheat offal (p&lt;0.05), but comparable with those of birds fed diet with 10% or 20% wheat offal (p&gt;0.05). Protein retention in birds fed diets with wheat offal irrespective of levels was comparable (p&gt;0.05). There was a decrease in the crude fat retention with an increase in the dietary level of wheat offal in birds fed diets with 20% or 30% wheat offal being significantly lower (p&lt;0.05). The birds fed the control and those fed diet with 10% wheat offal were comparable (p&gt;0.05) in crude fat retention. The crude fibre retention of birds fed the control diet was significantly higher than of those of birds fed diets with 20% or 30% wheat offal (p&lt;0.05), but comparable with the crude fibre retention of birds fed diet with 10% wheat offal (p&gt;0.05). Fibre retention of birds fed diets with wheat offal irrespective of levels was comparable (p&gt;0.05). There was no significant effect of the interaction between the inclusion of enzymes and the dietary level of wheat offal on crude protein, ether extract and crude fiber (P&gt;0.05).</w:t>
      </w:r>
    </w:p>
    <w:p w:rsidR="00A67857" w:rsidRPr="004A29DC" w:rsidRDefault="00A67857" w:rsidP="00F17253">
      <w:pPr>
        <w:ind w:firstLine="425"/>
        <w:jc w:val="both"/>
        <w:rPr>
          <w:sz w:val="22"/>
          <w:szCs w:val="22"/>
        </w:rPr>
      </w:pPr>
    </w:p>
    <w:p w:rsidR="004A29DC" w:rsidRPr="004A29DC" w:rsidRDefault="004A29DC" w:rsidP="004A29DC">
      <w:pPr>
        <w:jc w:val="both"/>
        <w:rPr>
          <w:sz w:val="22"/>
          <w:szCs w:val="22"/>
        </w:rPr>
      </w:pPr>
      <w:r w:rsidRPr="004A29DC">
        <w:rPr>
          <w:sz w:val="22"/>
          <w:szCs w:val="22"/>
        </w:rPr>
        <w:t>Table 4. Effects of dietary levels of wheat offal with or without enzyme supplementation on nutrient retention of broiler chickens.</w:t>
      </w:r>
    </w:p>
    <w:p w:rsidR="00A67857" w:rsidRPr="004A29DC" w:rsidRDefault="00A67857" w:rsidP="00F17253">
      <w:pPr>
        <w:ind w:firstLine="425"/>
        <w:jc w:val="both"/>
        <w:rPr>
          <w:sz w:val="22"/>
          <w:szCs w:val="22"/>
        </w:rPr>
      </w:pPr>
    </w:p>
    <w:tbl>
      <w:tblPr>
        <w:tblW w:w="7371" w:type="dxa"/>
        <w:jc w:val="center"/>
        <w:tblBorders>
          <w:top w:val="single" w:sz="4" w:space="0" w:color="auto"/>
          <w:bottom w:val="single" w:sz="4" w:space="0" w:color="auto"/>
        </w:tblBorders>
        <w:tblLayout w:type="fixed"/>
        <w:tblCellMar>
          <w:left w:w="28" w:type="dxa"/>
          <w:right w:w="28" w:type="dxa"/>
        </w:tblCellMar>
        <w:tblLook w:val="04A0"/>
      </w:tblPr>
      <w:tblGrid>
        <w:gridCol w:w="1814"/>
        <w:gridCol w:w="1853"/>
        <w:gridCol w:w="1851"/>
        <w:gridCol w:w="1853"/>
      </w:tblGrid>
      <w:tr w:rsidR="004A29DC" w:rsidRPr="004A29DC" w:rsidTr="004A29DC">
        <w:trPr>
          <w:trHeight w:val="227"/>
          <w:jc w:val="center"/>
        </w:trPr>
        <w:tc>
          <w:tcPr>
            <w:tcW w:w="1389" w:type="dxa"/>
            <w:tcBorders>
              <w:top w:val="single" w:sz="4" w:space="0" w:color="auto"/>
              <w:left w:val="nil"/>
              <w:bottom w:val="single" w:sz="4" w:space="0" w:color="auto"/>
              <w:right w:val="nil"/>
            </w:tcBorders>
            <w:shd w:val="clear" w:color="auto" w:fill="auto"/>
            <w:vAlign w:val="center"/>
          </w:tcPr>
          <w:p w:rsidR="004A29DC" w:rsidRPr="004A29DC" w:rsidRDefault="004A29DC" w:rsidP="004A29DC">
            <w:pPr>
              <w:jc w:val="center"/>
              <w:rPr>
                <w:sz w:val="18"/>
                <w:szCs w:val="18"/>
              </w:rPr>
            </w:pPr>
          </w:p>
        </w:tc>
        <w:tc>
          <w:tcPr>
            <w:tcW w:w="1418" w:type="dxa"/>
            <w:tcBorders>
              <w:top w:val="single" w:sz="4" w:space="0" w:color="auto"/>
              <w:left w:val="nil"/>
              <w:bottom w:val="single" w:sz="4" w:space="0" w:color="auto"/>
              <w:right w:val="nil"/>
            </w:tcBorders>
            <w:shd w:val="clear" w:color="auto" w:fill="auto"/>
            <w:vAlign w:val="center"/>
            <w:hideMark/>
          </w:tcPr>
          <w:p w:rsidR="004A29DC" w:rsidRPr="004A29DC" w:rsidRDefault="004A29DC" w:rsidP="004A29DC">
            <w:pPr>
              <w:jc w:val="center"/>
              <w:rPr>
                <w:sz w:val="18"/>
                <w:szCs w:val="18"/>
              </w:rPr>
            </w:pPr>
            <w:r w:rsidRPr="004A29DC">
              <w:rPr>
                <w:sz w:val="18"/>
                <w:szCs w:val="18"/>
              </w:rPr>
              <w:t>Crude protein (%)</w:t>
            </w:r>
          </w:p>
        </w:tc>
        <w:tc>
          <w:tcPr>
            <w:tcW w:w="1417" w:type="dxa"/>
            <w:tcBorders>
              <w:top w:val="single" w:sz="4" w:space="0" w:color="auto"/>
              <w:left w:val="nil"/>
              <w:bottom w:val="single" w:sz="4" w:space="0" w:color="auto"/>
              <w:right w:val="nil"/>
            </w:tcBorders>
            <w:vAlign w:val="center"/>
          </w:tcPr>
          <w:p w:rsidR="004A29DC" w:rsidRPr="004A29DC" w:rsidRDefault="004A29DC" w:rsidP="004A29DC">
            <w:pPr>
              <w:jc w:val="center"/>
              <w:rPr>
                <w:sz w:val="18"/>
                <w:szCs w:val="18"/>
              </w:rPr>
            </w:pPr>
            <w:r w:rsidRPr="004A29DC">
              <w:rPr>
                <w:sz w:val="18"/>
                <w:szCs w:val="18"/>
              </w:rPr>
              <w:t>Ether extract (%)</w:t>
            </w:r>
          </w:p>
        </w:tc>
        <w:tc>
          <w:tcPr>
            <w:tcW w:w="1418" w:type="dxa"/>
            <w:tcBorders>
              <w:top w:val="single" w:sz="4" w:space="0" w:color="auto"/>
              <w:left w:val="nil"/>
              <w:bottom w:val="single" w:sz="4" w:space="0" w:color="auto"/>
              <w:right w:val="nil"/>
            </w:tcBorders>
            <w:vAlign w:val="center"/>
          </w:tcPr>
          <w:p w:rsidR="004A29DC" w:rsidRPr="004A29DC" w:rsidRDefault="004A29DC" w:rsidP="004A29DC">
            <w:pPr>
              <w:jc w:val="center"/>
              <w:rPr>
                <w:sz w:val="18"/>
                <w:szCs w:val="18"/>
              </w:rPr>
            </w:pPr>
            <w:r w:rsidRPr="004A29DC">
              <w:rPr>
                <w:sz w:val="18"/>
                <w:szCs w:val="18"/>
              </w:rPr>
              <w:t>Crude fiber (%)</w:t>
            </w:r>
          </w:p>
        </w:tc>
      </w:tr>
      <w:tr w:rsidR="004A29DC" w:rsidRPr="004A29DC" w:rsidTr="004A29DC">
        <w:trPr>
          <w:trHeight w:val="227"/>
          <w:jc w:val="center"/>
        </w:trPr>
        <w:tc>
          <w:tcPr>
            <w:tcW w:w="5642" w:type="dxa"/>
            <w:gridSpan w:val="4"/>
            <w:tcBorders>
              <w:top w:val="single" w:sz="4" w:space="0" w:color="auto"/>
              <w:left w:val="nil"/>
              <w:bottom w:val="single" w:sz="4" w:space="0" w:color="auto"/>
              <w:right w:val="nil"/>
            </w:tcBorders>
            <w:shd w:val="clear" w:color="auto" w:fill="auto"/>
            <w:vAlign w:val="center"/>
          </w:tcPr>
          <w:p w:rsidR="004A29DC" w:rsidRPr="004A29DC" w:rsidRDefault="004A29DC" w:rsidP="004A29DC">
            <w:pPr>
              <w:jc w:val="both"/>
              <w:rPr>
                <w:sz w:val="18"/>
                <w:szCs w:val="18"/>
              </w:rPr>
            </w:pPr>
            <w:r w:rsidRPr="004A29DC">
              <w:rPr>
                <w:sz w:val="18"/>
                <w:szCs w:val="18"/>
              </w:rPr>
              <w:t>Dietary levels of wheat offal (WO) (%)</w:t>
            </w:r>
          </w:p>
        </w:tc>
      </w:tr>
      <w:tr w:rsidR="004A29DC" w:rsidRPr="004A29DC" w:rsidTr="004A29DC">
        <w:trPr>
          <w:trHeight w:val="227"/>
          <w:jc w:val="center"/>
        </w:trPr>
        <w:tc>
          <w:tcPr>
            <w:tcW w:w="1389" w:type="dxa"/>
            <w:tcBorders>
              <w:top w:val="single" w:sz="4" w:space="0" w:color="auto"/>
              <w:left w:val="nil"/>
              <w:bottom w:val="nil"/>
              <w:right w:val="nil"/>
            </w:tcBorders>
            <w:shd w:val="clear" w:color="auto" w:fill="auto"/>
            <w:vAlign w:val="center"/>
          </w:tcPr>
          <w:p w:rsidR="004A29DC" w:rsidRPr="004A29DC" w:rsidRDefault="004A29DC" w:rsidP="00D9455D">
            <w:pPr>
              <w:rPr>
                <w:sz w:val="18"/>
                <w:szCs w:val="18"/>
              </w:rPr>
            </w:pPr>
            <w:r w:rsidRPr="004A29DC">
              <w:rPr>
                <w:sz w:val="18"/>
                <w:szCs w:val="18"/>
              </w:rPr>
              <w:t>0</w:t>
            </w:r>
          </w:p>
        </w:tc>
        <w:tc>
          <w:tcPr>
            <w:tcW w:w="1418" w:type="dxa"/>
            <w:tcBorders>
              <w:top w:val="single" w:sz="4" w:space="0" w:color="auto"/>
              <w:left w:val="nil"/>
              <w:bottom w:val="nil"/>
              <w:right w:val="nil"/>
            </w:tcBorders>
            <w:shd w:val="clear" w:color="auto" w:fill="auto"/>
            <w:vAlign w:val="center"/>
            <w:hideMark/>
          </w:tcPr>
          <w:p w:rsidR="004A29DC" w:rsidRPr="004A29DC" w:rsidRDefault="004A29DC" w:rsidP="004A29DC">
            <w:pPr>
              <w:ind w:left="426"/>
              <w:rPr>
                <w:sz w:val="18"/>
                <w:szCs w:val="18"/>
              </w:rPr>
            </w:pPr>
            <w:r w:rsidRPr="004A29DC">
              <w:rPr>
                <w:sz w:val="18"/>
                <w:szCs w:val="18"/>
              </w:rPr>
              <w:t>62.90</w:t>
            </w:r>
            <w:r w:rsidRPr="004A29DC">
              <w:rPr>
                <w:sz w:val="18"/>
                <w:szCs w:val="18"/>
                <w:vertAlign w:val="superscript"/>
              </w:rPr>
              <w:t>a</w:t>
            </w:r>
          </w:p>
        </w:tc>
        <w:tc>
          <w:tcPr>
            <w:tcW w:w="1417" w:type="dxa"/>
            <w:tcBorders>
              <w:top w:val="single" w:sz="4" w:space="0" w:color="auto"/>
              <w:left w:val="nil"/>
              <w:bottom w:val="nil"/>
              <w:right w:val="nil"/>
            </w:tcBorders>
            <w:vAlign w:val="center"/>
          </w:tcPr>
          <w:p w:rsidR="004A29DC" w:rsidRPr="004A29DC" w:rsidRDefault="004A29DC" w:rsidP="004A29DC">
            <w:pPr>
              <w:ind w:right="245"/>
              <w:jc w:val="center"/>
              <w:rPr>
                <w:sz w:val="18"/>
                <w:szCs w:val="18"/>
              </w:rPr>
            </w:pPr>
            <w:r w:rsidRPr="004A29DC">
              <w:rPr>
                <w:sz w:val="18"/>
                <w:szCs w:val="18"/>
              </w:rPr>
              <w:t>75.10</w:t>
            </w:r>
            <w:r w:rsidRPr="004A29DC">
              <w:rPr>
                <w:sz w:val="18"/>
                <w:szCs w:val="18"/>
                <w:vertAlign w:val="superscript"/>
              </w:rPr>
              <w:t>a</w:t>
            </w:r>
          </w:p>
        </w:tc>
        <w:tc>
          <w:tcPr>
            <w:tcW w:w="1418" w:type="dxa"/>
            <w:tcBorders>
              <w:top w:val="single" w:sz="4" w:space="0" w:color="auto"/>
              <w:left w:val="nil"/>
              <w:bottom w:val="nil"/>
              <w:right w:val="nil"/>
            </w:tcBorders>
            <w:vAlign w:val="center"/>
          </w:tcPr>
          <w:p w:rsidR="004A29DC" w:rsidRPr="004A29DC" w:rsidRDefault="004A29DC" w:rsidP="004A29DC">
            <w:pPr>
              <w:ind w:left="550"/>
              <w:rPr>
                <w:sz w:val="18"/>
                <w:szCs w:val="18"/>
              </w:rPr>
            </w:pPr>
            <w:r w:rsidRPr="004A29DC">
              <w:rPr>
                <w:sz w:val="18"/>
                <w:szCs w:val="18"/>
              </w:rPr>
              <w:t>63.90</w:t>
            </w:r>
            <w:r w:rsidRPr="004A29DC">
              <w:rPr>
                <w:sz w:val="18"/>
                <w:szCs w:val="18"/>
                <w:vertAlign w:val="superscript"/>
              </w:rPr>
              <w:t>a</w:t>
            </w:r>
          </w:p>
        </w:tc>
      </w:tr>
      <w:tr w:rsidR="004A29DC" w:rsidRPr="004A29DC" w:rsidTr="004A29DC">
        <w:trPr>
          <w:trHeight w:val="227"/>
          <w:jc w:val="center"/>
        </w:trPr>
        <w:tc>
          <w:tcPr>
            <w:tcW w:w="1389" w:type="dxa"/>
            <w:tcBorders>
              <w:top w:val="nil"/>
              <w:left w:val="nil"/>
              <w:bottom w:val="nil"/>
              <w:right w:val="nil"/>
            </w:tcBorders>
            <w:shd w:val="clear" w:color="auto" w:fill="auto"/>
            <w:vAlign w:val="center"/>
          </w:tcPr>
          <w:p w:rsidR="004A29DC" w:rsidRPr="004A29DC" w:rsidRDefault="004A29DC" w:rsidP="00D9455D">
            <w:pPr>
              <w:rPr>
                <w:sz w:val="18"/>
                <w:szCs w:val="18"/>
              </w:rPr>
            </w:pPr>
            <w:r w:rsidRPr="004A29DC">
              <w:rPr>
                <w:sz w:val="18"/>
                <w:szCs w:val="18"/>
              </w:rPr>
              <w:t>10</w:t>
            </w:r>
          </w:p>
        </w:tc>
        <w:tc>
          <w:tcPr>
            <w:tcW w:w="1418" w:type="dxa"/>
            <w:tcBorders>
              <w:top w:val="nil"/>
              <w:left w:val="nil"/>
              <w:bottom w:val="nil"/>
              <w:right w:val="nil"/>
            </w:tcBorders>
            <w:shd w:val="clear" w:color="auto" w:fill="auto"/>
            <w:vAlign w:val="center"/>
            <w:hideMark/>
          </w:tcPr>
          <w:p w:rsidR="004A29DC" w:rsidRPr="004A29DC" w:rsidRDefault="004A29DC" w:rsidP="004A29DC">
            <w:pPr>
              <w:ind w:left="426"/>
              <w:rPr>
                <w:sz w:val="18"/>
                <w:szCs w:val="18"/>
                <w:vertAlign w:val="superscript"/>
              </w:rPr>
            </w:pPr>
            <w:r w:rsidRPr="004A29DC">
              <w:rPr>
                <w:sz w:val="18"/>
                <w:szCs w:val="18"/>
              </w:rPr>
              <w:t>61.20</w:t>
            </w:r>
            <w:r w:rsidRPr="004A29DC">
              <w:rPr>
                <w:sz w:val="18"/>
                <w:szCs w:val="18"/>
                <w:vertAlign w:val="superscript"/>
              </w:rPr>
              <w:t>ab</w:t>
            </w:r>
          </w:p>
        </w:tc>
        <w:tc>
          <w:tcPr>
            <w:tcW w:w="1417" w:type="dxa"/>
            <w:tcBorders>
              <w:top w:val="nil"/>
              <w:left w:val="nil"/>
              <w:bottom w:val="nil"/>
              <w:right w:val="nil"/>
            </w:tcBorders>
            <w:vAlign w:val="center"/>
          </w:tcPr>
          <w:p w:rsidR="004A29DC" w:rsidRPr="004A29DC" w:rsidRDefault="004A29DC" w:rsidP="004A29DC">
            <w:pPr>
              <w:ind w:right="245"/>
              <w:jc w:val="center"/>
              <w:rPr>
                <w:sz w:val="18"/>
                <w:szCs w:val="18"/>
              </w:rPr>
            </w:pPr>
            <w:r w:rsidRPr="004A29DC">
              <w:rPr>
                <w:sz w:val="18"/>
                <w:szCs w:val="18"/>
              </w:rPr>
              <w:t>71.10</w:t>
            </w:r>
            <w:r w:rsidRPr="004A29DC">
              <w:rPr>
                <w:sz w:val="18"/>
                <w:szCs w:val="18"/>
                <w:vertAlign w:val="superscript"/>
              </w:rPr>
              <w:t>a</w:t>
            </w:r>
          </w:p>
        </w:tc>
        <w:tc>
          <w:tcPr>
            <w:tcW w:w="1418" w:type="dxa"/>
            <w:tcBorders>
              <w:top w:val="nil"/>
              <w:left w:val="nil"/>
              <w:bottom w:val="nil"/>
              <w:right w:val="nil"/>
            </w:tcBorders>
            <w:vAlign w:val="center"/>
          </w:tcPr>
          <w:p w:rsidR="004A29DC" w:rsidRPr="004A29DC" w:rsidRDefault="004A29DC" w:rsidP="004A29DC">
            <w:pPr>
              <w:ind w:left="550"/>
              <w:rPr>
                <w:sz w:val="18"/>
                <w:szCs w:val="18"/>
              </w:rPr>
            </w:pPr>
            <w:r w:rsidRPr="004A29DC">
              <w:rPr>
                <w:sz w:val="18"/>
                <w:szCs w:val="18"/>
              </w:rPr>
              <w:t>61.50</w:t>
            </w:r>
            <w:r w:rsidRPr="004A29DC">
              <w:rPr>
                <w:sz w:val="18"/>
                <w:szCs w:val="18"/>
                <w:vertAlign w:val="superscript"/>
              </w:rPr>
              <w:t>ab</w:t>
            </w:r>
          </w:p>
        </w:tc>
      </w:tr>
      <w:tr w:rsidR="004A29DC" w:rsidRPr="004A29DC" w:rsidTr="004A29DC">
        <w:trPr>
          <w:trHeight w:val="227"/>
          <w:jc w:val="center"/>
        </w:trPr>
        <w:tc>
          <w:tcPr>
            <w:tcW w:w="1389" w:type="dxa"/>
            <w:tcBorders>
              <w:top w:val="nil"/>
              <w:left w:val="nil"/>
              <w:bottom w:val="nil"/>
              <w:right w:val="nil"/>
            </w:tcBorders>
            <w:shd w:val="clear" w:color="auto" w:fill="auto"/>
            <w:vAlign w:val="center"/>
          </w:tcPr>
          <w:p w:rsidR="004A29DC" w:rsidRPr="004A29DC" w:rsidRDefault="004A29DC" w:rsidP="00D9455D">
            <w:pPr>
              <w:rPr>
                <w:sz w:val="18"/>
                <w:szCs w:val="18"/>
              </w:rPr>
            </w:pPr>
            <w:r w:rsidRPr="004A29DC">
              <w:rPr>
                <w:sz w:val="18"/>
                <w:szCs w:val="18"/>
              </w:rPr>
              <w:t>20</w:t>
            </w:r>
          </w:p>
        </w:tc>
        <w:tc>
          <w:tcPr>
            <w:tcW w:w="1418" w:type="dxa"/>
            <w:tcBorders>
              <w:top w:val="nil"/>
              <w:left w:val="nil"/>
              <w:bottom w:val="nil"/>
              <w:right w:val="nil"/>
            </w:tcBorders>
            <w:shd w:val="clear" w:color="auto" w:fill="auto"/>
            <w:vAlign w:val="center"/>
            <w:hideMark/>
          </w:tcPr>
          <w:p w:rsidR="004A29DC" w:rsidRPr="004A29DC" w:rsidRDefault="004A29DC" w:rsidP="004A29DC">
            <w:pPr>
              <w:ind w:left="426"/>
              <w:rPr>
                <w:sz w:val="18"/>
                <w:szCs w:val="18"/>
              </w:rPr>
            </w:pPr>
            <w:r w:rsidRPr="004A29DC">
              <w:rPr>
                <w:sz w:val="18"/>
                <w:szCs w:val="18"/>
              </w:rPr>
              <w:t>61.00</w:t>
            </w:r>
            <w:r w:rsidRPr="004A29DC">
              <w:rPr>
                <w:sz w:val="18"/>
                <w:szCs w:val="18"/>
                <w:vertAlign w:val="superscript"/>
              </w:rPr>
              <w:t>ab</w:t>
            </w:r>
          </w:p>
        </w:tc>
        <w:tc>
          <w:tcPr>
            <w:tcW w:w="1417" w:type="dxa"/>
            <w:tcBorders>
              <w:top w:val="nil"/>
              <w:left w:val="nil"/>
              <w:bottom w:val="nil"/>
              <w:right w:val="nil"/>
            </w:tcBorders>
            <w:vAlign w:val="center"/>
          </w:tcPr>
          <w:p w:rsidR="004A29DC" w:rsidRPr="004A29DC" w:rsidRDefault="004A29DC" w:rsidP="004A29DC">
            <w:pPr>
              <w:ind w:right="245"/>
              <w:jc w:val="center"/>
              <w:rPr>
                <w:sz w:val="18"/>
                <w:szCs w:val="18"/>
              </w:rPr>
            </w:pPr>
            <w:r w:rsidRPr="004A29DC">
              <w:rPr>
                <w:sz w:val="18"/>
                <w:szCs w:val="18"/>
              </w:rPr>
              <w:t>65.30</w:t>
            </w:r>
            <w:r w:rsidRPr="004A29DC">
              <w:rPr>
                <w:sz w:val="18"/>
                <w:szCs w:val="18"/>
                <w:vertAlign w:val="superscript"/>
              </w:rPr>
              <w:t>b</w:t>
            </w:r>
          </w:p>
        </w:tc>
        <w:tc>
          <w:tcPr>
            <w:tcW w:w="1418" w:type="dxa"/>
            <w:tcBorders>
              <w:top w:val="nil"/>
              <w:left w:val="nil"/>
              <w:bottom w:val="nil"/>
              <w:right w:val="nil"/>
            </w:tcBorders>
            <w:vAlign w:val="center"/>
          </w:tcPr>
          <w:p w:rsidR="004A29DC" w:rsidRPr="004A29DC" w:rsidRDefault="004A29DC" w:rsidP="004A29DC">
            <w:pPr>
              <w:ind w:left="550"/>
              <w:rPr>
                <w:sz w:val="18"/>
                <w:szCs w:val="18"/>
              </w:rPr>
            </w:pPr>
            <w:r w:rsidRPr="004A29DC">
              <w:rPr>
                <w:sz w:val="18"/>
                <w:szCs w:val="18"/>
              </w:rPr>
              <w:t>60.90</w:t>
            </w:r>
            <w:r w:rsidRPr="004A29DC">
              <w:rPr>
                <w:sz w:val="18"/>
                <w:szCs w:val="18"/>
                <w:vertAlign w:val="superscript"/>
              </w:rPr>
              <w:t>b</w:t>
            </w:r>
          </w:p>
        </w:tc>
      </w:tr>
      <w:tr w:rsidR="004A29DC" w:rsidRPr="004A29DC" w:rsidTr="004A29DC">
        <w:trPr>
          <w:trHeight w:val="227"/>
          <w:jc w:val="center"/>
        </w:trPr>
        <w:tc>
          <w:tcPr>
            <w:tcW w:w="1389" w:type="dxa"/>
            <w:tcBorders>
              <w:top w:val="nil"/>
              <w:left w:val="nil"/>
              <w:bottom w:val="single" w:sz="4" w:space="0" w:color="auto"/>
              <w:right w:val="nil"/>
            </w:tcBorders>
            <w:shd w:val="clear" w:color="auto" w:fill="auto"/>
            <w:vAlign w:val="center"/>
          </w:tcPr>
          <w:p w:rsidR="004A29DC" w:rsidRPr="004A29DC" w:rsidRDefault="004A29DC" w:rsidP="00D9455D">
            <w:pPr>
              <w:rPr>
                <w:sz w:val="18"/>
                <w:szCs w:val="18"/>
              </w:rPr>
            </w:pPr>
            <w:r w:rsidRPr="004A29DC">
              <w:rPr>
                <w:sz w:val="18"/>
                <w:szCs w:val="18"/>
              </w:rPr>
              <w:t>30</w:t>
            </w:r>
          </w:p>
        </w:tc>
        <w:tc>
          <w:tcPr>
            <w:tcW w:w="1418" w:type="dxa"/>
            <w:tcBorders>
              <w:top w:val="nil"/>
              <w:left w:val="nil"/>
              <w:bottom w:val="single" w:sz="4" w:space="0" w:color="auto"/>
              <w:right w:val="nil"/>
            </w:tcBorders>
            <w:shd w:val="clear" w:color="auto" w:fill="auto"/>
            <w:vAlign w:val="center"/>
            <w:hideMark/>
          </w:tcPr>
          <w:p w:rsidR="004A29DC" w:rsidRPr="004A29DC" w:rsidRDefault="004A29DC" w:rsidP="004A29DC">
            <w:pPr>
              <w:ind w:left="426"/>
              <w:rPr>
                <w:sz w:val="18"/>
                <w:szCs w:val="18"/>
              </w:rPr>
            </w:pPr>
            <w:r w:rsidRPr="004A29DC">
              <w:rPr>
                <w:sz w:val="18"/>
                <w:szCs w:val="18"/>
              </w:rPr>
              <w:t>58.00</w:t>
            </w:r>
            <w:r w:rsidRPr="004A29DC">
              <w:rPr>
                <w:sz w:val="18"/>
                <w:szCs w:val="18"/>
                <w:vertAlign w:val="superscript"/>
              </w:rPr>
              <w:t>b</w:t>
            </w:r>
          </w:p>
        </w:tc>
        <w:tc>
          <w:tcPr>
            <w:tcW w:w="1417" w:type="dxa"/>
            <w:tcBorders>
              <w:top w:val="nil"/>
              <w:left w:val="nil"/>
              <w:bottom w:val="single" w:sz="4" w:space="0" w:color="auto"/>
              <w:right w:val="nil"/>
            </w:tcBorders>
            <w:vAlign w:val="center"/>
          </w:tcPr>
          <w:p w:rsidR="004A29DC" w:rsidRPr="004A29DC" w:rsidRDefault="004A29DC" w:rsidP="004A29DC">
            <w:pPr>
              <w:ind w:right="245"/>
              <w:jc w:val="center"/>
              <w:rPr>
                <w:sz w:val="18"/>
                <w:szCs w:val="18"/>
              </w:rPr>
            </w:pPr>
            <w:r w:rsidRPr="004A29DC">
              <w:rPr>
                <w:sz w:val="18"/>
                <w:szCs w:val="18"/>
              </w:rPr>
              <w:t>59.50</w:t>
            </w:r>
            <w:r w:rsidRPr="004A29DC">
              <w:rPr>
                <w:sz w:val="18"/>
                <w:szCs w:val="18"/>
                <w:vertAlign w:val="superscript"/>
              </w:rPr>
              <w:t>c</w:t>
            </w:r>
          </w:p>
        </w:tc>
        <w:tc>
          <w:tcPr>
            <w:tcW w:w="1418" w:type="dxa"/>
            <w:tcBorders>
              <w:top w:val="nil"/>
              <w:left w:val="nil"/>
              <w:bottom w:val="single" w:sz="4" w:space="0" w:color="auto"/>
              <w:right w:val="nil"/>
            </w:tcBorders>
            <w:vAlign w:val="center"/>
          </w:tcPr>
          <w:p w:rsidR="004A29DC" w:rsidRPr="004A29DC" w:rsidRDefault="004A29DC" w:rsidP="004A29DC">
            <w:pPr>
              <w:ind w:left="550"/>
              <w:rPr>
                <w:sz w:val="18"/>
                <w:szCs w:val="18"/>
              </w:rPr>
            </w:pPr>
            <w:r w:rsidRPr="004A29DC">
              <w:rPr>
                <w:sz w:val="18"/>
                <w:szCs w:val="18"/>
              </w:rPr>
              <w:t>57.80</w:t>
            </w:r>
            <w:r w:rsidRPr="004A29DC">
              <w:rPr>
                <w:sz w:val="18"/>
                <w:szCs w:val="18"/>
                <w:vertAlign w:val="superscript"/>
              </w:rPr>
              <w:t>b</w:t>
            </w:r>
          </w:p>
        </w:tc>
      </w:tr>
      <w:tr w:rsidR="004A29DC" w:rsidRPr="004A29DC" w:rsidTr="004A29DC">
        <w:trPr>
          <w:trHeight w:val="227"/>
          <w:jc w:val="center"/>
        </w:trPr>
        <w:tc>
          <w:tcPr>
            <w:tcW w:w="5642" w:type="dxa"/>
            <w:gridSpan w:val="4"/>
            <w:tcBorders>
              <w:top w:val="single" w:sz="4" w:space="0" w:color="auto"/>
              <w:left w:val="nil"/>
              <w:bottom w:val="single" w:sz="4" w:space="0" w:color="auto"/>
              <w:right w:val="nil"/>
            </w:tcBorders>
            <w:shd w:val="clear" w:color="auto" w:fill="auto"/>
            <w:vAlign w:val="center"/>
          </w:tcPr>
          <w:p w:rsidR="004A29DC" w:rsidRPr="004A29DC" w:rsidRDefault="004A29DC" w:rsidP="004A29DC">
            <w:pPr>
              <w:jc w:val="both"/>
              <w:rPr>
                <w:sz w:val="18"/>
                <w:szCs w:val="18"/>
              </w:rPr>
            </w:pPr>
            <w:r w:rsidRPr="004A29DC">
              <w:rPr>
                <w:sz w:val="18"/>
                <w:szCs w:val="18"/>
              </w:rPr>
              <w:t>Enzyme supplementation (ES)</w:t>
            </w:r>
            <w:r>
              <w:rPr>
                <w:sz w:val="18"/>
                <w:szCs w:val="18"/>
              </w:rPr>
              <w:t xml:space="preserve"> </w:t>
            </w:r>
            <w:r w:rsidRPr="004A29DC">
              <w:rPr>
                <w:sz w:val="18"/>
                <w:szCs w:val="18"/>
              </w:rPr>
              <w:t>(ppm)</w:t>
            </w:r>
          </w:p>
        </w:tc>
      </w:tr>
      <w:tr w:rsidR="004A29DC" w:rsidRPr="004A29DC" w:rsidTr="004A29DC">
        <w:trPr>
          <w:trHeight w:val="227"/>
          <w:jc w:val="center"/>
        </w:trPr>
        <w:tc>
          <w:tcPr>
            <w:tcW w:w="1389" w:type="dxa"/>
            <w:tcBorders>
              <w:top w:val="single" w:sz="4" w:space="0" w:color="auto"/>
              <w:left w:val="nil"/>
              <w:bottom w:val="nil"/>
              <w:right w:val="nil"/>
            </w:tcBorders>
            <w:shd w:val="clear" w:color="auto" w:fill="auto"/>
            <w:vAlign w:val="center"/>
          </w:tcPr>
          <w:p w:rsidR="004A29DC" w:rsidRPr="004A29DC" w:rsidRDefault="004A29DC" w:rsidP="00D9455D">
            <w:pPr>
              <w:rPr>
                <w:sz w:val="18"/>
                <w:szCs w:val="18"/>
              </w:rPr>
            </w:pPr>
            <w:r w:rsidRPr="004A29DC">
              <w:rPr>
                <w:sz w:val="18"/>
                <w:szCs w:val="18"/>
              </w:rPr>
              <w:t>0</w:t>
            </w:r>
          </w:p>
        </w:tc>
        <w:tc>
          <w:tcPr>
            <w:tcW w:w="1418" w:type="dxa"/>
            <w:tcBorders>
              <w:top w:val="single" w:sz="4" w:space="0" w:color="auto"/>
              <w:left w:val="nil"/>
              <w:bottom w:val="nil"/>
              <w:right w:val="nil"/>
            </w:tcBorders>
            <w:shd w:val="clear" w:color="auto" w:fill="auto"/>
            <w:vAlign w:val="center"/>
            <w:hideMark/>
          </w:tcPr>
          <w:p w:rsidR="004A29DC" w:rsidRPr="004A29DC" w:rsidRDefault="004A29DC" w:rsidP="004A29DC">
            <w:pPr>
              <w:ind w:left="426"/>
              <w:rPr>
                <w:color w:val="000000"/>
                <w:sz w:val="18"/>
                <w:szCs w:val="18"/>
              </w:rPr>
            </w:pPr>
            <w:r w:rsidRPr="004A29DC">
              <w:rPr>
                <w:sz w:val="18"/>
                <w:szCs w:val="18"/>
              </w:rPr>
              <w:t>60.10</w:t>
            </w:r>
          </w:p>
        </w:tc>
        <w:tc>
          <w:tcPr>
            <w:tcW w:w="1417" w:type="dxa"/>
            <w:tcBorders>
              <w:top w:val="single" w:sz="4" w:space="0" w:color="auto"/>
              <w:left w:val="nil"/>
              <w:bottom w:val="nil"/>
              <w:right w:val="nil"/>
            </w:tcBorders>
            <w:vAlign w:val="center"/>
          </w:tcPr>
          <w:p w:rsidR="004A29DC" w:rsidRPr="004A29DC" w:rsidRDefault="004A29DC" w:rsidP="004A29DC">
            <w:pPr>
              <w:ind w:right="245"/>
              <w:jc w:val="center"/>
              <w:rPr>
                <w:sz w:val="18"/>
                <w:szCs w:val="18"/>
              </w:rPr>
            </w:pPr>
            <w:r w:rsidRPr="004A29DC">
              <w:rPr>
                <w:sz w:val="18"/>
                <w:szCs w:val="18"/>
              </w:rPr>
              <w:t>67.20</w:t>
            </w:r>
          </w:p>
        </w:tc>
        <w:tc>
          <w:tcPr>
            <w:tcW w:w="1418" w:type="dxa"/>
            <w:tcBorders>
              <w:top w:val="single" w:sz="4" w:space="0" w:color="auto"/>
              <w:left w:val="nil"/>
              <w:bottom w:val="nil"/>
              <w:right w:val="nil"/>
            </w:tcBorders>
            <w:vAlign w:val="center"/>
          </w:tcPr>
          <w:p w:rsidR="004A29DC" w:rsidRPr="004A29DC" w:rsidRDefault="004A29DC" w:rsidP="004A29DC">
            <w:pPr>
              <w:tabs>
                <w:tab w:val="left" w:pos="1512"/>
              </w:tabs>
              <w:ind w:left="550"/>
              <w:rPr>
                <w:color w:val="000000"/>
                <w:sz w:val="18"/>
                <w:szCs w:val="18"/>
              </w:rPr>
            </w:pPr>
            <w:r w:rsidRPr="004A29DC">
              <w:rPr>
                <w:sz w:val="18"/>
                <w:szCs w:val="18"/>
              </w:rPr>
              <w:t>61.70</w:t>
            </w:r>
            <w:r w:rsidRPr="004A29DC">
              <w:rPr>
                <w:sz w:val="18"/>
                <w:szCs w:val="18"/>
                <w:vertAlign w:val="superscript"/>
              </w:rPr>
              <w:t>b</w:t>
            </w:r>
          </w:p>
        </w:tc>
      </w:tr>
      <w:tr w:rsidR="004A29DC" w:rsidRPr="004A29DC" w:rsidTr="004A29DC">
        <w:trPr>
          <w:trHeight w:val="227"/>
          <w:jc w:val="center"/>
        </w:trPr>
        <w:tc>
          <w:tcPr>
            <w:tcW w:w="1389" w:type="dxa"/>
            <w:tcBorders>
              <w:top w:val="nil"/>
              <w:left w:val="nil"/>
              <w:bottom w:val="single" w:sz="4" w:space="0" w:color="auto"/>
              <w:right w:val="nil"/>
            </w:tcBorders>
            <w:shd w:val="clear" w:color="auto" w:fill="auto"/>
            <w:vAlign w:val="center"/>
          </w:tcPr>
          <w:p w:rsidR="004A29DC" w:rsidRPr="004A29DC" w:rsidRDefault="004A29DC" w:rsidP="00D9455D">
            <w:pPr>
              <w:rPr>
                <w:sz w:val="18"/>
                <w:szCs w:val="18"/>
              </w:rPr>
            </w:pPr>
            <w:r w:rsidRPr="004A29DC">
              <w:rPr>
                <w:sz w:val="18"/>
                <w:szCs w:val="18"/>
              </w:rPr>
              <w:t>100</w:t>
            </w:r>
          </w:p>
        </w:tc>
        <w:tc>
          <w:tcPr>
            <w:tcW w:w="1418" w:type="dxa"/>
            <w:tcBorders>
              <w:top w:val="nil"/>
              <w:left w:val="nil"/>
              <w:bottom w:val="single" w:sz="4" w:space="0" w:color="auto"/>
              <w:right w:val="nil"/>
            </w:tcBorders>
            <w:shd w:val="clear" w:color="auto" w:fill="auto"/>
            <w:vAlign w:val="center"/>
            <w:hideMark/>
          </w:tcPr>
          <w:p w:rsidR="004A29DC" w:rsidRPr="004A29DC" w:rsidRDefault="004A29DC" w:rsidP="004A29DC">
            <w:pPr>
              <w:ind w:left="426"/>
              <w:rPr>
                <w:sz w:val="18"/>
                <w:szCs w:val="18"/>
                <w:vertAlign w:val="superscript"/>
              </w:rPr>
            </w:pPr>
            <w:r w:rsidRPr="004A29DC">
              <w:rPr>
                <w:sz w:val="18"/>
                <w:szCs w:val="18"/>
              </w:rPr>
              <w:t>61.40</w:t>
            </w:r>
          </w:p>
        </w:tc>
        <w:tc>
          <w:tcPr>
            <w:tcW w:w="1417" w:type="dxa"/>
            <w:tcBorders>
              <w:top w:val="nil"/>
              <w:left w:val="nil"/>
              <w:bottom w:val="single" w:sz="4" w:space="0" w:color="auto"/>
              <w:right w:val="nil"/>
            </w:tcBorders>
            <w:vAlign w:val="center"/>
          </w:tcPr>
          <w:p w:rsidR="004A29DC" w:rsidRPr="004A29DC" w:rsidRDefault="004A29DC" w:rsidP="004A29DC">
            <w:pPr>
              <w:ind w:right="245"/>
              <w:jc w:val="center"/>
              <w:rPr>
                <w:sz w:val="18"/>
                <w:szCs w:val="18"/>
              </w:rPr>
            </w:pPr>
            <w:r w:rsidRPr="004A29DC">
              <w:rPr>
                <w:sz w:val="18"/>
                <w:szCs w:val="18"/>
              </w:rPr>
              <w:t>68.60</w:t>
            </w:r>
          </w:p>
        </w:tc>
        <w:tc>
          <w:tcPr>
            <w:tcW w:w="1418" w:type="dxa"/>
            <w:tcBorders>
              <w:top w:val="nil"/>
              <w:left w:val="nil"/>
              <w:bottom w:val="single" w:sz="4" w:space="0" w:color="auto"/>
              <w:right w:val="nil"/>
            </w:tcBorders>
            <w:vAlign w:val="center"/>
          </w:tcPr>
          <w:p w:rsidR="004A29DC" w:rsidRPr="004A29DC" w:rsidRDefault="004A29DC" w:rsidP="004A29DC">
            <w:pPr>
              <w:tabs>
                <w:tab w:val="left" w:pos="1512"/>
              </w:tabs>
              <w:ind w:left="550"/>
              <w:rPr>
                <w:color w:val="000000"/>
                <w:sz w:val="18"/>
                <w:szCs w:val="18"/>
              </w:rPr>
            </w:pPr>
            <w:r w:rsidRPr="004A29DC">
              <w:rPr>
                <w:sz w:val="18"/>
                <w:szCs w:val="18"/>
              </w:rPr>
              <w:t>65.40</w:t>
            </w:r>
            <w:r w:rsidRPr="004A29DC">
              <w:rPr>
                <w:sz w:val="18"/>
                <w:szCs w:val="18"/>
                <w:vertAlign w:val="superscript"/>
              </w:rPr>
              <w:t>a</w:t>
            </w:r>
          </w:p>
        </w:tc>
      </w:tr>
      <w:tr w:rsidR="004A29DC" w:rsidRPr="004A29DC" w:rsidTr="004A29DC">
        <w:trPr>
          <w:trHeight w:val="227"/>
          <w:jc w:val="center"/>
        </w:trPr>
        <w:tc>
          <w:tcPr>
            <w:tcW w:w="1389" w:type="dxa"/>
            <w:tcBorders>
              <w:top w:val="single" w:sz="4" w:space="0" w:color="auto"/>
              <w:left w:val="nil"/>
              <w:bottom w:val="nil"/>
              <w:right w:val="nil"/>
            </w:tcBorders>
            <w:shd w:val="clear" w:color="auto" w:fill="auto"/>
            <w:vAlign w:val="center"/>
          </w:tcPr>
          <w:p w:rsidR="004A29DC" w:rsidRPr="004A29DC" w:rsidRDefault="004A29DC" w:rsidP="00D9455D">
            <w:pPr>
              <w:rPr>
                <w:sz w:val="18"/>
                <w:szCs w:val="18"/>
              </w:rPr>
            </w:pPr>
            <w:r w:rsidRPr="004A29DC">
              <w:rPr>
                <w:sz w:val="18"/>
                <w:szCs w:val="18"/>
              </w:rPr>
              <w:t>WO x ES</w:t>
            </w:r>
          </w:p>
        </w:tc>
        <w:tc>
          <w:tcPr>
            <w:tcW w:w="1418" w:type="dxa"/>
            <w:tcBorders>
              <w:top w:val="single" w:sz="4" w:space="0" w:color="auto"/>
              <w:left w:val="nil"/>
              <w:bottom w:val="nil"/>
              <w:right w:val="nil"/>
            </w:tcBorders>
            <w:shd w:val="clear" w:color="auto" w:fill="auto"/>
            <w:vAlign w:val="center"/>
            <w:hideMark/>
          </w:tcPr>
          <w:p w:rsidR="004A29DC" w:rsidRPr="004A29DC" w:rsidRDefault="004A29DC" w:rsidP="004A29DC">
            <w:pPr>
              <w:ind w:left="426"/>
              <w:rPr>
                <w:color w:val="000000"/>
                <w:sz w:val="18"/>
                <w:szCs w:val="18"/>
              </w:rPr>
            </w:pPr>
            <w:r w:rsidRPr="004A29DC">
              <w:rPr>
                <w:sz w:val="18"/>
                <w:szCs w:val="18"/>
              </w:rPr>
              <w:t>NS</w:t>
            </w:r>
          </w:p>
        </w:tc>
        <w:tc>
          <w:tcPr>
            <w:tcW w:w="1417" w:type="dxa"/>
            <w:tcBorders>
              <w:top w:val="single" w:sz="4" w:space="0" w:color="auto"/>
              <w:left w:val="nil"/>
              <w:bottom w:val="nil"/>
              <w:right w:val="nil"/>
            </w:tcBorders>
            <w:vAlign w:val="center"/>
          </w:tcPr>
          <w:p w:rsidR="004A29DC" w:rsidRPr="004A29DC" w:rsidRDefault="004A29DC" w:rsidP="004A29DC">
            <w:pPr>
              <w:ind w:right="245"/>
              <w:jc w:val="center"/>
              <w:rPr>
                <w:sz w:val="18"/>
                <w:szCs w:val="18"/>
              </w:rPr>
            </w:pPr>
            <w:r w:rsidRPr="004A29DC">
              <w:rPr>
                <w:sz w:val="18"/>
                <w:szCs w:val="18"/>
              </w:rPr>
              <w:t>NS</w:t>
            </w:r>
          </w:p>
        </w:tc>
        <w:tc>
          <w:tcPr>
            <w:tcW w:w="1418" w:type="dxa"/>
            <w:tcBorders>
              <w:top w:val="single" w:sz="4" w:space="0" w:color="auto"/>
              <w:left w:val="nil"/>
              <w:bottom w:val="nil"/>
              <w:right w:val="nil"/>
            </w:tcBorders>
            <w:vAlign w:val="center"/>
          </w:tcPr>
          <w:p w:rsidR="004A29DC" w:rsidRPr="004A29DC" w:rsidRDefault="004A29DC" w:rsidP="004A29DC">
            <w:pPr>
              <w:tabs>
                <w:tab w:val="left" w:pos="1512"/>
              </w:tabs>
              <w:ind w:left="550"/>
              <w:rPr>
                <w:color w:val="000000"/>
                <w:sz w:val="18"/>
                <w:szCs w:val="18"/>
              </w:rPr>
            </w:pPr>
            <w:r w:rsidRPr="004A29DC">
              <w:rPr>
                <w:sz w:val="18"/>
                <w:szCs w:val="18"/>
              </w:rPr>
              <w:t>NS</w:t>
            </w:r>
          </w:p>
        </w:tc>
      </w:tr>
      <w:tr w:rsidR="004A29DC" w:rsidRPr="004A29DC" w:rsidTr="004A29DC">
        <w:trPr>
          <w:trHeight w:val="227"/>
          <w:jc w:val="center"/>
        </w:trPr>
        <w:tc>
          <w:tcPr>
            <w:tcW w:w="1389" w:type="dxa"/>
            <w:tcBorders>
              <w:top w:val="nil"/>
              <w:left w:val="nil"/>
              <w:bottom w:val="single" w:sz="4" w:space="0" w:color="auto"/>
              <w:right w:val="nil"/>
            </w:tcBorders>
            <w:shd w:val="clear" w:color="auto" w:fill="auto"/>
            <w:vAlign w:val="center"/>
          </w:tcPr>
          <w:p w:rsidR="004A29DC" w:rsidRPr="004A29DC" w:rsidRDefault="004A29DC" w:rsidP="00D9455D">
            <w:pPr>
              <w:rPr>
                <w:sz w:val="18"/>
                <w:szCs w:val="18"/>
              </w:rPr>
            </w:pPr>
            <w:r w:rsidRPr="004A29DC">
              <w:rPr>
                <w:sz w:val="18"/>
                <w:szCs w:val="18"/>
              </w:rPr>
              <w:t>SEM±</w:t>
            </w:r>
          </w:p>
        </w:tc>
        <w:tc>
          <w:tcPr>
            <w:tcW w:w="1418" w:type="dxa"/>
            <w:tcBorders>
              <w:top w:val="nil"/>
              <w:left w:val="nil"/>
              <w:bottom w:val="single" w:sz="4" w:space="0" w:color="auto"/>
              <w:right w:val="nil"/>
            </w:tcBorders>
            <w:shd w:val="clear" w:color="auto" w:fill="auto"/>
            <w:vAlign w:val="center"/>
            <w:hideMark/>
          </w:tcPr>
          <w:p w:rsidR="004A29DC" w:rsidRPr="004A29DC" w:rsidRDefault="004A29DC" w:rsidP="004A29DC">
            <w:pPr>
              <w:ind w:left="426"/>
              <w:rPr>
                <w:color w:val="000000"/>
                <w:sz w:val="18"/>
                <w:szCs w:val="18"/>
              </w:rPr>
            </w:pPr>
            <w:r w:rsidRPr="004A29DC">
              <w:rPr>
                <w:sz w:val="18"/>
                <w:szCs w:val="18"/>
              </w:rPr>
              <w:t>1.59</w:t>
            </w:r>
          </w:p>
        </w:tc>
        <w:tc>
          <w:tcPr>
            <w:tcW w:w="1417" w:type="dxa"/>
            <w:tcBorders>
              <w:top w:val="nil"/>
              <w:left w:val="nil"/>
              <w:bottom w:val="single" w:sz="4" w:space="0" w:color="auto"/>
              <w:right w:val="nil"/>
            </w:tcBorders>
            <w:vAlign w:val="center"/>
          </w:tcPr>
          <w:p w:rsidR="004A29DC" w:rsidRPr="004A29DC" w:rsidRDefault="004A29DC" w:rsidP="004A29DC">
            <w:pPr>
              <w:ind w:right="245"/>
              <w:jc w:val="center"/>
              <w:rPr>
                <w:sz w:val="18"/>
                <w:szCs w:val="18"/>
              </w:rPr>
            </w:pPr>
            <w:r w:rsidRPr="004A29DC">
              <w:rPr>
                <w:sz w:val="18"/>
                <w:szCs w:val="18"/>
              </w:rPr>
              <w:t>1.62</w:t>
            </w:r>
          </w:p>
        </w:tc>
        <w:tc>
          <w:tcPr>
            <w:tcW w:w="1418" w:type="dxa"/>
            <w:tcBorders>
              <w:top w:val="nil"/>
              <w:left w:val="nil"/>
              <w:bottom w:val="single" w:sz="4" w:space="0" w:color="auto"/>
              <w:right w:val="nil"/>
            </w:tcBorders>
            <w:vAlign w:val="center"/>
          </w:tcPr>
          <w:p w:rsidR="004A29DC" w:rsidRPr="004A29DC" w:rsidRDefault="004A29DC" w:rsidP="004A29DC">
            <w:pPr>
              <w:tabs>
                <w:tab w:val="left" w:pos="1512"/>
              </w:tabs>
              <w:ind w:left="550"/>
              <w:rPr>
                <w:color w:val="000000"/>
                <w:sz w:val="18"/>
                <w:szCs w:val="18"/>
              </w:rPr>
            </w:pPr>
            <w:r w:rsidRPr="004A29DC">
              <w:rPr>
                <w:sz w:val="18"/>
                <w:szCs w:val="18"/>
              </w:rPr>
              <w:t>1.09</w:t>
            </w:r>
          </w:p>
        </w:tc>
      </w:tr>
    </w:tbl>
    <w:p w:rsidR="00A67857" w:rsidRPr="004A29DC" w:rsidRDefault="00A67857" w:rsidP="004A29DC">
      <w:pPr>
        <w:spacing w:before="40"/>
        <w:jc w:val="both"/>
        <w:rPr>
          <w:sz w:val="18"/>
          <w:szCs w:val="18"/>
        </w:rPr>
      </w:pPr>
      <w:r w:rsidRPr="004A29DC">
        <w:rPr>
          <w:sz w:val="18"/>
          <w:szCs w:val="18"/>
        </w:rPr>
        <w:t>Column means with different superscripts are significantly different</w:t>
      </w:r>
      <w:r w:rsidR="004A29DC">
        <w:rPr>
          <w:sz w:val="18"/>
          <w:szCs w:val="18"/>
        </w:rPr>
        <w:t xml:space="preserve">; </w:t>
      </w:r>
      <w:r w:rsidRPr="004A29DC">
        <w:rPr>
          <w:sz w:val="18"/>
          <w:szCs w:val="18"/>
        </w:rPr>
        <w:t>NS: Not significant, S: Significant.</w:t>
      </w:r>
    </w:p>
    <w:p w:rsidR="00A67857" w:rsidRPr="004A29DC" w:rsidRDefault="00A67857" w:rsidP="004A29DC">
      <w:pPr>
        <w:ind w:firstLine="425"/>
        <w:jc w:val="both"/>
        <w:rPr>
          <w:i/>
          <w:sz w:val="22"/>
          <w:szCs w:val="22"/>
        </w:rPr>
      </w:pPr>
    </w:p>
    <w:p w:rsidR="000F1F96" w:rsidRDefault="00A67857" w:rsidP="004A29DC">
      <w:pPr>
        <w:ind w:firstLine="425"/>
        <w:jc w:val="both"/>
        <w:rPr>
          <w:sz w:val="22"/>
          <w:szCs w:val="22"/>
        </w:rPr>
      </w:pPr>
      <w:r w:rsidRPr="00E44786">
        <w:rPr>
          <w:sz w:val="22"/>
          <w:szCs w:val="22"/>
          <w:highlight w:val="yellow"/>
        </w:rPr>
        <w:t>Table 5</w:t>
      </w:r>
      <w:r w:rsidR="008F0D0C">
        <w:rPr>
          <w:sz w:val="22"/>
          <w:szCs w:val="22"/>
          <w:highlight w:val="yellow"/>
        </w:rPr>
        <w:t>a</w:t>
      </w:r>
      <w:r w:rsidRPr="00E44786">
        <w:rPr>
          <w:sz w:val="22"/>
          <w:szCs w:val="22"/>
          <w:highlight w:val="yellow"/>
        </w:rPr>
        <w:t xml:space="preserve"> shows</w:t>
      </w:r>
      <w:r w:rsidRPr="004A29DC">
        <w:rPr>
          <w:sz w:val="22"/>
          <w:szCs w:val="22"/>
        </w:rPr>
        <w:t xml:space="preserve"> the effects of dietary levels of wheat offal with or without enzyme supplementation on organs and body part weights. An increase in dietary levels of wheat offal from zero to 30% had no significant effect on the heart, proventriculus, </w:t>
      </w:r>
      <w:r w:rsidR="004A29DC">
        <w:rPr>
          <w:sz w:val="22"/>
          <w:szCs w:val="22"/>
        </w:rPr>
        <w:t>abdominal fat, liver,</w:t>
      </w:r>
      <w:r w:rsidRPr="004A29DC">
        <w:rPr>
          <w:sz w:val="22"/>
          <w:szCs w:val="22"/>
        </w:rPr>
        <w:t xml:space="preserve"> back, head, drumstick, shank and thigh weights (p&gt;0.05). However, there were significant effects on the bursa of Fabricius, crop, full and empty gizzard, spleen, neck, wing and breast weights (p&lt;0.05). </w:t>
      </w:r>
    </w:p>
    <w:p w:rsidR="000F1F96" w:rsidRDefault="000F1F96" w:rsidP="004A29DC">
      <w:pPr>
        <w:ind w:firstLine="425"/>
        <w:jc w:val="both"/>
        <w:rPr>
          <w:sz w:val="22"/>
          <w:szCs w:val="22"/>
        </w:rPr>
      </w:pPr>
    </w:p>
    <w:tbl>
      <w:tblPr>
        <w:tblW w:w="7371" w:type="dxa"/>
        <w:jc w:val="center"/>
        <w:tblCellMar>
          <w:left w:w="28" w:type="dxa"/>
          <w:right w:w="28" w:type="dxa"/>
        </w:tblCellMar>
        <w:tblLook w:val="04A0"/>
      </w:tblPr>
      <w:tblGrid>
        <w:gridCol w:w="863"/>
        <w:gridCol w:w="1210"/>
        <w:gridCol w:w="345"/>
        <w:gridCol w:w="576"/>
        <w:gridCol w:w="576"/>
        <w:gridCol w:w="576"/>
        <w:gridCol w:w="576"/>
        <w:gridCol w:w="345"/>
        <w:gridCol w:w="576"/>
        <w:gridCol w:w="576"/>
        <w:gridCol w:w="576"/>
        <w:gridCol w:w="576"/>
      </w:tblGrid>
      <w:tr w:rsidR="00EE4D81" w:rsidRPr="00EE4D81" w:rsidTr="00561717">
        <w:trPr>
          <w:cantSplit/>
          <w:trHeight w:val="624"/>
          <w:jc w:val="center"/>
        </w:trPr>
        <w:tc>
          <w:tcPr>
            <w:tcW w:w="851" w:type="dxa"/>
            <w:vMerge w:val="restart"/>
            <w:tcBorders>
              <w:right w:val="single" w:sz="4" w:space="0" w:color="auto"/>
            </w:tcBorders>
            <w:textDirection w:val="btLr"/>
            <w:vAlign w:val="center"/>
          </w:tcPr>
          <w:p w:rsidR="00EE4D81" w:rsidRPr="00A67B64" w:rsidRDefault="00EE4D81" w:rsidP="00A67B64">
            <w:pPr>
              <w:ind w:left="113"/>
              <w:rPr>
                <w:sz w:val="22"/>
                <w:szCs w:val="22"/>
              </w:rPr>
            </w:pPr>
            <w:r w:rsidRPr="00A67B64">
              <w:rPr>
                <w:sz w:val="22"/>
                <w:szCs w:val="22"/>
              </w:rPr>
              <w:lastRenderedPageBreak/>
              <w:t>Table 5</w:t>
            </w:r>
            <w:r w:rsidR="008F0D0C">
              <w:rPr>
                <w:sz w:val="22"/>
                <w:szCs w:val="22"/>
              </w:rPr>
              <w:t>a</w:t>
            </w:r>
            <w:r w:rsidRPr="00A67B64">
              <w:rPr>
                <w:sz w:val="22"/>
                <w:szCs w:val="22"/>
              </w:rPr>
              <w:t>. Effects of dietary levels of wheat offal with or without enzyme supplementation on organs and body parts expressed in percentage of live body weight of broilers.</w:t>
            </w: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Breast</w:t>
            </w:r>
          </w:p>
        </w:tc>
        <w:tc>
          <w:tcPr>
            <w:tcW w:w="340" w:type="dxa"/>
            <w:vMerge w:val="restart"/>
            <w:tcBorders>
              <w:left w:val="single" w:sz="4" w:space="0" w:color="auto"/>
              <w:right w:val="single" w:sz="4" w:space="0" w:color="auto"/>
            </w:tcBorders>
            <w:textDirection w:val="btLr"/>
            <w:vAlign w:val="center"/>
          </w:tcPr>
          <w:p w:rsidR="00EE4D81" w:rsidRPr="00561717" w:rsidRDefault="00EE4D81" w:rsidP="00450072">
            <w:pPr>
              <w:ind w:left="113" w:right="113"/>
              <w:rPr>
                <w:sz w:val="14"/>
                <w:szCs w:val="14"/>
              </w:rPr>
            </w:pPr>
            <w:r w:rsidRPr="00561717">
              <w:rPr>
                <w:sz w:val="14"/>
                <w:szCs w:val="14"/>
              </w:rPr>
              <w:t>WO (%)</w:t>
            </w: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14.50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15.30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15.70</w:t>
            </w:r>
            <w:r w:rsidRPr="00EE4D81">
              <w:rPr>
                <w:sz w:val="14"/>
                <w:szCs w:val="14"/>
                <w:vertAlign w:val="superscript"/>
              </w:rPr>
              <w:t>b</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17.10</w:t>
            </w:r>
            <w:r w:rsidRPr="00EE4D81">
              <w:rPr>
                <w:sz w:val="14"/>
                <w:szCs w:val="14"/>
                <w:vertAlign w:val="superscript"/>
              </w:rPr>
              <w:t>a</w:t>
            </w:r>
          </w:p>
        </w:tc>
        <w:tc>
          <w:tcPr>
            <w:tcW w:w="340" w:type="dxa"/>
            <w:vMerge w:val="restart"/>
            <w:tcBorders>
              <w:left w:val="single" w:sz="4" w:space="0" w:color="auto"/>
              <w:right w:val="single" w:sz="4" w:space="0" w:color="auto"/>
            </w:tcBorders>
            <w:textDirection w:val="btLr"/>
            <w:vAlign w:val="center"/>
          </w:tcPr>
          <w:p w:rsidR="00EE4D81" w:rsidRPr="00561717" w:rsidRDefault="00EE4D81" w:rsidP="00450072">
            <w:pPr>
              <w:ind w:left="113" w:right="113"/>
              <w:rPr>
                <w:sz w:val="14"/>
                <w:szCs w:val="14"/>
              </w:rPr>
            </w:pPr>
            <w:r w:rsidRPr="00561717">
              <w:rPr>
                <w:sz w:val="14"/>
                <w:szCs w:val="14"/>
              </w:rPr>
              <w:t>ES (ppm)</w:t>
            </w: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15.00</w:t>
            </w:r>
            <w:r w:rsidRPr="00EE4D81">
              <w:rPr>
                <w:sz w:val="14"/>
                <w:szCs w:val="14"/>
                <w:vertAlign w:val="superscript"/>
              </w:rPr>
              <w:t>b</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16.30</w:t>
            </w:r>
            <w:r w:rsidRPr="00EE4D81">
              <w:rPr>
                <w:sz w:val="14"/>
                <w:szCs w:val="14"/>
                <w:vertAlign w:val="superscript"/>
              </w:rPr>
              <w:t>a</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0.39</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Thigh</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10.30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9.60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9.60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16.80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12.70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10.50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1.72</w:t>
            </w:r>
          </w:p>
        </w:tc>
      </w:tr>
      <w:tr w:rsidR="00EE4D81" w:rsidRPr="00EE4D81" w:rsidTr="00561717">
        <w:trPr>
          <w:cantSplit/>
          <w:trHeight w:val="510"/>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Shank</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4.70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4.00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5.40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5.30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4.90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4.80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0.24</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Wings</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7.90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9.00</w:t>
            </w:r>
            <w:r w:rsidRPr="00EE4D81">
              <w:rPr>
                <w:sz w:val="14"/>
                <w:szCs w:val="14"/>
                <w:vertAlign w:val="superscript"/>
              </w:rPr>
              <w:t>a</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7.90</w:t>
            </w:r>
            <w:r w:rsidRPr="00EE4D81">
              <w:rPr>
                <w:sz w:val="14"/>
                <w:szCs w:val="14"/>
                <w:vertAlign w:val="superscript"/>
              </w:rPr>
              <w:t>b</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7.90</w:t>
            </w:r>
            <w:r w:rsidRPr="00EE4D81">
              <w:rPr>
                <w:sz w:val="14"/>
                <w:szCs w:val="14"/>
                <w:vertAlign w:val="superscript"/>
              </w:rPr>
              <w:t>b</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7.80</w:t>
            </w:r>
            <w:r w:rsidRPr="00EE4D81">
              <w:rPr>
                <w:sz w:val="14"/>
                <w:szCs w:val="14"/>
                <w:vertAlign w:val="superscript"/>
              </w:rPr>
              <w:t>b</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8.50</w:t>
            </w:r>
            <w:r w:rsidRPr="00EE4D81">
              <w:rPr>
                <w:sz w:val="14"/>
                <w:szCs w:val="14"/>
                <w:vertAlign w:val="superscript"/>
              </w:rPr>
              <w:t>a</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0.18</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Drumstick</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9.90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10.60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10.80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10.10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10.40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10.60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0.25</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Head</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3.50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3.40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3.20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3.60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3.30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3.50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0.86</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Neck</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5.40</w:t>
            </w:r>
            <w:r w:rsidRPr="00EE4D81">
              <w:rPr>
                <w:sz w:val="14"/>
                <w:szCs w:val="14"/>
                <w:vertAlign w:val="superscript"/>
              </w:rPr>
              <w:t>a</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4.80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5.00</w:t>
            </w:r>
            <w:r w:rsidRPr="00EE4D81">
              <w:rPr>
                <w:sz w:val="14"/>
                <w:szCs w:val="14"/>
                <w:vertAlign w:val="superscript"/>
              </w:rPr>
              <w:t>ab</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4.30</w:t>
            </w:r>
            <w:r w:rsidRPr="00EE4D81">
              <w:rPr>
                <w:sz w:val="14"/>
                <w:szCs w:val="14"/>
                <w:vertAlign w:val="superscript"/>
              </w:rPr>
              <w:t>c</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4.60</w:t>
            </w:r>
            <w:r w:rsidRPr="00EE4D81">
              <w:rPr>
                <w:sz w:val="14"/>
                <w:szCs w:val="14"/>
                <w:vertAlign w:val="superscript"/>
              </w:rPr>
              <w:t>b</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5.20</w:t>
            </w:r>
            <w:r w:rsidRPr="00EE4D81">
              <w:rPr>
                <w:sz w:val="14"/>
                <w:szCs w:val="14"/>
                <w:vertAlign w:val="superscript"/>
              </w:rPr>
              <w:t>a</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0.13</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Back</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12.00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15.80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14.00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12.00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14.20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13.00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0.69</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Spleen</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1.40</w:t>
            </w:r>
            <w:r w:rsidRPr="00EE4D81">
              <w:rPr>
                <w:sz w:val="14"/>
                <w:szCs w:val="14"/>
                <w:vertAlign w:val="superscript"/>
              </w:rPr>
              <w:t>a</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0.20</w:t>
            </w:r>
            <w:r w:rsidRPr="00EE4D81">
              <w:rPr>
                <w:sz w:val="14"/>
                <w:szCs w:val="14"/>
                <w:vertAlign w:val="superscript"/>
              </w:rPr>
              <w:t>c</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0.90</w:t>
            </w:r>
            <w:r w:rsidRPr="00EE4D81">
              <w:rPr>
                <w:sz w:val="14"/>
                <w:szCs w:val="14"/>
                <w:vertAlign w:val="superscript"/>
              </w:rPr>
              <w:t>b</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0.10</w:t>
            </w:r>
            <w:r w:rsidRPr="00EE4D81">
              <w:rPr>
                <w:sz w:val="14"/>
                <w:szCs w:val="14"/>
                <w:vertAlign w:val="superscript"/>
              </w:rPr>
              <w:t>c</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0.10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0.12</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Liver</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2.20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1.90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1.90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1.90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2.10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1.90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0.11</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Abdo-minafat</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2.10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2.00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0.30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1.80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1.10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0.41</w:t>
            </w:r>
          </w:p>
        </w:tc>
      </w:tr>
      <w:tr w:rsidR="00EE4D81" w:rsidRPr="00EE4D81" w:rsidTr="00561717">
        <w:trPr>
          <w:cantSplit/>
          <w:trHeight w:val="624"/>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Empty Gizzard</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1.90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1.90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2.50</w:t>
            </w:r>
            <w:r w:rsidRPr="00EE4D81">
              <w:rPr>
                <w:sz w:val="14"/>
                <w:szCs w:val="14"/>
                <w:vertAlign w:val="superscript"/>
              </w:rPr>
              <w:t>a</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2.40</w:t>
            </w:r>
            <w:r w:rsidRPr="00EE4D81">
              <w:rPr>
                <w:sz w:val="14"/>
                <w:szCs w:val="14"/>
                <w:vertAlign w:val="superscript"/>
              </w:rPr>
              <w:t>a</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2.20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2.10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0.75</w:t>
            </w:r>
          </w:p>
        </w:tc>
      </w:tr>
      <w:tr w:rsidR="00EE4D81" w:rsidRPr="00EE4D81" w:rsidTr="00561717">
        <w:trPr>
          <w:cantSplit/>
          <w:trHeight w:val="624"/>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Full Gizzard</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2.70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3.10</w:t>
            </w:r>
            <w:r w:rsidRPr="00EE4D81">
              <w:rPr>
                <w:sz w:val="14"/>
                <w:szCs w:val="14"/>
                <w:vertAlign w:val="superscript"/>
              </w:rPr>
              <w:t>ab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3.90</w:t>
            </w:r>
            <w:r w:rsidRPr="00EE4D81">
              <w:rPr>
                <w:sz w:val="14"/>
                <w:szCs w:val="14"/>
                <w:vertAlign w:val="superscript"/>
              </w:rPr>
              <w:t>a</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3.70</w:t>
            </w:r>
            <w:r w:rsidRPr="00EE4D81">
              <w:rPr>
                <w:sz w:val="14"/>
                <w:szCs w:val="14"/>
                <w:vertAlign w:val="superscript"/>
              </w:rPr>
              <w:t>a</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3.40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3.20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0.17</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Proven-triculus</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0.60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0.60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0.60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05.</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0.22</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Crop</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0.50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0.60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0.90</w:t>
            </w:r>
            <w:r w:rsidRPr="00EE4D81">
              <w:rPr>
                <w:sz w:val="14"/>
                <w:szCs w:val="14"/>
                <w:vertAlign w:val="superscript"/>
              </w:rPr>
              <w:t>a</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0.70</w:t>
            </w:r>
            <w:r w:rsidRPr="00EE4D81">
              <w:rPr>
                <w:sz w:val="14"/>
                <w:szCs w:val="14"/>
                <w:vertAlign w:val="superscript"/>
              </w:rPr>
              <w:t>b</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0.70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0.45</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Bursa</w:t>
            </w:r>
          </w:p>
        </w:tc>
        <w:tc>
          <w:tcPr>
            <w:tcW w:w="340" w:type="dxa"/>
            <w:vMerge/>
            <w:tcBorders>
              <w:left w:val="single" w:sz="4" w:space="0" w:color="auto"/>
              <w:right w:val="single" w:sz="4" w:space="0" w:color="auto"/>
            </w:tcBorders>
          </w:tcPr>
          <w:p w:rsidR="00EE4D81" w:rsidRPr="00EE4D81" w:rsidRDefault="00EE4D81" w:rsidP="00450072">
            <w:pPr>
              <w:ind w:left="113" w:right="113"/>
              <w:rPr>
                <w:sz w:val="14"/>
                <w:szCs w:val="14"/>
                <w:vertAlign w:val="superscript"/>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0.10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vertAlign w:val="superscript"/>
              </w:rPr>
            </w:pPr>
            <w:r w:rsidRPr="00EE4D81">
              <w:rPr>
                <w:sz w:val="14"/>
                <w:szCs w:val="14"/>
              </w:rPr>
              <w:t>0.20</w:t>
            </w:r>
            <w:r w:rsidRPr="00EE4D81">
              <w:rPr>
                <w:sz w:val="14"/>
                <w:szCs w:val="14"/>
                <w:vertAlign w:val="superscript"/>
              </w:rPr>
              <w:t>b</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0.40</w:t>
            </w:r>
            <w:r w:rsidRPr="00EE4D81">
              <w:rPr>
                <w:sz w:val="14"/>
                <w:szCs w:val="14"/>
                <w:vertAlign w:val="superscript"/>
              </w:rPr>
              <w:t>a</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0.10</w:t>
            </w:r>
            <w:r w:rsidRPr="00EE4D81">
              <w:rPr>
                <w:sz w:val="14"/>
                <w:szCs w:val="14"/>
                <w:vertAlign w:val="superscript"/>
              </w:rPr>
              <w:t>b</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0.20</w:t>
            </w:r>
            <w:r w:rsidRPr="00EE4D81">
              <w:rPr>
                <w:sz w:val="14"/>
                <w:szCs w:val="14"/>
                <w:vertAlign w:val="superscript"/>
              </w:rPr>
              <w:t>a</w:t>
            </w:r>
          </w:p>
        </w:tc>
        <w:tc>
          <w:tcPr>
            <w:tcW w:w="567" w:type="dxa"/>
            <w:textDirection w:val="btLr"/>
            <w:vAlign w:val="center"/>
          </w:tcPr>
          <w:p w:rsidR="00EE4D81" w:rsidRPr="00EE4D81" w:rsidRDefault="00EE4D81" w:rsidP="00450072">
            <w:pPr>
              <w:ind w:left="113" w:right="113"/>
              <w:jc w:val="center"/>
              <w:rPr>
                <w:sz w:val="14"/>
                <w:szCs w:val="14"/>
                <w:vertAlign w:val="superscript"/>
              </w:rPr>
            </w:pPr>
            <w:r w:rsidRPr="00EE4D81">
              <w:rPr>
                <w:sz w:val="14"/>
                <w:szCs w:val="14"/>
              </w:rPr>
              <w:t>0.01</w:t>
            </w:r>
            <w:r w:rsidRPr="00EE4D81">
              <w:rPr>
                <w:sz w:val="14"/>
                <w:szCs w:val="14"/>
                <w:vertAlign w:val="superscript"/>
              </w:rPr>
              <w:t>b</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0.32</w:t>
            </w:r>
          </w:p>
        </w:tc>
      </w:tr>
      <w:tr w:rsidR="00EE4D81" w:rsidRPr="00EE4D81" w:rsidTr="00561717">
        <w:trPr>
          <w:cantSplit/>
          <w:trHeight w:val="567"/>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DD0272">
            <w:pPr>
              <w:ind w:left="-56" w:right="144"/>
              <w:jc w:val="right"/>
              <w:rPr>
                <w:sz w:val="14"/>
                <w:szCs w:val="14"/>
              </w:rPr>
            </w:pPr>
            <w:r w:rsidRPr="00EE4D81">
              <w:rPr>
                <w:sz w:val="14"/>
                <w:szCs w:val="14"/>
              </w:rPr>
              <w:t>Heart</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0.50</w:t>
            </w:r>
          </w:p>
        </w:tc>
        <w:tc>
          <w:tcPr>
            <w:tcW w:w="567" w:type="dxa"/>
            <w:textDirection w:val="btLr"/>
            <w:vAlign w:val="center"/>
          </w:tcPr>
          <w:p w:rsidR="00EE4D81" w:rsidRPr="00EE4D81" w:rsidRDefault="00EE4D81" w:rsidP="00DD0272">
            <w:pPr>
              <w:ind w:left="113" w:right="113"/>
              <w:jc w:val="center"/>
              <w:rPr>
                <w:sz w:val="14"/>
                <w:szCs w:val="14"/>
              </w:rPr>
            </w:pPr>
            <w:r w:rsidRPr="00EE4D81">
              <w:rPr>
                <w:sz w:val="14"/>
                <w:szCs w:val="14"/>
              </w:rPr>
              <w:t>0.50</w:t>
            </w:r>
          </w:p>
        </w:tc>
        <w:tc>
          <w:tcPr>
            <w:tcW w:w="567" w:type="dxa"/>
            <w:tcBorders>
              <w:right w:val="single" w:sz="4" w:space="0" w:color="auto"/>
            </w:tcBorders>
            <w:textDirection w:val="btLr"/>
            <w:vAlign w:val="center"/>
          </w:tcPr>
          <w:p w:rsidR="00EE4D81" w:rsidRPr="00EE4D81" w:rsidRDefault="00EE4D81" w:rsidP="00DD0272">
            <w:pPr>
              <w:ind w:left="113" w:right="113"/>
              <w:jc w:val="center"/>
              <w:rPr>
                <w:sz w:val="14"/>
                <w:szCs w:val="14"/>
              </w:rPr>
            </w:pPr>
            <w:r w:rsidRPr="00EE4D81">
              <w:rPr>
                <w:sz w:val="14"/>
                <w:szCs w:val="14"/>
              </w:rPr>
              <w:t>0.40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0.40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0.50</w:t>
            </w:r>
          </w:p>
        </w:tc>
        <w:tc>
          <w:tcPr>
            <w:tcW w:w="567" w:type="dxa"/>
            <w:textDirection w:val="btLr"/>
            <w:vAlign w:val="center"/>
          </w:tcPr>
          <w:p w:rsidR="00EE4D81" w:rsidRPr="00EE4D81" w:rsidRDefault="00EE4D81" w:rsidP="00450072">
            <w:pPr>
              <w:ind w:left="113" w:right="113"/>
              <w:jc w:val="center"/>
              <w:rPr>
                <w:sz w:val="14"/>
                <w:szCs w:val="14"/>
              </w:rPr>
            </w:pPr>
            <w:r w:rsidRPr="00EE4D81">
              <w:rPr>
                <w:sz w:val="14"/>
                <w:szCs w:val="14"/>
              </w:rPr>
              <w:t>NS</w:t>
            </w:r>
          </w:p>
        </w:tc>
        <w:tc>
          <w:tcPr>
            <w:tcW w:w="567" w:type="dxa"/>
            <w:tcBorders>
              <w:right w:val="single" w:sz="4" w:space="0" w:color="auto"/>
            </w:tcBorders>
            <w:textDirection w:val="btLr"/>
            <w:vAlign w:val="center"/>
          </w:tcPr>
          <w:p w:rsidR="00EE4D81" w:rsidRPr="00EE4D81" w:rsidRDefault="00EE4D81" w:rsidP="00450072">
            <w:pPr>
              <w:ind w:left="113" w:right="113"/>
              <w:jc w:val="center"/>
              <w:rPr>
                <w:sz w:val="14"/>
                <w:szCs w:val="14"/>
              </w:rPr>
            </w:pPr>
            <w:r w:rsidRPr="00EE4D81">
              <w:rPr>
                <w:sz w:val="14"/>
                <w:szCs w:val="14"/>
              </w:rPr>
              <w:t>0.22</w:t>
            </w:r>
          </w:p>
        </w:tc>
      </w:tr>
      <w:tr w:rsidR="00EE4D81" w:rsidRPr="00EE4D81" w:rsidTr="00561717">
        <w:trPr>
          <w:cantSplit/>
          <w:trHeight w:val="624"/>
          <w:jc w:val="center"/>
        </w:trPr>
        <w:tc>
          <w:tcPr>
            <w:tcW w:w="851" w:type="dxa"/>
            <w:vMerge/>
            <w:tcBorders>
              <w:right w:val="single" w:sz="4" w:space="0" w:color="auto"/>
            </w:tcBorders>
            <w:textDirection w:val="btLr"/>
          </w:tcPr>
          <w:p w:rsidR="00EE4D81" w:rsidRPr="00EE4D81" w:rsidRDefault="00EE4D81" w:rsidP="00450072">
            <w:pPr>
              <w:ind w:left="113" w:right="113"/>
              <w:jc w:val="center"/>
              <w:rPr>
                <w:sz w:val="14"/>
                <w:szCs w:val="14"/>
              </w:rPr>
            </w:pPr>
          </w:p>
        </w:tc>
        <w:tc>
          <w:tcPr>
            <w:tcW w:w="1191" w:type="dxa"/>
            <w:tcBorders>
              <w:left w:val="single" w:sz="4" w:space="0" w:color="auto"/>
              <w:right w:val="single" w:sz="4" w:space="0" w:color="auto"/>
            </w:tcBorders>
            <w:vAlign w:val="center"/>
          </w:tcPr>
          <w:p w:rsidR="00EE4D81" w:rsidRPr="00EE4D81" w:rsidRDefault="00EE4D81" w:rsidP="00EE4D81">
            <w:pPr>
              <w:rPr>
                <w:sz w:val="14"/>
                <w:szCs w:val="14"/>
              </w:rPr>
            </w:pP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rPr>
                <w:sz w:val="14"/>
                <w:szCs w:val="14"/>
              </w:rPr>
            </w:pPr>
            <w:r w:rsidRPr="00EE4D81">
              <w:rPr>
                <w:sz w:val="14"/>
                <w:szCs w:val="14"/>
              </w:rPr>
              <w:t>0</w:t>
            </w:r>
          </w:p>
        </w:tc>
        <w:tc>
          <w:tcPr>
            <w:tcW w:w="567" w:type="dxa"/>
            <w:textDirection w:val="btLr"/>
            <w:vAlign w:val="center"/>
          </w:tcPr>
          <w:p w:rsidR="00EE4D81" w:rsidRPr="00EE4D81" w:rsidRDefault="00EE4D81" w:rsidP="00450072">
            <w:pPr>
              <w:ind w:left="113" w:right="113"/>
              <w:rPr>
                <w:sz w:val="14"/>
                <w:szCs w:val="14"/>
              </w:rPr>
            </w:pPr>
            <w:r w:rsidRPr="00EE4D81">
              <w:rPr>
                <w:sz w:val="14"/>
                <w:szCs w:val="14"/>
              </w:rPr>
              <w:t>10</w:t>
            </w:r>
          </w:p>
        </w:tc>
        <w:tc>
          <w:tcPr>
            <w:tcW w:w="567" w:type="dxa"/>
            <w:textDirection w:val="btLr"/>
            <w:vAlign w:val="center"/>
          </w:tcPr>
          <w:p w:rsidR="00EE4D81" w:rsidRPr="00EE4D81" w:rsidRDefault="00EE4D81" w:rsidP="00450072">
            <w:pPr>
              <w:ind w:left="113" w:right="113"/>
              <w:rPr>
                <w:sz w:val="14"/>
                <w:szCs w:val="14"/>
              </w:rPr>
            </w:pPr>
            <w:r w:rsidRPr="00EE4D81">
              <w:rPr>
                <w:sz w:val="14"/>
                <w:szCs w:val="14"/>
              </w:rPr>
              <w:t>20</w:t>
            </w:r>
          </w:p>
        </w:tc>
        <w:tc>
          <w:tcPr>
            <w:tcW w:w="567" w:type="dxa"/>
            <w:tcBorders>
              <w:right w:val="single" w:sz="4" w:space="0" w:color="auto"/>
            </w:tcBorders>
            <w:textDirection w:val="btLr"/>
            <w:vAlign w:val="center"/>
          </w:tcPr>
          <w:p w:rsidR="00EE4D81" w:rsidRPr="00EE4D81" w:rsidRDefault="00EE4D81" w:rsidP="00450072">
            <w:pPr>
              <w:ind w:left="113" w:right="113"/>
              <w:rPr>
                <w:sz w:val="14"/>
                <w:szCs w:val="14"/>
              </w:rPr>
            </w:pPr>
            <w:r w:rsidRPr="00EE4D81">
              <w:rPr>
                <w:sz w:val="14"/>
                <w:szCs w:val="14"/>
              </w:rPr>
              <w:t>30</w:t>
            </w:r>
          </w:p>
        </w:tc>
        <w:tc>
          <w:tcPr>
            <w:tcW w:w="340" w:type="dxa"/>
            <w:vMerge/>
            <w:tcBorders>
              <w:left w:val="single" w:sz="4" w:space="0" w:color="auto"/>
              <w:right w:val="single" w:sz="4" w:space="0" w:color="auto"/>
            </w:tcBorders>
            <w:textDirection w:val="btLr"/>
            <w:vAlign w:val="center"/>
          </w:tcPr>
          <w:p w:rsidR="00EE4D81" w:rsidRPr="00EE4D81" w:rsidRDefault="00EE4D81" w:rsidP="00450072">
            <w:pPr>
              <w:ind w:left="113" w:right="113"/>
              <w:rPr>
                <w:sz w:val="14"/>
                <w:szCs w:val="14"/>
              </w:rPr>
            </w:pPr>
          </w:p>
        </w:tc>
        <w:tc>
          <w:tcPr>
            <w:tcW w:w="567" w:type="dxa"/>
            <w:tcBorders>
              <w:left w:val="single" w:sz="4" w:space="0" w:color="auto"/>
            </w:tcBorders>
            <w:textDirection w:val="btLr"/>
            <w:vAlign w:val="center"/>
          </w:tcPr>
          <w:p w:rsidR="00EE4D81" w:rsidRPr="00EE4D81" w:rsidRDefault="00EE4D81" w:rsidP="00450072">
            <w:pPr>
              <w:ind w:left="113" w:right="113"/>
              <w:rPr>
                <w:sz w:val="14"/>
                <w:szCs w:val="14"/>
              </w:rPr>
            </w:pPr>
            <w:r w:rsidRPr="00EE4D81">
              <w:rPr>
                <w:sz w:val="14"/>
                <w:szCs w:val="14"/>
              </w:rPr>
              <w:t>0</w:t>
            </w:r>
          </w:p>
        </w:tc>
        <w:tc>
          <w:tcPr>
            <w:tcW w:w="567" w:type="dxa"/>
            <w:textDirection w:val="btLr"/>
            <w:vAlign w:val="center"/>
          </w:tcPr>
          <w:p w:rsidR="00EE4D81" w:rsidRPr="00EE4D81" w:rsidRDefault="00EE4D81" w:rsidP="00450072">
            <w:pPr>
              <w:ind w:left="113" w:right="113"/>
              <w:rPr>
                <w:sz w:val="14"/>
                <w:szCs w:val="14"/>
              </w:rPr>
            </w:pPr>
            <w:r w:rsidRPr="00EE4D81">
              <w:rPr>
                <w:sz w:val="14"/>
                <w:szCs w:val="14"/>
              </w:rPr>
              <w:t>100</w:t>
            </w:r>
          </w:p>
        </w:tc>
        <w:tc>
          <w:tcPr>
            <w:tcW w:w="567" w:type="dxa"/>
            <w:textDirection w:val="btLr"/>
            <w:vAlign w:val="center"/>
          </w:tcPr>
          <w:p w:rsidR="00EE4D81" w:rsidRPr="00EE4D81" w:rsidRDefault="00EE4D81" w:rsidP="00450072">
            <w:pPr>
              <w:ind w:left="113" w:right="113"/>
              <w:rPr>
                <w:sz w:val="14"/>
                <w:szCs w:val="14"/>
              </w:rPr>
            </w:pPr>
            <w:r w:rsidRPr="00EE4D81">
              <w:rPr>
                <w:sz w:val="14"/>
                <w:szCs w:val="14"/>
              </w:rPr>
              <w:t>WO x ES</w:t>
            </w:r>
          </w:p>
        </w:tc>
        <w:tc>
          <w:tcPr>
            <w:tcW w:w="567" w:type="dxa"/>
            <w:tcBorders>
              <w:right w:val="single" w:sz="4" w:space="0" w:color="auto"/>
            </w:tcBorders>
            <w:textDirection w:val="btLr"/>
            <w:vAlign w:val="center"/>
          </w:tcPr>
          <w:p w:rsidR="00EE4D81" w:rsidRPr="00EE4D81" w:rsidRDefault="00EE4D81" w:rsidP="00450072">
            <w:pPr>
              <w:ind w:left="113" w:right="113"/>
              <w:rPr>
                <w:sz w:val="14"/>
                <w:szCs w:val="14"/>
              </w:rPr>
            </w:pPr>
            <w:r w:rsidRPr="00EE4D81">
              <w:rPr>
                <w:sz w:val="14"/>
                <w:szCs w:val="14"/>
              </w:rPr>
              <w:t>SEM</w:t>
            </w:r>
          </w:p>
        </w:tc>
      </w:tr>
    </w:tbl>
    <w:p w:rsidR="00A67857" w:rsidRPr="0075294E" w:rsidRDefault="00A67857" w:rsidP="004A29DC">
      <w:pPr>
        <w:ind w:firstLine="425"/>
        <w:jc w:val="both"/>
        <w:rPr>
          <w:spacing w:val="4"/>
          <w:sz w:val="22"/>
          <w:szCs w:val="22"/>
        </w:rPr>
      </w:pPr>
      <w:r w:rsidRPr="0075294E">
        <w:rPr>
          <w:spacing w:val="4"/>
          <w:sz w:val="22"/>
          <w:szCs w:val="22"/>
        </w:rPr>
        <w:lastRenderedPageBreak/>
        <w:t xml:space="preserve">The weights of the bursa of Fabricius of birds fed the control diet and of those fed diet with 30% wheat offal were comparable and significantly lower than those of birds fed diets with 10% and 20% wheat offal (p&lt;0.05). Crop weights of birds fed the control diet and of those fed diets with 10% or 30% wheat offal were comparable and significantly lower than of those birds fed diet with 20% wheat offal (p&lt;0.05). The weight of the crop of birds fed diet with 20% wheat offal was significantly higher than of those fed diets with 10% or 30% wheat offal. The weight of the full gizzard of birds fed the control diet was significantly lower than of those fed diets with 20% or 30% wheat offal (p&gt;0.05), but comparable with the weight of the full gizzard of birds fed diet with 10% wheat offal (p&lt;0.05). The full gizzard weights of birds fed diets with wheat offal irrespective of levels were comparable (p&lt;0.05). However, the weight of the empty gizzard of birds fed the control diet and the weight of the empty gizzard of birds fed diet with 10% wheat offal were comparable (p&gt;0.05), but were significantly lower than the weight of the empty gizzard of birds fed diets with 20% or 30% wheat offal (p&lt;0.05). The empty gizzard weights of those birds fed diets with 20% and 30% wheat offal were not significantly different, but were significantly higher than the weight of the empty gizzard of birds fed diet with 10% wheat offal (p&gt;0.05). The weight of the empty gizzard of birds fed the control diet were comparable (p&gt;0.05). The spleen weight of birds fed the control diet was significantly higher than of those birds fed diets with wheat offal (p&lt;0.05). The weights of spleen of birds fed diets with 10% and 30% wheat offal were comparable but significantly lower than of those fed diet with 20% wheat offal (p&gt;0.05). The neck weight of birds fed the control diet was significantly higher than of those birds fed diets with 10% or 30% wheat offal (p&gt;0.05), but it was comparable with the neck weight of birds fed diet with 20% wheat offal (p&gt;0.05). The neck weight of  birds fed diets with 10% and 20% wheat offal were comparable, but were significantly higher than those of birds fed diet with 30% wheat offal (p&lt;0.05).  The wing weights of birds fed the control diet and of those fed diets with 20% or 30% wheat offal were comparable (p&gt;0.05), but were significantly lower than of those birds fed diet with 10% wheat offal (p&lt;0.05).  The wing weights of birds fed diet with 10% wheat offal were significantly higher than of those birds fed diets with 20% or 30% wheat offal (p&gt;0.05). The breast weights of birds fed the control diet and of those fed diets with 10% or 20% wheat offal were comparable (p&lt;0.05), and were significantly lower than of birds fed diet with 30% wheat offal. The breast weight of birds fed diet with 30% wheat offal was significantly higher than of those birds fed diets with 10% or 20% wheat offal (p&lt;0.05). There was no significant effect of enzyme supplementation on the weight of the heart, crop, proventriculus, full and empty gizzard, abdominal fat, liver, spleen, back, head, drumstick, shank and thigh. However, there were </w:t>
      </w:r>
      <w:r w:rsidRPr="0075294E">
        <w:rPr>
          <w:spacing w:val="4"/>
          <w:sz w:val="22"/>
          <w:szCs w:val="22"/>
        </w:rPr>
        <w:lastRenderedPageBreak/>
        <w:t xml:space="preserve">significantly increased effects on weights of neck, wings and breast but a significantly decreased effect on weight of the bursa of Fabricius. There was no significant (p&gt;0.05) effect of the interaction between inclusion of enzymes and dietary levels of wheat offal on all the parameters except for the abdominal fat and breast meat (p&lt;0.05), the details of which are shown in </w:t>
      </w:r>
      <w:r w:rsidRPr="0075294E">
        <w:rPr>
          <w:spacing w:val="4"/>
          <w:sz w:val="22"/>
          <w:szCs w:val="22"/>
          <w:highlight w:val="yellow"/>
        </w:rPr>
        <w:t>Table 5b. T</w:t>
      </w:r>
      <w:r w:rsidRPr="0075294E">
        <w:rPr>
          <w:spacing w:val="4"/>
          <w:sz w:val="22"/>
          <w:szCs w:val="22"/>
        </w:rPr>
        <w:t>hus, enzyme supplementation of the control diet and diet with 20% wheat offal increased the breast weight (p&lt;0.05), while there was no significant effect of this parameter at 10 or 30% wheat offal level (p&gt;0.05).</w:t>
      </w:r>
    </w:p>
    <w:p w:rsidR="00A67857" w:rsidRPr="0075294E" w:rsidRDefault="00A67857" w:rsidP="004A29DC">
      <w:pPr>
        <w:jc w:val="both"/>
        <w:rPr>
          <w:spacing w:val="4"/>
          <w:sz w:val="22"/>
          <w:szCs w:val="22"/>
        </w:rPr>
      </w:pPr>
    </w:p>
    <w:p w:rsidR="00A67857" w:rsidRPr="004A29DC" w:rsidRDefault="00A67857" w:rsidP="004A29DC">
      <w:pPr>
        <w:jc w:val="both"/>
        <w:rPr>
          <w:sz w:val="22"/>
          <w:szCs w:val="22"/>
        </w:rPr>
      </w:pPr>
      <w:r w:rsidRPr="004A29DC">
        <w:rPr>
          <w:sz w:val="22"/>
          <w:szCs w:val="22"/>
        </w:rPr>
        <w:t>Table 5b. Effects of the interaction between dietary levels of wheat offal and enzyme supplementation on abdominal fat and breast weight (p&gt;0.05).</w:t>
      </w:r>
    </w:p>
    <w:p w:rsidR="00A67857" w:rsidRPr="004A29DC" w:rsidRDefault="00A67857" w:rsidP="004A29DC">
      <w:pPr>
        <w:jc w:val="both"/>
        <w:rPr>
          <w:sz w:val="22"/>
          <w:szCs w:val="22"/>
        </w:rPr>
      </w:pPr>
    </w:p>
    <w:tbl>
      <w:tblPr>
        <w:tblW w:w="7371" w:type="dxa"/>
        <w:jc w:val="center"/>
        <w:tblCellMar>
          <w:left w:w="28" w:type="dxa"/>
          <w:right w:w="28" w:type="dxa"/>
        </w:tblCellMar>
        <w:tblLook w:val="04A0"/>
      </w:tblPr>
      <w:tblGrid>
        <w:gridCol w:w="1648"/>
        <w:gridCol w:w="1442"/>
        <w:gridCol w:w="1189"/>
        <w:gridCol w:w="937"/>
        <w:gridCol w:w="993"/>
        <w:gridCol w:w="1162"/>
      </w:tblGrid>
      <w:tr w:rsidR="004A29DC" w:rsidRPr="00E44786" w:rsidTr="0075294E">
        <w:trPr>
          <w:trHeight w:val="340"/>
          <w:jc w:val="center"/>
        </w:trPr>
        <w:tc>
          <w:tcPr>
            <w:tcW w:w="7371" w:type="dxa"/>
            <w:gridSpan w:val="6"/>
            <w:tcBorders>
              <w:top w:val="single" w:sz="4" w:space="0" w:color="auto"/>
              <w:bottom w:val="single" w:sz="4" w:space="0" w:color="auto"/>
            </w:tcBorders>
            <w:vAlign w:val="center"/>
          </w:tcPr>
          <w:p w:rsidR="004A29DC" w:rsidRPr="00E44786" w:rsidRDefault="004A29DC" w:rsidP="0075294E">
            <w:pPr>
              <w:rPr>
                <w:sz w:val="18"/>
                <w:szCs w:val="18"/>
              </w:rPr>
            </w:pPr>
            <w:r w:rsidRPr="00E44786">
              <w:rPr>
                <w:sz w:val="18"/>
                <w:szCs w:val="18"/>
              </w:rPr>
              <w:t>Dietary Wheat Offal Supplementation (%)</w:t>
            </w:r>
          </w:p>
        </w:tc>
      </w:tr>
      <w:tr w:rsidR="00E44786" w:rsidRPr="00E44786" w:rsidTr="0075294E">
        <w:trPr>
          <w:trHeight w:val="340"/>
          <w:jc w:val="center"/>
        </w:trPr>
        <w:tc>
          <w:tcPr>
            <w:tcW w:w="1648" w:type="dxa"/>
            <w:tcBorders>
              <w:top w:val="single" w:sz="4" w:space="0" w:color="auto"/>
              <w:bottom w:val="single" w:sz="4" w:space="0" w:color="auto"/>
            </w:tcBorders>
            <w:vAlign w:val="center"/>
          </w:tcPr>
          <w:p w:rsidR="00E44786" w:rsidRPr="00E44786" w:rsidRDefault="00E44786" w:rsidP="00E44786">
            <w:pPr>
              <w:rPr>
                <w:sz w:val="18"/>
                <w:szCs w:val="18"/>
              </w:rPr>
            </w:pPr>
            <w:r w:rsidRPr="00E44786">
              <w:rPr>
                <w:sz w:val="18"/>
                <w:szCs w:val="18"/>
              </w:rPr>
              <w:t>Parameters</w:t>
            </w:r>
          </w:p>
        </w:tc>
        <w:tc>
          <w:tcPr>
            <w:tcW w:w="1442" w:type="dxa"/>
            <w:tcBorders>
              <w:top w:val="single" w:sz="4" w:space="0" w:color="auto"/>
              <w:bottom w:val="single" w:sz="4" w:space="0" w:color="auto"/>
            </w:tcBorders>
            <w:vAlign w:val="center"/>
          </w:tcPr>
          <w:p w:rsidR="00E44786" w:rsidRPr="00E44786" w:rsidRDefault="00E44786" w:rsidP="0075294E">
            <w:pPr>
              <w:ind w:left="229" w:right="-356"/>
              <w:jc w:val="center"/>
              <w:rPr>
                <w:sz w:val="18"/>
                <w:szCs w:val="18"/>
              </w:rPr>
            </w:pPr>
            <w:r w:rsidRPr="00E44786">
              <w:rPr>
                <w:sz w:val="18"/>
                <w:szCs w:val="18"/>
              </w:rPr>
              <w:t>ES (100ppm)</w:t>
            </w:r>
          </w:p>
        </w:tc>
        <w:tc>
          <w:tcPr>
            <w:tcW w:w="1189" w:type="dxa"/>
            <w:tcBorders>
              <w:top w:val="single" w:sz="4" w:space="0" w:color="auto"/>
              <w:bottom w:val="single" w:sz="4" w:space="0" w:color="auto"/>
            </w:tcBorders>
            <w:vAlign w:val="center"/>
          </w:tcPr>
          <w:p w:rsidR="00E44786" w:rsidRPr="00E44786" w:rsidRDefault="00E44786" w:rsidP="0075294E">
            <w:pPr>
              <w:ind w:left="-427" w:right="-257"/>
              <w:jc w:val="center"/>
              <w:rPr>
                <w:sz w:val="18"/>
                <w:szCs w:val="18"/>
              </w:rPr>
            </w:pPr>
            <w:r w:rsidRPr="00E44786">
              <w:rPr>
                <w:sz w:val="18"/>
                <w:szCs w:val="18"/>
              </w:rPr>
              <w:t>0</w:t>
            </w:r>
          </w:p>
        </w:tc>
        <w:tc>
          <w:tcPr>
            <w:tcW w:w="937" w:type="dxa"/>
            <w:tcBorders>
              <w:top w:val="single" w:sz="4" w:space="0" w:color="auto"/>
              <w:bottom w:val="single" w:sz="4" w:space="0" w:color="auto"/>
            </w:tcBorders>
            <w:vAlign w:val="center"/>
          </w:tcPr>
          <w:p w:rsidR="00E44786" w:rsidRPr="00E44786" w:rsidRDefault="00E44786" w:rsidP="0075294E">
            <w:pPr>
              <w:ind w:left="-384" w:right="-257"/>
              <w:jc w:val="center"/>
              <w:rPr>
                <w:sz w:val="18"/>
                <w:szCs w:val="18"/>
              </w:rPr>
            </w:pPr>
            <w:r w:rsidRPr="00E44786">
              <w:rPr>
                <w:sz w:val="18"/>
                <w:szCs w:val="18"/>
              </w:rPr>
              <w:t>10</w:t>
            </w:r>
          </w:p>
        </w:tc>
        <w:tc>
          <w:tcPr>
            <w:tcW w:w="993" w:type="dxa"/>
            <w:tcBorders>
              <w:top w:val="single" w:sz="4" w:space="0" w:color="auto"/>
              <w:bottom w:val="single" w:sz="4" w:space="0" w:color="auto"/>
            </w:tcBorders>
            <w:vAlign w:val="center"/>
          </w:tcPr>
          <w:p w:rsidR="00E44786" w:rsidRPr="00E44786" w:rsidRDefault="00E44786" w:rsidP="0075294E">
            <w:pPr>
              <w:ind w:right="-136"/>
              <w:jc w:val="center"/>
              <w:rPr>
                <w:sz w:val="18"/>
                <w:szCs w:val="18"/>
              </w:rPr>
            </w:pPr>
            <w:r w:rsidRPr="00E44786">
              <w:rPr>
                <w:sz w:val="18"/>
                <w:szCs w:val="18"/>
              </w:rPr>
              <w:t>20</w:t>
            </w:r>
          </w:p>
        </w:tc>
        <w:tc>
          <w:tcPr>
            <w:tcW w:w="1162" w:type="dxa"/>
            <w:tcBorders>
              <w:top w:val="single" w:sz="4" w:space="0" w:color="auto"/>
              <w:bottom w:val="single" w:sz="4" w:space="0" w:color="auto"/>
            </w:tcBorders>
            <w:vAlign w:val="center"/>
          </w:tcPr>
          <w:p w:rsidR="00E44786" w:rsidRPr="00E44786" w:rsidRDefault="00E44786" w:rsidP="0075294E">
            <w:pPr>
              <w:ind w:right="-122"/>
              <w:jc w:val="center"/>
              <w:rPr>
                <w:sz w:val="18"/>
                <w:szCs w:val="18"/>
              </w:rPr>
            </w:pPr>
            <w:r w:rsidRPr="00E44786">
              <w:rPr>
                <w:sz w:val="18"/>
                <w:szCs w:val="18"/>
              </w:rPr>
              <w:t>30</w:t>
            </w:r>
          </w:p>
        </w:tc>
      </w:tr>
      <w:tr w:rsidR="00E44786" w:rsidRPr="00E44786" w:rsidTr="0075294E">
        <w:trPr>
          <w:trHeight w:val="340"/>
          <w:jc w:val="center"/>
        </w:trPr>
        <w:tc>
          <w:tcPr>
            <w:tcW w:w="1648" w:type="dxa"/>
            <w:vMerge w:val="restart"/>
            <w:tcBorders>
              <w:top w:val="single" w:sz="4" w:space="0" w:color="auto"/>
            </w:tcBorders>
            <w:vAlign w:val="center"/>
          </w:tcPr>
          <w:p w:rsidR="00E44786" w:rsidRPr="00E44786" w:rsidRDefault="00E44786" w:rsidP="00E44786">
            <w:pPr>
              <w:widowControl w:val="0"/>
              <w:rPr>
                <w:sz w:val="18"/>
                <w:szCs w:val="18"/>
              </w:rPr>
            </w:pPr>
            <w:r w:rsidRPr="00E44786">
              <w:rPr>
                <w:sz w:val="18"/>
                <w:szCs w:val="18"/>
              </w:rPr>
              <w:t>Abdominal fat</w:t>
            </w:r>
          </w:p>
        </w:tc>
        <w:tc>
          <w:tcPr>
            <w:tcW w:w="1442" w:type="dxa"/>
            <w:tcBorders>
              <w:top w:val="single" w:sz="4" w:space="0" w:color="auto"/>
            </w:tcBorders>
            <w:vAlign w:val="center"/>
          </w:tcPr>
          <w:p w:rsidR="00E44786" w:rsidRPr="00E44786" w:rsidRDefault="00E44786" w:rsidP="00E44786">
            <w:pPr>
              <w:ind w:left="229" w:right="69"/>
              <w:jc w:val="center"/>
              <w:rPr>
                <w:sz w:val="18"/>
                <w:szCs w:val="18"/>
              </w:rPr>
            </w:pPr>
            <w:r w:rsidRPr="00E44786">
              <w:rPr>
                <w:sz w:val="18"/>
                <w:szCs w:val="18"/>
              </w:rPr>
              <w:t>0</w:t>
            </w:r>
          </w:p>
        </w:tc>
        <w:tc>
          <w:tcPr>
            <w:tcW w:w="1189" w:type="dxa"/>
            <w:tcBorders>
              <w:top w:val="single" w:sz="4" w:space="0" w:color="auto"/>
            </w:tcBorders>
            <w:vAlign w:val="center"/>
          </w:tcPr>
          <w:p w:rsidR="00E44786" w:rsidRPr="00E44786" w:rsidRDefault="00E44786" w:rsidP="0075294E">
            <w:pPr>
              <w:ind w:left="-424" w:right="423"/>
              <w:jc w:val="right"/>
              <w:rPr>
                <w:sz w:val="18"/>
                <w:szCs w:val="18"/>
                <w:vertAlign w:val="superscript"/>
              </w:rPr>
            </w:pPr>
            <w:r w:rsidRPr="00E44786">
              <w:rPr>
                <w:sz w:val="18"/>
                <w:szCs w:val="18"/>
              </w:rPr>
              <w:t>2.40</w:t>
            </w:r>
            <w:r w:rsidRPr="00E44786">
              <w:rPr>
                <w:sz w:val="18"/>
                <w:szCs w:val="18"/>
                <w:vertAlign w:val="superscript"/>
              </w:rPr>
              <w:t>a</w:t>
            </w:r>
          </w:p>
        </w:tc>
        <w:tc>
          <w:tcPr>
            <w:tcW w:w="937" w:type="dxa"/>
            <w:tcBorders>
              <w:top w:val="single" w:sz="4" w:space="0" w:color="auto"/>
            </w:tcBorders>
            <w:vAlign w:val="center"/>
          </w:tcPr>
          <w:p w:rsidR="00E44786" w:rsidRPr="00E44786" w:rsidRDefault="00E44786" w:rsidP="00E44786">
            <w:pPr>
              <w:ind w:left="-384" w:right="237"/>
              <w:jc w:val="right"/>
              <w:rPr>
                <w:sz w:val="18"/>
                <w:szCs w:val="18"/>
                <w:vertAlign w:val="superscript"/>
              </w:rPr>
            </w:pPr>
            <w:r w:rsidRPr="00E44786">
              <w:rPr>
                <w:sz w:val="18"/>
                <w:szCs w:val="18"/>
              </w:rPr>
              <w:t>1.20</w:t>
            </w:r>
            <w:r w:rsidRPr="00E44786">
              <w:rPr>
                <w:sz w:val="18"/>
                <w:szCs w:val="18"/>
                <w:vertAlign w:val="superscript"/>
              </w:rPr>
              <w:t>c</w:t>
            </w:r>
          </w:p>
        </w:tc>
        <w:tc>
          <w:tcPr>
            <w:tcW w:w="993" w:type="dxa"/>
            <w:tcBorders>
              <w:top w:val="single" w:sz="4" w:space="0" w:color="auto"/>
            </w:tcBorders>
            <w:vAlign w:val="center"/>
          </w:tcPr>
          <w:p w:rsidR="00E44786" w:rsidRPr="00E44786" w:rsidRDefault="00E44786" w:rsidP="00E44786">
            <w:pPr>
              <w:tabs>
                <w:tab w:val="left" w:pos="540"/>
              </w:tabs>
              <w:ind w:left="-311" w:right="112"/>
              <w:jc w:val="right"/>
              <w:rPr>
                <w:sz w:val="18"/>
                <w:szCs w:val="18"/>
                <w:vertAlign w:val="superscript"/>
              </w:rPr>
            </w:pPr>
            <w:r w:rsidRPr="00E44786">
              <w:rPr>
                <w:sz w:val="18"/>
                <w:szCs w:val="18"/>
              </w:rPr>
              <w:t>0.60</w:t>
            </w:r>
            <w:r w:rsidRPr="00E44786">
              <w:rPr>
                <w:sz w:val="18"/>
                <w:szCs w:val="18"/>
                <w:vertAlign w:val="superscript"/>
              </w:rPr>
              <w:t>c</w:t>
            </w:r>
          </w:p>
        </w:tc>
        <w:tc>
          <w:tcPr>
            <w:tcW w:w="1162" w:type="dxa"/>
            <w:tcBorders>
              <w:top w:val="single" w:sz="4" w:space="0" w:color="auto"/>
            </w:tcBorders>
            <w:vAlign w:val="center"/>
          </w:tcPr>
          <w:p w:rsidR="00E44786" w:rsidRPr="00E44786" w:rsidRDefault="00E44786" w:rsidP="00E44786">
            <w:pPr>
              <w:ind w:left="-328" w:right="175"/>
              <w:jc w:val="right"/>
              <w:rPr>
                <w:sz w:val="18"/>
                <w:szCs w:val="18"/>
                <w:vertAlign w:val="superscript"/>
              </w:rPr>
            </w:pPr>
            <w:r w:rsidRPr="00E44786">
              <w:rPr>
                <w:sz w:val="18"/>
                <w:szCs w:val="18"/>
              </w:rPr>
              <w:t>0.30</w:t>
            </w:r>
            <w:r w:rsidRPr="00E44786">
              <w:rPr>
                <w:sz w:val="18"/>
                <w:szCs w:val="18"/>
                <w:vertAlign w:val="superscript"/>
              </w:rPr>
              <w:t>d</w:t>
            </w:r>
          </w:p>
        </w:tc>
      </w:tr>
      <w:tr w:rsidR="00E44786" w:rsidRPr="00E44786" w:rsidTr="0075294E">
        <w:trPr>
          <w:trHeight w:val="340"/>
          <w:jc w:val="center"/>
        </w:trPr>
        <w:tc>
          <w:tcPr>
            <w:tcW w:w="1648" w:type="dxa"/>
            <w:vMerge/>
            <w:vAlign w:val="center"/>
          </w:tcPr>
          <w:p w:rsidR="00E44786" w:rsidRPr="00E44786" w:rsidRDefault="00E44786" w:rsidP="00E44786">
            <w:pPr>
              <w:rPr>
                <w:sz w:val="18"/>
                <w:szCs w:val="18"/>
              </w:rPr>
            </w:pPr>
          </w:p>
        </w:tc>
        <w:tc>
          <w:tcPr>
            <w:tcW w:w="1442" w:type="dxa"/>
            <w:vAlign w:val="center"/>
          </w:tcPr>
          <w:p w:rsidR="00E44786" w:rsidRPr="00E44786" w:rsidRDefault="00E44786" w:rsidP="00E44786">
            <w:pPr>
              <w:ind w:left="229" w:right="69"/>
              <w:jc w:val="center"/>
              <w:rPr>
                <w:sz w:val="18"/>
                <w:szCs w:val="18"/>
              </w:rPr>
            </w:pPr>
            <w:r w:rsidRPr="00E44786">
              <w:rPr>
                <w:sz w:val="18"/>
                <w:szCs w:val="18"/>
              </w:rPr>
              <w:t>100</w:t>
            </w:r>
          </w:p>
        </w:tc>
        <w:tc>
          <w:tcPr>
            <w:tcW w:w="1189" w:type="dxa"/>
            <w:vAlign w:val="center"/>
          </w:tcPr>
          <w:p w:rsidR="00E44786" w:rsidRPr="00E44786" w:rsidRDefault="00E44786" w:rsidP="0075294E">
            <w:pPr>
              <w:ind w:left="-424" w:right="423"/>
              <w:jc w:val="right"/>
              <w:rPr>
                <w:sz w:val="18"/>
                <w:szCs w:val="18"/>
                <w:vertAlign w:val="superscript"/>
              </w:rPr>
            </w:pPr>
            <w:r w:rsidRPr="00E44786">
              <w:rPr>
                <w:sz w:val="18"/>
                <w:szCs w:val="18"/>
              </w:rPr>
              <w:t>1.90</w:t>
            </w:r>
            <w:r w:rsidRPr="00E44786">
              <w:rPr>
                <w:sz w:val="18"/>
                <w:szCs w:val="18"/>
                <w:vertAlign w:val="superscript"/>
              </w:rPr>
              <w:t>b</w:t>
            </w:r>
          </w:p>
        </w:tc>
        <w:tc>
          <w:tcPr>
            <w:tcW w:w="937" w:type="dxa"/>
            <w:vAlign w:val="center"/>
          </w:tcPr>
          <w:p w:rsidR="00E44786" w:rsidRPr="00E44786" w:rsidRDefault="00E44786" w:rsidP="00E44786">
            <w:pPr>
              <w:ind w:left="-384" w:right="237"/>
              <w:jc w:val="right"/>
              <w:rPr>
                <w:sz w:val="18"/>
                <w:szCs w:val="18"/>
                <w:vertAlign w:val="superscript"/>
              </w:rPr>
            </w:pPr>
            <w:r w:rsidRPr="00E44786">
              <w:rPr>
                <w:sz w:val="18"/>
                <w:szCs w:val="18"/>
              </w:rPr>
              <w:t>1.80</w:t>
            </w:r>
            <w:r w:rsidRPr="00E44786">
              <w:rPr>
                <w:sz w:val="18"/>
                <w:szCs w:val="18"/>
                <w:vertAlign w:val="superscript"/>
              </w:rPr>
              <w:t>b</w:t>
            </w:r>
          </w:p>
        </w:tc>
        <w:tc>
          <w:tcPr>
            <w:tcW w:w="993" w:type="dxa"/>
            <w:vAlign w:val="center"/>
          </w:tcPr>
          <w:p w:rsidR="00E44786" w:rsidRPr="00E44786" w:rsidRDefault="00E44786" w:rsidP="00E44786">
            <w:pPr>
              <w:tabs>
                <w:tab w:val="left" w:pos="540"/>
              </w:tabs>
              <w:ind w:left="-311" w:right="112"/>
              <w:jc w:val="right"/>
              <w:rPr>
                <w:sz w:val="18"/>
                <w:szCs w:val="18"/>
                <w:vertAlign w:val="superscript"/>
              </w:rPr>
            </w:pPr>
            <w:r w:rsidRPr="00E44786">
              <w:rPr>
                <w:sz w:val="18"/>
                <w:szCs w:val="18"/>
              </w:rPr>
              <w:t>0.10</w:t>
            </w:r>
            <w:r w:rsidRPr="00E44786">
              <w:rPr>
                <w:sz w:val="18"/>
                <w:szCs w:val="18"/>
                <w:vertAlign w:val="superscript"/>
              </w:rPr>
              <w:t>d</w:t>
            </w:r>
          </w:p>
        </w:tc>
        <w:tc>
          <w:tcPr>
            <w:tcW w:w="1162" w:type="dxa"/>
            <w:vAlign w:val="center"/>
          </w:tcPr>
          <w:p w:rsidR="00E44786" w:rsidRPr="00E44786" w:rsidRDefault="00E44786" w:rsidP="00E44786">
            <w:pPr>
              <w:ind w:left="-328" w:right="175"/>
              <w:jc w:val="right"/>
              <w:rPr>
                <w:sz w:val="18"/>
                <w:szCs w:val="18"/>
                <w:vertAlign w:val="superscript"/>
              </w:rPr>
            </w:pPr>
            <w:r w:rsidRPr="00E44786">
              <w:rPr>
                <w:sz w:val="18"/>
                <w:szCs w:val="18"/>
              </w:rPr>
              <w:t>0.20</w:t>
            </w:r>
            <w:r w:rsidRPr="00E44786">
              <w:rPr>
                <w:sz w:val="18"/>
                <w:szCs w:val="18"/>
                <w:vertAlign w:val="superscript"/>
              </w:rPr>
              <w:t>d</w:t>
            </w:r>
          </w:p>
        </w:tc>
      </w:tr>
      <w:tr w:rsidR="00E44786" w:rsidRPr="00E44786" w:rsidTr="0075294E">
        <w:trPr>
          <w:trHeight w:val="340"/>
          <w:jc w:val="center"/>
        </w:trPr>
        <w:tc>
          <w:tcPr>
            <w:tcW w:w="1648" w:type="dxa"/>
            <w:vMerge w:val="restart"/>
            <w:tcBorders>
              <w:bottom w:val="single" w:sz="4" w:space="0" w:color="auto"/>
            </w:tcBorders>
            <w:vAlign w:val="center"/>
          </w:tcPr>
          <w:p w:rsidR="00E44786" w:rsidRPr="00E44786" w:rsidRDefault="00E44786" w:rsidP="00E44786">
            <w:pPr>
              <w:rPr>
                <w:sz w:val="18"/>
                <w:szCs w:val="18"/>
              </w:rPr>
            </w:pPr>
            <w:r w:rsidRPr="00E44786">
              <w:rPr>
                <w:sz w:val="18"/>
                <w:szCs w:val="18"/>
              </w:rPr>
              <w:t>Breast weight</w:t>
            </w:r>
          </w:p>
        </w:tc>
        <w:tc>
          <w:tcPr>
            <w:tcW w:w="1442" w:type="dxa"/>
            <w:vAlign w:val="center"/>
          </w:tcPr>
          <w:p w:rsidR="00E44786" w:rsidRPr="00E44786" w:rsidRDefault="00E44786" w:rsidP="00E44786">
            <w:pPr>
              <w:ind w:left="229" w:right="69"/>
              <w:jc w:val="center"/>
              <w:rPr>
                <w:sz w:val="18"/>
                <w:szCs w:val="18"/>
              </w:rPr>
            </w:pPr>
            <w:r w:rsidRPr="00E44786">
              <w:rPr>
                <w:sz w:val="18"/>
                <w:szCs w:val="18"/>
              </w:rPr>
              <w:t>0</w:t>
            </w:r>
          </w:p>
        </w:tc>
        <w:tc>
          <w:tcPr>
            <w:tcW w:w="1189" w:type="dxa"/>
            <w:vAlign w:val="center"/>
          </w:tcPr>
          <w:p w:rsidR="00E44786" w:rsidRPr="00E44786" w:rsidRDefault="00E44786" w:rsidP="0075294E">
            <w:pPr>
              <w:ind w:left="-424" w:right="423"/>
              <w:jc w:val="right"/>
              <w:rPr>
                <w:sz w:val="18"/>
                <w:szCs w:val="18"/>
              </w:rPr>
            </w:pPr>
            <w:r w:rsidRPr="00E44786">
              <w:rPr>
                <w:sz w:val="18"/>
                <w:szCs w:val="18"/>
              </w:rPr>
              <w:t>13.40</w:t>
            </w:r>
            <w:r w:rsidRPr="00E44786">
              <w:rPr>
                <w:sz w:val="18"/>
                <w:szCs w:val="18"/>
                <w:vertAlign w:val="superscript"/>
              </w:rPr>
              <w:t>c</w:t>
            </w:r>
          </w:p>
        </w:tc>
        <w:tc>
          <w:tcPr>
            <w:tcW w:w="937" w:type="dxa"/>
            <w:vAlign w:val="center"/>
          </w:tcPr>
          <w:p w:rsidR="00E44786" w:rsidRPr="00E44786" w:rsidRDefault="00E44786" w:rsidP="00E44786">
            <w:pPr>
              <w:ind w:left="-384" w:right="237"/>
              <w:jc w:val="right"/>
              <w:rPr>
                <w:sz w:val="18"/>
                <w:szCs w:val="18"/>
              </w:rPr>
            </w:pPr>
            <w:r w:rsidRPr="00E44786">
              <w:rPr>
                <w:sz w:val="18"/>
                <w:szCs w:val="18"/>
              </w:rPr>
              <w:t>14.40</w:t>
            </w:r>
            <w:r w:rsidRPr="00E44786">
              <w:rPr>
                <w:sz w:val="18"/>
                <w:szCs w:val="18"/>
                <w:vertAlign w:val="superscript"/>
              </w:rPr>
              <w:t>bc</w:t>
            </w:r>
          </w:p>
        </w:tc>
        <w:tc>
          <w:tcPr>
            <w:tcW w:w="993" w:type="dxa"/>
            <w:vAlign w:val="center"/>
          </w:tcPr>
          <w:p w:rsidR="00E44786" w:rsidRPr="00E44786" w:rsidRDefault="00E44786" w:rsidP="00E44786">
            <w:pPr>
              <w:tabs>
                <w:tab w:val="left" w:pos="540"/>
              </w:tabs>
              <w:ind w:left="-311" w:right="112"/>
              <w:jc w:val="right"/>
              <w:rPr>
                <w:sz w:val="18"/>
                <w:szCs w:val="18"/>
              </w:rPr>
            </w:pPr>
            <w:r w:rsidRPr="00E44786">
              <w:rPr>
                <w:sz w:val="18"/>
                <w:szCs w:val="18"/>
              </w:rPr>
              <w:t>15.40</w:t>
            </w:r>
            <w:r w:rsidRPr="00E44786">
              <w:rPr>
                <w:sz w:val="18"/>
                <w:szCs w:val="18"/>
                <w:vertAlign w:val="superscript"/>
              </w:rPr>
              <w:t>bc</w:t>
            </w:r>
          </w:p>
        </w:tc>
        <w:tc>
          <w:tcPr>
            <w:tcW w:w="1162" w:type="dxa"/>
            <w:vAlign w:val="center"/>
          </w:tcPr>
          <w:p w:rsidR="00E44786" w:rsidRPr="00E44786" w:rsidRDefault="00E44786" w:rsidP="00E44786">
            <w:pPr>
              <w:ind w:left="-328" w:right="175"/>
              <w:jc w:val="right"/>
              <w:rPr>
                <w:sz w:val="18"/>
                <w:szCs w:val="18"/>
                <w:vertAlign w:val="superscript"/>
              </w:rPr>
            </w:pPr>
            <w:r w:rsidRPr="00E44786">
              <w:rPr>
                <w:sz w:val="18"/>
                <w:szCs w:val="18"/>
              </w:rPr>
              <w:t>14.90</w:t>
            </w:r>
            <w:r w:rsidRPr="00E44786">
              <w:rPr>
                <w:sz w:val="18"/>
                <w:szCs w:val="18"/>
                <w:vertAlign w:val="superscript"/>
              </w:rPr>
              <w:t>bc</w:t>
            </w:r>
          </w:p>
        </w:tc>
      </w:tr>
      <w:tr w:rsidR="00E44786" w:rsidRPr="00E44786" w:rsidTr="0075294E">
        <w:trPr>
          <w:trHeight w:val="340"/>
          <w:jc w:val="center"/>
        </w:trPr>
        <w:tc>
          <w:tcPr>
            <w:tcW w:w="1648" w:type="dxa"/>
            <w:vMerge/>
            <w:tcBorders>
              <w:bottom w:val="single" w:sz="4" w:space="0" w:color="auto"/>
            </w:tcBorders>
          </w:tcPr>
          <w:p w:rsidR="00E44786" w:rsidRPr="00E44786" w:rsidRDefault="00E44786" w:rsidP="00E44786">
            <w:pPr>
              <w:jc w:val="both"/>
              <w:rPr>
                <w:sz w:val="18"/>
                <w:szCs w:val="18"/>
              </w:rPr>
            </w:pPr>
          </w:p>
        </w:tc>
        <w:tc>
          <w:tcPr>
            <w:tcW w:w="1442" w:type="dxa"/>
            <w:tcBorders>
              <w:bottom w:val="single" w:sz="4" w:space="0" w:color="auto"/>
            </w:tcBorders>
            <w:vAlign w:val="center"/>
          </w:tcPr>
          <w:p w:rsidR="00E44786" w:rsidRPr="00E44786" w:rsidRDefault="00E44786" w:rsidP="00E44786">
            <w:pPr>
              <w:ind w:left="229" w:right="69"/>
              <w:jc w:val="center"/>
              <w:rPr>
                <w:sz w:val="18"/>
                <w:szCs w:val="18"/>
              </w:rPr>
            </w:pPr>
            <w:r w:rsidRPr="00E44786">
              <w:rPr>
                <w:sz w:val="18"/>
                <w:szCs w:val="18"/>
              </w:rPr>
              <w:t>100</w:t>
            </w:r>
          </w:p>
        </w:tc>
        <w:tc>
          <w:tcPr>
            <w:tcW w:w="1189" w:type="dxa"/>
            <w:tcBorders>
              <w:bottom w:val="single" w:sz="4" w:space="0" w:color="auto"/>
            </w:tcBorders>
            <w:vAlign w:val="center"/>
          </w:tcPr>
          <w:p w:rsidR="00E44786" w:rsidRPr="00E44786" w:rsidRDefault="00E44786" w:rsidP="0075294E">
            <w:pPr>
              <w:ind w:left="-424" w:right="423"/>
              <w:jc w:val="right"/>
              <w:rPr>
                <w:sz w:val="18"/>
                <w:szCs w:val="18"/>
                <w:vertAlign w:val="superscript"/>
              </w:rPr>
            </w:pPr>
            <w:r w:rsidRPr="00E44786">
              <w:rPr>
                <w:sz w:val="18"/>
                <w:szCs w:val="18"/>
              </w:rPr>
              <w:t>15.70</w:t>
            </w:r>
            <w:r w:rsidRPr="00E44786">
              <w:rPr>
                <w:sz w:val="18"/>
                <w:szCs w:val="18"/>
                <w:vertAlign w:val="superscript"/>
              </w:rPr>
              <w:t>b</w:t>
            </w:r>
          </w:p>
        </w:tc>
        <w:tc>
          <w:tcPr>
            <w:tcW w:w="937" w:type="dxa"/>
            <w:tcBorders>
              <w:bottom w:val="single" w:sz="4" w:space="0" w:color="auto"/>
            </w:tcBorders>
            <w:vAlign w:val="center"/>
          </w:tcPr>
          <w:p w:rsidR="00E44786" w:rsidRPr="00E44786" w:rsidRDefault="00E44786" w:rsidP="00E44786">
            <w:pPr>
              <w:ind w:left="-384" w:right="237"/>
              <w:jc w:val="right"/>
              <w:rPr>
                <w:sz w:val="18"/>
                <w:szCs w:val="18"/>
                <w:vertAlign w:val="superscript"/>
              </w:rPr>
            </w:pPr>
            <w:r w:rsidRPr="00E44786">
              <w:rPr>
                <w:sz w:val="18"/>
                <w:szCs w:val="18"/>
              </w:rPr>
              <w:t>16.20</w:t>
            </w:r>
            <w:r w:rsidRPr="00E44786">
              <w:rPr>
                <w:sz w:val="18"/>
                <w:szCs w:val="18"/>
                <w:vertAlign w:val="superscript"/>
              </w:rPr>
              <w:t>b</w:t>
            </w:r>
          </w:p>
        </w:tc>
        <w:tc>
          <w:tcPr>
            <w:tcW w:w="993" w:type="dxa"/>
            <w:tcBorders>
              <w:bottom w:val="single" w:sz="4" w:space="0" w:color="auto"/>
            </w:tcBorders>
            <w:vAlign w:val="center"/>
          </w:tcPr>
          <w:p w:rsidR="00E44786" w:rsidRPr="00E44786" w:rsidRDefault="00E44786" w:rsidP="00E44786">
            <w:pPr>
              <w:tabs>
                <w:tab w:val="left" w:pos="540"/>
              </w:tabs>
              <w:ind w:left="-311" w:right="112"/>
              <w:jc w:val="right"/>
              <w:rPr>
                <w:sz w:val="18"/>
                <w:szCs w:val="18"/>
                <w:vertAlign w:val="superscript"/>
              </w:rPr>
            </w:pPr>
            <w:r w:rsidRPr="00E44786">
              <w:rPr>
                <w:sz w:val="18"/>
                <w:szCs w:val="18"/>
              </w:rPr>
              <w:t>19.30</w:t>
            </w:r>
            <w:r w:rsidRPr="00E44786">
              <w:rPr>
                <w:sz w:val="18"/>
                <w:szCs w:val="18"/>
                <w:vertAlign w:val="superscript"/>
              </w:rPr>
              <w:t>a</w:t>
            </w:r>
          </w:p>
        </w:tc>
        <w:tc>
          <w:tcPr>
            <w:tcW w:w="1162" w:type="dxa"/>
            <w:tcBorders>
              <w:bottom w:val="single" w:sz="4" w:space="0" w:color="auto"/>
            </w:tcBorders>
            <w:vAlign w:val="center"/>
          </w:tcPr>
          <w:p w:rsidR="00E44786" w:rsidRPr="00E44786" w:rsidRDefault="00E44786" w:rsidP="00E44786">
            <w:pPr>
              <w:ind w:left="-328" w:right="175"/>
              <w:jc w:val="right"/>
              <w:rPr>
                <w:sz w:val="18"/>
                <w:szCs w:val="18"/>
                <w:vertAlign w:val="superscript"/>
              </w:rPr>
            </w:pPr>
            <w:r w:rsidRPr="00E44786">
              <w:rPr>
                <w:sz w:val="18"/>
                <w:szCs w:val="18"/>
              </w:rPr>
              <w:t>16.00</w:t>
            </w:r>
            <w:r w:rsidRPr="00E44786">
              <w:rPr>
                <w:sz w:val="18"/>
                <w:szCs w:val="18"/>
                <w:vertAlign w:val="superscript"/>
              </w:rPr>
              <w:t>b</w:t>
            </w:r>
          </w:p>
        </w:tc>
      </w:tr>
    </w:tbl>
    <w:p w:rsidR="00A67857" w:rsidRPr="00E44786" w:rsidRDefault="00A67857" w:rsidP="00E44786">
      <w:pPr>
        <w:ind w:firstLine="425"/>
        <w:jc w:val="both"/>
        <w:rPr>
          <w:sz w:val="22"/>
          <w:szCs w:val="22"/>
        </w:rPr>
      </w:pPr>
    </w:p>
    <w:p w:rsidR="0075294E" w:rsidRPr="0075294E" w:rsidRDefault="00A67857" w:rsidP="0075294E">
      <w:pPr>
        <w:ind w:firstLine="425"/>
        <w:jc w:val="both"/>
        <w:rPr>
          <w:spacing w:val="4"/>
          <w:sz w:val="22"/>
          <w:szCs w:val="22"/>
        </w:rPr>
      </w:pPr>
      <w:r w:rsidRPr="0075294E">
        <w:rPr>
          <w:spacing w:val="4"/>
          <w:sz w:val="22"/>
          <w:szCs w:val="22"/>
          <w:highlight w:val="yellow"/>
        </w:rPr>
        <w:t>Table 6 shows</w:t>
      </w:r>
      <w:r w:rsidRPr="0075294E">
        <w:rPr>
          <w:spacing w:val="4"/>
          <w:sz w:val="22"/>
          <w:szCs w:val="22"/>
        </w:rPr>
        <w:t xml:space="preserve"> the effects of dietary levels of wheat offal with or without enzyme supplementation on the microbial gut profile of broilers. An increase in dietary levels of wheat offal from 0% to 30% had a significant effect on the fungi colony count (FCC) and fecal count (FC) (p&lt;0.05), but it had no significant effect on pH, total viable count (TVC), total colony count (TCC) and lactobacillus count (LBC) (p&gt;0.05). </w:t>
      </w:r>
      <w:r w:rsidR="0075294E" w:rsidRPr="0075294E">
        <w:rPr>
          <w:spacing w:val="4"/>
          <w:sz w:val="22"/>
          <w:szCs w:val="22"/>
        </w:rPr>
        <w:t>The FCC for the birds fed the control diet was comparable with those of birds fed diets with wheat offal irrespective of the levels (p&lt;0.05). Birds fed diet with 20% wheat offal had the significant lower FCC compared to those of birds fed diets with 10% or 30% wheat offal (p&lt;0.05) . The FC for the birds fed the control diet was comparable with those of birds fed diets with wheat offal irrespective of the levels (p&lt;0.05). Birds fed diet with 20% wheat offal had the significantly lower FC than birds fed diet with 30% wheat offal (p&lt;0.05), but comparable with those of birds fed diet with 10% wheat offal (p&lt;0.05). Enzyme supplementation had no significant effects on pH, TVC, TCC, FCC, LBC and FC (p&lt;0.05), but it had a numerical increase effect on TVC, LBC and FC. There was no significant effect of the interaction between inclusion of enzymes and dietary levels of wheat offal on all the microbial gut profile parameters (p&gt;0.05).</w:t>
      </w:r>
    </w:p>
    <w:p w:rsidR="00A67857" w:rsidRPr="00E44786" w:rsidRDefault="00A67857" w:rsidP="00E44786">
      <w:pPr>
        <w:ind w:firstLine="425"/>
        <w:jc w:val="both"/>
        <w:rPr>
          <w:sz w:val="22"/>
          <w:szCs w:val="22"/>
        </w:rPr>
      </w:pPr>
    </w:p>
    <w:p w:rsidR="00A67857" w:rsidRPr="00095C22" w:rsidRDefault="00A67857" w:rsidP="00A67857">
      <w:pPr>
        <w:jc w:val="both"/>
        <w:rPr>
          <w:b/>
          <w:sz w:val="22"/>
          <w:szCs w:val="22"/>
        </w:rPr>
      </w:pPr>
    </w:p>
    <w:p w:rsidR="00A67857" w:rsidRPr="00E44786" w:rsidRDefault="00A67857" w:rsidP="00E44786">
      <w:pPr>
        <w:jc w:val="both"/>
        <w:rPr>
          <w:sz w:val="22"/>
          <w:szCs w:val="22"/>
        </w:rPr>
      </w:pPr>
      <w:commentRangeStart w:id="5"/>
      <w:r w:rsidRPr="00095C22">
        <w:rPr>
          <w:sz w:val="22"/>
          <w:szCs w:val="22"/>
        </w:rPr>
        <w:lastRenderedPageBreak/>
        <w:t>Table 6. Effects of dietary levels of wheat offal with or without enzyme supplementation</w:t>
      </w:r>
      <w:r w:rsidRPr="00E44786">
        <w:rPr>
          <w:sz w:val="22"/>
          <w:szCs w:val="22"/>
        </w:rPr>
        <w:t xml:space="preserve"> on the microbial gut profile of broilers.</w:t>
      </w:r>
      <w:commentRangeEnd w:id="5"/>
      <w:r w:rsidR="00BE1D16">
        <w:rPr>
          <w:rStyle w:val="CommentReference"/>
        </w:rPr>
        <w:commentReference w:id="5"/>
      </w:r>
    </w:p>
    <w:p w:rsidR="00A67857" w:rsidRPr="00E44786" w:rsidRDefault="00A67857" w:rsidP="00E44786">
      <w:pPr>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946"/>
        <w:gridCol w:w="557"/>
        <w:gridCol w:w="1167"/>
        <w:gridCol w:w="1174"/>
        <w:gridCol w:w="1227"/>
        <w:gridCol w:w="1174"/>
        <w:gridCol w:w="1075"/>
        <w:gridCol w:w="51"/>
      </w:tblGrid>
      <w:tr w:rsidR="00D9455D" w:rsidRPr="00E44786" w:rsidTr="0075294E">
        <w:trPr>
          <w:trHeight w:val="624"/>
          <w:jc w:val="center"/>
        </w:trPr>
        <w:tc>
          <w:tcPr>
            <w:tcW w:w="946" w:type="dxa"/>
            <w:tcBorders>
              <w:top w:val="single" w:sz="4" w:space="0" w:color="auto"/>
              <w:bottom w:val="single" w:sz="4" w:space="0" w:color="auto"/>
            </w:tcBorders>
            <w:shd w:val="clear" w:color="auto" w:fill="auto"/>
            <w:vAlign w:val="center"/>
          </w:tcPr>
          <w:p w:rsidR="00A67857" w:rsidRPr="00E44786" w:rsidRDefault="00A67857" w:rsidP="00D9455D">
            <w:pPr>
              <w:jc w:val="center"/>
              <w:rPr>
                <w:sz w:val="18"/>
                <w:szCs w:val="18"/>
              </w:rPr>
            </w:pPr>
          </w:p>
        </w:tc>
        <w:tc>
          <w:tcPr>
            <w:tcW w:w="557" w:type="dxa"/>
            <w:tcBorders>
              <w:top w:val="single" w:sz="4" w:space="0" w:color="auto"/>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pH</w:t>
            </w:r>
          </w:p>
        </w:tc>
        <w:tc>
          <w:tcPr>
            <w:tcW w:w="1168" w:type="dxa"/>
            <w:tcBorders>
              <w:top w:val="single" w:sz="4" w:space="0" w:color="auto"/>
              <w:bottom w:val="single" w:sz="4" w:space="0" w:color="auto"/>
            </w:tcBorders>
            <w:shd w:val="clear" w:color="auto" w:fill="auto"/>
            <w:vAlign w:val="center"/>
          </w:tcPr>
          <w:p w:rsidR="00E44786" w:rsidRDefault="00A67857" w:rsidP="00D9455D">
            <w:pPr>
              <w:jc w:val="center"/>
              <w:rPr>
                <w:sz w:val="18"/>
                <w:szCs w:val="18"/>
              </w:rPr>
            </w:pPr>
            <w:r w:rsidRPr="00E44786">
              <w:rPr>
                <w:sz w:val="18"/>
                <w:szCs w:val="18"/>
              </w:rPr>
              <w:t>TVC 1</w:t>
            </w:r>
          </w:p>
          <w:p w:rsidR="00A67857" w:rsidRPr="00E44786" w:rsidRDefault="00A67857" w:rsidP="00D9455D">
            <w:pPr>
              <w:jc w:val="center"/>
              <w:rPr>
                <w:sz w:val="18"/>
                <w:szCs w:val="18"/>
              </w:rPr>
            </w:pPr>
            <w:r w:rsidRPr="00E44786">
              <w:rPr>
                <w:sz w:val="18"/>
                <w:szCs w:val="18"/>
              </w:rPr>
              <w:t>0</w:t>
            </w:r>
            <w:r w:rsidRPr="00E44786">
              <w:rPr>
                <w:sz w:val="18"/>
                <w:szCs w:val="18"/>
                <w:vertAlign w:val="superscript"/>
              </w:rPr>
              <w:t>7</w:t>
            </w:r>
            <w:r w:rsidRPr="00E44786">
              <w:rPr>
                <w:sz w:val="18"/>
                <w:szCs w:val="18"/>
              </w:rPr>
              <w:t>cfu/ml)</w:t>
            </w:r>
          </w:p>
        </w:tc>
        <w:tc>
          <w:tcPr>
            <w:tcW w:w="1175" w:type="dxa"/>
            <w:tcBorders>
              <w:top w:val="single" w:sz="4" w:space="0" w:color="auto"/>
              <w:bottom w:val="single" w:sz="4" w:space="0" w:color="auto"/>
            </w:tcBorders>
            <w:shd w:val="clear" w:color="auto" w:fill="auto"/>
            <w:vAlign w:val="center"/>
          </w:tcPr>
          <w:p w:rsidR="00E44786" w:rsidRDefault="00A67857" w:rsidP="00D9455D">
            <w:pPr>
              <w:jc w:val="center"/>
              <w:rPr>
                <w:sz w:val="18"/>
                <w:szCs w:val="18"/>
              </w:rPr>
            </w:pPr>
            <w:r w:rsidRPr="00E44786">
              <w:rPr>
                <w:sz w:val="18"/>
                <w:szCs w:val="18"/>
              </w:rPr>
              <w:t>TCC</w:t>
            </w:r>
          </w:p>
          <w:p w:rsidR="00A67857" w:rsidRPr="00E44786" w:rsidRDefault="00A67857" w:rsidP="00D9455D">
            <w:pPr>
              <w:jc w:val="center"/>
              <w:rPr>
                <w:sz w:val="18"/>
                <w:szCs w:val="18"/>
              </w:rPr>
            </w:pPr>
            <w:r w:rsidRPr="00E44786">
              <w:rPr>
                <w:sz w:val="18"/>
                <w:szCs w:val="18"/>
              </w:rPr>
              <w:t>(10</w:t>
            </w:r>
            <w:r w:rsidRPr="00E44786">
              <w:rPr>
                <w:sz w:val="18"/>
                <w:szCs w:val="18"/>
                <w:vertAlign w:val="superscript"/>
              </w:rPr>
              <w:t>7</w:t>
            </w:r>
            <w:r w:rsidRPr="00E44786">
              <w:rPr>
                <w:sz w:val="18"/>
                <w:szCs w:val="18"/>
              </w:rPr>
              <w:t>cfu/ml)</w:t>
            </w:r>
          </w:p>
        </w:tc>
        <w:tc>
          <w:tcPr>
            <w:tcW w:w="1228" w:type="dxa"/>
            <w:tcBorders>
              <w:top w:val="single" w:sz="4" w:space="0" w:color="auto"/>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FCC (10</w:t>
            </w:r>
            <w:r w:rsidRPr="00E44786">
              <w:rPr>
                <w:sz w:val="18"/>
                <w:szCs w:val="18"/>
                <w:vertAlign w:val="superscript"/>
              </w:rPr>
              <w:t>7</w:t>
            </w:r>
            <w:r w:rsidRPr="00E44786">
              <w:rPr>
                <w:sz w:val="18"/>
                <w:szCs w:val="18"/>
              </w:rPr>
              <w:t>cfu/ml)</w:t>
            </w:r>
          </w:p>
        </w:tc>
        <w:tc>
          <w:tcPr>
            <w:tcW w:w="1175" w:type="dxa"/>
            <w:tcBorders>
              <w:top w:val="single" w:sz="4" w:space="0" w:color="auto"/>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LBC (10</w:t>
            </w:r>
            <w:r w:rsidRPr="00E44786">
              <w:rPr>
                <w:sz w:val="18"/>
                <w:szCs w:val="18"/>
                <w:vertAlign w:val="superscript"/>
              </w:rPr>
              <w:t>7</w:t>
            </w:r>
            <w:r w:rsidRPr="00E44786">
              <w:rPr>
                <w:sz w:val="18"/>
                <w:szCs w:val="18"/>
              </w:rPr>
              <w:t>cfu/ml)</w:t>
            </w:r>
          </w:p>
        </w:tc>
        <w:tc>
          <w:tcPr>
            <w:tcW w:w="1122" w:type="dxa"/>
            <w:gridSpan w:val="2"/>
            <w:tcBorders>
              <w:top w:val="single" w:sz="4" w:space="0" w:color="auto"/>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FC (10</w:t>
            </w:r>
            <w:r w:rsidRPr="00E44786">
              <w:rPr>
                <w:sz w:val="18"/>
                <w:szCs w:val="18"/>
                <w:vertAlign w:val="superscript"/>
              </w:rPr>
              <w:t>5</w:t>
            </w:r>
            <w:r w:rsidRPr="00E44786">
              <w:rPr>
                <w:sz w:val="18"/>
                <w:szCs w:val="18"/>
              </w:rPr>
              <w:t>cfu/ml)</w:t>
            </w:r>
          </w:p>
        </w:tc>
      </w:tr>
      <w:tr w:rsidR="00D9455D" w:rsidRPr="00E44786" w:rsidTr="0075294E">
        <w:trPr>
          <w:gridAfter w:val="1"/>
          <w:wAfter w:w="51" w:type="dxa"/>
          <w:trHeight w:val="340"/>
          <w:jc w:val="center"/>
        </w:trPr>
        <w:tc>
          <w:tcPr>
            <w:tcW w:w="946" w:type="dxa"/>
            <w:tcBorders>
              <w:top w:val="single" w:sz="4" w:space="0" w:color="auto"/>
              <w:bottom w:val="single" w:sz="4" w:space="0" w:color="auto"/>
            </w:tcBorders>
            <w:shd w:val="clear" w:color="auto" w:fill="auto"/>
            <w:vAlign w:val="center"/>
          </w:tcPr>
          <w:p w:rsidR="00D9455D" w:rsidRPr="00E44786" w:rsidRDefault="00D9455D" w:rsidP="00D9455D">
            <w:pPr>
              <w:rPr>
                <w:sz w:val="18"/>
                <w:szCs w:val="18"/>
              </w:rPr>
            </w:pPr>
            <w:r w:rsidRPr="00E44786">
              <w:rPr>
                <w:sz w:val="18"/>
                <w:szCs w:val="18"/>
              </w:rPr>
              <w:t xml:space="preserve">WO (%) </w:t>
            </w:r>
          </w:p>
        </w:tc>
        <w:tc>
          <w:tcPr>
            <w:tcW w:w="6374" w:type="dxa"/>
            <w:gridSpan w:val="6"/>
            <w:tcBorders>
              <w:top w:val="single" w:sz="4" w:space="0" w:color="auto"/>
              <w:bottom w:val="single" w:sz="4" w:space="0" w:color="auto"/>
            </w:tcBorders>
            <w:shd w:val="clear" w:color="auto" w:fill="auto"/>
            <w:vAlign w:val="center"/>
          </w:tcPr>
          <w:p w:rsidR="00D9455D" w:rsidRPr="00E44786" w:rsidRDefault="00D9455D" w:rsidP="00D9455D">
            <w:pPr>
              <w:rPr>
                <w:sz w:val="18"/>
                <w:szCs w:val="18"/>
              </w:rPr>
            </w:pPr>
          </w:p>
        </w:tc>
      </w:tr>
      <w:tr w:rsidR="00D9455D" w:rsidRPr="00E44786" w:rsidTr="0075294E">
        <w:trPr>
          <w:trHeight w:val="227"/>
          <w:jc w:val="center"/>
        </w:trPr>
        <w:tc>
          <w:tcPr>
            <w:tcW w:w="946" w:type="dxa"/>
            <w:shd w:val="clear" w:color="auto" w:fill="auto"/>
            <w:vAlign w:val="center"/>
          </w:tcPr>
          <w:p w:rsidR="00A67857" w:rsidRPr="00E44786" w:rsidRDefault="00A67857" w:rsidP="00D9455D">
            <w:pPr>
              <w:rPr>
                <w:sz w:val="18"/>
                <w:szCs w:val="18"/>
              </w:rPr>
            </w:pPr>
            <w:r w:rsidRPr="00E44786">
              <w:rPr>
                <w:sz w:val="18"/>
                <w:szCs w:val="18"/>
              </w:rPr>
              <w:t>0</w:t>
            </w:r>
          </w:p>
        </w:tc>
        <w:tc>
          <w:tcPr>
            <w:tcW w:w="557" w:type="dxa"/>
            <w:shd w:val="clear" w:color="auto" w:fill="auto"/>
            <w:vAlign w:val="center"/>
          </w:tcPr>
          <w:p w:rsidR="00A67857" w:rsidRPr="00E44786" w:rsidRDefault="00A67857" w:rsidP="00D9455D">
            <w:pPr>
              <w:jc w:val="center"/>
              <w:rPr>
                <w:sz w:val="18"/>
                <w:szCs w:val="18"/>
              </w:rPr>
            </w:pPr>
            <w:r w:rsidRPr="00E44786">
              <w:rPr>
                <w:sz w:val="18"/>
                <w:szCs w:val="18"/>
              </w:rPr>
              <w:t>6.10</w:t>
            </w:r>
          </w:p>
        </w:tc>
        <w:tc>
          <w:tcPr>
            <w:tcW w:w="1168" w:type="dxa"/>
            <w:shd w:val="clear" w:color="auto" w:fill="auto"/>
            <w:vAlign w:val="center"/>
          </w:tcPr>
          <w:p w:rsidR="00A67857" w:rsidRPr="00E44786" w:rsidRDefault="00A67857" w:rsidP="00E44786">
            <w:pPr>
              <w:jc w:val="center"/>
              <w:rPr>
                <w:sz w:val="18"/>
                <w:szCs w:val="18"/>
              </w:rPr>
            </w:pPr>
            <w:r w:rsidRPr="00E44786">
              <w:rPr>
                <w:sz w:val="18"/>
                <w:szCs w:val="18"/>
              </w:rPr>
              <w:t>3.00</w:t>
            </w:r>
          </w:p>
        </w:tc>
        <w:tc>
          <w:tcPr>
            <w:tcW w:w="1175" w:type="dxa"/>
            <w:shd w:val="clear" w:color="auto" w:fill="auto"/>
            <w:vAlign w:val="center"/>
          </w:tcPr>
          <w:p w:rsidR="00A67857" w:rsidRPr="00E44786" w:rsidRDefault="00A67857" w:rsidP="00E44786">
            <w:pPr>
              <w:jc w:val="center"/>
              <w:rPr>
                <w:sz w:val="18"/>
                <w:szCs w:val="18"/>
              </w:rPr>
            </w:pPr>
            <w:r w:rsidRPr="00E44786">
              <w:rPr>
                <w:sz w:val="18"/>
                <w:szCs w:val="18"/>
              </w:rPr>
              <w:t>2.50</w:t>
            </w:r>
          </w:p>
        </w:tc>
        <w:tc>
          <w:tcPr>
            <w:tcW w:w="1228" w:type="dxa"/>
            <w:shd w:val="clear" w:color="auto" w:fill="auto"/>
            <w:vAlign w:val="center"/>
          </w:tcPr>
          <w:p w:rsidR="00A67857" w:rsidRPr="00E44786" w:rsidRDefault="00A67857" w:rsidP="00D9455D">
            <w:pPr>
              <w:jc w:val="center"/>
              <w:rPr>
                <w:sz w:val="18"/>
                <w:szCs w:val="18"/>
                <w:vertAlign w:val="superscript"/>
              </w:rPr>
            </w:pPr>
            <w:r w:rsidRPr="00E44786">
              <w:rPr>
                <w:sz w:val="18"/>
                <w:szCs w:val="18"/>
              </w:rPr>
              <w:t>0.90</w:t>
            </w:r>
            <w:r w:rsidRPr="00E44786">
              <w:rPr>
                <w:sz w:val="18"/>
                <w:szCs w:val="18"/>
                <w:vertAlign w:val="superscript"/>
              </w:rPr>
              <w:t>ab</w:t>
            </w:r>
          </w:p>
        </w:tc>
        <w:tc>
          <w:tcPr>
            <w:tcW w:w="1175" w:type="dxa"/>
            <w:shd w:val="clear" w:color="auto" w:fill="auto"/>
            <w:vAlign w:val="center"/>
          </w:tcPr>
          <w:p w:rsidR="00A67857" w:rsidRPr="00E44786" w:rsidRDefault="00A67857" w:rsidP="00D9455D">
            <w:pPr>
              <w:jc w:val="center"/>
              <w:rPr>
                <w:sz w:val="18"/>
                <w:szCs w:val="18"/>
              </w:rPr>
            </w:pPr>
            <w:r w:rsidRPr="00E44786">
              <w:rPr>
                <w:sz w:val="18"/>
                <w:szCs w:val="18"/>
              </w:rPr>
              <w:t>2.00</w:t>
            </w:r>
          </w:p>
        </w:tc>
        <w:tc>
          <w:tcPr>
            <w:tcW w:w="1122" w:type="dxa"/>
            <w:gridSpan w:val="2"/>
            <w:shd w:val="clear" w:color="auto" w:fill="auto"/>
            <w:vAlign w:val="center"/>
          </w:tcPr>
          <w:p w:rsidR="00A67857" w:rsidRPr="00E44786" w:rsidRDefault="00A67857" w:rsidP="00D9455D">
            <w:pPr>
              <w:jc w:val="center"/>
              <w:rPr>
                <w:sz w:val="18"/>
                <w:szCs w:val="18"/>
                <w:vertAlign w:val="superscript"/>
              </w:rPr>
            </w:pPr>
            <w:r w:rsidRPr="00E44786">
              <w:rPr>
                <w:sz w:val="18"/>
                <w:szCs w:val="18"/>
              </w:rPr>
              <w:t>2.50</w:t>
            </w:r>
            <w:r w:rsidRPr="00E44786">
              <w:rPr>
                <w:sz w:val="18"/>
                <w:szCs w:val="18"/>
                <w:vertAlign w:val="superscript"/>
              </w:rPr>
              <w:t>ab</w:t>
            </w:r>
          </w:p>
        </w:tc>
      </w:tr>
      <w:tr w:rsidR="00D9455D" w:rsidRPr="00E44786" w:rsidTr="0075294E">
        <w:trPr>
          <w:trHeight w:val="227"/>
          <w:jc w:val="center"/>
        </w:trPr>
        <w:tc>
          <w:tcPr>
            <w:tcW w:w="946" w:type="dxa"/>
            <w:shd w:val="clear" w:color="auto" w:fill="auto"/>
            <w:vAlign w:val="center"/>
          </w:tcPr>
          <w:p w:rsidR="00A67857" w:rsidRPr="00E44786" w:rsidRDefault="00A67857" w:rsidP="00D9455D">
            <w:pPr>
              <w:rPr>
                <w:sz w:val="18"/>
                <w:szCs w:val="18"/>
              </w:rPr>
            </w:pPr>
            <w:r w:rsidRPr="00E44786">
              <w:rPr>
                <w:sz w:val="18"/>
                <w:szCs w:val="18"/>
              </w:rPr>
              <w:t>10</w:t>
            </w:r>
          </w:p>
        </w:tc>
        <w:tc>
          <w:tcPr>
            <w:tcW w:w="557" w:type="dxa"/>
            <w:shd w:val="clear" w:color="auto" w:fill="auto"/>
            <w:vAlign w:val="center"/>
          </w:tcPr>
          <w:p w:rsidR="00A67857" w:rsidRPr="00E44786" w:rsidRDefault="00A67857" w:rsidP="00D9455D">
            <w:pPr>
              <w:jc w:val="center"/>
              <w:rPr>
                <w:sz w:val="18"/>
                <w:szCs w:val="18"/>
              </w:rPr>
            </w:pPr>
            <w:r w:rsidRPr="00E44786">
              <w:rPr>
                <w:sz w:val="18"/>
                <w:szCs w:val="18"/>
              </w:rPr>
              <w:t>6.20</w:t>
            </w:r>
          </w:p>
        </w:tc>
        <w:tc>
          <w:tcPr>
            <w:tcW w:w="1168" w:type="dxa"/>
            <w:shd w:val="clear" w:color="auto" w:fill="auto"/>
            <w:vAlign w:val="center"/>
          </w:tcPr>
          <w:p w:rsidR="00A67857" w:rsidRPr="00E44786" w:rsidRDefault="00A67857" w:rsidP="00E44786">
            <w:pPr>
              <w:jc w:val="center"/>
              <w:rPr>
                <w:sz w:val="18"/>
                <w:szCs w:val="18"/>
              </w:rPr>
            </w:pPr>
            <w:r w:rsidRPr="00E44786">
              <w:rPr>
                <w:sz w:val="18"/>
                <w:szCs w:val="18"/>
              </w:rPr>
              <w:t>3.90</w:t>
            </w:r>
          </w:p>
        </w:tc>
        <w:tc>
          <w:tcPr>
            <w:tcW w:w="1175" w:type="dxa"/>
            <w:shd w:val="clear" w:color="auto" w:fill="auto"/>
            <w:vAlign w:val="center"/>
          </w:tcPr>
          <w:p w:rsidR="00A67857" w:rsidRPr="00E44786" w:rsidRDefault="00A67857" w:rsidP="00E44786">
            <w:pPr>
              <w:jc w:val="center"/>
              <w:rPr>
                <w:sz w:val="18"/>
                <w:szCs w:val="18"/>
              </w:rPr>
            </w:pPr>
            <w:r w:rsidRPr="00E44786">
              <w:rPr>
                <w:sz w:val="18"/>
                <w:szCs w:val="18"/>
              </w:rPr>
              <w:t>1.80</w:t>
            </w:r>
          </w:p>
        </w:tc>
        <w:tc>
          <w:tcPr>
            <w:tcW w:w="1228" w:type="dxa"/>
            <w:shd w:val="clear" w:color="auto" w:fill="auto"/>
            <w:vAlign w:val="center"/>
          </w:tcPr>
          <w:p w:rsidR="00A67857" w:rsidRPr="00E44786" w:rsidRDefault="00A67857" w:rsidP="00D9455D">
            <w:pPr>
              <w:jc w:val="center"/>
              <w:rPr>
                <w:sz w:val="18"/>
                <w:szCs w:val="18"/>
                <w:vertAlign w:val="superscript"/>
              </w:rPr>
            </w:pPr>
            <w:r w:rsidRPr="00E44786">
              <w:rPr>
                <w:sz w:val="18"/>
                <w:szCs w:val="18"/>
              </w:rPr>
              <w:t>1.20</w:t>
            </w:r>
            <w:r w:rsidRPr="00E44786">
              <w:rPr>
                <w:sz w:val="18"/>
                <w:szCs w:val="18"/>
                <w:vertAlign w:val="superscript"/>
              </w:rPr>
              <w:t>b</w:t>
            </w:r>
          </w:p>
        </w:tc>
        <w:tc>
          <w:tcPr>
            <w:tcW w:w="1175" w:type="dxa"/>
            <w:shd w:val="clear" w:color="auto" w:fill="auto"/>
            <w:vAlign w:val="center"/>
          </w:tcPr>
          <w:p w:rsidR="00A67857" w:rsidRPr="00E44786" w:rsidRDefault="00A67857" w:rsidP="00D9455D">
            <w:pPr>
              <w:jc w:val="center"/>
              <w:rPr>
                <w:sz w:val="18"/>
                <w:szCs w:val="18"/>
              </w:rPr>
            </w:pPr>
            <w:r w:rsidRPr="00E44786">
              <w:rPr>
                <w:sz w:val="18"/>
                <w:szCs w:val="18"/>
              </w:rPr>
              <w:t>3.50</w:t>
            </w:r>
          </w:p>
        </w:tc>
        <w:tc>
          <w:tcPr>
            <w:tcW w:w="1122" w:type="dxa"/>
            <w:gridSpan w:val="2"/>
            <w:shd w:val="clear" w:color="auto" w:fill="auto"/>
            <w:vAlign w:val="center"/>
          </w:tcPr>
          <w:p w:rsidR="00A67857" w:rsidRPr="00E44786" w:rsidRDefault="00A67857" w:rsidP="00D9455D">
            <w:pPr>
              <w:jc w:val="center"/>
              <w:rPr>
                <w:sz w:val="18"/>
                <w:szCs w:val="18"/>
                <w:vertAlign w:val="superscript"/>
              </w:rPr>
            </w:pPr>
            <w:r w:rsidRPr="00E44786">
              <w:rPr>
                <w:sz w:val="18"/>
                <w:szCs w:val="18"/>
              </w:rPr>
              <w:t>2.60</w:t>
            </w:r>
            <w:r w:rsidRPr="00E44786">
              <w:rPr>
                <w:sz w:val="18"/>
                <w:szCs w:val="18"/>
                <w:vertAlign w:val="superscript"/>
              </w:rPr>
              <w:t>ab</w:t>
            </w:r>
          </w:p>
        </w:tc>
      </w:tr>
      <w:tr w:rsidR="00D9455D" w:rsidRPr="00E44786" w:rsidTr="0075294E">
        <w:trPr>
          <w:trHeight w:val="227"/>
          <w:jc w:val="center"/>
        </w:trPr>
        <w:tc>
          <w:tcPr>
            <w:tcW w:w="946" w:type="dxa"/>
            <w:tcBorders>
              <w:bottom w:val="nil"/>
            </w:tcBorders>
            <w:shd w:val="clear" w:color="auto" w:fill="auto"/>
            <w:vAlign w:val="center"/>
          </w:tcPr>
          <w:p w:rsidR="00A67857" w:rsidRPr="00E44786" w:rsidRDefault="00A67857" w:rsidP="00D9455D">
            <w:pPr>
              <w:rPr>
                <w:sz w:val="18"/>
                <w:szCs w:val="18"/>
              </w:rPr>
            </w:pPr>
            <w:r w:rsidRPr="00E44786">
              <w:rPr>
                <w:sz w:val="18"/>
                <w:szCs w:val="18"/>
              </w:rPr>
              <w:t>20</w:t>
            </w:r>
          </w:p>
        </w:tc>
        <w:tc>
          <w:tcPr>
            <w:tcW w:w="557" w:type="dxa"/>
            <w:tcBorders>
              <w:bottom w:val="nil"/>
            </w:tcBorders>
            <w:shd w:val="clear" w:color="auto" w:fill="auto"/>
            <w:vAlign w:val="center"/>
          </w:tcPr>
          <w:p w:rsidR="00A67857" w:rsidRPr="00E44786" w:rsidRDefault="00A67857" w:rsidP="00D9455D">
            <w:pPr>
              <w:jc w:val="center"/>
              <w:rPr>
                <w:sz w:val="18"/>
                <w:szCs w:val="18"/>
              </w:rPr>
            </w:pPr>
            <w:r w:rsidRPr="00E44786">
              <w:rPr>
                <w:sz w:val="18"/>
                <w:szCs w:val="18"/>
              </w:rPr>
              <w:t>6.10</w:t>
            </w:r>
          </w:p>
        </w:tc>
        <w:tc>
          <w:tcPr>
            <w:tcW w:w="1168" w:type="dxa"/>
            <w:tcBorders>
              <w:bottom w:val="nil"/>
            </w:tcBorders>
            <w:shd w:val="clear" w:color="auto" w:fill="auto"/>
            <w:vAlign w:val="center"/>
          </w:tcPr>
          <w:p w:rsidR="00A67857" w:rsidRPr="00E44786" w:rsidRDefault="00A67857" w:rsidP="00E44786">
            <w:pPr>
              <w:jc w:val="center"/>
              <w:rPr>
                <w:sz w:val="18"/>
                <w:szCs w:val="18"/>
              </w:rPr>
            </w:pPr>
            <w:r w:rsidRPr="00E44786">
              <w:rPr>
                <w:sz w:val="18"/>
                <w:szCs w:val="18"/>
              </w:rPr>
              <w:t>6.80</w:t>
            </w:r>
          </w:p>
        </w:tc>
        <w:tc>
          <w:tcPr>
            <w:tcW w:w="1175" w:type="dxa"/>
            <w:tcBorders>
              <w:bottom w:val="nil"/>
            </w:tcBorders>
            <w:shd w:val="clear" w:color="auto" w:fill="auto"/>
            <w:vAlign w:val="center"/>
          </w:tcPr>
          <w:p w:rsidR="00A67857" w:rsidRPr="00E44786" w:rsidRDefault="00A67857" w:rsidP="00E44786">
            <w:pPr>
              <w:jc w:val="center"/>
              <w:rPr>
                <w:sz w:val="18"/>
                <w:szCs w:val="18"/>
              </w:rPr>
            </w:pPr>
            <w:r w:rsidRPr="00E44786">
              <w:rPr>
                <w:sz w:val="18"/>
                <w:szCs w:val="18"/>
              </w:rPr>
              <w:t>1.00</w:t>
            </w:r>
          </w:p>
        </w:tc>
        <w:tc>
          <w:tcPr>
            <w:tcW w:w="1228" w:type="dxa"/>
            <w:tcBorders>
              <w:bottom w:val="nil"/>
            </w:tcBorders>
            <w:shd w:val="clear" w:color="auto" w:fill="auto"/>
            <w:vAlign w:val="center"/>
          </w:tcPr>
          <w:p w:rsidR="00A67857" w:rsidRPr="00E44786" w:rsidRDefault="00A67857" w:rsidP="00D9455D">
            <w:pPr>
              <w:jc w:val="center"/>
              <w:rPr>
                <w:sz w:val="18"/>
                <w:szCs w:val="18"/>
                <w:vertAlign w:val="superscript"/>
              </w:rPr>
            </w:pPr>
            <w:r w:rsidRPr="00E44786">
              <w:rPr>
                <w:sz w:val="18"/>
                <w:szCs w:val="18"/>
              </w:rPr>
              <w:t>0.30</w:t>
            </w:r>
            <w:r w:rsidRPr="00E44786">
              <w:rPr>
                <w:sz w:val="18"/>
                <w:szCs w:val="18"/>
                <w:vertAlign w:val="superscript"/>
              </w:rPr>
              <w:t>a</w:t>
            </w:r>
          </w:p>
        </w:tc>
        <w:tc>
          <w:tcPr>
            <w:tcW w:w="1175" w:type="dxa"/>
            <w:tcBorders>
              <w:bottom w:val="nil"/>
            </w:tcBorders>
            <w:shd w:val="clear" w:color="auto" w:fill="auto"/>
            <w:vAlign w:val="center"/>
          </w:tcPr>
          <w:p w:rsidR="00A67857" w:rsidRPr="00E44786" w:rsidRDefault="00A67857" w:rsidP="00D9455D">
            <w:pPr>
              <w:jc w:val="center"/>
              <w:rPr>
                <w:sz w:val="18"/>
                <w:szCs w:val="18"/>
              </w:rPr>
            </w:pPr>
            <w:r w:rsidRPr="00E44786">
              <w:rPr>
                <w:sz w:val="18"/>
                <w:szCs w:val="18"/>
              </w:rPr>
              <w:t>4.50</w:t>
            </w:r>
          </w:p>
        </w:tc>
        <w:tc>
          <w:tcPr>
            <w:tcW w:w="1122" w:type="dxa"/>
            <w:gridSpan w:val="2"/>
            <w:tcBorders>
              <w:bottom w:val="nil"/>
            </w:tcBorders>
            <w:shd w:val="clear" w:color="auto" w:fill="auto"/>
            <w:vAlign w:val="center"/>
          </w:tcPr>
          <w:p w:rsidR="00A67857" w:rsidRPr="00E44786" w:rsidRDefault="00A67857" w:rsidP="00D9455D">
            <w:pPr>
              <w:jc w:val="center"/>
              <w:rPr>
                <w:sz w:val="18"/>
                <w:szCs w:val="18"/>
                <w:vertAlign w:val="superscript"/>
              </w:rPr>
            </w:pPr>
            <w:r w:rsidRPr="00E44786">
              <w:rPr>
                <w:sz w:val="18"/>
                <w:szCs w:val="18"/>
              </w:rPr>
              <w:t>3.20</w:t>
            </w:r>
            <w:r w:rsidRPr="00E44786">
              <w:rPr>
                <w:sz w:val="18"/>
                <w:szCs w:val="18"/>
                <w:vertAlign w:val="superscript"/>
              </w:rPr>
              <w:t>a</w:t>
            </w:r>
          </w:p>
        </w:tc>
      </w:tr>
      <w:tr w:rsidR="00D9455D" w:rsidRPr="00E44786" w:rsidTr="0075294E">
        <w:trPr>
          <w:trHeight w:val="227"/>
          <w:jc w:val="center"/>
        </w:trPr>
        <w:tc>
          <w:tcPr>
            <w:tcW w:w="946" w:type="dxa"/>
            <w:tcBorders>
              <w:top w:val="nil"/>
              <w:bottom w:val="single" w:sz="4" w:space="0" w:color="auto"/>
            </w:tcBorders>
            <w:shd w:val="clear" w:color="auto" w:fill="auto"/>
            <w:vAlign w:val="center"/>
          </w:tcPr>
          <w:p w:rsidR="00A67857" w:rsidRPr="00E44786" w:rsidRDefault="00A67857" w:rsidP="00D9455D">
            <w:pPr>
              <w:rPr>
                <w:sz w:val="18"/>
                <w:szCs w:val="18"/>
              </w:rPr>
            </w:pPr>
            <w:r w:rsidRPr="00E44786">
              <w:rPr>
                <w:sz w:val="18"/>
                <w:szCs w:val="18"/>
              </w:rPr>
              <w:t>30</w:t>
            </w:r>
          </w:p>
        </w:tc>
        <w:tc>
          <w:tcPr>
            <w:tcW w:w="557" w:type="dxa"/>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6.10</w:t>
            </w:r>
          </w:p>
        </w:tc>
        <w:tc>
          <w:tcPr>
            <w:tcW w:w="1168" w:type="dxa"/>
            <w:tcBorders>
              <w:top w:val="nil"/>
              <w:bottom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5.90</w:t>
            </w:r>
          </w:p>
        </w:tc>
        <w:tc>
          <w:tcPr>
            <w:tcW w:w="1175" w:type="dxa"/>
            <w:tcBorders>
              <w:top w:val="nil"/>
              <w:bottom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1. 60</w:t>
            </w:r>
          </w:p>
        </w:tc>
        <w:tc>
          <w:tcPr>
            <w:tcW w:w="1228" w:type="dxa"/>
            <w:tcBorders>
              <w:top w:val="nil"/>
              <w:bottom w:val="single" w:sz="4" w:space="0" w:color="auto"/>
            </w:tcBorders>
            <w:shd w:val="clear" w:color="auto" w:fill="auto"/>
            <w:vAlign w:val="center"/>
          </w:tcPr>
          <w:p w:rsidR="00A67857" w:rsidRPr="00E44786" w:rsidRDefault="00A67857" w:rsidP="00D9455D">
            <w:pPr>
              <w:jc w:val="center"/>
              <w:rPr>
                <w:sz w:val="18"/>
                <w:szCs w:val="18"/>
                <w:vertAlign w:val="superscript"/>
              </w:rPr>
            </w:pPr>
            <w:r w:rsidRPr="00E44786">
              <w:rPr>
                <w:sz w:val="18"/>
                <w:szCs w:val="18"/>
              </w:rPr>
              <w:t>1.40</w:t>
            </w:r>
            <w:r w:rsidRPr="00E44786">
              <w:rPr>
                <w:sz w:val="18"/>
                <w:szCs w:val="18"/>
                <w:vertAlign w:val="superscript"/>
              </w:rPr>
              <w:t>b</w:t>
            </w:r>
          </w:p>
        </w:tc>
        <w:tc>
          <w:tcPr>
            <w:tcW w:w="1175" w:type="dxa"/>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3.80</w:t>
            </w:r>
          </w:p>
        </w:tc>
        <w:tc>
          <w:tcPr>
            <w:tcW w:w="1122" w:type="dxa"/>
            <w:gridSpan w:val="2"/>
            <w:tcBorders>
              <w:top w:val="nil"/>
              <w:bottom w:val="single" w:sz="4" w:space="0" w:color="auto"/>
            </w:tcBorders>
            <w:shd w:val="clear" w:color="auto" w:fill="auto"/>
            <w:vAlign w:val="center"/>
          </w:tcPr>
          <w:p w:rsidR="00A67857" w:rsidRPr="00E44786" w:rsidRDefault="00A67857" w:rsidP="00D9455D">
            <w:pPr>
              <w:jc w:val="center"/>
              <w:rPr>
                <w:sz w:val="18"/>
                <w:szCs w:val="18"/>
                <w:vertAlign w:val="superscript"/>
              </w:rPr>
            </w:pPr>
            <w:r w:rsidRPr="00E44786">
              <w:rPr>
                <w:sz w:val="18"/>
                <w:szCs w:val="18"/>
              </w:rPr>
              <w:t>2.90</w:t>
            </w:r>
            <w:r w:rsidRPr="00E44786">
              <w:rPr>
                <w:sz w:val="18"/>
                <w:szCs w:val="18"/>
                <w:vertAlign w:val="superscript"/>
              </w:rPr>
              <w:t>b</w:t>
            </w:r>
          </w:p>
        </w:tc>
      </w:tr>
      <w:tr w:rsidR="00D9455D" w:rsidRPr="00E44786" w:rsidTr="0075294E">
        <w:trPr>
          <w:gridAfter w:val="1"/>
          <w:wAfter w:w="46" w:type="dxa"/>
          <w:trHeight w:val="340"/>
          <w:jc w:val="center"/>
        </w:trPr>
        <w:tc>
          <w:tcPr>
            <w:tcW w:w="947" w:type="dxa"/>
            <w:tcBorders>
              <w:top w:val="single" w:sz="4" w:space="0" w:color="auto"/>
              <w:bottom w:val="single" w:sz="4" w:space="0" w:color="auto"/>
            </w:tcBorders>
            <w:shd w:val="clear" w:color="auto" w:fill="auto"/>
            <w:vAlign w:val="center"/>
          </w:tcPr>
          <w:p w:rsidR="00D9455D" w:rsidRPr="00E44786" w:rsidRDefault="00D9455D" w:rsidP="00D9455D">
            <w:pPr>
              <w:rPr>
                <w:sz w:val="18"/>
                <w:szCs w:val="18"/>
              </w:rPr>
            </w:pPr>
            <w:r w:rsidRPr="00E44786">
              <w:rPr>
                <w:sz w:val="18"/>
                <w:szCs w:val="18"/>
              </w:rPr>
              <w:t>ES (ppm)</w:t>
            </w:r>
          </w:p>
        </w:tc>
        <w:tc>
          <w:tcPr>
            <w:tcW w:w="6378" w:type="dxa"/>
            <w:gridSpan w:val="6"/>
            <w:tcBorders>
              <w:top w:val="single" w:sz="4" w:space="0" w:color="auto"/>
              <w:bottom w:val="single" w:sz="4" w:space="0" w:color="auto"/>
            </w:tcBorders>
            <w:shd w:val="clear" w:color="auto" w:fill="auto"/>
            <w:vAlign w:val="center"/>
          </w:tcPr>
          <w:p w:rsidR="00D9455D" w:rsidRPr="00E44786" w:rsidRDefault="00D9455D" w:rsidP="00D9455D">
            <w:pPr>
              <w:rPr>
                <w:sz w:val="18"/>
                <w:szCs w:val="18"/>
              </w:rPr>
            </w:pPr>
          </w:p>
        </w:tc>
      </w:tr>
      <w:tr w:rsidR="00D9455D" w:rsidRPr="00E44786" w:rsidTr="0075294E">
        <w:trPr>
          <w:trHeight w:val="340"/>
          <w:jc w:val="center"/>
        </w:trPr>
        <w:tc>
          <w:tcPr>
            <w:tcW w:w="946" w:type="dxa"/>
            <w:tcBorders>
              <w:top w:val="single" w:sz="4" w:space="0" w:color="auto"/>
              <w:bottom w:val="nil"/>
            </w:tcBorders>
            <w:shd w:val="clear" w:color="auto" w:fill="auto"/>
            <w:vAlign w:val="center"/>
          </w:tcPr>
          <w:p w:rsidR="00A67857" w:rsidRPr="00E44786" w:rsidRDefault="00A67857" w:rsidP="00D9455D">
            <w:pPr>
              <w:rPr>
                <w:sz w:val="18"/>
                <w:szCs w:val="18"/>
              </w:rPr>
            </w:pPr>
            <w:r w:rsidRPr="00E44786">
              <w:rPr>
                <w:sz w:val="18"/>
                <w:szCs w:val="18"/>
              </w:rPr>
              <w:t>0</w:t>
            </w:r>
          </w:p>
        </w:tc>
        <w:tc>
          <w:tcPr>
            <w:tcW w:w="557" w:type="dxa"/>
            <w:tcBorders>
              <w:top w:val="single" w:sz="4" w:space="0" w:color="auto"/>
              <w:bottom w:val="nil"/>
            </w:tcBorders>
            <w:shd w:val="clear" w:color="auto" w:fill="auto"/>
            <w:vAlign w:val="center"/>
          </w:tcPr>
          <w:p w:rsidR="00A67857" w:rsidRPr="00E44786" w:rsidRDefault="00A67857" w:rsidP="00D9455D">
            <w:pPr>
              <w:jc w:val="center"/>
              <w:rPr>
                <w:sz w:val="18"/>
                <w:szCs w:val="18"/>
              </w:rPr>
            </w:pPr>
            <w:r w:rsidRPr="00E44786">
              <w:rPr>
                <w:sz w:val="18"/>
                <w:szCs w:val="18"/>
              </w:rPr>
              <w:t>6.10</w:t>
            </w:r>
          </w:p>
        </w:tc>
        <w:tc>
          <w:tcPr>
            <w:tcW w:w="1168" w:type="dxa"/>
            <w:tcBorders>
              <w:top w:val="single" w:sz="4" w:space="0" w:color="auto"/>
              <w:bottom w:val="nil"/>
            </w:tcBorders>
            <w:shd w:val="clear" w:color="auto" w:fill="auto"/>
            <w:vAlign w:val="center"/>
          </w:tcPr>
          <w:p w:rsidR="00A67857" w:rsidRPr="00E44786" w:rsidRDefault="00A67857" w:rsidP="00E44786">
            <w:pPr>
              <w:jc w:val="center"/>
              <w:rPr>
                <w:sz w:val="18"/>
                <w:szCs w:val="18"/>
              </w:rPr>
            </w:pPr>
            <w:r w:rsidRPr="00E44786">
              <w:rPr>
                <w:sz w:val="18"/>
                <w:szCs w:val="18"/>
              </w:rPr>
              <w:t>5.10</w:t>
            </w:r>
          </w:p>
        </w:tc>
        <w:tc>
          <w:tcPr>
            <w:tcW w:w="1175" w:type="dxa"/>
            <w:tcBorders>
              <w:top w:val="single" w:sz="4" w:space="0" w:color="auto"/>
              <w:bottom w:val="nil"/>
            </w:tcBorders>
            <w:shd w:val="clear" w:color="auto" w:fill="auto"/>
            <w:vAlign w:val="center"/>
          </w:tcPr>
          <w:p w:rsidR="00A67857" w:rsidRPr="00E44786" w:rsidRDefault="00A67857" w:rsidP="00E44786">
            <w:pPr>
              <w:jc w:val="center"/>
              <w:rPr>
                <w:sz w:val="18"/>
                <w:szCs w:val="18"/>
              </w:rPr>
            </w:pPr>
            <w:r w:rsidRPr="00E44786">
              <w:rPr>
                <w:sz w:val="18"/>
                <w:szCs w:val="18"/>
              </w:rPr>
              <w:t>1.90</w:t>
            </w:r>
          </w:p>
        </w:tc>
        <w:tc>
          <w:tcPr>
            <w:tcW w:w="1228" w:type="dxa"/>
            <w:tcBorders>
              <w:top w:val="single" w:sz="4" w:space="0" w:color="auto"/>
              <w:bottom w:val="nil"/>
            </w:tcBorders>
            <w:shd w:val="clear" w:color="auto" w:fill="auto"/>
            <w:vAlign w:val="center"/>
          </w:tcPr>
          <w:p w:rsidR="00A67857" w:rsidRPr="00E44786" w:rsidRDefault="00A67857" w:rsidP="00D9455D">
            <w:pPr>
              <w:jc w:val="center"/>
              <w:rPr>
                <w:sz w:val="18"/>
                <w:szCs w:val="18"/>
              </w:rPr>
            </w:pPr>
            <w:r w:rsidRPr="00E44786">
              <w:rPr>
                <w:sz w:val="18"/>
                <w:szCs w:val="18"/>
              </w:rPr>
              <w:t>1.20</w:t>
            </w:r>
          </w:p>
        </w:tc>
        <w:tc>
          <w:tcPr>
            <w:tcW w:w="1175" w:type="dxa"/>
            <w:tcBorders>
              <w:top w:val="single" w:sz="4" w:space="0" w:color="auto"/>
              <w:bottom w:val="nil"/>
            </w:tcBorders>
            <w:shd w:val="clear" w:color="auto" w:fill="auto"/>
            <w:vAlign w:val="center"/>
          </w:tcPr>
          <w:p w:rsidR="00A67857" w:rsidRPr="00E44786" w:rsidRDefault="00A67857" w:rsidP="00D9455D">
            <w:pPr>
              <w:jc w:val="center"/>
              <w:rPr>
                <w:sz w:val="18"/>
                <w:szCs w:val="18"/>
              </w:rPr>
            </w:pPr>
            <w:r w:rsidRPr="00E44786">
              <w:rPr>
                <w:sz w:val="18"/>
                <w:szCs w:val="18"/>
              </w:rPr>
              <w:t>3.30</w:t>
            </w:r>
          </w:p>
        </w:tc>
        <w:tc>
          <w:tcPr>
            <w:tcW w:w="1122" w:type="dxa"/>
            <w:gridSpan w:val="2"/>
            <w:tcBorders>
              <w:top w:val="single" w:sz="4" w:space="0" w:color="auto"/>
              <w:bottom w:val="nil"/>
            </w:tcBorders>
            <w:shd w:val="clear" w:color="auto" w:fill="auto"/>
            <w:vAlign w:val="center"/>
          </w:tcPr>
          <w:p w:rsidR="00A67857" w:rsidRPr="00E44786" w:rsidRDefault="00A67857" w:rsidP="00D9455D">
            <w:pPr>
              <w:jc w:val="center"/>
              <w:rPr>
                <w:sz w:val="18"/>
                <w:szCs w:val="18"/>
              </w:rPr>
            </w:pPr>
            <w:r w:rsidRPr="00E44786">
              <w:rPr>
                <w:sz w:val="18"/>
                <w:szCs w:val="18"/>
              </w:rPr>
              <w:t>1.40</w:t>
            </w:r>
          </w:p>
        </w:tc>
      </w:tr>
      <w:tr w:rsidR="00D9455D" w:rsidRPr="00E44786" w:rsidTr="0075294E">
        <w:trPr>
          <w:trHeight w:val="340"/>
          <w:jc w:val="center"/>
        </w:trPr>
        <w:tc>
          <w:tcPr>
            <w:tcW w:w="946" w:type="dxa"/>
            <w:tcBorders>
              <w:top w:val="nil"/>
              <w:bottom w:val="single" w:sz="4" w:space="0" w:color="auto"/>
            </w:tcBorders>
            <w:shd w:val="clear" w:color="auto" w:fill="auto"/>
            <w:vAlign w:val="center"/>
          </w:tcPr>
          <w:p w:rsidR="00A67857" w:rsidRPr="00E44786" w:rsidRDefault="00A67857" w:rsidP="00D9455D">
            <w:pPr>
              <w:rPr>
                <w:sz w:val="18"/>
                <w:szCs w:val="18"/>
              </w:rPr>
            </w:pPr>
            <w:r w:rsidRPr="00E44786">
              <w:rPr>
                <w:sz w:val="18"/>
                <w:szCs w:val="18"/>
              </w:rPr>
              <w:t>100</w:t>
            </w:r>
          </w:p>
        </w:tc>
        <w:tc>
          <w:tcPr>
            <w:tcW w:w="557" w:type="dxa"/>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6.10</w:t>
            </w:r>
          </w:p>
        </w:tc>
        <w:tc>
          <w:tcPr>
            <w:tcW w:w="1168" w:type="dxa"/>
            <w:tcBorders>
              <w:top w:val="nil"/>
              <w:bottom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5.90</w:t>
            </w:r>
          </w:p>
        </w:tc>
        <w:tc>
          <w:tcPr>
            <w:tcW w:w="1175" w:type="dxa"/>
            <w:tcBorders>
              <w:top w:val="nil"/>
              <w:bottom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1.00</w:t>
            </w:r>
          </w:p>
        </w:tc>
        <w:tc>
          <w:tcPr>
            <w:tcW w:w="1228" w:type="dxa"/>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0.70</w:t>
            </w:r>
          </w:p>
        </w:tc>
        <w:tc>
          <w:tcPr>
            <w:tcW w:w="1175" w:type="dxa"/>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6.00</w:t>
            </w:r>
          </w:p>
        </w:tc>
        <w:tc>
          <w:tcPr>
            <w:tcW w:w="1122" w:type="dxa"/>
            <w:gridSpan w:val="2"/>
            <w:tcBorders>
              <w:top w:val="nil"/>
              <w:bottom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2.90</w:t>
            </w:r>
          </w:p>
        </w:tc>
      </w:tr>
      <w:tr w:rsidR="00D9455D" w:rsidRPr="00E44786" w:rsidTr="0075294E">
        <w:trPr>
          <w:trHeight w:val="340"/>
          <w:jc w:val="center"/>
        </w:trPr>
        <w:tc>
          <w:tcPr>
            <w:tcW w:w="946" w:type="dxa"/>
            <w:tcBorders>
              <w:top w:val="single" w:sz="4" w:space="0" w:color="auto"/>
            </w:tcBorders>
            <w:shd w:val="clear" w:color="auto" w:fill="auto"/>
            <w:vAlign w:val="center"/>
          </w:tcPr>
          <w:p w:rsidR="00A67857" w:rsidRPr="00E44786" w:rsidRDefault="00A67857" w:rsidP="00D9455D">
            <w:pPr>
              <w:rPr>
                <w:sz w:val="18"/>
                <w:szCs w:val="18"/>
              </w:rPr>
            </w:pPr>
            <w:r w:rsidRPr="00E44786">
              <w:rPr>
                <w:sz w:val="18"/>
                <w:szCs w:val="18"/>
              </w:rPr>
              <w:t>WO x ES</w:t>
            </w:r>
          </w:p>
        </w:tc>
        <w:tc>
          <w:tcPr>
            <w:tcW w:w="557" w:type="dxa"/>
            <w:tcBorders>
              <w:top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NS</w:t>
            </w:r>
          </w:p>
        </w:tc>
        <w:tc>
          <w:tcPr>
            <w:tcW w:w="1168" w:type="dxa"/>
            <w:tcBorders>
              <w:top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NS</w:t>
            </w:r>
          </w:p>
        </w:tc>
        <w:tc>
          <w:tcPr>
            <w:tcW w:w="1175" w:type="dxa"/>
            <w:tcBorders>
              <w:top w:val="single" w:sz="4" w:space="0" w:color="auto"/>
            </w:tcBorders>
            <w:shd w:val="clear" w:color="auto" w:fill="auto"/>
            <w:vAlign w:val="center"/>
          </w:tcPr>
          <w:p w:rsidR="00A67857" w:rsidRPr="00E44786" w:rsidRDefault="00A67857" w:rsidP="00E44786">
            <w:pPr>
              <w:jc w:val="center"/>
              <w:rPr>
                <w:sz w:val="18"/>
                <w:szCs w:val="18"/>
              </w:rPr>
            </w:pPr>
            <w:r w:rsidRPr="00E44786">
              <w:rPr>
                <w:sz w:val="18"/>
                <w:szCs w:val="18"/>
              </w:rPr>
              <w:t>NS</w:t>
            </w:r>
          </w:p>
        </w:tc>
        <w:tc>
          <w:tcPr>
            <w:tcW w:w="1228" w:type="dxa"/>
            <w:tcBorders>
              <w:top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NS</w:t>
            </w:r>
          </w:p>
        </w:tc>
        <w:tc>
          <w:tcPr>
            <w:tcW w:w="1175" w:type="dxa"/>
            <w:tcBorders>
              <w:top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NS</w:t>
            </w:r>
          </w:p>
        </w:tc>
        <w:tc>
          <w:tcPr>
            <w:tcW w:w="1122" w:type="dxa"/>
            <w:gridSpan w:val="2"/>
            <w:tcBorders>
              <w:top w:val="single" w:sz="4" w:space="0" w:color="auto"/>
            </w:tcBorders>
            <w:shd w:val="clear" w:color="auto" w:fill="auto"/>
            <w:vAlign w:val="center"/>
          </w:tcPr>
          <w:p w:rsidR="00A67857" w:rsidRPr="00E44786" w:rsidRDefault="00A67857" w:rsidP="00D9455D">
            <w:pPr>
              <w:jc w:val="center"/>
              <w:rPr>
                <w:sz w:val="18"/>
                <w:szCs w:val="18"/>
              </w:rPr>
            </w:pPr>
            <w:r w:rsidRPr="00E44786">
              <w:rPr>
                <w:sz w:val="18"/>
                <w:szCs w:val="18"/>
              </w:rPr>
              <w:t>NS</w:t>
            </w:r>
          </w:p>
        </w:tc>
      </w:tr>
      <w:tr w:rsidR="00D9455D" w:rsidRPr="00E44786" w:rsidTr="0075294E">
        <w:trPr>
          <w:trHeight w:val="340"/>
          <w:jc w:val="center"/>
        </w:trPr>
        <w:tc>
          <w:tcPr>
            <w:tcW w:w="946" w:type="dxa"/>
            <w:shd w:val="clear" w:color="auto" w:fill="auto"/>
            <w:vAlign w:val="center"/>
          </w:tcPr>
          <w:p w:rsidR="00A67857" w:rsidRPr="00E44786" w:rsidRDefault="00A67857" w:rsidP="00D9455D">
            <w:pPr>
              <w:rPr>
                <w:sz w:val="18"/>
                <w:szCs w:val="18"/>
              </w:rPr>
            </w:pPr>
            <w:r w:rsidRPr="00E44786">
              <w:rPr>
                <w:sz w:val="18"/>
                <w:szCs w:val="18"/>
              </w:rPr>
              <w:t>SEM</w:t>
            </w:r>
          </w:p>
        </w:tc>
        <w:tc>
          <w:tcPr>
            <w:tcW w:w="557" w:type="dxa"/>
            <w:shd w:val="clear" w:color="auto" w:fill="auto"/>
            <w:vAlign w:val="center"/>
          </w:tcPr>
          <w:p w:rsidR="00A67857" w:rsidRPr="00E44786" w:rsidRDefault="00A67857" w:rsidP="00D9455D">
            <w:pPr>
              <w:jc w:val="center"/>
              <w:rPr>
                <w:sz w:val="18"/>
                <w:szCs w:val="18"/>
              </w:rPr>
            </w:pPr>
            <w:r w:rsidRPr="00E44786">
              <w:rPr>
                <w:sz w:val="18"/>
                <w:szCs w:val="18"/>
              </w:rPr>
              <w:t>0.53</w:t>
            </w:r>
          </w:p>
        </w:tc>
        <w:tc>
          <w:tcPr>
            <w:tcW w:w="1168" w:type="dxa"/>
            <w:shd w:val="clear" w:color="auto" w:fill="auto"/>
            <w:vAlign w:val="center"/>
          </w:tcPr>
          <w:p w:rsidR="00A67857" w:rsidRPr="00E44786" w:rsidRDefault="00A67857" w:rsidP="00E44786">
            <w:pPr>
              <w:jc w:val="center"/>
              <w:rPr>
                <w:sz w:val="18"/>
                <w:szCs w:val="18"/>
              </w:rPr>
            </w:pPr>
            <w:r w:rsidRPr="00E44786">
              <w:rPr>
                <w:sz w:val="18"/>
                <w:szCs w:val="18"/>
              </w:rPr>
              <w:t>0.28</w:t>
            </w:r>
          </w:p>
        </w:tc>
        <w:tc>
          <w:tcPr>
            <w:tcW w:w="1175" w:type="dxa"/>
            <w:shd w:val="clear" w:color="auto" w:fill="auto"/>
            <w:vAlign w:val="center"/>
          </w:tcPr>
          <w:p w:rsidR="00A67857" w:rsidRPr="00E44786" w:rsidRDefault="00A67857" w:rsidP="00E44786">
            <w:pPr>
              <w:jc w:val="center"/>
              <w:rPr>
                <w:sz w:val="18"/>
                <w:szCs w:val="18"/>
              </w:rPr>
            </w:pPr>
            <w:r w:rsidRPr="00E44786">
              <w:rPr>
                <w:sz w:val="18"/>
                <w:szCs w:val="18"/>
              </w:rPr>
              <w:t>0.24</w:t>
            </w:r>
          </w:p>
        </w:tc>
        <w:tc>
          <w:tcPr>
            <w:tcW w:w="1228" w:type="dxa"/>
            <w:shd w:val="clear" w:color="auto" w:fill="auto"/>
            <w:vAlign w:val="center"/>
          </w:tcPr>
          <w:p w:rsidR="00A67857" w:rsidRPr="00E44786" w:rsidRDefault="00A67857" w:rsidP="00D9455D">
            <w:pPr>
              <w:jc w:val="center"/>
              <w:rPr>
                <w:sz w:val="18"/>
                <w:szCs w:val="18"/>
              </w:rPr>
            </w:pPr>
            <w:r w:rsidRPr="00E44786">
              <w:rPr>
                <w:sz w:val="18"/>
                <w:szCs w:val="18"/>
              </w:rPr>
              <w:t>0.17</w:t>
            </w:r>
          </w:p>
        </w:tc>
        <w:tc>
          <w:tcPr>
            <w:tcW w:w="1175" w:type="dxa"/>
            <w:shd w:val="clear" w:color="auto" w:fill="auto"/>
            <w:vAlign w:val="center"/>
          </w:tcPr>
          <w:p w:rsidR="00A67857" w:rsidRPr="00E44786" w:rsidRDefault="00A67857" w:rsidP="00D9455D">
            <w:pPr>
              <w:jc w:val="center"/>
              <w:rPr>
                <w:sz w:val="18"/>
                <w:szCs w:val="18"/>
              </w:rPr>
            </w:pPr>
            <w:r w:rsidRPr="00E44786">
              <w:rPr>
                <w:sz w:val="18"/>
                <w:szCs w:val="18"/>
              </w:rPr>
              <w:t>0.96</w:t>
            </w:r>
          </w:p>
        </w:tc>
        <w:tc>
          <w:tcPr>
            <w:tcW w:w="1122" w:type="dxa"/>
            <w:gridSpan w:val="2"/>
            <w:shd w:val="clear" w:color="auto" w:fill="auto"/>
            <w:vAlign w:val="center"/>
          </w:tcPr>
          <w:p w:rsidR="00A67857" w:rsidRPr="00E44786" w:rsidRDefault="00A67857" w:rsidP="00D9455D">
            <w:pPr>
              <w:jc w:val="center"/>
              <w:rPr>
                <w:sz w:val="18"/>
                <w:szCs w:val="18"/>
              </w:rPr>
            </w:pPr>
            <w:r w:rsidRPr="00E44786">
              <w:rPr>
                <w:sz w:val="18"/>
                <w:szCs w:val="18"/>
              </w:rPr>
              <w:t>0.11</w:t>
            </w:r>
          </w:p>
        </w:tc>
      </w:tr>
    </w:tbl>
    <w:p w:rsidR="00A67857" w:rsidRPr="00D9455D" w:rsidRDefault="00A67857" w:rsidP="00D9455D">
      <w:pPr>
        <w:spacing w:before="40"/>
        <w:jc w:val="both"/>
        <w:rPr>
          <w:sz w:val="18"/>
          <w:szCs w:val="18"/>
        </w:rPr>
      </w:pPr>
      <w:r w:rsidRPr="00D9455D">
        <w:rPr>
          <w:sz w:val="18"/>
          <w:szCs w:val="18"/>
        </w:rPr>
        <w:t>a, b - means within the column having different superscripts differ significantly; Acid-base balance</w:t>
      </w:r>
      <w:r w:rsidR="00D9455D">
        <w:rPr>
          <w:sz w:val="18"/>
          <w:szCs w:val="18"/>
        </w:rPr>
        <w:t xml:space="preserve"> </w:t>
      </w:r>
      <w:r w:rsidRPr="00D9455D">
        <w:rPr>
          <w:sz w:val="18"/>
          <w:szCs w:val="18"/>
        </w:rPr>
        <w:t>(pH), total viable counts (TVC), total coliform counts (TCC), feacal coliform counts (FCC), lactobacillus counts (LBC) and fungi counts (FC).</w:t>
      </w:r>
    </w:p>
    <w:p w:rsidR="00A67857" w:rsidRPr="00D9455D" w:rsidRDefault="00A67857" w:rsidP="00D9455D">
      <w:pPr>
        <w:jc w:val="both"/>
        <w:rPr>
          <w:sz w:val="22"/>
          <w:szCs w:val="22"/>
        </w:rPr>
      </w:pPr>
    </w:p>
    <w:p w:rsidR="00095C22" w:rsidRDefault="00095C22" w:rsidP="00095C22">
      <w:pPr>
        <w:ind w:firstLine="426"/>
        <w:jc w:val="both"/>
        <w:rPr>
          <w:sz w:val="22"/>
          <w:szCs w:val="22"/>
          <w:highlight w:val="yellow"/>
        </w:rPr>
      </w:pPr>
    </w:p>
    <w:p w:rsidR="00A67857" w:rsidRPr="00D9455D" w:rsidRDefault="00A67857" w:rsidP="00095C22">
      <w:pPr>
        <w:ind w:firstLine="426"/>
        <w:jc w:val="both"/>
        <w:rPr>
          <w:sz w:val="22"/>
          <w:szCs w:val="22"/>
        </w:rPr>
      </w:pPr>
      <w:r w:rsidRPr="000F1F96">
        <w:rPr>
          <w:sz w:val="22"/>
          <w:szCs w:val="22"/>
          <w:highlight w:val="yellow"/>
        </w:rPr>
        <w:t>Table 7 shows colonal and</w:t>
      </w:r>
      <w:r w:rsidRPr="00D9455D">
        <w:rPr>
          <w:sz w:val="22"/>
          <w:szCs w:val="22"/>
        </w:rPr>
        <w:t xml:space="preserve"> morphological characteristics used in identifying and classifying the various species of fungi. The fungi identified were found to belong to five genera, namely: </w:t>
      </w:r>
      <w:r w:rsidRPr="00D9455D">
        <w:rPr>
          <w:i/>
          <w:iCs/>
          <w:sz w:val="22"/>
          <w:szCs w:val="22"/>
        </w:rPr>
        <w:t>Penicillium</w:t>
      </w:r>
      <w:r w:rsidRPr="00D9455D">
        <w:rPr>
          <w:sz w:val="22"/>
          <w:szCs w:val="22"/>
        </w:rPr>
        <w:t xml:space="preserve">, </w:t>
      </w:r>
      <w:r w:rsidRPr="00D9455D">
        <w:rPr>
          <w:i/>
          <w:iCs/>
          <w:sz w:val="22"/>
          <w:szCs w:val="22"/>
        </w:rPr>
        <w:t>Aspergillus</w:t>
      </w:r>
      <w:r w:rsidRPr="00D9455D">
        <w:rPr>
          <w:sz w:val="22"/>
          <w:szCs w:val="22"/>
        </w:rPr>
        <w:t>,</w:t>
      </w:r>
      <w:r w:rsidRPr="00D9455D">
        <w:rPr>
          <w:i/>
          <w:iCs/>
          <w:sz w:val="22"/>
          <w:szCs w:val="22"/>
        </w:rPr>
        <w:t xml:space="preserve"> Fusarium</w:t>
      </w:r>
      <w:r w:rsidRPr="00D9455D">
        <w:rPr>
          <w:sz w:val="22"/>
          <w:szCs w:val="22"/>
        </w:rPr>
        <w:t xml:space="preserve">, </w:t>
      </w:r>
      <w:r w:rsidRPr="00D9455D">
        <w:rPr>
          <w:i/>
          <w:sz w:val="22"/>
          <w:szCs w:val="22"/>
        </w:rPr>
        <w:t>Saccharomyces</w:t>
      </w:r>
      <w:r w:rsidRPr="00D9455D">
        <w:rPr>
          <w:sz w:val="22"/>
          <w:szCs w:val="22"/>
        </w:rPr>
        <w:t xml:space="preserve"> and </w:t>
      </w:r>
      <w:r w:rsidRPr="00D9455D">
        <w:rPr>
          <w:i/>
          <w:sz w:val="22"/>
          <w:szCs w:val="22"/>
        </w:rPr>
        <w:t>Rhizopus.</w:t>
      </w:r>
      <w:r w:rsidRPr="00D9455D">
        <w:rPr>
          <w:sz w:val="22"/>
          <w:szCs w:val="22"/>
        </w:rPr>
        <w:t xml:space="preserve"> </w:t>
      </w:r>
    </w:p>
    <w:p w:rsidR="00A67857" w:rsidRDefault="00A67857"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176DEC" w:rsidRDefault="00176DEC" w:rsidP="00D9455D">
      <w:pPr>
        <w:jc w:val="both"/>
        <w:rPr>
          <w:sz w:val="22"/>
          <w:szCs w:val="22"/>
        </w:rPr>
      </w:pPr>
    </w:p>
    <w:p w:rsidR="00A67857" w:rsidRDefault="00A67857" w:rsidP="00A67857">
      <w:pPr>
        <w:jc w:val="both"/>
        <w:rPr>
          <w:sz w:val="22"/>
          <w:szCs w:val="22"/>
        </w:rPr>
      </w:pPr>
      <w:commentRangeStart w:id="6"/>
      <w:r w:rsidRPr="00D9455D">
        <w:rPr>
          <w:sz w:val="22"/>
          <w:szCs w:val="22"/>
        </w:rPr>
        <w:lastRenderedPageBreak/>
        <w:t>Table 7. Colonal and morphological characteristics of fungi in the experimental broiler gut.</w:t>
      </w:r>
      <w:commentRangeEnd w:id="6"/>
      <w:r w:rsidR="00BE1D16">
        <w:rPr>
          <w:rStyle w:val="CommentReference"/>
        </w:rPr>
        <w:commentReference w:id="6"/>
      </w:r>
    </w:p>
    <w:p w:rsidR="00D9455D" w:rsidRDefault="00D9455D" w:rsidP="00A67857">
      <w:pPr>
        <w:jc w:val="both"/>
        <w:rPr>
          <w:sz w:val="22"/>
          <w:szCs w:val="22"/>
        </w:rPr>
      </w:pPr>
    </w:p>
    <w:tbl>
      <w:tblPr>
        <w:tblW w:w="7371" w:type="dxa"/>
        <w:jc w:val="center"/>
        <w:tblLayout w:type="fixed"/>
        <w:tblLook w:val="04A0"/>
      </w:tblPr>
      <w:tblGrid>
        <w:gridCol w:w="283"/>
        <w:gridCol w:w="2127"/>
        <w:gridCol w:w="4400"/>
        <w:gridCol w:w="561"/>
      </w:tblGrid>
      <w:tr w:rsidR="00F52FE9" w:rsidRPr="00176DEC" w:rsidTr="00C11008">
        <w:trPr>
          <w:cantSplit/>
          <w:trHeight w:val="1247"/>
          <w:jc w:val="center"/>
        </w:trPr>
        <w:tc>
          <w:tcPr>
            <w:tcW w:w="283" w:type="dxa"/>
            <w:tcBorders>
              <w:top w:val="single" w:sz="4" w:space="0" w:color="auto"/>
              <w:bottom w:val="single" w:sz="4" w:space="0" w:color="auto"/>
            </w:tcBorders>
            <w:textDirection w:val="btLr"/>
            <w:vAlign w:val="center"/>
          </w:tcPr>
          <w:p w:rsidR="00D9455D" w:rsidRPr="00176DEC" w:rsidRDefault="00D9455D" w:rsidP="00C11008">
            <w:pPr>
              <w:ind w:left="113" w:right="113"/>
              <w:jc w:val="center"/>
              <w:rPr>
                <w:bCs/>
                <w:sz w:val="18"/>
                <w:szCs w:val="18"/>
              </w:rPr>
            </w:pPr>
            <w:r w:rsidRPr="00176DEC">
              <w:rPr>
                <w:bCs/>
                <w:sz w:val="18"/>
                <w:szCs w:val="18"/>
              </w:rPr>
              <w:t>Isolates</w:t>
            </w:r>
          </w:p>
        </w:tc>
        <w:tc>
          <w:tcPr>
            <w:tcW w:w="2127" w:type="dxa"/>
            <w:tcBorders>
              <w:top w:val="single" w:sz="4" w:space="0" w:color="auto"/>
              <w:bottom w:val="single" w:sz="4" w:space="0" w:color="auto"/>
            </w:tcBorders>
            <w:vAlign w:val="center"/>
          </w:tcPr>
          <w:p w:rsidR="00D9455D" w:rsidRPr="00176DEC" w:rsidRDefault="00D9455D" w:rsidP="00F52FE9">
            <w:pPr>
              <w:jc w:val="center"/>
              <w:rPr>
                <w:bCs/>
                <w:sz w:val="18"/>
                <w:szCs w:val="18"/>
              </w:rPr>
            </w:pPr>
            <w:r w:rsidRPr="00176DEC">
              <w:rPr>
                <w:bCs/>
                <w:sz w:val="18"/>
                <w:szCs w:val="18"/>
              </w:rPr>
              <w:t>Colonal characteristics</w:t>
            </w:r>
          </w:p>
        </w:tc>
        <w:tc>
          <w:tcPr>
            <w:tcW w:w="4400" w:type="dxa"/>
            <w:tcBorders>
              <w:top w:val="single" w:sz="4" w:space="0" w:color="auto"/>
              <w:bottom w:val="single" w:sz="4" w:space="0" w:color="auto"/>
            </w:tcBorders>
            <w:vAlign w:val="center"/>
          </w:tcPr>
          <w:p w:rsidR="00D9455D" w:rsidRPr="00176DEC" w:rsidRDefault="00D9455D" w:rsidP="00F52FE9">
            <w:pPr>
              <w:jc w:val="center"/>
              <w:rPr>
                <w:bCs/>
                <w:sz w:val="18"/>
                <w:szCs w:val="18"/>
              </w:rPr>
            </w:pPr>
            <w:r w:rsidRPr="00176DEC">
              <w:rPr>
                <w:bCs/>
                <w:sz w:val="18"/>
                <w:szCs w:val="18"/>
              </w:rPr>
              <w:t>Morphological characteristics under microscope</w:t>
            </w:r>
          </w:p>
        </w:tc>
        <w:tc>
          <w:tcPr>
            <w:tcW w:w="561" w:type="dxa"/>
            <w:tcBorders>
              <w:top w:val="single" w:sz="4" w:space="0" w:color="auto"/>
              <w:bottom w:val="single" w:sz="4" w:space="0" w:color="auto"/>
            </w:tcBorders>
            <w:textDirection w:val="btLr"/>
            <w:vAlign w:val="center"/>
          </w:tcPr>
          <w:p w:rsidR="00D9455D" w:rsidRPr="00176DEC" w:rsidRDefault="008F0D0C" w:rsidP="00F52FE9">
            <w:pPr>
              <w:ind w:left="113" w:right="113"/>
              <w:rPr>
                <w:bCs/>
                <w:sz w:val="18"/>
                <w:szCs w:val="18"/>
              </w:rPr>
            </w:pPr>
            <w:r>
              <w:rPr>
                <w:bCs/>
                <w:sz w:val="18"/>
                <w:szCs w:val="18"/>
              </w:rPr>
              <w:t>identifi</w:t>
            </w:r>
            <w:r w:rsidR="00D9455D" w:rsidRPr="00176DEC">
              <w:rPr>
                <w:bCs/>
                <w:sz w:val="18"/>
                <w:szCs w:val="18"/>
              </w:rPr>
              <w:t>cation</w:t>
            </w:r>
          </w:p>
        </w:tc>
      </w:tr>
      <w:tr w:rsidR="00F52FE9" w:rsidRPr="00176DEC" w:rsidTr="0075294E">
        <w:trPr>
          <w:cantSplit/>
          <w:trHeight w:val="1304"/>
          <w:jc w:val="center"/>
        </w:trPr>
        <w:tc>
          <w:tcPr>
            <w:tcW w:w="283" w:type="dxa"/>
            <w:tcBorders>
              <w:top w:val="single" w:sz="4" w:space="0" w:color="auto"/>
            </w:tcBorders>
          </w:tcPr>
          <w:p w:rsidR="00D9455D" w:rsidRPr="00176DEC" w:rsidRDefault="00D9455D" w:rsidP="00F52FE9">
            <w:pPr>
              <w:jc w:val="center"/>
              <w:rPr>
                <w:bCs/>
                <w:sz w:val="18"/>
                <w:szCs w:val="18"/>
              </w:rPr>
            </w:pPr>
            <w:r w:rsidRPr="00176DEC">
              <w:rPr>
                <w:bCs/>
                <w:sz w:val="18"/>
                <w:szCs w:val="18"/>
              </w:rPr>
              <w:t>1</w:t>
            </w:r>
          </w:p>
        </w:tc>
        <w:tc>
          <w:tcPr>
            <w:tcW w:w="2127" w:type="dxa"/>
            <w:tcBorders>
              <w:top w:val="single" w:sz="4" w:space="0" w:color="auto"/>
            </w:tcBorders>
          </w:tcPr>
          <w:p w:rsidR="00D9455D" w:rsidRPr="00176DEC" w:rsidRDefault="00D9455D" w:rsidP="00F52FE9">
            <w:pPr>
              <w:jc w:val="both"/>
              <w:rPr>
                <w:b/>
                <w:bCs/>
                <w:sz w:val="18"/>
                <w:szCs w:val="18"/>
              </w:rPr>
            </w:pPr>
            <w:r w:rsidRPr="00176DEC">
              <w:rPr>
                <w:sz w:val="18"/>
                <w:szCs w:val="18"/>
              </w:rPr>
              <w:t>Loose white mycelia changing to yellowish black on sporulation under 72 hours of incubation</w:t>
            </w:r>
          </w:p>
        </w:tc>
        <w:tc>
          <w:tcPr>
            <w:tcW w:w="4400" w:type="dxa"/>
            <w:tcBorders>
              <w:top w:val="single" w:sz="4" w:space="0" w:color="auto"/>
            </w:tcBorders>
          </w:tcPr>
          <w:p w:rsidR="00D9455D" w:rsidRPr="00176DEC" w:rsidRDefault="00D9455D" w:rsidP="00F52FE9">
            <w:pPr>
              <w:jc w:val="both"/>
              <w:rPr>
                <w:b/>
                <w:bCs/>
                <w:sz w:val="18"/>
                <w:szCs w:val="18"/>
              </w:rPr>
            </w:pPr>
            <w:r w:rsidRPr="00176DEC">
              <w:rPr>
                <w:sz w:val="18"/>
                <w:szCs w:val="18"/>
              </w:rPr>
              <w:t>Conidiophore is a smooth wall, non–septate hyaline near the vesicle. It has a globose reside and conidia were in chains, rough with no spine. Phialide is uniform. Hyphae were septate and conidia in chains were more or less globose and rough.</w:t>
            </w:r>
          </w:p>
        </w:tc>
        <w:tc>
          <w:tcPr>
            <w:tcW w:w="561" w:type="dxa"/>
            <w:tcBorders>
              <w:top w:val="single" w:sz="4" w:space="0" w:color="auto"/>
            </w:tcBorders>
            <w:textDirection w:val="btLr"/>
            <w:vAlign w:val="center"/>
          </w:tcPr>
          <w:p w:rsidR="00D9455D" w:rsidRPr="00176DEC" w:rsidRDefault="00D9455D" w:rsidP="0075294E">
            <w:pPr>
              <w:ind w:left="113" w:right="113"/>
              <w:jc w:val="center"/>
              <w:rPr>
                <w:i/>
                <w:iCs/>
                <w:sz w:val="18"/>
                <w:szCs w:val="18"/>
              </w:rPr>
            </w:pPr>
            <w:r w:rsidRPr="00176DEC">
              <w:rPr>
                <w:i/>
                <w:iCs/>
                <w:sz w:val="18"/>
                <w:szCs w:val="18"/>
              </w:rPr>
              <w:t>Aspergillus niger</w:t>
            </w:r>
          </w:p>
        </w:tc>
      </w:tr>
      <w:tr w:rsidR="00F52FE9" w:rsidRPr="00176DEC" w:rsidTr="0075294E">
        <w:trPr>
          <w:cantSplit/>
          <w:trHeight w:val="1361"/>
          <w:jc w:val="center"/>
        </w:trPr>
        <w:tc>
          <w:tcPr>
            <w:tcW w:w="283" w:type="dxa"/>
          </w:tcPr>
          <w:p w:rsidR="00D9455D" w:rsidRPr="00176DEC" w:rsidRDefault="00D9455D" w:rsidP="00F52FE9">
            <w:pPr>
              <w:jc w:val="both"/>
              <w:rPr>
                <w:bCs/>
                <w:sz w:val="18"/>
                <w:szCs w:val="18"/>
              </w:rPr>
            </w:pPr>
            <w:r w:rsidRPr="00176DEC">
              <w:rPr>
                <w:bCs/>
                <w:sz w:val="18"/>
                <w:szCs w:val="18"/>
              </w:rPr>
              <w:t>2</w:t>
            </w:r>
          </w:p>
        </w:tc>
        <w:tc>
          <w:tcPr>
            <w:tcW w:w="2127" w:type="dxa"/>
          </w:tcPr>
          <w:p w:rsidR="00D9455D" w:rsidRPr="00176DEC" w:rsidRDefault="00D9455D" w:rsidP="00F52FE9">
            <w:pPr>
              <w:jc w:val="both"/>
              <w:rPr>
                <w:sz w:val="18"/>
                <w:szCs w:val="18"/>
              </w:rPr>
            </w:pPr>
            <w:r w:rsidRPr="00176DEC">
              <w:rPr>
                <w:sz w:val="18"/>
                <w:szCs w:val="18"/>
              </w:rPr>
              <w:t xml:space="preserve">Loose white mycelia turning yellowish green with colorless reverse side on the Petri dish </w:t>
            </w:r>
          </w:p>
        </w:tc>
        <w:tc>
          <w:tcPr>
            <w:tcW w:w="4400" w:type="dxa"/>
          </w:tcPr>
          <w:p w:rsidR="00D9455D" w:rsidRPr="00176DEC" w:rsidRDefault="00D9455D" w:rsidP="00F52FE9">
            <w:pPr>
              <w:jc w:val="both"/>
              <w:rPr>
                <w:sz w:val="18"/>
                <w:szCs w:val="18"/>
              </w:rPr>
            </w:pPr>
            <w:r w:rsidRPr="00176DEC">
              <w:rPr>
                <w:sz w:val="18"/>
                <w:szCs w:val="18"/>
              </w:rPr>
              <w:t>Heavily w</w:t>
            </w:r>
            <w:r w:rsidR="005F47C5" w:rsidRPr="00176DEC">
              <w:rPr>
                <w:sz w:val="18"/>
                <w:szCs w:val="18"/>
              </w:rPr>
              <w:t>alled conidiophore, uncolored,</w:t>
            </w:r>
            <w:r w:rsidRPr="00176DEC">
              <w:rPr>
                <w:sz w:val="18"/>
                <w:szCs w:val="18"/>
              </w:rPr>
              <w:t xml:space="preserve"> nonseptate, coarsely roughened. A vesicle is globose at maturity and spinnate. A matured vesicle was globose and spinnate although some were elliptical.</w:t>
            </w:r>
          </w:p>
        </w:tc>
        <w:tc>
          <w:tcPr>
            <w:tcW w:w="561" w:type="dxa"/>
            <w:textDirection w:val="btLr"/>
            <w:vAlign w:val="center"/>
          </w:tcPr>
          <w:p w:rsidR="00D9455D" w:rsidRPr="00176DEC" w:rsidRDefault="005F47C5" w:rsidP="0075294E">
            <w:pPr>
              <w:ind w:left="113" w:right="113"/>
              <w:jc w:val="center"/>
              <w:rPr>
                <w:i/>
                <w:iCs/>
                <w:sz w:val="18"/>
                <w:szCs w:val="18"/>
              </w:rPr>
            </w:pPr>
            <w:r w:rsidRPr="00176DEC">
              <w:rPr>
                <w:i/>
                <w:iCs/>
                <w:sz w:val="18"/>
                <w:szCs w:val="18"/>
              </w:rPr>
              <w:t xml:space="preserve">Aspergillus </w:t>
            </w:r>
            <w:r w:rsidR="00D9455D" w:rsidRPr="00176DEC">
              <w:rPr>
                <w:i/>
                <w:iCs/>
                <w:sz w:val="18"/>
                <w:szCs w:val="18"/>
              </w:rPr>
              <w:t>flavus</w:t>
            </w:r>
          </w:p>
        </w:tc>
      </w:tr>
      <w:tr w:rsidR="00F52FE9" w:rsidRPr="00176DEC" w:rsidTr="0075294E">
        <w:trPr>
          <w:cantSplit/>
          <w:trHeight w:val="1399"/>
          <w:jc w:val="center"/>
        </w:trPr>
        <w:tc>
          <w:tcPr>
            <w:tcW w:w="283" w:type="dxa"/>
          </w:tcPr>
          <w:p w:rsidR="00D9455D" w:rsidRPr="00176DEC" w:rsidRDefault="00D9455D" w:rsidP="00F52FE9">
            <w:pPr>
              <w:jc w:val="both"/>
              <w:rPr>
                <w:bCs/>
                <w:sz w:val="18"/>
                <w:szCs w:val="18"/>
              </w:rPr>
            </w:pPr>
            <w:r w:rsidRPr="00176DEC">
              <w:rPr>
                <w:bCs/>
                <w:sz w:val="18"/>
                <w:szCs w:val="18"/>
              </w:rPr>
              <w:t>3</w:t>
            </w:r>
          </w:p>
        </w:tc>
        <w:tc>
          <w:tcPr>
            <w:tcW w:w="2127" w:type="dxa"/>
          </w:tcPr>
          <w:p w:rsidR="00D9455D" w:rsidRPr="00176DEC" w:rsidRDefault="00D9455D" w:rsidP="00F52FE9">
            <w:pPr>
              <w:jc w:val="both"/>
              <w:rPr>
                <w:sz w:val="18"/>
                <w:szCs w:val="18"/>
              </w:rPr>
            </w:pPr>
            <w:r w:rsidRPr="00176DEC">
              <w:rPr>
                <w:sz w:val="18"/>
                <w:szCs w:val="18"/>
              </w:rPr>
              <w:t>Fluffy white mycelia becoming dirty brown later covering about 10cm width on PDA plate.</w:t>
            </w:r>
          </w:p>
        </w:tc>
        <w:tc>
          <w:tcPr>
            <w:tcW w:w="4400" w:type="dxa"/>
          </w:tcPr>
          <w:p w:rsidR="00D9455D" w:rsidRPr="00176DEC" w:rsidRDefault="00D9455D" w:rsidP="00F52FE9">
            <w:pPr>
              <w:jc w:val="both"/>
              <w:rPr>
                <w:sz w:val="18"/>
                <w:szCs w:val="18"/>
              </w:rPr>
            </w:pPr>
            <w:r w:rsidRPr="00176DEC">
              <w:rPr>
                <w:sz w:val="18"/>
                <w:szCs w:val="18"/>
              </w:rPr>
              <w:t xml:space="preserve">Sporangia are supported by a large </w:t>
            </w:r>
            <w:hyperlink r:id="rId9" w:tooltip="Apophysate (page does not exist)" w:history="1">
              <w:r w:rsidRPr="00176DEC">
                <w:rPr>
                  <w:rStyle w:val="Hyperlink"/>
                  <w:color w:val="auto"/>
                  <w:sz w:val="18"/>
                  <w:szCs w:val="18"/>
                </w:rPr>
                <w:t>apophysate</w:t>
              </w:r>
            </w:hyperlink>
            <w:r w:rsidRPr="00176DEC">
              <w:rPr>
                <w:sz w:val="18"/>
                <w:szCs w:val="18"/>
              </w:rPr>
              <w:t xml:space="preserve"> </w:t>
            </w:r>
            <w:hyperlink r:id="rId10" w:tooltip="Columella" w:history="1">
              <w:r w:rsidRPr="00176DEC">
                <w:rPr>
                  <w:rStyle w:val="Hyperlink"/>
                  <w:color w:val="auto"/>
                  <w:sz w:val="18"/>
                  <w:szCs w:val="18"/>
                </w:rPr>
                <w:t>columella</w:t>
              </w:r>
            </w:hyperlink>
            <w:r w:rsidRPr="00176DEC">
              <w:rPr>
                <w:sz w:val="18"/>
                <w:szCs w:val="18"/>
              </w:rPr>
              <w:t xml:space="preserve"> atop a long stalk, the sporangiophore. Sporangiophores arise among distinctive, root-like rhizoids. Rhizoids and stolons were light brown and the collumelae were light brown. The sporangiophores were irregular, round, oval and elongated.</w:t>
            </w:r>
          </w:p>
        </w:tc>
        <w:tc>
          <w:tcPr>
            <w:tcW w:w="561" w:type="dxa"/>
            <w:textDirection w:val="btLr"/>
            <w:vAlign w:val="center"/>
          </w:tcPr>
          <w:p w:rsidR="00D9455D" w:rsidRPr="00176DEC" w:rsidRDefault="00D9455D" w:rsidP="0075294E">
            <w:pPr>
              <w:ind w:left="113" w:right="113"/>
              <w:jc w:val="center"/>
              <w:rPr>
                <w:i/>
                <w:iCs/>
                <w:sz w:val="18"/>
                <w:szCs w:val="18"/>
              </w:rPr>
            </w:pPr>
            <w:r w:rsidRPr="00176DEC">
              <w:rPr>
                <w:i/>
                <w:iCs/>
                <w:sz w:val="18"/>
                <w:szCs w:val="18"/>
              </w:rPr>
              <w:t>Rhizopus stolonifer</w:t>
            </w:r>
          </w:p>
        </w:tc>
      </w:tr>
      <w:tr w:rsidR="00F52FE9" w:rsidRPr="00176DEC" w:rsidTr="0075294E">
        <w:trPr>
          <w:cantSplit/>
          <w:trHeight w:val="2041"/>
          <w:jc w:val="center"/>
        </w:trPr>
        <w:tc>
          <w:tcPr>
            <w:tcW w:w="283" w:type="dxa"/>
          </w:tcPr>
          <w:p w:rsidR="00D9455D" w:rsidRPr="00176DEC" w:rsidRDefault="00D9455D" w:rsidP="00F52FE9">
            <w:pPr>
              <w:jc w:val="both"/>
              <w:rPr>
                <w:bCs/>
                <w:sz w:val="18"/>
                <w:szCs w:val="18"/>
              </w:rPr>
            </w:pPr>
            <w:r w:rsidRPr="00176DEC">
              <w:rPr>
                <w:bCs/>
                <w:sz w:val="18"/>
                <w:szCs w:val="18"/>
              </w:rPr>
              <w:t>5</w:t>
            </w:r>
          </w:p>
        </w:tc>
        <w:tc>
          <w:tcPr>
            <w:tcW w:w="2127" w:type="dxa"/>
          </w:tcPr>
          <w:p w:rsidR="00D9455D" w:rsidRPr="00176DEC" w:rsidRDefault="00D9455D" w:rsidP="00F52FE9">
            <w:pPr>
              <w:jc w:val="both"/>
              <w:rPr>
                <w:sz w:val="18"/>
                <w:szCs w:val="18"/>
              </w:rPr>
            </w:pPr>
            <w:r w:rsidRPr="00176DEC">
              <w:rPr>
                <w:sz w:val="18"/>
                <w:szCs w:val="18"/>
              </w:rPr>
              <w:t>Colonies are flat, smooth, moist, glistening or dull, and cream in color.</w:t>
            </w:r>
          </w:p>
        </w:tc>
        <w:tc>
          <w:tcPr>
            <w:tcW w:w="4400" w:type="dxa"/>
          </w:tcPr>
          <w:p w:rsidR="00D9455D" w:rsidRPr="00176DEC" w:rsidRDefault="00D9455D" w:rsidP="00F52FE9">
            <w:pPr>
              <w:jc w:val="both"/>
              <w:rPr>
                <w:sz w:val="18"/>
                <w:szCs w:val="18"/>
              </w:rPr>
            </w:pPr>
            <w:r w:rsidRPr="00176DEC">
              <w:rPr>
                <w:sz w:val="18"/>
                <w:szCs w:val="18"/>
              </w:rPr>
              <w:t xml:space="preserve">Cell buds were observed under the microscope. They are unicellular, globose, and ellipsoid to elongate in shape. Multilateral (multipolar) budding is typical. Pseudohyphae, if present, are rudimentary. </w:t>
            </w:r>
            <w:hyperlink r:id="rId11" w:tooltip="Hyphae" w:history="1">
              <w:r w:rsidRPr="00176DEC">
                <w:rPr>
                  <w:rStyle w:val="Hyperlink"/>
                  <w:color w:val="auto"/>
                  <w:sz w:val="18"/>
                  <w:szCs w:val="18"/>
                  <w:u w:val="none"/>
                </w:rPr>
                <w:t>Hyphae</w:t>
              </w:r>
            </w:hyperlink>
            <w:r w:rsidRPr="00176DEC">
              <w:rPr>
                <w:sz w:val="18"/>
                <w:szCs w:val="18"/>
              </w:rPr>
              <w:t xml:space="preserve"> are absent.</w:t>
            </w:r>
            <w:r w:rsidRPr="00176DEC">
              <w:rPr>
                <w:i/>
                <w:iCs/>
                <w:sz w:val="18"/>
                <w:szCs w:val="18"/>
              </w:rPr>
              <w:t xml:space="preserve"> Saccharomyces</w:t>
            </w:r>
            <w:r w:rsidRPr="00176DEC">
              <w:rPr>
                <w:sz w:val="18"/>
                <w:szCs w:val="18"/>
              </w:rPr>
              <w:t xml:space="preserve"> produces </w:t>
            </w:r>
            <w:hyperlink r:id="rId12" w:tooltip="Ascospores" w:history="1">
              <w:r w:rsidRPr="00176DEC">
                <w:rPr>
                  <w:rStyle w:val="Hyperlink"/>
                  <w:color w:val="auto"/>
                  <w:sz w:val="18"/>
                  <w:szCs w:val="18"/>
                  <w:u w:val="none"/>
                </w:rPr>
                <w:t>ascospores</w:t>
              </w:r>
            </w:hyperlink>
            <w:r w:rsidRPr="00176DEC">
              <w:rPr>
                <w:sz w:val="18"/>
                <w:szCs w:val="18"/>
              </w:rPr>
              <w:t xml:space="preserve"> which are globose and located in asci. Each ascus contains 1 - 4 ascospores. Ascospores are stained with Kinyoun stain and ascospore stain. When stained with </w:t>
            </w:r>
            <w:hyperlink r:id="rId13" w:tooltip="Gram stain" w:history="1">
              <w:r w:rsidRPr="00176DEC">
                <w:rPr>
                  <w:rStyle w:val="Hyperlink"/>
                  <w:color w:val="auto"/>
                  <w:sz w:val="18"/>
                  <w:szCs w:val="18"/>
                  <w:u w:val="none"/>
                </w:rPr>
                <w:t>Gram stain</w:t>
              </w:r>
            </w:hyperlink>
            <w:r w:rsidRPr="00176DEC">
              <w:rPr>
                <w:sz w:val="18"/>
                <w:szCs w:val="18"/>
              </w:rPr>
              <w:t xml:space="preserve">, ascospores appear </w:t>
            </w:r>
            <w:hyperlink r:id="rId14" w:tooltip="Gram-negative" w:history="1">
              <w:r w:rsidRPr="00176DEC">
                <w:rPr>
                  <w:rStyle w:val="Hyperlink"/>
                  <w:color w:val="auto"/>
                  <w:sz w:val="18"/>
                  <w:szCs w:val="18"/>
                  <w:u w:val="none"/>
                </w:rPr>
                <w:t>Gram-negative</w:t>
              </w:r>
            </w:hyperlink>
            <w:r w:rsidRPr="00176DEC">
              <w:rPr>
                <w:sz w:val="18"/>
                <w:szCs w:val="18"/>
              </w:rPr>
              <w:t xml:space="preserve">, while vegetative cells appear </w:t>
            </w:r>
            <w:hyperlink r:id="rId15" w:tooltip="Gram-positive" w:history="1">
              <w:r w:rsidRPr="00176DEC">
                <w:rPr>
                  <w:rStyle w:val="Hyperlink"/>
                  <w:color w:val="auto"/>
                  <w:sz w:val="18"/>
                  <w:szCs w:val="18"/>
                  <w:u w:val="none"/>
                </w:rPr>
                <w:t>Gram-positive</w:t>
              </w:r>
            </w:hyperlink>
            <w:r w:rsidRPr="00176DEC">
              <w:rPr>
                <w:sz w:val="18"/>
                <w:szCs w:val="18"/>
              </w:rPr>
              <w:t>.</w:t>
            </w:r>
          </w:p>
        </w:tc>
        <w:tc>
          <w:tcPr>
            <w:tcW w:w="561" w:type="dxa"/>
            <w:textDirection w:val="btLr"/>
            <w:vAlign w:val="center"/>
          </w:tcPr>
          <w:p w:rsidR="00D9455D" w:rsidRPr="00176DEC" w:rsidRDefault="00D9455D" w:rsidP="0075294E">
            <w:pPr>
              <w:ind w:left="113" w:right="113"/>
              <w:jc w:val="center"/>
              <w:rPr>
                <w:i/>
                <w:iCs/>
                <w:sz w:val="18"/>
                <w:szCs w:val="18"/>
              </w:rPr>
            </w:pPr>
            <w:r w:rsidRPr="00176DEC">
              <w:rPr>
                <w:i/>
                <w:iCs/>
                <w:sz w:val="18"/>
                <w:szCs w:val="18"/>
              </w:rPr>
              <w:t>Saccharomyces cerevisae</w:t>
            </w:r>
          </w:p>
        </w:tc>
      </w:tr>
      <w:tr w:rsidR="00F52FE9" w:rsidRPr="00176DEC" w:rsidTr="0075294E">
        <w:trPr>
          <w:cantSplit/>
          <w:trHeight w:val="1928"/>
          <w:jc w:val="center"/>
        </w:trPr>
        <w:tc>
          <w:tcPr>
            <w:tcW w:w="283" w:type="dxa"/>
            <w:tcBorders>
              <w:bottom w:val="single" w:sz="4" w:space="0" w:color="auto"/>
            </w:tcBorders>
          </w:tcPr>
          <w:p w:rsidR="00D9455D" w:rsidRPr="00176DEC" w:rsidRDefault="00D9455D" w:rsidP="00F52FE9">
            <w:pPr>
              <w:jc w:val="both"/>
              <w:rPr>
                <w:bCs/>
                <w:sz w:val="18"/>
                <w:szCs w:val="18"/>
              </w:rPr>
            </w:pPr>
            <w:r w:rsidRPr="00176DEC">
              <w:rPr>
                <w:bCs/>
                <w:sz w:val="18"/>
                <w:szCs w:val="18"/>
              </w:rPr>
              <w:t>6</w:t>
            </w:r>
          </w:p>
        </w:tc>
        <w:tc>
          <w:tcPr>
            <w:tcW w:w="2127" w:type="dxa"/>
            <w:tcBorders>
              <w:bottom w:val="single" w:sz="4" w:space="0" w:color="auto"/>
            </w:tcBorders>
          </w:tcPr>
          <w:p w:rsidR="00D9455D" w:rsidRPr="00176DEC" w:rsidRDefault="00D9455D" w:rsidP="00F52FE9">
            <w:pPr>
              <w:jc w:val="both"/>
              <w:rPr>
                <w:sz w:val="18"/>
                <w:szCs w:val="18"/>
              </w:rPr>
            </w:pPr>
            <w:r w:rsidRPr="00176DEC">
              <w:rPr>
                <w:sz w:val="18"/>
                <w:szCs w:val="18"/>
              </w:rPr>
              <w:t>A pale green blue velvety colony which later turned darker green shades. The surface is covered by a thin overgrowth of hyaline, mycelium bearing some conidiophores appearing flocculent.</w:t>
            </w:r>
          </w:p>
        </w:tc>
        <w:tc>
          <w:tcPr>
            <w:tcW w:w="4400" w:type="dxa"/>
            <w:tcBorders>
              <w:bottom w:val="single" w:sz="4" w:space="0" w:color="auto"/>
            </w:tcBorders>
          </w:tcPr>
          <w:p w:rsidR="00D9455D" w:rsidRPr="00176DEC" w:rsidRDefault="00D9455D" w:rsidP="00F52FE9">
            <w:pPr>
              <w:jc w:val="both"/>
              <w:rPr>
                <w:sz w:val="18"/>
                <w:szCs w:val="18"/>
              </w:rPr>
            </w:pPr>
            <w:r w:rsidRPr="00176DEC">
              <w:rPr>
                <w:sz w:val="18"/>
                <w:szCs w:val="18"/>
              </w:rPr>
              <w:t>Numerous erect single conidiophores are seen under the microscope forming a colony with a radial pattern, margin and lobed. Conidiophores are smooth-walled while the metulae are cylindrical, smooth and walled bearing 3 – 6 phialides which are flask-shaped and thick-walled and the conidia are subglobose.</w:t>
            </w:r>
          </w:p>
        </w:tc>
        <w:tc>
          <w:tcPr>
            <w:tcW w:w="561" w:type="dxa"/>
            <w:tcBorders>
              <w:bottom w:val="single" w:sz="4" w:space="0" w:color="auto"/>
            </w:tcBorders>
            <w:textDirection w:val="btLr"/>
            <w:vAlign w:val="center"/>
          </w:tcPr>
          <w:p w:rsidR="00D9455D" w:rsidRPr="00176DEC" w:rsidRDefault="00D9455D" w:rsidP="0075294E">
            <w:pPr>
              <w:ind w:left="113" w:right="113"/>
              <w:jc w:val="center"/>
              <w:rPr>
                <w:i/>
                <w:iCs/>
                <w:sz w:val="18"/>
                <w:szCs w:val="18"/>
              </w:rPr>
            </w:pPr>
            <w:r w:rsidRPr="00176DEC">
              <w:rPr>
                <w:i/>
                <w:iCs/>
                <w:sz w:val="18"/>
                <w:szCs w:val="18"/>
              </w:rPr>
              <w:t>Penicillium chrysogenum</w:t>
            </w:r>
          </w:p>
        </w:tc>
      </w:tr>
    </w:tbl>
    <w:p w:rsidR="00D9455D" w:rsidRDefault="00D9455D" w:rsidP="00A67857">
      <w:pPr>
        <w:jc w:val="both"/>
        <w:rPr>
          <w:sz w:val="22"/>
          <w:szCs w:val="22"/>
        </w:rPr>
      </w:pPr>
    </w:p>
    <w:p w:rsidR="00A67B64" w:rsidRPr="00DD0272" w:rsidRDefault="00A67B64" w:rsidP="00A67B64">
      <w:pPr>
        <w:jc w:val="both"/>
        <w:rPr>
          <w:sz w:val="22"/>
          <w:szCs w:val="22"/>
        </w:rPr>
      </w:pPr>
      <w:commentRangeStart w:id="7"/>
      <w:r w:rsidRPr="00DD0272">
        <w:rPr>
          <w:sz w:val="22"/>
          <w:szCs w:val="22"/>
        </w:rPr>
        <w:lastRenderedPageBreak/>
        <w:t>Table 8. Results of biochemical tests on bacteria in the gut of experimental broiler chickens.</w:t>
      </w:r>
      <w:commentRangeEnd w:id="7"/>
      <w:r w:rsidR="00BE1D16">
        <w:rPr>
          <w:rStyle w:val="CommentReference"/>
        </w:rPr>
        <w:commentReference w:id="7"/>
      </w:r>
    </w:p>
    <w:p w:rsidR="00DD0272" w:rsidRPr="00DD0272" w:rsidRDefault="00DD0272" w:rsidP="00A67B64">
      <w:pPr>
        <w:jc w:val="both"/>
        <w:rPr>
          <w:sz w:val="22"/>
          <w:szCs w:val="22"/>
        </w:rPr>
      </w:pPr>
    </w:p>
    <w:tbl>
      <w:tblPr>
        <w:tblW w:w="7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1141"/>
        <w:gridCol w:w="621"/>
        <w:gridCol w:w="670"/>
        <w:gridCol w:w="7"/>
        <w:gridCol w:w="662"/>
        <w:gridCol w:w="7"/>
        <w:gridCol w:w="7"/>
        <w:gridCol w:w="695"/>
        <w:gridCol w:w="7"/>
        <w:gridCol w:w="7"/>
        <w:gridCol w:w="690"/>
        <w:gridCol w:w="7"/>
        <w:gridCol w:w="7"/>
        <w:gridCol w:w="655"/>
        <w:gridCol w:w="7"/>
        <w:gridCol w:w="7"/>
        <w:gridCol w:w="735"/>
        <w:gridCol w:w="7"/>
        <w:gridCol w:w="7"/>
        <w:gridCol w:w="695"/>
        <w:gridCol w:w="7"/>
        <w:gridCol w:w="7"/>
        <w:gridCol w:w="665"/>
        <w:gridCol w:w="15"/>
      </w:tblGrid>
      <w:tr w:rsidR="00DD0272" w:rsidRPr="00176DEC" w:rsidTr="00DD0272">
        <w:trPr>
          <w:trHeight w:val="227"/>
          <w:jc w:val="center"/>
        </w:trPr>
        <w:tc>
          <w:tcPr>
            <w:tcW w:w="1141" w:type="dxa"/>
            <w:vMerge w:val="restart"/>
            <w:tcBorders>
              <w:top w:val="single" w:sz="4" w:space="0" w:color="auto"/>
              <w:left w:val="nil"/>
              <w:bottom w:val="nil"/>
              <w:right w:val="nil"/>
            </w:tcBorders>
            <w:vAlign w:val="center"/>
          </w:tcPr>
          <w:p w:rsidR="00DD0272" w:rsidRPr="00176DEC" w:rsidRDefault="00DD0272" w:rsidP="00DD0272">
            <w:pPr>
              <w:jc w:val="center"/>
              <w:rPr>
                <w:b/>
                <w:sz w:val="18"/>
                <w:szCs w:val="18"/>
              </w:rPr>
            </w:pPr>
            <w:r w:rsidRPr="00176DEC">
              <w:rPr>
                <w:sz w:val="18"/>
                <w:szCs w:val="18"/>
              </w:rPr>
              <w:t>Tests</w:t>
            </w:r>
          </w:p>
        </w:tc>
        <w:tc>
          <w:tcPr>
            <w:tcW w:w="6193" w:type="dxa"/>
            <w:gridSpan w:val="23"/>
            <w:tcBorders>
              <w:top w:val="single" w:sz="4" w:space="0" w:color="auto"/>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Isolates</w:t>
            </w:r>
          </w:p>
        </w:tc>
      </w:tr>
      <w:tr w:rsidR="00DD0272" w:rsidRPr="00176DEC" w:rsidTr="00DD0272">
        <w:trPr>
          <w:cantSplit/>
          <w:trHeight w:val="1352"/>
          <w:jc w:val="center"/>
        </w:trPr>
        <w:tc>
          <w:tcPr>
            <w:tcW w:w="1141" w:type="dxa"/>
            <w:vMerge/>
            <w:tcBorders>
              <w:top w:val="nil"/>
              <w:left w:val="nil"/>
              <w:bottom w:val="single" w:sz="4" w:space="0" w:color="auto"/>
              <w:right w:val="nil"/>
            </w:tcBorders>
          </w:tcPr>
          <w:p w:rsidR="00DD0272" w:rsidRPr="00176DEC" w:rsidRDefault="00DD0272" w:rsidP="000D5755">
            <w:pPr>
              <w:jc w:val="both"/>
              <w:rPr>
                <w:sz w:val="18"/>
                <w:szCs w:val="18"/>
              </w:rPr>
            </w:pPr>
          </w:p>
        </w:tc>
        <w:tc>
          <w:tcPr>
            <w:tcW w:w="621" w:type="dxa"/>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Salmonella</w:t>
            </w:r>
          </w:p>
        </w:tc>
        <w:tc>
          <w:tcPr>
            <w:tcW w:w="677" w:type="dxa"/>
            <w:gridSpan w:val="2"/>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Lactobacillus</w:t>
            </w:r>
          </w:p>
        </w:tc>
        <w:tc>
          <w:tcPr>
            <w:tcW w:w="676" w:type="dxa"/>
            <w:gridSpan w:val="3"/>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Streptococci</w:t>
            </w:r>
          </w:p>
        </w:tc>
        <w:tc>
          <w:tcPr>
            <w:tcW w:w="709" w:type="dxa"/>
            <w:gridSpan w:val="3"/>
            <w:tcBorders>
              <w:top w:val="nil"/>
              <w:left w:val="nil"/>
              <w:bottom w:val="single" w:sz="4" w:space="0" w:color="auto"/>
              <w:right w:val="nil"/>
            </w:tcBorders>
            <w:textDirection w:val="btLr"/>
            <w:vAlign w:val="center"/>
          </w:tcPr>
          <w:p w:rsidR="00DD0272" w:rsidRPr="00176DEC" w:rsidRDefault="00DD0272" w:rsidP="00DD0272">
            <w:pPr>
              <w:ind w:left="113"/>
              <w:rPr>
                <w:i/>
                <w:sz w:val="18"/>
                <w:szCs w:val="18"/>
              </w:rPr>
            </w:pPr>
            <w:r w:rsidRPr="00176DEC">
              <w:rPr>
                <w:i/>
                <w:sz w:val="18"/>
                <w:szCs w:val="18"/>
              </w:rPr>
              <w:t>Campylobacter</w:t>
            </w:r>
          </w:p>
        </w:tc>
        <w:tc>
          <w:tcPr>
            <w:tcW w:w="704" w:type="dxa"/>
            <w:gridSpan w:val="3"/>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E.coli</w:t>
            </w:r>
          </w:p>
        </w:tc>
        <w:tc>
          <w:tcPr>
            <w:tcW w:w="669" w:type="dxa"/>
            <w:gridSpan w:val="3"/>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Bifidobacterium</w:t>
            </w:r>
          </w:p>
        </w:tc>
        <w:tc>
          <w:tcPr>
            <w:tcW w:w="749" w:type="dxa"/>
            <w:gridSpan w:val="3"/>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Bacillus</w:t>
            </w:r>
          </w:p>
        </w:tc>
        <w:tc>
          <w:tcPr>
            <w:tcW w:w="709" w:type="dxa"/>
            <w:gridSpan w:val="3"/>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Clostridium</w:t>
            </w:r>
          </w:p>
        </w:tc>
        <w:tc>
          <w:tcPr>
            <w:tcW w:w="680" w:type="dxa"/>
            <w:gridSpan w:val="2"/>
            <w:tcBorders>
              <w:top w:val="nil"/>
              <w:left w:val="nil"/>
              <w:bottom w:val="single" w:sz="4" w:space="0" w:color="auto"/>
              <w:right w:val="nil"/>
            </w:tcBorders>
            <w:textDirection w:val="btLr"/>
            <w:vAlign w:val="center"/>
          </w:tcPr>
          <w:p w:rsidR="00DD0272" w:rsidRPr="00176DEC" w:rsidRDefault="00DD0272" w:rsidP="00DD0272">
            <w:pPr>
              <w:ind w:left="113" w:right="113"/>
              <w:rPr>
                <w:i/>
                <w:sz w:val="18"/>
                <w:szCs w:val="18"/>
              </w:rPr>
            </w:pPr>
            <w:r w:rsidRPr="00176DEC">
              <w:rPr>
                <w:i/>
                <w:sz w:val="18"/>
                <w:szCs w:val="18"/>
              </w:rPr>
              <w:t>Staphylococcus</w:t>
            </w:r>
          </w:p>
        </w:tc>
      </w:tr>
      <w:tr w:rsidR="00DD0272" w:rsidRPr="00176DEC" w:rsidTr="00DD0272">
        <w:trPr>
          <w:trHeight w:val="227"/>
          <w:jc w:val="center"/>
        </w:trPr>
        <w:tc>
          <w:tcPr>
            <w:tcW w:w="1141" w:type="dxa"/>
            <w:tcBorders>
              <w:top w:val="single" w:sz="4" w:space="0" w:color="auto"/>
              <w:left w:val="nil"/>
              <w:bottom w:val="nil"/>
              <w:right w:val="nil"/>
            </w:tcBorders>
            <w:vAlign w:val="center"/>
          </w:tcPr>
          <w:p w:rsidR="00DD0272" w:rsidRPr="00176DEC" w:rsidRDefault="00DD0272" w:rsidP="00DD0272">
            <w:pPr>
              <w:rPr>
                <w:sz w:val="18"/>
                <w:szCs w:val="18"/>
              </w:rPr>
            </w:pPr>
            <w:r w:rsidRPr="00176DEC">
              <w:rPr>
                <w:sz w:val="18"/>
                <w:szCs w:val="18"/>
              </w:rPr>
              <w:t>Gram stain</w:t>
            </w:r>
          </w:p>
        </w:tc>
        <w:tc>
          <w:tcPr>
            <w:tcW w:w="621" w:type="dxa"/>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single" w:sz="4" w:space="0" w:color="auto"/>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Catalase</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Spore</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Nitrate reduction</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Starch hydrolysis</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Methyl red</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Voges proskeauer</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Casein hydrolysis</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Gelatin hydrolysis</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Indole test</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H</w:t>
            </w:r>
            <w:r w:rsidRPr="00176DEC">
              <w:rPr>
                <w:sz w:val="18"/>
                <w:szCs w:val="18"/>
                <w:vertAlign w:val="subscript"/>
              </w:rPr>
              <w:t>2</w:t>
            </w:r>
            <w:r w:rsidRPr="00176DEC">
              <w:rPr>
                <w:sz w:val="18"/>
                <w:szCs w:val="18"/>
              </w:rPr>
              <w:t>S production</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Citrate reduction</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Urea hydrolysis</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Variable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Deamination test</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trHeight w:val="227"/>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Oxidase test</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-ve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Motility</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Motile</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67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Motile</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c>
          <w:tcPr>
            <w:tcW w:w="67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Non-motile</w:t>
            </w:r>
          </w:p>
        </w:tc>
      </w:tr>
      <w:tr w:rsidR="00DD0272" w:rsidRPr="00176DEC" w:rsidTr="00DD0272">
        <w:trPr>
          <w:jc w:val="center"/>
        </w:trPr>
        <w:tc>
          <w:tcPr>
            <w:tcW w:w="1141" w:type="dxa"/>
            <w:tcBorders>
              <w:top w:val="nil"/>
              <w:left w:val="nil"/>
              <w:bottom w:val="nil"/>
              <w:right w:val="nil"/>
            </w:tcBorders>
            <w:vAlign w:val="center"/>
          </w:tcPr>
          <w:p w:rsidR="00DD0272" w:rsidRPr="00176DEC" w:rsidRDefault="00DD0272" w:rsidP="00DD0272">
            <w:pPr>
              <w:rPr>
                <w:sz w:val="18"/>
                <w:szCs w:val="18"/>
              </w:rPr>
            </w:pPr>
            <w:r w:rsidRPr="00176DEC">
              <w:rPr>
                <w:sz w:val="18"/>
                <w:szCs w:val="18"/>
              </w:rPr>
              <w:t>Shape</w:t>
            </w:r>
          </w:p>
        </w:tc>
        <w:tc>
          <w:tcPr>
            <w:tcW w:w="621" w:type="dxa"/>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w:t>
            </w:r>
          </w:p>
        </w:tc>
        <w:tc>
          <w:tcPr>
            <w:tcW w:w="677"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w:t>
            </w:r>
          </w:p>
        </w:tc>
        <w:tc>
          <w:tcPr>
            <w:tcW w:w="669" w:type="dxa"/>
            <w:gridSpan w:val="2"/>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Cocci</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w:t>
            </w:r>
          </w:p>
        </w:tc>
        <w:tc>
          <w:tcPr>
            <w:tcW w:w="704"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Rods</w:t>
            </w:r>
          </w:p>
        </w:tc>
        <w:tc>
          <w:tcPr>
            <w:tcW w:w="66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Cocci</w:t>
            </w:r>
          </w:p>
        </w:tc>
        <w:tc>
          <w:tcPr>
            <w:tcW w:w="74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w:t>
            </w:r>
          </w:p>
        </w:tc>
        <w:tc>
          <w:tcPr>
            <w:tcW w:w="709"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Rod</w:t>
            </w:r>
          </w:p>
        </w:tc>
        <w:tc>
          <w:tcPr>
            <w:tcW w:w="686" w:type="dxa"/>
            <w:gridSpan w:val="3"/>
            <w:tcBorders>
              <w:top w:val="nil"/>
              <w:left w:val="nil"/>
              <w:bottom w:val="nil"/>
              <w:right w:val="nil"/>
            </w:tcBorders>
            <w:vAlign w:val="center"/>
          </w:tcPr>
          <w:p w:rsidR="00DD0272" w:rsidRPr="00176DEC" w:rsidRDefault="00DD0272" w:rsidP="00DD0272">
            <w:pPr>
              <w:jc w:val="center"/>
              <w:rPr>
                <w:sz w:val="18"/>
                <w:szCs w:val="18"/>
              </w:rPr>
            </w:pPr>
            <w:r w:rsidRPr="00176DEC">
              <w:rPr>
                <w:sz w:val="18"/>
                <w:szCs w:val="18"/>
              </w:rPr>
              <w:t>Cocci/</w:t>
            </w:r>
          </w:p>
          <w:p w:rsidR="00DD0272" w:rsidRPr="00176DEC" w:rsidRDefault="00DD0272" w:rsidP="00DD0272">
            <w:pPr>
              <w:jc w:val="center"/>
              <w:rPr>
                <w:sz w:val="18"/>
                <w:szCs w:val="18"/>
              </w:rPr>
            </w:pPr>
            <w:r w:rsidRPr="00176DEC">
              <w:rPr>
                <w:sz w:val="18"/>
                <w:szCs w:val="18"/>
              </w:rPr>
              <w:t>Rod</w:t>
            </w:r>
          </w:p>
        </w:tc>
      </w:tr>
      <w:tr w:rsidR="00DD0272" w:rsidRPr="00176DEC" w:rsidTr="00DD0272">
        <w:trPr>
          <w:gridAfter w:val="1"/>
          <w:wAfter w:w="15" w:type="dxa"/>
          <w:trHeight w:val="227"/>
          <w:jc w:val="center"/>
        </w:trPr>
        <w:tc>
          <w:tcPr>
            <w:tcW w:w="1141" w:type="dxa"/>
            <w:tcBorders>
              <w:top w:val="nil"/>
              <w:left w:val="nil"/>
              <w:bottom w:val="single" w:sz="4" w:space="0" w:color="auto"/>
              <w:right w:val="nil"/>
            </w:tcBorders>
            <w:vAlign w:val="center"/>
          </w:tcPr>
          <w:p w:rsidR="00DD0272" w:rsidRPr="00176DEC" w:rsidRDefault="00DD0272" w:rsidP="00DD0272">
            <w:pPr>
              <w:rPr>
                <w:sz w:val="18"/>
                <w:szCs w:val="18"/>
              </w:rPr>
            </w:pPr>
            <w:r w:rsidRPr="00176DEC">
              <w:rPr>
                <w:sz w:val="18"/>
                <w:szCs w:val="18"/>
              </w:rPr>
              <w:t>Capsule</w:t>
            </w:r>
          </w:p>
        </w:tc>
        <w:tc>
          <w:tcPr>
            <w:tcW w:w="621" w:type="dxa"/>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670" w:type="dxa"/>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2"/>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bookmarkStart w:id="8" w:name="_GoBack"/>
            <w:bookmarkEnd w:id="8"/>
          </w:p>
        </w:tc>
        <w:tc>
          <w:tcPr>
            <w:tcW w:w="704"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669"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749"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709"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c>
          <w:tcPr>
            <w:tcW w:w="679" w:type="dxa"/>
            <w:gridSpan w:val="3"/>
            <w:tcBorders>
              <w:top w:val="nil"/>
              <w:left w:val="nil"/>
              <w:bottom w:val="single" w:sz="4" w:space="0" w:color="auto"/>
              <w:right w:val="nil"/>
            </w:tcBorders>
            <w:vAlign w:val="center"/>
          </w:tcPr>
          <w:p w:rsidR="00DD0272" w:rsidRPr="00176DEC" w:rsidRDefault="00DD0272" w:rsidP="00DD0272">
            <w:pPr>
              <w:jc w:val="center"/>
              <w:rPr>
                <w:sz w:val="18"/>
                <w:szCs w:val="18"/>
              </w:rPr>
            </w:pPr>
            <w:r w:rsidRPr="00176DEC">
              <w:rPr>
                <w:sz w:val="18"/>
                <w:szCs w:val="18"/>
              </w:rPr>
              <w:t>+ve</w:t>
            </w:r>
          </w:p>
        </w:tc>
      </w:tr>
    </w:tbl>
    <w:p w:rsidR="00A67B64" w:rsidRPr="00DE4CA0" w:rsidRDefault="00A67B64" w:rsidP="00DD0272">
      <w:pPr>
        <w:jc w:val="both"/>
      </w:pPr>
      <w:r w:rsidRPr="00DE4CA0">
        <w:t xml:space="preserve">+ = </w:t>
      </w:r>
      <w:r>
        <w:t>p</w:t>
      </w:r>
      <w:r w:rsidRPr="00DE4CA0">
        <w:t>ositive</w:t>
      </w:r>
      <w:r w:rsidR="00DD0272">
        <w:t>;- = negative.</w:t>
      </w:r>
    </w:p>
    <w:p w:rsidR="00A67B64" w:rsidRPr="00DE4CA0" w:rsidRDefault="00A67B64" w:rsidP="00176DEC">
      <w:pPr>
        <w:jc w:val="both"/>
      </w:pPr>
    </w:p>
    <w:p w:rsidR="00D9455D" w:rsidRDefault="00D9455D" w:rsidP="00A67857">
      <w:pPr>
        <w:jc w:val="both"/>
        <w:rPr>
          <w:sz w:val="22"/>
          <w:szCs w:val="22"/>
        </w:rPr>
      </w:pPr>
    </w:p>
    <w:p w:rsidR="00D9455D" w:rsidRDefault="00D9455D" w:rsidP="00A67857">
      <w:pPr>
        <w:jc w:val="both"/>
        <w:rPr>
          <w:sz w:val="22"/>
          <w:szCs w:val="22"/>
        </w:rPr>
      </w:pPr>
    </w:p>
    <w:p w:rsidR="00D9455D" w:rsidRDefault="00D9455D" w:rsidP="00A67857">
      <w:pPr>
        <w:jc w:val="both"/>
        <w:rPr>
          <w:sz w:val="22"/>
          <w:szCs w:val="22"/>
        </w:rPr>
      </w:pPr>
    </w:p>
    <w:p w:rsidR="00D9455D" w:rsidRDefault="00D9455D" w:rsidP="00A67857">
      <w:pPr>
        <w:jc w:val="both"/>
        <w:rPr>
          <w:sz w:val="22"/>
          <w:szCs w:val="22"/>
        </w:rPr>
      </w:pPr>
    </w:p>
    <w:p w:rsidR="00D9455D" w:rsidRDefault="00D9455D" w:rsidP="00A67857">
      <w:pPr>
        <w:jc w:val="both"/>
        <w:rPr>
          <w:sz w:val="22"/>
          <w:szCs w:val="22"/>
        </w:rPr>
      </w:pPr>
    </w:p>
    <w:p w:rsidR="00D9455D" w:rsidRDefault="00D9455D" w:rsidP="00A67857">
      <w:pPr>
        <w:jc w:val="both"/>
        <w:rPr>
          <w:sz w:val="22"/>
          <w:szCs w:val="22"/>
        </w:rPr>
      </w:pPr>
    </w:p>
    <w:p w:rsidR="00A67857" w:rsidRPr="00095C22" w:rsidRDefault="00A67857" w:rsidP="00A67857">
      <w:pPr>
        <w:tabs>
          <w:tab w:val="left" w:pos="5150"/>
        </w:tabs>
        <w:jc w:val="both"/>
        <w:rPr>
          <w:sz w:val="22"/>
          <w:szCs w:val="22"/>
        </w:rPr>
      </w:pPr>
      <w:commentRangeStart w:id="9"/>
      <w:r w:rsidRPr="00095C22">
        <w:rPr>
          <w:sz w:val="22"/>
          <w:szCs w:val="22"/>
        </w:rPr>
        <w:lastRenderedPageBreak/>
        <w:t xml:space="preserve">Table 9. Results of biochemical tests on </w:t>
      </w:r>
      <w:r w:rsidRPr="00095C22">
        <w:rPr>
          <w:i/>
          <w:sz w:val="22"/>
          <w:szCs w:val="22"/>
        </w:rPr>
        <w:t>Saccharomyces cerevisae</w:t>
      </w:r>
      <w:r w:rsidRPr="00095C22">
        <w:rPr>
          <w:sz w:val="22"/>
          <w:szCs w:val="22"/>
        </w:rPr>
        <w:t>.</w:t>
      </w:r>
    </w:p>
    <w:p w:rsidR="00A67857" w:rsidRPr="00DE4CA0" w:rsidRDefault="00A67857" w:rsidP="00A67857">
      <w:pPr>
        <w:tabs>
          <w:tab w:val="left" w:pos="5150"/>
        </w:tabs>
        <w:jc w:val="both"/>
        <w:rPr>
          <w:b/>
        </w:rPr>
      </w:pPr>
    </w:p>
    <w:tbl>
      <w:tblPr>
        <w:tblW w:w="7371" w:type="dxa"/>
        <w:jc w:val="center"/>
        <w:tblBorders>
          <w:top w:val="single" w:sz="4" w:space="0" w:color="auto"/>
          <w:bottom w:val="single" w:sz="4" w:space="0" w:color="auto"/>
        </w:tblBorders>
        <w:tblCellMar>
          <w:left w:w="57" w:type="dxa"/>
          <w:right w:w="57" w:type="dxa"/>
        </w:tblCellMar>
        <w:tblLook w:val="04A0"/>
      </w:tblPr>
      <w:tblGrid>
        <w:gridCol w:w="3686"/>
        <w:gridCol w:w="3685"/>
      </w:tblGrid>
      <w:tr w:rsidR="00A67857" w:rsidRPr="00095C22" w:rsidTr="008F0FFE">
        <w:trPr>
          <w:trHeight w:val="227"/>
          <w:jc w:val="center"/>
        </w:trPr>
        <w:tc>
          <w:tcPr>
            <w:tcW w:w="4338" w:type="dxa"/>
            <w:tcBorders>
              <w:top w:val="single" w:sz="4" w:space="0" w:color="auto"/>
              <w:bottom w:val="single" w:sz="4" w:space="0" w:color="auto"/>
            </w:tcBorders>
            <w:vAlign w:val="center"/>
          </w:tcPr>
          <w:commentRangeEnd w:id="9"/>
          <w:p w:rsidR="00A67857" w:rsidRPr="00095C22" w:rsidRDefault="00BE1D16" w:rsidP="00095C22">
            <w:pPr>
              <w:rPr>
                <w:sz w:val="18"/>
                <w:szCs w:val="18"/>
              </w:rPr>
            </w:pPr>
            <w:r>
              <w:rPr>
                <w:rStyle w:val="CommentReference"/>
              </w:rPr>
              <w:commentReference w:id="9"/>
            </w:r>
            <w:r w:rsidR="00A67857" w:rsidRPr="00095C22">
              <w:rPr>
                <w:sz w:val="18"/>
                <w:szCs w:val="18"/>
              </w:rPr>
              <w:t>Test</w:t>
            </w:r>
          </w:p>
        </w:tc>
        <w:tc>
          <w:tcPr>
            <w:tcW w:w="4410" w:type="dxa"/>
            <w:tcBorders>
              <w:top w:val="single" w:sz="4" w:space="0" w:color="auto"/>
              <w:bottom w:val="single" w:sz="4" w:space="0" w:color="auto"/>
            </w:tcBorders>
            <w:vAlign w:val="center"/>
          </w:tcPr>
          <w:p w:rsidR="00A67857" w:rsidRPr="00095C22" w:rsidRDefault="00A67857" w:rsidP="00095C22">
            <w:pPr>
              <w:rPr>
                <w:sz w:val="18"/>
                <w:szCs w:val="18"/>
              </w:rPr>
            </w:pPr>
            <w:r w:rsidRPr="00095C22">
              <w:rPr>
                <w:sz w:val="18"/>
                <w:szCs w:val="18"/>
              </w:rPr>
              <w:t>Result</w:t>
            </w:r>
          </w:p>
        </w:tc>
      </w:tr>
      <w:tr w:rsidR="00A67857" w:rsidRPr="00095C22" w:rsidTr="008F0FFE">
        <w:trPr>
          <w:trHeight w:val="227"/>
          <w:jc w:val="center"/>
        </w:trPr>
        <w:tc>
          <w:tcPr>
            <w:tcW w:w="4338" w:type="dxa"/>
            <w:tcBorders>
              <w:top w:val="single" w:sz="4" w:space="0" w:color="auto"/>
            </w:tcBorders>
            <w:vAlign w:val="center"/>
          </w:tcPr>
          <w:p w:rsidR="00A67857" w:rsidRPr="00095C22" w:rsidRDefault="00A67857" w:rsidP="00095C22">
            <w:pPr>
              <w:rPr>
                <w:sz w:val="18"/>
                <w:szCs w:val="18"/>
              </w:rPr>
            </w:pPr>
            <w:r w:rsidRPr="00095C22">
              <w:rPr>
                <w:sz w:val="18"/>
                <w:szCs w:val="18"/>
              </w:rPr>
              <w:t xml:space="preserve">Acid production </w:t>
            </w:r>
          </w:p>
        </w:tc>
        <w:tc>
          <w:tcPr>
            <w:tcW w:w="4410" w:type="dxa"/>
            <w:tcBorders>
              <w:top w:val="single" w:sz="4" w:space="0" w:color="auto"/>
            </w:tcBorders>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 xml:space="preserve">Urease </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 xml:space="preserve">Glucose </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Raffmose</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 xml:space="preserve">Fructose </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Galactose</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Sucrose</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Mannitol</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Lactose</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Maltose</w:t>
            </w:r>
          </w:p>
        </w:tc>
        <w:tc>
          <w:tcPr>
            <w:tcW w:w="4410" w:type="dxa"/>
            <w:vAlign w:val="center"/>
          </w:tcPr>
          <w:p w:rsidR="00A67857" w:rsidRPr="00095C22" w:rsidRDefault="00A67857" w:rsidP="00095C22">
            <w:pPr>
              <w:rPr>
                <w:sz w:val="18"/>
                <w:szCs w:val="18"/>
              </w:rPr>
            </w:pPr>
            <w:r w:rsidRPr="00095C22">
              <w:rPr>
                <w:sz w:val="18"/>
                <w:szCs w:val="18"/>
              </w:rPr>
              <w:t>+ve</w:t>
            </w:r>
          </w:p>
        </w:tc>
      </w:tr>
      <w:tr w:rsidR="00A67857" w:rsidRPr="00095C22" w:rsidTr="008F0FFE">
        <w:trPr>
          <w:trHeight w:val="227"/>
          <w:jc w:val="center"/>
        </w:trPr>
        <w:tc>
          <w:tcPr>
            <w:tcW w:w="4338" w:type="dxa"/>
            <w:vAlign w:val="center"/>
          </w:tcPr>
          <w:p w:rsidR="00A67857" w:rsidRPr="00095C22" w:rsidRDefault="00A67857" w:rsidP="00095C22">
            <w:pPr>
              <w:rPr>
                <w:sz w:val="18"/>
                <w:szCs w:val="18"/>
              </w:rPr>
            </w:pPr>
            <w:r w:rsidRPr="00095C22">
              <w:rPr>
                <w:sz w:val="18"/>
                <w:szCs w:val="18"/>
              </w:rPr>
              <w:t>Inositol</w:t>
            </w:r>
          </w:p>
        </w:tc>
        <w:tc>
          <w:tcPr>
            <w:tcW w:w="4410" w:type="dxa"/>
            <w:vAlign w:val="center"/>
          </w:tcPr>
          <w:p w:rsidR="00A67857" w:rsidRPr="00095C22" w:rsidRDefault="00A67857" w:rsidP="00095C22">
            <w:pPr>
              <w:rPr>
                <w:sz w:val="18"/>
                <w:szCs w:val="18"/>
              </w:rPr>
            </w:pPr>
            <w:r w:rsidRPr="00095C22">
              <w:rPr>
                <w:sz w:val="18"/>
                <w:szCs w:val="18"/>
              </w:rPr>
              <w:t>+ve</w:t>
            </w:r>
          </w:p>
        </w:tc>
      </w:tr>
    </w:tbl>
    <w:p w:rsidR="00A67857" w:rsidRPr="00095C22" w:rsidRDefault="00A67857" w:rsidP="000F1F96">
      <w:pPr>
        <w:tabs>
          <w:tab w:val="left" w:pos="5150"/>
        </w:tabs>
        <w:ind w:firstLine="425"/>
        <w:jc w:val="both"/>
        <w:rPr>
          <w:sz w:val="22"/>
          <w:szCs w:val="22"/>
        </w:rPr>
      </w:pPr>
    </w:p>
    <w:p w:rsidR="00A67857" w:rsidRPr="000F1F96" w:rsidRDefault="00A67857" w:rsidP="000F1F96">
      <w:pPr>
        <w:ind w:firstLine="425"/>
        <w:jc w:val="both"/>
        <w:rPr>
          <w:i/>
          <w:sz w:val="22"/>
          <w:szCs w:val="22"/>
        </w:rPr>
      </w:pPr>
      <w:r w:rsidRPr="000F1F96">
        <w:rPr>
          <w:color w:val="000000"/>
          <w:sz w:val="22"/>
          <w:szCs w:val="22"/>
          <w:highlight w:val="yellow"/>
        </w:rPr>
        <w:t xml:space="preserve">Table 10 </w:t>
      </w:r>
      <w:r w:rsidRPr="000F1F96">
        <w:rPr>
          <w:sz w:val="22"/>
          <w:szCs w:val="22"/>
          <w:highlight w:val="yellow"/>
        </w:rPr>
        <w:t>shows the effects</w:t>
      </w:r>
      <w:r w:rsidRPr="000F1F96">
        <w:rPr>
          <w:sz w:val="22"/>
          <w:szCs w:val="22"/>
        </w:rPr>
        <w:t xml:space="preserve"> of dietary levels of wheat offal with or without enzyme supplementation on the </w:t>
      </w:r>
      <w:r w:rsidRPr="000F1F96">
        <w:rPr>
          <w:color w:val="000000"/>
          <w:sz w:val="22"/>
          <w:szCs w:val="22"/>
        </w:rPr>
        <w:t>summary of the identified fungi and bacteria in the crop, ileum and caecum pooled together.</w:t>
      </w:r>
      <w:r w:rsidRPr="000F1F96">
        <w:rPr>
          <w:sz w:val="22"/>
          <w:szCs w:val="22"/>
        </w:rPr>
        <w:t xml:space="preserve"> An increase in dietary levels of wheat offal from 0 to 30% had no effect on both the number of beneficial fungi and the pathogenic/opportunistic fungi identified in the gut of the birds.</w:t>
      </w:r>
      <w:r w:rsidRPr="000F1F96">
        <w:rPr>
          <w:color w:val="000000"/>
          <w:sz w:val="22"/>
          <w:szCs w:val="22"/>
        </w:rPr>
        <w:t xml:space="preserve"> </w:t>
      </w:r>
      <w:r w:rsidRPr="000F1F96">
        <w:rPr>
          <w:i/>
          <w:sz w:val="22"/>
          <w:szCs w:val="22"/>
        </w:rPr>
        <w:t xml:space="preserve">Penicilium chrysogenum </w:t>
      </w:r>
      <w:r w:rsidRPr="000F1F96">
        <w:rPr>
          <w:sz w:val="22"/>
          <w:szCs w:val="22"/>
        </w:rPr>
        <w:t>was the only</w:t>
      </w:r>
      <w:r w:rsidRPr="000F1F96">
        <w:rPr>
          <w:color w:val="000000"/>
          <w:sz w:val="22"/>
          <w:szCs w:val="22"/>
        </w:rPr>
        <w:t xml:space="preserve"> </w:t>
      </w:r>
      <w:r w:rsidRPr="000F1F96">
        <w:rPr>
          <w:sz w:val="22"/>
          <w:szCs w:val="22"/>
        </w:rPr>
        <w:t xml:space="preserve">beneficial fungus identified in the gut of bird fed the control diet and of those birds fed diets </w:t>
      </w:r>
      <w:r w:rsidRPr="000F1F96">
        <w:rPr>
          <w:color w:val="000000"/>
          <w:sz w:val="22"/>
          <w:szCs w:val="22"/>
        </w:rPr>
        <w:t xml:space="preserve">with dietary levels of WO. Four species of opportunistic/pathogenic fungi, namely: </w:t>
      </w:r>
      <w:r w:rsidRPr="000F1F96">
        <w:rPr>
          <w:i/>
          <w:sz w:val="22"/>
          <w:szCs w:val="22"/>
        </w:rPr>
        <w:t>Fusarium solani, Rhizopus stolonifer, Aspergillus</w:t>
      </w:r>
      <w:r w:rsidRPr="000F1F96">
        <w:rPr>
          <w:sz w:val="22"/>
          <w:szCs w:val="22"/>
        </w:rPr>
        <w:t xml:space="preserve"> </w:t>
      </w:r>
      <w:r w:rsidRPr="000F1F96">
        <w:rPr>
          <w:i/>
          <w:sz w:val="22"/>
          <w:szCs w:val="22"/>
        </w:rPr>
        <w:t xml:space="preserve">niger </w:t>
      </w:r>
      <w:r w:rsidRPr="000F1F96">
        <w:rPr>
          <w:sz w:val="22"/>
          <w:szCs w:val="22"/>
        </w:rPr>
        <w:t xml:space="preserve">and </w:t>
      </w:r>
      <w:r w:rsidRPr="000F1F96">
        <w:rPr>
          <w:i/>
          <w:sz w:val="22"/>
          <w:szCs w:val="22"/>
        </w:rPr>
        <w:t>Aspergillus flavus</w:t>
      </w:r>
      <w:r w:rsidRPr="000F1F96">
        <w:rPr>
          <w:sz w:val="22"/>
          <w:szCs w:val="22"/>
        </w:rPr>
        <w:t xml:space="preserve"> </w:t>
      </w:r>
      <w:r w:rsidRPr="000F1F96">
        <w:rPr>
          <w:color w:val="000000"/>
          <w:sz w:val="22"/>
          <w:szCs w:val="22"/>
        </w:rPr>
        <w:t xml:space="preserve">were identified in the gut of birds fed the control diet and of </w:t>
      </w:r>
      <w:r w:rsidRPr="000F1F96">
        <w:rPr>
          <w:sz w:val="22"/>
          <w:szCs w:val="22"/>
        </w:rPr>
        <w:t xml:space="preserve">those birds fed diets </w:t>
      </w:r>
      <w:r w:rsidRPr="000F1F96">
        <w:rPr>
          <w:color w:val="000000"/>
          <w:sz w:val="22"/>
          <w:szCs w:val="22"/>
        </w:rPr>
        <w:t xml:space="preserve">with dietary levels of WO. Enzyme supplementation of the dietary levels of wheat offal had increased effect on the the number of beneficial fungi identified and  decreased effect on the number of the opportunistic/pathogenic fungi identified </w:t>
      </w:r>
      <w:r w:rsidRPr="000F1F96">
        <w:rPr>
          <w:sz w:val="22"/>
          <w:szCs w:val="22"/>
        </w:rPr>
        <w:t>in the gut of the birds</w:t>
      </w:r>
      <w:r w:rsidRPr="000F1F96">
        <w:rPr>
          <w:color w:val="000000"/>
          <w:sz w:val="22"/>
          <w:szCs w:val="22"/>
        </w:rPr>
        <w:t xml:space="preserve">. Two beneficial fungi species were identified in the gut of those birds fed diets with enzyme supplemented dietary levels of WO, namely: </w:t>
      </w:r>
      <w:r w:rsidRPr="000F1F96">
        <w:rPr>
          <w:i/>
          <w:sz w:val="22"/>
          <w:szCs w:val="22"/>
        </w:rPr>
        <w:t xml:space="preserve">Penicilium chrysogenum </w:t>
      </w:r>
      <w:r w:rsidRPr="000F1F96">
        <w:rPr>
          <w:sz w:val="22"/>
          <w:szCs w:val="22"/>
        </w:rPr>
        <w:t xml:space="preserve">and </w:t>
      </w:r>
      <w:r w:rsidRPr="000F1F96">
        <w:rPr>
          <w:i/>
          <w:sz w:val="22"/>
          <w:szCs w:val="22"/>
        </w:rPr>
        <w:t>Saccharomyces cerevisiae</w:t>
      </w:r>
      <w:r w:rsidRPr="000F1F96">
        <w:rPr>
          <w:sz w:val="22"/>
          <w:szCs w:val="22"/>
        </w:rPr>
        <w:t>,</w:t>
      </w:r>
      <w:r w:rsidRPr="000F1F96">
        <w:rPr>
          <w:i/>
          <w:sz w:val="22"/>
          <w:szCs w:val="22"/>
        </w:rPr>
        <w:t xml:space="preserve"> </w:t>
      </w:r>
      <w:r w:rsidRPr="000F1F96">
        <w:rPr>
          <w:sz w:val="22"/>
          <w:szCs w:val="22"/>
        </w:rPr>
        <w:t xml:space="preserve">while birds fed the control diet with enzyme supplementation had only </w:t>
      </w:r>
      <w:r w:rsidRPr="000F1F96">
        <w:rPr>
          <w:i/>
          <w:sz w:val="22"/>
          <w:szCs w:val="22"/>
        </w:rPr>
        <w:t>Saccharomyces</w:t>
      </w:r>
      <w:r w:rsidRPr="000F1F96">
        <w:rPr>
          <w:sz w:val="22"/>
          <w:szCs w:val="22"/>
        </w:rPr>
        <w:t xml:space="preserve"> </w:t>
      </w:r>
      <w:r w:rsidRPr="000F1F96">
        <w:rPr>
          <w:i/>
          <w:sz w:val="22"/>
          <w:szCs w:val="22"/>
        </w:rPr>
        <w:t xml:space="preserve">cerevisiae </w:t>
      </w:r>
      <w:r w:rsidRPr="000F1F96">
        <w:rPr>
          <w:sz w:val="22"/>
          <w:szCs w:val="22"/>
        </w:rPr>
        <w:t>identified in their gut. There were four species of pathogenic fungi identified in the gut of birds fed the control diet with enzyme supplementation as were observed with the control diet without enzyme supplementation, but the number of pathogenic fungi identified in the gut of birds fed diet with 10% WO with enzyme supplementation reduced to two species (</w:t>
      </w:r>
      <w:r w:rsidRPr="000F1F96">
        <w:rPr>
          <w:i/>
          <w:sz w:val="22"/>
          <w:szCs w:val="22"/>
        </w:rPr>
        <w:t>Fusarium solani</w:t>
      </w:r>
      <w:r w:rsidRPr="000F1F96">
        <w:rPr>
          <w:sz w:val="22"/>
          <w:szCs w:val="22"/>
        </w:rPr>
        <w:t xml:space="preserve"> and </w:t>
      </w:r>
      <w:r w:rsidRPr="000F1F96">
        <w:rPr>
          <w:i/>
          <w:sz w:val="22"/>
          <w:szCs w:val="22"/>
        </w:rPr>
        <w:t>Rhizopus stolonifer</w:t>
      </w:r>
      <w:r w:rsidRPr="000F1F96">
        <w:rPr>
          <w:sz w:val="22"/>
          <w:szCs w:val="22"/>
        </w:rPr>
        <w:t xml:space="preserve">), while </w:t>
      </w:r>
      <w:r w:rsidRPr="000F1F96">
        <w:rPr>
          <w:i/>
          <w:sz w:val="22"/>
          <w:szCs w:val="22"/>
        </w:rPr>
        <w:t>Fusarium solani</w:t>
      </w:r>
      <w:r w:rsidRPr="000F1F96">
        <w:rPr>
          <w:sz w:val="22"/>
          <w:szCs w:val="22"/>
        </w:rPr>
        <w:t xml:space="preserve"> was the only opportunuistic/pathogenic fungus identified in the gut of those birds fed diets with 20 or 30% wheat offal. In the gut of birds fed diets with dietary levels of wheat offal from 0 to 30% without xylanase enzyme supplementation; </w:t>
      </w:r>
      <w:r w:rsidRPr="000F1F96">
        <w:rPr>
          <w:i/>
          <w:sz w:val="22"/>
          <w:szCs w:val="22"/>
        </w:rPr>
        <w:t xml:space="preserve">Lactobacillus </w:t>
      </w:r>
      <w:r w:rsidRPr="000F1F96">
        <w:rPr>
          <w:sz w:val="22"/>
          <w:szCs w:val="22"/>
        </w:rPr>
        <w:t>sp</w:t>
      </w:r>
      <w:r w:rsidRPr="000F1F96">
        <w:rPr>
          <w:i/>
          <w:sz w:val="22"/>
          <w:szCs w:val="22"/>
        </w:rPr>
        <w:t xml:space="preserve"> </w:t>
      </w:r>
      <w:r w:rsidRPr="000F1F96">
        <w:rPr>
          <w:sz w:val="22"/>
          <w:szCs w:val="22"/>
        </w:rPr>
        <w:t xml:space="preserve">was the only beneficial bacterium identified while the pathogenic bacteria identified belonged to six genera, namely: </w:t>
      </w:r>
      <w:r w:rsidRPr="000F1F96">
        <w:rPr>
          <w:i/>
          <w:sz w:val="22"/>
          <w:szCs w:val="22"/>
        </w:rPr>
        <w:t xml:space="preserve">E. coli, Streptococcus, Staphylococcus, Clostridium, Campylobacter </w:t>
      </w:r>
      <w:r w:rsidRPr="000F1F96">
        <w:rPr>
          <w:sz w:val="22"/>
          <w:szCs w:val="22"/>
        </w:rPr>
        <w:t>and</w:t>
      </w:r>
      <w:r w:rsidRPr="000F1F96">
        <w:rPr>
          <w:i/>
          <w:sz w:val="22"/>
          <w:szCs w:val="22"/>
        </w:rPr>
        <w:t xml:space="preserve"> Salmonella </w:t>
      </w:r>
      <w:r w:rsidRPr="000F1F96">
        <w:rPr>
          <w:sz w:val="22"/>
          <w:szCs w:val="22"/>
        </w:rPr>
        <w:t xml:space="preserve">species. </w:t>
      </w:r>
      <w:r w:rsidRPr="000F1F96">
        <w:rPr>
          <w:color w:val="000000"/>
          <w:sz w:val="22"/>
          <w:szCs w:val="22"/>
        </w:rPr>
        <w:t xml:space="preserve">Enzyme </w:t>
      </w:r>
      <w:r w:rsidRPr="000F1F96">
        <w:rPr>
          <w:color w:val="000000"/>
          <w:sz w:val="22"/>
          <w:szCs w:val="22"/>
        </w:rPr>
        <w:lastRenderedPageBreak/>
        <w:t>supplementation of the dietary levels of wheat offal significantly increased the number of beneficial bacteria, while subduing the number of the pathogenic bacteria identified. The number of beneficial bacteria was constant (</w:t>
      </w:r>
      <w:r w:rsidRPr="000F1F96">
        <w:rPr>
          <w:i/>
          <w:sz w:val="22"/>
          <w:szCs w:val="22"/>
        </w:rPr>
        <w:t xml:space="preserve">Lactobacillus </w:t>
      </w:r>
      <w:r w:rsidRPr="000F1F96">
        <w:rPr>
          <w:sz w:val="22"/>
          <w:szCs w:val="22"/>
        </w:rPr>
        <w:t>species)</w:t>
      </w:r>
      <w:r w:rsidRPr="000F1F96">
        <w:rPr>
          <w:color w:val="000000"/>
          <w:sz w:val="22"/>
          <w:szCs w:val="22"/>
        </w:rPr>
        <w:t xml:space="preserve"> with a reduction in the number of the pathogenic bacteria identified to five genera compared to 0% WO without</w:t>
      </w:r>
      <w:r w:rsidRPr="000F1F96">
        <w:rPr>
          <w:i/>
          <w:color w:val="000000"/>
          <w:sz w:val="22"/>
          <w:szCs w:val="22"/>
        </w:rPr>
        <w:t xml:space="preserve"> </w:t>
      </w:r>
      <w:r w:rsidRPr="000F1F96">
        <w:rPr>
          <w:color w:val="000000"/>
          <w:sz w:val="22"/>
          <w:szCs w:val="22"/>
        </w:rPr>
        <w:t xml:space="preserve">xylanase supplementation. In the gut of those birds fed diets with 10 or 20 or 30% WO, the beneficial bacteria increased to three genera, namely: </w:t>
      </w:r>
      <w:r w:rsidRPr="000F1F96">
        <w:rPr>
          <w:i/>
          <w:sz w:val="22"/>
          <w:szCs w:val="22"/>
        </w:rPr>
        <w:t xml:space="preserve">Lactobacillus sp, Bacillus subtilis </w:t>
      </w:r>
      <w:r w:rsidRPr="000F1F96">
        <w:rPr>
          <w:sz w:val="22"/>
          <w:szCs w:val="22"/>
        </w:rPr>
        <w:t>and</w:t>
      </w:r>
      <w:r w:rsidRPr="000F1F96">
        <w:rPr>
          <w:i/>
          <w:sz w:val="22"/>
          <w:szCs w:val="22"/>
        </w:rPr>
        <w:t xml:space="preserve"> Bifidobacterium </w:t>
      </w:r>
      <w:r w:rsidRPr="000F1F96">
        <w:rPr>
          <w:sz w:val="22"/>
          <w:szCs w:val="22"/>
        </w:rPr>
        <w:t>species</w:t>
      </w:r>
      <w:r w:rsidRPr="000F1F96">
        <w:rPr>
          <w:i/>
          <w:sz w:val="22"/>
          <w:szCs w:val="22"/>
        </w:rPr>
        <w:t xml:space="preserve"> </w:t>
      </w:r>
      <w:r w:rsidRPr="000F1F96">
        <w:rPr>
          <w:sz w:val="22"/>
          <w:szCs w:val="22"/>
        </w:rPr>
        <w:t>while the number of pathogenic bacteria reduced to four (</w:t>
      </w:r>
      <w:r w:rsidRPr="000F1F96">
        <w:rPr>
          <w:i/>
          <w:sz w:val="22"/>
          <w:szCs w:val="22"/>
        </w:rPr>
        <w:t xml:space="preserve">E. coli, Clostridium </w:t>
      </w:r>
      <w:r w:rsidRPr="000F1F96">
        <w:rPr>
          <w:sz w:val="22"/>
          <w:szCs w:val="22"/>
        </w:rPr>
        <w:t>species</w:t>
      </w:r>
      <w:r w:rsidRPr="000F1F96">
        <w:rPr>
          <w:i/>
          <w:sz w:val="22"/>
          <w:szCs w:val="22"/>
        </w:rPr>
        <w:t xml:space="preserve">, Streptococcus </w:t>
      </w:r>
      <w:r w:rsidRPr="000F1F96">
        <w:rPr>
          <w:sz w:val="22"/>
          <w:szCs w:val="22"/>
        </w:rPr>
        <w:t>species</w:t>
      </w:r>
      <w:r w:rsidRPr="000F1F96">
        <w:rPr>
          <w:i/>
          <w:sz w:val="22"/>
          <w:szCs w:val="22"/>
        </w:rPr>
        <w:t xml:space="preserve"> and Staphylococcus </w:t>
      </w:r>
      <w:r w:rsidRPr="000F1F96">
        <w:rPr>
          <w:sz w:val="22"/>
          <w:szCs w:val="22"/>
        </w:rPr>
        <w:t>species), one (</w:t>
      </w:r>
      <w:r w:rsidRPr="000F1F96">
        <w:rPr>
          <w:i/>
          <w:sz w:val="22"/>
          <w:szCs w:val="22"/>
        </w:rPr>
        <w:t xml:space="preserve">Streptococcus </w:t>
      </w:r>
      <w:r w:rsidRPr="000F1F96">
        <w:rPr>
          <w:sz w:val="22"/>
          <w:szCs w:val="22"/>
        </w:rPr>
        <w:t>species) and two (</w:t>
      </w:r>
      <w:r w:rsidRPr="000F1F96">
        <w:rPr>
          <w:i/>
          <w:sz w:val="22"/>
          <w:szCs w:val="22"/>
        </w:rPr>
        <w:t xml:space="preserve">E. coli and Streptococcus </w:t>
      </w:r>
      <w:r w:rsidRPr="000F1F96">
        <w:rPr>
          <w:sz w:val="22"/>
          <w:szCs w:val="22"/>
        </w:rPr>
        <w:t>species), respectively.</w:t>
      </w:r>
    </w:p>
    <w:p w:rsidR="00A67857" w:rsidRPr="001F78FE" w:rsidRDefault="00A67857" w:rsidP="001F78FE">
      <w:pPr>
        <w:ind w:firstLine="426"/>
        <w:jc w:val="both"/>
        <w:rPr>
          <w:sz w:val="22"/>
          <w:szCs w:val="22"/>
        </w:rPr>
      </w:pPr>
      <w:r w:rsidRPr="001F78FE">
        <w:rPr>
          <w:sz w:val="22"/>
          <w:szCs w:val="22"/>
        </w:rPr>
        <w:t>Wheat offal is high in fibre and is known to affect feed intake and energy utilization of birds. The primary factor in the voluntary feed intake of chicks appears to be the need for energy (Atteh, 2000). Birds will ordinarily eat to satisfy their energy requirements. As fibre content of diets increases, the density of the diets decreases. The inclusion of fibre in feed dilutes energy concentration of diets (Sriver et al., 2003). Hence, for birds to keep a constant energy level, they have to change their feed intake as the energy density of the feed changes, hence the need for an increase in feed intake. Fibre has been included in experimental diets for monogastric animals for many years, primarily to promote constant passage of materials through the gut (Lee et al., 2003).  Fibre reduces the digestibility time of feed in the gut not allowing intestinal secretions to act on the feed.</w:t>
      </w:r>
    </w:p>
    <w:p w:rsidR="00A67857" w:rsidRDefault="00A67857" w:rsidP="001F78FE">
      <w:pPr>
        <w:ind w:firstLine="426"/>
        <w:jc w:val="both"/>
        <w:rPr>
          <w:sz w:val="22"/>
          <w:szCs w:val="22"/>
        </w:rPr>
      </w:pPr>
      <w:r w:rsidRPr="001F78FE">
        <w:rPr>
          <w:sz w:val="22"/>
          <w:szCs w:val="22"/>
        </w:rPr>
        <w:t>Observation from this trial showed that the feed became bulky as 30% of the maize in the control diet was replaced with wheat offal. An increase in feed intake as the dietary level of wheat offal increased without xylanase</w:t>
      </w:r>
      <w:r w:rsidRPr="001F78FE">
        <w:rPr>
          <w:i/>
          <w:sz w:val="22"/>
          <w:szCs w:val="22"/>
        </w:rPr>
        <w:t xml:space="preserve"> </w:t>
      </w:r>
      <w:r w:rsidRPr="001F78FE">
        <w:rPr>
          <w:sz w:val="22"/>
          <w:szCs w:val="22"/>
        </w:rPr>
        <w:t>enzyme supplementation was observed. This may be a result of the birds trying to eat more to satisfy their energy requirements. This is in line with the report of Bailey et al. (1991) that birds are known to eat to satisfy their energy requirements. The reduction in feed intake in the presence of enzyme supplementation of the feed observed in this trial showed that the birds consumed less feed to meet their energy requirements. This finding is consistent with Annison and Choct (1992) and Montagne et al. (2003) who alluded that decreased feed intake in broilers fed enzyme supplemented diets could be due to the ability of the birds to fulfil their requirements with less feed. Similarly, Alander et al. (2001) reported reduced feed intake in birds fed diets supplemented with Roxaxyme G compared with the control. An increase in feed/gain ratio (FCR), when there was no enzyme in the feed, indicated that the feed was not efficiently utilized but when the feed was supplemented with</w:t>
      </w:r>
      <w:r w:rsidRPr="001F78FE">
        <w:rPr>
          <w:i/>
          <w:sz w:val="22"/>
          <w:szCs w:val="22"/>
        </w:rPr>
        <w:t xml:space="preserve"> </w:t>
      </w:r>
      <w:r w:rsidRPr="001F78FE">
        <w:rPr>
          <w:sz w:val="22"/>
          <w:szCs w:val="22"/>
        </w:rPr>
        <w:t>xylanase,</w:t>
      </w:r>
      <w:r w:rsidRPr="001F78FE">
        <w:rPr>
          <w:i/>
          <w:sz w:val="22"/>
          <w:szCs w:val="22"/>
        </w:rPr>
        <w:t xml:space="preserve"> </w:t>
      </w:r>
      <w:r w:rsidRPr="001F78FE">
        <w:rPr>
          <w:sz w:val="22"/>
          <w:szCs w:val="22"/>
        </w:rPr>
        <w:t xml:space="preserve">the FCR was improved. This observation was supported with published reports that the supplementation of non-starch polysaccharidases could improve the growth performance of birds fed on a wheat and/or rye diet (Annison and Choct, 1992; Bedford, 1996; Pettersson and Aman, 1989). </w:t>
      </w:r>
    </w:p>
    <w:p w:rsidR="00176DEC" w:rsidRDefault="00176DEC" w:rsidP="00176DEC">
      <w:pPr>
        <w:tabs>
          <w:tab w:val="left" w:pos="5150"/>
        </w:tabs>
        <w:jc w:val="both"/>
        <w:rPr>
          <w:sz w:val="22"/>
          <w:szCs w:val="22"/>
        </w:rPr>
      </w:pPr>
      <w:r w:rsidRPr="00095C22">
        <w:rPr>
          <w:sz w:val="22"/>
          <w:szCs w:val="22"/>
        </w:rPr>
        <w:lastRenderedPageBreak/>
        <w:t>Table 10. Identification of fungi and bacteria.</w:t>
      </w:r>
    </w:p>
    <w:p w:rsidR="00176DEC" w:rsidRPr="00095C22" w:rsidRDefault="00176DEC" w:rsidP="00176DEC">
      <w:pPr>
        <w:tabs>
          <w:tab w:val="left" w:pos="5150"/>
        </w:tabs>
        <w:jc w:val="both"/>
        <w:rPr>
          <w:sz w:val="22"/>
          <w:szCs w:val="22"/>
        </w:rPr>
      </w:pPr>
    </w:p>
    <w:tbl>
      <w:tblPr>
        <w:tblW w:w="7371" w:type="dxa"/>
        <w:jc w:val="center"/>
        <w:tblBorders>
          <w:top w:val="single" w:sz="4" w:space="0" w:color="auto"/>
          <w:bottom w:val="single" w:sz="4" w:space="0" w:color="auto"/>
        </w:tblBorders>
        <w:tblCellMar>
          <w:left w:w="28" w:type="dxa"/>
          <w:right w:w="28" w:type="dxa"/>
        </w:tblCellMar>
        <w:tblLook w:val="04A0"/>
      </w:tblPr>
      <w:tblGrid>
        <w:gridCol w:w="812"/>
        <w:gridCol w:w="1237"/>
        <w:gridCol w:w="1637"/>
        <w:gridCol w:w="1276"/>
        <w:gridCol w:w="2392"/>
        <w:gridCol w:w="17"/>
      </w:tblGrid>
      <w:tr w:rsidR="00176DEC" w:rsidRPr="00095C22" w:rsidTr="008F0FFE">
        <w:trPr>
          <w:jc w:val="center"/>
        </w:trPr>
        <w:tc>
          <w:tcPr>
            <w:tcW w:w="812" w:type="dxa"/>
            <w:tcBorders>
              <w:top w:val="single" w:sz="4" w:space="0" w:color="auto"/>
              <w:bottom w:val="single" w:sz="4" w:space="0" w:color="auto"/>
            </w:tcBorders>
            <w:vAlign w:val="center"/>
          </w:tcPr>
          <w:p w:rsidR="00176DEC" w:rsidRPr="00095C22" w:rsidRDefault="00176DEC" w:rsidP="000D5755">
            <w:pPr>
              <w:rPr>
                <w:sz w:val="18"/>
                <w:szCs w:val="18"/>
              </w:rPr>
            </w:pPr>
            <w:r w:rsidRPr="00095C22">
              <w:rPr>
                <w:sz w:val="18"/>
                <w:szCs w:val="18"/>
              </w:rPr>
              <w:t>Without enzyme</w:t>
            </w:r>
          </w:p>
        </w:tc>
        <w:tc>
          <w:tcPr>
            <w:tcW w:w="1237" w:type="dxa"/>
            <w:tcBorders>
              <w:top w:val="single" w:sz="4" w:space="0" w:color="auto"/>
              <w:bottom w:val="single" w:sz="4" w:space="0" w:color="auto"/>
            </w:tcBorders>
            <w:vAlign w:val="center"/>
          </w:tcPr>
          <w:p w:rsidR="00176DEC" w:rsidRDefault="00176DEC" w:rsidP="000D5755">
            <w:pPr>
              <w:rPr>
                <w:sz w:val="18"/>
                <w:szCs w:val="18"/>
              </w:rPr>
            </w:pPr>
            <w:r w:rsidRPr="00095C22">
              <w:rPr>
                <w:sz w:val="18"/>
                <w:szCs w:val="18"/>
              </w:rPr>
              <w:t xml:space="preserve">Beneficial </w:t>
            </w:r>
          </w:p>
          <w:p w:rsidR="00176DEC" w:rsidRPr="00095C22" w:rsidRDefault="00176DEC" w:rsidP="000D5755">
            <w:pPr>
              <w:rPr>
                <w:sz w:val="18"/>
                <w:szCs w:val="18"/>
              </w:rPr>
            </w:pPr>
            <w:r w:rsidRPr="00095C22">
              <w:rPr>
                <w:sz w:val="18"/>
                <w:szCs w:val="18"/>
              </w:rPr>
              <w:t>fungi</w:t>
            </w:r>
          </w:p>
        </w:tc>
        <w:tc>
          <w:tcPr>
            <w:tcW w:w="1637" w:type="dxa"/>
            <w:tcBorders>
              <w:top w:val="single" w:sz="4" w:space="0" w:color="auto"/>
              <w:bottom w:val="single" w:sz="4" w:space="0" w:color="auto"/>
            </w:tcBorders>
            <w:vAlign w:val="center"/>
          </w:tcPr>
          <w:p w:rsidR="00176DEC" w:rsidRDefault="00176DEC" w:rsidP="000D5755">
            <w:pPr>
              <w:rPr>
                <w:sz w:val="18"/>
                <w:szCs w:val="18"/>
              </w:rPr>
            </w:pPr>
            <w:r w:rsidRPr="00095C22">
              <w:rPr>
                <w:sz w:val="18"/>
                <w:szCs w:val="18"/>
              </w:rPr>
              <w:t>Opportunistic/</w:t>
            </w:r>
          </w:p>
          <w:p w:rsidR="00176DEC" w:rsidRPr="00095C22" w:rsidRDefault="00176DEC" w:rsidP="000D5755">
            <w:pPr>
              <w:rPr>
                <w:sz w:val="18"/>
                <w:szCs w:val="18"/>
              </w:rPr>
            </w:pPr>
            <w:r w:rsidRPr="00095C22">
              <w:rPr>
                <w:sz w:val="18"/>
                <w:szCs w:val="18"/>
              </w:rPr>
              <w:t>pathogenic fungi</w:t>
            </w:r>
          </w:p>
        </w:tc>
        <w:tc>
          <w:tcPr>
            <w:tcW w:w="1276" w:type="dxa"/>
            <w:tcBorders>
              <w:top w:val="single" w:sz="4" w:space="0" w:color="auto"/>
              <w:bottom w:val="single" w:sz="4" w:space="0" w:color="auto"/>
            </w:tcBorders>
            <w:vAlign w:val="center"/>
          </w:tcPr>
          <w:p w:rsidR="00176DEC" w:rsidRPr="00095C22" w:rsidRDefault="00176DEC" w:rsidP="000D5755">
            <w:pPr>
              <w:rPr>
                <w:sz w:val="18"/>
                <w:szCs w:val="18"/>
              </w:rPr>
            </w:pPr>
            <w:r w:rsidRPr="00095C22">
              <w:rPr>
                <w:sz w:val="18"/>
                <w:szCs w:val="18"/>
              </w:rPr>
              <w:t>Beneficial bacteria</w:t>
            </w:r>
          </w:p>
        </w:tc>
        <w:tc>
          <w:tcPr>
            <w:tcW w:w="2409" w:type="dxa"/>
            <w:gridSpan w:val="2"/>
            <w:tcBorders>
              <w:top w:val="single" w:sz="4" w:space="0" w:color="auto"/>
              <w:bottom w:val="single" w:sz="4" w:space="0" w:color="auto"/>
            </w:tcBorders>
            <w:vAlign w:val="center"/>
          </w:tcPr>
          <w:p w:rsidR="00176DEC" w:rsidRDefault="00176DEC" w:rsidP="000D5755">
            <w:pPr>
              <w:rPr>
                <w:sz w:val="18"/>
                <w:szCs w:val="18"/>
              </w:rPr>
            </w:pPr>
            <w:r w:rsidRPr="00095C22">
              <w:rPr>
                <w:sz w:val="18"/>
                <w:szCs w:val="18"/>
              </w:rPr>
              <w:t xml:space="preserve">Pathogenic </w:t>
            </w:r>
          </w:p>
          <w:p w:rsidR="00176DEC" w:rsidRPr="00095C22" w:rsidRDefault="00176DEC" w:rsidP="000D5755">
            <w:pPr>
              <w:rPr>
                <w:sz w:val="18"/>
                <w:szCs w:val="18"/>
              </w:rPr>
            </w:pPr>
            <w:r w:rsidRPr="00095C22">
              <w:rPr>
                <w:sz w:val="18"/>
                <w:szCs w:val="18"/>
              </w:rPr>
              <w:t>bacteria</w:t>
            </w:r>
          </w:p>
        </w:tc>
      </w:tr>
      <w:tr w:rsidR="00176DEC" w:rsidRPr="00095C22" w:rsidTr="008F0FFE">
        <w:trPr>
          <w:trHeight w:val="794"/>
          <w:jc w:val="center"/>
        </w:trPr>
        <w:tc>
          <w:tcPr>
            <w:tcW w:w="812" w:type="dxa"/>
            <w:tcBorders>
              <w:top w:val="single" w:sz="4" w:space="0" w:color="auto"/>
            </w:tcBorders>
            <w:vAlign w:val="center"/>
          </w:tcPr>
          <w:p w:rsidR="00176DEC" w:rsidRPr="00095C22" w:rsidRDefault="00176DEC" w:rsidP="000D5755">
            <w:pPr>
              <w:rPr>
                <w:sz w:val="18"/>
                <w:szCs w:val="18"/>
              </w:rPr>
            </w:pPr>
            <w:r w:rsidRPr="00095C22">
              <w:rPr>
                <w:sz w:val="18"/>
                <w:szCs w:val="18"/>
              </w:rPr>
              <w:t>Control</w:t>
            </w:r>
          </w:p>
        </w:tc>
        <w:tc>
          <w:tcPr>
            <w:tcW w:w="1237" w:type="dxa"/>
            <w:tcBorders>
              <w:top w:val="single" w:sz="4" w:space="0" w:color="auto"/>
            </w:tcBorders>
            <w:vAlign w:val="center"/>
          </w:tcPr>
          <w:p w:rsidR="00176DEC" w:rsidRPr="00095C22" w:rsidRDefault="00176DEC" w:rsidP="000D5755">
            <w:pPr>
              <w:rPr>
                <w:i/>
                <w:sz w:val="18"/>
                <w:szCs w:val="18"/>
              </w:rPr>
            </w:pPr>
            <w:r w:rsidRPr="00095C22">
              <w:rPr>
                <w:i/>
                <w:sz w:val="18"/>
                <w:szCs w:val="18"/>
              </w:rPr>
              <w:t>Penicilium chrysogenum</w:t>
            </w:r>
          </w:p>
        </w:tc>
        <w:tc>
          <w:tcPr>
            <w:tcW w:w="1637" w:type="dxa"/>
            <w:tcBorders>
              <w:top w:val="single" w:sz="4" w:space="0" w:color="auto"/>
            </w:tcBorders>
            <w:vAlign w:val="center"/>
          </w:tcPr>
          <w:p w:rsidR="00176DEC" w:rsidRPr="00095C22" w:rsidRDefault="00176DEC" w:rsidP="000D5755">
            <w:pPr>
              <w:rPr>
                <w:i/>
                <w:sz w:val="18"/>
                <w:szCs w:val="18"/>
              </w:rPr>
            </w:pPr>
            <w:r w:rsidRPr="00095C22">
              <w:rPr>
                <w:i/>
                <w:sz w:val="18"/>
                <w:szCs w:val="18"/>
              </w:rPr>
              <w:t>Rhizopus stolonifer, Aspergillus niger</w:t>
            </w:r>
          </w:p>
        </w:tc>
        <w:tc>
          <w:tcPr>
            <w:tcW w:w="1276" w:type="dxa"/>
            <w:tcBorders>
              <w:top w:val="single" w:sz="4" w:space="0" w:color="auto"/>
            </w:tcBorders>
            <w:vAlign w:val="center"/>
          </w:tcPr>
          <w:p w:rsidR="00176DEC" w:rsidRPr="00095C22" w:rsidRDefault="00176DEC" w:rsidP="000D5755">
            <w:pPr>
              <w:rPr>
                <w:i/>
                <w:sz w:val="18"/>
                <w:szCs w:val="18"/>
              </w:rPr>
            </w:pPr>
            <w:r w:rsidRPr="00095C22">
              <w:rPr>
                <w:i/>
                <w:sz w:val="18"/>
                <w:szCs w:val="18"/>
              </w:rPr>
              <w:t>Lactobacillus plantarum</w:t>
            </w:r>
          </w:p>
        </w:tc>
        <w:tc>
          <w:tcPr>
            <w:tcW w:w="2409" w:type="dxa"/>
            <w:gridSpan w:val="2"/>
            <w:tcBorders>
              <w:top w:val="single" w:sz="4" w:space="0" w:color="auto"/>
            </w:tcBorders>
            <w:vAlign w:val="center"/>
          </w:tcPr>
          <w:p w:rsidR="00176DEC" w:rsidRPr="00095C22" w:rsidRDefault="00176DEC" w:rsidP="000D5755">
            <w:pPr>
              <w:rPr>
                <w:i/>
                <w:sz w:val="18"/>
                <w:szCs w:val="18"/>
              </w:rPr>
            </w:pPr>
            <w:r w:rsidRPr="00095C22">
              <w:rPr>
                <w:i/>
                <w:sz w:val="18"/>
                <w:szCs w:val="18"/>
              </w:rPr>
              <w:t>E. coli, Streptococcus sp, Staphylococcus sp, Clostridium sp, Campylobacter sp, Salmonella sp</w:t>
            </w:r>
          </w:p>
        </w:tc>
      </w:tr>
      <w:tr w:rsidR="00176DEC" w:rsidRPr="00095C22" w:rsidTr="008F0FFE">
        <w:trPr>
          <w:jc w:val="center"/>
        </w:trPr>
        <w:tc>
          <w:tcPr>
            <w:tcW w:w="812" w:type="dxa"/>
            <w:vAlign w:val="center"/>
          </w:tcPr>
          <w:p w:rsidR="00176DEC" w:rsidRPr="00095C22" w:rsidRDefault="00176DEC" w:rsidP="000D5755">
            <w:pPr>
              <w:rPr>
                <w:sz w:val="18"/>
                <w:szCs w:val="18"/>
              </w:rPr>
            </w:pPr>
            <w:r w:rsidRPr="00095C22">
              <w:rPr>
                <w:sz w:val="18"/>
                <w:szCs w:val="18"/>
              </w:rPr>
              <w:t>10%</w:t>
            </w:r>
          </w:p>
        </w:tc>
        <w:tc>
          <w:tcPr>
            <w:tcW w:w="1237" w:type="dxa"/>
            <w:vAlign w:val="center"/>
          </w:tcPr>
          <w:p w:rsidR="00176DEC" w:rsidRPr="00095C22" w:rsidRDefault="00176DEC" w:rsidP="000D5755">
            <w:pPr>
              <w:rPr>
                <w:i/>
                <w:sz w:val="18"/>
                <w:szCs w:val="18"/>
              </w:rPr>
            </w:pPr>
            <w:r w:rsidRPr="00095C22">
              <w:rPr>
                <w:i/>
                <w:sz w:val="18"/>
                <w:szCs w:val="18"/>
              </w:rPr>
              <w:t>Penicilium chrysogenum</w:t>
            </w:r>
          </w:p>
        </w:tc>
        <w:tc>
          <w:tcPr>
            <w:tcW w:w="1637" w:type="dxa"/>
            <w:vAlign w:val="center"/>
          </w:tcPr>
          <w:p w:rsidR="00176DEC" w:rsidRPr="00095C22" w:rsidRDefault="00176DEC" w:rsidP="000D5755">
            <w:pPr>
              <w:rPr>
                <w:i/>
                <w:sz w:val="18"/>
                <w:szCs w:val="18"/>
              </w:rPr>
            </w:pPr>
            <w:r w:rsidRPr="00095C22">
              <w:rPr>
                <w:i/>
                <w:sz w:val="18"/>
                <w:szCs w:val="18"/>
              </w:rPr>
              <w:t>Fusarium solani, Rhizopus stolonifer, Aspergillus niger, Aspergillus flavus</w:t>
            </w:r>
          </w:p>
        </w:tc>
        <w:tc>
          <w:tcPr>
            <w:tcW w:w="1276" w:type="dxa"/>
            <w:vAlign w:val="center"/>
          </w:tcPr>
          <w:p w:rsidR="00176DEC" w:rsidRPr="00095C22" w:rsidRDefault="00176DEC" w:rsidP="000D5755">
            <w:pPr>
              <w:rPr>
                <w:i/>
                <w:sz w:val="18"/>
                <w:szCs w:val="18"/>
              </w:rPr>
            </w:pPr>
            <w:r w:rsidRPr="00095C22">
              <w:rPr>
                <w:i/>
                <w:sz w:val="18"/>
                <w:szCs w:val="18"/>
              </w:rPr>
              <w:t>Lactobacillus plantarum</w:t>
            </w:r>
          </w:p>
        </w:tc>
        <w:tc>
          <w:tcPr>
            <w:tcW w:w="2409" w:type="dxa"/>
            <w:gridSpan w:val="2"/>
            <w:vAlign w:val="center"/>
          </w:tcPr>
          <w:p w:rsidR="00176DEC" w:rsidRPr="00095C22" w:rsidRDefault="00176DEC" w:rsidP="000D5755">
            <w:pPr>
              <w:rPr>
                <w:i/>
                <w:sz w:val="18"/>
                <w:szCs w:val="18"/>
              </w:rPr>
            </w:pPr>
            <w:r w:rsidRPr="00095C22">
              <w:rPr>
                <w:i/>
                <w:sz w:val="18"/>
                <w:szCs w:val="18"/>
              </w:rPr>
              <w:t>E. coli, Streptococcus sp, Staphylococcus sp, Clostridium sp, Campylobacter sp, Salmonella sp</w:t>
            </w:r>
          </w:p>
        </w:tc>
      </w:tr>
      <w:tr w:rsidR="00176DEC" w:rsidRPr="00095C22" w:rsidTr="008F0FFE">
        <w:trPr>
          <w:jc w:val="center"/>
        </w:trPr>
        <w:tc>
          <w:tcPr>
            <w:tcW w:w="812" w:type="dxa"/>
            <w:vAlign w:val="center"/>
          </w:tcPr>
          <w:p w:rsidR="00176DEC" w:rsidRPr="00095C22" w:rsidRDefault="00176DEC" w:rsidP="000D5755">
            <w:pPr>
              <w:rPr>
                <w:sz w:val="18"/>
                <w:szCs w:val="18"/>
              </w:rPr>
            </w:pPr>
            <w:r w:rsidRPr="00095C22">
              <w:rPr>
                <w:sz w:val="18"/>
                <w:szCs w:val="18"/>
              </w:rPr>
              <w:t>20%</w:t>
            </w:r>
          </w:p>
        </w:tc>
        <w:tc>
          <w:tcPr>
            <w:tcW w:w="1237" w:type="dxa"/>
            <w:vAlign w:val="center"/>
          </w:tcPr>
          <w:p w:rsidR="00176DEC" w:rsidRPr="00095C22" w:rsidRDefault="00176DEC" w:rsidP="000D5755">
            <w:pPr>
              <w:rPr>
                <w:i/>
                <w:sz w:val="18"/>
                <w:szCs w:val="18"/>
              </w:rPr>
            </w:pPr>
            <w:r w:rsidRPr="00095C22">
              <w:rPr>
                <w:i/>
                <w:sz w:val="18"/>
                <w:szCs w:val="18"/>
              </w:rPr>
              <w:t>Penicilium chrysogenum</w:t>
            </w:r>
          </w:p>
        </w:tc>
        <w:tc>
          <w:tcPr>
            <w:tcW w:w="1637" w:type="dxa"/>
            <w:vAlign w:val="center"/>
          </w:tcPr>
          <w:p w:rsidR="00176DEC" w:rsidRPr="00095C22" w:rsidRDefault="00176DEC" w:rsidP="000D5755">
            <w:pPr>
              <w:rPr>
                <w:i/>
                <w:sz w:val="18"/>
                <w:szCs w:val="18"/>
              </w:rPr>
            </w:pPr>
            <w:r w:rsidRPr="00095C22">
              <w:rPr>
                <w:i/>
                <w:sz w:val="18"/>
                <w:szCs w:val="18"/>
              </w:rPr>
              <w:t>Fusarium solani, Rhizopus stolonifer, Aspergillus niger, Aspergillus flavus</w:t>
            </w:r>
          </w:p>
        </w:tc>
        <w:tc>
          <w:tcPr>
            <w:tcW w:w="1276" w:type="dxa"/>
            <w:vAlign w:val="center"/>
          </w:tcPr>
          <w:p w:rsidR="00176DEC" w:rsidRPr="00095C22" w:rsidRDefault="00176DEC" w:rsidP="000D5755">
            <w:pPr>
              <w:rPr>
                <w:i/>
                <w:sz w:val="18"/>
                <w:szCs w:val="18"/>
              </w:rPr>
            </w:pPr>
            <w:r w:rsidRPr="00095C22">
              <w:rPr>
                <w:i/>
                <w:sz w:val="18"/>
                <w:szCs w:val="18"/>
              </w:rPr>
              <w:t>Lactobacillus plantarum</w:t>
            </w:r>
          </w:p>
        </w:tc>
        <w:tc>
          <w:tcPr>
            <w:tcW w:w="2409" w:type="dxa"/>
            <w:gridSpan w:val="2"/>
            <w:vAlign w:val="center"/>
          </w:tcPr>
          <w:p w:rsidR="00176DEC" w:rsidRPr="00095C22" w:rsidRDefault="00176DEC" w:rsidP="000D5755">
            <w:pPr>
              <w:rPr>
                <w:i/>
                <w:sz w:val="18"/>
                <w:szCs w:val="18"/>
              </w:rPr>
            </w:pPr>
            <w:r w:rsidRPr="00095C22">
              <w:rPr>
                <w:i/>
                <w:sz w:val="18"/>
                <w:szCs w:val="18"/>
              </w:rPr>
              <w:t>E. coli, Streptococcus sp, Staphylococcus sp, Clostridium sp, Campylobacter sp, Salmonella sp</w:t>
            </w:r>
          </w:p>
        </w:tc>
      </w:tr>
      <w:tr w:rsidR="00176DEC" w:rsidRPr="00095C22" w:rsidTr="008F0FFE">
        <w:trPr>
          <w:jc w:val="center"/>
        </w:trPr>
        <w:tc>
          <w:tcPr>
            <w:tcW w:w="812" w:type="dxa"/>
            <w:tcBorders>
              <w:bottom w:val="single" w:sz="4" w:space="0" w:color="auto"/>
            </w:tcBorders>
            <w:vAlign w:val="center"/>
          </w:tcPr>
          <w:p w:rsidR="00176DEC" w:rsidRPr="00095C22" w:rsidRDefault="00176DEC" w:rsidP="000D5755">
            <w:pPr>
              <w:rPr>
                <w:sz w:val="18"/>
                <w:szCs w:val="18"/>
              </w:rPr>
            </w:pPr>
            <w:r w:rsidRPr="00095C22">
              <w:rPr>
                <w:sz w:val="18"/>
                <w:szCs w:val="18"/>
              </w:rPr>
              <w:t>30%</w:t>
            </w:r>
          </w:p>
        </w:tc>
        <w:tc>
          <w:tcPr>
            <w:tcW w:w="1237" w:type="dxa"/>
            <w:tcBorders>
              <w:bottom w:val="single" w:sz="4" w:space="0" w:color="auto"/>
            </w:tcBorders>
            <w:vAlign w:val="center"/>
          </w:tcPr>
          <w:p w:rsidR="00176DEC" w:rsidRPr="00095C22" w:rsidRDefault="00176DEC" w:rsidP="000D5755">
            <w:pPr>
              <w:rPr>
                <w:i/>
                <w:sz w:val="18"/>
                <w:szCs w:val="18"/>
              </w:rPr>
            </w:pPr>
            <w:r w:rsidRPr="00095C22">
              <w:rPr>
                <w:i/>
                <w:sz w:val="18"/>
                <w:szCs w:val="18"/>
              </w:rPr>
              <w:t>Penicilium chrysogenum</w:t>
            </w:r>
          </w:p>
        </w:tc>
        <w:tc>
          <w:tcPr>
            <w:tcW w:w="1637" w:type="dxa"/>
            <w:tcBorders>
              <w:bottom w:val="single" w:sz="4" w:space="0" w:color="auto"/>
            </w:tcBorders>
            <w:vAlign w:val="center"/>
          </w:tcPr>
          <w:p w:rsidR="00176DEC" w:rsidRPr="00095C22" w:rsidRDefault="00176DEC" w:rsidP="000D5755">
            <w:pPr>
              <w:rPr>
                <w:i/>
                <w:sz w:val="18"/>
                <w:szCs w:val="18"/>
              </w:rPr>
            </w:pPr>
            <w:r w:rsidRPr="00095C22">
              <w:rPr>
                <w:i/>
                <w:sz w:val="18"/>
                <w:szCs w:val="18"/>
              </w:rPr>
              <w:t>Fusarium solani, Rhizopus stolonifer, Aspergillus niger, Aspergillus flavus</w:t>
            </w:r>
          </w:p>
        </w:tc>
        <w:tc>
          <w:tcPr>
            <w:tcW w:w="1276" w:type="dxa"/>
            <w:tcBorders>
              <w:bottom w:val="single" w:sz="4" w:space="0" w:color="auto"/>
            </w:tcBorders>
            <w:vAlign w:val="center"/>
          </w:tcPr>
          <w:p w:rsidR="00176DEC" w:rsidRPr="00095C22" w:rsidRDefault="00176DEC" w:rsidP="000D5755">
            <w:pPr>
              <w:rPr>
                <w:i/>
                <w:sz w:val="18"/>
                <w:szCs w:val="18"/>
              </w:rPr>
            </w:pPr>
            <w:r w:rsidRPr="00095C22">
              <w:rPr>
                <w:i/>
                <w:sz w:val="18"/>
                <w:szCs w:val="18"/>
              </w:rPr>
              <w:t>Lactobacillus plantarum</w:t>
            </w:r>
          </w:p>
        </w:tc>
        <w:tc>
          <w:tcPr>
            <w:tcW w:w="2409" w:type="dxa"/>
            <w:gridSpan w:val="2"/>
            <w:tcBorders>
              <w:bottom w:val="single" w:sz="4" w:space="0" w:color="auto"/>
            </w:tcBorders>
            <w:vAlign w:val="center"/>
          </w:tcPr>
          <w:p w:rsidR="00176DEC" w:rsidRPr="00095C22" w:rsidRDefault="00176DEC" w:rsidP="000D5755">
            <w:pPr>
              <w:rPr>
                <w:i/>
                <w:sz w:val="18"/>
                <w:szCs w:val="18"/>
              </w:rPr>
            </w:pPr>
            <w:r w:rsidRPr="00095C22">
              <w:rPr>
                <w:i/>
                <w:sz w:val="18"/>
                <w:szCs w:val="18"/>
              </w:rPr>
              <w:t>E. coli, Streptococcus sp, Staphylococcus sp, Clostridium sp, Campylobacter sp, Salmonella sp</w:t>
            </w:r>
          </w:p>
        </w:tc>
      </w:tr>
      <w:tr w:rsidR="00176DEC" w:rsidRPr="00095C22" w:rsidTr="00626194">
        <w:trPr>
          <w:gridAfter w:val="1"/>
          <w:wAfter w:w="17" w:type="dxa"/>
          <w:jc w:val="center"/>
        </w:trPr>
        <w:tc>
          <w:tcPr>
            <w:tcW w:w="7354" w:type="dxa"/>
            <w:gridSpan w:val="5"/>
            <w:tcBorders>
              <w:top w:val="single" w:sz="4" w:space="0" w:color="auto"/>
              <w:bottom w:val="single" w:sz="4" w:space="0" w:color="auto"/>
            </w:tcBorders>
            <w:vAlign w:val="center"/>
          </w:tcPr>
          <w:p w:rsidR="00176DEC" w:rsidRPr="00095C22" w:rsidRDefault="00176DEC" w:rsidP="00421D87">
            <w:pPr>
              <w:rPr>
                <w:i/>
                <w:sz w:val="18"/>
                <w:szCs w:val="18"/>
              </w:rPr>
            </w:pPr>
            <w:r w:rsidRPr="00095C22">
              <w:rPr>
                <w:sz w:val="18"/>
                <w:szCs w:val="18"/>
              </w:rPr>
              <w:t>With enzyme</w:t>
            </w:r>
          </w:p>
        </w:tc>
      </w:tr>
      <w:tr w:rsidR="00176DEC" w:rsidRPr="00095C22" w:rsidTr="008F0FFE">
        <w:trPr>
          <w:jc w:val="center"/>
        </w:trPr>
        <w:tc>
          <w:tcPr>
            <w:tcW w:w="812" w:type="dxa"/>
            <w:tcBorders>
              <w:top w:val="single" w:sz="4" w:space="0" w:color="auto"/>
              <w:bottom w:val="nil"/>
            </w:tcBorders>
            <w:vAlign w:val="center"/>
          </w:tcPr>
          <w:p w:rsidR="00176DEC" w:rsidRPr="00095C22" w:rsidRDefault="00176DEC" w:rsidP="000D5755">
            <w:pPr>
              <w:rPr>
                <w:sz w:val="18"/>
                <w:szCs w:val="18"/>
              </w:rPr>
            </w:pPr>
            <w:r w:rsidRPr="00095C22">
              <w:rPr>
                <w:sz w:val="18"/>
                <w:szCs w:val="18"/>
              </w:rPr>
              <w:t>Control</w:t>
            </w:r>
          </w:p>
        </w:tc>
        <w:tc>
          <w:tcPr>
            <w:tcW w:w="1237" w:type="dxa"/>
            <w:tcBorders>
              <w:top w:val="single" w:sz="4" w:space="0" w:color="auto"/>
              <w:bottom w:val="nil"/>
            </w:tcBorders>
            <w:vAlign w:val="center"/>
          </w:tcPr>
          <w:p w:rsidR="00176DEC" w:rsidRPr="00095C22" w:rsidRDefault="00176DEC" w:rsidP="000D5755">
            <w:pPr>
              <w:rPr>
                <w:i/>
                <w:sz w:val="18"/>
                <w:szCs w:val="18"/>
              </w:rPr>
            </w:pPr>
            <w:r w:rsidRPr="00095C22">
              <w:rPr>
                <w:i/>
                <w:sz w:val="18"/>
                <w:szCs w:val="18"/>
              </w:rPr>
              <w:t>Penicilium chrysogenum</w:t>
            </w:r>
          </w:p>
        </w:tc>
        <w:tc>
          <w:tcPr>
            <w:tcW w:w="1637" w:type="dxa"/>
            <w:tcBorders>
              <w:top w:val="single" w:sz="4" w:space="0" w:color="auto"/>
              <w:bottom w:val="nil"/>
            </w:tcBorders>
            <w:vAlign w:val="center"/>
          </w:tcPr>
          <w:p w:rsidR="00176DEC" w:rsidRPr="00095C22" w:rsidRDefault="00176DEC" w:rsidP="000D5755">
            <w:pPr>
              <w:rPr>
                <w:i/>
                <w:sz w:val="18"/>
                <w:szCs w:val="18"/>
              </w:rPr>
            </w:pPr>
            <w:r w:rsidRPr="00095C22">
              <w:rPr>
                <w:i/>
                <w:sz w:val="18"/>
                <w:szCs w:val="18"/>
              </w:rPr>
              <w:t>Fusarium solani, Rhizopus stolonifer, Aspergillus flavus</w:t>
            </w:r>
          </w:p>
        </w:tc>
        <w:tc>
          <w:tcPr>
            <w:tcW w:w="1276" w:type="dxa"/>
            <w:tcBorders>
              <w:top w:val="single" w:sz="4" w:space="0" w:color="auto"/>
              <w:bottom w:val="nil"/>
            </w:tcBorders>
            <w:vAlign w:val="center"/>
          </w:tcPr>
          <w:p w:rsidR="00176DEC" w:rsidRPr="00095C22" w:rsidRDefault="00176DEC" w:rsidP="000D5755">
            <w:pPr>
              <w:rPr>
                <w:i/>
                <w:sz w:val="18"/>
                <w:szCs w:val="18"/>
              </w:rPr>
            </w:pPr>
            <w:r w:rsidRPr="00095C22">
              <w:rPr>
                <w:i/>
                <w:sz w:val="18"/>
                <w:szCs w:val="18"/>
              </w:rPr>
              <w:t>Lactobacillus plantarum</w:t>
            </w:r>
          </w:p>
        </w:tc>
        <w:tc>
          <w:tcPr>
            <w:tcW w:w="2409" w:type="dxa"/>
            <w:gridSpan w:val="2"/>
            <w:tcBorders>
              <w:top w:val="single" w:sz="4" w:space="0" w:color="auto"/>
              <w:bottom w:val="nil"/>
            </w:tcBorders>
            <w:vAlign w:val="center"/>
          </w:tcPr>
          <w:p w:rsidR="00176DEC" w:rsidRPr="00095C22" w:rsidRDefault="00176DEC" w:rsidP="000D5755">
            <w:pPr>
              <w:rPr>
                <w:i/>
                <w:sz w:val="18"/>
                <w:szCs w:val="18"/>
              </w:rPr>
            </w:pPr>
            <w:r w:rsidRPr="00095C22">
              <w:rPr>
                <w:i/>
                <w:sz w:val="18"/>
                <w:szCs w:val="18"/>
              </w:rPr>
              <w:t>E. coli, Streptococcus sp, Staphylococcus sp, Clostridium sp, Campylobacter sp</w:t>
            </w:r>
          </w:p>
        </w:tc>
      </w:tr>
      <w:tr w:rsidR="00176DEC" w:rsidRPr="00095C22" w:rsidTr="008F0FFE">
        <w:trPr>
          <w:jc w:val="center"/>
        </w:trPr>
        <w:tc>
          <w:tcPr>
            <w:tcW w:w="812" w:type="dxa"/>
            <w:tcBorders>
              <w:top w:val="nil"/>
            </w:tcBorders>
            <w:vAlign w:val="center"/>
          </w:tcPr>
          <w:p w:rsidR="00176DEC" w:rsidRPr="00095C22" w:rsidRDefault="00176DEC" w:rsidP="000D5755">
            <w:pPr>
              <w:rPr>
                <w:sz w:val="18"/>
                <w:szCs w:val="18"/>
              </w:rPr>
            </w:pPr>
            <w:r w:rsidRPr="00095C22">
              <w:rPr>
                <w:sz w:val="18"/>
                <w:szCs w:val="18"/>
              </w:rPr>
              <w:t>10%</w:t>
            </w:r>
          </w:p>
        </w:tc>
        <w:tc>
          <w:tcPr>
            <w:tcW w:w="1237" w:type="dxa"/>
            <w:tcBorders>
              <w:top w:val="nil"/>
            </w:tcBorders>
            <w:vAlign w:val="center"/>
          </w:tcPr>
          <w:p w:rsidR="00176DEC" w:rsidRPr="00095C22" w:rsidRDefault="00176DEC" w:rsidP="000D5755">
            <w:pPr>
              <w:rPr>
                <w:i/>
                <w:sz w:val="18"/>
                <w:szCs w:val="18"/>
              </w:rPr>
            </w:pPr>
            <w:r w:rsidRPr="00095C22">
              <w:rPr>
                <w:i/>
                <w:sz w:val="18"/>
                <w:szCs w:val="18"/>
              </w:rPr>
              <w:t>Penicilium chrysogenum, Saccharomyces cerevisiae</w:t>
            </w:r>
          </w:p>
        </w:tc>
        <w:tc>
          <w:tcPr>
            <w:tcW w:w="1637" w:type="dxa"/>
            <w:tcBorders>
              <w:top w:val="nil"/>
            </w:tcBorders>
            <w:vAlign w:val="center"/>
          </w:tcPr>
          <w:p w:rsidR="00176DEC" w:rsidRPr="00095C22" w:rsidRDefault="00176DEC" w:rsidP="000D5755">
            <w:pPr>
              <w:rPr>
                <w:i/>
                <w:sz w:val="18"/>
                <w:szCs w:val="18"/>
              </w:rPr>
            </w:pPr>
            <w:r w:rsidRPr="00095C22">
              <w:rPr>
                <w:i/>
                <w:sz w:val="18"/>
                <w:szCs w:val="18"/>
              </w:rPr>
              <w:t>Aspergillus flavus</w:t>
            </w:r>
          </w:p>
        </w:tc>
        <w:tc>
          <w:tcPr>
            <w:tcW w:w="1276" w:type="dxa"/>
            <w:tcBorders>
              <w:top w:val="nil"/>
            </w:tcBorders>
            <w:vAlign w:val="center"/>
          </w:tcPr>
          <w:p w:rsidR="00176DEC" w:rsidRPr="00095C22" w:rsidRDefault="00176DEC" w:rsidP="000D5755">
            <w:pPr>
              <w:rPr>
                <w:i/>
                <w:sz w:val="18"/>
                <w:szCs w:val="18"/>
              </w:rPr>
            </w:pPr>
            <w:r w:rsidRPr="00095C22">
              <w:rPr>
                <w:i/>
                <w:sz w:val="18"/>
                <w:szCs w:val="18"/>
              </w:rPr>
              <w:t>Bacillus subtilis, Lactobacillus plantarum, Bifidobacterium</w:t>
            </w:r>
          </w:p>
        </w:tc>
        <w:tc>
          <w:tcPr>
            <w:tcW w:w="2409" w:type="dxa"/>
            <w:gridSpan w:val="2"/>
            <w:tcBorders>
              <w:top w:val="nil"/>
            </w:tcBorders>
            <w:vAlign w:val="center"/>
          </w:tcPr>
          <w:p w:rsidR="00176DEC" w:rsidRPr="00095C22" w:rsidRDefault="00176DEC" w:rsidP="000D5755">
            <w:pPr>
              <w:rPr>
                <w:i/>
                <w:sz w:val="18"/>
                <w:szCs w:val="18"/>
              </w:rPr>
            </w:pPr>
            <w:r w:rsidRPr="00095C22">
              <w:rPr>
                <w:i/>
                <w:sz w:val="18"/>
                <w:szCs w:val="18"/>
              </w:rPr>
              <w:t>Campylobacter sp, Staphylococcus sp.</w:t>
            </w:r>
          </w:p>
        </w:tc>
      </w:tr>
      <w:tr w:rsidR="00176DEC" w:rsidRPr="00095C22" w:rsidTr="008F0FFE">
        <w:trPr>
          <w:jc w:val="center"/>
        </w:trPr>
        <w:tc>
          <w:tcPr>
            <w:tcW w:w="812" w:type="dxa"/>
            <w:vAlign w:val="center"/>
          </w:tcPr>
          <w:p w:rsidR="00176DEC" w:rsidRPr="00095C22" w:rsidRDefault="00176DEC" w:rsidP="000D5755">
            <w:pPr>
              <w:rPr>
                <w:sz w:val="18"/>
                <w:szCs w:val="18"/>
              </w:rPr>
            </w:pPr>
            <w:r w:rsidRPr="00095C22">
              <w:rPr>
                <w:sz w:val="18"/>
                <w:szCs w:val="18"/>
              </w:rPr>
              <w:t>20%</w:t>
            </w:r>
          </w:p>
        </w:tc>
        <w:tc>
          <w:tcPr>
            <w:tcW w:w="1237" w:type="dxa"/>
            <w:vAlign w:val="center"/>
          </w:tcPr>
          <w:p w:rsidR="00176DEC" w:rsidRPr="00095C22" w:rsidRDefault="00176DEC" w:rsidP="000D5755">
            <w:pPr>
              <w:rPr>
                <w:i/>
                <w:sz w:val="18"/>
                <w:szCs w:val="18"/>
              </w:rPr>
            </w:pPr>
            <w:r w:rsidRPr="00095C22">
              <w:rPr>
                <w:i/>
                <w:sz w:val="18"/>
                <w:szCs w:val="18"/>
              </w:rPr>
              <w:t>Penicilium chrysogenum, Saccharomyces cerevisiae</w:t>
            </w:r>
          </w:p>
        </w:tc>
        <w:tc>
          <w:tcPr>
            <w:tcW w:w="1637" w:type="dxa"/>
            <w:vAlign w:val="center"/>
          </w:tcPr>
          <w:p w:rsidR="00176DEC" w:rsidRPr="00095C22" w:rsidRDefault="00176DEC" w:rsidP="000D5755">
            <w:pPr>
              <w:rPr>
                <w:i/>
                <w:sz w:val="18"/>
                <w:szCs w:val="18"/>
              </w:rPr>
            </w:pPr>
            <w:r w:rsidRPr="00095C22">
              <w:rPr>
                <w:i/>
                <w:sz w:val="18"/>
                <w:szCs w:val="18"/>
              </w:rPr>
              <w:t>Rhizopus stolonifer, Aspergillus flavus</w:t>
            </w:r>
          </w:p>
        </w:tc>
        <w:tc>
          <w:tcPr>
            <w:tcW w:w="1276" w:type="dxa"/>
            <w:vAlign w:val="center"/>
          </w:tcPr>
          <w:p w:rsidR="00176DEC" w:rsidRPr="00095C22" w:rsidRDefault="00176DEC" w:rsidP="000D5755">
            <w:pPr>
              <w:rPr>
                <w:i/>
                <w:sz w:val="18"/>
                <w:szCs w:val="18"/>
              </w:rPr>
            </w:pPr>
            <w:r w:rsidRPr="00095C22">
              <w:rPr>
                <w:i/>
                <w:sz w:val="18"/>
                <w:szCs w:val="18"/>
              </w:rPr>
              <w:t>Lactobacillus plantarum, Bacillus subtilis, Bifidobacterium</w:t>
            </w:r>
          </w:p>
        </w:tc>
        <w:tc>
          <w:tcPr>
            <w:tcW w:w="2409" w:type="dxa"/>
            <w:gridSpan w:val="2"/>
            <w:vAlign w:val="center"/>
          </w:tcPr>
          <w:p w:rsidR="00176DEC" w:rsidRPr="00095C22" w:rsidRDefault="00176DEC" w:rsidP="000D5755">
            <w:pPr>
              <w:rPr>
                <w:i/>
                <w:sz w:val="18"/>
                <w:szCs w:val="18"/>
              </w:rPr>
            </w:pPr>
            <w:r w:rsidRPr="00095C22">
              <w:rPr>
                <w:i/>
                <w:sz w:val="18"/>
                <w:szCs w:val="18"/>
              </w:rPr>
              <w:t>Campylobacter sp, Staphylococcus sp.</w:t>
            </w:r>
          </w:p>
        </w:tc>
      </w:tr>
      <w:tr w:rsidR="00176DEC" w:rsidRPr="00095C22" w:rsidTr="008F0FFE">
        <w:trPr>
          <w:jc w:val="center"/>
        </w:trPr>
        <w:tc>
          <w:tcPr>
            <w:tcW w:w="812" w:type="dxa"/>
            <w:vAlign w:val="center"/>
          </w:tcPr>
          <w:p w:rsidR="00176DEC" w:rsidRPr="00095C22" w:rsidRDefault="00176DEC" w:rsidP="000D5755">
            <w:pPr>
              <w:rPr>
                <w:sz w:val="18"/>
                <w:szCs w:val="18"/>
              </w:rPr>
            </w:pPr>
            <w:r w:rsidRPr="00095C22">
              <w:rPr>
                <w:sz w:val="18"/>
                <w:szCs w:val="18"/>
              </w:rPr>
              <w:t>30%</w:t>
            </w:r>
          </w:p>
        </w:tc>
        <w:tc>
          <w:tcPr>
            <w:tcW w:w="1237" w:type="dxa"/>
            <w:vAlign w:val="center"/>
          </w:tcPr>
          <w:p w:rsidR="00176DEC" w:rsidRPr="00095C22" w:rsidRDefault="00176DEC" w:rsidP="000D5755">
            <w:pPr>
              <w:rPr>
                <w:i/>
                <w:sz w:val="18"/>
                <w:szCs w:val="18"/>
              </w:rPr>
            </w:pPr>
            <w:r w:rsidRPr="00095C22">
              <w:rPr>
                <w:i/>
                <w:sz w:val="18"/>
                <w:szCs w:val="18"/>
              </w:rPr>
              <w:t>Penicilium chrysogenum, Saccharomyces cerevisiae</w:t>
            </w:r>
          </w:p>
        </w:tc>
        <w:tc>
          <w:tcPr>
            <w:tcW w:w="1637" w:type="dxa"/>
            <w:vAlign w:val="center"/>
          </w:tcPr>
          <w:p w:rsidR="00176DEC" w:rsidRPr="00095C22" w:rsidRDefault="00176DEC" w:rsidP="000D5755">
            <w:pPr>
              <w:rPr>
                <w:i/>
                <w:sz w:val="18"/>
                <w:szCs w:val="18"/>
              </w:rPr>
            </w:pPr>
            <w:r w:rsidRPr="00095C22">
              <w:rPr>
                <w:i/>
                <w:sz w:val="18"/>
                <w:szCs w:val="18"/>
              </w:rPr>
              <w:t>Rhizopus stolonifer, Aspergillus flavus</w:t>
            </w:r>
          </w:p>
        </w:tc>
        <w:tc>
          <w:tcPr>
            <w:tcW w:w="1276" w:type="dxa"/>
            <w:vAlign w:val="center"/>
          </w:tcPr>
          <w:p w:rsidR="00176DEC" w:rsidRPr="00095C22" w:rsidRDefault="00176DEC" w:rsidP="000D5755">
            <w:pPr>
              <w:rPr>
                <w:i/>
                <w:sz w:val="18"/>
                <w:szCs w:val="18"/>
              </w:rPr>
            </w:pPr>
            <w:r w:rsidRPr="00095C22">
              <w:rPr>
                <w:i/>
                <w:sz w:val="18"/>
                <w:szCs w:val="18"/>
              </w:rPr>
              <w:t>Lactobacillus plantarum, Bacillus subtilis, Bifidobacterium</w:t>
            </w:r>
          </w:p>
        </w:tc>
        <w:tc>
          <w:tcPr>
            <w:tcW w:w="2409" w:type="dxa"/>
            <w:gridSpan w:val="2"/>
            <w:vAlign w:val="center"/>
          </w:tcPr>
          <w:p w:rsidR="00176DEC" w:rsidRPr="00095C22" w:rsidRDefault="00176DEC" w:rsidP="000D5755">
            <w:pPr>
              <w:rPr>
                <w:i/>
                <w:sz w:val="18"/>
                <w:szCs w:val="18"/>
              </w:rPr>
            </w:pPr>
            <w:r w:rsidRPr="00095C22">
              <w:rPr>
                <w:i/>
                <w:sz w:val="18"/>
                <w:szCs w:val="18"/>
              </w:rPr>
              <w:t>Campylobacter sp, Staphylococcus sp.</w:t>
            </w:r>
          </w:p>
        </w:tc>
      </w:tr>
    </w:tbl>
    <w:p w:rsidR="00176DEC" w:rsidRPr="0075294E" w:rsidRDefault="00176DEC" w:rsidP="00176DEC">
      <w:pPr>
        <w:tabs>
          <w:tab w:val="left" w:pos="5150"/>
        </w:tabs>
        <w:jc w:val="both"/>
        <w:rPr>
          <w:sz w:val="22"/>
          <w:szCs w:val="22"/>
        </w:rPr>
      </w:pPr>
    </w:p>
    <w:p w:rsidR="0075294E" w:rsidRDefault="0075294E" w:rsidP="0075294E">
      <w:pPr>
        <w:ind w:firstLine="426"/>
        <w:jc w:val="both"/>
        <w:rPr>
          <w:sz w:val="22"/>
          <w:szCs w:val="22"/>
        </w:rPr>
      </w:pPr>
      <w:r w:rsidRPr="001F78FE">
        <w:rPr>
          <w:sz w:val="22"/>
          <w:szCs w:val="22"/>
        </w:rPr>
        <w:t>Considerable improvement in performance rates especially feed conversion ratio as a result of enzyme supplementation has also been reported in poultry (Fuller, 1997; Petterson and Aman, 1989; Ohimain and Ofongo, 2013). Similarly, Malmen et al. (2002) showed that Roxaxyme</w:t>
      </w:r>
      <w:r w:rsidRPr="001F78FE">
        <w:rPr>
          <w:sz w:val="22"/>
          <w:szCs w:val="22"/>
          <w:vertAlign w:val="superscript"/>
        </w:rPr>
        <w:t xml:space="preserve">R </w:t>
      </w:r>
      <w:r w:rsidRPr="001F78FE">
        <w:rPr>
          <w:sz w:val="22"/>
          <w:szCs w:val="22"/>
        </w:rPr>
        <w:t>G2 supplementation significantly improved weight gain and FCR of broilers. Thus, birds fed diet with 20% wheat offal supplemented with enzymes had a relatively better feed/gain ratio compared to those fed the control diet. There were no significant effects of the interaction between levels of wheat offal and xylanase</w:t>
      </w:r>
      <w:r w:rsidRPr="001F78FE">
        <w:rPr>
          <w:i/>
          <w:sz w:val="22"/>
          <w:szCs w:val="22"/>
        </w:rPr>
        <w:t xml:space="preserve"> </w:t>
      </w:r>
      <w:r w:rsidRPr="001F78FE">
        <w:rPr>
          <w:sz w:val="22"/>
          <w:szCs w:val="22"/>
        </w:rPr>
        <w:t>enzyme supplementation on feed intake, w</w:t>
      </w:r>
      <w:r>
        <w:rPr>
          <w:sz w:val="22"/>
          <w:szCs w:val="22"/>
        </w:rPr>
        <w:t>eight gain and feed/gain ratio.</w:t>
      </w:r>
    </w:p>
    <w:p w:rsidR="00A67857" w:rsidRPr="001F78FE" w:rsidRDefault="00A67857" w:rsidP="001F78FE">
      <w:pPr>
        <w:ind w:firstLine="426"/>
        <w:jc w:val="both"/>
        <w:rPr>
          <w:sz w:val="22"/>
          <w:szCs w:val="22"/>
        </w:rPr>
      </w:pPr>
      <w:r w:rsidRPr="001F78FE">
        <w:rPr>
          <w:sz w:val="22"/>
          <w:szCs w:val="22"/>
        </w:rPr>
        <w:lastRenderedPageBreak/>
        <w:t>Reduction in nutrient digestibility with an increase in dietary levels of wheat offal observed in this study is associated with the fibre that has a high level of non-starch polysaccharides. This was in line with the work of Pylkas et al. (1998) who reported that increasing the levels of wheat offal without enzyme supplementation resulted in the difficulty in feed digestibility. Enzyme xylanase supplementations efficiently broke down NSP and enhanced digestibility. It was observed that digestibility of fibre, fat and protein were higher when supplemented with enzyme. This supports the report of Zhang et al. (2005) that xylanase supplementation resulted in improvements in the degradation of NSP in the gastro-intestinal tract of broilers fed wheat-based diet relative to the control group. However, the use of exogenous enzymes in poultry results in improvement of nutrient digestibility (Malimen et al., 2002). Enzyme allows improved performance or a more efficient use of cheap low-quality carbohydrate sources without adversely affecting animal per</w:t>
      </w:r>
      <w:r w:rsidR="00EF21F0">
        <w:rPr>
          <w:sz w:val="22"/>
          <w:szCs w:val="22"/>
        </w:rPr>
        <w:t>formance (Santin et al., 2001).</w:t>
      </w:r>
    </w:p>
    <w:p w:rsidR="00A67857" w:rsidRPr="001F78FE" w:rsidRDefault="00A67857" w:rsidP="001F78FE">
      <w:pPr>
        <w:ind w:firstLine="426"/>
        <w:jc w:val="both"/>
        <w:rPr>
          <w:sz w:val="22"/>
          <w:szCs w:val="22"/>
        </w:rPr>
      </w:pPr>
      <w:r w:rsidRPr="001F78FE">
        <w:rPr>
          <w:sz w:val="22"/>
          <w:szCs w:val="22"/>
        </w:rPr>
        <w:t>An increase in the weight of the bursa of Fabricius, gizzard and spleen in the birds fed diet without enzyme supplementation may be as a result of increased activity of these organs (Montague et al., 2003). Increased viscosity of the intestinal contents decreases the rate of diffusion of substrates and digestive enzymes and hinders their effective interaction leading to significant modification of the structure and function of the digestive organs (Jorgensen et al., 1996). To adapt to these changes, the activities of the intestinal secreting mechanism may be enhanced possibly leading to hypertrophy of the digestive organs. The increased weight of the crop is thought to be due to a need to store more feed as a result of the bulky nature of wheat offal, while an increased gizzard size is due to the need for more grinding activities resulting in the increased musculature consequent on the increased fibre content of the diet (Chio et al., 1994). With enzyme supplementation, a greater proportion of non-starch polysaccharide (NSP) was digested, thereby attenuating the increased fun</w:t>
      </w:r>
      <w:r w:rsidR="00EF21F0">
        <w:rPr>
          <w:sz w:val="22"/>
          <w:szCs w:val="22"/>
        </w:rPr>
        <w:t>ction of the responding organs.</w:t>
      </w:r>
    </w:p>
    <w:p w:rsidR="00A67857" w:rsidRPr="001F78FE" w:rsidRDefault="00A67857" w:rsidP="001F78FE">
      <w:pPr>
        <w:ind w:firstLine="426"/>
        <w:jc w:val="both"/>
        <w:rPr>
          <w:sz w:val="22"/>
          <w:szCs w:val="22"/>
        </w:rPr>
      </w:pPr>
      <w:r w:rsidRPr="001F78FE">
        <w:rPr>
          <w:i/>
          <w:sz w:val="22"/>
          <w:szCs w:val="22"/>
        </w:rPr>
        <w:t xml:space="preserve">E.coli, Streptococcus </w:t>
      </w:r>
      <w:r w:rsidRPr="001F78FE">
        <w:rPr>
          <w:sz w:val="22"/>
          <w:szCs w:val="22"/>
        </w:rPr>
        <w:t>species,</w:t>
      </w:r>
      <w:r w:rsidRPr="001F78FE">
        <w:rPr>
          <w:i/>
          <w:sz w:val="22"/>
          <w:szCs w:val="22"/>
        </w:rPr>
        <w:t xml:space="preserve"> Staphylococcus</w:t>
      </w:r>
      <w:r w:rsidRPr="001F78FE">
        <w:rPr>
          <w:sz w:val="22"/>
          <w:szCs w:val="22"/>
        </w:rPr>
        <w:t xml:space="preserve"> species</w:t>
      </w:r>
      <w:r w:rsidRPr="001F78FE">
        <w:rPr>
          <w:i/>
          <w:sz w:val="22"/>
          <w:szCs w:val="22"/>
        </w:rPr>
        <w:t xml:space="preserve">, Clostridiu </w:t>
      </w:r>
      <w:r w:rsidRPr="001F78FE">
        <w:rPr>
          <w:sz w:val="22"/>
          <w:szCs w:val="22"/>
        </w:rPr>
        <w:t xml:space="preserve">species, Campylobacter species, Salmonella species were the pathogenic bacteria and </w:t>
      </w:r>
      <w:r w:rsidRPr="001F78FE">
        <w:rPr>
          <w:i/>
          <w:sz w:val="22"/>
          <w:szCs w:val="22"/>
        </w:rPr>
        <w:t xml:space="preserve">Lactobacillus </w:t>
      </w:r>
      <w:r w:rsidRPr="001F78FE">
        <w:rPr>
          <w:sz w:val="22"/>
          <w:szCs w:val="22"/>
        </w:rPr>
        <w:t xml:space="preserve">species, </w:t>
      </w:r>
      <w:r w:rsidRPr="001F78FE">
        <w:rPr>
          <w:i/>
          <w:sz w:val="22"/>
          <w:szCs w:val="22"/>
        </w:rPr>
        <w:t xml:space="preserve">Bacillus subtilis </w:t>
      </w:r>
      <w:r w:rsidRPr="001F78FE">
        <w:rPr>
          <w:sz w:val="22"/>
          <w:szCs w:val="22"/>
        </w:rPr>
        <w:t>and Bifidobacterium species were the beneficial bacteria identified in the GIT of the broiler chickens. The concentrations of these organisms were high in this trial. This observation is in line with the work of Skorupski et al. (1997) who concluded that environmental factors, including pH, temperature, osmolarity, and certain amino acids, could increase the activity of a transcriptional activator (ToxR) and re</w:t>
      </w:r>
      <w:r w:rsidR="00EF21F0">
        <w:rPr>
          <w:sz w:val="22"/>
          <w:szCs w:val="22"/>
        </w:rPr>
        <w:t>sult in more virulent bacteria.</w:t>
      </w:r>
    </w:p>
    <w:p w:rsidR="00A67857" w:rsidRPr="001F78FE" w:rsidRDefault="00A67857" w:rsidP="001F78FE">
      <w:pPr>
        <w:ind w:firstLine="426"/>
        <w:jc w:val="both"/>
        <w:rPr>
          <w:sz w:val="22"/>
          <w:szCs w:val="22"/>
        </w:rPr>
      </w:pPr>
      <w:r w:rsidRPr="001F78FE">
        <w:rPr>
          <w:sz w:val="22"/>
          <w:szCs w:val="22"/>
        </w:rPr>
        <w:t xml:space="preserve">A prebiotic is a selectively fermented food ingredient that stimulates specific changes in the composition of and (or) activity in the gastrointestinal microflora, which in turn confer benefits on the host well-being and health (Roberfroid, 2007). Prebiotics, such as fructooligosaccharides (FOS), inulin, galactooligosaccharides (GOS) and glucooligosaccharides, are dietary carbohydrates that escape digestion </w:t>
      </w:r>
      <w:r w:rsidRPr="001F78FE">
        <w:rPr>
          <w:sz w:val="22"/>
          <w:szCs w:val="22"/>
        </w:rPr>
        <w:lastRenderedPageBreak/>
        <w:t xml:space="preserve">in the upper gastrointestinal tract and alter the bacterial composition of the gut by changing the type of the substrate provided to the existing gut microbiota (Chio et al., 1994; Gibson and Roberfroid 1995; Alander et al., 2001; Malinen et al., 2002). Prebiotics are fermented by probiotic bacteria, producing short-chain fatty acids (SCFAs) as the end products of fermentation. The major SCFAs produced are acetate, propionate, and butyrate (Pylkas et al., 2005), and the profile of SCFAs varies among the different prebiotic sources. SCFAs have beneficial effects on human health as energy sources and by inhibiting the growth of pathogenic bacteria (Bailey et al., 1991; Blottiere et al., 1999; Pylkas et al., 2005). SCFAs also decrease colonic pH, which demonstrates the fermentability of the non-digestible carbohydrates. Beneficial microbes such </w:t>
      </w:r>
      <w:r w:rsidRPr="001F78FE">
        <w:rPr>
          <w:i/>
          <w:sz w:val="22"/>
          <w:szCs w:val="22"/>
        </w:rPr>
        <w:t xml:space="preserve">as Lactobacillus </w:t>
      </w:r>
      <w:r w:rsidRPr="001F78FE">
        <w:rPr>
          <w:sz w:val="22"/>
          <w:szCs w:val="22"/>
        </w:rPr>
        <w:t xml:space="preserve">species, </w:t>
      </w:r>
      <w:r w:rsidRPr="001F78FE">
        <w:rPr>
          <w:i/>
          <w:sz w:val="22"/>
          <w:szCs w:val="22"/>
        </w:rPr>
        <w:t>Bifidobacterium</w:t>
      </w:r>
      <w:r w:rsidRPr="001F78FE">
        <w:rPr>
          <w:sz w:val="22"/>
          <w:szCs w:val="22"/>
        </w:rPr>
        <w:t xml:space="preserve"> species and </w:t>
      </w:r>
      <w:r w:rsidRPr="001F78FE">
        <w:rPr>
          <w:i/>
          <w:sz w:val="22"/>
          <w:szCs w:val="22"/>
        </w:rPr>
        <w:t>Bacillus subtilis</w:t>
      </w:r>
      <w:r w:rsidRPr="001F78FE">
        <w:rPr>
          <w:sz w:val="22"/>
          <w:szCs w:val="22"/>
        </w:rPr>
        <w:t xml:space="preserve">, which were results of fermentation of fibres, were observed in this trial. </w:t>
      </w:r>
      <w:r w:rsidRPr="001F78FE">
        <w:rPr>
          <w:i/>
          <w:sz w:val="22"/>
          <w:szCs w:val="22"/>
        </w:rPr>
        <w:t xml:space="preserve">Lactobacillus </w:t>
      </w:r>
      <w:r w:rsidRPr="001F78FE">
        <w:rPr>
          <w:sz w:val="22"/>
          <w:szCs w:val="22"/>
        </w:rPr>
        <w:t xml:space="preserve">species are capable of controlling populations of </w:t>
      </w:r>
      <w:r w:rsidRPr="001F78FE">
        <w:rPr>
          <w:i/>
          <w:sz w:val="22"/>
          <w:szCs w:val="22"/>
        </w:rPr>
        <w:t>E. coli</w:t>
      </w:r>
      <w:r w:rsidRPr="001F78FE">
        <w:rPr>
          <w:sz w:val="22"/>
          <w:szCs w:val="22"/>
        </w:rPr>
        <w:t xml:space="preserve"> in the crop, and their effects are both bacteriostatic (depressing the growth of other bacteria by their secretions) and bacteriocidal (killing other bacteria by secretions) (Collins and Gibson, 1999). </w:t>
      </w:r>
      <w:r w:rsidRPr="001F78FE">
        <w:rPr>
          <w:i/>
          <w:sz w:val="22"/>
          <w:szCs w:val="22"/>
        </w:rPr>
        <w:t xml:space="preserve">Bacillus subtilis </w:t>
      </w:r>
      <w:r w:rsidRPr="001F78FE">
        <w:rPr>
          <w:sz w:val="22"/>
          <w:szCs w:val="22"/>
        </w:rPr>
        <w:t xml:space="preserve">spores in broilers exert their beneficial effects by one or more of these mechanisms. It makes use of available oxygen, thereby creating a more favourable environment for the beneficial anaerobic species to proliferate. This action enhanced the proliferation of </w:t>
      </w:r>
      <w:r w:rsidRPr="001F78FE">
        <w:rPr>
          <w:i/>
          <w:sz w:val="22"/>
          <w:szCs w:val="22"/>
        </w:rPr>
        <w:t xml:space="preserve">Lactobacillus </w:t>
      </w:r>
      <w:r w:rsidRPr="001F78FE">
        <w:rPr>
          <w:sz w:val="22"/>
          <w:szCs w:val="22"/>
        </w:rPr>
        <w:t xml:space="preserve">that helps control the growth of pathogenic bacteria especially </w:t>
      </w:r>
      <w:r w:rsidRPr="001F78FE">
        <w:rPr>
          <w:i/>
          <w:sz w:val="22"/>
          <w:szCs w:val="22"/>
        </w:rPr>
        <w:t>E. coli</w:t>
      </w:r>
      <w:r w:rsidRPr="001F78FE">
        <w:rPr>
          <w:sz w:val="22"/>
          <w:szCs w:val="22"/>
        </w:rPr>
        <w:t>. It enhances enzyme production and immune res</w:t>
      </w:r>
      <w:r w:rsidR="00095C22">
        <w:rPr>
          <w:sz w:val="22"/>
          <w:szCs w:val="22"/>
        </w:rPr>
        <w:t>ponses (Kalantar et al., 2014).</w:t>
      </w:r>
    </w:p>
    <w:p w:rsidR="00A67857" w:rsidRPr="001F78FE" w:rsidRDefault="00A67857" w:rsidP="001F78FE">
      <w:pPr>
        <w:ind w:firstLine="426"/>
        <w:jc w:val="both"/>
        <w:rPr>
          <w:sz w:val="22"/>
          <w:szCs w:val="22"/>
        </w:rPr>
      </w:pPr>
      <w:r w:rsidRPr="001F78FE">
        <w:rPr>
          <w:sz w:val="22"/>
          <w:szCs w:val="22"/>
        </w:rPr>
        <w:t xml:space="preserve">The fungi identified were both beneficial and non-beneficial. </w:t>
      </w:r>
      <w:r w:rsidRPr="001F78FE">
        <w:rPr>
          <w:i/>
          <w:sz w:val="22"/>
          <w:szCs w:val="22"/>
        </w:rPr>
        <w:t xml:space="preserve">Aspergillus niger, Aspergillus flavus, Fusarium solani </w:t>
      </w:r>
      <w:r w:rsidRPr="001F78FE">
        <w:rPr>
          <w:sz w:val="22"/>
          <w:szCs w:val="22"/>
        </w:rPr>
        <w:t>and</w:t>
      </w:r>
      <w:r w:rsidRPr="001F78FE">
        <w:rPr>
          <w:i/>
          <w:sz w:val="22"/>
          <w:szCs w:val="22"/>
        </w:rPr>
        <w:t xml:space="preserve"> Rhizopus stolonifer </w:t>
      </w:r>
      <w:r w:rsidRPr="001F78FE">
        <w:rPr>
          <w:sz w:val="22"/>
          <w:szCs w:val="22"/>
        </w:rPr>
        <w:t xml:space="preserve">were the pathogenic/opportunistic fungi identified. This may be a result of contamination from the feed/diet (Dalcero et al., 1997). Replacement of maize with wheat offal supplemented with xylanase has the effect on the growth of beneficial fungi: </w:t>
      </w:r>
      <w:r w:rsidRPr="001F78FE">
        <w:rPr>
          <w:i/>
          <w:sz w:val="22"/>
          <w:szCs w:val="22"/>
        </w:rPr>
        <w:t xml:space="preserve">Saccharomyces cerevisiae </w:t>
      </w:r>
      <w:r w:rsidRPr="001F78FE">
        <w:rPr>
          <w:sz w:val="22"/>
          <w:szCs w:val="22"/>
        </w:rPr>
        <w:t xml:space="preserve">and </w:t>
      </w:r>
      <w:r w:rsidRPr="001F78FE">
        <w:rPr>
          <w:i/>
          <w:sz w:val="22"/>
          <w:szCs w:val="22"/>
        </w:rPr>
        <w:t>Penicilium chrysogenum.</w:t>
      </w:r>
      <w:r w:rsidRPr="001F78FE">
        <w:rPr>
          <w:sz w:val="22"/>
          <w:szCs w:val="22"/>
        </w:rPr>
        <w:t xml:space="preserve"> It was observed in this study that inclusion of wheat offal without enzyme supplementation increased the concentration of pathogenic/opportunistic microbes (fungi and bacteria) against the beneficial microbes while enzyme supplementation increased the concentration of beneficial microbes. This finding corroborates the report of Ohimian and Ofongo (2013) who reported that coliforms and </w:t>
      </w:r>
      <w:r w:rsidRPr="001F78FE">
        <w:rPr>
          <w:i/>
          <w:sz w:val="22"/>
          <w:szCs w:val="22"/>
        </w:rPr>
        <w:t>E. coli</w:t>
      </w:r>
      <w:r w:rsidRPr="001F78FE">
        <w:rPr>
          <w:sz w:val="22"/>
          <w:szCs w:val="22"/>
        </w:rPr>
        <w:t xml:space="preserve"> were consistently higher (P&lt;0.05) in the control (maize–soybean meal diet) than feeds supplemented with wheat offal with or without enzyme supplementation in the gut of chickens and that the population of coliform and </w:t>
      </w:r>
      <w:r w:rsidRPr="001F78FE">
        <w:rPr>
          <w:i/>
          <w:sz w:val="22"/>
          <w:szCs w:val="22"/>
        </w:rPr>
        <w:t>E. coli</w:t>
      </w:r>
      <w:r w:rsidRPr="001F78FE">
        <w:rPr>
          <w:sz w:val="22"/>
          <w:szCs w:val="22"/>
        </w:rPr>
        <w:t xml:space="preserve"> were the lowest in the diet containing wheat offal and Roxazyme G2.</w:t>
      </w:r>
    </w:p>
    <w:p w:rsidR="00A67857" w:rsidRPr="001F78FE" w:rsidRDefault="00A67857" w:rsidP="001F78FE">
      <w:pPr>
        <w:ind w:firstLine="426"/>
        <w:jc w:val="both"/>
        <w:rPr>
          <w:sz w:val="22"/>
          <w:szCs w:val="22"/>
        </w:rPr>
      </w:pPr>
      <w:r w:rsidRPr="001F78FE">
        <w:rPr>
          <w:sz w:val="22"/>
          <w:szCs w:val="22"/>
        </w:rPr>
        <w:t>The beneficial microbes (both fungi and bacteria) have been shown to improve bird performance and decrease mortality (Miles and Bootwalla, 1991; Santin et al</w:t>
      </w:r>
      <w:r w:rsidRPr="001F78FE">
        <w:rPr>
          <w:i/>
          <w:sz w:val="22"/>
          <w:szCs w:val="22"/>
        </w:rPr>
        <w:t>.,</w:t>
      </w:r>
      <w:r w:rsidRPr="001F78FE">
        <w:rPr>
          <w:sz w:val="22"/>
          <w:szCs w:val="22"/>
        </w:rPr>
        <w:t xml:space="preserve"> 2001).</w:t>
      </w:r>
      <w:r w:rsidRPr="001F78FE">
        <w:rPr>
          <w:i/>
          <w:sz w:val="22"/>
          <w:szCs w:val="22"/>
        </w:rPr>
        <w:t xml:space="preserve"> </w:t>
      </w:r>
      <w:r w:rsidRPr="001F78FE">
        <w:rPr>
          <w:sz w:val="22"/>
          <w:szCs w:val="22"/>
        </w:rPr>
        <w:t>Enzyme supplementation has a beneficial effect on animal performance (Fasuyi, 2010).</w:t>
      </w:r>
    </w:p>
    <w:p w:rsidR="00FC0441" w:rsidRPr="00095C22" w:rsidRDefault="00FC0441" w:rsidP="00F04330">
      <w:pPr>
        <w:jc w:val="center"/>
        <w:rPr>
          <w:sz w:val="22"/>
          <w:szCs w:val="22"/>
        </w:rPr>
      </w:pPr>
    </w:p>
    <w:p w:rsidR="0013693B" w:rsidRPr="00AA3901" w:rsidRDefault="0013693B" w:rsidP="00F04330">
      <w:pPr>
        <w:jc w:val="center"/>
        <w:rPr>
          <w:b/>
          <w:sz w:val="22"/>
          <w:szCs w:val="22"/>
        </w:rPr>
      </w:pPr>
      <w:r w:rsidRPr="00AA3901">
        <w:rPr>
          <w:b/>
          <w:sz w:val="22"/>
          <w:szCs w:val="22"/>
        </w:rPr>
        <w:lastRenderedPageBreak/>
        <w:t>Conclusion</w:t>
      </w:r>
    </w:p>
    <w:p w:rsidR="000B2777" w:rsidRPr="00AA3901" w:rsidRDefault="000B2777" w:rsidP="00F04330">
      <w:pPr>
        <w:jc w:val="center"/>
        <w:rPr>
          <w:sz w:val="22"/>
          <w:szCs w:val="22"/>
        </w:rPr>
      </w:pPr>
    </w:p>
    <w:p w:rsidR="00A67857" w:rsidRDefault="00A67857" w:rsidP="001F78FE">
      <w:pPr>
        <w:ind w:firstLine="426"/>
        <w:jc w:val="both"/>
        <w:rPr>
          <w:sz w:val="22"/>
          <w:szCs w:val="22"/>
        </w:rPr>
      </w:pPr>
      <w:r w:rsidRPr="001F78FE">
        <w:rPr>
          <w:sz w:val="22"/>
          <w:szCs w:val="22"/>
        </w:rPr>
        <w:t>The replacement of maize with wheat offal irrespective of levels supplemented with 100ppm xylanase enzyme caused a reduction in feed intake and an increase in weight gain and better FCR. The birds fed diet with 20% wheat offal supplemented with xylanase enzyme outperformed birds fed diets with 10 or 30% wheat offal supplemented with xylanase</w:t>
      </w:r>
      <w:r w:rsidRPr="001F78FE">
        <w:rPr>
          <w:i/>
          <w:sz w:val="22"/>
          <w:szCs w:val="22"/>
        </w:rPr>
        <w:t xml:space="preserve"> </w:t>
      </w:r>
      <w:r w:rsidRPr="001F78FE">
        <w:rPr>
          <w:sz w:val="22"/>
          <w:szCs w:val="22"/>
        </w:rPr>
        <w:t>enzyme and birds fed the control diet. It can be deduced that enzyme supplementation of wheat offal helped in increasing and improving protein and fibre digestibilities. The weights of vital organs showed that the birds were in good health conditions. The result of identification of microbes (fungi and bacteria) showed that dietary levels of wheat offal (10, 20 or 30% inclusion) with supplementation of xylanase enzyme enhanced the growth of beneficial microbes which resulted in inhibition or elimination of the opportunistic/pathogenic microbes. The cost benefit analysis showed that the 20% inclusion level of wheat offal supplemented with xylanase enzyme gave the best result of a beneficiary reduction in the cost of production with the best improved broiler performance.</w:t>
      </w:r>
    </w:p>
    <w:p w:rsidR="001F78FE" w:rsidRPr="001F78FE" w:rsidRDefault="001F78FE" w:rsidP="001F78FE">
      <w:pPr>
        <w:ind w:firstLine="426"/>
        <w:jc w:val="both"/>
        <w:rPr>
          <w:sz w:val="22"/>
          <w:szCs w:val="22"/>
        </w:rPr>
      </w:pPr>
    </w:p>
    <w:p w:rsidR="0013693B" w:rsidRDefault="0013693B" w:rsidP="00F171ED">
      <w:pPr>
        <w:widowControl w:val="0"/>
        <w:jc w:val="center"/>
        <w:rPr>
          <w:b/>
          <w:sz w:val="22"/>
          <w:szCs w:val="22"/>
        </w:rPr>
      </w:pPr>
      <w:r w:rsidRPr="00831C98">
        <w:rPr>
          <w:b/>
          <w:sz w:val="22"/>
          <w:szCs w:val="22"/>
        </w:rPr>
        <w:t>References</w:t>
      </w:r>
    </w:p>
    <w:p w:rsidR="00831C98" w:rsidRPr="0075294E" w:rsidRDefault="00831C98" w:rsidP="000A7942">
      <w:pPr>
        <w:jc w:val="center"/>
        <w:rPr>
          <w:sz w:val="22"/>
          <w:szCs w:val="22"/>
        </w:rPr>
      </w:pPr>
    </w:p>
    <w:p w:rsidR="00A67857" w:rsidRPr="001F78FE" w:rsidRDefault="00A67857" w:rsidP="001F78FE">
      <w:pPr>
        <w:tabs>
          <w:tab w:val="left" w:pos="2298"/>
        </w:tabs>
        <w:ind w:left="425" w:hanging="425"/>
        <w:jc w:val="both"/>
        <w:rPr>
          <w:sz w:val="18"/>
          <w:szCs w:val="18"/>
        </w:rPr>
      </w:pPr>
      <w:r w:rsidRPr="001F78FE">
        <w:rPr>
          <w:sz w:val="18"/>
          <w:szCs w:val="18"/>
        </w:rPr>
        <w:t xml:space="preserve">A.O.A.C, (2008). </w:t>
      </w:r>
      <w:r w:rsidRPr="00FD71C5">
        <w:rPr>
          <w:i/>
          <w:sz w:val="18"/>
          <w:szCs w:val="18"/>
          <w:rPrChange w:id="10" w:author="SnO" w:date="2017-10-02T13:41:00Z">
            <w:rPr>
              <w:sz w:val="18"/>
              <w:szCs w:val="18"/>
            </w:rPr>
          </w:rPrChange>
        </w:rPr>
        <w:t>Official Methods of Analysis:</w:t>
      </w:r>
      <w:r w:rsidRPr="001F78FE">
        <w:rPr>
          <w:sz w:val="18"/>
          <w:szCs w:val="18"/>
        </w:rPr>
        <w:t xml:space="preserve"> Association of Analytical and Applied Chemists (18th edition) Washington D.C. USA.</w:t>
      </w:r>
    </w:p>
    <w:p w:rsidR="00A67857" w:rsidRPr="001F78FE" w:rsidRDefault="00A67857" w:rsidP="001F78FE">
      <w:pPr>
        <w:ind w:left="425" w:hanging="425"/>
        <w:jc w:val="both"/>
        <w:rPr>
          <w:sz w:val="18"/>
          <w:szCs w:val="18"/>
        </w:rPr>
      </w:pPr>
      <w:r w:rsidRPr="001F78FE">
        <w:rPr>
          <w:sz w:val="18"/>
          <w:szCs w:val="18"/>
        </w:rPr>
        <w:t>Alander, M., Matto, J., Kneifel, W., Johansson, M., Kogler, B</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Crittenden, R</w:t>
      </w:r>
      <w:r w:rsidR="00BA55A6">
        <w:rPr>
          <w:sz w:val="18"/>
          <w:szCs w:val="18"/>
        </w:rPr>
        <w:t>.</w:t>
      </w:r>
      <w:r w:rsidRPr="001F78FE">
        <w:rPr>
          <w:sz w:val="18"/>
          <w:szCs w:val="18"/>
        </w:rPr>
        <w:t xml:space="preserve"> (2001). Effect of galacto-oligosaccharides supplementation on human faecal microflora and on survival and persistence of Bifidobacterium lactis Bb-12 in the gastrointestinal tract. </w:t>
      </w:r>
      <w:commentRangeStart w:id="11"/>
      <w:r w:rsidRPr="001F78FE">
        <w:rPr>
          <w:i/>
          <w:sz w:val="18"/>
          <w:szCs w:val="18"/>
        </w:rPr>
        <w:t xml:space="preserve">Int. Dairy J. </w:t>
      </w:r>
      <w:commentRangeEnd w:id="11"/>
      <w:r w:rsidR="00FD71C5">
        <w:rPr>
          <w:rStyle w:val="CommentReference"/>
        </w:rPr>
        <w:commentReference w:id="11"/>
      </w:r>
      <w:r w:rsidRPr="00BA55A6">
        <w:rPr>
          <w:i/>
          <w:sz w:val="18"/>
          <w:szCs w:val="18"/>
        </w:rPr>
        <w:t>11</w:t>
      </w:r>
      <w:r w:rsidRPr="001F78FE">
        <w:rPr>
          <w:sz w:val="18"/>
          <w:szCs w:val="18"/>
        </w:rPr>
        <w:t>(10</w:t>
      </w:r>
      <w:del w:id="12" w:author="SnO" w:date="2017-10-02T13:41:00Z">
        <w:r w:rsidRPr="001F78FE" w:rsidDel="00FD71C5">
          <w:rPr>
            <w:sz w:val="18"/>
            <w:szCs w:val="18"/>
          </w:rPr>
          <w:delText xml:space="preserve">): </w:delText>
        </w:r>
      </w:del>
      <w:ins w:id="13" w:author="SnO" w:date="2017-10-02T13:41:00Z">
        <w:r w:rsidR="00FD71C5" w:rsidRPr="001F78FE">
          <w:rPr>
            <w:sz w:val="18"/>
            <w:szCs w:val="18"/>
          </w:rPr>
          <w:t>)</w:t>
        </w:r>
        <w:r w:rsidR="00FD71C5">
          <w:rPr>
            <w:sz w:val="18"/>
            <w:szCs w:val="18"/>
          </w:rPr>
          <w:t>,</w:t>
        </w:r>
        <w:r w:rsidR="00FD71C5" w:rsidRPr="001F78FE">
          <w:rPr>
            <w:sz w:val="18"/>
            <w:szCs w:val="18"/>
          </w:rPr>
          <w:t xml:space="preserve"> </w:t>
        </w:r>
      </w:ins>
      <w:r w:rsidRPr="001F78FE">
        <w:rPr>
          <w:sz w:val="18"/>
          <w:szCs w:val="18"/>
        </w:rPr>
        <w:t>817</w:t>
      </w:r>
      <w:r w:rsidR="00BA55A6">
        <w:rPr>
          <w:sz w:val="18"/>
          <w:szCs w:val="18"/>
        </w:rPr>
        <w:t>-</w:t>
      </w:r>
      <w:r w:rsidRPr="001F78FE">
        <w:rPr>
          <w:sz w:val="18"/>
          <w:szCs w:val="18"/>
        </w:rPr>
        <w:t xml:space="preserve">825. </w:t>
      </w:r>
      <w:del w:id="14" w:author="SnO" w:date="2017-10-02T13:41:00Z">
        <w:r w:rsidRPr="001F78FE" w:rsidDel="00FD71C5">
          <w:rPr>
            <w:sz w:val="18"/>
            <w:szCs w:val="18"/>
          </w:rPr>
          <w:delText>doi:</w:delText>
        </w:r>
        <w:r w:rsidR="00BA55A6" w:rsidDel="00FD71C5">
          <w:rPr>
            <w:sz w:val="18"/>
            <w:szCs w:val="18"/>
          </w:rPr>
          <w:delText xml:space="preserve"> </w:delText>
        </w:r>
        <w:r w:rsidRPr="001F78FE" w:rsidDel="00FD71C5">
          <w:rPr>
            <w:sz w:val="18"/>
            <w:szCs w:val="18"/>
          </w:rPr>
          <w:delText>10.1016/S0958-6946(01) 00100-5.</w:delText>
        </w:r>
      </w:del>
    </w:p>
    <w:p w:rsidR="00A67857" w:rsidRPr="001F78FE" w:rsidRDefault="00A67857" w:rsidP="001F78FE">
      <w:pPr>
        <w:tabs>
          <w:tab w:val="left" w:pos="2298"/>
        </w:tabs>
        <w:ind w:left="425" w:hanging="425"/>
        <w:jc w:val="both"/>
        <w:rPr>
          <w:sz w:val="18"/>
          <w:szCs w:val="18"/>
        </w:rPr>
      </w:pPr>
      <w:r w:rsidRPr="001F78FE">
        <w:rPr>
          <w:sz w:val="18"/>
          <w:szCs w:val="18"/>
        </w:rPr>
        <w:t>Annison, G</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Choct, M</w:t>
      </w:r>
      <w:r w:rsidR="00BA55A6">
        <w:rPr>
          <w:sz w:val="18"/>
          <w:szCs w:val="18"/>
        </w:rPr>
        <w:t>.</w:t>
      </w:r>
      <w:r w:rsidRPr="001F78FE">
        <w:rPr>
          <w:sz w:val="18"/>
          <w:szCs w:val="18"/>
        </w:rPr>
        <w:t xml:space="preserve"> (1992).</w:t>
      </w:r>
      <w:r w:rsidRPr="00BA55A6">
        <w:rPr>
          <w:sz w:val="18"/>
          <w:szCs w:val="18"/>
        </w:rPr>
        <w:t xml:space="preserve"> </w:t>
      </w:r>
      <w:r w:rsidRPr="001F78FE">
        <w:rPr>
          <w:sz w:val="18"/>
          <w:szCs w:val="18"/>
        </w:rPr>
        <w:t xml:space="preserve">Anti nutritive </w:t>
      </w:r>
      <w:del w:id="15" w:author="SnO" w:date="2017-10-02T13:42:00Z">
        <w:r w:rsidRPr="001F78FE" w:rsidDel="00FD71C5">
          <w:rPr>
            <w:sz w:val="18"/>
            <w:szCs w:val="18"/>
          </w:rPr>
          <w:delText xml:space="preserve">Activities </w:delText>
        </w:r>
      </w:del>
      <w:ins w:id="16" w:author="SnO" w:date="2017-10-02T13:42:00Z">
        <w:r w:rsidR="00FD71C5">
          <w:rPr>
            <w:sz w:val="18"/>
            <w:szCs w:val="18"/>
          </w:rPr>
          <w:t>a</w:t>
        </w:r>
        <w:r w:rsidR="00FD71C5" w:rsidRPr="001F78FE">
          <w:rPr>
            <w:sz w:val="18"/>
            <w:szCs w:val="18"/>
          </w:rPr>
          <w:t xml:space="preserve">ctivities </w:t>
        </w:r>
      </w:ins>
      <w:r w:rsidRPr="001F78FE">
        <w:rPr>
          <w:sz w:val="18"/>
          <w:szCs w:val="18"/>
        </w:rPr>
        <w:t xml:space="preserve">of </w:t>
      </w:r>
      <w:del w:id="17" w:author="SnO" w:date="2017-10-02T13:42:00Z">
        <w:r w:rsidRPr="001F78FE" w:rsidDel="00FD71C5">
          <w:rPr>
            <w:sz w:val="18"/>
            <w:szCs w:val="18"/>
          </w:rPr>
          <w:delText xml:space="preserve">Cereal </w:delText>
        </w:r>
      </w:del>
      <w:ins w:id="18" w:author="SnO" w:date="2017-10-02T13:42:00Z">
        <w:r w:rsidR="00FD71C5">
          <w:rPr>
            <w:sz w:val="18"/>
            <w:szCs w:val="18"/>
          </w:rPr>
          <w:t>c</w:t>
        </w:r>
        <w:r w:rsidR="00FD71C5" w:rsidRPr="001F78FE">
          <w:rPr>
            <w:sz w:val="18"/>
            <w:szCs w:val="18"/>
          </w:rPr>
          <w:t xml:space="preserve">ereal </w:t>
        </w:r>
      </w:ins>
      <w:r w:rsidRPr="001F78FE">
        <w:rPr>
          <w:sz w:val="18"/>
          <w:szCs w:val="18"/>
        </w:rPr>
        <w:t>non-</w:t>
      </w:r>
      <w:del w:id="19" w:author="SnO" w:date="2017-10-02T13:42:00Z">
        <w:r w:rsidRPr="001F78FE" w:rsidDel="00FD71C5">
          <w:rPr>
            <w:sz w:val="18"/>
            <w:szCs w:val="18"/>
          </w:rPr>
          <w:delText xml:space="preserve">Starch </w:delText>
        </w:r>
      </w:del>
      <w:ins w:id="20" w:author="SnO" w:date="2017-10-02T13:42:00Z">
        <w:r w:rsidR="00FD71C5">
          <w:rPr>
            <w:sz w:val="18"/>
            <w:szCs w:val="18"/>
          </w:rPr>
          <w:t>s</w:t>
        </w:r>
        <w:r w:rsidR="00FD71C5" w:rsidRPr="001F78FE">
          <w:rPr>
            <w:sz w:val="18"/>
            <w:szCs w:val="18"/>
          </w:rPr>
          <w:t xml:space="preserve">tarch </w:t>
        </w:r>
      </w:ins>
      <w:del w:id="21" w:author="SnO" w:date="2017-10-02T13:42:00Z">
        <w:r w:rsidRPr="001F78FE" w:rsidDel="00FD71C5">
          <w:rPr>
            <w:sz w:val="18"/>
            <w:szCs w:val="18"/>
          </w:rPr>
          <w:delText xml:space="preserve">Polysaccharide </w:delText>
        </w:r>
      </w:del>
      <w:ins w:id="22" w:author="SnO" w:date="2017-10-02T13:42:00Z">
        <w:r w:rsidR="00FD71C5">
          <w:rPr>
            <w:sz w:val="18"/>
            <w:szCs w:val="18"/>
          </w:rPr>
          <w:t>p</w:t>
        </w:r>
        <w:r w:rsidR="00FD71C5" w:rsidRPr="001F78FE">
          <w:rPr>
            <w:sz w:val="18"/>
            <w:szCs w:val="18"/>
          </w:rPr>
          <w:t xml:space="preserve">olysaccharide </w:t>
        </w:r>
      </w:ins>
      <w:r w:rsidRPr="001F78FE">
        <w:rPr>
          <w:sz w:val="18"/>
          <w:szCs w:val="18"/>
        </w:rPr>
        <w:t xml:space="preserve">in </w:t>
      </w:r>
      <w:del w:id="23" w:author="SnO" w:date="2017-10-02T13:42:00Z">
        <w:r w:rsidRPr="001F78FE" w:rsidDel="00FD71C5">
          <w:rPr>
            <w:sz w:val="18"/>
            <w:szCs w:val="18"/>
          </w:rPr>
          <w:delText xml:space="preserve">Broiler </w:delText>
        </w:r>
      </w:del>
      <w:ins w:id="24" w:author="SnO" w:date="2017-10-02T13:42:00Z">
        <w:r w:rsidR="00FD71C5">
          <w:rPr>
            <w:sz w:val="18"/>
            <w:szCs w:val="18"/>
          </w:rPr>
          <w:t>b</w:t>
        </w:r>
        <w:r w:rsidR="00FD71C5" w:rsidRPr="001F78FE">
          <w:rPr>
            <w:sz w:val="18"/>
            <w:szCs w:val="18"/>
          </w:rPr>
          <w:t xml:space="preserve">roiler </w:t>
        </w:r>
      </w:ins>
      <w:del w:id="25" w:author="SnO" w:date="2017-10-02T13:42:00Z">
        <w:r w:rsidRPr="001F78FE" w:rsidDel="00FD71C5">
          <w:rPr>
            <w:sz w:val="18"/>
            <w:szCs w:val="18"/>
          </w:rPr>
          <w:delText xml:space="preserve">Diets </w:delText>
        </w:r>
      </w:del>
      <w:ins w:id="26" w:author="SnO" w:date="2017-10-02T13:42:00Z">
        <w:r w:rsidR="00FD71C5">
          <w:rPr>
            <w:sz w:val="18"/>
            <w:szCs w:val="18"/>
          </w:rPr>
          <w:t>d</w:t>
        </w:r>
        <w:r w:rsidR="00FD71C5" w:rsidRPr="001F78FE">
          <w:rPr>
            <w:sz w:val="18"/>
            <w:szCs w:val="18"/>
          </w:rPr>
          <w:t xml:space="preserve">iets </w:t>
        </w:r>
      </w:ins>
      <w:r w:rsidRPr="001F78FE">
        <w:rPr>
          <w:sz w:val="18"/>
          <w:szCs w:val="18"/>
        </w:rPr>
        <w:t xml:space="preserve">and </w:t>
      </w:r>
      <w:del w:id="27" w:author="SnO" w:date="2017-10-02T13:42:00Z">
        <w:r w:rsidRPr="001F78FE" w:rsidDel="00FD71C5">
          <w:rPr>
            <w:sz w:val="18"/>
            <w:szCs w:val="18"/>
          </w:rPr>
          <w:delText xml:space="preserve">Strategies </w:delText>
        </w:r>
      </w:del>
      <w:ins w:id="28" w:author="SnO" w:date="2017-10-02T13:42:00Z">
        <w:r w:rsidR="00FD71C5">
          <w:rPr>
            <w:sz w:val="18"/>
            <w:szCs w:val="18"/>
          </w:rPr>
          <w:t>s</w:t>
        </w:r>
        <w:r w:rsidR="00FD71C5" w:rsidRPr="001F78FE">
          <w:rPr>
            <w:sz w:val="18"/>
            <w:szCs w:val="18"/>
          </w:rPr>
          <w:t xml:space="preserve">trategies </w:t>
        </w:r>
      </w:ins>
      <w:del w:id="29" w:author="SnO" w:date="2017-10-02T13:42:00Z">
        <w:r w:rsidRPr="001F78FE" w:rsidDel="00FD71C5">
          <w:rPr>
            <w:sz w:val="18"/>
            <w:szCs w:val="18"/>
          </w:rPr>
          <w:delText xml:space="preserve">Minimizing </w:delText>
        </w:r>
      </w:del>
      <w:ins w:id="30" w:author="SnO" w:date="2017-10-02T13:42:00Z">
        <w:r w:rsidR="00FD71C5">
          <w:rPr>
            <w:sz w:val="18"/>
            <w:szCs w:val="18"/>
          </w:rPr>
          <w:t>m</w:t>
        </w:r>
        <w:r w:rsidR="00FD71C5" w:rsidRPr="001F78FE">
          <w:rPr>
            <w:sz w:val="18"/>
            <w:szCs w:val="18"/>
          </w:rPr>
          <w:t xml:space="preserve">inimizing </w:t>
        </w:r>
      </w:ins>
      <w:r w:rsidRPr="001F78FE">
        <w:rPr>
          <w:sz w:val="18"/>
          <w:szCs w:val="18"/>
        </w:rPr>
        <w:t xml:space="preserve">their </w:t>
      </w:r>
      <w:del w:id="31" w:author="SnO" w:date="2017-10-02T13:42:00Z">
        <w:r w:rsidRPr="001F78FE" w:rsidDel="00FD71C5">
          <w:rPr>
            <w:sz w:val="18"/>
            <w:szCs w:val="18"/>
          </w:rPr>
          <w:delText>Effects</w:delText>
        </w:r>
      </w:del>
      <w:ins w:id="32" w:author="SnO" w:date="2017-10-02T13:42:00Z">
        <w:r w:rsidR="00FD71C5">
          <w:rPr>
            <w:sz w:val="18"/>
            <w:szCs w:val="18"/>
          </w:rPr>
          <w:t>e</w:t>
        </w:r>
        <w:r w:rsidR="00FD71C5" w:rsidRPr="001F78FE">
          <w:rPr>
            <w:sz w:val="18"/>
            <w:szCs w:val="18"/>
          </w:rPr>
          <w:t>ffects</w:t>
        </w:r>
      </w:ins>
      <w:r w:rsidRPr="001F78FE">
        <w:rPr>
          <w:sz w:val="18"/>
          <w:szCs w:val="18"/>
        </w:rPr>
        <w:t xml:space="preserve">. </w:t>
      </w:r>
      <w:r w:rsidRPr="001F78FE">
        <w:rPr>
          <w:i/>
          <w:sz w:val="18"/>
          <w:szCs w:val="18"/>
        </w:rPr>
        <w:t>World Poultry Science Journal</w:t>
      </w:r>
      <w:r w:rsidR="00BA55A6">
        <w:rPr>
          <w:i/>
          <w:sz w:val="18"/>
          <w:szCs w:val="18"/>
        </w:rPr>
        <w:t>,</w:t>
      </w:r>
      <w:r w:rsidRPr="001F78FE">
        <w:rPr>
          <w:i/>
          <w:sz w:val="18"/>
          <w:szCs w:val="18"/>
        </w:rPr>
        <w:t xml:space="preserve"> </w:t>
      </w:r>
      <w:r w:rsidRPr="00BA55A6">
        <w:rPr>
          <w:i/>
          <w:sz w:val="18"/>
          <w:szCs w:val="18"/>
        </w:rPr>
        <w:t>47</w:t>
      </w:r>
      <w:del w:id="33" w:author="SnO" w:date="2017-10-02T13:41:00Z">
        <w:r w:rsidRPr="001F78FE" w:rsidDel="00FD71C5">
          <w:rPr>
            <w:sz w:val="18"/>
            <w:szCs w:val="18"/>
          </w:rPr>
          <w:delText>:</w:delText>
        </w:r>
      </w:del>
      <w:ins w:id="34" w:author="SnO" w:date="2017-10-02T13:41:00Z">
        <w:r w:rsidR="00FD71C5">
          <w:rPr>
            <w:sz w:val="18"/>
            <w:szCs w:val="18"/>
          </w:rPr>
          <w:t xml:space="preserve">, </w:t>
        </w:r>
      </w:ins>
      <w:r w:rsidRPr="001F78FE">
        <w:rPr>
          <w:sz w:val="18"/>
          <w:szCs w:val="18"/>
        </w:rPr>
        <w:t>232-242</w:t>
      </w:r>
      <w:r w:rsidR="00BA55A6">
        <w:rPr>
          <w:sz w:val="18"/>
          <w:szCs w:val="18"/>
        </w:rPr>
        <w:t>.</w:t>
      </w:r>
    </w:p>
    <w:p w:rsidR="00A67857" w:rsidRPr="001F78FE" w:rsidRDefault="00A67857" w:rsidP="001F78FE">
      <w:pPr>
        <w:ind w:left="425" w:hanging="425"/>
        <w:jc w:val="both"/>
        <w:rPr>
          <w:sz w:val="18"/>
          <w:szCs w:val="18"/>
        </w:rPr>
      </w:pPr>
      <w:r w:rsidRPr="001F78FE">
        <w:rPr>
          <w:sz w:val="18"/>
          <w:szCs w:val="18"/>
        </w:rPr>
        <w:t>Atteh</w:t>
      </w:r>
      <w:r w:rsidR="00BA55A6">
        <w:rPr>
          <w:sz w:val="18"/>
          <w:szCs w:val="18"/>
        </w:rPr>
        <w:t>,</w:t>
      </w:r>
      <w:r w:rsidRPr="001F78FE">
        <w:rPr>
          <w:sz w:val="18"/>
          <w:szCs w:val="18"/>
        </w:rPr>
        <w:t xml:space="preserve"> J.O. (2000). Use of enzyme to improve the nutrient value of wheat inclusion. A paper presented on 2-day seminar on array of tailor made biotechnical improver for flour milling and baking industry. </w:t>
      </w:r>
      <w:del w:id="35" w:author="SnO" w:date="2017-10-02T13:42:00Z">
        <w:r w:rsidRPr="001F78FE" w:rsidDel="00FD71C5">
          <w:rPr>
            <w:sz w:val="18"/>
            <w:szCs w:val="18"/>
          </w:rPr>
          <w:delText xml:space="preserve">Sheraton Hotel </w:delText>
        </w:r>
      </w:del>
      <w:r w:rsidRPr="001F78FE">
        <w:rPr>
          <w:sz w:val="18"/>
          <w:szCs w:val="18"/>
        </w:rPr>
        <w:t xml:space="preserve">Lagos, Nigeria. </w:t>
      </w:r>
      <w:del w:id="36" w:author="SnO" w:date="2017-10-02T13:42:00Z">
        <w:r w:rsidRPr="001F78FE" w:rsidDel="00FD71C5">
          <w:rPr>
            <w:sz w:val="18"/>
            <w:szCs w:val="18"/>
          </w:rPr>
          <w:delText>May 2-3.</w:delText>
        </w:r>
      </w:del>
    </w:p>
    <w:p w:rsidR="00A67857" w:rsidRPr="001F78FE" w:rsidRDefault="00A67857" w:rsidP="001F78FE">
      <w:pPr>
        <w:ind w:left="425" w:hanging="425"/>
        <w:jc w:val="both"/>
        <w:rPr>
          <w:sz w:val="18"/>
          <w:szCs w:val="18"/>
        </w:rPr>
      </w:pPr>
      <w:r w:rsidRPr="001F78FE">
        <w:rPr>
          <w:sz w:val="18"/>
          <w:szCs w:val="18"/>
        </w:rPr>
        <w:t>Bailey, J.S., Blankenship, L.C.</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Cox, N.A. (1991). Effect of fructo-oligosaccharide on Salmonella colonization of the chicken intestine. </w:t>
      </w:r>
      <w:r w:rsidRPr="001F78FE">
        <w:rPr>
          <w:i/>
          <w:sz w:val="18"/>
          <w:szCs w:val="18"/>
        </w:rPr>
        <w:t>Poultry Science</w:t>
      </w:r>
      <w:r w:rsidR="00BA55A6" w:rsidRPr="00BA55A6">
        <w:rPr>
          <w:i/>
          <w:sz w:val="18"/>
          <w:szCs w:val="18"/>
        </w:rPr>
        <w:t>,</w:t>
      </w:r>
      <w:r w:rsidRPr="00BA55A6">
        <w:rPr>
          <w:i/>
          <w:sz w:val="18"/>
          <w:szCs w:val="18"/>
        </w:rPr>
        <w:t xml:space="preserve"> </w:t>
      </w:r>
      <w:r w:rsidR="00BA55A6" w:rsidRPr="00BA55A6">
        <w:rPr>
          <w:sz w:val="18"/>
          <w:szCs w:val="18"/>
        </w:rPr>
        <w:t>70</w:t>
      </w:r>
      <w:del w:id="37" w:author="SnO" w:date="2017-10-02T13:42:00Z">
        <w:r w:rsidR="00BA55A6" w:rsidRPr="00BA55A6" w:rsidDel="00FD71C5">
          <w:rPr>
            <w:sz w:val="18"/>
            <w:szCs w:val="18"/>
          </w:rPr>
          <w:delText>:</w:delText>
        </w:r>
      </w:del>
      <w:ins w:id="38" w:author="SnO" w:date="2017-10-02T13:42:00Z">
        <w:r w:rsidR="00FD71C5">
          <w:rPr>
            <w:sz w:val="18"/>
            <w:szCs w:val="18"/>
          </w:rPr>
          <w:t xml:space="preserve">, </w:t>
        </w:r>
      </w:ins>
      <w:r w:rsidRPr="001F78FE">
        <w:rPr>
          <w:sz w:val="18"/>
          <w:szCs w:val="18"/>
        </w:rPr>
        <w:t>2433-2438.</w:t>
      </w:r>
    </w:p>
    <w:p w:rsidR="00A67857" w:rsidRPr="001F78FE" w:rsidRDefault="00A67857" w:rsidP="001F78FE">
      <w:pPr>
        <w:autoSpaceDE w:val="0"/>
        <w:autoSpaceDN w:val="0"/>
        <w:adjustRightInd w:val="0"/>
        <w:ind w:left="425" w:hanging="425"/>
        <w:jc w:val="both"/>
        <w:rPr>
          <w:sz w:val="18"/>
          <w:szCs w:val="18"/>
        </w:rPr>
      </w:pPr>
      <w:r w:rsidRPr="001F78FE">
        <w:rPr>
          <w:sz w:val="18"/>
          <w:szCs w:val="18"/>
        </w:rPr>
        <w:t xml:space="preserve">Bedford, M. (1996). The effect of enzyme on digestion. </w:t>
      </w:r>
      <w:commentRangeStart w:id="39"/>
      <w:r w:rsidRPr="001F78FE">
        <w:rPr>
          <w:i/>
          <w:sz w:val="18"/>
          <w:szCs w:val="18"/>
        </w:rPr>
        <w:t>J. Appl. Poultry Res</w:t>
      </w:r>
      <w:r w:rsidR="00BA55A6">
        <w:rPr>
          <w:sz w:val="18"/>
          <w:szCs w:val="18"/>
        </w:rPr>
        <w:t xml:space="preserve">., </w:t>
      </w:r>
      <w:commentRangeEnd w:id="39"/>
      <w:r w:rsidR="00FD71C5">
        <w:rPr>
          <w:rStyle w:val="CommentReference"/>
        </w:rPr>
        <w:commentReference w:id="39"/>
      </w:r>
      <w:r w:rsidR="00BA55A6">
        <w:rPr>
          <w:sz w:val="18"/>
          <w:szCs w:val="18"/>
        </w:rPr>
        <w:t>5</w:t>
      </w:r>
      <w:del w:id="40" w:author="SnO" w:date="2017-10-02T13:43:00Z">
        <w:r w:rsidR="00BA55A6" w:rsidDel="00FD71C5">
          <w:rPr>
            <w:sz w:val="18"/>
            <w:szCs w:val="18"/>
          </w:rPr>
          <w:delText>:</w:delText>
        </w:r>
      </w:del>
      <w:ins w:id="41" w:author="SnO" w:date="2017-10-02T13:43:00Z">
        <w:r w:rsidR="00FD71C5">
          <w:rPr>
            <w:sz w:val="18"/>
            <w:szCs w:val="18"/>
          </w:rPr>
          <w:t xml:space="preserve">, </w:t>
        </w:r>
      </w:ins>
      <w:r w:rsidRPr="001F78FE">
        <w:rPr>
          <w:sz w:val="18"/>
          <w:szCs w:val="18"/>
        </w:rPr>
        <w:t>370-377.</w:t>
      </w:r>
    </w:p>
    <w:p w:rsidR="00A67857" w:rsidRPr="001F78FE" w:rsidRDefault="00A67857" w:rsidP="001F78FE">
      <w:pPr>
        <w:ind w:left="425" w:hanging="425"/>
        <w:jc w:val="both"/>
        <w:rPr>
          <w:sz w:val="18"/>
          <w:szCs w:val="18"/>
        </w:rPr>
      </w:pPr>
      <w:r w:rsidRPr="001F78FE">
        <w:rPr>
          <w:sz w:val="18"/>
          <w:szCs w:val="18"/>
        </w:rPr>
        <w:t xml:space="preserve">Bengmark, S. (2001). Pre-, pro- and symbiotics. </w:t>
      </w:r>
      <w:r w:rsidRPr="001F78FE">
        <w:rPr>
          <w:i/>
          <w:sz w:val="18"/>
          <w:szCs w:val="18"/>
        </w:rPr>
        <w:t>Current Opinion in Clinical Nutrition and Metabolic Care</w:t>
      </w:r>
      <w:r w:rsidRPr="001F78FE">
        <w:rPr>
          <w:sz w:val="18"/>
          <w:szCs w:val="18"/>
        </w:rPr>
        <w:t xml:space="preserve"> 4</w:t>
      </w:r>
      <w:del w:id="42" w:author="SnO" w:date="2017-10-02T13:43:00Z">
        <w:r w:rsidRPr="001F78FE" w:rsidDel="00FD71C5">
          <w:rPr>
            <w:sz w:val="18"/>
            <w:szCs w:val="18"/>
          </w:rPr>
          <w:delText>:</w:delText>
        </w:r>
      </w:del>
      <w:ins w:id="43" w:author="SnO" w:date="2017-10-02T13:43:00Z">
        <w:r w:rsidR="00FD71C5">
          <w:rPr>
            <w:sz w:val="18"/>
            <w:szCs w:val="18"/>
          </w:rPr>
          <w:t xml:space="preserve">, </w:t>
        </w:r>
      </w:ins>
      <w:r w:rsidRPr="001F78FE">
        <w:rPr>
          <w:sz w:val="18"/>
          <w:szCs w:val="18"/>
        </w:rPr>
        <w:t>571-579.</w:t>
      </w:r>
    </w:p>
    <w:p w:rsidR="00A67857" w:rsidRPr="001F78FE" w:rsidRDefault="00A67857" w:rsidP="001F78FE">
      <w:pPr>
        <w:ind w:left="425" w:hanging="425"/>
        <w:jc w:val="both"/>
        <w:rPr>
          <w:sz w:val="18"/>
          <w:szCs w:val="18"/>
        </w:rPr>
      </w:pPr>
      <w:r w:rsidRPr="001F78FE">
        <w:rPr>
          <w:sz w:val="18"/>
          <w:szCs w:val="18"/>
        </w:rPr>
        <w:t xml:space="preserve">Blottiere, H.M., Champ, M., Hoebler, C., Michel, C., </w:t>
      </w:r>
      <w:r w:rsidR="00BA55A6">
        <w:rPr>
          <w:sz w:val="18"/>
          <w:szCs w:val="18"/>
        </w:rPr>
        <w:t>&amp;</w:t>
      </w:r>
      <w:r w:rsidRPr="001F78FE">
        <w:rPr>
          <w:sz w:val="18"/>
          <w:szCs w:val="18"/>
        </w:rPr>
        <w:t xml:space="preserve"> Cherbut, C. (1999). Production and digestive effects of short chain fatty acids. </w:t>
      </w:r>
      <w:commentRangeStart w:id="44"/>
      <w:r w:rsidRPr="001F78FE">
        <w:rPr>
          <w:i/>
          <w:sz w:val="18"/>
          <w:szCs w:val="18"/>
        </w:rPr>
        <w:t>Sci. Aliments</w:t>
      </w:r>
      <w:r w:rsidRPr="001F78FE">
        <w:rPr>
          <w:sz w:val="18"/>
          <w:szCs w:val="18"/>
        </w:rPr>
        <w:t>.</w:t>
      </w:r>
      <w:r w:rsidR="00BA55A6">
        <w:rPr>
          <w:sz w:val="18"/>
          <w:szCs w:val="18"/>
        </w:rPr>
        <w:t xml:space="preserve"> </w:t>
      </w:r>
      <w:commentRangeEnd w:id="44"/>
      <w:r w:rsidR="00FD71C5">
        <w:rPr>
          <w:rStyle w:val="CommentReference"/>
        </w:rPr>
        <w:commentReference w:id="44"/>
      </w:r>
      <w:r w:rsidR="00BA55A6">
        <w:rPr>
          <w:sz w:val="18"/>
          <w:szCs w:val="18"/>
        </w:rPr>
        <w:t>19</w:t>
      </w:r>
      <w:del w:id="45" w:author="SnO" w:date="2017-10-02T13:44:00Z">
        <w:r w:rsidR="00BA55A6" w:rsidDel="00FD71C5">
          <w:rPr>
            <w:sz w:val="18"/>
            <w:szCs w:val="18"/>
          </w:rPr>
          <w:delText>:</w:delText>
        </w:r>
      </w:del>
      <w:ins w:id="46" w:author="SnO" w:date="2017-10-02T13:44:00Z">
        <w:r w:rsidR="00FD71C5">
          <w:rPr>
            <w:sz w:val="18"/>
            <w:szCs w:val="18"/>
          </w:rPr>
          <w:t xml:space="preserve">, </w:t>
        </w:r>
      </w:ins>
      <w:r w:rsidRPr="001F78FE">
        <w:rPr>
          <w:sz w:val="18"/>
          <w:szCs w:val="18"/>
        </w:rPr>
        <w:t>269</w:t>
      </w:r>
      <w:r w:rsidR="00BA55A6">
        <w:rPr>
          <w:sz w:val="18"/>
          <w:szCs w:val="18"/>
        </w:rPr>
        <w:t>-</w:t>
      </w:r>
      <w:r w:rsidRPr="001F78FE">
        <w:rPr>
          <w:sz w:val="18"/>
          <w:szCs w:val="18"/>
        </w:rPr>
        <w:t>290.</w:t>
      </w:r>
    </w:p>
    <w:p w:rsidR="00A67857" w:rsidRPr="001F78FE" w:rsidRDefault="00A67857" w:rsidP="001F78FE">
      <w:pPr>
        <w:autoSpaceDE w:val="0"/>
        <w:autoSpaceDN w:val="0"/>
        <w:adjustRightInd w:val="0"/>
        <w:ind w:left="425" w:hanging="425"/>
        <w:jc w:val="both"/>
        <w:rPr>
          <w:sz w:val="18"/>
          <w:szCs w:val="18"/>
        </w:rPr>
      </w:pPr>
      <w:r w:rsidRPr="001F78FE">
        <w:rPr>
          <w:sz w:val="18"/>
          <w:szCs w:val="18"/>
        </w:rPr>
        <w:t>Chio, K.H., Namkung, H</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Paik, I.K. (1994).</w:t>
      </w:r>
      <w:r w:rsidRPr="00BA55A6">
        <w:rPr>
          <w:sz w:val="18"/>
          <w:szCs w:val="18"/>
        </w:rPr>
        <w:t xml:space="preserve"> </w:t>
      </w:r>
      <w:r w:rsidRPr="001F78FE">
        <w:rPr>
          <w:sz w:val="18"/>
          <w:szCs w:val="18"/>
        </w:rPr>
        <w:t xml:space="preserve">Effects of dietary fructolligosaccharides on the suppression of intestinal colonization of </w:t>
      </w:r>
      <w:r w:rsidRPr="001F78FE">
        <w:rPr>
          <w:i/>
          <w:iCs/>
          <w:sz w:val="18"/>
          <w:szCs w:val="18"/>
        </w:rPr>
        <w:t xml:space="preserve">Salmonella typhimurium </w:t>
      </w:r>
      <w:r w:rsidRPr="001F78FE">
        <w:rPr>
          <w:sz w:val="18"/>
          <w:szCs w:val="18"/>
        </w:rPr>
        <w:t xml:space="preserve">in broiler chickens. </w:t>
      </w:r>
      <w:commentRangeStart w:id="47"/>
      <w:r w:rsidRPr="001F78FE">
        <w:rPr>
          <w:i/>
          <w:sz w:val="18"/>
          <w:szCs w:val="18"/>
        </w:rPr>
        <w:t>Korean J. Anim. Sci</w:t>
      </w:r>
      <w:r w:rsidR="00BA55A6">
        <w:rPr>
          <w:sz w:val="18"/>
          <w:szCs w:val="18"/>
        </w:rPr>
        <w:t>.,</w:t>
      </w:r>
      <w:commentRangeEnd w:id="47"/>
      <w:r w:rsidR="00FD71C5">
        <w:rPr>
          <w:rStyle w:val="CommentReference"/>
        </w:rPr>
        <w:commentReference w:id="47"/>
      </w:r>
      <w:r w:rsidR="00BA55A6">
        <w:rPr>
          <w:sz w:val="18"/>
          <w:szCs w:val="18"/>
        </w:rPr>
        <w:t xml:space="preserve"> 36</w:t>
      </w:r>
      <w:del w:id="48" w:author="SnO" w:date="2017-10-02T13:44:00Z">
        <w:r w:rsidR="00BA55A6" w:rsidDel="00FD71C5">
          <w:rPr>
            <w:sz w:val="18"/>
            <w:szCs w:val="18"/>
          </w:rPr>
          <w:delText>:</w:delText>
        </w:r>
      </w:del>
      <w:ins w:id="49" w:author="SnO" w:date="2017-10-02T13:44:00Z">
        <w:r w:rsidR="00FD71C5">
          <w:rPr>
            <w:sz w:val="18"/>
            <w:szCs w:val="18"/>
          </w:rPr>
          <w:t xml:space="preserve">, </w:t>
        </w:r>
      </w:ins>
      <w:r w:rsidR="00BA55A6">
        <w:rPr>
          <w:sz w:val="18"/>
          <w:szCs w:val="18"/>
        </w:rPr>
        <w:t>271-284.</w:t>
      </w:r>
    </w:p>
    <w:p w:rsidR="00A67857" w:rsidRPr="001F78FE" w:rsidRDefault="00A67857" w:rsidP="001F78FE">
      <w:pPr>
        <w:ind w:left="425" w:hanging="425"/>
        <w:jc w:val="both"/>
        <w:rPr>
          <w:sz w:val="18"/>
          <w:szCs w:val="18"/>
        </w:rPr>
      </w:pPr>
      <w:r w:rsidRPr="001F78FE">
        <w:rPr>
          <w:sz w:val="18"/>
          <w:szCs w:val="18"/>
        </w:rPr>
        <w:t xml:space="preserve">Collins, M.D., </w:t>
      </w:r>
      <w:r w:rsidR="00BA55A6">
        <w:rPr>
          <w:sz w:val="18"/>
          <w:szCs w:val="18"/>
        </w:rPr>
        <w:t>&amp;</w:t>
      </w:r>
      <w:r w:rsidRPr="001F78FE">
        <w:rPr>
          <w:sz w:val="18"/>
          <w:szCs w:val="18"/>
        </w:rPr>
        <w:t xml:space="preserve"> Gibson, G.R. (1999). Probiotics, prebiotics, and synbiotics: approaches for modulating the microbial ecology of the gut. </w:t>
      </w:r>
      <w:r w:rsidRPr="001F78FE">
        <w:rPr>
          <w:i/>
          <w:sz w:val="18"/>
          <w:szCs w:val="18"/>
        </w:rPr>
        <w:t>Am. J. Clin. Nutr</w:t>
      </w:r>
      <w:r w:rsidR="00BA55A6">
        <w:rPr>
          <w:sz w:val="18"/>
          <w:szCs w:val="18"/>
        </w:rPr>
        <w:t>., 69(5</w:t>
      </w:r>
      <w:del w:id="50" w:author="SnO" w:date="2017-10-02T13:44:00Z">
        <w:r w:rsidR="00BA55A6" w:rsidDel="00FD71C5">
          <w:rPr>
            <w:sz w:val="18"/>
            <w:szCs w:val="18"/>
          </w:rPr>
          <w:delText>):</w:delText>
        </w:r>
      </w:del>
      <w:ins w:id="51" w:author="SnO" w:date="2017-10-02T13:44:00Z">
        <w:r w:rsidR="00FD71C5">
          <w:rPr>
            <w:sz w:val="18"/>
            <w:szCs w:val="18"/>
          </w:rPr>
          <w:t>)</w:t>
        </w:r>
        <w:r w:rsidR="00FD71C5">
          <w:rPr>
            <w:sz w:val="18"/>
            <w:szCs w:val="18"/>
          </w:rPr>
          <w:t xml:space="preserve">, </w:t>
        </w:r>
      </w:ins>
      <w:r w:rsidRPr="001F78FE">
        <w:rPr>
          <w:sz w:val="18"/>
          <w:szCs w:val="18"/>
        </w:rPr>
        <w:t>1052S</w:t>
      </w:r>
      <w:r w:rsidR="00BA55A6">
        <w:rPr>
          <w:sz w:val="18"/>
          <w:szCs w:val="18"/>
        </w:rPr>
        <w:t>-</w:t>
      </w:r>
      <w:r w:rsidRPr="001F78FE">
        <w:rPr>
          <w:sz w:val="18"/>
          <w:szCs w:val="18"/>
        </w:rPr>
        <w:t xml:space="preserve">1057S. </w:t>
      </w:r>
      <w:del w:id="52" w:author="SnO" w:date="2017-10-02T13:44:00Z">
        <w:r w:rsidRPr="001F78FE" w:rsidDel="00FD71C5">
          <w:rPr>
            <w:sz w:val="18"/>
            <w:szCs w:val="18"/>
          </w:rPr>
          <w:delText>PMID:</w:delText>
        </w:r>
        <w:r w:rsidR="00BA55A6" w:rsidDel="00FD71C5">
          <w:rPr>
            <w:sz w:val="18"/>
            <w:szCs w:val="18"/>
          </w:rPr>
          <w:delText xml:space="preserve"> </w:delText>
        </w:r>
        <w:r w:rsidRPr="001F78FE" w:rsidDel="00FD71C5">
          <w:rPr>
            <w:sz w:val="18"/>
            <w:szCs w:val="18"/>
          </w:rPr>
          <w:delText>10232648.</w:delText>
        </w:r>
      </w:del>
    </w:p>
    <w:p w:rsidR="00A67857" w:rsidRPr="001F78FE" w:rsidRDefault="00A67857" w:rsidP="001F78FE">
      <w:pPr>
        <w:tabs>
          <w:tab w:val="left" w:pos="2298"/>
        </w:tabs>
        <w:ind w:left="425" w:hanging="425"/>
        <w:jc w:val="both"/>
        <w:rPr>
          <w:sz w:val="18"/>
          <w:szCs w:val="18"/>
        </w:rPr>
      </w:pPr>
      <w:r w:rsidRPr="001F78FE">
        <w:rPr>
          <w:sz w:val="18"/>
          <w:szCs w:val="18"/>
        </w:rPr>
        <w:lastRenderedPageBreak/>
        <w:t>Cowieson, A.J</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Acamovic, T.O</w:t>
      </w:r>
      <w:r w:rsidR="00BA55A6">
        <w:rPr>
          <w:sz w:val="18"/>
          <w:szCs w:val="18"/>
        </w:rPr>
        <w:t>.</w:t>
      </w:r>
      <w:r w:rsidRPr="001F78FE">
        <w:rPr>
          <w:sz w:val="18"/>
          <w:szCs w:val="18"/>
        </w:rPr>
        <w:t xml:space="preserve"> (2003). Supplementation of diets containing pea meal with exogenous enzyme. </w:t>
      </w:r>
      <w:r w:rsidRPr="001F78FE">
        <w:rPr>
          <w:i/>
          <w:sz w:val="18"/>
          <w:szCs w:val="18"/>
        </w:rPr>
        <w:t>Bri. Poult. Sci</w:t>
      </w:r>
      <w:r w:rsidRPr="001F78FE">
        <w:rPr>
          <w:sz w:val="18"/>
          <w:szCs w:val="18"/>
        </w:rPr>
        <w:t>. 44(3), 427-437.</w:t>
      </w:r>
    </w:p>
    <w:p w:rsidR="00A67857" w:rsidRPr="001F78FE" w:rsidRDefault="00A67857" w:rsidP="001F78FE">
      <w:pPr>
        <w:ind w:left="425" w:hanging="425"/>
        <w:jc w:val="both"/>
        <w:rPr>
          <w:sz w:val="18"/>
          <w:szCs w:val="18"/>
        </w:rPr>
      </w:pPr>
      <w:r w:rsidRPr="001F78FE">
        <w:rPr>
          <w:sz w:val="18"/>
          <w:szCs w:val="18"/>
        </w:rPr>
        <w:t>Dalcero, A., Magnoli, C., Chiacchiera, S., Palacios, G</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Reynoso</w:t>
      </w:r>
      <w:r w:rsidR="00BA55A6">
        <w:rPr>
          <w:sz w:val="18"/>
          <w:szCs w:val="18"/>
        </w:rPr>
        <w:t>,</w:t>
      </w:r>
      <w:r w:rsidRPr="001F78FE">
        <w:rPr>
          <w:sz w:val="18"/>
          <w:szCs w:val="18"/>
        </w:rPr>
        <w:t xml:space="preserve"> M</w:t>
      </w:r>
      <w:r w:rsidR="00BA55A6">
        <w:rPr>
          <w:sz w:val="18"/>
          <w:szCs w:val="18"/>
        </w:rPr>
        <w:t>.</w:t>
      </w:r>
      <w:r w:rsidRPr="001F78FE">
        <w:rPr>
          <w:sz w:val="18"/>
          <w:szCs w:val="18"/>
        </w:rPr>
        <w:t xml:space="preserve"> (1997)</w:t>
      </w:r>
      <w:r w:rsidR="00BA55A6">
        <w:rPr>
          <w:sz w:val="18"/>
          <w:szCs w:val="18"/>
        </w:rPr>
        <w:t>.</w:t>
      </w:r>
      <w:r w:rsidRPr="001F78FE">
        <w:rPr>
          <w:sz w:val="18"/>
          <w:szCs w:val="18"/>
        </w:rPr>
        <w:t xml:space="preserve"> Mycoflora and incidence of aflatoxin B1, zearlaenone and deoxynivalenol in poultry feeds in Argentina. </w:t>
      </w:r>
      <w:r w:rsidRPr="001F78FE">
        <w:rPr>
          <w:i/>
          <w:iCs/>
          <w:sz w:val="18"/>
          <w:szCs w:val="18"/>
        </w:rPr>
        <w:t>Mycopathologia</w:t>
      </w:r>
      <w:r w:rsidRPr="001F78FE">
        <w:rPr>
          <w:sz w:val="18"/>
          <w:szCs w:val="18"/>
        </w:rPr>
        <w:t xml:space="preserve">, </w:t>
      </w:r>
      <w:r w:rsidRPr="001F78FE">
        <w:rPr>
          <w:bCs/>
          <w:sz w:val="18"/>
          <w:szCs w:val="18"/>
        </w:rPr>
        <w:t>137</w:t>
      </w:r>
      <w:del w:id="53" w:author="SnO" w:date="2017-10-02T13:44:00Z">
        <w:r w:rsidR="00BA55A6" w:rsidDel="00FD71C5">
          <w:rPr>
            <w:sz w:val="18"/>
            <w:szCs w:val="18"/>
          </w:rPr>
          <w:delText>:</w:delText>
        </w:r>
      </w:del>
      <w:ins w:id="54" w:author="SnO" w:date="2017-10-02T13:44:00Z">
        <w:r w:rsidR="00FD71C5">
          <w:rPr>
            <w:sz w:val="18"/>
            <w:szCs w:val="18"/>
          </w:rPr>
          <w:t xml:space="preserve">, </w:t>
        </w:r>
      </w:ins>
      <w:r w:rsidRPr="001F78FE">
        <w:rPr>
          <w:sz w:val="18"/>
          <w:szCs w:val="18"/>
        </w:rPr>
        <w:t>179-184</w:t>
      </w:r>
    </w:p>
    <w:p w:rsidR="00A67857" w:rsidRPr="001F78FE" w:rsidRDefault="00A67857" w:rsidP="001F78FE">
      <w:pPr>
        <w:ind w:left="425" w:hanging="425"/>
        <w:jc w:val="both"/>
        <w:rPr>
          <w:sz w:val="18"/>
          <w:szCs w:val="18"/>
        </w:rPr>
      </w:pPr>
      <w:r w:rsidRPr="001F78FE">
        <w:rPr>
          <w:sz w:val="18"/>
          <w:szCs w:val="18"/>
        </w:rPr>
        <w:t>Fasuyi, A.O</w:t>
      </w:r>
      <w:r w:rsidR="00BA55A6">
        <w:rPr>
          <w:sz w:val="18"/>
          <w:szCs w:val="18"/>
        </w:rPr>
        <w:t>.</w:t>
      </w:r>
      <w:r w:rsidRPr="001F78FE">
        <w:rPr>
          <w:sz w:val="18"/>
          <w:szCs w:val="18"/>
        </w:rPr>
        <w:t xml:space="preserve"> (2010). Effect of cellulase/glucanase/xylanase enzymes combination on nutrients utilization of vegetable meal (Amaranthus cruentus) fed as sole dietary protein source in rat assay. </w:t>
      </w:r>
      <w:r w:rsidRPr="001F78FE">
        <w:rPr>
          <w:i/>
          <w:sz w:val="18"/>
          <w:szCs w:val="18"/>
        </w:rPr>
        <w:t>International Journal of Food Science and Technology</w:t>
      </w:r>
      <w:r w:rsidR="00BA55A6">
        <w:rPr>
          <w:sz w:val="18"/>
          <w:szCs w:val="18"/>
        </w:rPr>
        <w:t xml:space="preserve"> 45</w:t>
      </w:r>
      <w:del w:id="55" w:author="SnO" w:date="2017-10-02T13:44:00Z">
        <w:r w:rsidR="00BA55A6" w:rsidDel="00FD71C5">
          <w:rPr>
            <w:sz w:val="18"/>
            <w:szCs w:val="18"/>
          </w:rPr>
          <w:delText>:</w:delText>
        </w:r>
      </w:del>
      <w:ins w:id="56" w:author="SnO" w:date="2017-10-02T13:44:00Z">
        <w:r w:rsidR="00FD71C5">
          <w:rPr>
            <w:sz w:val="18"/>
            <w:szCs w:val="18"/>
          </w:rPr>
          <w:t xml:space="preserve">, </w:t>
        </w:r>
      </w:ins>
      <w:r w:rsidRPr="001F78FE">
        <w:rPr>
          <w:sz w:val="18"/>
          <w:szCs w:val="18"/>
        </w:rPr>
        <w:t>683-689.</w:t>
      </w:r>
    </w:p>
    <w:p w:rsidR="00A67857" w:rsidRPr="001F78FE" w:rsidRDefault="00A67857" w:rsidP="001F78FE">
      <w:pPr>
        <w:ind w:left="425" w:hanging="425"/>
        <w:jc w:val="both"/>
        <w:rPr>
          <w:sz w:val="18"/>
          <w:szCs w:val="18"/>
        </w:rPr>
      </w:pPr>
      <w:r w:rsidRPr="001F78FE">
        <w:rPr>
          <w:sz w:val="18"/>
          <w:szCs w:val="18"/>
        </w:rPr>
        <w:t xml:space="preserve">Fuller, R. (1977). The importance of lactobacilli in maintaining normal microbial balance in the crop. </w:t>
      </w:r>
      <w:r w:rsidRPr="001F78FE">
        <w:rPr>
          <w:i/>
          <w:sz w:val="18"/>
          <w:szCs w:val="18"/>
        </w:rPr>
        <w:t>Br. Poult. Sci</w:t>
      </w:r>
      <w:r w:rsidRPr="001F78FE">
        <w:rPr>
          <w:sz w:val="18"/>
          <w:szCs w:val="18"/>
        </w:rPr>
        <w:t>. 18</w:t>
      </w:r>
      <w:del w:id="57" w:author="SnO" w:date="2017-10-02T13:44:00Z">
        <w:r w:rsidRPr="001F78FE" w:rsidDel="00FD71C5">
          <w:rPr>
            <w:sz w:val="18"/>
            <w:szCs w:val="18"/>
          </w:rPr>
          <w:delText xml:space="preserve">: </w:delText>
        </w:r>
      </w:del>
      <w:ins w:id="58" w:author="SnO" w:date="2017-10-02T13:44:00Z">
        <w:r w:rsidR="00FD71C5">
          <w:rPr>
            <w:sz w:val="18"/>
            <w:szCs w:val="18"/>
          </w:rPr>
          <w:t>,</w:t>
        </w:r>
        <w:r w:rsidR="00FD71C5" w:rsidRPr="001F78FE">
          <w:rPr>
            <w:sz w:val="18"/>
            <w:szCs w:val="18"/>
          </w:rPr>
          <w:t xml:space="preserve"> </w:t>
        </w:r>
      </w:ins>
      <w:r w:rsidRPr="001F78FE">
        <w:rPr>
          <w:sz w:val="18"/>
          <w:szCs w:val="18"/>
        </w:rPr>
        <w:t>85-94.</w:t>
      </w:r>
    </w:p>
    <w:p w:rsidR="00A67857" w:rsidRPr="001F78FE" w:rsidRDefault="00A67857" w:rsidP="001F78FE">
      <w:pPr>
        <w:autoSpaceDE w:val="0"/>
        <w:autoSpaceDN w:val="0"/>
        <w:adjustRightInd w:val="0"/>
        <w:ind w:left="425" w:hanging="425"/>
        <w:jc w:val="both"/>
        <w:rPr>
          <w:color w:val="000000"/>
          <w:sz w:val="18"/>
          <w:szCs w:val="18"/>
        </w:rPr>
      </w:pPr>
      <w:r w:rsidRPr="001F78FE">
        <w:rPr>
          <w:color w:val="000000"/>
          <w:sz w:val="18"/>
          <w:szCs w:val="18"/>
        </w:rPr>
        <w:t>Gibson G.R. and Roberfroid, M.B. (1995). Dietary modu</w:t>
      </w:r>
      <w:r w:rsidRPr="001F78FE">
        <w:rPr>
          <w:color w:val="000000"/>
          <w:sz w:val="18"/>
          <w:szCs w:val="18"/>
        </w:rPr>
        <w:softHyphen/>
        <w:t>lation of the human colonic microbiota: introduc</w:t>
      </w:r>
      <w:r w:rsidRPr="001F78FE">
        <w:rPr>
          <w:color w:val="000000"/>
          <w:sz w:val="18"/>
          <w:szCs w:val="18"/>
        </w:rPr>
        <w:softHyphen/>
        <w:t xml:space="preserve">ing the concept of prebiotics. </w:t>
      </w:r>
      <w:r w:rsidRPr="001F78FE">
        <w:rPr>
          <w:i/>
          <w:iCs/>
          <w:color w:val="000000"/>
          <w:sz w:val="18"/>
          <w:szCs w:val="18"/>
        </w:rPr>
        <w:t>Journal of Nutrition</w:t>
      </w:r>
      <w:r w:rsidR="00BA55A6">
        <w:rPr>
          <w:i/>
          <w:iCs/>
          <w:color w:val="000000"/>
          <w:sz w:val="18"/>
          <w:szCs w:val="18"/>
        </w:rPr>
        <w:t>,</w:t>
      </w:r>
      <w:r w:rsidRPr="001F78FE">
        <w:rPr>
          <w:i/>
          <w:iCs/>
          <w:color w:val="000000"/>
          <w:sz w:val="18"/>
          <w:szCs w:val="18"/>
        </w:rPr>
        <w:t xml:space="preserve"> </w:t>
      </w:r>
      <w:r w:rsidR="00BA55A6">
        <w:rPr>
          <w:color w:val="000000"/>
          <w:sz w:val="18"/>
          <w:szCs w:val="18"/>
        </w:rPr>
        <w:t>125</w:t>
      </w:r>
      <w:del w:id="59" w:author="SnO" w:date="2017-10-02T13:44:00Z">
        <w:r w:rsidR="00BA55A6" w:rsidDel="00FD71C5">
          <w:rPr>
            <w:color w:val="000000"/>
            <w:sz w:val="18"/>
            <w:szCs w:val="18"/>
          </w:rPr>
          <w:delText>:</w:delText>
        </w:r>
      </w:del>
      <w:ins w:id="60" w:author="SnO" w:date="2017-10-02T13:44:00Z">
        <w:r w:rsidR="00FD71C5">
          <w:rPr>
            <w:color w:val="000000"/>
            <w:sz w:val="18"/>
            <w:szCs w:val="18"/>
          </w:rPr>
          <w:t>,</w:t>
        </w:r>
      </w:ins>
      <w:r w:rsidRPr="001F78FE">
        <w:rPr>
          <w:color w:val="000000"/>
          <w:sz w:val="18"/>
          <w:szCs w:val="18"/>
        </w:rPr>
        <w:t>1401</w:t>
      </w:r>
      <w:r w:rsidR="00BA55A6">
        <w:rPr>
          <w:color w:val="000000"/>
          <w:sz w:val="18"/>
          <w:szCs w:val="18"/>
        </w:rPr>
        <w:t>-</w:t>
      </w:r>
      <w:r w:rsidRPr="001F78FE">
        <w:rPr>
          <w:color w:val="000000"/>
          <w:sz w:val="18"/>
          <w:szCs w:val="18"/>
        </w:rPr>
        <w:t>1412.</w:t>
      </w:r>
    </w:p>
    <w:p w:rsidR="00A67857" w:rsidRPr="001F78FE" w:rsidRDefault="00A67857" w:rsidP="001F78FE">
      <w:pPr>
        <w:ind w:left="425" w:hanging="425"/>
        <w:jc w:val="both"/>
        <w:rPr>
          <w:sz w:val="18"/>
          <w:szCs w:val="18"/>
        </w:rPr>
      </w:pPr>
      <w:r w:rsidRPr="001F78FE">
        <w:rPr>
          <w:sz w:val="18"/>
          <w:szCs w:val="18"/>
          <w:lang w:val="nl-NL"/>
        </w:rPr>
        <w:t>Jorgensen, H.Z., XinQuan, K.E., Krudse, B.O.</w:t>
      </w:r>
      <w:r w:rsidR="00BA55A6">
        <w:rPr>
          <w:sz w:val="18"/>
          <w:szCs w:val="18"/>
          <w:lang w:val="nl-NL"/>
        </w:rPr>
        <w:t>,</w:t>
      </w:r>
      <w:r w:rsidRPr="001F78FE">
        <w:rPr>
          <w:sz w:val="18"/>
          <w:szCs w:val="18"/>
          <w:lang w:val="nl-NL"/>
        </w:rPr>
        <w:t xml:space="preserve"> </w:t>
      </w:r>
      <w:r w:rsidR="00BA55A6">
        <w:rPr>
          <w:sz w:val="18"/>
          <w:szCs w:val="18"/>
          <w:lang w:val="nl-NL"/>
        </w:rPr>
        <w:t xml:space="preserve">&amp; </w:t>
      </w:r>
      <w:r w:rsidRPr="001F78FE">
        <w:rPr>
          <w:sz w:val="18"/>
          <w:szCs w:val="18"/>
          <w:lang w:val="nl-NL"/>
        </w:rPr>
        <w:t xml:space="preserve">Zhao, X.Q. (1996). </w:t>
      </w:r>
      <w:r w:rsidRPr="001F78FE">
        <w:rPr>
          <w:sz w:val="18"/>
          <w:szCs w:val="18"/>
        </w:rPr>
        <w:t xml:space="preserve">The influence of dietary fibre source and level on development of the gastrointestinal tract digestibility and energy metabolism in broiler chickens. </w:t>
      </w:r>
      <w:r w:rsidRPr="001F78FE">
        <w:rPr>
          <w:i/>
          <w:sz w:val="18"/>
          <w:szCs w:val="18"/>
        </w:rPr>
        <w:t>Br. J. Nutr</w:t>
      </w:r>
      <w:r w:rsidR="00BA55A6">
        <w:rPr>
          <w:sz w:val="18"/>
          <w:szCs w:val="18"/>
        </w:rPr>
        <w:t>., 75</w:t>
      </w:r>
      <w:del w:id="61" w:author="SnO" w:date="2017-10-02T13:45:00Z">
        <w:r w:rsidR="00BA55A6" w:rsidDel="00FD71C5">
          <w:rPr>
            <w:sz w:val="18"/>
            <w:szCs w:val="18"/>
          </w:rPr>
          <w:delText>:</w:delText>
        </w:r>
      </w:del>
      <w:ins w:id="62" w:author="SnO" w:date="2017-10-02T13:45:00Z">
        <w:r w:rsidR="00FD71C5">
          <w:rPr>
            <w:sz w:val="18"/>
            <w:szCs w:val="18"/>
          </w:rPr>
          <w:t xml:space="preserve">, </w:t>
        </w:r>
      </w:ins>
      <w:r w:rsidR="00BA55A6">
        <w:rPr>
          <w:sz w:val="18"/>
          <w:szCs w:val="18"/>
        </w:rPr>
        <w:t>379-395.</w:t>
      </w:r>
    </w:p>
    <w:p w:rsidR="00A67857" w:rsidRPr="001F78FE" w:rsidRDefault="00A67857" w:rsidP="001F78FE">
      <w:pPr>
        <w:ind w:left="425" w:hanging="425"/>
        <w:jc w:val="both"/>
        <w:rPr>
          <w:rStyle w:val="Strong"/>
          <w:b w:val="0"/>
          <w:sz w:val="18"/>
          <w:szCs w:val="18"/>
        </w:rPr>
      </w:pPr>
      <w:r w:rsidRPr="001F78FE">
        <w:rPr>
          <w:sz w:val="18"/>
          <w:szCs w:val="18"/>
        </w:rPr>
        <w:t>Kalantar, M., Khajali, F., Yaghobfar, A., Pourreza, J.</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Akbari, M.R. (2014). </w:t>
      </w:r>
      <w:r w:rsidRPr="001F78FE">
        <w:rPr>
          <w:rStyle w:val="Strong"/>
          <w:b w:val="0"/>
          <w:sz w:val="18"/>
          <w:szCs w:val="18"/>
        </w:rPr>
        <w:t xml:space="preserve">Broiler Chicken Growth Performance, Ileal Microbial Population and Serum Enzyme Activity Affected By Dietary Source of Non-Starch Polysaccharides as Supplemented With or Without Enzymes. </w:t>
      </w:r>
      <w:r w:rsidRPr="001F78FE">
        <w:rPr>
          <w:rStyle w:val="Strong"/>
          <w:b w:val="0"/>
          <w:i/>
          <w:sz w:val="18"/>
          <w:szCs w:val="18"/>
        </w:rPr>
        <w:t>Global Journal of Animal Scientific Research</w:t>
      </w:r>
      <w:r w:rsidR="00BA55A6">
        <w:rPr>
          <w:rStyle w:val="Strong"/>
          <w:b w:val="0"/>
          <w:sz w:val="18"/>
          <w:szCs w:val="18"/>
        </w:rPr>
        <w:t>, 2</w:t>
      </w:r>
      <w:del w:id="63" w:author="SnO" w:date="2017-10-02T13:45:00Z">
        <w:r w:rsidR="00BA55A6" w:rsidDel="00FD71C5">
          <w:rPr>
            <w:rStyle w:val="Strong"/>
            <w:b w:val="0"/>
            <w:sz w:val="18"/>
            <w:szCs w:val="18"/>
          </w:rPr>
          <w:delText>:</w:delText>
        </w:r>
      </w:del>
      <w:ins w:id="64" w:author="SnO" w:date="2017-10-02T13:45:00Z">
        <w:r w:rsidR="00FD71C5">
          <w:rPr>
            <w:rStyle w:val="Strong"/>
            <w:b w:val="0"/>
            <w:sz w:val="18"/>
            <w:szCs w:val="18"/>
          </w:rPr>
          <w:t xml:space="preserve">, </w:t>
        </w:r>
      </w:ins>
      <w:r w:rsidRPr="001F78FE">
        <w:rPr>
          <w:rStyle w:val="Strong"/>
          <w:b w:val="0"/>
          <w:sz w:val="18"/>
          <w:szCs w:val="18"/>
        </w:rPr>
        <w:t>3</w:t>
      </w:r>
      <w:ins w:id="65" w:author="SnO" w:date="2017-10-02T13:45:00Z">
        <w:r w:rsidR="00FD71C5">
          <w:rPr>
            <w:rStyle w:val="Strong"/>
            <w:b w:val="0"/>
            <w:sz w:val="18"/>
            <w:szCs w:val="18"/>
          </w:rPr>
          <w:t xml:space="preserve"> ??-??</w:t>
        </w:r>
      </w:ins>
      <w:r w:rsidRPr="001F78FE">
        <w:rPr>
          <w:rStyle w:val="Strong"/>
          <w:b w:val="0"/>
          <w:sz w:val="18"/>
          <w:szCs w:val="18"/>
        </w:rPr>
        <w:t>.</w:t>
      </w:r>
    </w:p>
    <w:p w:rsidR="00A67857" w:rsidRPr="001F78FE" w:rsidRDefault="00A67857" w:rsidP="001F78FE">
      <w:pPr>
        <w:ind w:left="425" w:hanging="425"/>
        <w:jc w:val="both"/>
        <w:rPr>
          <w:sz w:val="18"/>
          <w:szCs w:val="18"/>
        </w:rPr>
      </w:pPr>
      <w:r w:rsidRPr="001F78FE">
        <w:rPr>
          <w:sz w:val="18"/>
          <w:szCs w:val="18"/>
        </w:rPr>
        <w:t>Lee, J.J., Sally, A.R.</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Jerry, S. (2003). Feeding by-products high in concentration of fibre to non ruminants. A paper presented at the third National Symposium on alternative feeds for livestock and poultry</w:t>
      </w:r>
      <w:ins w:id="66" w:author="SnO" w:date="2017-10-02T13:45:00Z">
        <w:r w:rsidR="00FD71C5">
          <w:rPr>
            <w:sz w:val="18"/>
            <w:szCs w:val="18"/>
          </w:rPr>
          <w:t>,</w:t>
        </w:r>
      </w:ins>
      <w:del w:id="67" w:author="SnO" w:date="2017-10-02T13:45:00Z">
        <w:r w:rsidRPr="001F78FE" w:rsidDel="00FD71C5">
          <w:rPr>
            <w:sz w:val="18"/>
            <w:szCs w:val="18"/>
          </w:rPr>
          <w:delText xml:space="preserve"> held in </w:delText>
        </w:r>
      </w:del>
      <w:r w:rsidRPr="001F78FE">
        <w:rPr>
          <w:sz w:val="18"/>
          <w:szCs w:val="18"/>
        </w:rPr>
        <w:t>Kans</w:t>
      </w:r>
      <w:r w:rsidR="00BA55A6">
        <w:rPr>
          <w:sz w:val="18"/>
          <w:szCs w:val="18"/>
        </w:rPr>
        <w:t>as City</w:t>
      </w:r>
      <w:del w:id="68" w:author="SnO" w:date="2017-10-02T13:46:00Z">
        <w:r w:rsidR="00BA55A6" w:rsidDel="00FD71C5">
          <w:rPr>
            <w:sz w:val="18"/>
            <w:szCs w:val="18"/>
          </w:rPr>
          <w:delText xml:space="preserve"> </w:delText>
        </w:r>
      </w:del>
      <w:del w:id="69" w:author="SnO" w:date="2017-10-02T13:45:00Z">
        <w:r w:rsidR="00BA55A6" w:rsidDel="00FD71C5">
          <w:rPr>
            <w:sz w:val="18"/>
            <w:szCs w:val="18"/>
          </w:rPr>
          <w:delText>MO on November 4, 2003</w:delText>
        </w:r>
      </w:del>
      <w:r w:rsidR="00BA55A6">
        <w:rPr>
          <w:sz w:val="18"/>
          <w:szCs w:val="18"/>
        </w:rPr>
        <w:t>.</w:t>
      </w:r>
    </w:p>
    <w:p w:rsidR="00A67857" w:rsidRPr="001F78FE" w:rsidRDefault="00A67857" w:rsidP="001F78FE">
      <w:pPr>
        <w:ind w:left="425" w:hanging="425"/>
        <w:jc w:val="both"/>
        <w:rPr>
          <w:sz w:val="18"/>
          <w:szCs w:val="18"/>
        </w:rPr>
      </w:pPr>
      <w:r w:rsidRPr="001F78FE">
        <w:rPr>
          <w:sz w:val="18"/>
          <w:szCs w:val="18"/>
        </w:rPr>
        <w:t xml:space="preserve">Malinen, E., Matto, J., Salmitie, M., Alander, M., Saarela, M., </w:t>
      </w:r>
      <w:r w:rsidR="00BA55A6">
        <w:rPr>
          <w:sz w:val="18"/>
          <w:szCs w:val="18"/>
        </w:rPr>
        <w:t>&amp;</w:t>
      </w:r>
      <w:r w:rsidRPr="001F78FE">
        <w:rPr>
          <w:sz w:val="18"/>
          <w:szCs w:val="18"/>
        </w:rPr>
        <w:t xml:space="preserve"> Palva, A. (2002). PCR-ELISA-II: analysis of Bifidobacterium populations in human faecal samples from a consumption trial with Bifidobacterium lactis Bb-12 and a galacto-oligosaccharide preparation. </w:t>
      </w:r>
      <w:r w:rsidRPr="001F78FE">
        <w:rPr>
          <w:i/>
          <w:sz w:val="18"/>
          <w:szCs w:val="18"/>
        </w:rPr>
        <w:t>Syst. Appl. Microbiol</w:t>
      </w:r>
      <w:r w:rsidRPr="001F78FE">
        <w:rPr>
          <w:sz w:val="18"/>
          <w:szCs w:val="18"/>
        </w:rPr>
        <w:t>. 25(2</w:t>
      </w:r>
      <w:del w:id="70" w:author="SnO" w:date="2017-10-02T13:46:00Z">
        <w:r w:rsidRPr="001F78FE" w:rsidDel="00FD71C5">
          <w:rPr>
            <w:sz w:val="18"/>
            <w:szCs w:val="18"/>
          </w:rPr>
          <w:delText>):</w:delText>
        </w:r>
      </w:del>
      <w:ins w:id="71" w:author="SnO" w:date="2017-10-02T13:46:00Z">
        <w:r w:rsidR="00FD71C5" w:rsidRPr="001F78FE">
          <w:rPr>
            <w:sz w:val="18"/>
            <w:szCs w:val="18"/>
          </w:rPr>
          <w:t>)</w:t>
        </w:r>
        <w:r w:rsidR="00FD71C5">
          <w:rPr>
            <w:sz w:val="18"/>
            <w:szCs w:val="18"/>
          </w:rPr>
          <w:t>,</w:t>
        </w:r>
      </w:ins>
      <w:r w:rsidRPr="001F78FE">
        <w:rPr>
          <w:sz w:val="18"/>
          <w:szCs w:val="18"/>
        </w:rPr>
        <w:t>249</w:t>
      </w:r>
      <w:r w:rsidR="00BA55A6">
        <w:rPr>
          <w:sz w:val="18"/>
          <w:szCs w:val="18"/>
        </w:rPr>
        <w:t>-</w:t>
      </w:r>
      <w:r w:rsidRPr="001F78FE">
        <w:rPr>
          <w:sz w:val="18"/>
          <w:szCs w:val="18"/>
        </w:rPr>
        <w:t xml:space="preserve">258. </w:t>
      </w:r>
      <w:del w:id="72" w:author="SnO" w:date="2017-10-02T13:46:00Z">
        <w:r w:rsidRPr="001F78FE" w:rsidDel="00FD71C5">
          <w:rPr>
            <w:sz w:val="18"/>
            <w:szCs w:val="18"/>
          </w:rPr>
          <w:delText>doi:10.1016/ S0723-2020(04)70109-5. PMID:</w:delText>
        </w:r>
        <w:r w:rsidR="00BA55A6" w:rsidDel="00FD71C5">
          <w:rPr>
            <w:sz w:val="18"/>
            <w:szCs w:val="18"/>
          </w:rPr>
          <w:delText xml:space="preserve"> </w:delText>
        </w:r>
        <w:r w:rsidRPr="001F78FE" w:rsidDel="00FD71C5">
          <w:rPr>
            <w:sz w:val="18"/>
            <w:szCs w:val="18"/>
          </w:rPr>
          <w:delText>12353880.</w:delText>
        </w:r>
      </w:del>
    </w:p>
    <w:p w:rsidR="00A67857" w:rsidRPr="001F78FE" w:rsidRDefault="00BA55A6" w:rsidP="001F78FE">
      <w:pPr>
        <w:ind w:left="425" w:hanging="425"/>
        <w:jc w:val="both"/>
        <w:rPr>
          <w:sz w:val="18"/>
          <w:szCs w:val="18"/>
        </w:rPr>
      </w:pPr>
      <w:r>
        <w:rPr>
          <w:sz w:val="18"/>
          <w:szCs w:val="18"/>
        </w:rPr>
        <w:t>Miles, R.</w:t>
      </w:r>
      <w:r w:rsidR="00A67857" w:rsidRPr="001F78FE">
        <w:rPr>
          <w:sz w:val="18"/>
          <w:szCs w:val="18"/>
        </w:rPr>
        <w:t>D.</w:t>
      </w:r>
      <w:r>
        <w:rPr>
          <w:sz w:val="18"/>
          <w:szCs w:val="18"/>
        </w:rPr>
        <w:t>,</w:t>
      </w:r>
      <w:r w:rsidR="00A67857" w:rsidRPr="001F78FE">
        <w:rPr>
          <w:sz w:val="18"/>
          <w:szCs w:val="18"/>
        </w:rPr>
        <w:t xml:space="preserve"> </w:t>
      </w:r>
      <w:r>
        <w:rPr>
          <w:sz w:val="18"/>
          <w:szCs w:val="18"/>
        </w:rPr>
        <w:t xml:space="preserve">&amp; </w:t>
      </w:r>
      <w:r w:rsidR="00A67857" w:rsidRPr="001F78FE">
        <w:rPr>
          <w:sz w:val="18"/>
          <w:szCs w:val="18"/>
        </w:rPr>
        <w:t>Bootwalla, S.M. (1991). Direct</w:t>
      </w:r>
      <w:ins w:id="73" w:author="SnO" w:date="2017-10-02T13:46:00Z">
        <w:r w:rsidR="00FD71C5">
          <w:rPr>
            <w:sz w:val="18"/>
            <w:szCs w:val="18"/>
          </w:rPr>
          <w:t xml:space="preserve"> </w:t>
        </w:r>
      </w:ins>
      <w:r w:rsidR="00A67857" w:rsidRPr="001F78FE">
        <w:rPr>
          <w:sz w:val="18"/>
          <w:szCs w:val="18"/>
        </w:rPr>
        <w:t>Fed Microbials in Animal Production- A review of the Literature. National Feed Ingredients Association, West Des Moines, IA. Direct-fed microbials in animal production ‘‘avian’’. pp. 117-146.</w:t>
      </w:r>
    </w:p>
    <w:p w:rsidR="00A67857" w:rsidRPr="001F78FE" w:rsidRDefault="00A67857" w:rsidP="001F78FE">
      <w:pPr>
        <w:ind w:left="425" w:hanging="425"/>
        <w:jc w:val="both"/>
        <w:rPr>
          <w:sz w:val="18"/>
          <w:szCs w:val="18"/>
        </w:rPr>
      </w:pPr>
      <w:r w:rsidRPr="001F78FE">
        <w:rPr>
          <w:sz w:val="18"/>
          <w:szCs w:val="18"/>
        </w:rPr>
        <w:t>Montagne, L., Pluske, J.R.</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Hampson, D.J. (2003). A review of interactions between dietary fibre and the intestinal mucosa, and their consequences on digestive health in young non-ruminant animals. </w:t>
      </w:r>
      <w:r w:rsidRPr="001F78FE">
        <w:rPr>
          <w:i/>
          <w:sz w:val="18"/>
          <w:szCs w:val="18"/>
        </w:rPr>
        <w:t>Anim. Feed Sci. Technol.</w:t>
      </w:r>
      <w:r w:rsidR="00BA55A6">
        <w:rPr>
          <w:i/>
          <w:sz w:val="18"/>
          <w:szCs w:val="18"/>
        </w:rPr>
        <w:t>,</w:t>
      </w:r>
      <w:r w:rsidR="00BA55A6">
        <w:rPr>
          <w:sz w:val="18"/>
          <w:szCs w:val="18"/>
        </w:rPr>
        <w:t xml:space="preserve"> </w:t>
      </w:r>
      <w:commentRangeStart w:id="74"/>
      <w:r w:rsidR="00BA55A6">
        <w:rPr>
          <w:sz w:val="18"/>
          <w:szCs w:val="18"/>
        </w:rPr>
        <w:t>108</w:t>
      </w:r>
      <w:del w:id="75" w:author="SnO" w:date="2017-10-02T13:47:00Z">
        <w:r w:rsidR="00BA55A6" w:rsidDel="00FD71C5">
          <w:rPr>
            <w:sz w:val="18"/>
            <w:szCs w:val="18"/>
          </w:rPr>
          <w:delText>:</w:delText>
        </w:r>
      </w:del>
      <w:ins w:id="76" w:author="SnO" w:date="2017-10-02T13:47:00Z">
        <w:r w:rsidR="00FD71C5">
          <w:rPr>
            <w:sz w:val="18"/>
            <w:szCs w:val="18"/>
          </w:rPr>
          <w:t xml:space="preserve">, </w:t>
        </w:r>
      </w:ins>
      <w:commentRangeEnd w:id="74"/>
      <w:ins w:id="77" w:author="SnO" w:date="2017-10-02T13:48:00Z">
        <w:r w:rsidR="00FD71C5">
          <w:rPr>
            <w:rStyle w:val="CommentReference"/>
          </w:rPr>
          <w:commentReference w:id="74"/>
        </w:r>
      </w:ins>
      <w:r w:rsidRPr="001F78FE">
        <w:rPr>
          <w:sz w:val="18"/>
          <w:szCs w:val="18"/>
        </w:rPr>
        <w:t>95</w:t>
      </w:r>
      <w:r w:rsidR="00BA55A6">
        <w:rPr>
          <w:sz w:val="18"/>
          <w:szCs w:val="18"/>
        </w:rPr>
        <w:t>-</w:t>
      </w:r>
      <w:r w:rsidRPr="001F78FE">
        <w:rPr>
          <w:sz w:val="18"/>
          <w:szCs w:val="18"/>
        </w:rPr>
        <w:t>117.</w:t>
      </w:r>
    </w:p>
    <w:p w:rsidR="00A67857" w:rsidRPr="001F78FE" w:rsidRDefault="00BA55A6" w:rsidP="001F78FE">
      <w:pPr>
        <w:ind w:left="425" w:hanging="425"/>
        <w:jc w:val="both"/>
        <w:rPr>
          <w:sz w:val="18"/>
          <w:szCs w:val="18"/>
        </w:rPr>
      </w:pPr>
      <w:r>
        <w:rPr>
          <w:sz w:val="18"/>
          <w:szCs w:val="18"/>
        </w:rPr>
        <w:t>Ohimain, E.</w:t>
      </w:r>
      <w:r w:rsidR="00A67857" w:rsidRPr="001F78FE">
        <w:rPr>
          <w:sz w:val="18"/>
          <w:szCs w:val="18"/>
        </w:rPr>
        <w:t>I.</w:t>
      </w:r>
      <w:r>
        <w:rPr>
          <w:sz w:val="18"/>
          <w:szCs w:val="18"/>
        </w:rPr>
        <w:t>,</w:t>
      </w:r>
      <w:r w:rsidR="00A67857" w:rsidRPr="001F78FE">
        <w:rPr>
          <w:sz w:val="18"/>
          <w:szCs w:val="18"/>
        </w:rPr>
        <w:t xml:space="preserve"> </w:t>
      </w:r>
      <w:r>
        <w:rPr>
          <w:sz w:val="18"/>
          <w:szCs w:val="18"/>
        </w:rPr>
        <w:t>&amp; Ofongo, R.T.</w:t>
      </w:r>
      <w:r w:rsidR="00A67857" w:rsidRPr="001F78FE">
        <w:rPr>
          <w:sz w:val="18"/>
          <w:szCs w:val="18"/>
        </w:rPr>
        <w:t xml:space="preserve">S. (2013). Effect of enzyme supplemented diet on gut microflora, digesta ph and performance of Broiler chickens. </w:t>
      </w:r>
      <w:r w:rsidR="00A67857" w:rsidRPr="001F78FE">
        <w:rPr>
          <w:i/>
          <w:sz w:val="18"/>
          <w:szCs w:val="18"/>
        </w:rPr>
        <w:t xml:space="preserve">Journal of Microbiology, </w:t>
      </w:r>
      <w:r>
        <w:rPr>
          <w:i/>
          <w:sz w:val="18"/>
          <w:szCs w:val="18"/>
        </w:rPr>
        <w:t>Biotechnology and Food Sciences,</w:t>
      </w:r>
      <w:r w:rsidR="00A67857" w:rsidRPr="001F78FE">
        <w:rPr>
          <w:i/>
          <w:sz w:val="18"/>
          <w:szCs w:val="18"/>
        </w:rPr>
        <w:t xml:space="preserve"> </w:t>
      </w:r>
      <w:r>
        <w:rPr>
          <w:sz w:val="18"/>
          <w:szCs w:val="18"/>
        </w:rPr>
        <w:t>3(2</w:t>
      </w:r>
      <w:del w:id="78" w:author="SnO" w:date="2017-10-02T13:48:00Z">
        <w:r w:rsidDel="00FD71C5">
          <w:rPr>
            <w:sz w:val="18"/>
            <w:szCs w:val="18"/>
          </w:rPr>
          <w:delText>):</w:delText>
        </w:r>
      </w:del>
      <w:ins w:id="79" w:author="SnO" w:date="2017-10-02T13:48:00Z">
        <w:r w:rsidR="00FD71C5">
          <w:rPr>
            <w:sz w:val="18"/>
            <w:szCs w:val="18"/>
          </w:rPr>
          <w:t>)</w:t>
        </w:r>
        <w:r w:rsidR="00FD71C5">
          <w:rPr>
            <w:sz w:val="18"/>
            <w:szCs w:val="18"/>
          </w:rPr>
          <w:t>,</w:t>
        </w:r>
      </w:ins>
      <w:r w:rsidR="00A67857" w:rsidRPr="001F78FE">
        <w:rPr>
          <w:sz w:val="18"/>
          <w:szCs w:val="18"/>
        </w:rPr>
        <w:t>127-131</w:t>
      </w:r>
      <w:r>
        <w:rPr>
          <w:sz w:val="18"/>
          <w:szCs w:val="18"/>
        </w:rPr>
        <w:t>.</w:t>
      </w:r>
    </w:p>
    <w:p w:rsidR="00A67857" w:rsidRPr="001F78FE" w:rsidRDefault="00A67857" w:rsidP="001F78FE">
      <w:pPr>
        <w:ind w:left="425" w:hanging="425"/>
        <w:jc w:val="both"/>
        <w:rPr>
          <w:sz w:val="18"/>
          <w:szCs w:val="18"/>
        </w:rPr>
      </w:pPr>
      <w:r w:rsidRPr="001F78FE">
        <w:rPr>
          <w:sz w:val="18"/>
          <w:szCs w:val="18"/>
        </w:rPr>
        <w:t>Pettersson, D.</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Aman, P. (1989). Enzyme supplementation of a diet containing rye and wheat. </w:t>
      </w:r>
      <w:r w:rsidRPr="001F78FE">
        <w:rPr>
          <w:i/>
          <w:sz w:val="18"/>
          <w:szCs w:val="18"/>
        </w:rPr>
        <w:t>Brit. J. Nutr</w:t>
      </w:r>
      <w:r w:rsidR="00BA55A6">
        <w:rPr>
          <w:sz w:val="18"/>
          <w:szCs w:val="18"/>
        </w:rPr>
        <w:t>., 62:</w:t>
      </w:r>
      <w:r w:rsidRPr="001F78FE">
        <w:rPr>
          <w:sz w:val="18"/>
          <w:szCs w:val="18"/>
        </w:rPr>
        <w:t>139-149.</w:t>
      </w:r>
    </w:p>
    <w:p w:rsidR="00A67857" w:rsidRPr="001F78FE" w:rsidRDefault="00A67857" w:rsidP="001F78FE">
      <w:pPr>
        <w:ind w:left="425" w:hanging="425"/>
        <w:jc w:val="both"/>
        <w:rPr>
          <w:sz w:val="18"/>
          <w:szCs w:val="18"/>
        </w:rPr>
      </w:pPr>
      <w:r w:rsidRPr="001F78FE">
        <w:rPr>
          <w:sz w:val="18"/>
          <w:szCs w:val="18"/>
        </w:rPr>
        <w:t xml:space="preserve">Pylkas, A.M., Juneja, L.R., </w:t>
      </w:r>
      <w:r w:rsidR="00BA55A6">
        <w:rPr>
          <w:sz w:val="18"/>
          <w:szCs w:val="18"/>
        </w:rPr>
        <w:t>&amp;</w:t>
      </w:r>
      <w:r w:rsidRPr="001F78FE">
        <w:rPr>
          <w:sz w:val="18"/>
          <w:szCs w:val="18"/>
        </w:rPr>
        <w:t xml:space="preserve"> Slavin, J.L. (2005). Comparison of different fibres for in vitro production of short chain fatty acids by intestinal microflora. </w:t>
      </w:r>
      <w:r w:rsidRPr="001F78FE">
        <w:rPr>
          <w:i/>
          <w:sz w:val="18"/>
          <w:szCs w:val="18"/>
        </w:rPr>
        <w:t>J. Med. Food</w:t>
      </w:r>
      <w:r w:rsidR="00BA55A6">
        <w:rPr>
          <w:sz w:val="18"/>
          <w:szCs w:val="18"/>
        </w:rPr>
        <w:t xml:space="preserve"> 8(1):</w:t>
      </w:r>
      <w:r w:rsidRPr="001F78FE">
        <w:rPr>
          <w:sz w:val="18"/>
          <w:szCs w:val="18"/>
        </w:rPr>
        <w:t>113</w:t>
      </w:r>
      <w:r w:rsidR="00BA55A6">
        <w:rPr>
          <w:sz w:val="18"/>
          <w:szCs w:val="18"/>
        </w:rPr>
        <w:t>-116. doi: 10.1089/</w:t>
      </w:r>
      <w:r w:rsidRPr="001F78FE">
        <w:rPr>
          <w:sz w:val="18"/>
          <w:szCs w:val="18"/>
        </w:rPr>
        <w:t>jmf.2005.8.113. PMID:</w:t>
      </w:r>
      <w:r w:rsidR="00BA55A6">
        <w:rPr>
          <w:sz w:val="18"/>
          <w:szCs w:val="18"/>
        </w:rPr>
        <w:t xml:space="preserve"> </w:t>
      </w:r>
      <w:r w:rsidRPr="001F78FE">
        <w:rPr>
          <w:sz w:val="18"/>
          <w:szCs w:val="18"/>
        </w:rPr>
        <w:t>15857221.</w:t>
      </w:r>
    </w:p>
    <w:p w:rsidR="00A67857" w:rsidRPr="001F78FE" w:rsidRDefault="00A67857" w:rsidP="001F78FE">
      <w:pPr>
        <w:ind w:left="425" w:hanging="425"/>
        <w:jc w:val="both"/>
        <w:rPr>
          <w:sz w:val="18"/>
          <w:szCs w:val="18"/>
        </w:rPr>
      </w:pPr>
      <w:r w:rsidRPr="001F78FE">
        <w:rPr>
          <w:sz w:val="18"/>
          <w:szCs w:val="18"/>
        </w:rPr>
        <w:t xml:space="preserve">Roberfroid, M. (2007). Prebiotics: the concept revisited. </w:t>
      </w:r>
      <w:r w:rsidRPr="001F78FE">
        <w:rPr>
          <w:i/>
          <w:sz w:val="18"/>
          <w:szCs w:val="18"/>
        </w:rPr>
        <w:t>J. Nutr</w:t>
      </w:r>
      <w:r w:rsidR="00BA55A6">
        <w:rPr>
          <w:sz w:val="18"/>
          <w:szCs w:val="18"/>
        </w:rPr>
        <w:t>., 137(3 Suppl. 2):</w:t>
      </w:r>
      <w:r w:rsidRPr="001F78FE">
        <w:rPr>
          <w:sz w:val="18"/>
          <w:szCs w:val="18"/>
        </w:rPr>
        <w:t>830S</w:t>
      </w:r>
      <w:r w:rsidR="00BA55A6">
        <w:rPr>
          <w:sz w:val="18"/>
          <w:szCs w:val="18"/>
        </w:rPr>
        <w:t>-</w:t>
      </w:r>
      <w:r w:rsidRPr="001F78FE">
        <w:rPr>
          <w:sz w:val="18"/>
          <w:szCs w:val="18"/>
        </w:rPr>
        <w:t>837S. PMID:</w:t>
      </w:r>
      <w:r w:rsidR="00BA55A6">
        <w:rPr>
          <w:sz w:val="18"/>
          <w:szCs w:val="18"/>
        </w:rPr>
        <w:t xml:space="preserve"> </w:t>
      </w:r>
      <w:r w:rsidRPr="001F78FE">
        <w:rPr>
          <w:sz w:val="18"/>
          <w:szCs w:val="18"/>
        </w:rPr>
        <w:t>17311983.</w:t>
      </w:r>
    </w:p>
    <w:p w:rsidR="00A67857" w:rsidRPr="001F78FE" w:rsidRDefault="00A67857" w:rsidP="001F78FE">
      <w:pPr>
        <w:ind w:left="425" w:hanging="425"/>
        <w:jc w:val="both"/>
        <w:rPr>
          <w:sz w:val="18"/>
          <w:szCs w:val="18"/>
        </w:rPr>
      </w:pPr>
      <w:r w:rsidRPr="001F78FE">
        <w:rPr>
          <w:sz w:val="18"/>
          <w:szCs w:val="18"/>
        </w:rPr>
        <w:t>Santin, E., Maiorka, A., Macari, M., Grecco, M., Sanchez, J.C., Okada, T.M</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Myasaka, A.M. (2001). Performance and intestinal mucosa development of broiler chickens fed diets containing Saccharomyces cerevisiae cell wall. </w:t>
      </w:r>
      <w:r w:rsidRPr="001F78FE">
        <w:rPr>
          <w:i/>
          <w:sz w:val="18"/>
          <w:szCs w:val="18"/>
        </w:rPr>
        <w:t>J. Appl. Poult. Res</w:t>
      </w:r>
      <w:r w:rsidR="00BA55A6">
        <w:rPr>
          <w:sz w:val="18"/>
          <w:szCs w:val="18"/>
        </w:rPr>
        <w:t>., 10:</w:t>
      </w:r>
      <w:r w:rsidRPr="001F78FE">
        <w:rPr>
          <w:sz w:val="18"/>
          <w:szCs w:val="18"/>
        </w:rPr>
        <w:t>236-244.</w:t>
      </w:r>
    </w:p>
    <w:p w:rsidR="00A67857" w:rsidRPr="001F78FE" w:rsidRDefault="00A67857" w:rsidP="001F78FE">
      <w:pPr>
        <w:ind w:left="425" w:hanging="425"/>
        <w:jc w:val="both"/>
        <w:rPr>
          <w:sz w:val="18"/>
          <w:szCs w:val="18"/>
        </w:rPr>
      </w:pPr>
      <w:r w:rsidRPr="001F78FE">
        <w:rPr>
          <w:sz w:val="18"/>
          <w:szCs w:val="18"/>
        </w:rPr>
        <w:t>SAS (2008). SAS Institute Inc. 2008. ASA/STAT Users Guide version 9.2 for windows. Carry, North Carolina, USA. SAS Institute Inc.</w:t>
      </w:r>
    </w:p>
    <w:p w:rsidR="00A67857" w:rsidRPr="001F78FE" w:rsidRDefault="00A67857" w:rsidP="001F78FE">
      <w:pPr>
        <w:ind w:left="425" w:hanging="425"/>
        <w:jc w:val="both"/>
        <w:rPr>
          <w:sz w:val="18"/>
          <w:szCs w:val="18"/>
        </w:rPr>
      </w:pPr>
      <w:r w:rsidRPr="001F78FE">
        <w:rPr>
          <w:sz w:val="18"/>
          <w:szCs w:val="18"/>
        </w:rPr>
        <w:t xml:space="preserve">Skorupski, K., </w:t>
      </w:r>
      <w:r w:rsidR="00BA55A6">
        <w:rPr>
          <w:sz w:val="18"/>
          <w:szCs w:val="18"/>
        </w:rPr>
        <w:t>&amp;</w:t>
      </w:r>
      <w:r w:rsidRPr="001F78FE">
        <w:rPr>
          <w:sz w:val="18"/>
          <w:szCs w:val="18"/>
        </w:rPr>
        <w:t xml:space="preserve"> Taylor, R.K. (1997). Control of the ToxR virulence regulonin Vibrio cholerae by environmental stimuli. </w:t>
      </w:r>
      <w:r w:rsidRPr="001F78FE">
        <w:rPr>
          <w:i/>
          <w:sz w:val="18"/>
          <w:szCs w:val="18"/>
        </w:rPr>
        <w:t>Molec. Microbiol</w:t>
      </w:r>
      <w:r w:rsidR="00BA55A6">
        <w:rPr>
          <w:sz w:val="18"/>
          <w:szCs w:val="18"/>
        </w:rPr>
        <w:t>. 25:</w:t>
      </w:r>
      <w:r w:rsidRPr="001F78FE">
        <w:rPr>
          <w:sz w:val="18"/>
          <w:szCs w:val="18"/>
        </w:rPr>
        <w:t>1003-1009.</w:t>
      </w:r>
    </w:p>
    <w:p w:rsidR="00A67857" w:rsidRPr="001F78FE" w:rsidRDefault="00A67857" w:rsidP="001F78FE">
      <w:pPr>
        <w:ind w:left="425" w:hanging="425"/>
        <w:jc w:val="both"/>
        <w:rPr>
          <w:sz w:val="18"/>
          <w:szCs w:val="18"/>
        </w:rPr>
      </w:pPr>
      <w:r w:rsidRPr="001F78FE">
        <w:rPr>
          <w:sz w:val="18"/>
          <w:szCs w:val="18"/>
        </w:rPr>
        <w:lastRenderedPageBreak/>
        <w:t>Sriver, J.C., Carter, S.D., Sutton, B.T.</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Petty, L.A. (2003). Effects of adding fibre sources to reduced crude protein, growth performance and carcass traits of finishing pigs. </w:t>
      </w:r>
      <w:r w:rsidRPr="001F78FE">
        <w:rPr>
          <w:i/>
          <w:sz w:val="18"/>
          <w:szCs w:val="18"/>
        </w:rPr>
        <w:t>J. Anim. Sci.</w:t>
      </w:r>
      <w:r w:rsidR="00BA55A6">
        <w:rPr>
          <w:i/>
          <w:sz w:val="18"/>
          <w:szCs w:val="18"/>
        </w:rPr>
        <w:t>,</w:t>
      </w:r>
      <w:r w:rsidRPr="001F78FE">
        <w:rPr>
          <w:i/>
          <w:sz w:val="18"/>
          <w:szCs w:val="18"/>
        </w:rPr>
        <w:t xml:space="preserve"> </w:t>
      </w:r>
      <w:r w:rsidR="00BA55A6">
        <w:rPr>
          <w:sz w:val="18"/>
          <w:szCs w:val="18"/>
        </w:rPr>
        <w:t>81:</w:t>
      </w:r>
      <w:r w:rsidRPr="001F78FE">
        <w:rPr>
          <w:sz w:val="18"/>
          <w:szCs w:val="18"/>
        </w:rPr>
        <w:t>492-502.</w:t>
      </w:r>
    </w:p>
    <w:p w:rsidR="00A67857" w:rsidRPr="001F78FE" w:rsidRDefault="00A67857" w:rsidP="001F78FE">
      <w:pPr>
        <w:ind w:left="425" w:hanging="425"/>
        <w:jc w:val="both"/>
        <w:rPr>
          <w:sz w:val="18"/>
          <w:szCs w:val="18"/>
        </w:rPr>
      </w:pPr>
      <w:r w:rsidRPr="001F78FE">
        <w:rPr>
          <w:sz w:val="18"/>
          <w:szCs w:val="18"/>
        </w:rPr>
        <w:t>Zhang, K.Y., Yan, F., Keen, C.A.</w:t>
      </w:r>
      <w:r w:rsidR="00BA55A6">
        <w:rPr>
          <w:sz w:val="18"/>
          <w:szCs w:val="18"/>
        </w:rPr>
        <w:t>,</w:t>
      </w:r>
      <w:r w:rsidRPr="001F78FE">
        <w:rPr>
          <w:sz w:val="18"/>
          <w:szCs w:val="18"/>
        </w:rPr>
        <w:t xml:space="preserve"> </w:t>
      </w:r>
      <w:r w:rsidR="00BA55A6">
        <w:rPr>
          <w:sz w:val="18"/>
          <w:szCs w:val="18"/>
        </w:rPr>
        <w:t>&amp;</w:t>
      </w:r>
      <w:r w:rsidRPr="001F78FE">
        <w:rPr>
          <w:sz w:val="18"/>
          <w:szCs w:val="18"/>
        </w:rPr>
        <w:t xml:space="preserve"> Waldroup, P.W. (2005). Evaluation of microencapsulated essential oils and organic acids in diets for broiler chickens. International  </w:t>
      </w:r>
      <w:r w:rsidR="00BA55A6">
        <w:rPr>
          <w:i/>
          <w:sz w:val="18"/>
          <w:szCs w:val="18"/>
        </w:rPr>
        <w:t xml:space="preserve">Journal of </w:t>
      </w:r>
      <w:r w:rsidRPr="001F78FE">
        <w:rPr>
          <w:i/>
          <w:sz w:val="18"/>
          <w:szCs w:val="18"/>
        </w:rPr>
        <w:t>Poultry Science</w:t>
      </w:r>
      <w:r w:rsidR="00BA55A6">
        <w:rPr>
          <w:sz w:val="18"/>
          <w:szCs w:val="18"/>
        </w:rPr>
        <w:t xml:space="preserve"> 4:</w:t>
      </w:r>
      <w:r w:rsidRPr="001F78FE">
        <w:rPr>
          <w:sz w:val="18"/>
          <w:szCs w:val="18"/>
        </w:rPr>
        <w:t>612-619.</w:t>
      </w:r>
    </w:p>
    <w:p w:rsidR="00A67857" w:rsidRDefault="00A67857" w:rsidP="00A67857">
      <w:pPr>
        <w:jc w:val="both"/>
      </w:pPr>
    </w:p>
    <w:p w:rsidR="00BA55A6" w:rsidRDefault="00BA55A6" w:rsidP="00A67857">
      <w:pPr>
        <w:jc w:val="both"/>
      </w:pPr>
    </w:p>
    <w:p w:rsidR="00BA55A6" w:rsidRDefault="00BA55A6" w:rsidP="00A67857">
      <w:pPr>
        <w:jc w:val="both"/>
      </w:pPr>
    </w:p>
    <w:p w:rsidR="00BA55A6" w:rsidRPr="00F631CE" w:rsidRDefault="00BA55A6" w:rsidP="00A67857">
      <w:pPr>
        <w:jc w:val="both"/>
      </w:pPr>
    </w:p>
    <w:p w:rsidR="005133AA" w:rsidRPr="0095659E" w:rsidRDefault="005133AA" w:rsidP="005133AA">
      <w:pPr>
        <w:autoSpaceDE w:val="0"/>
        <w:autoSpaceDN w:val="0"/>
        <w:adjustRightInd w:val="0"/>
        <w:ind w:left="709" w:hanging="709"/>
        <w:jc w:val="right"/>
        <w:rPr>
          <w:sz w:val="18"/>
          <w:szCs w:val="18"/>
        </w:rPr>
      </w:pPr>
      <w:r w:rsidRPr="0095659E">
        <w:rPr>
          <w:sz w:val="18"/>
          <w:szCs w:val="18"/>
        </w:rPr>
        <w:t xml:space="preserve">Received: </w:t>
      </w:r>
      <w:r w:rsidR="0095659E" w:rsidRPr="0095659E">
        <w:rPr>
          <w:sz w:val="18"/>
          <w:szCs w:val="18"/>
        </w:rPr>
        <w:t>March</w:t>
      </w:r>
      <w:r w:rsidR="0095659E" w:rsidRPr="0095659E">
        <w:rPr>
          <w:sz w:val="18"/>
          <w:szCs w:val="18"/>
        </w:rPr>
        <w:t xml:space="preserve"> </w:t>
      </w:r>
      <w:r w:rsidR="0095659E" w:rsidRPr="0095659E">
        <w:rPr>
          <w:sz w:val="18"/>
          <w:szCs w:val="18"/>
        </w:rPr>
        <w:t>13</w:t>
      </w:r>
      <w:r w:rsidRPr="0095659E">
        <w:rPr>
          <w:sz w:val="18"/>
          <w:szCs w:val="18"/>
        </w:rPr>
        <w:t>, 201</w:t>
      </w:r>
      <w:r w:rsidR="005365AD" w:rsidRPr="0095659E">
        <w:rPr>
          <w:sz w:val="18"/>
          <w:szCs w:val="18"/>
        </w:rPr>
        <w:t>7</w:t>
      </w:r>
    </w:p>
    <w:p w:rsidR="005133AA" w:rsidRPr="007A4B8C" w:rsidRDefault="005133AA" w:rsidP="005133AA">
      <w:pPr>
        <w:autoSpaceDE w:val="0"/>
        <w:autoSpaceDN w:val="0"/>
        <w:adjustRightInd w:val="0"/>
        <w:ind w:left="709" w:hanging="709"/>
        <w:jc w:val="right"/>
        <w:rPr>
          <w:sz w:val="18"/>
          <w:szCs w:val="18"/>
        </w:rPr>
      </w:pPr>
      <w:r w:rsidRPr="0095659E">
        <w:rPr>
          <w:sz w:val="18"/>
          <w:szCs w:val="18"/>
        </w:rPr>
        <w:t xml:space="preserve">Accepted: </w:t>
      </w:r>
      <w:r w:rsidR="0095659E" w:rsidRPr="0095659E">
        <w:rPr>
          <w:sz w:val="18"/>
          <w:szCs w:val="18"/>
        </w:rPr>
        <w:t>May</w:t>
      </w:r>
      <w:r w:rsidR="0095659E" w:rsidRPr="0095659E">
        <w:rPr>
          <w:sz w:val="18"/>
          <w:szCs w:val="18"/>
        </w:rPr>
        <w:t xml:space="preserve"> </w:t>
      </w:r>
      <w:r w:rsidR="0095659E" w:rsidRPr="0095659E">
        <w:rPr>
          <w:sz w:val="18"/>
          <w:szCs w:val="18"/>
        </w:rPr>
        <w:t>31</w:t>
      </w:r>
      <w:r w:rsidRPr="0095659E">
        <w:rPr>
          <w:sz w:val="18"/>
          <w:szCs w:val="18"/>
        </w:rPr>
        <w:t>, 2017</w:t>
      </w: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BA55A6" w:rsidRDefault="00BA55A6"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EF21F0" w:rsidRDefault="00EF21F0" w:rsidP="00A67857">
      <w:pPr>
        <w:jc w:val="both"/>
        <w:rPr>
          <w:sz w:val="22"/>
          <w:szCs w:val="22"/>
        </w:rPr>
      </w:pPr>
    </w:p>
    <w:p w:rsidR="00EF21F0" w:rsidRDefault="00EF21F0"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Default="0075294E" w:rsidP="00A67857">
      <w:pPr>
        <w:jc w:val="both"/>
        <w:rPr>
          <w:sz w:val="22"/>
          <w:szCs w:val="22"/>
        </w:rPr>
      </w:pPr>
    </w:p>
    <w:p w:rsidR="0075294E" w:rsidRPr="00BA55A6" w:rsidRDefault="0075294E" w:rsidP="00A67857">
      <w:pPr>
        <w:jc w:val="both"/>
        <w:rPr>
          <w:sz w:val="22"/>
          <w:szCs w:val="22"/>
        </w:rPr>
      </w:pP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BA55A6" w:rsidRPr="00BA55A6" w:rsidRDefault="00BA55A6" w:rsidP="00A67857">
      <w:pPr>
        <w:jc w:val="both"/>
        <w:rPr>
          <w:sz w:val="22"/>
          <w:szCs w:val="22"/>
        </w:rPr>
      </w:pPr>
    </w:p>
    <w:p w:rsidR="00A67857" w:rsidRPr="00BA55A6" w:rsidRDefault="00A67857" w:rsidP="00BA55A6">
      <w:pPr>
        <w:jc w:val="center"/>
        <w:rPr>
          <w:sz w:val="22"/>
          <w:szCs w:val="22"/>
        </w:rPr>
      </w:pPr>
      <w:r w:rsidRPr="00BA55A6">
        <w:rPr>
          <w:sz w:val="22"/>
          <w:szCs w:val="22"/>
        </w:rPr>
        <w:lastRenderedPageBreak/>
        <w:t xml:space="preserve">PREBIOTSKI POTENCIJAL </w:t>
      </w:r>
      <w:r w:rsidRPr="00BA55A6">
        <w:rPr>
          <w:sz w:val="22"/>
          <w:szCs w:val="22"/>
          <w:highlight w:val="yellow"/>
        </w:rPr>
        <w:t>PŠENIČNOG OTPADA</w:t>
      </w:r>
      <w:r w:rsidRPr="00BA55A6">
        <w:rPr>
          <w:sz w:val="22"/>
          <w:szCs w:val="22"/>
        </w:rPr>
        <w:t xml:space="preserve"> </w:t>
      </w:r>
      <w:r w:rsidRPr="00BA55A6">
        <w:rPr>
          <w:sz w:val="22"/>
          <w:szCs w:val="22"/>
          <w:highlight w:val="yellow"/>
        </w:rPr>
        <w:t>SA DODATKOM ENZIMA KSILANAZE</w:t>
      </w:r>
      <w:r w:rsidR="00BA55A6">
        <w:rPr>
          <w:sz w:val="22"/>
          <w:szCs w:val="22"/>
        </w:rPr>
        <w:t xml:space="preserve"> </w:t>
      </w:r>
      <w:r w:rsidRPr="00BA55A6">
        <w:rPr>
          <w:sz w:val="22"/>
          <w:szCs w:val="22"/>
        </w:rPr>
        <w:t>KOD BROJLERSKIH PILIĆA</w:t>
      </w:r>
    </w:p>
    <w:p w:rsidR="00A67857" w:rsidRPr="00BA55A6" w:rsidRDefault="00A67857" w:rsidP="00BA55A6">
      <w:pPr>
        <w:jc w:val="center"/>
        <w:rPr>
          <w:sz w:val="22"/>
          <w:szCs w:val="22"/>
        </w:rPr>
      </w:pPr>
    </w:p>
    <w:p w:rsidR="008F5020" w:rsidRPr="00BA55A6" w:rsidRDefault="00A67857" w:rsidP="00BA55A6">
      <w:pPr>
        <w:pStyle w:val="eaae-authorinfo"/>
        <w:rPr>
          <w:b/>
          <w:bCs/>
          <w:szCs w:val="22"/>
        </w:rPr>
      </w:pPr>
      <w:r w:rsidRPr="00BA55A6">
        <w:rPr>
          <w:rFonts w:eastAsia="Calibri"/>
          <w:b/>
          <w:bCs/>
          <w:szCs w:val="22"/>
        </w:rPr>
        <w:t>Aderibigbe T.A., Opowoye I.O., Atteh J.O i Okukpe K.M.</w:t>
      </w:r>
      <w:r w:rsidR="00FC0441" w:rsidRPr="00BA55A6">
        <w:rPr>
          <w:rStyle w:val="FootnoteReference"/>
          <w:b/>
          <w:bCs/>
          <w:szCs w:val="22"/>
        </w:rPr>
        <w:footnoteReference w:customMarkFollows="1" w:id="3"/>
        <w:t>*</w:t>
      </w:r>
    </w:p>
    <w:p w:rsidR="00480A3F" w:rsidRPr="00BA55A6" w:rsidRDefault="00480A3F" w:rsidP="00BA55A6">
      <w:pPr>
        <w:pStyle w:val="eaae-authorinfo"/>
        <w:rPr>
          <w:szCs w:val="22"/>
        </w:rPr>
      </w:pPr>
    </w:p>
    <w:p w:rsidR="00BA55A6" w:rsidRDefault="00480A3F" w:rsidP="00BA55A6">
      <w:pPr>
        <w:jc w:val="center"/>
        <w:rPr>
          <w:rFonts w:eastAsia="Calibri"/>
          <w:sz w:val="22"/>
          <w:szCs w:val="22"/>
        </w:rPr>
      </w:pPr>
      <w:r w:rsidRPr="00BA55A6">
        <w:rPr>
          <w:rFonts w:eastAsia="Calibri"/>
          <w:sz w:val="22"/>
          <w:szCs w:val="22"/>
        </w:rPr>
        <w:t xml:space="preserve">Odsek za stočnu proizvodnju, Poljoprivredni fakultet, Univerzitet u Ilorinu, </w:t>
      </w:r>
    </w:p>
    <w:p w:rsidR="008F5020" w:rsidRPr="00BA55A6" w:rsidRDefault="00480A3F" w:rsidP="00BA55A6">
      <w:pPr>
        <w:jc w:val="center"/>
        <w:rPr>
          <w:rFonts w:eastAsia="Calibri"/>
          <w:sz w:val="22"/>
          <w:szCs w:val="22"/>
        </w:rPr>
      </w:pPr>
      <w:r w:rsidRPr="00BA55A6">
        <w:rPr>
          <w:rFonts w:eastAsia="Calibri"/>
          <w:sz w:val="22"/>
          <w:szCs w:val="22"/>
        </w:rPr>
        <w:t>Ilorin, država Kvara, Nigerija</w:t>
      </w:r>
    </w:p>
    <w:p w:rsidR="00480A3F" w:rsidRPr="00BA55A6" w:rsidRDefault="00480A3F" w:rsidP="00BA55A6">
      <w:pPr>
        <w:jc w:val="center"/>
        <w:rPr>
          <w:sz w:val="22"/>
          <w:szCs w:val="22"/>
        </w:rPr>
      </w:pPr>
    </w:p>
    <w:p w:rsidR="00882582" w:rsidRPr="00BA55A6" w:rsidRDefault="00882582" w:rsidP="00BA55A6">
      <w:pPr>
        <w:jc w:val="center"/>
        <w:rPr>
          <w:sz w:val="22"/>
          <w:szCs w:val="22"/>
          <w:lang w:val="pl-PL"/>
        </w:rPr>
      </w:pPr>
      <w:r w:rsidRPr="00BA55A6">
        <w:rPr>
          <w:sz w:val="22"/>
          <w:szCs w:val="22"/>
          <w:lang w:val="pl-PL"/>
        </w:rPr>
        <w:t>R e z i m e</w:t>
      </w:r>
    </w:p>
    <w:p w:rsidR="005F7431" w:rsidRPr="00BA55A6" w:rsidRDefault="005F7431" w:rsidP="000F1F96">
      <w:pPr>
        <w:jc w:val="center"/>
        <w:rPr>
          <w:sz w:val="22"/>
          <w:szCs w:val="22"/>
          <w:lang w:val="pl-PL"/>
        </w:rPr>
      </w:pPr>
    </w:p>
    <w:p w:rsidR="00480A3F" w:rsidRPr="000F1F96" w:rsidRDefault="00480A3F" w:rsidP="000F1F96">
      <w:pPr>
        <w:pStyle w:val="NoSpacing"/>
        <w:ind w:left="0" w:right="0" w:firstLine="425"/>
        <w:jc w:val="both"/>
        <w:rPr>
          <w:rFonts w:ascii="Times New Roman" w:hAnsi="Times New Roman"/>
        </w:rPr>
      </w:pPr>
      <w:r w:rsidRPr="008F0D0C">
        <w:rPr>
          <w:rFonts w:ascii="Times New Roman" w:hAnsi="Times New Roman"/>
          <w:lang w:val="pl-PL"/>
        </w:rPr>
        <w:t xml:space="preserve">Nedavni razvoj patogena otpornih prema antibioticima kod živine, što predstavlja pretnju za ljudsko zdravlje, zahteva traženje alternative za </w:t>
      </w:r>
      <w:r w:rsidRPr="008F0D0C">
        <w:rPr>
          <w:rFonts w:ascii="Times New Roman" w:hAnsi="Times New Roman"/>
          <w:highlight w:val="yellow"/>
          <w:lang w:val="pl-PL"/>
        </w:rPr>
        <w:t>antiobiotske stimulatore rasta</w:t>
      </w:r>
      <w:r w:rsidRPr="008F0D0C">
        <w:rPr>
          <w:rFonts w:ascii="Times New Roman" w:hAnsi="Times New Roman"/>
          <w:lang w:val="pl-PL"/>
        </w:rPr>
        <w:t xml:space="preserve"> (engl. </w:t>
      </w:r>
      <w:r w:rsidRPr="008F0D0C">
        <w:rPr>
          <w:rFonts w:ascii="Times New Roman" w:hAnsi="Times New Roman"/>
          <w:i/>
          <w:lang w:val="pl-PL"/>
        </w:rPr>
        <w:t>antibiotic growth promoters</w:t>
      </w:r>
      <w:r w:rsidRPr="008F0D0C">
        <w:rPr>
          <w:rFonts w:ascii="Times New Roman" w:hAnsi="Times New Roman"/>
          <w:lang w:val="pl-PL"/>
        </w:rPr>
        <w:t xml:space="preserve"> </w:t>
      </w:r>
      <w:r w:rsidRPr="008F0D0C">
        <w:rPr>
          <w:rFonts w:ascii="Times New Roman"/>
          <w:lang w:val="pl-PL"/>
        </w:rPr>
        <w:t>‒</w:t>
      </w:r>
      <w:r w:rsidRPr="008F0D0C">
        <w:rPr>
          <w:rFonts w:ascii="Times New Roman" w:hAnsi="Times New Roman"/>
          <w:lang w:val="pl-PL"/>
        </w:rPr>
        <w:t xml:space="preserve"> AGPs) kako bi se poboljšala crevna mikroflora u ishrani živine. </w:t>
      </w:r>
      <w:r w:rsidRPr="000F1F96">
        <w:rPr>
          <w:rFonts w:ascii="Times New Roman" w:hAnsi="Times New Roman"/>
        </w:rPr>
        <w:t xml:space="preserve">Jedna od alternativa za antiobiotske stimulatore rasta (AGPs) jesu probiotici koji predstavljaju korisne organizme. Nusproizvodi varenja polisahirida za koje živina ne poseduje enzime za varenje nazivaju se prebiotici. Prebiotici služe kao hrana za probiotike. Primena enzima omogućava ovo varenje. Prebiotski potencijali </w:t>
      </w:r>
      <w:r w:rsidRPr="000F1F96">
        <w:rPr>
          <w:rFonts w:ascii="Times New Roman" w:hAnsi="Times New Roman"/>
          <w:highlight w:val="yellow"/>
        </w:rPr>
        <w:t>hraniva sa visokim sadržajem vlakana</w:t>
      </w:r>
      <w:r w:rsidRPr="000F1F96">
        <w:rPr>
          <w:rFonts w:ascii="Times New Roman" w:hAnsi="Times New Roman"/>
        </w:rPr>
        <w:t xml:space="preserve"> (engl. </w:t>
      </w:r>
      <w:r w:rsidRPr="000F1F96">
        <w:rPr>
          <w:rFonts w:ascii="Times New Roman" w:hAnsi="Times New Roman"/>
          <w:i/>
        </w:rPr>
        <w:t>high fibre feedstuffs</w:t>
      </w:r>
      <w:r w:rsidRPr="000F1F96">
        <w:rPr>
          <w:rFonts w:ascii="Times New Roman" w:hAnsi="Times New Roman"/>
        </w:rPr>
        <w:t xml:space="preserve"> </w:t>
      </w:r>
      <w:r w:rsidRPr="000F1F96">
        <w:rPr>
          <w:rFonts w:ascii="Times New Roman"/>
        </w:rPr>
        <w:t>‒</w:t>
      </w:r>
      <w:r w:rsidRPr="000F1F96">
        <w:rPr>
          <w:rFonts w:ascii="Times New Roman" w:hAnsi="Times New Roman"/>
        </w:rPr>
        <w:t xml:space="preserve"> HFFs) sa dodatkom enzima nisu poznati. Ovo istraživanje je sprovedeno kako bi se ocenio prebiotski potencijal </w:t>
      </w:r>
      <w:r w:rsidRPr="000F1F96">
        <w:rPr>
          <w:rFonts w:ascii="Times New Roman" w:hAnsi="Times New Roman"/>
          <w:highlight w:val="yellow"/>
        </w:rPr>
        <w:t>pšeničnog otpada sa dodatkom enzima ksilanaze</w:t>
      </w:r>
      <w:r w:rsidRPr="000F1F96">
        <w:rPr>
          <w:rFonts w:ascii="Times New Roman" w:hAnsi="Times New Roman"/>
        </w:rPr>
        <w:t xml:space="preserve"> na brojlerske piliće (</w:t>
      </w:r>
      <w:r w:rsidRPr="000F1F96">
        <w:rPr>
          <w:rStyle w:val="Emphasis"/>
          <w:rFonts w:ascii="Times New Roman" w:hAnsi="Times New Roman"/>
        </w:rPr>
        <w:t>in vivo</w:t>
      </w:r>
      <w:r w:rsidRPr="000F1F96">
        <w:rPr>
          <w:rFonts w:ascii="Times New Roman" w:hAnsi="Times New Roman"/>
        </w:rPr>
        <w:t xml:space="preserve">). Zamena kukuruza za pšenični otpad bez obzira na nivoe sa dodatkom enzima ksilanaze od 100ppm dovela je do smanjenja </w:t>
      </w:r>
      <w:r w:rsidRPr="000F1F96">
        <w:rPr>
          <w:rFonts w:ascii="Times New Roman" w:hAnsi="Times New Roman"/>
          <w:highlight w:val="yellow"/>
        </w:rPr>
        <w:t>unosa hraniva</w:t>
      </w:r>
      <w:r w:rsidRPr="000F1F96">
        <w:rPr>
          <w:rFonts w:ascii="Times New Roman" w:hAnsi="Times New Roman"/>
        </w:rPr>
        <w:t xml:space="preserve"> i povećanja </w:t>
      </w:r>
      <w:r w:rsidRPr="000F1F96">
        <w:rPr>
          <w:rFonts w:ascii="Times New Roman" w:hAnsi="Times New Roman"/>
          <w:highlight w:val="yellow"/>
        </w:rPr>
        <w:t>prirasta težine</w:t>
      </w:r>
      <w:r w:rsidRPr="000F1F96">
        <w:rPr>
          <w:rFonts w:ascii="Times New Roman" w:hAnsi="Times New Roman"/>
        </w:rPr>
        <w:t xml:space="preserve"> i boljeg </w:t>
      </w:r>
      <w:r w:rsidRPr="000F1F96">
        <w:rPr>
          <w:rFonts w:ascii="Times New Roman" w:hAnsi="Times New Roman"/>
          <w:highlight w:val="yellow"/>
        </w:rPr>
        <w:t>odnosa konverzije hraniva</w:t>
      </w:r>
      <w:r w:rsidRPr="000F1F96">
        <w:rPr>
          <w:rFonts w:ascii="Times New Roman" w:hAnsi="Times New Roman"/>
        </w:rPr>
        <w:t xml:space="preserve"> (engl. </w:t>
      </w:r>
      <w:r w:rsidRPr="000F1F96">
        <w:rPr>
          <w:rFonts w:ascii="Times New Roman" w:hAnsi="Times New Roman"/>
          <w:i/>
        </w:rPr>
        <w:t>feed conversion ratio</w:t>
      </w:r>
      <w:r w:rsidRPr="000F1F96">
        <w:rPr>
          <w:rFonts w:ascii="Times New Roman" w:hAnsi="Times New Roman"/>
        </w:rPr>
        <w:t xml:space="preserve"> </w:t>
      </w:r>
      <w:r w:rsidRPr="000F1F96">
        <w:rPr>
          <w:rFonts w:ascii="Times New Roman"/>
        </w:rPr>
        <w:t>‒</w:t>
      </w:r>
      <w:r w:rsidRPr="000F1F96">
        <w:rPr>
          <w:rFonts w:ascii="Times New Roman" w:hAnsi="Times New Roman"/>
        </w:rPr>
        <w:t xml:space="preserve"> FCR). Ptice koje su se hranile </w:t>
      </w:r>
      <w:commentRangeStart w:id="80"/>
      <w:r w:rsidRPr="000F1F96">
        <w:rPr>
          <w:rFonts w:ascii="Times New Roman" w:hAnsi="Times New Roman"/>
        </w:rPr>
        <w:t xml:space="preserve">20% pšeničnim otpadom </w:t>
      </w:r>
      <w:commentRangeEnd w:id="80"/>
      <w:r w:rsidRPr="000F1F96">
        <w:rPr>
          <w:rStyle w:val="CommentReference"/>
          <w:rFonts w:ascii="Times New Roman" w:hAnsi="Times New Roman"/>
          <w:sz w:val="22"/>
          <w:szCs w:val="22"/>
        </w:rPr>
        <w:commentReference w:id="80"/>
      </w:r>
      <w:r w:rsidRPr="000F1F96">
        <w:rPr>
          <w:rFonts w:ascii="Times New Roman" w:hAnsi="Times New Roman"/>
        </w:rPr>
        <w:t>sa dodatkom enzima ksilanaze nadmaši</w:t>
      </w:r>
      <w:r w:rsidR="000F1F96" w:rsidRPr="000F1F96">
        <w:rPr>
          <w:rFonts w:ascii="Times New Roman" w:hAnsi="Times New Roman"/>
        </w:rPr>
        <w:t xml:space="preserve">le su ptice koje su se hranile </w:t>
      </w:r>
      <w:r w:rsidRPr="000F1F96">
        <w:rPr>
          <w:rFonts w:ascii="Times New Roman" w:hAnsi="Times New Roman"/>
        </w:rPr>
        <w:t>10 ili 30% pšeničnim otpadom sa dodatkom enzima ksilanaze i ptice koje su bile na kontrolnoj ishrani. Ptice su imale normalne težine vitalnih organa sa dobrom strukturalnom konzistencijom. Identifikacija mikroba (gljivica i bakterija) pokazala je da su nivoi pšeničnog otpada (</w:t>
      </w:r>
      <w:r w:rsidRPr="000F1F96">
        <w:rPr>
          <w:rFonts w:ascii="Times New Roman" w:hAnsi="Times New Roman"/>
          <w:highlight w:val="yellow"/>
        </w:rPr>
        <w:t xml:space="preserve">10, 20 ili 30% </w:t>
      </w:r>
      <w:commentRangeStart w:id="81"/>
      <w:r w:rsidRPr="000F1F96">
        <w:rPr>
          <w:rFonts w:ascii="Times New Roman" w:hAnsi="Times New Roman"/>
          <w:highlight w:val="yellow"/>
        </w:rPr>
        <w:t>uključenje</w:t>
      </w:r>
      <w:commentRangeEnd w:id="81"/>
      <w:r w:rsidRPr="000F1F96">
        <w:rPr>
          <w:rStyle w:val="CommentReference"/>
          <w:rFonts w:ascii="Times New Roman" w:hAnsi="Times New Roman"/>
          <w:sz w:val="22"/>
          <w:szCs w:val="22"/>
        </w:rPr>
        <w:commentReference w:id="81"/>
      </w:r>
      <w:r w:rsidRPr="000F1F96">
        <w:rPr>
          <w:rFonts w:ascii="Times New Roman" w:hAnsi="Times New Roman"/>
        </w:rPr>
        <w:t xml:space="preserve">) u ishrani sa dodatkom enzima ksilanaze povećali rast korisnih mikroba, što je vodilo ka inhibiciji ili eliminaciji oportunističkih/patogenih mikroba. Zaključeno je da dodavanje enzima hranivima sa visokim sadržajem vlakana može poboljšati </w:t>
      </w:r>
      <w:r w:rsidRPr="000F1F96">
        <w:rPr>
          <w:rFonts w:ascii="Times New Roman" w:hAnsi="Times New Roman"/>
          <w:highlight w:val="yellow"/>
        </w:rPr>
        <w:t>učinak rasta</w:t>
      </w:r>
      <w:r w:rsidRPr="000F1F96">
        <w:rPr>
          <w:rFonts w:ascii="Times New Roman" w:hAnsi="Times New Roman"/>
        </w:rPr>
        <w:t xml:space="preserve">, </w:t>
      </w:r>
      <w:r w:rsidRPr="000F1F96">
        <w:rPr>
          <w:rFonts w:ascii="Times New Roman" w:hAnsi="Times New Roman"/>
          <w:highlight w:val="yellow"/>
        </w:rPr>
        <w:t>zadržavanje hranljivih materija</w:t>
      </w:r>
      <w:r w:rsidRPr="000F1F96">
        <w:rPr>
          <w:rFonts w:ascii="Times New Roman" w:hAnsi="Times New Roman"/>
        </w:rPr>
        <w:t xml:space="preserve"> i povećati koncentraciju korisnih mikroba u crevima. Upotreba enzima se stoga preporučuje kada su hraniva sa visokih sadržajem vlakana potrebna kao izvor prebiotika u crevima brojlera.</w:t>
      </w:r>
    </w:p>
    <w:p w:rsidR="00FC0441" w:rsidRPr="000F1F96" w:rsidRDefault="00480A3F" w:rsidP="000F1F96">
      <w:pPr>
        <w:ind w:firstLine="425"/>
        <w:jc w:val="both"/>
        <w:rPr>
          <w:sz w:val="22"/>
          <w:szCs w:val="22"/>
        </w:rPr>
      </w:pPr>
      <w:r w:rsidRPr="000F1F96">
        <w:rPr>
          <w:b/>
          <w:sz w:val="22"/>
          <w:szCs w:val="22"/>
        </w:rPr>
        <w:t>Ključne reči:</w:t>
      </w:r>
      <w:r w:rsidRPr="000F1F96">
        <w:rPr>
          <w:sz w:val="22"/>
          <w:szCs w:val="22"/>
        </w:rPr>
        <w:t xml:space="preserve"> prebiotici, enzimi, crevna mikroflora, ishrana brojlera, svarljivost</w:t>
      </w:r>
      <w:r w:rsidR="00220A3F" w:rsidRPr="000F1F96">
        <w:rPr>
          <w:sz w:val="22"/>
          <w:szCs w:val="22"/>
        </w:rPr>
        <w:t>.</w:t>
      </w:r>
    </w:p>
    <w:p w:rsidR="00CD1299" w:rsidRPr="000F1F96" w:rsidRDefault="00CD1299" w:rsidP="000F1F96">
      <w:pPr>
        <w:pStyle w:val="NoSpacing"/>
        <w:ind w:left="0" w:right="0" w:firstLine="425"/>
        <w:jc w:val="both"/>
        <w:rPr>
          <w:rFonts w:ascii="Times New Roman" w:hAnsi="Times New Roman"/>
          <w:sz w:val="16"/>
          <w:szCs w:val="16"/>
        </w:rPr>
      </w:pPr>
    </w:p>
    <w:p w:rsidR="005133AA" w:rsidRPr="0095659E" w:rsidRDefault="005133AA" w:rsidP="00220A3F">
      <w:pPr>
        <w:autoSpaceDE w:val="0"/>
        <w:autoSpaceDN w:val="0"/>
        <w:adjustRightInd w:val="0"/>
        <w:ind w:firstLine="425"/>
        <w:jc w:val="right"/>
        <w:rPr>
          <w:sz w:val="18"/>
          <w:szCs w:val="18"/>
        </w:rPr>
      </w:pPr>
      <w:r w:rsidRPr="0095659E">
        <w:rPr>
          <w:sz w:val="18"/>
          <w:szCs w:val="18"/>
        </w:rPr>
        <w:t xml:space="preserve">Primljeno: </w:t>
      </w:r>
      <w:r w:rsidR="0095659E" w:rsidRPr="0095659E">
        <w:rPr>
          <w:sz w:val="18"/>
          <w:szCs w:val="18"/>
        </w:rPr>
        <w:t>13</w:t>
      </w:r>
      <w:r w:rsidRPr="0095659E">
        <w:rPr>
          <w:sz w:val="18"/>
          <w:szCs w:val="18"/>
        </w:rPr>
        <w:t xml:space="preserve">. </w:t>
      </w:r>
      <w:r w:rsidR="0095659E" w:rsidRPr="0095659E">
        <w:rPr>
          <w:sz w:val="18"/>
          <w:szCs w:val="18"/>
        </w:rPr>
        <w:t>marta</w:t>
      </w:r>
      <w:r w:rsidR="0095659E" w:rsidRPr="0095659E">
        <w:rPr>
          <w:sz w:val="18"/>
          <w:szCs w:val="18"/>
        </w:rPr>
        <w:t xml:space="preserve"> </w:t>
      </w:r>
      <w:r w:rsidRPr="0095659E">
        <w:rPr>
          <w:sz w:val="18"/>
          <w:szCs w:val="18"/>
        </w:rPr>
        <w:t>201</w:t>
      </w:r>
      <w:r w:rsidR="005365AD" w:rsidRPr="0095659E">
        <w:rPr>
          <w:sz w:val="18"/>
          <w:szCs w:val="18"/>
        </w:rPr>
        <w:t>7</w:t>
      </w:r>
      <w:r w:rsidRPr="0095659E">
        <w:rPr>
          <w:sz w:val="18"/>
          <w:szCs w:val="18"/>
        </w:rPr>
        <w:t>.</w:t>
      </w:r>
    </w:p>
    <w:p w:rsidR="005133AA" w:rsidRDefault="005133AA" w:rsidP="005133AA">
      <w:pPr>
        <w:autoSpaceDE w:val="0"/>
        <w:autoSpaceDN w:val="0"/>
        <w:adjustRightInd w:val="0"/>
        <w:ind w:left="709" w:hanging="709"/>
        <w:jc w:val="right"/>
        <w:rPr>
          <w:sz w:val="18"/>
          <w:szCs w:val="18"/>
        </w:rPr>
      </w:pPr>
      <w:r w:rsidRPr="0095659E">
        <w:rPr>
          <w:sz w:val="18"/>
          <w:szCs w:val="18"/>
        </w:rPr>
        <w:t xml:space="preserve">Odobreno: </w:t>
      </w:r>
      <w:r w:rsidR="0095659E" w:rsidRPr="0095659E">
        <w:rPr>
          <w:sz w:val="18"/>
          <w:szCs w:val="18"/>
        </w:rPr>
        <w:t>31</w:t>
      </w:r>
      <w:r w:rsidRPr="0095659E">
        <w:rPr>
          <w:sz w:val="18"/>
          <w:szCs w:val="18"/>
        </w:rPr>
        <w:t xml:space="preserve">. </w:t>
      </w:r>
      <w:r w:rsidR="0095659E" w:rsidRPr="0095659E">
        <w:rPr>
          <w:sz w:val="18"/>
          <w:szCs w:val="18"/>
        </w:rPr>
        <w:t>maja</w:t>
      </w:r>
      <w:r w:rsidRPr="0095659E">
        <w:rPr>
          <w:sz w:val="18"/>
          <w:szCs w:val="18"/>
        </w:rPr>
        <w:t>2017</w:t>
      </w:r>
      <w:r w:rsidRPr="0095659E">
        <w:rPr>
          <w:sz w:val="18"/>
          <w:szCs w:val="18"/>
        </w:rPr>
        <w:t>.</w:t>
      </w:r>
    </w:p>
    <w:sectPr w:rsidR="005133AA" w:rsidSect="008E7B76">
      <w:headerReference w:type="even" r:id="rId16"/>
      <w:headerReference w:type="default" r:id="rId17"/>
      <w:headerReference w:type="first" r:id="rId18"/>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Korisnik HP" w:date="2017-10-02T13:56:00Z" w:initials="PPF">
    <w:p w:rsidR="000D5755" w:rsidRDefault="000D5755">
      <w:pPr>
        <w:pStyle w:val="CommentText"/>
      </w:pPr>
      <w:r>
        <w:rPr>
          <w:rStyle w:val="CommentReference"/>
        </w:rPr>
        <w:annotationRef/>
      </w:r>
      <w:r>
        <w:rPr>
          <w:rStyle w:val="CommentReference"/>
        </w:rPr>
        <w:t>Full first names of all authors</w:t>
      </w:r>
    </w:p>
  </w:comment>
  <w:comment w:id="1" w:author="Danijela" w:date="2017-10-02T13:56:00Z" w:initials="D">
    <w:p w:rsidR="000D5755" w:rsidRPr="000E2CEB" w:rsidRDefault="000D5755" w:rsidP="00A67857">
      <w:pPr>
        <w:pStyle w:val="CommentText"/>
        <w:rPr>
          <w:lang w:val="en-US"/>
        </w:rPr>
      </w:pPr>
      <w:r>
        <w:rPr>
          <w:rStyle w:val="CommentReference"/>
        </w:rPr>
        <w:annotationRef/>
      </w:r>
      <w:r>
        <w:t>What does this stand for?</w:t>
      </w:r>
      <w:r w:rsidRPr="000E2CEB">
        <w:rPr>
          <w:lang w:val="en-US"/>
        </w:rPr>
        <w:t xml:space="preserve"> f</w:t>
      </w:r>
      <w:r>
        <w:rPr>
          <w:lang w:val="en-US"/>
        </w:rPr>
        <w:t>ee</w:t>
      </w:r>
      <w:r w:rsidRPr="000E2CEB">
        <w:rPr>
          <w:lang w:val="en-US"/>
        </w:rPr>
        <w:t>d conver</w:t>
      </w:r>
      <w:r>
        <w:rPr>
          <w:lang w:val="en-US"/>
        </w:rPr>
        <w:t>s</w:t>
      </w:r>
      <w:r w:rsidRPr="000E2CEB">
        <w:rPr>
          <w:lang w:val="en-US"/>
        </w:rPr>
        <w:t>ion ratio</w:t>
      </w:r>
      <w:r>
        <w:rPr>
          <w:lang w:val="en-US"/>
        </w:rPr>
        <w:t>?</w:t>
      </w:r>
    </w:p>
  </w:comment>
  <w:comment w:id="2" w:author="Danijela" w:date="2017-10-02T13:56:00Z" w:initials="D">
    <w:p w:rsidR="000D5755" w:rsidRPr="00B431C8" w:rsidRDefault="000D5755" w:rsidP="00A67857">
      <w:pPr>
        <w:pStyle w:val="CommentText"/>
      </w:pPr>
      <w:r>
        <w:rPr>
          <w:rStyle w:val="CommentReference"/>
        </w:rPr>
        <w:annotationRef/>
      </w:r>
      <w:r>
        <w:t>NaCl?</w:t>
      </w:r>
    </w:p>
  </w:comment>
  <w:comment w:id="3" w:author="Danijela" w:date="2017-10-02T13:56:00Z" w:initials="D">
    <w:p w:rsidR="000D5755" w:rsidRPr="00B431C8" w:rsidRDefault="000D5755" w:rsidP="00A67857">
      <w:pPr>
        <w:pStyle w:val="CommentText"/>
      </w:pPr>
      <w:r>
        <w:rPr>
          <w:rStyle w:val="CommentReference"/>
        </w:rPr>
        <w:annotationRef/>
      </w:r>
      <w:r>
        <w:t>NaCl?</w:t>
      </w:r>
    </w:p>
  </w:comment>
  <w:comment w:id="4" w:author="Korisnik HP" w:date="2017-10-02T13:56:00Z" w:initials="PPF">
    <w:p w:rsidR="000D5755" w:rsidRDefault="000D5755">
      <w:pPr>
        <w:pStyle w:val="CommentText"/>
      </w:pPr>
      <w:r>
        <w:rPr>
          <w:rStyle w:val="CommentReference"/>
        </w:rPr>
        <w:annotationRef/>
      </w:r>
      <w:r>
        <w:t>Table 3 is not mentioned in the text. Please correct</w:t>
      </w:r>
    </w:p>
  </w:comment>
  <w:comment w:id="5" w:author="Korisnik HP" w:date="2017-10-02T13:56:00Z" w:initials="PPF">
    <w:p w:rsidR="000D5755" w:rsidRDefault="000D5755">
      <w:pPr>
        <w:pStyle w:val="CommentText"/>
      </w:pPr>
      <w:r>
        <w:rPr>
          <w:rStyle w:val="CommentReference"/>
        </w:rPr>
        <w:annotationRef/>
      </w:r>
      <w:r>
        <w:t>Table 6 is not mentioned in the text. Please correct</w:t>
      </w:r>
    </w:p>
  </w:comment>
  <w:comment w:id="6" w:author="Korisnik HP" w:date="2017-10-02T13:56:00Z" w:initials="PPF">
    <w:p w:rsidR="000D5755" w:rsidRDefault="000D5755">
      <w:pPr>
        <w:pStyle w:val="CommentText"/>
      </w:pPr>
      <w:r>
        <w:rPr>
          <w:rStyle w:val="CommentReference"/>
        </w:rPr>
        <w:annotationRef/>
      </w:r>
      <w:r w:rsidR="00FD71C5">
        <w:t>Table 7 is not mentioned in the text. Please correct</w:t>
      </w:r>
    </w:p>
  </w:comment>
  <w:comment w:id="7" w:author="Korisnik HP" w:date="2017-10-02T13:56:00Z" w:initials="PPF">
    <w:p w:rsidR="000D5755" w:rsidRDefault="000D5755">
      <w:pPr>
        <w:pStyle w:val="CommentText"/>
      </w:pPr>
      <w:r>
        <w:rPr>
          <w:rStyle w:val="CommentReference"/>
        </w:rPr>
        <w:annotationRef/>
      </w:r>
      <w:r w:rsidR="00FD71C5">
        <w:t>Table 8 is not mentioned in the text. Please correct</w:t>
      </w:r>
    </w:p>
  </w:comment>
  <w:comment w:id="9" w:author="Korisnik HP" w:date="2017-10-02T13:56:00Z" w:initials="PPF">
    <w:p w:rsidR="000D5755" w:rsidRDefault="000D5755">
      <w:pPr>
        <w:pStyle w:val="CommentText"/>
      </w:pPr>
      <w:r>
        <w:rPr>
          <w:rStyle w:val="CommentReference"/>
        </w:rPr>
        <w:annotationRef/>
      </w:r>
      <w:r w:rsidR="00FD71C5">
        <w:t>Table 9 is not mentioned in the text. Please correct</w:t>
      </w:r>
    </w:p>
  </w:comment>
  <w:comment w:id="11" w:author="SnO" w:date="2017-10-02T13:56:00Z" w:initials="S">
    <w:p w:rsidR="00FD71C5" w:rsidRDefault="00FD71C5">
      <w:pPr>
        <w:pStyle w:val="CommentText"/>
      </w:pPr>
      <w:r>
        <w:rPr>
          <w:rStyle w:val="CommentReference"/>
        </w:rPr>
        <w:annotationRef/>
      </w:r>
      <w:r>
        <w:t>Full name of the journal</w:t>
      </w:r>
    </w:p>
  </w:comment>
  <w:comment w:id="39" w:author="SnO" w:date="2017-10-02T13:56:00Z" w:initials="S">
    <w:p w:rsidR="00FD71C5" w:rsidRDefault="00FD71C5">
      <w:pPr>
        <w:pStyle w:val="CommentText"/>
      </w:pPr>
      <w:r>
        <w:rPr>
          <w:rStyle w:val="CommentReference"/>
        </w:rPr>
        <w:annotationRef/>
      </w:r>
      <w:r>
        <w:t>Full name of the journal</w:t>
      </w:r>
    </w:p>
  </w:comment>
  <w:comment w:id="44" w:author="SnO" w:date="2017-10-02T13:56:00Z" w:initials="S">
    <w:p w:rsidR="00FD71C5" w:rsidRDefault="00FD71C5">
      <w:pPr>
        <w:pStyle w:val="CommentText"/>
      </w:pPr>
      <w:r>
        <w:rPr>
          <w:rStyle w:val="CommentReference"/>
        </w:rPr>
        <w:annotationRef/>
      </w:r>
      <w:r>
        <w:t>Full name of the journal</w:t>
      </w:r>
    </w:p>
  </w:comment>
  <w:comment w:id="47" w:author="SnO" w:date="2017-10-02T13:56:00Z" w:initials="S">
    <w:p w:rsidR="00FD71C5" w:rsidRDefault="00FD71C5">
      <w:pPr>
        <w:pStyle w:val="CommentText"/>
      </w:pPr>
      <w:r>
        <w:rPr>
          <w:rStyle w:val="CommentReference"/>
        </w:rPr>
        <w:annotationRef/>
      </w:r>
      <w:r>
        <w:t>Please correct all names of the journals as indicated in previous comment</w:t>
      </w:r>
    </w:p>
  </w:comment>
  <w:comment w:id="74" w:author="SnO" w:date="2017-10-02T13:56:00Z" w:initials="S">
    <w:p w:rsidR="00FD71C5" w:rsidRDefault="00FD71C5">
      <w:pPr>
        <w:pStyle w:val="CommentText"/>
      </w:pPr>
      <w:r>
        <w:rPr>
          <w:rStyle w:val="CommentReference"/>
        </w:rPr>
        <w:annotationRef/>
      </w:r>
      <w:r>
        <w:t>Please correct all references according to instructions</w:t>
      </w:r>
    </w:p>
  </w:comment>
  <w:comment w:id="80" w:author="Danijela" w:date="2017-10-02T13:56:00Z" w:initials="D">
    <w:p w:rsidR="000D5755" w:rsidRPr="00025F3F" w:rsidRDefault="000D5755" w:rsidP="00480A3F">
      <w:pPr>
        <w:pStyle w:val="CommentText"/>
      </w:pPr>
      <w:r>
        <w:rPr>
          <w:rStyle w:val="CommentReference"/>
        </w:rPr>
        <w:annotationRef/>
      </w:r>
      <w:r>
        <w:t>Ili sa 20% pšeničnog otpada?</w:t>
      </w:r>
    </w:p>
  </w:comment>
  <w:comment w:id="81" w:author="Danijela" w:date="2017-10-02T13:56:00Z" w:initials="D">
    <w:p w:rsidR="000D5755" w:rsidRPr="00025F3F" w:rsidRDefault="000D5755" w:rsidP="00480A3F">
      <w:pPr>
        <w:pStyle w:val="CommentText"/>
      </w:pPr>
      <w:r>
        <w:rPr>
          <w:rStyle w:val="CommentReference"/>
        </w:rPr>
        <w:annotationRef/>
      </w:r>
      <w:r>
        <w:t>Ili: uključenje od 10, 20 i 30%?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1867" w:rsidRDefault="00E91867">
      <w:r>
        <w:separator/>
      </w:r>
    </w:p>
  </w:endnote>
  <w:endnote w:type="continuationSeparator" w:id="1">
    <w:p w:rsidR="00E91867" w:rsidRDefault="00E918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YuTim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1867" w:rsidRDefault="00E91867">
      <w:r>
        <w:separator/>
      </w:r>
    </w:p>
  </w:footnote>
  <w:footnote w:type="continuationSeparator" w:id="1">
    <w:p w:rsidR="00E91867" w:rsidRDefault="00E91867">
      <w:r>
        <w:continuationSeparator/>
      </w:r>
    </w:p>
  </w:footnote>
  <w:footnote w:id="2">
    <w:p w:rsidR="000D5755" w:rsidRPr="00A67857" w:rsidRDefault="000D5755" w:rsidP="00FC0441">
      <w:pPr>
        <w:pStyle w:val="FootnoteText"/>
        <w:jc w:val="both"/>
        <w:rPr>
          <w:sz w:val="18"/>
          <w:szCs w:val="18"/>
        </w:rPr>
      </w:pPr>
      <w:r w:rsidRPr="00CC7A58">
        <w:rPr>
          <w:rStyle w:val="FootnoteReference"/>
          <w:sz w:val="18"/>
          <w:szCs w:val="18"/>
        </w:rPr>
        <w:footnoteRef/>
      </w:r>
      <w:r w:rsidRPr="008F5020">
        <w:rPr>
          <w:bCs/>
          <w:sz w:val="18"/>
          <w:szCs w:val="18"/>
        </w:rPr>
        <w:t xml:space="preserve">Corresponding author: e-mail: </w:t>
      </w:r>
      <w:hyperlink r:id="rId1" w:history="1">
        <w:r w:rsidRPr="00A67857">
          <w:rPr>
            <w:rStyle w:val="Hyperlink"/>
            <w:rFonts w:eastAsia="Calibri"/>
            <w:bCs/>
            <w:color w:val="auto"/>
            <w:sz w:val="18"/>
            <w:szCs w:val="18"/>
            <w:u w:val="none"/>
          </w:rPr>
          <w:t>okukpekehinde@yahoo.com</w:t>
        </w:r>
      </w:hyperlink>
    </w:p>
  </w:footnote>
  <w:footnote w:id="3">
    <w:p w:rsidR="000D5755" w:rsidRPr="000F1F96" w:rsidRDefault="000D5755" w:rsidP="00874408">
      <w:pPr>
        <w:pStyle w:val="FootnoteText"/>
        <w:jc w:val="both"/>
        <w:rPr>
          <w:sz w:val="18"/>
          <w:szCs w:val="18"/>
          <w:lang w:val="en-US"/>
        </w:rPr>
      </w:pPr>
      <w:r w:rsidRPr="000F1F96">
        <w:rPr>
          <w:rStyle w:val="FootnoteReference"/>
          <w:sz w:val="18"/>
          <w:szCs w:val="18"/>
        </w:rPr>
        <w:t>*</w:t>
      </w:r>
      <w:r w:rsidRPr="000F1F96">
        <w:rPr>
          <w:bCs/>
          <w:sz w:val="18"/>
          <w:szCs w:val="18"/>
        </w:rPr>
        <w:t>Autor za kontakt: e-mail:</w:t>
      </w:r>
      <w:r w:rsidRPr="000F1F96">
        <w:rPr>
          <w:sz w:val="18"/>
          <w:szCs w:val="18"/>
        </w:rPr>
        <w:t xml:space="preserve"> </w:t>
      </w:r>
      <w:hyperlink r:id="rId2" w:history="1">
        <w:r w:rsidRPr="000F1F96">
          <w:rPr>
            <w:rStyle w:val="Hyperlink"/>
            <w:rFonts w:eastAsia="Calibri"/>
            <w:bCs/>
            <w:color w:val="auto"/>
            <w:sz w:val="18"/>
            <w:szCs w:val="18"/>
            <w:u w:val="none"/>
          </w:rPr>
          <w:t>okukpekehinde@yahoo.com</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755" w:rsidRDefault="000D5755" w:rsidP="003E2BC8">
    <w:pPr>
      <w:pStyle w:val="Header"/>
      <w:framePr w:wrap="around" w:vAnchor="text" w:hAnchor="page" w:x="2264" w:y="24"/>
      <w:rPr>
        <w:rStyle w:val="PageNumber"/>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95659E">
      <w:rPr>
        <w:rStyle w:val="PageNumber"/>
        <w:noProof/>
        <w:sz w:val="18"/>
      </w:rPr>
      <w:t>20</w:t>
    </w:r>
    <w:r w:rsidRPr="004D3E6C">
      <w:rPr>
        <w:rStyle w:val="PageNumber"/>
        <w:sz w:val="18"/>
      </w:rPr>
      <w:fldChar w:fldCharType="end"/>
    </w:r>
  </w:p>
  <w:p w:rsidR="000D5755" w:rsidRPr="000F1F96" w:rsidRDefault="000D5755" w:rsidP="00231632">
    <w:pPr>
      <w:pStyle w:val="Header"/>
      <w:pBdr>
        <w:bottom w:val="single" w:sz="4" w:space="1" w:color="auto"/>
      </w:pBdr>
      <w:jc w:val="center"/>
      <w:rPr>
        <w:color w:val="FF0000"/>
        <w:sz w:val="18"/>
        <w:szCs w:val="18"/>
        <w:lang w:val="en-US"/>
      </w:rPr>
    </w:pPr>
    <w:r w:rsidRPr="000F1F96">
      <w:rPr>
        <w:rFonts w:eastAsia="Calibri"/>
        <w:bCs/>
        <w:color w:val="FF0000"/>
        <w:sz w:val="18"/>
        <w:szCs w:val="18"/>
      </w:rPr>
      <w:t xml:space="preserve">Aderibigbe T.A. </w:t>
    </w:r>
    <w:r w:rsidRPr="000F1F96">
      <w:rPr>
        <w:color w:val="FF0000"/>
        <w:sz w:val="18"/>
        <w:szCs w:val="18"/>
      </w:rPr>
      <w:t>et al.</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755" w:rsidRPr="009C09D1" w:rsidRDefault="000D5755">
    <w:pPr>
      <w:pStyle w:val="Header"/>
      <w:framePr w:wrap="around" w:vAnchor="text" w:hAnchor="margin" w:xAlign="outside" w:y="1"/>
      <w:rPr>
        <w:rStyle w:val="PageNumber"/>
        <w:color w:val="FF0000"/>
        <w:sz w:val="18"/>
      </w:rPr>
    </w:pPr>
    <w:r w:rsidRPr="004D3E6C">
      <w:rPr>
        <w:rStyle w:val="PageNumber"/>
        <w:sz w:val="18"/>
      </w:rPr>
      <w:fldChar w:fldCharType="begin"/>
    </w:r>
    <w:r w:rsidRPr="004D3E6C">
      <w:rPr>
        <w:rStyle w:val="PageNumber"/>
        <w:sz w:val="18"/>
      </w:rPr>
      <w:instrText xml:space="preserve">PAGE  </w:instrText>
    </w:r>
    <w:r w:rsidRPr="004D3E6C">
      <w:rPr>
        <w:rStyle w:val="PageNumber"/>
        <w:sz w:val="18"/>
      </w:rPr>
      <w:fldChar w:fldCharType="separate"/>
    </w:r>
    <w:r w:rsidR="0095659E">
      <w:rPr>
        <w:rStyle w:val="PageNumber"/>
        <w:noProof/>
        <w:sz w:val="18"/>
      </w:rPr>
      <w:t>21</w:t>
    </w:r>
    <w:r w:rsidRPr="004D3E6C">
      <w:rPr>
        <w:rStyle w:val="PageNumber"/>
        <w:sz w:val="18"/>
      </w:rPr>
      <w:fldChar w:fldCharType="end"/>
    </w:r>
  </w:p>
  <w:p w:rsidR="000D5755" w:rsidRPr="000F1F96" w:rsidRDefault="000D5755" w:rsidP="00231632">
    <w:pPr>
      <w:pStyle w:val="Header"/>
      <w:pBdr>
        <w:bottom w:val="single" w:sz="4" w:space="1" w:color="auto"/>
      </w:pBdr>
      <w:jc w:val="center"/>
      <w:rPr>
        <w:sz w:val="18"/>
        <w:szCs w:val="18"/>
      </w:rPr>
    </w:pPr>
    <w:r w:rsidRPr="000F1F96">
      <w:rPr>
        <w:sz w:val="18"/>
        <w:szCs w:val="18"/>
      </w:rPr>
      <w:t>Prebiotic potential of xylanase enzyme supplemented wheat offal in broiler chickens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7371" w:type="dxa"/>
      <w:tblCellMar>
        <w:left w:w="0" w:type="dxa"/>
        <w:right w:w="0" w:type="dxa"/>
      </w:tblCellMar>
      <w:tblLook w:val="0000"/>
    </w:tblPr>
    <w:tblGrid>
      <w:gridCol w:w="3686"/>
      <w:gridCol w:w="3685"/>
    </w:tblGrid>
    <w:tr w:rsidR="000D5755" w:rsidRPr="001320CA" w:rsidTr="00623218">
      <w:tc>
        <w:tcPr>
          <w:tcW w:w="3686" w:type="dxa"/>
        </w:tcPr>
        <w:p w:rsidR="000D5755" w:rsidRPr="004D3E6C" w:rsidRDefault="000D5755">
          <w:pPr>
            <w:rPr>
              <w:sz w:val="18"/>
              <w:szCs w:val="18"/>
              <w:lang w:val="en-US"/>
            </w:rPr>
          </w:pPr>
          <w:r w:rsidRPr="004D3E6C">
            <w:rPr>
              <w:sz w:val="18"/>
              <w:szCs w:val="18"/>
              <w:lang w:val="en-US"/>
            </w:rPr>
            <w:t>Journal of Agricultural Sciences</w:t>
          </w:r>
        </w:p>
        <w:p w:rsidR="000D5755" w:rsidRPr="004D3E6C" w:rsidRDefault="000D5755" w:rsidP="006211A0">
          <w:pPr>
            <w:rPr>
              <w:sz w:val="18"/>
              <w:szCs w:val="18"/>
              <w:lang w:val="en-US"/>
            </w:rPr>
          </w:pPr>
          <w:r>
            <w:rPr>
              <w:sz w:val="18"/>
              <w:szCs w:val="18"/>
              <w:lang w:val="en-US"/>
            </w:rPr>
            <w:t>Vol. 62</w:t>
          </w:r>
          <w:r w:rsidRPr="004D3E6C">
            <w:rPr>
              <w:sz w:val="18"/>
              <w:szCs w:val="18"/>
              <w:lang w:val="en-US"/>
            </w:rPr>
            <w:t xml:space="preserve">, No. </w:t>
          </w:r>
          <w:r>
            <w:rPr>
              <w:sz w:val="18"/>
              <w:szCs w:val="18"/>
              <w:lang w:val="en-US"/>
            </w:rPr>
            <w:t>3</w:t>
          </w:r>
          <w:r w:rsidRPr="004D3E6C">
            <w:rPr>
              <w:sz w:val="18"/>
              <w:szCs w:val="18"/>
              <w:lang w:val="en-US"/>
            </w:rPr>
            <w:t>, 201</w:t>
          </w:r>
          <w:r>
            <w:rPr>
              <w:sz w:val="18"/>
              <w:szCs w:val="18"/>
              <w:lang w:val="en-US"/>
            </w:rPr>
            <w:t>7</w:t>
          </w:r>
        </w:p>
        <w:p w:rsidR="000D5755" w:rsidRPr="00621E03" w:rsidRDefault="000D5755" w:rsidP="00CC7A58">
          <w:pPr>
            <w:tabs>
              <w:tab w:val="left" w:pos="1377"/>
            </w:tabs>
            <w:rPr>
              <w:sz w:val="18"/>
              <w:szCs w:val="18"/>
            </w:rPr>
          </w:pPr>
          <w:r w:rsidRPr="004D3E6C">
            <w:rPr>
              <w:sz w:val="18"/>
              <w:szCs w:val="18"/>
              <w:lang w:val="en-US"/>
            </w:rPr>
            <w:t xml:space="preserve">Pages </w:t>
          </w:r>
          <w:r>
            <w:rPr>
              <w:sz w:val="18"/>
              <w:szCs w:val="18"/>
              <w:lang w:val="en-US"/>
            </w:rPr>
            <w:t>XX-XX</w:t>
          </w:r>
        </w:p>
      </w:tc>
      <w:tc>
        <w:tcPr>
          <w:tcW w:w="3685" w:type="dxa"/>
        </w:tcPr>
        <w:p w:rsidR="000D5755" w:rsidRPr="005561C6" w:rsidRDefault="000D5755" w:rsidP="005561C6">
          <w:pPr>
            <w:tabs>
              <w:tab w:val="right" w:leader="dot" w:pos="7371"/>
            </w:tabs>
            <w:jc w:val="right"/>
            <w:rPr>
              <w:sz w:val="18"/>
              <w:szCs w:val="18"/>
            </w:rPr>
          </w:pPr>
          <w:r w:rsidRPr="005561C6">
            <w:rPr>
              <w:sz w:val="18"/>
              <w:szCs w:val="18"/>
            </w:rPr>
            <w:t xml:space="preserve">DOI: </w:t>
          </w:r>
        </w:p>
        <w:p w:rsidR="000D5755" w:rsidRPr="005561C6" w:rsidRDefault="000D5755" w:rsidP="002135FE">
          <w:pPr>
            <w:pStyle w:val="BodyText"/>
            <w:tabs>
              <w:tab w:val="right" w:leader="dot" w:pos="7371"/>
            </w:tabs>
            <w:spacing w:after="0"/>
            <w:jc w:val="right"/>
            <w:rPr>
              <w:sz w:val="18"/>
              <w:szCs w:val="18"/>
              <w:lang w:val="sr-Latn-CS"/>
            </w:rPr>
          </w:pPr>
          <w:r w:rsidRPr="005561C6">
            <w:rPr>
              <w:sz w:val="18"/>
              <w:szCs w:val="18"/>
              <w:lang w:val="en-US"/>
            </w:rPr>
            <w:t>UDC:</w:t>
          </w:r>
          <w:r w:rsidRPr="005561C6">
            <w:rPr>
              <w:rFonts w:eastAsia="LiberationSerif"/>
              <w:sz w:val="18"/>
              <w:szCs w:val="18"/>
              <w:lang w:val="en-US" w:eastAsia="en-US"/>
            </w:rPr>
            <w:t xml:space="preserve"> </w:t>
          </w:r>
          <w:r w:rsidRPr="005561C6">
            <w:rPr>
              <w:sz w:val="18"/>
              <w:szCs w:val="18"/>
              <w:lang w:val="en-US"/>
            </w:rPr>
            <w:t xml:space="preserve"> </w:t>
          </w:r>
        </w:p>
        <w:p w:rsidR="000D5755" w:rsidRPr="00502BDF" w:rsidRDefault="000D5755" w:rsidP="002C2784">
          <w:pPr>
            <w:jc w:val="right"/>
            <w:rPr>
              <w:sz w:val="18"/>
              <w:szCs w:val="18"/>
            </w:rPr>
          </w:pPr>
          <w:r w:rsidRPr="00502BDF">
            <w:rPr>
              <w:sz w:val="18"/>
              <w:szCs w:val="18"/>
              <w:lang w:val="en-US"/>
            </w:rPr>
            <w:t>Original scientific paper</w:t>
          </w:r>
        </w:p>
      </w:tc>
    </w:tr>
  </w:tbl>
  <w:p w:rsidR="000D5755" w:rsidRPr="00621E03" w:rsidRDefault="000D5755">
    <w:pPr>
      <w:pStyle w:val="Header"/>
      <w:rPr>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474F"/>
    <w:multiLevelType w:val="hybridMultilevel"/>
    <w:tmpl w:val="D938E70C"/>
    <w:lvl w:ilvl="0" w:tplc="FA622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CB4DB1"/>
    <w:multiLevelType w:val="multilevel"/>
    <w:tmpl w:val="6B4821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D926C5"/>
    <w:multiLevelType w:val="hybridMultilevel"/>
    <w:tmpl w:val="D3AAD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3C7381"/>
    <w:multiLevelType w:val="hybridMultilevel"/>
    <w:tmpl w:val="56568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70EF0"/>
    <w:multiLevelType w:val="hybridMultilevel"/>
    <w:tmpl w:val="6C068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D71BE7"/>
    <w:multiLevelType w:val="hybridMultilevel"/>
    <w:tmpl w:val="527E0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0A1CF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207F7"/>
    <w:multiLevelType w:val="hybridMultilevel"/>
    <w:tmpl w:val="5A4EEBEA"/>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8">
    <w:nsid w:val="0E923615"/>
    <w:multiLevelType w:val="hybridMultilevel"/>
    <w:tmpl w:val="E55EF19E"/>
    <w:lvl w:ilvl="0" w:tplc="081A000F">
      <w:start w:val="1"/>
      <w:numFmt w:val="decimal"/>
      <w:lvlText w:val="%1."/>
      <w:lvlJc w:val="left"/>
      <w:pPr>
        <w:tabs>
          <w:tab w:val="num" w:pos="1440"/>
        </w:tabs>
        <w:ind w:left="1440" w:hanging="360"/>
      </w:pPr>
    </w:lvl>
    <w:lvl w:ilvl="1" w:tplc="081A0019" w:tentative="1">
      <w:start w:val="1"/>
      <w:numFmt w:val="lowerLetter"/>
      <w:lvlText w:val="%2."/>
      <w:lvlJc w:val="left"/>
      <w:pPr>
        <w:tabs>
          <w:tab w:val="num" w:pos="2160"/>
        </w:tabs>
        <w:ind w:left="2160" w:hanging="360"/>
      </w:pPr>
    </w:lvl>
    <w:lvl w:ilvl="2" w:tplc="081A001B" w:tentative="1">
      <w:start w:val="1"/>
      <w:numFmt w:val="lowerRoman"/>
      <w:lvlText w:val="%3."/>
      <w:lvlJc w:val="right"/>
      <w:pPr>
        <w:tabs>
          <w:tab w:val="num" w:pos="2880"/>
        </w:tabs>
        <w:ind w:left="2880" w:hanging="180"/>
      </w:pPr>
    </w:lvl>
    <w:lvl w:ilvl="3" w:tplc="081A000F" w:tentative="1">
      <w:start w:val="1"/>
      <w:numFmt w:val="decimal"/>
      <w:lvlText w:val="%4."/>
      <w:lvlJc w:val="left"/>
      <w:pPr>
        <w:tabs>
          <w:tab w:val="num" w:pos="3600"/>
        </w:tabs>
        <w:ind w:left="3600" w:hanging="360"/>
      </w:pPr>
    </w:lvl>
    <w:lvl w:ilvl="4" w:tplc="081A0019" w:tentative="1">
      <w:start w:val="1"/>
      <w:numFmt w:val="lowerLetter"/>
      <w:lvlText w:val="%5."/>
      <w:lvlJc w:val="left"/>
      <w:pPr>
        <w:tabs>
          <w:tab w:val="num" w:pos="4320"/>
        </w:tabs>
        <w:ind w:left="4320" w:hanging="360"/>
      </w:pPr>
    </w:lvl>
    <w:lvl w:ilvl="5" w:tplc="081A001B" w:tentative="1">
      <w:start w:val="1"/>
      <w:numFmt w:val="lowerRoman"/>
      <w:lvlText w:val="%6."/>
      <w:lvlJc w:val="right"/>
      <w:pPr>
        <w:tabs>
          <w:tab w:val="num" w:pos="5040"/>
        </w:tabs>
        <w:ind w:left="5040" w:hanging="180"/>
      </w:pPr>
    </w:lvl>
    <w:lvl w:ilvl="6" w:tplc="081A000F" w:tentative="1">
      <w:start w:val="1"/>
      <w:numFmt w:val="decimal"/>
      <w:lvlText w:val="%7."/>
      <w:lvlJc w:val="left"/>
      <w:pPr>
        <w:tabs>
          <w:tab w:val="num" w:pos="5760"/>
        </w:tabs>
        <w:ind w:left="5760" w:hanging="360"/>
      </w:pPr>
    </w:lvl>
    <w:lvl w:ilvl="7" w:tplc="081A0019" w:tentative="1">
      <w:start w:val="1"/>
      <w:numFmt w:val="lowerLetter"/>
      <w:lvlText w:val="%8."/>
      <w:lvlJc w:val="left"/>
      <w:pPr>
        <w:tabs>
          <w:tab w:val="num" w:pos="6480"/>
        </w:tabs>
        <w:ind w:left="6480" w:hanging="360"/>
      </w:pPr>
    </w:lvl>
    <w:lvl w:ilvl="8" w:tplc="081A001B" w:tentative="1">
      <w:start w:val="1"/>
      <w:numFmt w:val="lowerRoman"/>
      <w:lvlText w:val="%9."/>
      <w:lvlJc w:val="right"/>
      <w:pPr>
        <w:tabs>
          <w:tab w:val="num" w:pos="7200"/>
        </w:tabs>
        <w:ind w:left="7200" w:hanging="180"/>
      </w:pPr>
    </w:lvl>
  </w:abstractNum>
  <w:abstractNum w:abstractNumId="9">
    <w:nsid w:val="0F7D6ACD"/>
    <w:multiLevelType w:val="hybridMultilevel"/>
    <w:tmpl w:val="07905838"/>
    <w:lvl w:ilvl="0" w:tplc="0409000F">
      <w:start w:val="1"/>
      <w:numFmt w:val="decimal"/>
      <w:lvlText w:val="%1."/>
      <w:lvlJc w:val="left"/>
      <w:pPr>
        <w:tabs>
          <w:tab w:val="num" w:pos="1980"/>
        </w:tabs>
        <w:ind w:left="1980" w:hanging="360"/>
      </w:pPr>
      <w:rPr>
        <w:rFonts w:cs="Times New Roman"/>
      </w:rPr>
    </w:lvl>
    <w:lvl w:ilvl="1" w:tplc="04090019">
      <w:start w:val="1"/>
      <w:numFmt w:val="lowerLetter"/>
      <w:lvlText w:val="%2."/>
      <w:lvlJc w:val="left"/>
      <w:pPr>
        <w:tabs>
          <w:tab w:val="num" w:pos="2340"/>
        </w:tabs>
        <w:ind w:left="2340" w:hanging="360"/>
      </w:pPr>
      <w:rPr>
        <w:rFonts w:cs="Times New Roman"/>
      </w:rPr>
    </w:lvl>
    <w:lvl w:ilvl="2" w:tplc="0409001B">
      <w:start w:val="1"/>
      <w:numFmt w:val="lowerRoman"/>
      <w:lvlText w:val="%3."/>
      <w:lvlJc w:val="right"/>
      <w:pPr>
        <w:tabs>
          <w:tab w:val="num" w:pos="3060"/>
        </w:tabs>
        <w:ind w:left="3060" w:hanging="180"/>
      </w:pPr>
      <w:rPr>
        <w:rFonts w:cs="Times New Roman"/>
      </w:rPr>
    </w:lvl>
    <w:lvl w:ilvl="3" w:tplc="0409000F">
      <w:start w:val="1"/>
      <w:numFmt w:val="decimal"/>
      <w:lvlText w:val="%4."/>
      <w:lvlJc w:val="left"/>
      <w:pPr>
        <w:tabs>
          <w:tab w:val="num" w:pos="3780"/>
        </w:tabs>
        <w:ind w:left="3780" w:hanging="360"/>
      </w:pPr>
      <w:rPr>
        <w:rFonts w:cs="Times New Roman"/>
      </w:rPr>
    </w:lvl>
    <w:lvl w:ilvl="4" w:tplc="04090019">
      <w:start w:val="1"/>
      <w:numFmt w:val="lowerLetter"/>
      <w:lvlText w:val="%5."/>
      <w:lvlJc w:val="left"/>
      <w:pPr>
        <w:tabs>
          <w:tab w:val="num" w:pos="4500"/>
        </w:tabs>
        <w:ind w:left="4500" w:hanging="360"/>
      </w:pPr>
      <w:rPr>
        <w:rFonts w:cs="Times New Roman"/>
      </w:rPr>
    </w:lvl>
    <w:lvl w:ilvl="5" w:tplc="0409001B">
      <w:start w:val="1"/>
      <w:numFmt w:val="lowerRoman"/>
      <w:lvlText w:val="%6."/>
      <w:lvlJc w:val="right"/>
      <w:pPr>
        <w:tabs>
          <w:tab w:val="num" w:pos="5220"/>
        </w:tabs>
        <w:ind w:left="5220" w:hanging="180"/>
      </w:pPr>
      <w:rPr>
        <w:rFonts w:cs="Times New Roman"/>
      </w:rPr>
    </w:lvl>
    <w:lvl w:ilvl="6" w:tplc="0409000F">
      <w:start w:val="1"/>
      <w:numFmt w:val="decimal"/>
      <w:lvlText w:val="%7."/>
      <w:lvlJc w:val="left"/>
      <w:pPr>
        <w:tabs>
          <w:tab w:val="num" w:pos="5940"/>
        </w:tabs>
        <w:ind w:left="5940" w:hanging="360"/>
      </w:pPr>
      <w:rPr>
        <w:rFonts w:cs="Times New Roman"/>
      </w:rPr>
    </w:lvl>
    <w:lvl w:ilvl="7" w:tplc="04090019">
      <w:start w:val="1"/>
      <w:numFmt w:val="lowerLetter"/>
      <w:lvlText w:val="%8."/>
      <w:lvlJc w:val="left"/>
      <w:pPr>
        <w:tabs>
          <w:tab w:val="num" w:pos="6660"/>
        </w:tabs>
        <w:ind w:left="6660" w:hanging="360"/>
      </w:pPr>
      <w:rPr>
        <w:rFonts w:cs="Times New Roman"/>
      </w:rPr>
    </w:lvl>
    <w:lvl w:ilvl="8" w:tplc="0409001B">
      <w:start w:val="1"/>
      <w:numFmt w:val="lowerRoman"/>
      <w:lvlText w:val="%9."/>
      <w:lvlJc w:val="right"/>
      <w:pPr>
        <w:tabs>
          <w:tab w:val="num" w:pos="7380"/>
        </w:tabs>
        <w:ind w:left="7380" w:hanging="180"/>
      </w:pPr>
      <w:rPr>
        <w:rFonts w:cs="Times New Roman"/>
      </w:rPr>
    </w:lvl>
  </w:abstractNum>
  <w:abstractNum w:abstractNumId="10">
    <w:nsid w:val="107B6662"/>
    <w:multiLevelType w:val="hybridMultilevel"/>
    <w:tmpl w:val="2AA46484"/>
    <w:lvl w:ilvl="0" w:tplc="80CC93F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1">
    <w:nsid w:val="12F870A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EF6026"/>
    <w:multiLevelType w:val="hybridMultilevel"/>
    <w:tmpl w:val="AFE8E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484340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3804D8"/>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89B189E"/>
    <w:multiLevelType w:val="multilevel"/>
    <w:tmpl w:val="540A6D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1E107CDA"/>
    <w:multiLevelType w:val="hybridMultilevel"/>
    <w:tmpl w:val="ED74057A"/>
    <w:lvl w:ilvl="0" w:tplc="514C3EA2">
      <w:start w:val="14"/>
      <w:numFmt w:val="bullet"/>
      <w:lvlText w:val=""/>
      <w:lvlJc w:val="left"/>
      <w:pPr>
        <w:ind w:left="1080" w:hanging="360"/>
      </w:pPr>
      <w:rPr>
        <w:rFonts w:ascii="Symbol" w:eastAsia="Calibri" w:hAnsi="Symbol" w:cs="Times New Roman" w:hint="default"/>
        <w:vertAlign w:val="superscrip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E457DEB"/>
    <w:multiLevelType w:val="hybridMultilevel"/>
    <w:tmpl w:val="051E94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D426AA"/>
    <w:multiLevelType w:val="hybridMultilevel"/>
    <w:tmpl w:val="1C4E56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E1385D"/>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4033F72"/>
    <w:multiLevelType w:val="hybridMultilevel"/>
    <w:tmpl w:val="6A244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4BF6887"/>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637408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AE7FDB"/>
    <w:multiLevelType w:val="hybridMultilevel"/>
    <w:tmpl w:val="BCCA29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BC1446"/>
    <w:multiLevelType w:val="hybridMultilevel"/>
    <w:tmpl w:val="7F8C7D3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0294FA2"/>
    <w:multiLevelType w:val="multilevel"/>
    <w:tmpl w:val="4E5A49F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3BF72512"/>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946E9F"/>
    <w:multiLevelType w:val="hybridMultilevel"/>
    <w:tmpl w:val="57329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2FC7CD6"/>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3C797F"/>
    <w:multiLevelType w:val="multilevel"/>
    <w:tmpl w:val="9C58680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4CDF4D2B"/>
    <w:multiLevelType w:val="hybridMultilevel"/>
    <w:tmpl w:val="CD3C26B6"/>
    <w:lvl w:ilvl="0" w:tplc="05A291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0C0040"/>
    <w:multiLevelType w:val="hybridMultilevel"/>
    <w:tmpl w:val="903007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2">
    <w:nsid w:val="4E585A4A"/>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C936CA"/>
    <w:multiLevelType w:val="multilevel"/>
    <w:tmpl w:val="6AA252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nsid w:val="542C7539"/>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623504E"/>
    <w:multiLevelType w:val="hybridMultilevel"/>
    <w:tmpl w:val="0E06397C"/>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36">
    <w:nsid w:val="5F4A6505"/>
    <w:multiLevelType w:val="hybridMultilevel"/>
    <w:tmpl w:val="57F02B58"/>
    <w:lvl w:ilvl="0" w:tplc="0409000F">
      <w:start w:val="1"/>
      <w:numFmt w:val="decimal"/>
      <w:lvlText w:val="%1."/>
      <w:lvlJc w:val="left"/>
      <w:pPr>
        <w:tabs>
          <w:tab w:val="num" w:pos="1381"/>
        </w:tabs>
        <w:ind w:left="1381" w:hanging="360"/>
      </w:p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37">
    <w:nsid w:val="65D1547A"/>
    <w:multiLevelType w:val="hybridMultilevel"/>
    <w:tmpl w:val="A942ECB4"/>
    <w:lvl w:ilvl="0" w:tplc="3ABA713C">
      <w:start w:val="1"/>
      <w:numFmt w:val="decimal"/>
      <w:lvlText w:val="%1."/>
      <w:lvlJc w:val="left"/>
      <w:pPr>
        <w:tabs>
          <w:tab w:val="num" w:pos="785"/>
        </w:tabs>
        <w:ind w:left="785" w:hanging="360"/>
      </w:pPr>
      <w:rPr>
        <w:b w:val="0"/>
        <w:color w:val="auto"/>
        <w:sz w:val="28"/>
        <w:szCs w:val="28"/>
      </w:rPr>
    </w:lvl>
    <w:lvl w:ilvl="1" w:tplc="04190019">
      <w:start w:val="1"/>
      <w:numFmt w:val="lowerLetter"/>
      <w:lvlText w:val="%2."/>
      <w:lvlJc w:val="left"/>
      <w:pPr>
        <w:tabs>
          <w:tab w:val="num" w:pos="1505"/>
        </w:tabs>
        <w:ind w:left="1505" w:hanging="360"/>
      </w:pPr>
    </w:lvl>
    <w:lvl w:ilvl="2" w:tplc="0419001B" w:tentative="1">
      <w:start w:val="1"/>
      <w:numFmt w:val="lowerRoman"/>
      <w:lvlText w:val="%3."/>
      <w:lvlJc w:val="right"/>
      <w:pPr>
        <w:tabs>
          <w:tab w:val="num" w:pos="2225"/>
        </w:tabs>
        <w:ind w:left="2225" w:hanging="180"/>
      </w:pPr>
    </w:lvl>
    <w:lvl w:ilvl="3" w:tplc="0419000F" w:tentative="1">
      <w:start w:val="1"/>
      <w:numFmt w:val="decimal"/>
      <w:lvlText w:val="%4."/>
      <w:lvlJc w:val="left"/>
      <w:pPr>
        <w:tabs>
          <w:tab w:val="num" w:pos="2945"/>
        </w:tabs>
        <w:ind w:left="2945" w:hanging="360"/>
      </w:pPr>
    </w:lvl>
    <w:lvl w:ilvl="4" w:tplc="04190019" w:tentative="1">
      <w:start w:val="1"/>
      <w:numFmt w:val="lowerLetter"/>
      <w:lvlText w:val="%5."/>
      <w:lvlJc w:val="left"/>
      <w:pPr>
        <w:tabs>
          <w:tab w:val="num" w:pos="3665"/>
        </w:tabs>
        <w:ind w:left="3665" w:hanging="360"/>
      </w:pPr>
    </w:lvl>
    <w:lvl w:ilvl="5" w:tplc="0419001B" w:tentative="1">
      <w:start w:val="1"/>
      <w:numFmt w:val="lowerRoman"/>
      <w:lvlText w:val="%6."/>
      <w:lvlJc w:val="right"/>
      <w:pPr>
        <w:tabs>
          <w:tab w:val="num" w:pos="4385"/>
        </w:tabs>
        <w:ind w:left="4385" w:hanging="180"/>
      </w:pPr>
    </w:lvl>
    <w:lvl w:ilvl="6" w:tplc="0419000F" w:tentative="1">
      <w:start w:val="1"/>
      <w:numFmt w:val="decimal"/>
      <w:lvlText w:val="%7."/>
      <w:lvlJc w:val="left"/>
      <w:pPr>
        <w:tabs>
          <w:tab w:val="num" w:pos="5105"/>
        </w:tabs>
        <w:ind w:left="5105" w:hanging="360"/>
      </w:pPr>
    </w:lvl>
    <w:lvl w:ilvl="7" w:tplc="04190019" w:tentative="1">
      <w:start w:val="1"/>
      <w:numFmt w:val="lowerLetter"/>
      <w:lvlText w:val="%8."/>
      <w:lvlJc w:val="left"/>
      <w:pPr>
        <w:tabs>
          <w:tab w:val="num" w:pos="5825"/>
        </w:tabs>
        <w:ind w:left="5825" w:hanging="360"/>
      </w:pPr>
    </w:lvl>
    <w:lvl w:ilvl="8" w:tplc="0419001B" w:tentative="1">
      <w:start w:val="1"/>
      <w:numFmt w:val="lowerRoman"/>
      <w:lvlText w:val="%9."/>
      <w:lvlJc w:val="right"/>
      <w:pPr>
        <w:tabs>
          <w:tab w:val="num" w:pos="6545"/>
        </w:tabs>
        <w:ind w:left="6545" w:hanging="180"/>
      </w:pPr>
    </w:lvl>
  </w:abstractNum>
  <w:abstractNum w:abstractNumId="38">
    <w:nsid w:val="680E2536"/>
    <w:multiLevelType w:val="hybridMultilevel"/>
    <w:tmpl w:val="6CB855F6"/>
    <w:lvl w:ilvl="0" w:tplc="0409000F">
      <w:start w:val="1"/>
      <w:numFmt w:val="decimal"/>
      <w:lvlText w:val="%1."/>
      <w:lvlJc w:val="left"/>
      <w:pPr>
        <w:tabs>
          <w:tab w:val="num" w:pos="1004"/>
        </w:tabs>
        <w:ind w:left="1004" w:hanging="360"/>
      </w:pPr>
      <w:rPr>
        <w:rFonts w:cs="Times New Roman"/>
      </w:rPr>
    </w:lvl>
    <w:lvl w:ilvl="1" w:tplc="04090019">
      <w:start w:val="1"/>
      <w:numFmt w:val="lowerLetter"/>
      <w:lvlText w:val="%2."/>
      <w:lvlJc w:val="left"/>
      <w:pPr>
        <w:tabs>
          <w:tab w:val="num" w:pos="1724"/>
        </w:tabs>
        <w:ind w:left="1724" w:hanging="360"/>
      </w:pPr>
      <w:rPr>
        <w:rFonts w:cs="Times New Roman"/>
      </w:rPr>
    </w:lvl>
    <w:lvl w:ilvl="2" w:tplc="0409001B">
      <w:start w:val="1"/>
      <w:numFmt w:val="lowerRoman"/>
      <w:lvlText w:val="%3."/>
      <w:lvlJc w:val="right"/>
      <w:pPr>
        <w:tabs>
          <w:tab w:val="num" w:pos="2444"/>
        </w:tabs>
        <w:ind w:left="2444" w:hanging="180"/>
      </w:pPr>
      <w:rPr>
        <w:rFonts w:cs="Times New Roman"/>
      </w:rPr>
    </w:lvl>
    <w:lvl w:ilvl="3" w:tplc="0409000F">
      <w:start w:val="1"/>
      <w:numFmt w:val="decimal"/>
      <w:lvlText w:val="%4."/>
      <w:lvlJc w:val="left"/>
      <w:pPr>
        <w:tabs>
          <w:tab w:val="num" w:pos="3164"/>
        </w:tabs>
        <w:ind w:left="3164" w:hanging="360"/>
      </w:pPr>
      <w:rPr>
        <w:rFonts w:cs="Times New Roman"/>
      </w:rPr>
    </w:lvl>
    <w:lvl w:ilvl="4" w:tplc="04090019">
      <w:start w:val="1"/>
      <w:numFmt w:val="lowerLetter"/>
      <w:lvlText w:val="%5."/>
      <w:lvlJc w:val="left"/>
      <w:pPr>
        <w:tabs>
          <w:tab w:val="num" w:pos="3884"/>
        </w:tabs>
        <w:ind w:left="3884" w:hanging="360"/>
      </w:pPr>
      <w:rPr>
        <w:rFonts w:cs="Times New Roman"/>
      </w:rPr>
    </w:lvl>
    <w:lvl w:ilvl="5" w:tplc="0409001B">
      <w:start w:val="1"/>
      <w:numFmt w:val="lowerRoman"/>
      <w:lvlText w:val="%6."/>
      <w:lvlJc w:val="right"/>
      <w:pPr>
        <w:tabs>
          <w:tab w:val="num" w:pos="4604"/>
        </w:tabs>
        <w:ind w:left="4604" w:hanging="180"/>
      </w:pPr>
      <w:rPr>
        <w:rFonts w:cs="Times New Roman"/>
      </w:rPr>
    </w:lvl>
    <w:lvl w:ilvl="6" w:tplc="0409000F">
      <w:start w:val="1"/>
      <w:numFmt w:val="decimal"/>
      <w:lvlText w:val="%7."/>
      <w:lvlJc w:val="left"/>
      <w:pPr>
        <w:tabs>
          <w:tab w:val="num" w:pos="5324"/>
        </w:tabs>
        <w:ind w:left="5324" w:hanging="360"/>
      </w:pPr>
      <w:rPr>
        <w:rFonts w:cs="Times New Roman"/>
      </w:rPr>
    </w:lvl>
    <w:lvl w:ilvl="7" w:tplc="04090019">
      <w:start w:val="1"/>
      <w:numFmt w:val="lowerLetter"/>
      <w:lvlText w:val="%8."/>
      <w:lvlJc w:val="left"/>
      <w:pPr>
        <w:tabs>
          <w:tab w:val="num" w:pos="6044"/>
        </w:tabs>
        <w:ind w:left="6044" w:hanging="360"/>
      </w:pPr>
      <w:rPr>
        <w:rFonts w:cs="Times New Roman"/>
      </w:rPr>
    </w:lvl>
    <w:lvl w:ilvl="8" w:tplc="0409001B">
      <w:start w:val="1"/>
      <w:numFmt w:val="lowerRoman"/>
      <w:lvlText w:val="%9."/>
      <w:lvlJc w:val="right"/>
      <w:pPr>
        <w:tabs>
          <w:tab w:val="num" w:pos="6764"/>
        </w:tabs>
        <w:ind w:left="6764" w:hanging="180"/>
      </w:pPr>
      <w:rPr>
        <w:rFonts w:cs="Times New Roman"/>
      </w:rPr>
    </w:lvl>
  </w:abstractNum>
  <w:abstractNum w:abstractNumId="39">
    <w:nsid w:val="68513F8A"/>
    <w:multiLevelType w:val="hybridMultilevel"/>
    <w:tmpl w:val="98D24330"/>
    <w:lvl w:ilvl="0" w:tplc="D3DA11C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40">
    <w:nsid w:val="71866731"/>
    <w:multiLevelType w:val="hybridMultilevel"/>
    <w:tmpl w:val="FBFC9ACC"/>
    <w:lvl w:ilvl="0" w:tplc="34FAD0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F1CF4"/>
    <w:multiLevelType w:val="hybridMultilevel"/>
    <w:tmpl w:val="DB84194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73DC1FA0"/>
    <w:multiLevelType w:val="hybridMultilevel"/>
    <w:tmpl w:val="065A1140"/>
    <w:lvl w:ilvl="0" w:tplc="A2646BC6">
      <w:start w:val="1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FC4EF0"/>
    <w:multiLevelType w:val="hybridMultilevel"/>
    <w:tmpl w:val="C2AAAB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4A4762E"/>
    <w:multiLevelType w:val="hybridMultilevel"/>
    <w:tmpl w:val="32AC6204"/>
    <w:lvl w:ilvl="0" w:tplc="081A000F">
      <w:start w:val="1"/>
      <w:numFmt w:val="decimal"/>
      <w:lvlText w:val="%1."/>
      <w:lvlJc w:val="left"/>
      <w:pPr>
        <w:tabs>
          <w:tab w:val="num" w:pos="720"/>
        </w:tabs>
        <w:ind w:left="720" w:hanging="360"/>
      </w:pPr>
    </w:lvl>
    <w:lvl w:ilvl="1" w:tplc="081A0019" w:tentative="1">
      <w:start w:val="1"/>
      <w:numFmt w:val="lowerLetter"/>
      <w:lvlText w:val="%2."/>
      <w:lvlJc w:val="left"/>
      <w:pPr>
        <w:tabs>
          <w:tab w:val="num" w:pos="1440"/>
        </w:tabs>
        <w:ind w:left="1440" w:hanging="360"/>
      </w:p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45">
    <w:nsid w:val="75B31769"/>
    <w:multiLevelType w:val="hybridMultilevel"/>
    <w:tmpl w:val="B1CA471C"/>
    <w:lvl w:ilvl="0" w:tplc="A53094F4">
      <w:start w:val="1"/>
      <w:numFmt w:val="decimal"/>
      <w:lvlText w:val="%1."/>
      <w:lvlJc w:val="left"/>
      <w:pPr>
        <w:tabs>
          <w:tab w:val="num" w:pos="57"/>
        </w:tabs>
        <w:ind w:left="964" w:hanging="96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6">
    <w:nsid w:val="7BA96785"/>
    <w:multiLevelType w:val="hybridMultilevel"/>
    <w:tmpl w:val="8514B8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5"/>
  </w:num>
  <w:num w:numId="3">
    <w:abstractNumId w:val="8"/>
  </w:num>
  <w:num w:numId="4">
    <w:abstractNumId w:val="7"/>
  </w:num>
  <w:num w:numId="5">
    <w:abstractNumId w:val="36"/>
  </w:num>
  <w:num w:numId="6">
    <w:abstractNumId w:val="43"/>
  </w:num>
  <w:num w:numId="7">
    <w:abstractNumId w:val="12"/>
  </w:num>
  <w:num w:numId="8">
    <w:abstractNumId w:val="5"/>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39"/>
  </w:num>
  <w:num w:numId="12">
    <w:abstractNumId w:val="45"/>
  </w:num>
  <w:num w:numId="13">
    <w:abstractNumId w:val="9"/>
  </w:num>
  <w:num w:numId="14">
    <w:abstractNumId w:val="41"/>
  </w:num>
  <w:num w:numId="15">
    <w:abstractNumId w:val="38"/>
  </w:num>
  <w:num w:numId="16">
    <w:abstractNumId w:val="25"/>
  </w:num>
  <w:num w:numId="17">
    <w:abstractNumId w:val="31"/>
  </w:num>
  <w:num w:numId="18">
    <w:abstractNumId w:val="10"/>
  </w:num>
  <w:num w:numId="19">
    <w:abstractNumId w:val="3"/>
  </w:num>
  <w:num w:numId="20">
    <w:abstractNumId w:val="46"/>
  </w:num>
  <w:num w:numId="21">
    <w:abstractNumId w:val="17"/>
  </w:num>
  <w:num w:numId="22">
    <w:abstractNumId w:val="2"/>
  </w:num>
  <w:num w:numId="23">
    <w:abstractNumId w:val="18"/>
  </w:num>
  <w:num w:numId="24">
    <w:abstractNumId w:val="30"/>
  </w:num>
  <w:num w:numId="25">
    <w:abstractNumId w:val="0"/>
  </w:num>
  <w:num w:numId="26">
    <w:abstractNumId w:val="13"/>
  </w:num>
  <w:num w:numId="27">
    <w:abstractNumId w:val="11"/>
  </w:num>
  <w:num w:numId="28">
    <w:abstractNumId w:val="19"/>
  </w:num>
  <w:num w:numId="29">
    <w:abstractNumId w:val="34"/>
  </w:num>
  <w:num w:numId="30">
    <w:abstractNumId w:val="6"/>
  </w:num>
  <w:num w:numId="31">
    <w:abstractNumId w:val="14"/>
  </w:num>
  <w:num w:numId="32">
    <w:abstractNumId w:val="21"/>
  </w:num>
  <w:num w:numId="33">
    <w:abstractNumId w:val="32"/>
  </w:num>
  <w:num w:numId="34">
    <w:abstractNumId w:val="40"/>
  </w:num>
  <w:num w:numId="35">
    <w:abstractNumId w:val="28"/>
  </w:num>
  <w:num w:numId="36">
    <w:abstractNumId w:val="26"/>
  </w:num>
  <w:num w:numId="37">
    <w:abstractNumId w:val="22"/>
  </w:num>
  <w:num w:numId="38">
    <w:abstractNumId w:val="20"/>
  </w:num>
  <w:num w:numId="39">
    <w:abstractNumId w:val="42"/>
  </w:num>
  <w:num w:numId="40">
    <w:abstractNumId w:val="33"/>
  </w:num>
  <w:num w:numId="41">
    <w:abstractNumId w:val="23"/>
  </w:num>
  <w:num w:numId="42">
    <w:abstractNumId w:val="15"/>
  </w:num>
  <w:num w:numId="43">
    <w:abstractNumId w:val="1"/>
  </w:num>
  <w:num w:numId="44">
    <w:abstractNumId w:val="29"/>
  </w:num>
  <w:num w:numId="45">
    <w:abstractNumId w:val="16"/>
  </w:num>
  <w:num w:numId="46">
    <w:abstractNumId w:val="4"/>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5"/>
  <w:hyphenationZone w:val="425"/>
  <w:evenAndOddHeaders/>
  <w:drawingGridHorizontalSpacing w:val="100"/>
  <w:displayHorizontalDrawingGridEvery w:val="2"/>
  <w:characterSpacingControl w:val="doNotCompress"/>
  <w:hdrShapeDefaults>
    <o:shapedefaults v:ext="edit" spidmax="82946"/>
  </w:hdrShapeDefaults>
  <w:footnotePr>
    <w:numFmt w:val="chicago"/>
    <w:footnote w:id="0"/>
    <w:footnote w:id="1"/>
  </w:footnotePr>
  <w:endnotePr>
    <w:numFmt w:val="chicago"/>
    <w:endnote w:id="0"/>
    <w:endnote w:id="1"/>
  </w:endnotePr>
  <w:compat/>
  <w:rsids>
    <w:rsidRoot w:val="00864A51"/>
    <w:rsid w:val="00000392"/>
    <w:rsid w:val="00001280"/>
    <w:rsid w:val="0000183B"/>
    <w:rsid w:val="0000417E"/>
    <w:rsid w:val="0000545C"/>
    <w:rsid w:val="000058A0"/>
    <w:rsid w:val="00006BE4"/>
    <w:rsid w:val="00007AC9"/>
    <w:rsid w:val="00007C2C"/>
    <w:rsid w:val="00014355"/>
    <w:rsid w:val="00014B65"/>
    <w:rsid w:val="00016C42"/>
    <w:rsid w:val="0002046F"/>
    <w:rsid w:val="0002071D"/>
    <w:rsid w:val="00020E31"/>
    <w:rsid w:val="00021B32"/>
    <w:rsid w:val="00023D8E"/>
    <w:rsid w:val="00024A75"/>
    <w:rsid w:val="00025986"/>
    <w:rsid w:val="000259E9"/>
    <w:rsid w:val="000262DE"/>
    <w:rsid w:val="000309D7"/>
    <w:rsid w:val="0003458B"/>
    <w:rsid w:val="00035D82"/>
    <w:rsid w:val="00035EC8"/>
    <w:rsid w:val="00037094"/>
    <w:rsid w:val="000402F6"/>
    <w:rsid w:val="00040FA1"/>
    <w:rsid w:val="0004639B"/>
    <w:rsid w:val="00050B5D"/>
    <w:rsid w:val="00051095"/>
    <w:rsid w:val="00052689"/>
    <w:rsid w:val="000535F1"/>
    <w:rsid w:val="000536D8"/>
    <w:rsid w:val="00054A00"/>
    <w:rsid w:val="00060E84"/>
    <w:rsid w:val="0006179A"/>
    <w:rsid w:val="00065EDB"/>
    <w:rsid w:val="000668EF"/>
    <w:rsid w:val="00067337"/>
    <w:rsid w:val="0007089C"/>
    <w:rsid w:val="00070E6B"/>
    <w:rsid w:val="00071C67"/>
    <w:rsid w:val="000734D9"/>
    <w:rsid w:val="00077104"/>
    <w:rsid w:val="00077346"/>
    <w:rsid w:val="00084783"/>
    <w:rsid w:val="00086180"/>
    <w:rsid w:val="00087A3D"/>
    <w:rsid w:val="000908F4"/>
    <w:rsid w:val="0009186A"/>
    <w:rsid w:val="00092547"/>
    <w:rsid w:val="000927F1"/>
    <w:rsid w:val="00093FEB"/>
    <w:rsid w:val="00094C83"/>
    <w:rsid w:val="00094CF6"/>
    <w:rsid w:val="00095C22"/>
    <w:rsid w:val="000A5361"/>
    <w:rsid w:val="000A7069"/>
    <w:rsid w:val="000A71D5"/>
    <w:rsid w:val="000A7942"/>
    <w:rsid w:val="000B1E22"/>
    <w:rsid w:val="000B2777"/>
    <w:rsid w:val="000B365F"/>
    <w:rsid w:val="000B4472"/>
    <w:rsid w:val="000B52C0"/>
    <w:rsid w:val="000B69DD"/>
    <w:rsid w:val="000C0423"/>
    <w:rsid w:val="000C2AD1"/>
    <w:rsid w:val="000C60B1"/>
    <w:rsid w:val="000C6E7A"/>
    <w:rsid w:val="000D1FFB"/>
    <w:rsid w:val="000D20CD"/>
    <w:rsid w:val="000D219A"/>
    <w:rsid w:val="000D35CB"/>
    <w:rsid w:val="000D5755"/>
    <w:rsid w:val="000D5967"/>
    <w:rsid w:val="000D7789"/>
    <w:rsid w:val="000E0ACE"/>
    <w:rsid w:val="000E2F35"/>
    <w:rsid w:val="000E5E4E"/>
    <w:rsid w:val="000E62B7"/>
    <w:rsid w:val="000E734C"/>
    <w:rsid w:val="000F0A5C"/>
    <w:rsid w:val="000F1184"/>
    <w:rsid w:val="000F1F96"/>
    <w:rsid w:val="000F254A"/>
    <w:rsid w:val="000F430C"/>
    <w:rsid w:val="000F4FEB"/>
    <w:rsid w:val="000F54A1"/>
    <w:rsid w:val="000F54D7"/>
    <w:rsid w:val="000F5512"/>
    <w:rsid w:val="000F5631"/>
    <w:rsid w:val="0010112D"/>
    <w:rsid w:val="00101949"/>
    <w:rsid w:val="0010338D"/>
    <w:rsid w:val="001039D2"/>
    <w:rsid w:val="001070DF"/>
    <w:rsid w:val="00110411"/>
    <w:rsid w:val="00110D1C"/>
    <w:rsid w:val="00111D81"/>
    <w:rsid w:val="00112DCB"/>
    <w:rsid w:val="001148FD"/>
    <w:rsid w:val="001155C3"/>
    <w:rsid w:val="0011790C"/>
    <w:rsid w:val="00120B6C"/>
    <w:rsid w:val="00121B41"/>
    <w:rsid w:val="00123384"/>
    <w:rsid w:val="00125C4A"/>
    <w:rsid w:val="00125ED4"/>
    <w:rsid w:val="0012717F"/>
    <w:rsid w:val="001274EB"/>
    <w:rsid w:val="00127EA6"/>
    <w:rsid w:val="00130AB4"/>
    <w:rsid w:val="0013134B"/>
    <w:rsid w:val="001317FE"/>
    <w:rsid w:val="00131ADC"/>
    <w:rsid w:val="00131D44"/>
    <w:rsid w:val="001320CA"/>
    <w:rsid w:val="00134C75"/>
    <w:rsid w:val="001362C8"/>
    <w:rsid w:val="0013693B"/>
    <w:rsid w:val="00137717"/>
    <w:rsid w:val="00137C2E"/>
    <w:rsid w:val="001407C6"/>
    <w:rsid w:val="00140F88"/>
    <w:rsid w:val="00141D2A"/>
    <w:rsid w:val="00142433"/>
    <w:rsid w:val="00142DE1"/>
    <w:rsid w:val="00142E24"/>
    <w:rsid w:val="001435A3"/>
    <w:rsid w:val="001435AF"/>
    <w:rsid w:val="00144AB1"/>
    <w:rsid w:val="0014608F"/>
    <w:rsid w:val="00146295"/>
    <w:rsid w:val="00146837"/>
    <w:rsid w:val="001523F8"/>
    <w:rsid w:val="001546E9"/>
    <w:rsid w:val="001549E8"/>
    <w:rsid w:val="00154C08"/>
    <w:rsid w:val="00155C51"/>
    <w:rsid w:val="00155C7F"/>
    <w:rsid w:val="001566F5"/>
    <w:rsid w:val="0015685B"/>
    <w:rsid w:val="001572BD"/>
    <w:rsid w:val="001604C0"/>
    <w:rsid w:val="00160867"/>
    <w:rsid w:val="00164F54"/>
    <w:rsid w:val="001651CA"/>
    <w:rsid w:val="00165B4B"/>
    <w:rsid w:val="001703CB"/>
    <w:rsid w:val="00171A27"/>
    <w:rsid w:val="00174159"/>
    <w:rsid w:val="00175021"/>
    <w:rsid w:val="00176DEC"/>
    <w:rsid w:val="0017778B"/>
    <w:rsid w:val="00177B58"/>
    <w:rsid w:val="00180AB6"/>
    <w:rsid w:val="00180BE7"/>
    <w:rsid w:val="00181846"/>
    <w:rsid w:val="00183645"/>
    <w:rsid w:val="001858A7"/>
    <w:rsid w:val="00185C45"/>
    <w:rsid w:val="00187E8B"/>
    <w:rsid w:val="00191CF5"/>
    <w:rsid w:val="001923D4"/>
    <w:rsid w:val="0019272C"/>
    <w:rsid w:val="00195D68"/>
    <w:rsid w:val="0019645B"/>
    <w:rsid w:val="0019713E"/>
    <w:rsid w:val="00197F4A"/>
    <w:rsid w:val="001A1230"/>
    <w:rsid w:val="001A1BE7"/>
    <w:rsid w:val="001A3703"/>
    <w:rsid w:val="001A5B51"/>
    <w:rsid w:val="001A5CDE"/>
    <w:rsid w:val="001A678F"/>
    <w:rsid w:val="001A6AA7"/>
    <w:rsid w:val="001A715D"/>
    <w:rsid w:val="001A72B6"/>
    <w:rsid w:val="001B1F31"/>
    <w:rsid w:val="001B20D5"/>
    <w:rsid w:val="001B4F0F"/>
    <w:rsid w:val="001B5731"/>
    <w:rsid w:val="001B6EAE"/>
    <w:rsid w:val="001C17C4"/>
    <w:rsid w:val="001C2948"/>
    <w:rsid w:val="001C2F84"/>
    <w:rsid w:val="001C3835"/>
    <w:rsid w:val="001C3E7F"/>
    <w:rsid w:val="001C4938"/>
    <w:rsid w:val="001C5C0A"/>
    <w:rsid w:val="001C6414"/>
    <w:rsid w:val="001C733F"/>
    <w:rsid w:val="001C7B7E"/>
    <w:rsid w:val="001D0468"/>
    <w:rsid w:val="001D72E6"/>
    <w:rsid w:val="001D742E"/>
    <w:rsid w:val="001E162B"/>
    <w:rsid w:val="001E2AF3"/>
    <w:rsid w:val="001E3638"/>
    <w:rsid w:val="001E5108"/>
    <w:rsid w:val="001E5401"/>
    <w:rsid w:val="001E5955"/>
    <w:rsid w:val="001E64D9"/>
    <w:rsid w:val="001E71EA"/>
    <w:rsid w:val="001E73D9"/>
    <w:rsid w:val="001F320C"/>
    <w:rsid w:val="001F66ED"/>
    <w:rsid w:val="001F78FE"/>
    <w:rsid w:val="00200718"/>
    <w:rsid w:val="00200962"/>
    <w:rsid w:val="00200E81"/>
    <w:rsid w:val="00202F7A"/>
    <w:rsid w:val="002050B2"/>
    <w:rsid w:val="0020699D"/>
    <w:rsid w:val="00206FBE"/>
    <w:rsid w:val="0020733E"/>
    <w:rsid w:val="00207635"/>
    <w:rsid w:val="0020776E"/>
    <w:rsid w:val="0021095B"/>
    <w:rsid w:val="002133A4"/>
    <w:rsid w:val="002135FE"/>
    <w:rsid w:val="002146D9"/>
    <w:rsid w:val="00214D74"/>
    <w:rsid w:val="00217B59"/>
    <w:rsid w:val="00220A3F"/>
    <w:rsid w:val="0022110B"/>
    <w:rsid w:val="00221494"/>
    <w:rsid w:val="002228CB"/>
    <w:rsid w:val="00223A2B"/>
    <w:rsid w:val="00224466"/>
    <w:rsid w:val="00224893"/>
    <w:rsid w:val="00224C1D"/>
    <w:rsid w:val="002254A6"/>
    <w:rsid w:val="002305A2"/>
    <w:rsid w:val="00230FDE"/>
    <w:rsid w:val="0023159D"/>
    <w:rsid w:val="00231632"/>
    <w:rsid w:val="0023306B"/>
    <w:rsid w:val="00233596"/>
    <w:rsid w:val="002364FE"/>
    <w:rsid w:val="002377A8"/>
    <w:rsid w:val="00244D67"/>
    <w:rsid w:val="00245ED9"/>
    <w:rsid w:val="00247469"/>
    <w:rsid w:val="002477FE"/>
    <w:rsid w:val="00247C75"/>
    <w:rsid w:val="002515CC"/>
    <w:rsid w:val="0025409D"/>
    <w:rsid w:val="002543E7"/>
    <w:rsid w:val="00254AED"/>
    <w:rsid w:val="00254D3F"/>
    <w:rsid w:val="00256A44"/>
    <w:rsid w:val="002603D6"/>
    <w:rsid w:val="00262E4A"/>
    <w:rsid w:val="0026355A"/>
    <w:rsid w:val="00265709"/>
    <w:rsid w:val="00265AED"/>
    <w:rsid w:val="00266DE8"/>
    <w:rsid w:val="00267380"/>
    <w:rsid w:val="0026738F"/>
    <w:rsid w:val="0027098E"/>
    <w:rsid w:val="002726B5"/>
    <w:rsid w:val="0027405E"/>
    <w:rsid w:val="00275415"/>
    <w:rsid w:val="00277376"/>
    <w:rsid w:val="002800BF"/>
    <w:rsid w:val="002803E5"/>
    <w:rsid w:val="00281BAA"/>
    <w:rsid w:val="0028218B"/>
    <w:rsid w:val="0028466A"/>
    <w:rsid w:val="002848B6"/>
    <w:rsid w:val="00285196"/>
    <w:rsid w:val="00285245"/>
    <w:rsid w:val="002858EF"/>
    <w:rsid w:val="0029021E"/>
    <w:rsid w:val="002902EC"/>
    <w:rsid w:val="00290863"/>
    <w:rsid w:val="002909E5"/>
    <w:rsid w:val="002926FD"/>
    <w:rsid w:val="00293489"/>
    <w:rsid w:val="00293ABF"/>
    <w:rsid w:val="00293E95"/>
    <w:rsid w:val="002947C5"/>
    <w:rsid w:val="0029632B"/>
    <w:rsid w:val="00296AE9"/>
    <w:rsid w:val="00296D87"/>
    <w:rsid w:val="00297580"/>
    <w:rsid w:val="00297803"/>
    <w:rsid w:val="00297B33"/>
    <w:rsid w:val="00297EE6"/>
    <w:rsid w:val="002A2342"/>
    <w:rsid w:val="002A2DAF"/>
    <w:rsid w:val="002A372D"/>
    <w:rsid w:val="002A715E"/>
    <w:rsid w:val="002B1184"/>
    <w:rsid w:val="002B352C"/>
    <w:rsid w:val="002B4D87"/>
    <w:rsid w:val="002B4EEA"/>
    <w:rsid w:val="002C0382"/>
    <w:rsid w:val="002C0D5E"/>
    <w:rsid w:val="002C1DF0"/>
    <w:rsid w:val="002C1E64"/>
    <w:rsid w:val="002C2784"/>
    <w:rsid w:val="002C3A18"/>
    <w:rsid w:val="002C4CD4"/>
    <w:rsid w:val="002C4E3F"/>
    <w:rsid w:val="002C5621"/>
    <w:rsid w:val="002C65B4"/>
    <w:rsid w:val="002C6FFA"/>
    <w:rsid w:val="002D16BB"/>
    <w:rsid w:val="002D2DE6"/>
    <w:rsid w:val="002D41E8"/>
    <w:rsid w:val="002D69EF"/>
    <w:rsid w:val="002E0306"/>
    <w:rsid w:val="002E204F"/>
    <w:rsid w:val="002E2B30"/>
    <w:rsid w:val="002E2DA4"/>
    <w:rsid w:val="002E357B"/>
    <w:rsid w:val="002E3AE3"/>
    <w:rsid w:val="002E4BAE"/>
    <w:rsid w:val="002E5831"/>
    <w:rsid w:val="002E6660"/>
    <w:rsid w:val="002E746A"/>
    <w:rsid w:val="002F009F"/>
    <w:rsid w:val="002F1017"/>
    <w:rsid w:val="002F1527"/>
    <w:rsid w:val="002F18D9"/>
    <w:rsid w:val="002F39D2"/>
    <w:rsid w:val="002F6623"/>
    <w:rsid w:val="0030070D"/>
    <w:rsid w:val="00300E3E"/>
    <w:rsid w:val="0030448E"/>
    <w:rsid w:val="00306CCB"/>
    <w:rsid w:val="00307E19"/>
    <w:rsid w:val="00315827"/>
    <w:rsid w:val="003175DC"/>
    <w:rsid w:val="00320918"/>
    <w:rsid w:val="00323739"/>
    <w:rsid w:val="0032449C"/>
    <w:rsid w:val="0032520F"/>
    <w:rsid w:val="0032797E"/>
    <w:rsid w:val="00330389"/>
    <w:rsid w:val="00331A81"/>
    <w:rsid w:val="00332631"/>
    <w:rsid w:val="00334CD0"/>
    <w:rsid w:val="0033759B"/>
    <w:rsid w:val="00341C52"/>
    <w:rsid w:val="00343CA3"/>
    <w:rsid w:val="00344572"/>
    <w:rsid w:val="00345062"/>
    <w:rsid w:val="0034544F"/>
    <w:rsid w:val="00347495"/>
    <w:rsid w:val="00347C0A"/>
    <w:rsid w:val="00350B45"/>
    <w:rsid w:val="00353031"/>
    <w:rsid w:val="0035388B"/>
    <w:rsid w:val="003543CF"/>
    <w:rsid w:val="00354809"/>
    <w:rsid w:val="003557B9"/>
    <w:rsid w:val="00356585"/>
    <w:rsid w:val="00357F92"/>
    <w:rsid w:val="003602BA"/>
    <w:rsid w:val="00360938"/>
    <w:rsid w:val="00361020"/>
    <w:rsid w:val="0036124B"/>
    <w:rsid w:val="00362096"/>
    <w:rsid w:val="00364F8E"/>
    <w:rsid w:val="003672C1"/>
    <w:rsid w:val="003714DF"/>
    <w:rsid w:val="003720F5"/>
    <w:rsid w:val="003729A7"/>
    <w:rsid w:val="00376847"/>
    <w:rsid w:val="0037750B"/>
    <w:rsid w:val="00377691"/>
    <w:rsid w:val="003826D6"/>
    <w:rsid w:val="00383608"/>
    <w:rsid w:val="00383B59"/>
    <w:rsid w:val="003849E8"/>
    <w:rsid w:val="00386298"/>
    <w:rsid w:val="00390EB7"/>
    <w:rsid w:val="00390FEC"/>
    <w:rsid w:val="00391156"/>
    <w:rsid w:val="0039348C"/>
    <w:rsid w:val="003936E8"/>
    <w:rsid w:val="0039631A"/>
    <w:rsid w:val="00396D64"/>
    <w:rsid w:val="003A1DCA"/>
    <w:rsid w:val="003A21E7"/>
    <w:rsid w:val="003A30DA"/>
    <w:rsid w:val="003A6E32"/>
    <w:rsid w:val="003A76D9"/>
    <w:rsid w:val="003A7767"/>
    <w:rsid w:val="003B03F3"/>
    <w:rsid w:val="003B2519"/>
    <w:rsid w:val="003B35FA"/>
    <w:rsid w:val="003B702E"/>
    <w:rsid w:val="003C0D55"/>
    <w:rsid w:val="003C1BE0"/>
    <w:rsid w:val="003C445B"/>
    <w:rsid w:val="003C62E4"/>
    <w:rsid w:val="003C734E"/>
    <w:rsid w:val="003D037F"/>
    <w:rsid w:val="003D06DF"/>
    <w:rsid w:val="003D1308"/>
    <w:rsid w:val="003D283D"/>
    <w:rsid w:val="003D3250"/>
    <w:rsid w:val="003D433E"/>
    <w:rsid w:val="003D5DBF"/>
    <w:rsid w:val="003D737D"/>
    <w:rsid w:val="003D780C"/>
    <w:rsid w:val="003E04B0"/>
    <w:rsid w:val="003E09D0"/>
    <w:rsid w:val="003E0DC9"/>
    <w:rsid w:val="003E2BC8"/>
    <w:rsid w:val="003E44B4"/>
    <w:rsid w:val="003E4707"/>
    <w:rsid w:val="003E4C1E"/>
    <w:rsid w:val="003E5ED0"/>
    <w:rsid w:val="003F0E1D"/>
    <w:rsid w:val="003F1CAF"/>
    <w:rsid w:val="003F3A06"/>
    <w:rsid w:val="003F4D00"/>
    <w:rsid w:val="0040230D"/>
    <w:rsid w:val="00402C5C"/>
    <w:rsid w:val="0040436E"/>
    <w:rsid w:val="004137CF"/>
    <w:rsid w:val="00414BE9"/>
    <w:rsid w:val="00417FC9"/>
    <w:rsid w:val="00421D87"/>
    <w:rsid w:val="00422B06"/>
    <w:rsid w:val="00423DEC"/>
    <w:rsid w:val="00424819"/>
    <w:rsid w:val="004254B6"/>
    <w:rsid w:val="004271D0"/>
    <w:rsid w:val="0042734A"/>
    <w:rsid w:val="004301F0"/>
    <w:rsid w:val="0043112D"/>
    <w:rsid w:val="00432A68"/>
    <w:rsid w:val="00432E5C"/>
    <w:rsid w:val="0043384B"/>
    <w:rsid w:val="00436406"/>
    <w:rsid w:val="0043669D"/>
    <w:rsid w:val="004414BB"/>
    <w:rsid w:val="00443BDD"/>
    <w:rsid w:val="00444D1C"/>
    <w:rsid w:val="00445C0F"/>
    <w:rsid w:val="00445E0B"/>
    <w:rsid w:val="004468AB"/>
    <w:rsid w:val="004474A8"/>
    <w:rsid w:val="004474FD"/>
    <w:rsid w:val="00450072"/>
    <w:rsid w:val="00450137"/>
    <w:rsid w:val="00450F2B"/>
    <w:rsid w:val="00451D1E"/>
    <w:rsid w:val="00452330"/>
    <w:rsid w:val="00452570"/>
    <w:rsid w:val="00453E8F"/>
    <w:rsid w:val="00454F7E"/>
    <w:rsid w:val="00455B69"/>
    <w:rsid w:val="00462CD6"/>
    <w:rsid w:val="00463915"/>
    <w:rsid w:val="00464F68"/>
    <w:rsid w:val="0046534D"/>
    <w:rsid w:val="00465B74"/>
    <w:rsid w:val="004662BB"/>
    <w:rsid w:val="00467F50"/>
    <w:rsid w:val="00471B41"/>
    <w:rsid w:val="00472923"/>
    <w:rsid w:val="0047401B"/>
    <w:rsid w:val="00475EFB"/>
    <w:rsid w:val="00477547"/>
    <w:rsid w:val="004779C9"/>
    <w:rsid w:val="0048091D"/>
    <w:rsid w:val="00480A3F"/>
    <w:rsid w:val="004810AC"/>
    <w:rsid w:val="004814CA"/>
    <w:rsid w:val="00482CCE"/>
    <w:rsid w:val="004845FE"/>
    <w:rsid w:val="004877D0"/>
    <w:rsid w:val="004878F2"/>
    <w:rsid w:val="00487C4F"/>
    <w:rsid w:val="00491130"/>
    <w:rsid w:val="004917BA"/>
    <w:rsid w:val="004919B2"/>
    <w:rsid w:val="00492E22"/>
    <w:rsid w:val="00495F7E"/>
    <w:rsid w:val="00497307"/>
    <w:rsid w:val="004A0319"/>
    <w:rsid w:val="004A127D"/>
    <w:rsid w:val="004A29DC"/>
    <w:rsid w:val="004A3AC5"/>
    <w:rsid w:val="004A4F37"/>
    <w:rsid w:val="004A73DA"/>
    <w:rsid w:val="004B149C"/>
    <w:rsid w:val="004B2694"/>
    <w:rsid w:val="004B6C6B"/>
    <w:rsid w:val="004C0B0D"/>
    <w:rsid w:val="004C1146"/>
    <w:rsid w:val="004C2D0D"/>
    <w:rsid w:val="004C6D10"/>
    <w:rsid w:val="004D16FA"/>
    <w:rsid w:val="004D1DE3"/>
    <w:rsid w:val="004D3E6C"/>
    <w:rsid w:val="004D49A0"/>
    <w:rsid w:val="004D5895"/>
    <w:rsid w:val="004D69D5"/>
    <w:rsid w:val="004E00BB"/>
    <w:rsid w:val="004E27AF"/>
    <w:rsid w:val="004E4729"/>
    <w:rsid w:val="004E7C02"/>
    <w:rsid w:val="004F0D80"/>
    <w:rsid w:val="004F4232"/>
    <w:rsid w:val="004F5382"/>
    <w:rsid w:val="004F7ACC"/>
    <w:rsid w:val="005001DF"/>
    <w:rsid w:val="00500CFE"/>
    <w:rsid w:val="005012CC"/>
    <w:rsid w:val="00502BDF"/>
    <w:rsid w:val="005048B0"/>
    <w:rsid w:val="00504F0C"/>
    <w:rsid w:val="005070D7"/>
    <w:rsid w:val="005133AA"/>
    <w:rsid w:val="00514373"/>
    <w:rsid w:val="00515087"/>
    <w:rsid w:val="00516C2D"/>
    <w:rsid w:val="0052224A"/>
    <w:rsid w:val="00524CBC"/>
    <w:rsid w:val="005278ED"/>
    <w:rsid w:val="005279A8"/>
    <w:rsid w:val="00527AFA"/>
    <w:rsid w:val="00532C8D"/>
    <w:rsid w:val="00533506"/>
    <w:rsid w:val="00534D87"/>
    <w:rsid w:val="005365AD"/>
    <w:rsid w:val="00537985"/>
    <w:rsid w:val="00540672"/>
    <w:rsid w:val="0054077F"/>
    <w:rsid w:val="005408C3"/>
    <w:rsid w:val="0054273B"/>
    <w:rsid w:val="0054325E"/>
    <w:rsid w:val="00543705"/>
    <w:rsid w:val="00545825"/>
    <w:rsid w:val="00545B17"/>
    <w:rsid w:val="00547315"/>
    <w:rsid w:val="00550A20"/>
    <w:rsid w:val="00550A75"/>
    <w:rsid w:val="0055439A"/>
    <w:rsid w:val="00554A86"/>
    <w:rsid w:val="00555FC3"/>
    <w:rsid w:val="005561C6"/>
    <w:rsid w:val="005568B0"/>
    <w:rsid w:val="00560D9E"/>
    <w:rsid w:val="00561717"/>
    <w:rsid w:val="00564A31"/>
    <w:rsid w:val="00566BA3"/>
    <w:rsid w:val="00566E23"/>
    <w:rsid w:val="005701BF"/>
    <w:rsid w:val="00570C77"/>
    <w:rsid w:val="00570EEE"/>
    <w:rsid w:val="005718B8"/>
    <w:rsid w:val="00571DA7"/>
    <w:rsid w:val="005721ED"/>
    <w:rsid w:val="0057425E"/>
    <w:rsid w:val="005769F7"/>
    <w:rsid w:val="00580758"/>
    <w:rsid w:val="00581408"/>
    <w:rsid w:val="00582EB3"/>
    <w:rsid w:val="00586175"/>
    <w:rsid w:val="00587334"/>
    <w:rsid w:val="005878A4"/>
    <w:rsid w:val="005922DE"/>
    <w:rsid w:val="00595E90"/>
    <w:rsid w:val="005977CD"/>
    <w:rsid w:val="005977EA"/>
    <w:rsid w:val="00597BD3"/>
    <w:rsid w:val="00597CEC"/>
    <w:rsid w:val="005A2507"/>
    <w:rsid w:val="005A6D1D"/>
    <w:rsid w:val="005B0DA8"/>
    <w:rsid w:val="005B1332"/>
    <w:rsid w:val="005B32A1"/>
    <w:rsid w:val="005B5DA9"/>
    <w:rsid w:val="005B6D55"/>
    <w:rsid w:val="005C0CCD"/>
    <w:rsid w:val="005C3211"/>
    <w:rsid w:val="005C4877"/>
    <w:rsid w:val="005C6333"/>
    <w:rsid w:val="005C790A"/>
    <w:rsid w:val="005D155E"/>
    <w:rsid w:val="005D33B7"/>
    <w:rsid w:val="005D652A"/>
    <w:rsid w:val="005E09F2"/>
    <w:rsid w:val="005E37E5"/>
    <w:rsid w:val="005E6C1B"/>
    <w:rsid w:val="005E6D25"/>
    <w:rsid w:val="005F0C25"/>
    <w:rsid w:val="005F199C"/>
    <w:rsid w:val="005F208F"/>
    <w:rsid w:val="005F47C5"/>
    <w:rsid w:val="005F4FC8"/>
    <w:rsid w:val="005F5D22"/>
    <w:rsid w:val="005F64EC"/>
    <w:rsid w:val="005F7431"/>
    <w:rsid w:val="00604F07"/>
    <w:rsid w:val="00605F2F"/>
    <w:rsid w:val="00606666"/>
    <w:rsid w:val="00606C9A"/>
    <w:rsid w:val="006073C5"/>
    <w:rsid w:val="00607488"/>
    <w:rsid w:val="00611D95"/>
    <w:rsid w:val="00612461"/>
    <w:rsid w:val="00612B09"/>
    <w:rsid w:val="00613F7F"/>
    <w:rsid w:val="006173F5"/>
    <w:rsid w:val="00617497"/>
    <w:rsid w:val="00617E26"/>
    <w:rsid w:val="006211A0"/>
    <w:rsid w:val="0062191C"/>
    <w:rsid w:val="00621E03"/>
    <w:rsid w:val="00623218"/>
    <w:rsid w:val="006232A9"/>
    <w:rsid w:val="006234D0"/>
    <w:rsid w:val="0062417F"/>
    <w:rsid w:val="00625851"/>
    <w:rsid w:val="00626194"/>
    <w:rsid w:val="00630109"/>
    <w:rsid w:val="0063062C"/>
    <w:rsid w:val="00633B76"/>
    <w:rsid w:val="006340DC"/>
    <w:rsid w:val="0063462A"/>
    <w:rsid w:val="00634E04"/>
    <w:rsid w:val="00635399"/>
    <w:rsid w:val="006353FE"/>
    <w:rsid w:val="00636359"/>
    <w:rsid w:val="00636F1B"/>
    <w:rsid w:val="0063701B"/>
    <w:rsid w:val="00642B53"/>
    <w:rsid w:val="00643BB9"/>
    <w:rsid w:val="006451EA"/>
    <w:rsid w:val="006455D7"/>
    <w:rsid w:val="00651560"/>
    <w:rsid w:val="00652429"/>
    <w:rsid w:val="0065321F"/>
    <w:rsid w:val="00653BE0"/>
    <w:rsid w:val="0065457B"/>
    <w:rsid w:val="006551FB"/>
    <w:rsid w:val="00655780"/>
    <w:rsid w:val="00656F57"/>
    <w:rsid w:val="006571BF"/>
    <w:rsid w:val="00657F8C"/>
    <w:rsid w:val="00657FBA"/>
    <w:rsid w:val="006613EB"/>
    <w:rsid w:val="00661FD0"/>
    <w:rsid w:val="00663042"/>
    <w:rsid w:val="006633B8"/>
    <w:rsid w:val="006635DE"/>
    <w:rsid w:val="006638FB"/>
    <w:rsid w:val="0066394C"/>
    <w:rsid w:val="00665B12"/>
    <w:rsid w:val="00667131"/>
    <w:rsid w:val="00667C62"/>
    <w:rsid w:val="00667D63"/>
    <w:rsid w:val="00670569"/>
    <w:rsid w:val="00670B16"/>
    <w:rsid w:val="00670E61"/>
    <w:rsid w:val="006744E2"/>
    <w:rsid w:val="0067573A"/>
    <w:rsid w:val="00681447"/>
    <w:rsid w:val="0068162E"/>
    <w:rsid w:val="0068279C"/>
    <w:rsid w:val="00682935"/>
    <w:rsid w:val="00683D05"/>
    <w:rsid w:val="006843C0"/>
    <w:rsid w:val="00685E5F"/>
    <w:rsid w:val="00686BBB"/>
    <w:rsid w:val="006912AB"/>
    <w:rsid w:val="006913E4"/>
    <w:rsid w:val="006922D7"/>
    <w:rsid w:val="00692B1E"/>
    <w:rsid w:val="00692BA4"/>
    <w:rsid w:val="00692F35"/>
    <w:rsid w:val="00693BEE"/>
    <w:rsid w:val="00693C70"/>
    <w:rsid w:val="0069469B"/>
    <w:rsid w:val="006950EE"/>
    <w:rsid w:val="0069544A"/>
    <w:rsid w:val="0069580B"/>
    <w:rsid w:val="006971F3"/>
    <w:rsid w:val="00697616"/>
    <w:rsid w:val="006A0DEE"/>
    <w:rsid w:val="006A1B85"/>
    <w:rsid w:val="006A2BFF"/>
    <w:rsid w:val="006A3692"/>
    <w:rsid w:val="006A4BB5"/>
    <w:rsid w:val="006A4EB6"/>
    <w:rsid w:val="006A515F"/>
    <w:rsid w:val="006A5F33"/>
    <w:rsid w:val="006A7DFF"/>
    <w:rsid w:val="006B18DD"/>
    <w:rsid w:val="006B7F8B"/>
    <w:rsid w:val="006C3845"/>
    <w:rsid w:val="006C41C0"/>
    <w:rsid w:val="006C465E"/>
    <w:rsid w:val="006C4894"/>
    <w:rsid w:val="006C6477"/>
    <w:rsid w:val="006C7C5F"/>
    <w:rsid w:val="006D0126"/>
    <w:rsid w:val="006D0857"/>
    <w:rsid w:val="006D1AA9"/>
    <w:rsid w:val="006D2829"/>
    <w:rsid w:val="006D3F83"/>
    <w:rsid w:val="006D4B9F"/>
    <w:rsid w:val="006D5625"/>
    <w:rsid w:val="006D66FD"/>
    <w:rsid w:val="006D6E6D"/>
    <w:rsid w:val="006D7CB0"/>
    <w:rsid w:val="006E0349"/>
    <w:rsid w:val="006E242A"/>
    <w:rsid w:val="006E4720"/>
    <w:rsid w:val="006E519E"/>
    <w:rsid w:val="006E5657"/>
    <w:rsid w:val="006E6291"/>
    <w:rsid w:val="006E6B21"/>
    <w:rsid w:val="006E7389"/>
    <w:rsid w:val="006F162E"/>
    <w:rsid w:val="006F16F7"/>
    <w:rsid w:val="006F24B9"/>
    <w:rsid w:val="006F4388"/>
    <w:rsid w:val="006F5D18"/>
    <w:rsid w:val="006F6BE1"/>
    <w:rsid w:val="00700CCA"/>
    <w:rsid w:val="00700E54"/>
    <w:rsid w:val="007012B3"/>
    <w:rsid w:val="00702E5B"/>
    <w:rsid w:val="00705B01"/>
    <w:rsid w:val="00705FF4"/>
    <w:rsid w:val="00706C1B"/>
    <w:rsid w:val="00706F3E"/>
    <w:rsid w:val="007070FB"/>
    <w:rsid w:val="007102A9"/>
    <w:rsid w:val="00711578"/>
    <w:rsid w:val="00711C55"/>
    <w:rsid w:val="00712A9D"/>
    <w:rsid w:val="00713171"/>
    <w:rsid w:val="00714BE3"/>
    <w:rsid w:val="00715585"/>
    <w:rsid w:val="00715877"/>
    <w:rsid w:val="00716D56"/>
    <w:rsid w:val="00717A3A"/>
    <w:rsid w:val="00717D74"/>
    <w:rsid w:val="00720DFC"/>
    <w:rsid w:val="00720FE6"/>
    <w:rsid w:val="00721FF0"/>
    <w:rsid w:val="0072623C"/>
    <w:rsid w:val="0072664E"/>
    <w:rsid w:val="00733BAB"/>
    <w:rsid w:val="00734B61"/>
    <w:rsid w:val="007435BF"/>
    <w:rsid w:val="0075294E"/>
    <w:rsid w:val="00753D32"/>
    <w:rsid w:val="007544F4"/>
    <w:rsid w:val="00756D80"/>
    <w:rsid w:val="00757720"/>
    <w:rsid w:val="00757D7A"/>
    <w:rsid w:val="007610A9"/>
    <w:rsid w:val="007640C6"/>
    <w:rsid w:val="0076468A"/>
    <w:rsid w:val="007648FB"/>
    <w:rsid w:val="0076533E"/>
    <w:rsid w:val="00767435"/>
    <w:rsid w:val="0077178E"/>
    <w:rsid w:val="00771B78"/>
    <w:rsid w:val="00771BE3"/>
    <w:rsid w:val="00772705"/>
    <w:rsid w:val="00772765"/>
    <w:rsid w:val="00773044"/>
    <w:rsid w:val="007739E3"/>
    <w:rsid w:val="007741FB"/>
    <w:rsid w:val="00774372"/>
    <w:rsid w:val="00774728"/>
    <w:rsid w:val="00774E90"/>
    <w:rsid w:val="007757B2"/>
    <w:rsid w:val="00777796"/>
    <w:rsid w:val="0077798F"/>
    <w:rsid w:val="0078271A"/>
    <w:rsid w:val="00783406"/>
    <w:rsid w:val="00784AA9"/>
    <w:rsid w:val="007851A6"/>
    <w:rsid w:val="00785B16"/>
    <w:rsid w:val="007873B0"/>
    <w:rsid w:val="00787F61"/>
    <w:rsid w:val="00792385"/>
    <w:rsid w:val="00793BF6"/>
    <w:rsid w:val="007952AB"/>
    <w:rsid w:val="00795306"/>
    <w:rsid w:val="00795876"/>
    <w:rsid w:val="00795BDF"/>
    <w:rsid w:val="00797EE8"/>
    <w:rsid w:val="007A24B8"/>
    <w:rsid w:val="007A34A0"/>
    <w:rsid w:val="007A4B8C"/>
    <w:rsid w:val="007B0091"/>
    <w:rsid w:val="007B0164"/>
    <w:rsid w:val="007B02C0"/>
    <w:rsid w:val="007B0BFF"/>
    <w:rsid w:val="007B0FCC"/>
    <w:rsid w:val="007B60C4"/>
    <w:rsid w:val="007B722F"/>
    <w:rsid w:val="007B74B6"/>
    <w:rsid w:val="007C0719"/>
    <w:rsid w:val="007C0BF5"/>
    <w:rsid w:val="007C1953"/>
    <w:rsid w:val="007C28BD"/>
    <w:rsid w:val="007C39B9"/>
    <w:rsid w:val="007C57C9"/>
    <w:rsid w:val="007C5AD2"/>
    <w:rsid w:val="007D07F3"/>
    <w:rsid w:val="007D3126"/>
    <w:rsid w:val="007D540C"/>
    <w:rsid w:val="007D603D"/>
    <w:rsid w:val="007D65BE"/>
    <w:rsid w:val="007D6765"/>
    <w:rsid w:val="007D71E0"/>
    <w:rsid w:val="007E0565"/>
    <w:rsid w:val="007E0739"/>
    <w:rsid w:val="007E0867"/>
    <w:rsid w:val="007E73DA"/>
    <w:rsid w:val="007E7C6B"/>
    <w:rsid w:val="007F3590"/>
    <w:rsid w:val="007F3593"/>
    <w:rsid w:val="007F3A85"/>
    <w:rsid w:val="007F5C1A"/>
    <w:rsid w:val="007F5ED9"/>
    <w:rsid w:val="007F7A49"/>
    <w:rsid w:val="008033F0"/>
    <w:rsid w:val="00803D5D"/>
    <w:rsid w:val="008125F4"/>
    <w:rsid w:val="00813FC7"/>
    <w:rsid w:val="0081634C"/>
    <w:rsid w:val="0082347E"/>
    <w:rsid w:val="00823AF6"/>
    <w:rsid w:val="0082566C"/>
    <w:rsid w:val="00831C98"/>
    <w:rsid w:val="00834380"/>
    <w:rsid w:val="00834AE3"/>
    <w:rsid w:val="008379C6"/>
    <w:rsid w:val="00837A24"/>
    <w:rsid w:val="00844730"/>
    <w:rsid w:val="00846243"/>
    <w:rsid w:val="008464B4"/>
    <w:rsid w:val="008473E3"/>
    <w:rsid w:val="00852E7F"/>
    <w:rsid w:val="00854799"/>
    <w:rsid w:val="008578F7"/>
    <w:rsid w:val="00857AF9"/>
    <w:rsid w:val="00860A64"/>
    <w:rsid w:val="00862BA4"/>
    <w:rsid w:val="00863E2C"/>
    <w:rsid w:val="00864A51"/>
    <w:rsid w:val="00865DF1"/>
    <w:rsid w:val="00867166"/>
    <w:rsid w:val="008677E9"/>
    <w:rsid w:val="008678B9"/>
    <w:rsid w:val="00870035"/>
    <w:rsid w:val="008709E1"/>
    <w:rsid w:val="00871BED"/>
    <w:rsid w:val="00872C71"/>
    <w:rsid w:val="008738E4"/>
    <w:rsid w:val="00873AC1"/>
    <w:rsid w:val="00874408"/>
    <w:rsid w:val="00875670"/>
    <w:rsid w:val="008803A2"/>
    <w:rsid w:val="00882582"/>
    <w:rsid w:val="00884FB9"/>
    <w:rsid w:val="00886F15"/>
    <w:rsid w:val="008879DD"/>
    <w:rsid w:val="0089166F"/>
    <w:rsid w:val="00892888"/>
    <w:rsid w:val="008929DF"/>
    <w:rsid w:val="00893E4F"/>
    <w:rsid w:val="00896017"/>
    <w:rsid w:val="00897FE3"/>
    <w:rsid w:val="008A0D57"/>
    <w:rsid w:val="008A123F"/>
    <w:rsid w:val="008A1D83"/>
    <w:rsid w:val="008A304F"/>
    <w:rsid w:val="008A37C1"/>
    <w:rsid w:val="008A40BD"/>
    <w:rsid w:val="008A7970"/>
    <w:rsid w:val="008B1258"/>
    <w:rsid w:val="008B1584"/>
    <w:rsid w:val="008B251A"/>
    <w:rsid w:val="008B566D"/>
    <w:rsid w:val="008C3672"/>
    <w:rsid w:val="008C3919"/>
    <w:rsid w:val="008C4ECF"/>
    <w:rsid w:val="008D12B7"/>
    <w:rsid w:val="008D1668"/>
    <w:rsid w:val="008D4381"/>
    <w:rsid w:val="008D54DB"/>
    <w:rsid w:val="008D5C5F"/>
    <w:rsid w:val="008E6EE1"/>
    <w:rsid w:val="008E768F"/>
    <w:rsid w:val="008E7B76"/>
    <w:rsid w:val="008F0342"/>
    <w:rsid w:val="008F07C5"/>
    <w:rsid w:val="008F0D0C"/>
    <w:rsid w:val="008F0FFE"/>
    <w:rsid w:val="008F3CE6"/>
    <w:rsid w:val="008F5020"/>
    <w:rsid w:val="008F5530"/>
    <w:rsid w:val="008F67B3"/>
    <w:rsid w:val="008F68F2"/>
    <w:rsid w:val="008F751C"/>
    <w:rsid w:val="008F7F36"/>
    <w:rsid w:val="0090027D"/>
    <w:rsid w:val="00900DD3"/>
    <w:rsid w:val="0090329C"/>
    <w:rsid w:val="009037F7"/>
    <w:rsid w:val="0090553D"/>
    <w:rsid w:val="00905A35"/>
    <w:rsid w:val="009078DE"/>
    <w:rsid w:val="00914EA6"/>
    <w:rsid w:val="00915C0B"/>
    <w:rsid w:val="00915CF9"/>
    <w:rsid w:val="009172DE"/>
    <w:rsid w:val="00917C8E"/>
    <w:rsid w:val="0092026F"/>
    <w:rsid w:val="00921859"/>
    <w:rsid w:val="00922274"/>
    <w:rsid w:val="00924CEF"/>
    <w:rsid w:val="0092541A"/>
    <w:rsid w:val="00926BAD"/>
    <w:rsid w:val="009276D2"/>
    <w:rsid w:val="00927EE1"/>
    <w:rsid w:val="0093135D"/>
    <w:rsid w:val="00934029"/>
    <w:rsid w:val="00934EEA"/>
    <w:rsid w:val="009355FB"/>
    <w:rsid w:val="009356E0"/>
    <w:rsid w:val="00942ED6"/>
    <w:rsid w:val="009447B8"/>
    <w:rsid w:val="0094532C"/>
    <w:rsid w:val="009469A8"/>
    <w:rsid w:val="00946F42"/>
    <w:rsid w:val="00950F9E"/>
    <w:rsid w:val="00951E47"/>
    <w:rsid w:val="00952EDD"/>
    <w:rsid w:val="00954586"/>
    <w:rsid w:val="00954DD6"/>
    <w:rsid w:val="009563A2"/>
    <w:rsid w:val="0095659E"/>
    <w:rsid w:val="00961664"/>
    <w:rsid w:val="00961BAF"/>
    <w:rsid w:val="00964616"/>
    <w:rsid w:val="00967BAD"/>
    <w:rsid w:val="00974C87"/>
    <w:rsid w:val="00974F86"/>
    <w:rsid w:val="00977327"/>
    <w:rsid w:val="00980234"/>
    <w:rsid w:val="00981C9A"/>
    <w:rsid w:val="00982DC7"/>
    <w:rsid w:val="00983320"/>
    <w:rsid w:val="00985653"/>
    <w:rsid w:val="00987177"/>
    <w:rsid w:val="00987597"/>
    <w:rsid w:val="00987C86"/>
    <w:rsid w:val="009911F2"/>
    <w:rsid w:val="009918FD"/>
    <w:rsid w:val="00991D17"/>
    <w:rsid w:val="00992EED"/>
    <w:rsid w:val="0099581E"/>
    <w:rsid w:val="00997500"/>
    <w:rsid w:val="009978C0"/>
    <w:rsid w:val="00997B96"/>
    <w:rsid w:val="009A05D2"/>
    <w:rsid w:val="009A1132"/>
    <w:rsid w:val="009A1D34"/>
    <w:rsid w:val="009A3C70"/>
    <w:rsid w:val="009A5BFD"/>
    <w:rsid w:val="009A5CA7"/>
    <w:rsid w:val="009A61A5"/>
    <w:rsid w:val="009B00D6"/>
    <w:rsid w:val="009B06B5"/>
    <w:rsid w:val="009B1EFF"/>
    <w:rsid w:val="009B31B1"/>
    <w:rsid w:val="009B4963"/>
    <w:rsid w:val="009B512C"/>
    <w:rsid w:val="009B56C3"/>
    <w:rsid w:val="009B79F1"/>
    <w:rsid w:val="009C09D1"/>
    <w:rsid w:val="009C17C1"/>
    <w:rsid w:val="009C2C52"/>
    <w:rsid w:val="009C31C8"/>
    <w:rsid w:val="009C459C"/>
    <w:rsid w:val="009C5B6C"/>
    <w:rsid w:val="009C691F"/>
    <w:rsid w:val="009C748C"/>
    <w:rsid w:val="009D0393"/>
    <w:rsid w:val="009D28A7"/>
    <w:rsid w:val="009D4071"/>
    <w:rsid w:val="009E014D"/>
    <w:rsid w:val="009E0F74"/>
    <w:rsid w:val="009E59C8"/>
    <w:rsid w:val="009E6A46"/>
    <w:rsid w:val="009F1776"/>
    <w:rsid w:val="009F1B4D"/>
    <w:rsid w:val="009F2345"/>
    <w:rsid w:val="009F3E64"/>
    <w:rsid w:val="009F64D8"/>
    <w:rsid w:val="00A0090E"/>
    <w:rsid w:val="00A02B44"/>
    <w:rsid w:val="00A03DBC"/>
    <w:rsid w:val="00A04995"/>
    <w:rsid w:val="00A058EC"/>
    <w:rsid w:val="00A05CC6"/>
    <w:rsid w:val="00A062E2"/>
    <w:rsid w:val="00A10BD5"/>
    <w:rsid w:val="00A127DD"/>
    <w:rsid w:val="00A12856"/>
    <w:rsid w:val="00A12CF5"/>
    <w:rsid w:val="00A158AE"/>
    <w:rsid w:val="00A15D57"/>
    <w:rsid w:val="00A167D4"/>
    <w:rsid w:val="00A2151B"/>
    <w:rsid w:val="00A219EB"/>
    <w:rsid w:val="00A21AA2"/>
    <w:rsid w:val="00A23616"/>
    <w:rsid w:val="00A23D8A"/>
    <w:rsid w:val="00A24693"/>
    <w:rsid w:val="00A25ADE"/>
    <w:rsid w:val="00A26053"/>
    <w:rsid w:val="00A30EAD"/>
    <w:rsid w:val="00A3172D"/>
    <w:rsid w:val="00A35FC9"/>
    <w:rsid w:val="00A363AB"/>
    <w:rsid w:val="00A37900"/>
    <w:rsid w:val="00A37F4C"/>
    <w:rsid w:val="00A41E96"/>
    <w:rsid w:val="00A4220A"/>
    <w:rsid w:val="00A43300"/>
    <w:rsid w:val="00A4394A"/>
    <w:rsid w:val="00A43A2D"/>
    <w:rsid w:val="00A469C0"/>
    <w:rsid w:val="00A47BAA"/>
    <w:rsid w:val="00A51EA7"/>
    <w:rsid w:val="00A524FE"/>
    <w:rsid w:val="00A54C9D"/>
    <w:rsid w:val="00A55273"/>
    <w:rsid w:val="00A558B4"/>
    <w:rsid w:val="00A6094C"/>
    <w:rsid w:val="00A609BA"/>
    <w:rsid w:val="00A61122"/>
    <w:rsid w:val="00A63B37"/>
    <w:rsid w:val="00A640E8"/>
    <w:rsid w:val="00A6501B"/>
    <w:rsid w:val="00A657C0"/>
    <w:rsid w:val="00A67857"/>
    <w:rsid w:val="00A67B05"/>
    <w:rsid w:val="00A67B64"/>
    <w:rsid w:val="00A67E1E"/>
    <w:rsid w:val="00A70C9C"/>
    <w:rsid w:val="00A713CF"/>
    <w:rsid w:val="00A71699"/>
    <w:rsid w:val="00A7224B"/>
    <w:rsid w:val="00A7551D"/>
    <w:rsid w:val="00A76EA2"/>
    <w:rsid w:val="00A8196C"/>
    <w:rsid w:val="00A8230A"/>
    <w:rsid w:val="00A82DAA"/>
    <w:rsid w:val="00A85910"/>
    <w:rsid w:val="00A870B2"/>
    <w:rsid w:val="00A877A4"/>
    <w:rsid w:val="00A879D4"/>
    <w:rsid w:val="00A90C15"/>
    <w:rsid w:val="00A913A2"/>
    <w:rsid w:val="00A9248E"/>
    <w:rsid w:val="00A949EF"/>
    <w:rsid w:val="00A94BAD"/>
    <w:rsid w:val="00A94FA1"/>
    <w:rsid w:val="00A95353"/>
    <w:rsid w:val="00A95CEF"/>
    <w:rsid w:val="00A965A2"/>
    <w:rsid w:val="00AA0079"/>
    <w:rsid w:val="00AA1F4C"/>
    <w:rsid w:val="00AA3901"/>
    <w:rsid w:val="00AA4E61"/>
    <w:rsid w:val="00AA5638"/>
    <w:rsid w:val="00AA5CA5"/>
    <w:rsid w:val="00AA68ED"/>
    <w:rsid w:val="00AA6F64"/>
    <w:rsid w:val="00AB0BC7"/>
    <w:rsid w:val="00AB1791"/>
    <w:rsid w:val="00AB358A"/>
    <w:rsid w:val="00AB4338"/>
    <w:rsid w:val="00AB4EFA"/>
    <w:rsid w:val="00AB56D8"/>
    <w:rsid w:val="00AB71F6"/>
    <w:rsid w:val="00AB737B"/>
    <w:rsid w:val="00AB749C"/>
    <w:rsid w:val="00AC1AD1"/>
    <w:rsid w:val="00AC2BAE"/>
    <w:rsid w:val="00AC4652"/>
    <w:rsid w:val="00AC4D87"/>
    <w:rsid w:val="00AD19C9"/>
    <w:rsid w:val="00AD24A9"/>
    <w:rsid w:val="00AD65F4"/>
    <w:rsid w:val="00AE0119"/>
    <w:rsid w:val="00AE03E4"/>
    <w:rsid w:val="00AE2F13"/>
    <w:rsid w:val="00AE5181"/>
    <w:rsid w:val="00AE53B6"/>
    <w:rsid w:val="00AE7325"/>
    <w:rsid w:val="00AF0364"/>
    <w:rsid w:val="00AF084A"/>
    <w:rsid w:val="00AF0976"/>
    <w:rsid w:val="00AF1045"/>
    <w:rsid w:val="00AF1E3D"/>
    <w:rsid w:val="00AF2080"/>
    <w:rsid w:val="00AF24EF"/>
    <w:rsid w:val="00AF283F"/>
    <w:rsid w:val="00AF6A40"/>
    <w:rsid w:val="00B003F9"/>
    <w:rsid w:val="00B010C5"/>
    <w:rsid w:val="00B011CE"/>
    <w:rsid w:val="00B017CE"/>
    <w:rsid w:val="00B0710C"/>
    <w:rsid w:val="00B0763A"/>
    <w:rsid w:val="00B1002E"/>
    <w:rsid w:val="00B1025C"/>
    <w:rsid w:val="00B1268C"/>
    <w:rsid w:val="00B12DE4"/>
    <w:rsid w:val="00B13B7F"/>
    <w:rsid w:val="00B17A44"/>
    <w:rsid w:val="00B17E64"/>
    <w:rsid w:val="00B2084D"/>
    <w:rsid w:val="00B225AE"/>
    <w:rsid w:val="00B24B31"/>
    <w:rsid w:val="00B30468"/>
    <w:rsid w:val="00B320FF"/>
    <w:rsid w:val="00B3497D"/>
    <w:rsid w:val="00B34A31"/>
    <w:rsid w:val="00B372B7"/>
    <w:rsid w:val="00B37DC9"/>
    <w:rsid w:val="00B4018B"/>
    <w:rsid w:val="00B409E7"/>
    <w:rsid w:val="00B40EFB"/>
    <w:rsid w:val="00B458ED"/>
    <w:rsid w:val="00B45A52"/>
    <w:rsid w:val="00B45DB0"/>
    <w:rsid w:val="00B46690"/>
    <w:rsid w:val="00B51C0F"/>
    <w:rsid w:val="00B5219E"/>
    <w:rsid w:val="00B52E44"/>
    <w:rsid w:val="00B52E8D"/>
    <w:rsid w:val="00B5692D"/>
    <w:rsid w:val="00B57AA6"/>
    <w:rsid w:val="00B57B1A"/>
    <w:rsid w:val="00B57CEE"/>
    <w:rsid w:val="00B60611"/>
    <w:rsid w:val="00B60B83"/>
    <w:rsid w:val="00B60FB8"/>
    <w:rsid w:val="00B674A2"/>
    <w:rsid w:val="00B7107E"/>
    <w:rsid w:val="00B72EB5"/>
    <w:rsid w:val="00B73BF8"/>
    <w:rsid w:val="00B74975"/>
    <w:rsid w:val="00B76A11"/>
    <w:rsid w:val="00B77038"/>
    <w:rsid w:val="00B80DEE"/>
    <w:rsid w:val="00B83292"/>
    <w:rsid w:val="00B85907"/>
    <w:rsid w:val="00B87315"/>
    <w:rsid w:val="00B91548"/>
    <w:rsid w:val="00B91A20"/>
    <w:rsid w:val="00B9507F"/>
    <w:rsid w:val="00BA1513"/>
    <w:rsid w:val="00BA45E7"/>
    <w:rsid w:val="00BA4F51"/>
    <w:rsid w:val="00BA547B"/>
    <w:rsid w:val="00BA55A6"/>
    <w:rsid w:val="00BA621C"/>
    <w:rsid w:val="00BA75D6"/>
    <w:rsid w:val="00BB0065"/>
    <w:rsid w:val="00BB01CD"/>
    <w:rsid w:val="00BB0793"/>
    <w:rsid w:val="00BB0F00"/>
    <w:rsid w:val="00BB1401"/>
    <w:rsid w:val="00BB41BF"/>
    <w:rsid w:val="00BB6744"/>
    <w:rsid w:val="00BB6BF0"/>
    <w:rsid w:val="00BB6C99"/>
    <w:rsid w:val="00BC1E89"/>
    <w:rsid w:val="00BC2885"/>
    <w:rsid w:val="00BC374F"/>
    <w:rsid w:val="00BC4156"/>
    <w:rsid w:val="00BC53DC"/>
    <w:rsid w:val="00BC54A3"/>
    <w:rsid w:val="00BC64DA"/>
    <w:rsid w:val="00BC7589"/>
    <w:rsid w:val="00BD0172"/>
    <w:rsid w:val="00BD10E6"/>
    <w:rsid w:val="00BD3528"/>
    <w:rsid w:val="00BD36E7"/>
    <w:rsid w:val="00BD3A97"/>
    <w:rsid w:val="00BD68FD"/>
    <w:rsid w:val="00BE033D"/>
    <w:rsid w:val="00BE1B5B"/>
    <w:rsid w:val="00BE1D16"/>
    <w:rsid w:val="00BE2921"/>
    <w:rsid w:val="00BE3464"/>
    <w:rsid w:val="00BE3D09"/>
    <w:rsid w:val="00BE3D8A"/>
    <w:rsid w:val="00BE48C5"/>
    <w:rsid w:val="00BE6588"/>
    <w:rsid w:val="00BF03D7"/>
    <w:rsid w:val="00BF1B57"/>
    <w:rsid w:val="00BF2242"/>
    <w:rsid w:val="00BF24F6"/>
    <w:rsid w:val="00BF36F0"/>
    <w:rsid w:val="00BF372B"/>
    <w:rsid w:val="00BF45C7"/>
    <w:rsid w:val="00BF4963"/>
    <w:rsid w:val="00BF5398"/>
    <w:rsid w:val="00BF6AF1"/>
    <w:rsid w:val="00C03B4C"/>
    <w:rsid w:val="00C0463C"/>
    <w:rsid w:val="00C054E6"/>
    <w:rsid w:val="00C0588D"/>
    <w:rsid w:val="00C10587"/>
    <w:rsid w:val="00C10AC0"/>
    <w:rsid w:val="00C11008"/>
    <w:rsid w:val="00C114F2"/>
    <w:rsid w:val="00C11650"/>
    <w:rsid w:val="00C118BC"/>
    <w:rsid w:val="00C11EB3"/>
    <w:rsid w:val="00C2149B"/>
    <w:rsid w:val="00C21ABF"/>
    <w:rsid w:val="00C252DF"/>
    <w:rsid w:val="00C255C5"/>
    <w:rsid w:val="00C2665B"/>
    <w:rsid w:val="00C30EB3"/>
    <w:rsid w:val="00C31FBC"/>
    <w:rsid w:val="00C373E1"/>
    <w:rsid w:val="00C41300"/>
    <w:rsid w:val="00C41475"/>
    <w:rsid w:val="00C421C1"/>
    <w:rsid w:val="00C42917"/>
    <w:rsid w:val="00C47AF3"/>
    <w:rsid w:val="00C503AE"/>
    <w:rsid w:val="00C5046D"/>
    <w:rsid w:val="00C52B76"/>
    <w:rsid w:val="00C55C1E"/>
    <w:rsid w:val="00C5685E"/>
    <w:rsid w:val="00C56E4F"/>
    <w:rsid w:val="00C576B9"/>
    <w:rsid w:val="00C6010B"/>
    <w:rsid w:val="00C604B8"/>
    <w:rsid w:val="00C639B2"/>
    <w:rsid w:val="00C63AEF"/>
    <w:rsid w:val="00C662F8"/>
    <w:rsid w:val="00C66764"/>
    <w:rsid w:val="00C66C37"/>
    <w:rsid w:val="00C67305"/>
    <w:rsid w:val="00C67D12"/>
    <w:rsid w:val="00C7265C"/>
    <w:rsid w:val="00C7379B"/>
    <w:rsid w:val="00C73DDC"/>
    <w:rsid w:val="00C749D6"/>
    <w:rsid w:val="00C74BB7"/>
    <w:rsid w:val="00C7688F"/>
    <w:rsid w:val="00C80FF1"/>
    <w:rsid w:val="00C828AD"/>
    <w:rsid w:val="00C85591"/>
    <w:rsid w:val="00C902DE"/>
    <w:rsid w:val="00C91E64"/>
    <w:rsid w:val="00C949E3"/>
    <w:rsid w:val="00C96B26"/>
    <w:rsid w:val="00CA4429"/>
    <w:rsid w:val="00CA46BD"/>
    <w:rsid w:val="00CA5E03"/>
    <w:rsid w:val="00CB149D"/>
    <w:rsid w:val="00CB24A5"/>
    <w:rsid w:val="00CB31B6"/>
    <w:rsid w:val="00CB3971"/>
    <w:rsid w:val="00CB4974"/>
    <w:rsid w:val="00CB5069"/>
    <w:rsid w:val="00CB51E3"/>
    <w:rsid w:val="00CB56EC"/>
    <w:rsid w:val="00CB6242"/>
    <w:rsid w:val="00CB74FC"/>
    <w:rsid w:val="00CC26F0"/>
    <w:rsid w:val="00CC2B17"/>
    <w:rsid w:val="00CC2C31"/>
    <w:rsid w:val="00CC3AE7"/>
    <w:rsid w:val="00CC3BB5"/>
    <w:rsid w:val="00CC4187"/>
    <w:rsid w:val="00CC4704"/>
    <w:rsid w:val="00CC78FF"/>
    <w:rsid w:val="00CC7A58"/>
    <w:rsid w:val="00CD1299"/>
    <w:rsid w:val="00CD330D"/>
    <w:rsid w:val="00CD4FFE"/>
    <w:rsid w:val="00CD70E3"/>
    <w:rsid w:val="00CD7F42"/>
    <w:rsid w:val="00CE072A"/>
    <w:rsid w:val="00CE07DE"/>
    <w:rsid w:val="00CE0CFE"/>
    <w:rsid w:val="00CE1169"/>
    <w:rsid w:val="00CE39CB"/>
    <w:rsid w:val="00CE4FEA"/>
    <w:rsid w:val="00CE7E73"/>
    <w:rsid w:val="00CE7FB5"/>
    <w:rsid w:val="00CF0C4A"/>
    <w:rsid w:val="00CF260B"/>
    <w:rsid w:val="00CF36FE"/>
    <w:rsid w:val="00CF3969"/>
    <w:rsid w:val="00CF7F6D"/>
    <w:rsid w:val="00D02C82"/>
    <w:rsid w:val="00D03A54"/>
    <w:rsid w:val="00D07876"/>
    <w:rsid w:val="00D132E4"/>
    <w:rsid w:val="00D1736D"/>
    <w:rsid w:val="00D201AE"/>
    <w:rsid w:val="00D21B13"/>
    <w:rsid w:val="00D2274D"/>
    <w:rsid w:val="00D22A6D"/>
    <w:rsid w:val="00D244A3"/>
    <w:rsid w:val="00D250B7"/>
    <w:rsid w:val="00D25345"/>
    <w:rsid w:val="00D2710B"/>
    <w:rsid w:val="00D30950"/>
    <w:rsid w:val="00D31CE6"/>
    <w:rsid w:val="00D361B4"/>
    <w:rsid w:val="00D37C5D"/>
    <w:rsid w:val="00D41687"/>
    <w:rsid w:val="00D4195B"/>
    <w:rsid w:val="00D442CC"/>
    <w:rsid w:val="00D444B7"/>
    <w:rsid w:val="00D46427"/>
    <w:rsid w:val="00D466C5"/>
    <w:rsid w:val="00D47BF4"/>
    <w:rsid w:val="00D51636"/>
    <w:rsid w:val="00D52BD7"/>
    <w:rsid w:val="00D540A1"/>
    <w:rsid w:val="00D544D2"/>
    <w:rsid w:val="00D56644"/>
    <w:rsid w:val="00D56A36"/>
    <w:rsid w:val="00D57C28"/>
    <w:rsid w:val="00D6013E"/>
    <w:rsid w:val="00D61146"/>
    <w:rsid w:val="00D63ADE"/>
    <w:rsid w:val="00D643DE"/>
    <w:rsid w:val="00D65A10"/>
    <w:rsid w:val="00D6723E"/>
    <w:rsid w:val="00D7088C"/>
    <w:rsid w:val="00D71432"/>
    <w:rsid w:val="00D7233E"/>
    <w:rsid w:val="00D72ADA"/>
    <w:rsid w:val="00D7318D"/>
    <w:rsid w:val="00D7515F"/>
    <w:rsid w:val="00D75E02"/>
    <w:rsid w:val="00D76EE9"/>
    <w:rsid w:val="00D77169"/>
    <w:rsid w:val="00D82336"/>
    <w:rsid w:val="00D82547"/>
    <w:rsid w:val="00D82E0B"/>
    <w:rsid w:val="00D837A8"/>
    <w:rsid w:val="00D83C3D"/>
    <w:rsid w:val="00D85C19"/>
    <w:rsid w:val="00D85E38"/>
    <w:rsid w:val="00D877C0"/>
    <w:rsid w:val="00D87948"/>
    <w:rsid w:val="00D912EF"/>
    <w:rsid w:val="00D9455D"/>
    <w:rsid w:val="00D96020"/>
    <w:rsid w:val="00D976DF"/>
    <w:rsid w:val="00DA093D"/>
    <w:rsid w:val="00DA4E53"/>
    <w:rsid w:val="00DA533D"/>
    <w:rsid w:val="00DA5511"/>
    <w:rsid w:val="00DA5BB3"/>
    <w:rsid w:val="00DA78F3"/>
    <w:rsid w:val="00DA7FDB"/>
    <w:rsid w:val="00DB1EC3"/>
    <w:rsid w:val="00DB21B1"/>
    <w:rsid w:val="00DB317C"/>
    <w:rsid w:val="00DB4D07"/>
    <w:rsid w:val="00DB5918"/>
    <w:rsid w:val="00DB5BE5"/>
    <w:rsid w:val="00DB643E"/>
    <w:rsid w:val="00DB6D99"/>
    <w:rsid w:val="00DB74C8"/>
    <w:rsid w:val="00DC0D53"/>
    <w:rsid w:val="00DC2E94"/>
    <w:rsid w:val="00DC36EF"/>
    <w:rsid w:val="00DC5541"/>
    <w:rsid w:val="00DC5715"/>
    <w:rsid w:val="00DC5E26"/>
    <w:rsid w:val="00DC73FC"/>
    <w:rsid w:val="00DD0272"/>
    <w:rsid w:val="00DD1F35"/>
    <w:rsid w:val="00DD24E1"/>
    <w:rsid w:val="00DD32DE"/>
    <w:rsid w:val="00DD362A"/>
    <w:rsid w:val="00DD39AC"/>
    <w:rsid w:val="00DD4027"/>
    <w:rsid w:val="00DD4D70"/>
    <w:rsid w:val="00DD5D23"/>
    <w:rsid w:val="00DD618C"/>
    <w:rsid w:val="00DD6572"/>
    <w:rsid w:val="00DD7FBC"/>
    <w:rsid w:val="00DE14F3"/>
    <w:rsid w:val="00DE66E2"/>
    <w:rsid w:val="00DE7796"/>
    <w:rsid w:val="00DF0116"/>
    <w:rsid w:val="00DF52EB"/>
    <w:rsid w:val="00DF5F81"/>
    <w:rsid w:val="00E0048F"/>
    <w:rsid w:val="00E05378"/>
    <w:rsid w:val="00E10641"/>
    <w:rsid w:val="00E10E7F"/>
    <w:rsid w:val="00E12322"/>
    <w:rsid w:val="00E13530"/>
    <w:rsid w:val="00E17013"/>
    <w:rsid w:val="00E216BB"/>
    <w:rsid w:val="00E2365E"/>
    <w:rsid w:val="00E24BF0"/>
    <w:rsid w:val="00E31EF1"/>
    <w:rsid w:val="00E32705"/>
    <w:rsid w:val="00E32DB8"/>
    <w:rsid w:val="00E33213"/>
    <w:rsid w:val="00E33331"/>
    <w:rsid w:val="00E3574C"/>
    <w:rsid w:val="00E3727D"/>
    <w:rsid w:val="00E40007"/>
    <w:rsid w:val="00E41751"/>
    <w:rsid w:val="00E429E5"/>
    <w:rsid w:val="00E44786"/>
    <w:rsid w:val="00E45D1E"/>
    <w:rsid w:val="00E468FA"/>
    <w:rsid w:val="00E479C0"/>
    <w:rsid w:val="00E520B8"/>
    <w:rsid w:val="00E53426"/>
    <w:rsid w:val="00E53924"/>
    <w:rsid w:val="00E53ED2"/>
    <w:rsid w:val="00E561D5"/>
    <w:rsid w:val="00E608ED"/>
    <w:rsid w:val="00E612DD"/>
    <w:rsid w:val="00E643C1"/>
    <w:rsid w:val="00E67145"/>
    <w:rsid w:val="00E7011D"/>
    <w:rsid w:val="00E70B09"/>
    <w:rsid w:val="00E74001"/>
    <w:rsid w:val="00E74FA6"/>
    <w:rsid w:val="00E754A8"/>
    <w:rsid w:val="00E812EA"/>
    <w:rsid w:val="00E84050"/>
    <w:rsid w:val="00E8415F"/>
    <w:rsid w:val="00E846A0"/>
    <w:rsid w:val="00E84DB9"/>
    <w:rsid w:val="00E8527E"/>
    <w:rsid w:val="00E86297"/>
    <w:rsid w:val="00E863F0"/>
    <w:rsid w:val="00E86C96"/>
    <w:rsid w:val="00E91051"/>
    <w:rsid w:val="00E91867"/>
    <w:rsid w:val="00E92FA5"/>
    <w:rsid w:val="00E93FB0"/>
    <w:rsid w:val="00E9469B"/>
    <w:rsid w:val="00E951D8"/>
    <w:rsid w:val="00E955DB"/>
    <w:rsid w:val="00E96DC2"/>
    <w:rsid w:val="00EA11C2"/>
    <w:rsid w:val="00EA141C"/>
    <w:rsid w:val="00EA23AD"/>
    <w:rsid w:val="00EA2BD8"/>
    <w:rsid w:val="00EA4E9B"/>
    <w:rsid w:val="00EA4F2B"/>
    <w:rsid w:val="00EA7B9E"/>
    <w:rsid w:val="00EB6F7B"/>
    <w:rsid w:val="00EB770E"/>
    <w:rsid w:val="00EC1B40"/>
    <w:rsid w:val="00EC5081"/>
    <w:rsid w:val="00EC6D29"/>
    <w:rsid w:val="00ED0F2A"/>
    <w:rsid w:val="00ED2A13"/>
    <w:rsid w:val="00ED3AC6"/>
    <w:rsid w:val="00ED5C5D"/>
    <w:rsid w:val="00ED71E2"/>
    <w:rsid w:val="00EE28C9"/>
    <w:rsid w:val="00EE32E4"/>
    <w:rsid w:val="00EE4997"/>
    <w:rsid w:val="00EE4D81"/>
    <w:rsid w:val="00EE4DF9"/>
    <w:rsid w:val="00EF21F0"/>
    <w:rsid w:val="00EF47AD"/>
    <w:rsid w:val="00EF5FB1"/>
    <w:rsid w:val="00EF64EA"/>
    <w:rsid w:val="00EF669B"/>
    <w:rsid w:val="00F00303"/>
    <w:rsid w:val="00F03ECD"/>
    <w:rsid w:val="00F04330"/>
    <w:rsid w:val="00F04679"/>
    <w:rsid w:val="00F05A5C"/>
    <w:rsid w:val="00F07861"/>
    <w:rsid w:val="00F1322A"/>
    <w:rsid w:val="00F149F7"/>
    <w:rsid w:val="00F15017"/>
    <w:rsid w:val="00F16C0E"/>
    <w:rsid w:val="00F171ED"/>
    <w:rsid w:val="00F17253"/>
    <w:rsid w:val="00F217F8"/>
    <w:rsid w:val="00F2321F"/>
    <w:rsid w:val="00F26015"/>
    <w:rsid w:val="00F2638F"/>
    <w:rsid w:val="00F27164"/>
    <w:rsid w:val="00F33675"/>
    <w:rsid w:val="00F370C5"/>
    <w:rsid w:val="00F37CB0"/>
    <w:rsid w:val="00F37D3D"/>
    <w:rsid w:val="00F4019E"/>
    <w:rsid w:val="00F440A5"/>
    <w:rsid w:val="00F441F7"/>
    <w:rsid w:val="00F44E5F"/>
    <w:rsid w:val="00F47F2C"/>
    <w:rsid w:val="00F51A3A"/>
    <w:rsid w:val="00F51C2E"/>
    <w:rsid w:val="00F5212E"/>
    <w:rsid w:val="00F52FE9"/>
    <w:rsid w:val="00F54A70"/>
    <w:rsid w:val="00F56C10"/>
    <w:rsid w:val="00F57F01"/>
    <w:rsid w:val="00F62F1B"/>
    <w:rsid w:val="00F62F8F"/>
    <w:rsid w:val="00F656E1"/>
    <w:rsid w:val="00F70A2F"/>
    <w:rsid w:val="00F71F16"/>
    <w:rsid w:val="00F72132"/>
    <w:rsid w:val="00F73F51"/>
    <w:rsid w:val="00F80D9B"/>
    <w:rsid w:val="00F83EE0"/>
    <w:rsid w:val="00F8479B"/>
    <w:rsid w:val="00F879DE"/>
    <w:rsid w:val="00F909B6"/>
    <w:rsid w:val="00F913BA"/>
    <w:rsid w:val="00F91C95"/>
    <w:rsid w:val="00F93E41"/>
    <w:rsid w:val="00F942F1"/>
    <w:rsid w:val="00F97E69"/>
    <w:rsid w:val="00FA10B6"/>
    <w:rsid w:val="00FA3E3E"/>
    <w:rsid w:val="00FA4A04"/>
    <w:rsid w:val="00FA5B67"/>
    <w:rsid w:val="00FA6DD6"/>
    <w:rsid w:val="00FA798E"/>
    <w:rsid w:val="00FB4015"/>
    <w:rsid w:val="00FB62B6"/>
    <w:rsid w:val="00FB647B"/>
    <w:rsid w:val="00FB6AAD"/>
    <w:rsid w:val="00FC0441"/>
    <w:rsid w:val="00FC2B82"/>
    <w:rsid w:val="00FC3DF3"/>
    <w:rsid w:val="00FC475D"/>
    <w:rsid w:val="00FC538E"/>
    <w:rsid w:val="00FC73F4"/>
    <w:rsid w:val="00FD0D9C"/>
    <w:rsid w:val="00FD2775"/>
    <w:rsid w:val="00FD3E32"/>
    <w:rsid w:val="00FD6067"/>
    <w:rsid w:val="00FD683A"/>
    <w:rsid w:val="00FD71C5"/>
    <w:rsid w:val="00FE139C"/>
    <w:rsid w:val="00FE1D23"/>
    <w:rsid w:val="00FE41C8"/>
    <w:rsid w:val="00FE4621"/>
    <w:rsid w:val="00FE4A3C"/>
    <w:rsid w:val="00FE4BC0"/>
    <w:rsid w:val="00FE63DC"/>
    <w:rsid w:val="00FE7065"/>
    <w:rsid w:val="00FF3D2F"/>
    <w:rsid w:val="00FF42B3"/>
    <w:rsid w:val="00FF527D"/>
    <w:rsid w:val="00FF6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376847"/>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semiHidden/>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7Char">
    <w:name w:val="Heading 7 Char"/>
    <w:link w:val="Heading7"/>
    <w:uiPriority w:val="99"/>
    <w:rsid w:val="00376847"/>
    <w:rPr>
      <w:sz w:val="24"/>
      <w:szCs w:val="24"/>
      <w:lang w:val="en-GB"/>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uiPriority w:val="22"/>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rsid w:val="0028466A"/>
    <w:pPr>
      <w:spacing w:after="120"/>
    </w:pPr>
    <w:rPr>
      <w:sz w:val="24"/>
      <w:szCs w:val="24"/>
    </w:rPr>
  </w:style>
  <w:style w:type="character" w:customStyle="1" w:styleId="BodyTextChar">
    <w:name w:val="Body Text Char"/>
    <w:aliases w:val="Body Text Char Char Char1,Body Text Char Char Char Char"/>
    <w:link w:val="BodyText"/>
    <w:rsid w:val="0028466A"/>
    <w:rPr>
      <w:sz w:val="24"/>
      <w:szCs w:val="24"/>
    </w:rPr>
  </w:style>
  <w:style w:type="table" w:styleId="TableGrid">
    <w:name w:val="Table Grid"/>
    <w:basedOn w:val="TableNormal"/>
    <w:uiPriority w:val="59"/>
    <w:rsid w:val="002846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qFormat/>
    <w:rsid w:val="00FA3E3E"/>
    <w:pPr>
      <w:spacing w:line="480" w:lineRule="auto"/>
      <w:jc w:val="center"/>
    </w:pPr>
    <w:rPr>
      <w:b/>
      <w:bCs/>
      <w:sz w:val="28"/>
      <w:szCs w:val="28"/>
      <w:lang w:bidi="fa-IR"/>
    </w:rPr>
  </w:style>
  <w:style w:type="character" w:customStyle="1" w:styleId="TitleChar">
    <w:name w:val="Title Char"/>
    <w:link w:val="Title"/>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2C0D5E"/>
    <w:pPr>
      <w:keepNext/>
      <w:overflowPunct w:val="0"/>
      <w:autoSpaceDE w:val="0"/>
      <w:autoSpaceDN w:val="0"/>
      <w:adjustRightInd w:val="0"/>
      <w:spacing w:before="240" w:after="180" w:line="360" w:lineRule="auto"/>
      <w:textAlignment w:val="baseline"/>
    </w:pPr>
    <w:rPr>
      <w:rFonts w:ascii="Arial" w:hAnsi="Arial"/>
      <w:i/>
      <w:iCs/>
      <w:sz w:val="24"/>
      <w:szCs w:val="24"/>
      <w:lang w:eastAsia="de-DE"/>
    </w:rPr>
  </w:style>
  <w:style w:type="character" w:customStyle="1" w:styleId="heading3Char0">
    <w:name w:val="heading3 Char"/>
    <w:link w:val="heading30"/>
    <w:uiPriority w:val="99"/>
    <w:rsid w:val="002C0D5E"/>
    <w:rPr>
      <w:rFonts w:ascii="Arial" w:hAnsi="Arial"/>
      <w:i/>
      <w:iCs/>
      <w:sz w:val="24"/>
      <w:szCs w:val="24"/>
      <w:lang w:eastAsia="de-DE"/>
    </w:rPr>
  </w:style>
  <w:style w:type="character" w:styleId="PlaceholderText">
    <w:name w:val="Placeholder Text"/>
    <w:uiPriority w:val="99"/>
    <w:semiHidden/>
    <w:rsid w:val="000D7789"/>
    <w:rPr>
      <w:color w:val="808080"/>
    </w:rPr>
  </w:style>
  <w:style w:type="character" w:customStyle="1" w:styleId="ref-journal">
    <w:name w:val="ref-journal"/>
    <w:basedOn w:val="DefaultParagraphFont"/>
    <w:rsid w:val="000D7789"/>
  </w:style>
  <w:style w:type="character" w:customStyle="1" w:styleId="ref-vol">
    <w:name w:val="ref-vol"/>
    <w:basedOn w:val="DefaultParagraphFont"/>
    <w:rsid w:val="000D7789"/>
  </w:style>
  <w:style w:type="paragraph" w:customStyle="1" w:styleId="Style10">
    <w:name w:val="Style1"/>
    <w:basedOn w:val="Normal"/>
    <w:link w:val="Style1Char"/>
    <w:qFormat/>
    <w:rsid w:val="00F70A2F"/>
    <w:pPr>
      <w:bidi/>
      <w:spacing w:line="276" w:lineRule="auto"/>
      <w:jc w:val="right"/>
    </w:pPr>
    <w:rPr>
      <w:rFonts w:ascii="B Nazanin" w:eastAsia="Calibri" w:hAnsi="B Nazanin" w:cs="B Nazanin"/>
      <w:sz w:val="24"/>
      <w:szCs w:val="24"/>
      <w:lang w:bidi="fa-IR"/>
    </w:rPr>
  </w:style>
  <w:style w:type="character" w:customStyle="1" w:styleId="Style1Char">
    <w:name w:val="Style1 Char"/>
    <w:link w:val="Style10"/>
    <w:rsid w:val="00F70A2F"/>
    <w:rPr>
      <w:rFonts w:ascii="B Nazanin" w:eastAsia="Calibri" w:hAnsi="B Nazanin" w:cs="B Nazanin"/>
      <w:sz w:val="24"/>
      <w:szCs w:val="24"/>
      <w:lang w:bidi="fa-IR"/>
    </w:rPr>
  </w:style>
  <w:style w:type="character" w:customStyle="1" w:styleId="alt-edited">
    <w:name w:val="alt-edited"/>
    <w:basedOn w:val="DefaultParagraphFont"/>
    <w:rsid w:val="001566F5"/>
  </w:style>
  <w:style w:type="character" w:customStyle="1" w:styleId="mceitemhidden">
    <w:name w:val="mceitemhidden"/>
    <w:basedOn w:val="DefaultParagraphFont"/>
    <w:rsid w:val="001566F5"/>
  </w:style>
  <w:style w:type="character" w:customStyle="1" w:styleId="gt-baf-back">
    <w:name w:val="gt-baf-back"/>
    <w:basedOn w:val="DefaultParagraphFont"/>
    <w:rsid w:val="000F5631"/>
  </w:style>
  <w:style w:type="character" w:customStyle="1" w:styleId="cit-source">
    <w:name w:val="cit-source"/>
    <w:rsid w:val="00A94FA1"/>
  </w:style>
  <w:style w:type="character" w:styleId="HTMLCite">
    <w:name w:val="HTML Cite"/>
    <w:uiPriority w:val="99"/>
    <w:semiHidden/>
    <w:unhideWhenUsed/>
    <w:rsid w:val="00A94FA1"/>
    <w:rPr>
      <w:i/>
      <w:iCs/>
    </w:rPr>
  </w:style>
  <w:style w:type="character" w:customStyle="1" w:styleId="NoSpacingChar">
    <w:name w:val="No Spacing Char"/>
    <w:link w:val="NoSpacing"/>
    <w:uiPriority w:val="1"/>
    <w:locked/>
    <w:rsid w:val="00711C55"/>
    <w:rPr>
      <w:rFonts w:ascii="Calibri" w:eastAsia="Calibri" w:hAnsi="Calibri"/>
      <w:sz w:val="22"/>
      <w:szCs w:val="22"/>
      <w:lang w:bidi="fa-IR"/>
    </w:rPr>
  </w:style>
  <w:style w:type="paragraph" w:customStyle="1" w:styleId="Body">
    <w:name w:val="Body"/>
    <w:basedOn w:val="Normal"/>
    <w:rsid w:val="00CD1299"/>
    <w:pPr>
      <w:spacing w:after="240"/>
      <w:jc w:val="both"/>
    </w:pPr>
    <w:rPr>
      <w:rFonts w:ascii="Helvetica" w:hAnsi="Helvetica"/>
      <w:lang w:val="en-US" w:eastAsia="en-US"/>
    </w:rPr>
  </w:style>
  <w:style w:type="character" w:customStyle="1" w:styleId="Date1">
    <w:name w:val="Date1"/>
    <w:basedOn w:val="DefaultParagraphFont"/>
    <w:rsid w:val="00771B78"/>
  </w:style>
  <w:style w:type="paragraph" w:customStyle="1" w:styleId="eaae-authorinfo">
    <w:name w:val="eaae- authorinfo"/>
    <w:rsid w:val="008F5020"/>
    <w:pPr>
      <w:suppressAutoHyphens/>
      <w:jc w:val="center"/>
    </w:pPr>
    <w:rPr>
      <w:rFonts w:eastAsia="Batang"/>
      <w:sz w:val="22"/>
      <w:szCs w:val="18"/>
      <w:lang w:val="en-GB" w:eastAsia="ar-SA"/>
    </w:rPr>
  </w:style>
  <w:style w:type="character" w:customStyle="1" w:styleId="hpsalt-edited">
    <w:name w:val="hps alt-edited"/>
    <w:basedOn w:val="DefaultParagraphFont"/>
    <w:rsid w:val="008F5020"/>
  </w:style>
  <w:style w:type="paragraph" w:customStyle="1" w:styleId="NormaleWeb1">
    <w:name w:val="Normale (Web)1"/>
    <w:basedOn w:val="Normal"/>
    <w:rsid w:val="008F5020"/>
    <w:pPr>
      <w:suppressAutoHyphens/>
      <w:spacing w:before="280" w:after="280"/>
    </w:pPr>
    <w:rPr>
      <w:sz w:val="24"/>
      <w:szCs w:val="24"/>
      <w:lang w:val="it-IT" w:eastAsia="ar-SA"/>
    </w:rPr>
  </w:style>
  <w:style w:type="paragraph" w:customStyle="1" w:styleId="eaae-paragraph">
    <w:name w:val="eaae - paragraph"/>
    <w:basedOn w:val="Normal"/>
    <w:rsid w:val="008F5020"/>
    <w:pPr>
      <w:suppressAutoHyphens/>
      <w:spacing w:line="300" w:lineRule="auto"/>
      <w:ind w:firstLine="567"/>
      <w:jc w:val="both"/>
    </w:pPr>
    <w:rPr>
      <w:sz w:val="22"/>
      <w:szCs w:val="22"/>
      <w:lang w:eastAsia="ar-SA"/>
    </w:rPr>
  </w:style>
</w:styles>
</file>

<file path=word/webSettings.xml><?xml version="1.0" encoding="utf-8"?>
<w:webSettings xmlns:r="http://schemas.openxmlformats.org/officeDocument/2006/relationships" xmlns:w="http://schemas.openxmlformats.org/wordprocessingml/2006/main">
  <w:divs>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en.wikipedia.org/wiki/Gram_stain"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Ascospor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Hyphae" TargetMode="External"/><Relationship Id="rId5" Type="http://schemas.openxmlformats.org/officeDocument/2006/relationships/webSettings" Target="webSettings.xml"/><Relationship Id="rId15" Type="http://schemas.openxmlformats.org/officeDocument/2006/relationships/hyperlink" Target="https://en.wikipedia.org/wiki/Gram-positive" TargetMode="External"/><Relationship Id="rId10" Type="http://schemas.openxmlformats.org/officeDocument/2006/relationships/hyperlink" Target="https://en.wikipedia.org/wiki/Columell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n.wikipedia.org/w/index.php?title=Apophysate&amp;action=edit&amp;redlink=1" TargetMode="External"/><Relationship Id="rId14" Type="http://schemas.openxmlformats.org/officeDocument/2006/relationships/hyperlink" Target="https://en.wikipedia.org/wiki/Gram-negativ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okukpekehinde@yahoo.com" TargetMode="External"/><Relationship Id="rId1" Type="http://schemas.openxmlformats.org/officeDocument/2006/relationships/hyperlink" Target="mailto:okukpekehind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AAB929-72FD-4FA4-A8A3-7E8F395F4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21</Pages>
  <Words>7667</Words>
  <Characters>43707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51272</CharactersWithSpaces>
  <SharedDoc>false</SharedDoc>
  <HLinks>
    <vt:vector size="12" baseType="variant">
      <vt:variant>
        <vt:i4>6422535</vt:i4>
      </vt:variant>
      <vt:variant>
        <vt:i4>3</vt:i4>
      </vt:variant>
      <vt:variant>
        <vt:i4>0</vt:i4>
      </vt:variant>
      <vt:variant>
        <vt:i4>5</vt:i4>
      </vt:variant>
      <vt:variant>
        <vt:lpwstr>mailto:felixtakim@yahoo.co.uk</vt:lpwstr>
      </vt:variant>
      <vt:variant>
        <vt:lpwstr/>
      </vt:variant>
      <vt:variant>
        <vt:i4>6422535</vt:i4>
      </vt:variant>
      <vt:variant>
        <vt:i4>0</vt:i4>
      </vt:variant>
      <vt:variant>
        <vt:i4>0</vt:i4>
      </vt:variant>
      <vt:variant>
        <vt:i4>5</vt:i4>
      </vt:variant>
      <vt:variant>
        <vt:lpwstr>mailto:felixtakim@yahoo.co.uk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SnO</cp:lastModifiedBy>
  <cp:revision>3</cp:revision>
  <cp:lastPrinted>2017-10-02T10:23:00Z</cp:lastPrinted>
  <dcterms:created xsi:type="dcterms:W3CDTF">2017-10-02T11:36:00Z</dcterms:created>
  <dcterms:modified xsi:type="dcterms:W3CDTF">2017-10-02T11:56:00Z</dcterms:modified>
</cp:coreProperties>
</file>