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E23ECF" w:rsidRDefault="00BF3CA8" w:rsidP="00E23ECF">
      <w:pPr>
        <w:widowControl w:val="0"/>
        <w:jc w:val="center"/>
        <w:rPr>
          <w:sz w:val="22"/>
          <w:szCs w:val="22"/>
        </w:rPr>
      </w:pPr>
    </w:p>
    <w:p w:rsidR="00BF3CA8" w:rsidRPr="00E23ECF" w:rsidRDefault="00BF3CA8" w:rsidP="00E23ECF">
      <w:pPr>
        <w:widowControl w:val="0"/>
        <w:jc w:val="center"/>
        <w:rPr>
          <w:sz w:val="22"/>
          <w:szCs w:val="22"/>
        </w:rPr>
      </w:pPr>
    </w:p>
    <w:p w:rsidR="00BF3CA8" w:rsidRPr="00E23ECF" w:rsidRDefault="00BF3CA8" w:rsidP="00E23ECF">
      <w:pPr>
        <w:widowControl w:val="0"/>
        <w:jc w:val="center"/>
        <w:rPr>
          <w:sz w:val="22"/>
          <w:szCs w:val="22"/>
        </w:rPr>
      </w:pPr>
    </w:p>
    <w:p w:rsidR="00781046" w:rsidRPr="00E23ECF" w:rsidRDefault="00781046" w:rsidP="00E23ECF">
      <w:pPr>
        <w:jc w:val="center"/>
        <w:rPr>
          <w:sz w:val="22"/>
          <w:szCs w:val="22"/>
        </w:rPr>
      </w:pPr>
      <w:r w:rsidRPr="00E23ECF">
        <w:rPr>
          <w:sz w:val="22"/>
          <w:szCs w:val="22"/>
        </w:rPr>
        <w:t>EFFECTS OF APPLE AND ORANGE JUICES ON QUALITY</w:t>
      </w:r>
    </w:p>
    <w:p w:rsidR="00BA18C2" w:rsidRPr="00E23ECF" w:rsidRDefault="00781046" w:rsidP="00E23ECF">
      <w:pPr>
        <w:spacing w:after="120"/>
        <w:contextualSpacing/>
        <w:jc w:val="center"/>
        <w:rPr>
          <w:sz w:val="22"/>
          <w:szCs w:val="22"/>
        </w:rPr>
      </w:pPr>
      <w:r w:rsidRPr="00E23ECF">
        <w:rPr>
          <w:sz w:val="22"/>
          <w:szCs w:val="22"/>
        </w:rPr>
        <w:t>OF REFRIGERATED GOAT SEMEN</w:t>
      </w:r>
    </w:p>
    <w:p w:rsidR="00BA18C2" w:rsidRPr="00E23ECF" w:rsidRDefault="00BA18C2" w:rsidP="00E23ECF">
      <w:pPr>
        <w:spacing w:after="120"/>
        <w:contextualSpacing/>
        <w:jc w:val="center"/>
        <w:rPr>
          <w:sz w:val="22"/>
          <w:szCs w:val="22"/>
        </w:rPr>
      </w:pPr>
    </w:p>
    <w:p w:rsidR="00781046" w:rsidRPr="00E23ECF" w:rsidRDefault="00781046" w:rsidP="00E23ECF">
      <w:pPr>
        <w:jc w:val="center"/>
        <w:rPr>
          <w:b/>
          <w:sz w:val="22"/>
          <w:szCs w:val="22"/>
        </w:rPr>
      </w:pPr>
      <w:r w:rsidRPr="00E23ECF">
        <w:rPr>
          <w:b/>
          <w:sz w:val="22"/>
          <w:szCs w:val="22"/>
        </w:rPr>
        <w:t>Ezekiel O. Adekunle</w:t>
      </w:r>
      <w:r w:rsidRPr="00E23ECF">
        <w:rPr>
          <w:b/>
          <w:sz w:val="22"/>
          <w:szCs w:val="22"/>
          <w:vertAlign w:val="superscript"/>
        </w:rPr>
        <w:t>1</w:t>
      </w:r>
      <w:r w:rsidRPr="00E23ECF">
        <w:rPr>
          <w:b/>
          <w:sz w:val="22"/>
          <w:szCs w:val="22"/>
        </w:rPr>
        <w:t>, James O. Daramola</w:t>
      </w:r>
      <w:r w:rsidRPr="00E23ECF">
        <w:rPr>
          <w:b/>
          <w:sz w:val="22"/>
          <w:szCs w:val="22"/>
          <w:vertAlign w:val="superscript"/>
        </w:rPr>
        <w:t>1</w:t>
      </w:r>
      <w:r w:rsidRPr="00E23ECF">
        <w:rPr>
          <w:b/>
          <w:sz w:val="22"/>
          <w:szCs w:val="22"/>
        </w:rPr>
        <w:t>, Olusiji S. Sowande</w:t>
      </w:r>
      <w:r w:rsidRPr="00E23ECF">
        <w:rPr>
          <w:b/>
          <w:sz w:val="22"/>
          <w:szCs w:val="22"/>
          <w:vertAlign w:val="superscript"/>
        </w:rPr>
        <w:t>2</w:t>
      </w:r>
      <w:r w:rsidRPr="00E23ECF">
        <w:rPr>
          <w:b/>
          <w:sz w:val="22"/>
          <w:szCs w:val="22"/>
        </w:rPr>
        <w:t>,</w:t>
      </w:r>
    </w:p>
    <w:p w:rsidR="00BA18C2" w:rsidRPr="00E23ECF" w:rsidRDefault="00781046" w:rsidP="00E23ECF">
      <w:pPr>
        <w:spacing w:after="120"/>
        <w:contextualSpacing/>
        <w:jc w:val="center"/>
        <w:rPr>
          <w:b/>
          <w:sz w:val="22"/>
          <w:szCs w:val="22"/>
          <w:lang w:val="en-US"/>
        </w:rPr>
      </w:pPr>
      <w:r w:rsidRPr="00E23ECF">
        <w:rPr>
          <w:b/>
          <w:sz w:val="22"/>
          <w:szCs w:val="22"/>
        </w:rPr>
        <w:t>John A. Abiona and Monsuru O. Abioja</w:t>
      </w:r>
      <w:r w:rsidRPr="00E23ECF">
        <w:rPr>
          <w:b/>
          <w:sz w:val="22"/>
          <w:szCs w:val="22"/>
          <w:vertAlign w:val="superscript"/>
        </w:rPr>
        <w:t>1</w:t>
      </w:r>
      <w:r w:rsidR="006E6616" w:rsidRPr="00E23ECF">
        <w:rPr>
          <w:rStyle w:val="FootnoteReference"/>
          <w:b/>
          <w:bCs/>
          <w:sz w:val="22"/>
          <w:szCs w:val="22"/>
        </w:rPr>
        <w:footnoteReference w:id="2"/>
      </w:r>
    </w:p>
    <w:p w:rsidR="00BA18C2" w:rsidRPr="00E23ECF" w:rsidRDefault="00BA18C2" w:rsidP="00E23ECF">
      <w:pPr>
        <w:spacing w:after="120"/>
        <w:contextualSpacing/>
        <w:jc w:val="center"/>
        <w:rPr>
          <w:i/>
          <w:sz w:val="22"/>
          <w:szCs w:val="22"/>
        </w:rPr>
      </w:pPr>
    </w:p>
    <w:p w:rsidR="00E23ECF" w:rsidRDefault="00781046" w:rsidP="00E23ECF">
      <w:pPr>
        <w:jc w:val="center"/>
        <w:rPr>
          <w:sz w:val="22"/>
          <w:szCs w:val="22"/>
        </w:rPr>
      </w:pPr>
      <w:r w:rsidRPr="00E23ECF">
        <w:rPr>
          <w:sz w:val="22"/>
          <w:szCs w:val="22"/>
          <w:vertAlign w:val="superscript"/>
        </w:rPr>
        <w:t>1</w:t>
      </w:r>
      <w:r w:rsidRPr="00E23ECF">
        <w:rPr>
          <w:sz w:val="22"/>
          <w:szCs w:val="22"/>
        </w:rPr>
        <w:t xml:space="preserve">Department of Animal Physiology, </w:t>
      </w:r>
    </w:p>
    <w:p w:rsidR="00781046" w:rsidRPr="00E23ECF" w:rsidRDefault="00781046" w:rsidP="00E23ECF">
      <w:pPr>
        <w:jc w:val="center"/>
        <w:rPr>
          <w:sz w:val="22"/>
          <w:szCs w:val="22"/>
        </w:rPr>
      </w:pPr>
      <w:r w:rsidRPr="00E23ECF">
        <w:rPr>
          <w:sz w:val="22"/>
          <w:szCs w:val="22"/>
        </w:rPr>
        <w:t>Federal University of Agriculture, Abeokuta, Nigeria</w:t>
      </w:r>
    </w:p>
    <w:p w:rsidR="00E23ECF" w:rsidRDefault="00781046" w:rsidP="00E23ECF">
      <w:pPr>
        <w:pStyle w:val="doublespacing"/>
        <w:jc w:val="center"/>
        <w:rPr>
          <w:color w:val="auto"/>
          <w:sz w:val="22"/>
          <w:szCs w:val="22"/>
        </w:rPr>
      </w:pPr>
      <w:r w:rsidRPr="00E23ECF">
        <w:rPr>
          <w:color w:val="auto"/>
          <w:sz w:val="22"/>
          <w:szCs w:val="22"/>
          <w:vertAlign w:val="superscript"/>
        </w:rPr>
        <w:t>2</w:t>
      </w:r>
      <w:r w:rsidRPr="00E23ECF">
        <w:rPr>
          <w:color w:val="auto"/>
          <w:sz w:val="22"/>
          <w:szCs w:val="22"/>
        </w:rPr>
        <w:t xml:space="preserve">Department of Animal Production and Health, </w:t>
      </w:r>
    </w:p>
    <w:p w:rsidR="00781046" w:rsidRPr="00E23ECF" w:rsidRDefault="00781046" w:rsidP="00E23ECF">
      <w:pPr>
        <w:pStyle w:val="doublespacing"/>
        <w:jc w:val="center"/>
        <w:rPr>
          <w:color w:val="auto"/>
          <w:sz w:val="22"/>
          <w:szCs w:val="22"/>
        </w:rPr>
      </w:pPr>
      <w:r w:rsidRPr="00E23ECF">
        <w:rPr>
          <w:color w:val="auto"/>
          <w:sz w:val="22"/>
          <w:szCs w:val="22"/>
        </w:rPr>
        <w:t>Federal University of Agriculture, Abeokuta, Nigeria</w:t>
      </w:r>
    </w:p>
    <w:p w:rsidR="00BA18C2" w:rsidRPr="00E23ECF" w:rsidRDefault="00BA18C2" w:rsidP="00E23ECF">
      <w:pPr>
        <w:jc w:val="center"/>
        <w:rPr>
          <w:sz w:val="22"/>
          <w:szCs w:val="22"/>
        </w:rPr>
      </w:pPr>
    </w:p>
    <w:p w:rsidR="00781046" w:rsidRPr="00E23ECF" w:rsidRDefault="007D5A6F" w:rsidP="00E23ECF">
      <w:pPr>
        <w:widowControl w:val="0"/>
        <w:tabs>
          <w:tab w:val="left" w:pos="2019"/>
        </w:tabs>
        <w:ind w:firstLine="425"/>
        <w:jc w:val="both"/>
        <w:rPr>
          <w:b/>
          <w:bCs/>
          <w:sz w:val="22"/>
          <w:szCs w:val="22"/>
        </w:rPr>
      </w:pPr>
      <w:r w:rsidRPr="00E23ECF">
        <w:rPr>
          <w:b/>
          <w:sz w:val="22"/>
          <w:szCs w:val="22"/>
        </w:rPr>
        <w:t xml:space="preserve">Abstract: </w:t>
      </w:r>
      <w:r w:rsidR="00781046" w:rsidRPr="00E23ECF">
        <w:rPr>
          <w:bCs/>
          <w:sz w:val="22"/>
          <w:szCs w:val="22"/>
        </w:rPr>
        <w:t xml:space="preserve">This study investigated </w:t>
      </w:r>
      <w:r w:rsidR="00781046" w:rsidRPr="00E23ECF">
        <w:rPr>
          <w:sz w:val="22"/>
          <w:szCs w:val="22"/>
        </w:rPr>
        <w:t xml:space="preserve">the effects of apple and orange juices on quality of refrigerated spermatozoa of goat bucks. </w:t>
      </w:r>
      <w:r w:rsidR="00781046" w:rsidRPr="00E23ECF">
        <w:rPr>
          <w:bCs/>
          <w:sz w:val="22"/>
          <w:szCs w:val="22"/>
        </w:rPr>
        <w:t xml:space="preserve">Semen samples from </w:t>
      </w:r>
      <w:r w:rsidR="00781046" w:rsidRPr="00E23ECF">
        <w:rPr>
          <w:sz w:val="22"/>
          <w:szCs w:val="22"/>
        </w:rPr>
        <w:t xml:space="preserve">WAD goat bucks were diluted with Tris-egg yolk extenders each supplemented with apple and orange juices </w:t>
      </w:r>
      <w:r w:rsidR="00781046" w:rsidRPr="00E23ECF">
        <w:rPr>
          <w:iCs/>
          <w:sz w:val="22"/>
          <w:szCs w:val="22"/>
        </w:rPr>
        <w:t>at 0, 2.5, 5, 7.5 and 10</w:t>
      </w:r>
      <w:r w:rsidR="00781046" w:rsidRPr="00E23ECF">
        <w:rPr>
          <w:sz w:val="22"/>
          <w:szCs w:val="22"/>
        </w:rPr>
        <w:t xml:space="preserve">/100 </w:t>
      </w:r>
      <w:del w:id="0" w:author="SnO" w:date="2018-03-20T09:07:00Z">
        <w:r w:rsidR="00781046" w:rsidRPr="00E23ECF" w:rsidDel="0032614F">
          <w:rPr>
            <w:sz w:val="22"/>
            <w:szCs w:val="22"/>
          </w:rPr>
          <w:delText xml:space="preserve">mL </w:delText>
        </w:r>
      </w:del>
      <w:ins w:id="1" w:author="SnO" w:date="2018-03-20T09:07:00Z">
        <w:r w:rsidR="0032614F" w:rsidRPr="00E23ECF">
          <w:rPr>
            <w:sz w:val="22"/>
            <w:szCs w:val="22"/>
          </w:rPr>
          <w:t>m</w:t>
        </w:r>
        <w:r w:rsidR="0032614F">
          <w:rPr>
            <w:sz w:val="22"/>
            <w:szCs w:val="22"/>
          </w:rPr>
          <w:t>l</w:t>
        </w:r>
        <w:r w:rsidR="0032614F" w:rsidRPr="00E23ECF">
          <w:rPr>
            <w:sz w:val="22"/>
            <w:szCs w:val="22"/>
          </w:rPr>
          <w:t xml:space="preserve"> </w:t>
        </w:r>
      </w:ins>
      <w:r w:rsidR="00781046" w:rsidRPr="00E23ECF">
        <w:rPr>
          <w:sz w:val="22"/>
          <w:szCs w:val="22"/>
        </w:rPr>
        <w:t>of diluents</w:t>
      </w:r>
      <w:r w:rsidR="00781046" w:rsidRPr="00E23ECF">
        <w:rPr>
          <w:iCs/>
          <w:sz w:val="22"/>
          <w:szCs w:val="22"/>
        </w:rPr>
        <w:t xml:space="preserve">. </w:t>
      </w:r>
      <w:r w:rsidR="00781046" w:rsidRPr="00E23ECF">
        <w:rPr>
          <w:sz w:val="22"/>
          <w:szCs w:val="22"/>
        </w:rPr>
        <w:t>The d</w:t>
      </w:r>
      <w:bookmarkStart w:id="2" w:name="abstract"/>
      <w:r w:rsidR="00781046" w:rsidRPr="00E23ECF">
        <w:rPr>
          <w:sz w:val="22"/>
          <w:szCs w:val="22"/>
        </w:rPr>
        <w:t>iluted semen samples were assessed for sperm viability and malondialdehyde (MDA) concentration after in vitro storage for 240 hours at</w:t>
      </w:r>
      <w:bookmarkEnd w:id="2"/>
      <w:r w:rsidR="00781046" w:rsidRPr="00E23ECF">
        <w:rPr>
          <w:sz w:val="22"/>
          <w:szCs w:val="22"/>
        </w:rPr>
        <w:t xml:space="preserve"> 5</w:t>
      </w:r>
      <w:r w:rsidR="00781046" w:rsidRPr="0032614F">
        <w:rPr>
          <w:sz w:val="22"/>
          <w:szCs w:val="22"/>
          <w:vertAlign w:val="superscript"/>
          <w:rPrChange w:id="3" w:author="SnO" w:date="2018-03-20T09:07:00Z">
            <w:rPr>
              <w:sz w:val="22"/>
              <w:szCs w:val="22"/>
            </w:rPr>
          </w:rPrChange>
        </w:rPr>
        <w:t>o</w:t>
      </w:r>
      <w:r w:rsidR="00781046" w:rsidRPr="00E23ECF">
        <w:rPr>
          <w:sz w:val="22"/>
          <w:szCs w:val="22"/>
        </w:rPr>
        <w:t xml:space="preserve">C. The ability to maintain sperm motility was higher in the extenders with 7.5% orange juice followed by 10% apple juice compared to other treatments (P&lt;0.05). The extenders supplemented with 2.5%, 5% and 7.5% apple juice, and 5% orange juice had higher intact acrosome compared to other treatments and the control (P&lt;0.05). The 10% orange juice had higher percentage membrane integrity compared to other treatments. Consistent and reduced (P&lt;0.05) MDA levels were observed in the extenders supplemented with fruit juices and lower MDA was observed in the extenders supplemented with 10% apple juice compared to other treatments and the control (P&lt;0.05). The findings reveal that additions of the fruit juices to semen extenders to maintain the viability of refrigerated spermatozoa were best at concentrations of </w:t>
      </w:r>
      <w:del w:id="4" w:author="SnO" w:date="2018-03-20T09:08:00Z">
        <w:r w:rsidR="00781046" w:rsidRPr="00E23ECF" w:rsidDel="0032614F">
          <w:rPr>
            <w:sz w:val="22"/>
            <w:szCs w:val="22"/>
          </w:rPr>
          <w:delText>10mL</w:delText>
        </w:r>
      </w:del>
      <w:ins w:id="5" w:author="SnO" w:date="2018-03-20T09:08:00Z">
        <w:r w:rsidR="0032614F" w:rsidRPr="00E23ECF">
          <w:rPr>
            <w:sz w:val="22"/>
            <w:szCs w:val="22"/>
          </w:rPr>
          <w:t>10m</w:t>
        </w:r>
        <w:r w:rsidR="0032614F">
          <w:rPr>
            <w:sz w:val="22"/>
            <w:szCs w:val="22"/>
          </w:rPr>
          <w:t>l</w:t>
        </w:r>
      </w:ins>
      <w:r w:rsidR="00781046" w:rsidRPr="00E23ECF">
        <w:rPr>
          <w:sz w:val="22"/>
          <w:szCs w:val="22"/>
        </w:rPr>
        <w:t xml:space="preserve">/100 </w:t>
      </w:r>
      <w:del w:id="6" w:author="SnO" w:date="2018-03-20T09:08:00Z">
        <w:r w:rsidR="00781046" w:rsidRPr="00E23ECF" w:rsidDel="0032614F">
          <w:rPr>
            <w:sz w:val="22"/>
            <w:szCs w:val="22"/>
          </w:rPr>
          <w:delText xml:space="preserve">mL </w:delText>
        </w:r>
      </w:del>
      <w:ins w:id="7" w:author="SnO" w:date="2018-03-20T09:08:00Z">
        <w:r w:rsidR="0032614F" w:rsidRPr="00E23ECF">
          <w:rPr>
            <w:sz w:val="22"/>
            <w:szCs w:val="22"/>
          </w:rPr>
          <w:t>m</w:t>
        </w:r>
        <w:r w:rsidR="0032614F">
          <w:rPr>
            <w:sz w:val="22"/>
            <w:szCs w:val="22"/>
          </w:rPr>
          <w:t>l</w:t>
        </w:r>
        <w:r w:rsidR="0032614F" w:rsidRPr="00E23ECF">
          <w:rPr>
            <w:sz w:val="22"/>
            <w:szCs w:val="22"/>
          </w:rPr>
          <w:t xml:space="preserve"> </w:t>
        </w:r>
      </w:ins>
      <w:r w:rsidR="00781046" w:rsidRPr="00E23ECF">
        <w:rPr>
          <w:sz w:val="22"/>
          <w:szCs w:val="22"/>
        </w:rPr>
        <w:t xml:space="preserve">of apple juice and 7.5 </w:t>
      </w:r>
      <w:del w:id="8" w:author="SnO" w:date="2018-03-20T09:08:00Z">
        <w:r w:rsidR="00781046" w:rsidRPr="00E23ECF" w:rsidDel="0032614F">
          <w:rPr>
            <w:sz w:val="22"/>
            <w:szCs w:val="22"/>
          </w:rPr>
          <w:delText>mL</w:delText>
        </w:r>
      </w:del>
      <w:ins w:id="9" w:author="SnO" w:date="2018-03-20T09:08:00Z">
        <w:r w:rsidR="0032614F" w:rsidRPr="00E23ECF">
          <w:rPr>
            <w:sz w:val="22"/>
            <w:szCs w:val="22"/>
          </w:rPr>
          <w:t>m</w:t>
        </w:r>
        <w:r w:rsidR="0032614F">
          <w:rPr>
            <w:sz w:val="22"/>
            <w:szCs w:val="22"/>
          </w:rPr>
          <w:t>l</w:t>
        </w:r>
      </w:ins>
      <w:r w:rsidR="00781046" w:rsidRPr="00E23ECF">
        <w:rPr>
          <w:sz w:val="22"/>
          <w:szCs w:val="22"/>
        </w:rPr>
        <w:t xml:space="preserve">/100 </w:t>
      </w:r>
      <w:del w:id="10" w:author="SnO" w:date="2018-03-20T09:08:00Z">
        <w:r w:rsidR="00781046" w:rsidRPr="00E23ECF" w:rsidDel="0032614F">
          <w:rPr>
            <w:sz w:val="22"/>
            <w:szCs w:val="22"/>
          </w:rPr>
          <w:delText xml:space="preserve">mL </w:delText>
        </w:r>
      </w:del>
      <w:ins w:id="11" w:author="SnO" w:date="2018-03-20T09:08:00Z">
        <w:r w:rsidR="0032614F" w:rsidRPr="00E23ECF">
          <w:rPr>
            <w:sz w:val="22"/>
            <w:szCs w:val="22"/>
          </w:rPr>
          <w:t>m</w:t>
        </w:r>
        <w:r w:rsidR="0032614F">
          <w:rPr>
            <w:sz w:val="22"/>
            <w:szCs w:val="22"/>
          </w:rPr>
          <w:t>l</w:t>
        </w:r>
        <w:r w:rsidR="0032614F" w:rsidRPr="00E23ECF">
          <w:rPr>
            <w:sz w:val="22"/>
            <w:szCs w:val="22"/>
          </w:rPr>
          <w:t xml:space="preserve"> </w:t>
        </w:r>
      </w:ins>
      <w:r w:rsidR="00781046" w:rsidRPr="00E23ECF">
        <w:rPr>
          <w:sz w:val="22"/>
          <w:szCs w:val="22"/>
        </w:rPr>
        <w:t>of orange juice.</w:t>
      </w:r>
    </w:p>
    <w:p w:rsidR="00BA18C2" w:rsidRPr="00E23ECF" w:rsidRDefault="00781046" w:rsidP="00E23ECF">
      <w:pPr>
        <w:widowControl w:val="0"/>
        <w:ind w:firstLine="425"/>
        <w:jc w:val="both"/>
        <w:rPr>
          <w:sz w:val="22"/>
          <w:szCs w:val="22"/>
        </w:rPr>
      </w:pPr>
      <w:r w:rsidRPr="00E23ECF">
        <w:rPr>
          <w:b/>
          <w:bCs/>
          <w:sz w:val="22"/>
          <w:szCs w:val="22"/>
        </w:rPr>
        <w:t>Key words:</w:t>
      </w:r>
      <w:r w:rsidRPr="00E23ECF">
        <w:rPr>
          <w:bCs/>
          <w:sz w:val="22"/>
          <w:szCs w:val="22"/>
        </w:rPr>
        <w:t xml:space="preserve"> </w:t>
      </w:r>
      <w:r w:rsidR="00560DD1">
        <w:rPr>
          <w:sz w:val="22"/>
          <w:szCs w:val="22"/>
        </w:rPr>
        <w:t>a</w:t>
      </w:r>
      <w:r w:rsidRPr="00E23ECF">
        <w:rPr>
          <w:sz w:val="22"/>
          <w:szCs w:val="22"/>
        </w:rPr>
        <w:t>ntioxidants, bucks, fruit juice, liquid storage, sperm viability</w:t>
      </w:r>
      <w:r w:rsidR="00BA18C2" w:rsidRPr="00E23ECF">
        <w:rPr>
          <w:sz w:val="22"/>
          <w:szCs w:val="22"/>
        </w:rPr>
        <w:t>.</w:t>
      </w:r>
    </w:p>
    <w:p w:rsidR="003E04A8" w:rsidRPr="003E04A8" w:rsidRDefault="003E04A8" w:rsidP="003E04A8">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t>Introduction</w:t>
      </w:r>
    </w:p>
    <w:p w:rsidR="00D64201" w:rsidRPr="003E04A8" w:rsidRDefault="00D64201" w:rsidP="003E04A8">
      <w:pPr>
        <w:contextualSpacing/>
        <w:jc w:val="center"/>
        <w:rPr>
          <w:spacing w:val="2"/>
          <w:sz w:val="22"/>
          <w:szCs w:val="22"/>
        </w:rPr>
      </w:pPr>
    </w:p>
    <w:p w:rsidR="00781046" w:rsidRPr="00E23ECF" w:rsidRDefault="00781046" w:rsidP="00E23ECF">
      <w:pPr>
        <w:pStyle w:val="Default"/>
        <w:ind w:firstLine="426"/>
        <w:jc w:val="both"/>
        <w:rPr>
          <w:rFonts w:ascii="Times New Roman" w:eastAsia="Calibri" w:hAnsi="Times New Roman" w:cs="Times New Roman"/>
          <w:sz w:val="22"/>
          <w:szCs w:val="22"/>
        </w:rPr>
      </w:pPr>
      <w:r w:rsidRPr="00E23ECF">
        <w:rPr>
          <w:rFonts w:ascii="Times New Roman" w:hAnsi="Times New Roman" w:cs="Times New Roman"/>
          <w:color w:val="181512"/>
          <w:sz w:val="22"/>
          <w:szCs w:val="22"/>
        </w:rPr>
        <w:t>Goat is the most numerous domestic livestock species in Nigeria and presents a great potential to alleviate the problem of protein malnutrition (</w:t>
      </w:r>
      <w:r w:rsidRPr="00E23ECF">
        <w:rPr>
          <w:rFonts w:ascii="Times New Roman" w:hAnsi="Times New Roman" w:cs="Times New Roman"/>
          <w:sz w:val="22"/>
          <w:szCs w:val="22"/>
        </w:rPr>
        <w:t>FAO, 2006</w:t>
      </w:r>
      <w:r w:rsidRPr="00E23ECF">
        <w:rPr>
          <w:rFonts w:ascii="Times New Roman" w:hAnsi="Times New Roman" w:cs="Times New Roman"/>
          <w:color w:val="181512"/>
          <w:sz w:val="22"/>
          <w:szCs w:val="22"/>
        </w:rPr>
        <w:t xml:space="preserve">). </w:t>
      </w:r>
      <w:r w:rsidRPr="00E23ECF">
        <w:rPr>
          <w:rFonts w:ascii="Times New Roman" w:hAnsi="Times New Roman" w:cs="Times New Roman"/>
          <w:sz w:val="22"/>
          <w:szCs w:val="22"/>
        </w:rPr>
        <w:t xml:space="preserve">As the demand for these animals is constantly increasing, key steps in rapid multiplication of these animals will be important tools to reduce malnutrition. The </w:t>
      </w:r>
      <w:r w:rsidRPr="00E23ECF">
        <w:rPr>
          <w:rFonts w:ascii="Times New Roman" w:hAnsi="Times New Roman" w:cs="Times New Roman"/>
          <w:sz w:val="22"/>
          <w:szCs w:val="22"/>
        </w:rPr>
        <w:lastRenderedPageBreak/>
        <w:t xml:space="preserve">genetic improvement of goats requires the selection of superior breeding stock and the application of an artificial insemination technique. The prospect of artificial insemination in goats generally varies with methods of semen preservation and insemination (Sugulle et al., 2006). In Nigeria, a lack of a reliable method for short-term storage of semen is a limiting factor. </w:t>
      </w:r>
      <w:r w:rsidRPr="00E23ECF">
        <w:rPr>
          <w:rFonts w:ascii="Times New Roman" w:hAnsi="Times New Roman" w:cs="Times New Roman"/>
          <w:noProof/>
          <w:sz w:val="22"/>
          <w:szCs w:val="22"/>
        </w:rPr>
        <w:t xml:space="preserve">Short-term storage with diluents adequate in nutrients for the spermatozoa and a buffer against changes in pH as well as reduced oxygen environment provide a simple means for storage of buck semen. </w:t>
      </w:r>
      <w:r w:rsidRPr="00E23ECF">
        <w:rPr>
          <w:rFonts w:ascii="Times New Roman" w:hAnsi="Times New Roman" w:cs="Times New Roman"/>
          <w:sz w:val="22"/>
          <w:szCs w:val="22"/>
        </w:rPr>
        <w:t>However, during storage, a decline in some semen quality indices such as motility, functional integrity and fertilizing capability of the sperm are major problems encountered (Vishwanath and Shannon, 2000). One major factor contributing to poor quality semen is seminal oxidative stress caused by lipid peroxidation (</w:t>
      </w:r>
      <w:r w:rsidRPr="00E23ECF">
        <w:rPr>
          <w:rFonts w:ascii="Times New Roman" w:eastAsia="Calibri" w:hAnsi="Times New Roman" w:cs="Times New Roman"/>
          <w:color w:val="231F20"/>
          <w:sz w:val="22"/>
          <w:szCs w:val="22"/>
          <w:lang w:val="en-GB"/>
        </w:rPr>
        <w:t>Henkel, 2011</w:t>
      </w:r>
      <w:r w:rsidRPr="00E23ECF">
        <w:rPr>
          <w:rFonts w:ascii="Times New Roman" w:hAnsi="Times New Roman" w:cs="Times New Roman"/>
          <w:sz w:val="22"/>
          <w:szCs w:val="22"/>
        </w:rPr>
        <w:t>). Small ruminants usually have a higher concentration of polyunsaturated fatty acids in the sperm membrane compared to other species rendering the sperm susceptible to oxidative stress damage (</w:t>
      </w:r>
      <w:r w:rsidRPr="00E23ECF">
        <w:rPr>
          <w:rFonts w:ascii="Times New Roman" w:eastAsia="Calibri" w:hAnsi="Times New Roman" w:cs="Times New Roman"/>
          <w:color w:val="231F20"/>
          <w:sz w:val="22"/>
          <w:szCs w:val="22"/>
          <w:lang w:val="en-GB"/>
        </w:rPr>
        <w:t>Henkel, 2011</w:t>
      </w:r>
      <w:r w:rsidRPr="00E23ECF">
        <w:rPr>
          <w:rFonts w:ascii="Times New Roman" w:hAnsi="Times New Roman" w:cs="Times New Roman"/>
          <w:sz w:val="22"/>
          <w:szCs w:val="22"/>
        </w:rPr>
        <w:t>). Sperm cells generally have antioxidants as a defense mechanism against the attack of reactive oxygen species, however, this defense system is inadequate (Saleh et al., 2002). The semen extender supplemented with antioxidants may reduce this effect of reactive oxygen species caused by lipid peroxidation. The addition of antioxidants to the extender has been shown to improve sperm viability of bovine semen (</w:t>
      </w:r>
      <w:r w:rsidRPr="00E23ECF">
        <w:rPr>
          <w:rFonts w:ascii="Times New Roman" w:hAnsi="Times New Roman" w:cs="Times New Roman"/>
          <w:bCs/>
          <w:sz w:val="22"/>
          <w:szCs w:val="22"/>
        </w:rPr>
        <w:t xml:space="preserve">Krzyzosiak </w:t>
      </w:r>
      <w:r w:rsidRPr="00E23ECF">
        <w:rPr>
          <w:rFonts w:ascii="Times New Roman" w:hAnsi="Times New Roman" w:cs="Times New Roman"/>
          <w:sz w:val="22"/>
          <w:szCs w:val="22"/>
        </w:rPr>
        <w:t xml:space="preserve">et al., 2000; </w:t>
      </w:r>
      <w:r w:rsidRPr="00E23ECF">
        <w:rPr>
          <w:rFonts w:ascii="Times New Roman" w:hAnsi="Times New Roman" w:cs="Times New Roman"/>
          <w:bCs/>
          <w:sz w:val="22"/>
          <w:szCs w:val="22"/>
        </w:rPr>
        <w:t xml:space="preserve">Bilodeau </w:t>
      </w:r>
      <w:r w:rsidRPr="00E23ECF">
        <w:rPr>
          <w:rFonts w:ascii="Times New Roman" w:hAnsi="Times New Roman" w:cs="Times New Roman"/>
          <w:sz w:val="22"/>
          <w:szCs w:val="22"/>
        </w:rPr>
        <w:t>et al.,</w:t>
      </w:r>
      <w:r w:rsidRPr="00E23ECF">
        <w:rPr>
          <w:rFonts w:ascii="Times New Roman" w:hAnsi="Times New Roman" w:cs="Times New Roman"/>
          <w:bCs/>
          <w:sz w:val="22"/>
          <w:szCs w:val="22"/>
        </w:rPr>
        <w:t xml:space="preserve"> 2002</w:t>
      </w:r>
      <w:r w:rsidRPr="00E23ECF">
        <w:rPr>
          <w:rFonts w:ascii="Times New Roman" w:hAnsi="Times New Roman" w:cs="Times New Roman"/>
          <w:sz w:val="22"/>
          <w:szCs w:val="22"/>
        </w:rPr>
        <w:t>). Vitamins A, C and E have been shown to be potent antioxidants (</w:t>
      </w:r>
      <w:r w:rsidRPr="00E23ECF">
        <w:rPr>
          <w:rFonts w:ascii="Times New Roman" w:hAnsi="Times New Roman" w:cs="Times New Roman"/>
          <w:color w:val="231F20"/>
          <w:sz w:val="22"/>
          <w:szCs w:val="22"/>
        </w:rPr>
        <w:t>Breininger</w:t>
      </w:r>
      <w:r w:rsidRPr="00E23ECF">
        <w:rPr>
          <w:rFonts w:ascii="Times New Roman" w:hAnsi="Times New Roman" w:cs="Times New Roman"/>
          <w:sz w:val="22"/>
          <w:szCs w:val="22"/>
        </w:rPr>
        <w:t>et al.,</w:t>
      </w:r>
      <w:r w:rsidRPr="00E23ECF">
        <w:rPr>
          <w:rFonts w:ascii="Times New Roman" w:hAnsi="Times New Roman" w:cs="Times New Roman"/>
          <w:color w:val="231F20"/>
          <w:sz w:val="22"/>
          <w:szCs w:val="22"/>
        </w:rPr>
        <w:t xml:space="preserve"> 2005; </w:t>
      </w:r>
      <w:r w:rsidRPr="00E23ECF">
        <w:rPr>
          <w:rFonts w:ascii="Times New Roman" w:hAnsi="Times New Roman" w:cs="Times New Roman"/>
          <w:sz w:val="22"/>
          <w:szCs w:val="22"/>
        </w:rPr>
        <w:t>Ondei et al., 2009). The i</w:t>
      </w:r>
      <w:r w:rsidRPr="00E23ECF">
        <w:rPr>
          <w:rFonts w:ascii="Times New Roman" w:hAnsi="Times New Roman" w:cs="Times New Roman"/>
          <w:bCs/>
          <w:sz w:val="22"/>
          <w:szCs w:val="22"/>
        </w:rPr>
        <w:t>nclusion of</w:t>
      </w:r>
      <w:r w:rsidRPr="00E23ECF">
        <w:rPr>
          <w:rFonts w:ascii="Times New Roman" w:hAnsi="Times New Roman" w:cs="Times New Roman"/>
          <w:sz w:val="22"/>
          <w:szCs w:val="22"/>
        </w:rPr>
        <w:t xml:space="preserve"> fruit juices from</w:t>
      </w:r>
      <w:r w:rsidRPr="00E23ECF">
        <w:rPr>
          <w:rFonts w:ascii="Times New Roman" w:eastAsia="Calibri" w:hAnsi="Times New Roman" w:cs="Times New Roman"/>
          <w:sz w:val="22"/>
          <w:szCs w:val="22"/>
        </w:rPr>
        <w:t xml:space="preserve"> orange (</w:t>
      </w:r>
      <w:r w:rsidRPr="00E23ECF">
        <w:rPr>
          <w:rFonts w:ascii="Times New Roman" w:eastAsia="Calibri" w:hAnsi="Times New Roman" w:cs="Times New Roman"/>
          <w:i/>
          <w:iCs/>
          <w:sz w:val="22"/>
          <w:szCs w:val="22"/>
        </w:rPr>
        <w:t>Citrus sinensis</w:t>
      </w:r>
      <w:r w:rsidRPr="00E23ECF">
        <w:rPr>
          <w:rFonts w:ascii="Times New Roman" w:eastAsia="Calibri" w:hAnsi="Times New Roman" w:cs="Times New Roman"/>
          <w:sz w:val="22"/>
          <w:szCs w:val="22"/>
        </w:rPr>
        <w:t>), cucumber (</w:t>
      </w:r>
      <w:r w:rsidRPr="00E23ECF">
        <w:rPr>
          <w:rFonts w:ascii="Times New Roman" w:eastAsia="Calibri" w:hAnsi="Times New Roman" w:cs="Times New Roman"/>
          <w:i/>
          <w:iCs/>
          <w:sz w:val="22"/>
          <w:szCs w:val="22"/>
        </w:rPr>
        <w:t>Cucumis</w:t>
      </w:r>
      <w:ins w:id="12" w:author="SnO" w:date="2018-03-20T09:08:00Z">
        <w:r w:rsidR="0032614F">
          <w:rPr>
            <w:rFonts w:ascii="Times New Roman" w:eastAsia="Calibri" w:hAnsi="Times New Roman" w:cs="Times New Roman"/>
            <w:i/>
            <w:iCs/>
            <w:sz w:val="22"/>
            <w:szCs w:val="22"/>
          </w:rPr>
          <w:t xml:space="preserve"> </w:t>
        </w:r>
      </w:ins>
      <w:r w:rsidRPr="00E23ECF">
        <w:rPr>
          <w:rFonts w:ascii="Times New Roman" w:eastAsia="Calibri" w:hAnsi="Times New Roman" w:cs="Times New Roman"/>
          <w:i/>
          <w:iCs/>
          <w:sz w:val="22"/>
          <w:szCs w:val="22"/>
        </w:rPr>
        <w:t>sativus</w:t>
      </w:r>
      <w:r w:rsidRPr="00E23ECF">
        <w:rPr>
          <w:rFonts w:ascii="Times New Roman" w:eastAsia="Calibri" w:hAnsi="Times New Roman" w:cs="Times New Roman"/>
          <w:sz w:val="22"/>
          <w:szCs w:val="22"/>
        </w:rPr>
        <w:t>) and pineapple (</w:t>
      </w:r>
      <w:r w:rsidRPr="00E23ECF">
        <w:rPr>
          <w:rFonts w:ascii="Times New Roman" w:eastAsia="Calibri" w:hAnsi="Times New Roman" w:cs="Times New Roman"/>
          <w:i/>
          <w:iCs/>
          <w:sz w:val="22"/>
          <w:szCs w:val="22"/>
        </w:rPr>
        <w:t>Ananas</w:t>
      </w:r>
      <w:ins w:id="13" w:author="SnO" w:date="2018-03-20T09:08:00Z">
        <w:r w:rsidR="0032614F">
          <w:rPr>
            <w:rFonts w:ascii="Times New Roman" w:eastAsia="Calibri" w:hAnsi="Times New Roman" w:cs="Times New Roman"/>
            <w:i/>
            <w:iCs/>
            <w:sz w:val="22"/>
            <w:szCs w:val="22"/>
          </w:rPr>
          <w:t xml:space="preserve"> </w:t>
        </w:r>
      </w:ins>
      <w:r w:rsidRPr="00E23ECF">
        <w:rPr>
          <w:rFonts w:ascii="Times New Roman" w:eastAsia="Calibri" w:hAnsi="Times New Roman" w:cs="Times New Roman"/>
          <w:i/>
          <w:iCs/>
          <w:sz w:val="22"/>
          <w:szCs w:val="22"/>
        </w:rPr>
        <w:t>comosus</w:t>
      </w:r>
      <w:r w:rsidRPr="00E23ECF">
        <w:rPr>
          <w:rFonts w:ascii="Times New Roman" w:eastAsia="Calibri" w:hAnsi="Times New Roman" w:cs="Times New Roman"/>
          <w:sz w:val="22"/>
          <w:szCs w:val="22"/>
        </w:rPr>
        <w:t xml:space="preserve">) </w:t>
      </w:r>
      <w:r w:rsidRPr="00E23ECF">
        <w:rPr>
          <w:rFonts w:ascii="Times New Roman" w:hAnsi="Times New Roman" w:cs="Times New Roman"/>
          <w:sz w:val="22"/>
          <w:szCs w:val="22"/>
        </w:rPr>
        <w:t xml:space="preserve">as constituents of semen extenders has recently been proved to improve the quality of stored spermatozoa </w:t>
      </w:r>
      <w:r w:rsidRPr="00E23ECF">
        <w:rPr>
          <w:rFonts w:ascii="Times New Roman" w:hAnsi="Times New Roman" w:cs="Times New Roman"/>
          <w:bCs/>
          <w:sz w:val="22"/>
          <w:szCs w:val="22"/>
        </w:rPr>
        <w:t xml:space="preserve">(Daramola et al., 2016). </w:t>
      </w:r>
      <w:r w:rsidRPr="00E23ECF">
        <w:rPr>
          <w:rFonts w:ascii="Times New Roman" w:hAnsi="Times New Roman" w:cs="Times New Roman"/>
          <w:sz w:val="22"/>
          <w:szCs w:val="22"/>
        </w:rPr>
        <w:t xml:space="preserve">Apple </w:t>
      </w:r>
      <w:r w:rsidRPr="00E23ECF">
        <w:rPr>
          <w:rFonts w:ascii="Times New Roman" w:hAnsi="Times New Roman" w:cs="Times New Roman"/>
          <w:color w:val="auto"/>
          <w:sz w:val="22"/>
          <w:szCs w:val="22"/>
        </w:rPr>
        <w:t>(</w:t>
      </w:r>
      <w:r w:rsidRPr="00E23ECF">
        <w:rPr>
          <w:rStyle w:val="Emphasis"/>
          <w:rFonts w:ascii="Times New Roman" w:hAnsi="Times New Roman"/>
          <w:i w:val="0"/>
          <w:color w:val="auto"/>
          <w:sz w:val="22"/>
          <w:szCs w:val="22"/>
        </w:rPr>
        <w:t>Malus domestica</w:t>
      </w:r>
      <w:r w:rsidRPr="00E23ECF">
        <w:rPr>
          <w:rStyle w:val="Emphasis"/>
          <w:rFonts w:ascii="Times New Roman" w:hAnsi="Times New Roman"/>
          <w:color w:val="auto"/>
          <w:sz w:val="22"/>
          <w:szCs w:val="22"/>
        </w:rPr>
        <w:t>)</w:t>
      </w:r>
      <w:r w:rsidRPr="00E23ECF">
        <w:rPr>
          <w:rFonts w:ascii="Times New Roman" w:hAnsi="Times New Roman" w:cs="Times New Roman"/>
          <w:sz w:val="22"/>
          <w:szCs w:val="22"/>
        </w:rPr>
        <w:t xml:space="preserve"> and orange </w:t>
      </w:r>
      <w:r w:rsidRPr="00E23ECF">
        <w:rPr>
          <w:rFonts w:ascii="Times New Roman" w:hAnsi="Times New Roman" w:cs="Times New Roman"/>
          <w:color w:val="auto"/>
          <w:sz w:val="22"/>
          <w:szCs w:val="22"/>
        </w:rPr>
        <w:t>(</w:t>
      </w:r>
      <w:r w:rsidRPr="00E23ECF">
        <w:rPr>
          <w:rStyle w:val="st"/>
          <w:rFonts w:ascii="Times New Roman" w:hAnsi="Times New Roman" w:cs="Times New Roman"/>
          <w:i/>
          <w:color w:val="auto"/>
          <w:sz w:val="22"/>
          <w:szCs w:val="22"/>
        </w:rPr>
        <w:t>Citrus sinensis</w:t>
      </w:r>
      <w:r w:rsidRPr="00E23ECF">
        <w:rPr>
          <w:rStyle w:val="st"/>
          <w:rFonts w:ascii="Times New Roman" w:hAnsi="Times New Roman" w:cs="Times New Roman"/>
          <w:color w:val="auto"/>
          <w:sz w:val="22"/>
          <w:szCs w:val="22"/>
        </w:rPr>
        <w:t>)</w:t>
      </w:r>
      <w:r w:rsidRPr="00E23ECF">
        <w:rPr>
          <w:rStyle w:val="st"/>
          <w:rFonts w:ascii="Times New Roman" w:hAnsi="Times New Roman" w:cs="Times New Roman"/>
          <w:color w:val="222222"/>
          <w:sz w:val="22"/>
          <w:szCs w:val="22"/>
        </w:rPr>
        <w:t xml:space="preserve"> </w:t>
      </w:r>
      <w:r w:rsidRPr="00E23ECF">
        <w:rPr>
          <w:rFonts w:ascii="Times New Roman" w:hAnsi="Times New Roman" w:cs="Times New Roman"/>
          <w:sz w:val="22"/>
          <w:szCs w:val="22"/>
        </w:rPr>
        <w:t>are antioxidant-rich fruits with high levels of these vitamins (Cutler et al., 2008) that probably outweigh other food nutrients in reducing the effect damage by reactive oxygen species. Information on the effects of apple and orange juices in extenders on sperm preservation during refrigeration has not been obtained. The aim of this experiment therefore was to assess the effects of juices of these antioxidant-rich fruits on the quality of refrigerated semen of WAD goat bucks.</w:t>
      </w:r>
    </w:p>
    <w:p w:rsidR="003E04A8" w:rsidRPr="00560DD1" w:rsidRDefault="003E04A8" w:rsidP="003E04A8">
      <w:pPr>
        <w:widowControl w:val="0"/>
        <w:adjustRightInd w:val="0"/>
        <w:jc w:val="center"/>
        <w:rPr>
          <w:rFonts w:eastAsia="Calibri"/>
          <w:bCs/>
          <w:sz w:val="22"/>
          <w:szCs w:val="22"/>
        </w:rPr>
      </w:pPr>
    </w:p>
    <w:p w:rsidR="00D64201" w:rsidRPr="00560DD1" w:rsidRDefault="00D64201" w:rsidP="003E04A8">
      <w:pPr>
        <w:jc w:val="center"/>
        <w:rPr>
          <w:b/>
          <w:sz w:val="22"/>
          <w:szCs w:val="22"/>
        </w:rPr>
      </w:pPr>
      <w:r w:rsidRPr="00560DD1">
        <w:rPr>
          <w:b/>
          <w:sz w:val="22"/>
          <w:szCs w:val="22"/>
        </w:rPr>
        <w:t>Materials and Methods</w:t>
      </w:r>
    </w:p>
    <w:p w:rsidR="00D64201" w:rsidRPr="00560DD1" w:rsidRDefault="00D64201" w:rsidP="003E04A8">
      <w:pPr>
        <w:pStyle w:val="BodyTextIndent2"/>
        <w:widowControl w:val="0"/>
        <w:tabs>
          <w:tab w:val="left" w:pos="426"/>
        </w:tabs>
        <w:ind w:firstLine="0"/>
        <w:jc w:val="center"/>
        <w:rPr>
          <w:spacing w:val="4"/>
        </w:rPr>
      </w:pPr>
    </w:p>
    <w:p w:rsidR="00781046" w:rsidRPr="00E23ECF" w:rsidRDefault="00781046" w:rsidP="00E23ECF">
      <w:pPr>
        <w:widowControl w:val="0"/>
        <w:ind w:firstLine="425"/>
        <w:jc w:val="both"/>
        <w:rPr>
          <w:sz w:val="22"/>
          <w:szCs w:val="22"/>
        </w:rPr>
      </w:pPr>
      <w:r w:rsidRPr="00E23ECF">
        <w:rPr>
          <w:sz w:val="22"/>
          <w:szCs w:val="22"/>
        </w:rPr>
        <w:t>Location of the experiment and management of animals</w:t>
      </w:r>
    </w:p>
    <w:p w:rsidR="00781046" w:rsidRPr="00560DD1" w:rsidRDefault="00781046" w:rsidP="00E23ECF">
      <w:pPr>
        <w:widowControl w:val="0"/>
        <w:ind w:firstLine="425"/>
        <w:jc w:val="both"/>
        <w:rPr>
          <w:sz w:val="22"/>
          <w:szCs w:val="22"/>
        </w:rPr>
      </w:pPr>
    </w:p>
    <w:p w:rsidR="00781046" w:rsidRDefault="00781046" w:rsidP="00E23ECF">
      <w:pPr>
        <w:widowControl w:val="0"/>
        <w:ind w:firstLine="425"/>
        <w:jc w:val="both"/>
        <w:rPr>
          <w:sz w:val="22"/>
          <w:szCs w:val="22"/>
        </w:rPr>
      </w:pPr>
      <w:r w:rsidRPr="00E23ECF">
        <w:rPr>
          <w:sz w:val="22"/>
          <w:szCs w:val="22"/>
        </w:rPr>
        <w:t xml:space="preserve">The Goat Unit of University Farm, Federal University of Agriculture, Abeokuta, located in the south-west of Nigeria was used for the experiment. Six intact West African Dwarf goat bucks and one matured teaser doe were used for the experiment. The bucks ranged between 4 and 5 years with an average weight of 18kg. The animals were managed intensively and fed with concentrate feed and </w:t>
      </w:r>
      <w:r w:rsidRPr="00E23ECF">
        <w:rPr>
          <w:sz w:val="22"/>
          <w:szCs w:val="22"/>
        </w:rPr>
        <w:lastRenderedPageBreak/>
        <w:t>guinea grass (</w:t>
      </w:r>
      <w:r w:rsidRPr="00E23ECF">
        <w:rPr>
          <w:i/>
          <w:sz w:val="22"/>
          <w:szCs w:val="22"/>
        </w:rPr>
        <w:t>Panicum maximum</w:t>
      </w:r>
      <w:r w:rsidRPr="00E23ECF">
        <w:rPr>
          <w:sz w:val="22"/>
          <w:szCs w:val="22"/>
        </w:rPr>
        <w:t>).</w:t>
      </w:r>
    </w:p>
    <w:p w:rsidR="00781046" w:rsidRPr="00E23ECF" w:rsidRDefault="00781046" w:rsidP="00E23ECF">
      <w:pPr>
        <w:widowControl w:val="0"/>
        <w:autoSpaceDE w:val="0"/>
        <w:autoSpaceDN w:val="0"/>
        <w:adjustRightInd w:val="0"/>
        <w:ind w:firstLine="425"/>
        <w:jc w:val="both"/>
        <w:rPr>
          <w:sz w:val="22"/>
          <w:szCs w:val="22"/>
        </w:rPr>
      </w:pPr>
      <w:r w:rsidRPr="00E23ECF">
        <w:rPr>
          <w:sz w:val="22"/>
          <w:szCs w:val="22"/>
        </w:rPr>
        <w:t xml:space="preserve">Juice preparation </w:t>
      </w:r>
    </w:p>
    <w:p w:rsidR="00781046" w:rsidRPr="00176C27" w:rsidRDefault="00781046" w:rsidP="00E23ECF">
      <w:pPr>
        <w:widowControl w:val="0"/>
        <w:ind w:firstLine="425"/>
        <w:jc w:val="both"/>
        <w:rPr>
          <w:iCs/>
          <w:sz w:val="18"/>
          <w:szCs w:val="18"/>
        </w:rPr>
      </w:pPr>
    </w:p>
    <w:p w:rsidR="00781046" w:rsidRPr="00E23ECF" w:rsidRDefault="00781046" w:rsidP="00E23ECF">
      <w:pPr>
        <w:widowControl w:val="0"/>
        <w:ind w:firstLine="425"/>
        <w:jc w:val="both"/>
        <w:rPr>
          <w:b/>
          <w:sz w:val="22"/>
          <w:szCs w:val="22"/>
        </w:rPr>
      </w:pPr>
      <w:r w:rsidRPr="00E23ECF">
        <w:rPr>
          <w:sz w:val="22"/>
          <w:szCs w:val="22"/>
        </w:rPr>
        <w:t xml:space="preserve">The procedure of </w:t>
      </w:r>
      <w:r w:rsidRPr="00E23ECF">
        <w:rPr>
          <w:iCs/>
          <w:sz w:val="22"/>
          <w:szCs w:val="22"/>
        </w:rPr>
        <w:t>Adeyemo et al. (</w:t>
      </w:r>
      <w:r w:rsidRPr="00E23ECF">
        <w:rPr>
          <w:sz w:val="22"/>
          <w:szCs w:val="22"/>
        </w:rPr>
        <w:t>2007</w:t>
      </w:r>
      <w:r w:rsidRPr="00E23ECF">
        <w:rPr>
          <w:iCs/>
          <w:sz w:val="22"/>
          <w:szCs w:val="22"/>
        </w:rPr>
        <w:t xml:space="preserve">) with some modifications was used to prepare the fruit juice. Washed </w:t>
      </w:r>
      <w:r w:rsidRPr="00E23ECF">
        <w:rPr>
          <w:sz w:val="22"/>
          <w:szCs w:val="22"/>
        </w:rPr>
        <w:t>fresh fruits of apple and orange were first peeled (orange), cut into pieces, seeds removed and thereafter blended for five minutes. The blended fruits were sieved and pressure was applied manually to squeeze the juice from the blended fruits. The juices collected were centrifuged (3000 rpm) for 20 minutes and the supernatant fluid obtained was decanted into a clean beaker and used fresh with a tris-based extender.</w:t>
      </w:r>
    </w:p>
    <w:p w:rsidR="00781046" w:rsidRPr="00176C27" w:rsidRDefault="00781046" w:rsidP="00E23ECF">
      <w:pPr>
        <w:widowControl w:val="0"/>
        <w:autoSpaceDE w:val="0"/>
        <w:autoSpaceDN w:val="0"/>
        <w:adjustRightInd w:val="0"/>
        <w:ind w:firstLine="425"/>
        <w:jc w:val="both"/>
      </w:pPr>
    </w:p>
    <w:p w:rsidR="00781046" w:rsidRPr="00E23ECF" w:rsidRDefault="00781046" w:rsidP="00E23ECF">
      <w:pPr>
        <w:widowControl w:val="0"/>
        <w:autoSpaceDE w:val="0"/>
        <w:autoSpaceDN w:val="0"/>
        <w:adjustRightInd w:val="0"/>
        <w:ind w:firstLine="425"/>
        <w:jc w:val="both"/>
        <w:rPr>
          <w:sz w:val="22"/>
          <w:szCs w:val="22"/>
        </w:rPr>
      </w:pPr>
      <w:r w:rsidRPr="00E23ECF">
        <w:rPr>
          <w:sz w:val="22"/>
          <w:szCs w:val="22"/>
        </w:rPr>
        <w:t>Semen collection, dilution and refrigeration</w:t>
      </w:r>
    </w:p>
    <w:p w:rsidR="00781046" w:rsidRPr="00176C27" w:rsidRDefault="00781046" w:rsidP="00E23ECF">
      <w:pPr>
        <w:widowControl w:val="0"/>
        <w:autoSpaceDE w:val="0"/>
        <w:autoSpaceDN w:val="0"/>
        <w:adjustRightInd w:val="0"/>
        <w:ind w:firstLine="425"/>
        <w:jc w:val="both"/>
        <w:rPr>
          <w:sz w:val="18"/>
          <w:szCs w:val="18"/>
        </w:rPr>
      </w:pPr>
    </w:p>
    <w:p w:rsidR="00781046" w:rsidRPr="00E23ECF" w:rsidRDefault="00781046" w:rsidP="00E23ECF">
      <w:pPr>
        <w:widowControl w:val="0"/>
        <w:autoSpaceDE w:val="0"/>
        <w:autoSpaceDN w:val="0"/>
        <w:adjustRightInd w:val="0"/>
        <w:ind w:firstLine="425"/>
        <w:jc w:val="both"/>
        <w:rPr>
          <w:b/>
          <w:sz w:val="22"/>
          <w:szCs w:val="22"/>
        </w:rPr>
      </w:pPr>
      <w:r w:rsidRPr="00E23ECF">
        <w:rPr>
          <w:sz w:val="22"/>
          <w:szCs w:val="22"/>
        </w:rPr>
        <w:t xml:space="preserve">Semen samples collected using an artificial vagina from six WAD goat bucks were pooled and diluted with a tris-egg yolk based extender consisting of </w:t>
      </w:r>
      <w:r w:rsidRPr="00E23ECF">
        <w:rPr>
          <w:color w:val="000000"/>
          <w:sz w:val="22"/>
          <w:szCs w:val="22"/>
        </w:rPr>
        <w:t>tris-hydroxymethyl-aminomethane</w:t>
      </w:r>
      <w:r w:rsidRPr="00E23ECF">
        <w:rPr>
          <w:sz w:val="22"/>
          <w:szCs w:val="22"/>
        </w:rPr>
        <w:t xml:space="preserve"> (2.42g), citric acid (1.36g), glucose (1g), penicillin (0.028g), egg yolk (20 </w:t>
      </w:r>
      <w:del w:id="14" w:author="SnO" w:date="2018-03-20T09:09:00Z">
        <w:r w:rsidRPr="00E23ECF" w:rsidDel="0032614F">
          <w:rPr>
            <w:sz w:val="22"/>
            <w:szCs w:val="22"/>
          </w:rPr>
          <w:delText>mL</w:delText>
        </w:r>
      </w:del>
      <w:ins w:id="15" w:author="SnO" w:date="2018-03-20T09:09:00Z">
        <w:r w:rsidR="0032614F" w:rsidRPr="00E23ECF">
          <w:rPr>
            <w:sz w:val="22"/>
            <w:szCs w:val="22"/>
          </w:rPr>
          <w:t>m</w:t>
        </w:r>
        <w:r w:rsidR="0032614F">
          <w:rPr>
            <w:sz w:val="22"/>
            <w:szCs w:val="22"/>
          </w:rPr>
          <w:t>l</w:t>
        </w:r>
      </w:ins>
      <w:r w:rsidRPr="00E23ECF">
        <w:rPr>
          <w:sz w:val="22"/>
          <w:szCs w:val="22"/>
        </w:rPr>
        <w:t xml:space="preserve">) and distilled water made up 100 </w:t>
      </w:r>
      <w:del w:id="16" w:author="SnO" w:date="2018-03-20T09:09:00Z">
        <w:r w:rsidRPr="00E23ECF" w:rsidDel="0032614F">
          <w:rPr>
            <w:sz w:val="22"/>
            <w:szCs w:val="22"/>
          </w:rPr>
          <w:delText xml:space="preserve">mL </w:delText>
        </w:r>
      </w:del>
      <w:ins w:id="17" w:author="SnO" w:date="2018-03-20T09:09:00Z">
        <w:r w:rsidR="0032614F" w:rsidRPr="00E23ECF">
          <w:rPr>
            <w:sz w:val="22"/>
            <w:szCs w:val="22"/>
          </w:rPr>
          <w:t>m</w:t>
        </w:r>
        <w:r w:rsidR="0032614F">
          <w:rPr>
            <w:sz w:val="22"/>
            <w:szCs w:val="22"/>
          </w:rPr>
          <w:t>l</w:t>
        </w:r>
        <w:r w:rsidR="0032614F" w:rsidRPr="00E23ECF">
          <w:rPr>
            <w:sz w:val="22"/>
            <w:szCs w:val="22"/>
          </w:rPr>
          <w:t xml:space="preserve"> </w:t>
        </w:r>
      </w:ins>
      <w:r w:rsidRPr="00E23ECF">
        <w:rPr>
          <w:sz w:val="22"/>
          <w:szCs w:val="22"/>
        </w:rPr>
        <w:t xml:space="preserve">as the control. Prior to dilution with the semen sample, the extender was supplemented each with apple and orange juice at 2.5, 5.0, 7.5 and 10/100 </w:t>
      </w:r>
      <w:del w:id="18" w:author="SnO" w:date="2018-03-20T09:09:00Z">
        <w:r w:rsidRPr="00E23ECF" w:rsidDel="0032614F">
          <w:rPr>
            <w:sz w:val="22"/>
            <w:szCs w:val="22"/>
          </w:rPr>
          <w:delText xml:space="preserve">mL </w:delText>
        </w:r>
      </w:del>
      <w:ins w:id="19" w:author="SnO" w:date="2018-03-20T09:09:00Z">
        <w:r w:rsidR="0032614F" w:rsidRPr="00E23ECF">
          <w:rPr>
            <w:sz w:val="22"/>
            <w:szCs w:val="22"/>
          </w:rPr>
          <w:t>m</w:t>
        </w:r>
        <w:r w:rsidR="0032614F">
          <w:rPr>
            <w:sz w:val="22"/>
            <w:szCs w:val="22"/>
          </w:rPr>
          <w:t>l</w:t>
        </w:r>
        <w:r w:rsidR="0032614F" w:rsidRPr="00E23ECF">
          <w:rPr>
            <w:sz w:val="22"/>
            <w:szCs w:val="22"/>
          </w:rPr>
          <w:t xml:space="preserve"> </w:t>
        </w:r>
      </w:ins>
      <w:r w:rsidRPr="00E23ECF">
        <w:rPr>
          <w:sz w:val="22"/>
          <w:szCs w:val="22"/>
        </w:rPr>
        <w:t xml:space="preserve">of the diluents respectively. Following dilution, the semen was dispensed into 5 </w:t>
      </w:r>
      <w:del w:id="20" w:author="SnO" w:date="2018-03-20T09:09:00Z">
        <w:r w:rsidRPr="00E23ECF" w:rsidDel="0032614F">
          <w:rPr>
            <w:sz w:val="22"/>
            <w:szCs w:val="22"/>
          </w:rPr>
          <w:delText xml:space="preserve">mL </w:delText>
        </w:r>
      </w:del>
      <w:ins w:id="21" w:author="SnO" w:date="2018-03-20T09:09:00Z">
        <w:r w:rsidR="0032614F" w:rsidRPr="00E23ECF">
          <w:rPr>
            <w:sz w:val="22"/>
            <w:szCs w:val="22"/>
          </w:rPr>
          <w:t>m</w:t>
        </w:r>
        <w:r w:rsidR="0032614F">
          <w:rPr>
            <w:sz w:val="22"/>
            <w:szCs w:val="22"/>
          </w:rPr>
          <w:t>l</w:t>
        </w:r>
        <w:r w:rsidR="0032614F" w:rsidRPr="00E23ECF">
          <w:rPr>
            <w:sz w:val="22"/>
            <w:szCs w:val="22"/>
          </w:rPr>
          <w:t xml:space="preserve"> </w:t>
        </w:r>
      </w:ins>
      <w:r w:rsidRPr="00E23ECF">
        <w:rPr>
          <w:sz w:val="22"/>
          <w:szCs w:val="22"/>
        </w:rPr>
        <w:t>tubes, sealed and chilled at 5°C for 240 hours in a refrigerator. The pH of the fruit-juice extenders with the aid of a digital pH meter was determined as follows: control: 7.03, apple juice extender: 7.14 and orange juice extender: 6.98.</w:t>
      </w:r>
    </w:p>
    <w:p w:rsidR="00781046" w:rsidRPr="00176C27" w:rsidRDefault="00781046" w:rsidP="00E23ECF">
      <w:pPr>
        <w:widowControl w:val="0"/>
        <w:ind w:firstLine="425"/>
        <w:jc w:val="both"/>
        <w:rPr>
          <w:sz w:val="18"/>
          <w:szCs w:val="18"/>
        </w:rPr>
      </w:pPr>
    </w:p>
    <w:p w:rsidR="00781046" w:rsidRPr="00E23ECF" w:rsidRDefault="00781046" w:rsidP="00E23ECF">
      <w:pPr>
        <w:widowControl w:val="0"/>
        <w:jc w:val="center"/>
        <w:rPr>
          <w:sz w:val="22"/>
          <w:szCs w:val="22"/>
        </w:rPr>
      </w:pPr>
      <w:r w:rsidRPr="00E23ECF">
        <w:rPr>
          <w:b/>
          <w:sz w:val="22"/>
          <w:szCs w:val="22"/>
        </w:rPr>
        <w:t>Semen evaluation</w:t>
      </w:r>
    </w:p>
    <w:p w:rsidR="00781046" w:rsidRPr="00176C27" w:rsidRDefault="00781046" w:rsidP="00E23ECF">
      <w:pPr>
        <w:widowControl w:val="0"/>
        <w:ind w:firstLine="425"/>
        <w:jc w:val="both"/>
        <w:rPr>
          <w:sz w:val="18"/>
          <w:szCs w:val="18"/>
        </w:rPr>
      </w:pPr>
    </w:p>
    <w:p w:rsidR="00781046" w:rsidRPr="00E23ECF" w:rsidRDefault="00781046" w:rsidP="00E23ECF">
      <w:pPr>
        <w:widowControl w:val="0"/>
        <w:ind w:firstLine="425"/>
        <w:jc w:val="both"/>
        <w:rPr>
          <w:sz w:val="22"/>
          <w:szCs w:val="22"/>
        </w:rPr>
      </w:pPr>
      <w:r w:rsidRPr="00E23ECF">
        <w:rPr>
          <w:sz w:val="22"/>
          <w:szCs w:val="22"/>
        </w:rPr>
        <w:t>Sperm motility</w:t>
      </w:r>
    </w:p>
    <w:p w:rsidR="00781046" w:rsidRPr="00176C27" w:rsidRDefault="00781046" w:rsidP="00E23ECF">
      <w:pPr>
        <w:widowControl w:val="0"/>
        <w:ind w:firstLine="425"/>
        <w:jc w:val="both"/>
        <w:rPr>
          <w:sz w:val="18"/>
          <w:szCs w:val="18"/>
        </w:rPr>
      </w:pPr>
    </w:p>
    <w:p w:rsidR="00781046" w:rsidRPr="00E23ECF" w:rsidRDefault="00781046" w:rsidP="00E23ECF">
      <w:pPr>
        <w:widowControl w:val="0"/>
        <w:ind w:firstLine="425"/>
        <w:jc w:val="both"/>
        <w:rPr>
          <w:sz w:val="22"/>
          <w:szCs w:val="22"/>
        </w:rPr>
      </w:pPr>
      <w:r w:rsidRPr="00E23ECF">
        <w:rPr>
          <w:sz w:val="22"/>
          <w:szCs w:val="22"/>
        </w:rPr>
        <w:t xml:space="preserve">Following the procedure described by Bearden and Fuquay (1997), semen samples were kept warmed at 37°C for 3 minutes and accessed for sperm progressive motility by three observers using a Celestron Penta View LCD digital microscope (400x magnification) with a warmed slide (37°C). Motility assessment was carried out at an interval of 24 hours for 240 hours. Estimations were performed for the pooled semen samples in repeated observations using five different slides for each treatment. Sperm abnormality was evaluated with the use of eosin-nigrosin smears under a Celestron Penta View LCD digital microscope (400x magnification) for </w:t>
      </w:r>
      <w:r w:rsidRPr="00E23ECF">
        <w:rPr>
          <w:color w:val="000000"/>
          <w:sz w:val="22"/>
          <w:szCs w:val="22"/>
        </w:rPr>
        <w:t xml:space="preserve">percentage of defects in the head, mid-piece and tail as </w:t>
      </w:r>
      <w:r w:rsidRPr="00E23ECF">
        <w:rPr>
          <w:sz w:val="22"/>
          <w:szCs w:val="22"/>
        </w:rPr>
        <w:t xml:space="preserve">described by Bearden and Fuquay (1997). </w:t>
      </w:r>
    </w:p>
    <w:p w:rsidR="00781046" w:rsidRPr="00176C27" w:rsidRDefault="00781046" w:rsidP="00E23ECF">
      <w:pPr>
        <w:widowControl w:val="0"/>
        <w:ind w:firstLine="425"/>
        <w:jc w:val="both"/>
      </w:pPr>
    </w:p>
    <w:p w:rsidR="00781046" w:rsidRPr="00E23ECF" w:rsidRDefault="00781046" w:rsidP="00E23ECF">
      <w:pPr>
        <w:widowControl w:val="0"/>
        <w:ind w:firstLine="425"/>
        <w:jc w:val="both"/>
        <w:rPr>
          <w:sz w:val="22"/>
          <w:szCs w:val="22"/>
        </w:rPr>
      </w:pPr>
      <w:r w:rsidRPr="00E23ECF">
        <w:rPr>
          <w:sz w:val="22"/>
          <w:szCs w:val="22"/>
        </w:rPr>
        <w:t>Acrosome and membrane integrities</w:t>
      </w:r>
    </w:p>
    <w:p w:rsidR="00781046" w:rsidRPr="00176C27" w:rsidRDefault="00781046" w:rsidP="00E23ECF">
      <w:pPr>
        <w:widowControl w:val="0"/>
        <w:ind w:firstLine="425"/>
        <w:jc w:val="both"/>
        <w:rPr>
          <w:sz w:val="18"/>
          <w:szCs w:val="18"/>
        </w:rPr>
      </w:pPr>
    </w:p>
    <w:p w:rsidR="00781046" w:rsidRPr="00E23ECF" w:rsidRDefault="00781046" w:rsidP="00E23ECF">
      <w:pPr>
        <w:widowControl w:val="0"/>
        <w:ind w:firstLine="425"/>
        <w:jc w:val="both"/>
        <w:rPr>
          <w:sz w:val="22"/>
          <w:szCs w:val="22"/>
        </w:rPr>
      </w:pPr>
      <w:r w:rsidRPr="00E23ECF">
        <w:rPr>
          <w:sz w:val="22"/>
          <w:szCs w:val="22"/>
        </w:rPr>
        <w:t xml:space="preserve">Assessment of acrosome integrity was carried out in a formalin citrate solution (96 </w:t>
      </w:r>
      <w:del w:id="22" w:author="SnO" w:date="2018-03-20T09:09:00Z">
        <w:r w:rsidRPr="00E23ECF" w:rsidDel="0032614F">
          <w:rPr>
            <w:sz w:val="22"/>
            <w:szCs w:val="22"/>
          </w:rPr>
          <w:delText xml:space="preserve">mL </w:delText>
        </w:r>
      </w:del>
      <w:ins w:id="23" w:author="SnO" w:date="2018-03-20T09:09:00Z">
        <w:r w:rsidR="0032614F" w:rsidRPr="00E23ECF">
          <w:rPr>
            <w:sz w:val="22"/>
            <w:szCs w:val="22"/>
          </w:rPr>
          <w:t>m</w:t>
        </w:r>
        <w:r w:rsidR="0032614F">
          <w:rPr>
            <w:sz w:val="22"/>
            <w:szCs w:val="22"/>
          </w:rPr>
          <w:t>l</w:t>
        </w:r>
        <w:r w:rsidR="0032614F" w:rsidRPr="00E23ECF">
          <w:rPr>
            <w:sz w:val="22"/>
            <w:szCs w:val="22"/>
          </w:rPr>
          <w:t xml:space="preserve"> </w:t>
        </w:r>
      </w:ins>
      <w:r w:rsidRPr="00E23ECF">
        <w:rPr>
          <w:sz w:val="22"/>
          <w:szCs w:val="22"/>
        </w:rPr>
        <w:t xml:space="preserve">2.9% sodium citrate and 4 </w:t>
      </w:r>
      <w:del w:id="24" w:author="SnO" w:date="2018-03-20T09:09:00Z">
        <w:r w:rsidRPr="00E23ECF" w:rsidDel="0032614F">
          <w:rPr>
            <w:sz w:val="22"/>
            <w:szCs w:val="22"/>
          </w:rPr>
          <w:delText xml:space="preserve">mL </w:delText>
        </w:r>
      </w:del>
      <w:ins w:id="25" w:author="SnO" w:date="2018-03-20T09:09:00Z">
        <w:r w:rsidR="0032614F" w:rsidRPr="00E23ECF">
          <w:rPr>
            <w:sz w:val="22"/>
            <w:szCs w:val="22"/>
          </w:rPr>
          <w:t>m</w:t>
        </w:r>
        <w:r w:rsidR="0032614F">
          <w:rPr>
            <w:sz w:val="22"/>
            <w:szCs w:val="22"/>
          </w:rPr>
          <w:t>l</w:t>
        </w:r>
        <w:r w:rsidR="0032614F" w:rsidRPr="00E23ECF">
          <w:rPr>
            <w:sz w:val="22"/>
            <w:szCs w:val="22"/>
          </w:rPr>
          <w:t xml:space="preserve"> </w:t>
        </w:r>
      </w:ins>
      <w:r w:rsidRPr="00E23ECF">
        <w:rPr>
          <w:sz w:val="22"/>
          <w:szCs w:val="22"/>
        </w:rPr>
        <w:t xml:space="preserve">37% formaldehyde) as earlier </w:t>
      </w:r>
      <w:r w:rsidRPr="00E23ECF">
        <w:rPr>
          <w:sz w:val="22"/>
          <w:szCs w:val="22"/>
        </w:rPr>
        <w:lastRenderedPageBreak/>
        <w:t>described (</w:t>
      </w:r>
      <w:r w:rsidRPr="00E23ECF">
        <w:rPr>
          <w:rFonts w:eastAsia="TimesNewRomanPSMT"/>
          <w:sz w:val="22"/>
          <w:szCs w:val="22"/>
        </w:rPr>
        <w:t>Ahmad et al., 2003) to identify t</w:t>
      </w:r>
      <w:r w:rsidRPr="00E23ECF">
        <w:rPr>
          <w:sz w:val="22"/>
          <w:szCs w:val="22"/>
        </w:rPr>
        <w:t xml:space="preserve">he </w:t>
      </w:r>
      <w:r w:rsidRPr="00E23ECF">
        <w:rPr>
          <w:rFonts w:eastAsia="TimesNewRomanPSMT"/>
          <w:sz w:val="22"/>
          <w:szCs w:val="22"/>
        </w:rPr>
        <w:t xml:space="preserve">acrosome that showed a normal apical ridge of sperm cells </w:t>
      </w:r>
      <w:r w:rsidRPr="00E23ECF">
        <w:rPr>
          <w:sz w:val="22"/>
          <w:szCs w:val="22"/>
        </w:rPr>
        <w:t>using a Celestron Penta View LCD digital microscope (400x magnification). F</w:t>
      </w:r>
      <w:r w:rsidRPr="00E23ECF">
        <w:rPr>
          <w:sz w:val="22"/>
          <w:szCs w:val="22"/>
          <w:shd w:val="clear" w:color="auto" w:fill="FFFFFF"/>
        </w:rPr>
        <w:t xml:space="preserve">ructose (9 g) plus sodium citrate (4.9 g) mixed with 1000 </w:t>
      </w:r>
      <w:del w:id="26" w:author="SnO" w:date="2018-03-20T09:10:00Z">
        <w:r w:rsidRPr="00E23ECF" w:rsidDel="0032614F">
          <w:rPr>
            <w:sz w:val="22"/>
            <w:szCs w:val="22"/>
            <w:shd w:val="clear" w:color="auto" w:fill="FFFFFF"/>
          </w:rPr>
          <w:delText xml:space="preserve">mL </w:delText>
        </w:r>
      </w:del>
      <w:ins w:id="27" w:author="SnO" w:date="2018-03-20T09:10:00Z">
        <w:r w:rsidR="0032614F" w:rsidRPr="00E23ECF">
          <w:rPr>
            <w:sz w:val="22"/>
            <w:szCs w:val="22"/>
            <w:shd w:val="clear" w:color="auto" w:fill="FFFFFF"/>
          </w:rPr>
          <w:t>m</w:t>
        </w:r>
        <w:r w:rsidR="0032614F">
          <w:rPr>
            <w:sz w:val="22"/>
            <w:szCs w:val="22"/>
            <w:shd w:val="clear" w:color="auto" w:fill="FFFFFF"/>
          </w:rPr>
          <w:t>l</w:t>
        </w:r>
        <w:r w:rsidR="0032614F" w:rsidRPr="00E23ECF">
          <w:rPr>
            <w:sz w:val="22"/>
            <w:szCs w:val="22"/>
            <w:shd w:val="clear" w:color="auto" w:fill="FFFFFF"/>
          </w:rPr>
          <w:t xml:space="preserve"> </w:t>
        </w:r>
      </w:ins>
      <w:r w:rsidRPr="00E23ECF">
        <w:rPr>
          <w:sz w:val="22"/>
          <w:szCs w:val="22"/>
          <w:shd w:val="clear" w:color="auto" w:fill="FFFFFF"/>
        </w:rPr>
        <w:t xml:space="preserve">of distilled water was used as a </w:t>
      </w:r>
      <w:r w:rsidRPr="00E23ECF">
        <w:rPr>
          <w:sz w:val="22"/>
          <w:szCs w:val="22"/>
        </w:rPr>
        <w:t>hypo-osmotic swelling test to assess the membrane integrity of the sperm cells</w:t>
      </w:r>
      <w:r w:rsidRPr="00E23ECF">
        <w:rPr>
          <w:rStyle w:val="apple-converted-space"/>
          <w:sz w:val="22"/>
          <w:szCs w:val="22"/>
          <w:shd w:val="clear" w:color="auto" w:fill="FFFFFF"/>
        </w:rPr>
        <w:t> </w:t>
      </w:r>
      <w:r w:rsidRPr="00E23ECF">
        <w:rPr>
          <w:rFonts w:eastAsia="TimesNewRomanPSMT"/>
          <w:sz w:val="22"/>
          <w:szCs w:val="22"/>
        </w:rPr>
        <w:t xml:space="preserve">as described by </w:t>
      </w:r>
      <w:r w:rsidRPr="00E23ECF">
        <w:rPr>
          <w:sz w:val="22"/>
          <w:szCs w:val="22"/>
        </w:rPr>
        <w:t xml:space="preserve">Zubair et al. (2013). This is used to observe swelled spermatozoa that </w:t>
      </w:r>
      <w:r w:rsidRPr="00E23ECF">
        <w:rPr>
          <w:rFonts w:eastAsia="TimesNewRomanPSMT"/>
          <w:sz w:val="22"/>
          <w:szCs w:val="22"/>
        </w:rPr>
        <w:t xml:space="preserve">showed a coiled tail as against those with the intact plasma membrane </w:t>
      </w:r>
      <w:r w:rsidRPr="00E23ECF">
        <w:rPr>
          <w:sz w:val="22"/>
          <w:szCs w:val="22"/>
        </w:rPr>
        <w:t>under a Celestron Penta View LCD digital microscope (400x magnification).</w:t>
      </w:r>
    </w:p>
    <w:p w:rsidR="00781046" w:rsidRPr="00176C27" w:rsidRDefault="00781046" w:rsidP="00E23ECF">
      <w:pPr>
        <w:widowControl w:val="0"/>
        <w:autoSpaceDE w:val="0"/>
        <w:autoSpaceDN w:val="0"/>
        <w:adjustRightInd w:val="0"/>
        <w:ind w:firstLine="425"/>
        <w:jc w:val="both"/>
        <w:rPr>
          <w:rFonts w:eastAsia="TimesNewRomanPSMT"/>
        </w:rPr>
      </w:pPr>
    </w:p>
    <w:p w:rsidR="00781046" w:rsidRPr="00E23ECF" w:rsidRDefault="00E23ECF" w:rsidP="00E23ECF">
      <w:pPr>
        <w:widowControl w:val="0"/>
        <w:tabs>
          <w:tab w:val="left" w:pos="2968"/>
        </w:tabs>
        <w:ind w:firstLine="425"/>
        <w:jc w:val="both"/>
        <w:rPr>
          <w:sz w:val="22"/>
          <w:szCs w:val="22"/>
        </w:rPr>
      </w:pPr>
      <w:r>
        <w:rPr>
          <w:sz w:val="22"/>
          <w:szCs w:val="22"/>
        </w:rPr>
        <w:t>Malondialdehyde</w:t>
      </w:r>
    </w:p>
    <w:p w:rsidR="00781046" w:rsidRPr="00176C27" w:rsidRDefault="00781046" w:rsidP="00E23ECF">
      <w:pPr>
        <w:widowControl w:val="0"/>
        <w:ind w:firstLine="425"/>
        <w:jc w:val="both"/>
        <w:rPr>
          <w:sz w:val="18"/>
          <w:szCs w:val="18"/>
        </w:rPr>
      </w:pPr>
    </w:p>
    <w:p w:rsidR="00781046" w:rsidRPr="00E23ECF" w:rsidRDefault="00781046" w:rsidP="00E23ECF">
      <w:pPr>
        <w:widowControl w:val="0"/>
        <w:ind w:firstLine="425"/>
        <w:rPr>
          <w:sz w:val="22"/>
          <w:szCs w:val="22"/>
        </w:rPr>
      </w:pPr>
      <w:r w:rsidRPr="00E23ECF">
        <w:rPr>
          <w:sz w:val="22"/>
          <w:szCs w:val="22"/>
        </w:rPr>
        <w:t>At the end of every 24</w:t>
      </w:r>
      <w:ins w:id="28" w:author="SnO" w:date="2018-03-20T09:10:00Z">
        <w:r w:rsidR="0032614F">
          <w:rPr>
            <w:sz w:val="22"/>
            <w:szCs w:val="22"/>
          </w:rPr>
          <w:t xml:space="preserve"> </w:t>
        </w:r>
      </w:ins>
      <w:r w:rsidRPr="00E23ECF">
        <w:rPr>
          <w:sz w:val="22"/>
          <w:szCs w:val="22"/>
        </w:rPr>
        <w:t>hours, a thiobarbituric acid reactive substance was used to assess the concentration of malondialdehyde (MDA) in the preserved semen as de</w:t>
      </w:r>
      <w:r w:rsidR="00E23ECF">
        <w:rPr>
          <w:sz w:val="22"/>
          <w:szCs w:val="22"/>
        </w:rPr>
        <w:t>scribed by Pipan et al. (2014).</w:t>
      </w:r>
    </w:p>
    <w:p w:rsidR="00781046" w:rsidRPr="00176C27" w:rsidRDefault="00781046" w:rsidP="00E23ECF">
      <w:pPr>
        <w:widowControl w:val="0"/>
        <w:tabs>
          <w:tab w:val="left" w:pos="1823"/>
        </w:tabs>
        <w:ind w:firstLine="425"/>
        <w:jc w:val="both"/>
      </w:pPr>
    </w:p>
    <w:p w:rsidR="00781046" w:rsidRPr="00E23ECF" w:rsidRDefault="00781046" w:rsidP="00E23ECF">
      <w:pPr>
        <w:widowControl w:val="0"/>
        <w:tabs>
          <w:tab w:val="left" w:pos="1823"/>
        </w:tabs>
        <w:ind w:firstLine="425"/>
        <w:jc w:val="both"/>
        <w:rPr>
          <w:sz w:val="22"/>
          <w:szCs w:val="22"/>
        </w:rPr>
      </w:pPr>
      <w:r w:rsidRPr="00E23ECF">
        <w:rPr>
          <w:sz w:val="22"/>
          <w:szCs w:val="22"/>
        </w:rPr>
        <w:t>Statistical analysis</w:t>
      </w:r>
    </w:p>
    <w:p w:rsidR="00781046" w:rsidRPr="00176C27" w:rsidRDefault="00781046" w:rsidP="00E23ECF">
      <w:pPr>
        <w:widowControl w:val="0"/>
        <w:tabs>
          <w:tab w:val="left" w:pos="1823"/>
        </w:tabs>
        <w:ind w:firstLine="425"/>
        <w:jc w:val="both"/>
        <w:rPr>
          <w:sz w:val="18"/>
          <w:szCs w:val="18"/>
        </w:rPr>
      </w:pPr>
    </w:p>
    <w:p w:rsidR="00781046" w:rsidRPr="00E23ECF" w:rsidRDefault="00781046" w:rsidP="00E23ECF">
      <w:pPr>
        <w:tabs>
          <w:tab w:val="left" w:pos="1823"/>
        </w:tabs>
        <w:ind w:firstLine="426"/>
        <w:jc w:val="both"/>
        <w:rPr>
          <w:sz w:val="22"/>
          <w:szCs w:val="22"/>
        </w:rPr>
      </w:pPr>
      <w:r w:rsidRPr="00E23ECF">
        <w:rPr>
          <w:sz w:val="22"/>
          <w:szCs w:val="22"/>
        </w:rPr>
        <w:t>Data obtained were subjected to a 2 x 5 x 11 factorial arrangement, using SPSS version 16 and significantly different means were separated by Duncan’s multiple range test (Duncan, 1955). The model used is provided below:</w:t>
      </w:r>
    </w:p>
    <w:p w:rsidR="00781046" w:rsidRPr="0032614F" w:rsidRDefault="00781046" w:rsidP="00E23ECF">
      <w:pPr>
        <w:tabs>
          <w:tab w:val="left" w:pos="1823"/>
        </w:tabs>
        <w:jc w:val="both"/>
        <w:rPr>
          <w:sz w:val="22"/>
          <w:szCs w:val="22"/>
        </w:rPr>
      </w:pPr>
      <w:r w:rsidRPr="00E23ECF">
        <w:rPr>
          <w:sz w:val="22"/>
          <w:szCs w:val="22"/>
        </w:rPr>
        <w:t>Y</w:t>
      </w:r>
      <w:r w:rsidRPr="00E23ECF">
        <w:rPr>
          <w:sz w:val="22"/>
          <w:szCs w:val="22"/>
          <w:vertAlign w:val="subscript"/>
        </w:rPr>
        <w:t xml:space="preserve">ijkl </w:t>
      </w:r>
      <w:r w:rsidRPr="00E23ECF">
        <w:rPr>
          <w:sz w:val="22"/>
          <w:szCs w:val="22"/>
        </w:rPr>
        <w:t>= µ + A</w:t>
      </w:r>
      <w:r w:rsidRPr="00E23ECF">
        <w:rPr>
          <w:sz w:val="22"/>
          <w:szCs w:val="22"/>
          <w:vertAlign w:val="subscript"/>
        </w:rPr>
        <w:t>i</w:t>
      </w:r>
      <w:r w:rsidRPr="00E23ECF">
        <w:rPr>
          <w:sz w:val="22"/>
          <w:szCs w:val="22"/>
        </w:rPr>
        <w:t>+ L</w:t>
      </w:r>
      <w:r w:rsidRPr="00E23ECF">
        <w:rPr>
          <w:sz w:val="22"/>
          <w:szCs w:val="22"/>
          <w:vertAlign w:val="subscript"/>
        </w:rPr>
        <w:t>j</w:t>
      </w:r>
      <w:r w:rsidRPr="00E23ECF">
        <w:rPr>
          <w:sz w:val="22"/>
          <w:szCs w:val="22"/>
        </w:rPr>
        <w:t xml:space="preserve"> +T</w:t>
      </w:r>
      <w:r w:rsidRPr="00E23ECF">
        <w:rPr>
          <w:sz w:val="22"/>
          <w:szCs w:val="22"/>
          <w:vertAlign w:val="subscript"/>
        </w:rPr>
        <w:t>k</w:t>
      </w:r>
      <w:r w:rsidRPr="00E23ECF">
        <w:rPr>
          <w:sz w:val="22"/>
          <w:szCs w:val="22"/>
        </w:rPr>
        <w:t xml:space="preserve"> + (AL)</w:t>
      </w:r>
      <w:r w:rsidRPr="00E23ECF">
        <w:rPr>
          <w:sz w:val="22"/>
          <w:szCs w:val="22"/>
          <w:vertAlign w:val="subscript"/>
        </w:rPr>
        <w:t>ij</w:t>
      </w:r>
      <w:r w:rsidRPr="00E23ECF">
        <w:rPr>
          <w:sz w:val="22"/>
          <w:szCs w:val="22"/>
        </w:rPr>
        <w:t xml:space="preserve"> + (AT)</w:t>
      </w:r>
      <w:r w:rsidRPr="00E23ECF">
        <w:rPr>
          <w:sz w:val="22"/>
          <w:szCs w:val="22"/>
          <w:vertAlign w:val="subscript"/>
        </w:rPr>
        <w:t>ik</w:t>
      </w:r>
      <w:r w:rsidRPr="00E23ECF">
        <w:rPr>
          <w:sz w:val="22"/>
          <w:szCs w:val="22"/>
        </w:rPr>
        <w:t xml:space="preserve"> + (LT)</w:t>
      </w:r>
      <w:r w:rsidRPr="00E23ECF">
        <w:rPr>
          <w:sz w:val="22"/>
          <w:szCs w:val="22"/>
          <w:vertAlign w:val="subscript"/>
        </w:rPr>
        <w:t>jk</w:t>
      </w:r>
      <w:r w:rsidRPr="00E23ECF">
        <w:rPr>
          <w:sz w:val="22"/>
          <w:szCs w:val="22"/>
        </w:rPr>
        <w:t xml:space="preserve"> + (ALT)</w:t>
      </w:r>
      <w:r w:rsidRPr="00E23ECF">
        <w:rPr>
          <w:sz w:val="22"/>
          <w:szCs w:val="22"/>
          <w:vertAlign w:val="subscript"/>
        </w:rPr>
        <w:t>ijk</w:t>
      </w:r>
      <w:r w:rsidRPr="00E23ECF">
        <w:rPr>
          <w:sz w:val="22"/>
          <w:szCs w:val="22"/>
        </w:rPr>
        <w:t>+ ∑</w:t>
      </w:r>
      <w:r w:rsidRPr="00E23ECF">
        <w:rPr>
          <w:sz w:val="22"/>
          <w:szCs w:val="22"/>
          <w:vertAlign w:val="subscript"/>
        </w:rPr>
        <w:t>ijkl,</w:t>
      </w:r>
      <w:ins w:id="29" w:author="SnO" w:date="2018-03-20T09:10:00Z">
        <w:r w:rsidR="0032614F">
          <w:rPr>
            <w:sz w:val="22"/>
            <w:szCs w:val="22"/>
          </w:rPr>
          <w:t xml:space="preserve">                       (1)</w:t>
        </w:r>
      </w:ins>
    </w:p>
    <w:p w:rsidR="00781046" w:rsidRPr="00E23ECF" w:rsidRDefault="00781046" w:rsidP="00E23ECF">
      <w:pPr>
        <w:tabs>
          <w:tab w:val="left" w:pos="1823"/>
        </w:tabs>
        <w:jc w:val="both"/>
        <w:rPr>
          <w:sz w:val="22"/>
          <w:szCs w:val="22"/>
        </w:rPr>
      </w:pPr>
      <w:r w:rsidRPr="00E23ECF">
        <w:rPr>
          <w:sz w:val="22"/>
          <w:szCs w:val="22"/>
        </w:rPr>
        <w:t>where,</w:t>
      </w:r>
    </w:p>
    <w:p w:rsidR="00781046" w:rsidRPr="00E23ECF" w:rsidRDefault="00781046" w:rsidP="00E23ECF">
      <w:pPr>
        <w:tabs>
          <w:tab w:val="left" w:pos="1823"/>
        </w:tabs>
        <w:jc w:val="both"/>
        <w:rPr>
          <w:sz w:val="22"/>
          <w:szCs w:val="22"/>
        </w:rPr>
      </w:pPr>
      <w:r w:rsidRPr="00E23ECF">
        <w:rPr>
          <w:sz w:val="22"/>
          <w:szCs w:val="22"/>
        </w:rPr>
        <w:t>Y</w:t>
      </w:r>
      <w:r w:rsidRPr="00E23ECF">
        <w:rPr>
          <w:sz w:val="22"/>
          <w:szCs w:val="22"/>
          <w:vertAlign w:val="subscript"/>
        </w:rPr>
        <w:t xml:space="preserve">ijkl </w:t>
      </w:r>
      <w:r w:rsidRPr="00E23ECF">
        <w:rPr>
          <w:sz w:val="22"/>
          <w:szCs w:val="22"/>
        </w:rPr>
        <w:t>= Dependent variables,</w:t>
      </w:r>
    </w:p>
    <w:p w:rsidR="00781046" w:rsidRPr="00E23ECF" w:rsidRDefault="00781046" w:rsidP="00E23ECF">
      <w:pPr>
        <w:tabs>
          <w:tab w:val="left" w:pos="1823"/>
        </w:tabs>
        <w:jc w:val="both"/>
        <w:rPr>
          <w:sz w:val="22"/>
          <w:szCs w:val="22"/>
        </w:rPr>
      </w:pPr>
      <w:r w:rsidRPr="00E23ECF">
        <w:rPr>
          <w:sz w:val="22"/>
          <w:szCs w:val="22"/>
        </w:rPr>
        <w:t>µ = Population mean,</w:t>
      </w:r>
    </w:p>
    <w:p w:rsidR="00781046" w:rsidRPr="00E23ECF" w:rsidRDefault="00781046" w:rsidP="00E23ECF">
      <w:pPr>
        <w:tabs>
          <w:tab w:val="left" w:pos="1823"/>
        </w:tabs>
        <w:jc w:val="both"/>
        <w:rPr>
          <w:sz w:val="22"/>
          <w:szCs w:val="22"/>
        </w:rPr>
      </w:pPr>
      <w:r w:rsidRPr="00E23ECF">
        <w:rPr>
          <w:sz w:val="22"/>
          <w:szCs w:val="22"/>
        </w:rPr>
        <w:t>A</w:t>
      </w:r>
      <w:r w:rsidRPr="00E23ECF">
        <w:rPr>
          <w:sz w:val="22"/>
          <w:szCs w:val="22"/>
          <w:vertAlign w:val="subscript"/>
        </w:rPr>
        <w:t xml:space="preserve">i </w:t>
      </w:r>
      <w:r w:rsidRPr="00E23ECF">
        <w:rPr>
          <w:sz w:val="22"/>
          <w:szCs w:val="22"/>
        </w:rPr>
        <w:t>= Effect due to the i</w:t>
      </w:r>
      <w:r w:rsidRPr="00E23ECF">
        <w:rPr>
          <w:sz w:val="22"/>
          <w:szCs w:val="22"/>
          <w:vertAlign w:val="superscript"/>
        </w:rPr>
        <w:t xml:space="preserve">th </w:t>
      </w:r>
      <w:r w:rsidRPr="00E23ECF">
        <w:rPr>
          <w:sz w:val="22"/>
          <w:szCs w:val="22"/>
        </w:rPr>
        <w:t>fruit juices, i = 1, 2,</w:t>
      </w:r>
    </w:p>
    <w:p w:rsidR="00781046" w:rsidRPr="00E23ECF" w:rsidRDefault="00781046" w:rsidP="00E23ECF">
      <w:pPr>
        <w:tabs>
          <w:tab w:val="left" w:pos="1823"/>
        </w:tabs>
        <w:jc w:val="both"/>
        <w:rPr>
          <w:sz w:val="22"/>
          <w:szCs w:val="22"/>
        </w:rPr>
      </w:pPr>
      <w:r w:rsidRPr="00E23ECF">
        <w:rPr>
          <w:sz w:val="22"/>
          <w:szCs w:val="22"/>
        </w:rPr>
        <w:t>L</w:t>
      </w:r>
      <w:r w:rsidRPr="00E23ECF">
        <w:rPr>
          <w:sz w:val="22"/>
          <w:szCs w:val="22"/>
          <w:vertAlign w:val="subscript"/>
        </w:rPr>
        <w:t>j</w:t>
      </w:r>
      <w:r w:rsidRPr="00E23ECF">
        <w:rPr>
          <w:sz w:val="22"/>
          <w:szCs w:val="22"/>
        </w:rPr>
        <w:t xml:space="preserve"> = Effect due to the j</w:t>
      </w:r>
      <w:r w:rsidRPr="00E23ECF">
        <w:rPr>
          <w:sz w:val="22"/>
          <w:szCs w:val="22"/>
          <w:vertAlign w:val="superscript"/>
        </w:rPr>
        <w:t>th</w:t>
      </w:r>
      <w:r w:rsidRPr="00E23ECF">
        <w:rPr>
          <w:sz w:val="22"/>
          <w:szCs w:val="22"/>
        </w:rPr>
        <w:t xml:space="preserve"> level of inclusion, j = 0, 2.5, 5, 7.5, 10,</w:t>
      </w:r>
    </w:p>
    <w:p w:rsidR="00781046" w:rsidRPr="00E23ECF" w:rsidRDefault="00781046" w:rsidP="00E23ECF">
      <w:pPr>
        <w:tabs>
          <w:tab w:val="left" w:pos="1823"/>
        </w:tabs>
        <w:jc w:val="both"/>
        <w:rPr>
          <w:sz w:val="22"/>
          <w:szCs w:val="22"/>
        </w:rPr>
      </w:pPr>
      <w:r w:rsidRPr="00E23ECF">
        <w:rPr>
          <w:sz w:val="22"/>
          <w:szCs w:val="22"/>
        </w:rPr>
        <w:t>T</w:t>
      </w:r>
      <w:r w:rsidRPr="00E23ECF">
        <w:rPr>
          <w:sz w:val="22"/>
          <w:szCs w:val="22"/>
          <w:vertAlign w:val="subscript"/>
        </w:rPr>
        <w:t xml:space="preserve">k </w:t>
      </w:r>
      <w:r w:rsidRPr="00E23ECF">
        <w:rPr>
          <w:sz w:val="22"/>
          <w:szCs w:val="22"/>
        </w:rPr>
        <w:t>= Effect due to the k</w:t>
      </w:r>
      <w:r w:rsidRPr="00E23ECF">
        <w:rPr>
          <w:sz w:val="22"/>
          <w:szCs w:val="22"/>
          <w:vertAlign w:val="superscript"/>
        </w:rPr>
        <w:t xml:space="preserve">th </w:t>
      </w:r>
      <w:r w:rsidRPr="00E23ECF">
        <w:rPr>
          <w:sz w:val="22"/>
          <w:szCs w:val="22"/>
        </w:rPr>
        <w:t>duration of storage, k = 0, 24, 48, 72, 96 ……….240,</w:t>
      </w:r>
    </w:p>
    <w:p w:rsidR="00781046" w:rsidRPr="00E23ECF" w:rsidRDefault="00781046" w:rsidP="00E23ECF">
      <w:pPr>
        <w:tabs>
          <w:tab w:val="left" w:pos="1823"/>
        </w:tabs>
        <w:jc w:val="both"/>
        <w:rPr>
          <w:sz w:val="22"/>
          <w:szCs w:val="22"/>
        </w:rPr>
      </w:pPr>
      <w:r w:rsidRPr="00E23ECF">
        <w:rPr>
          <w:sz w:val="22"/>
          <w:szCs w:val="22"/>
        </w:rPr>
        <w:t>(AL)</w:t>
      </w:r>
      <w:r w:rsidRPr="00E23ECF">
        <w:rPr>
          <w:sz w:val="22"/>
          <w:szCs w:val="22"/>
          <w:vertAlign w:val="subscript"/>
        </w:rPr>
        <w:t xml:space="preserve">ij </w:t>
      </w:r>
      <w:r w:rsidRPr="00E23ECF">
        <w:rPr>
          <w:sz w:val="22"/>
          <w:szCs w:val="22"/>
        </w:rPr>
        <w:t>= Effect due to the ij</w:t>
      </w:r>
      <w:r w:rsidRPr="00E23ECF">
        <w:rPr>
          <w:sz w:val="22"/>
          <w:szCs w:val="22"/>
          <w:vertAlign w:val="superscript"/>
        </w:rPr>
        <w:t xml:space="preserve">th </w:t>
      </w:r>
      <w:r w:rsidRPr="00E23ECF">
        <w:rPr>
          <w:sz w:val="22"/>
          <w:szCs w:val="22"/>
        </w:rPr>
        <w:t>interaction between fruit juices and levels of inclusion,</w:t>
      </w:r>
    </w:p>
    <w:p w:rsidR="00781046" w:rsidRPr="00E23ECF" w:rsidRDefault="00781046" w:rsidP="00E23ECF">
      <w:pPr>
        <w:tabs>
          <w:tab w:val="left" w:pos="1823"/>
        </w:tabs>
        <w:jc w:val="both"/>
        <w:rPr>
          <w:sz w:val="22"/>
          <w:szCs w:val="22"/>
        </w:rPr>
      </w:pPr>
      <w:r w:rsidRPr="00E23ECF">
        <w:rPr>
          <w:sz w:val="22"/>
          <w:szCs w:val="22"/>
        </w:rPr>
        <w:t>(AT)</w:t>
      </w:r>
      <w:r w:rsidRPr="00E23ECF">
        <w:rPr>
          <w:sz w:val="22"/>
          <w:szCs w:val="22"/>
          <w:vertAlign w:val="subscript"/>
        </w:rPr>
        <w:t xml:space="preserve">ik </w:t>
      </w:r>
      <w:r w:rsidRPr="00E23ECF">
        <w:rPr>
          <w:sz w:val="22"/>
          <w:szCs w:val="22"/>
        </w:rPr>
        <w:t>= Effect due to the ik</w:t>
      </w:r>
      <w:r w:rsidRPr="00E23ECF">
        <w:rPr>
          <w:sz w:val="22"/>
          <w:szCs w:val="22"/>
          <w:vertAlign w:val="superscript"/>
        </w:rPr>
        <w:t>th</w:t>
      </w:r>
      <w:r w:rsidRPr="00E23ECF">
        <w:rPr>
          <w:sz w:val="22"/>
          <w:szCs w:val="22"/>
        </w:rPr>
        <w:t xml:space="preserve"> interaction between fruit juices and refrigeration period,</w:t>
      </w:r>
    </w:p>
    <w:p w:rsidR="00781046" w:rsidRPr="00E23ECF" w:rsidRDefault="00781046" w:rsidP="00E23ECF">
      <w:pPr>
        <w:tabs>
          <w:tab w:val="left" w:pos="1823"/>
        </w:tabs>
        <w:jc w:val="both"/>
        <w:rPr>
          <w:sz w:val="22"/>
          <w:szCs w:val="22"/>
        </w:rPr>
      </w:pPr>
      <w:r w:rsidRPr="00E23ECF">
        <w:rPr>
          <w:sz w:val="22"/>
          <w:szCs w:val="22"/>
        </w:rPr>
        <w:t>(LT)</w:t>
      </w:r>
      <w:r w:rsidRPr="00E23ECF">
        <w:rPr>
          <w:sz w:val="22"/>
          <w:szCs w:val="22"/>
          <w:vertAlign w:val="subscript"/>
        </w:rPr>
        <w:t xml:space="preserve">jk </w:t>
      </w:r>
      <w:r w:rsidRPr="00E23ECF">
        <w:rPr>
          <w:sz w:val="22"/>
          <w:szCs w:val="22"/>
        </w:rPr>
        <w:t>= Effect due to the jk</w:t>
      </w:r>
      <w:r w:rsidRPr="00E23ECF">
        <w:rPr>
          <w:sz w:val="22"/>
          <w:szCs w:val="22"/>
          <w:vertAlign w:val="superscript"/>
        </w:rPr>
        <w:t>th</w:t>
      </w:r>
      <w:r w:rsidRPr="00E23ECF">
        <w:rPr>
          <w:sz w:val="22"/>
          <w:szCs w:val="22"/>
        </w:rPr>
        <w:t xml:space="preserve"> interaction between levels of inclusion and refrigeration period,</w:t>
      </w:r>
    </w:p>
    <w:p w:rsidR="00781046" w:rsidRPr="00E23ECF" w:rsidRDefault="00781046" w:rsidP="00E23ECF">
      <w:pPr>
        <w:tabs>
          <w:tab w:val="left" w:pos="1823"/>
        </w:tabs>
        <w:jc w:val="both"/>
        <w:rPr>
          <w:sz w:val="22"/>
          <w:szCs w:val="22"/>
        </w:rPr>
      </w:pPr>
      <w:r w:rsidRPr="00E23ECF">
        <w:rPr>
          <w:sz w:val="22"/>
          <w:szCs w:val="22"/>
        </w:rPr>
        <w:t>(ALT)</w:t>
      </w:r>
      <w:r w:rsidRPr="00E23ECF">
        <w:rPr>
          <w:sz w:val="22"/>
          <w:szCs w:val="22"/>
          <w:vertAlign w:val="subscript"/>
        </w:rPr>
        <w:t xml:space="preserve">ijk </w:t>
      </w:r>
      <w:r w:rsidRPr="00E23ECF">
        <w:rPr>
          <w:sz w:val="22"/>
          <w:szCs w:val="22"/>
        </w:rPr>
        <w:t>= Effects due to the ijk</w:t>
      </w:r>
      <w:r w:rsidRPr="00E23ECF">
        <w:rPr>
          <w:sz w:val="22"/>
          <w:szCs w:val="22"/>
          <w:vertAlign w:val="superscript"/>
        </w:rPr>
        <w:t>th</w:t>
      </w:r>
      <w:r w:rsidRPr="00E23ECF">
        <w:rPr>
          <w:sz w:val="22"/>
          <w:szCs w:val="22"/>
        </w:rPr>
        <w:t xml:space="preserve"> interaction between fruit juices, levels of inclusion and refrigeration period, and</w:t>
      </w:r>
    </w:p>
    <w:p w:rsidR="00781046" w:rsidRPr="00E23ECF" w:rsidRDefault="00781046" w:rsidP="00E23ECF">
      <w:pPr>
        <w:tabs>
          <w:tab w:val="left" w:pos="1823"/>
        </w:tabs>
        <w:jc w:val="both"/>
        <w:rPr>
          <w:sz w:val="22"/>
          <w:szCs w:val="22"/>
        </w:rPr>
      </w:pPr>
      <w:r w:rsidRPr="00E23ECF">
        <w:rPr>
          <w:sz w:val="22"/>
          <w:szCs w:val="22"/>
        </w:rPr>
        <w:t>∑</w:t>
      </w:r>
      <w:r w:rsidRPr="00E23ECF">
        <w:rPr>
          <w:sz w:val="22"/>
          <w:szCs w:val="22"/>
          <w:vertAlign w:val="subscript"/>
        </w:rPr>
        <w:t>ijkl</w:t>
      </w:r>
      <w:r w:rsidRPr="00E23ECF">
        <w:rPr>
          <w:sz w:val="22"/>
          <w:szCs w:val="22"/>
        </w:rPr>
        <w:t>= Experimental error.</w:t>
      </w:r>
    </w:p>
    <w:p w:rsidR="003B055F" w:rsidRPr="00176C27" w:rsidRDefault="003B055F" w:rsidP="00B04CE4">
      <w:pPr>
        <w:jc w:val="center"/>
      </w:pPr>
    </w:p>
    <w:p w:rsidR="00D64201" w:rsidRDefault="00D64201" w:rsidP="00D64201">
      <w:pPr>
        <w:jc w:val="center"/>
        <w:rPr>
          <w:b/>
          <w:sz w:val="22"/>
          <w:szCs w:val="22"/>
        </w:rPr>
      </w:pPr>
      <w:r w:rsidRPr="001A2AD0">
        <w:rPr>
          <w:b/>
          <w:sz w:val="22"/>
          <w:szCs w:val="22"/>
        </w:rPr>
        <w:t>Results and Discussion</w:t>
      </w:r>
    </w:p>
    <w:p w:rsidR="003B055F" w:rsidRPr="0032614F" w:rsidRDefault="003B055F" w:rsidP="00D64201">
      <w:pPr>
        <w:jc w:val="center"/>
        <w:rPr>
          <w:sz w:val="22"/>
          <w:szCs w:val="22"/>
        </w:rPr>
      </w:pPr>
    </w:p>
    <w:p w:rsidR="00781046" w:rsidRDefault="00781046" w:rsidP="00E23ECF">
      <w:pPr>
        <w:ind w:firstLine="426"/>
        <w:jc w:val="both"/>
        <w:rPr>
          <w:sz w:val="22"/>
          <w:szCs w:val="22"/>
        </w:rPr>
      </w:pPr>
      <w:r w:rsidRPr="0032614F">
        <w:rPr>
          <w:sz w:val="22"/>
          <w:szCs w:val="22"/>
        </w:rPr>
        <w:t xml:space="preserve">The effects of apple and orange juices on progressive spermatozoa motility of chilled spermatozoa of WAD goat bucks are presented in Table 1. The results indicate consistently higher (P&lt;0.05) sperm motility in 7.5% and 10% apple juice and 7.5% orange extenders compared to the control group, except 7.5% apple juice </w:t>
      </w:r>
      <w:r w:rsidRPr="0032614F">
        <w:rPr>
          <w:sz w:val="22"/>
          <w:szCs w:val="22"/>
        </w:rPr>
        <w:lastRenderedPageBreak/>
        <w:t>at 216 h of storage. The ability to maintain higher sperm motility was higher in the extenders supplemented with 7.5% orange juice compared to other extenders and the control group (P&lt;0.05).</w:t>
      </w:r>
    </w:p>
    <w:p w:rsidR="0032614F" w:rsidRPr="0032614F" w:rsidRDefault="0032614F" w:rsidP="00E23ECF">
      <w:pPr>
        <w:ind w:firstLine="426"/>
        <w:jc w:val="both"/>
        <w:rPr>
          <w:sz w:val="22"/>
          <w:szCs w:val="22"/>
        </w:rPr>
      </w:pPr>
    </w:p>
    <w:p w:rsidR="003B055F" w:rsidRDefault="00781046" w:rsidP="00E23ECF">
      <w:pPr>
        <w:pStyle w:val="NoSpacing"/>
        <w:ind w:left="0" w:right="0" w:firstLine="0"/>
        <w:jc w:val="both"/>
        <w:rPr>
          <w:rFonts w:ascii="Times New Roman" w:hAnsi="Times New Roman"/>
        </w:rPr>
      </w:pPr>
      <w:r w:rsidRPr="00700852">
        <w:rPr>
          <w:rFonts w:ascii="Times New Roman" w:hAnsi="Times New Roman"/>
        </w:rPr>
        <w:t>Table 1.</w:t>
      </w:r>
      <w:r>
        <w:rPr>
          <w:rFonts w:ascii="Times New Roman" w:hAnsi="Times New Roman"/>
        </w:rPr>
        <w:t xml:space="preserve"> Progressive m</w:t>
      </w:r>
      <w:r w:rsidRPr="00700852">
        <w:rPr>
          <w:rFonts w:ascii="Times New Roman" w:hAnsi="Times New Roman"/>
        </w:rPr>
        <w:t xml:space="preserve">otility (%) of </w:t>
      </w:r>
      <w:r>
        <w:rPr>
          <w:rFonts w:ascii="Times New Roman" w:hAnsi="Times New Roman"/>
        </w:rPr>
        <w:t xml:space="preserve">refrigerated </w:t>
      </w:r>
      <w:r w:rsidRPr="00700852">
        <w:rPr>
          <w:rFonts w:ascii="Times New Roman" w:hAnsi="Times New Roman"/>
        </w:rPr>
        <w:t>spermatozoa</w:t>
      </w:r>
      <w:r>
        <w:rPr>
          <w:rFonts w:ascii="Times New Roman" w:hAnsi="Times New Roman"/>
        </w:rPr>
        <w:t xml:space="preserve"> in </w:t>
      </w:r>
      <w:r w:rsidRPr="00700852">
        <w:rPr>
          <w:rFonts w:ascii="Times New Roman" w:hAnsi="Times New Roman"/>
        </w:rPr>
        <w:t>Tris-egg yolk extenders supplemented with juices</w:t>
      </w:r>
      <w:r w:rsidR="00E23ECF">
        <w:rPr>
          <w:rFonts w:ascii="Times New Roman" w:hAnsi="Times New Roman"/>
        </w:rPr>
        <w:t>.</w:t>
      </w:r>
    </w:p>
    <w:p w:rsidR="00781046" w:rsidRPr="00176C27" w:rsidRDefault="00781046" w:rsidP="00E23ECF">
      <w:pPr>
        <w:pStyle w:val="NoSpacing"/>
        <w:ind w:left="0" w:right="0" w:firstLine="426"/>
        <w:jc w:val="both"/>
        <w:rPr>
          <w:rFonts w:ascii="Times New Roman" w:hAnsi="Times New Roman"/>
        </w:rPr>
      </w:pPr>
    </w:p>
    <w:tbl>
      <w:tblPr>
        <w:tblW w:w="7371" w:type="dxa"/>
        <w:jc w:val="center"/>
        <w:tblBorders>
          <w:top w:val="single" w:sz="4" w:space="0" w:color="000000"/>
          <w:bottom w:val="single" w:sz="4" w:space="0" w:color="000000"/>
        </w:tblBorders>
        <w:tblCellMar>
          <w:left w:w="28" w:type="dxa"/>
          <w:right w:w="28" w:type="dxa"/>
        </w:tblCellMar>
        <w:tblLook w:val="04A0"/>
      </w:tblPr>
      <w:tblGrid>
        <w:gridCol w:w="683"/>
        <w:gridCol w:w="620"/>
        <w:gridCol w:w="721"/>
        <w:gridCol w:w="661"/>
        <w:gridCol w:w="674"/>
        <w:gridCol w:w="661"/>
        <w:gridCol w:w="721"/>
        <w:gridCol w:w="674"/>
        <w:gridCol w:w="667"/>
        <w:gridCol w:w="670"/>
        <w:gridCol w:w="619"/>
      </w:tblGrid>
      <w:tr w:rsidR="00630475" w:rsidRPr="00E23ECF" w:rsidTr="00560DD1">
        <w:trPr>
          <w:trHeight w:val="283"/>
          <w:jc w:val="center"/>
        </w:trPr>
        <w:tc>
          <w:tcPr>
            <w:tcW w:w="683" w:type="dxa"/>
            <w:vMerge w:val="restart"/>
            <w:tcBorders>
              <w:top w:val="single" w:sz="4" w:space="0" w:color="000000"/>
            </w:tcBorders>
            <w:shd w:val="clear" w:color="auto" w:fill="auto"/>
            <w:vAlign w:val="center"/>
          </w:tcPr>
          <w:p w:rsidR="00630475" w:rsidRPr="00E23ECF" w:rsidRDefault="00630475" w:rsidP="00630475">
            <w:pPr>
              <w:jc w:val="center"/>
              <w:rPr>
                <w:sz w:val="16"/>
                <w:szCs w:val="16"/>
              </w:rPr>
            </w:pPr>
            <w:r w:rsidRPr="00E23ECF">
              <w:rPr>
                <w:sz w:val="16"/>
                <w:szCs w:val="16"/>
              </w:rPr>
              <w:t>Duration (h)</w:t>
            </w:r>
          </w:p>
        </w:tc>
        <w:tc>
          <w:tcPr>
            <w:tcW w:w="620" w:type="dxa"/>
            <w:vMerge w:val="restart"/>
            <w:tcBorders>
              <w:top w:val="single" w:sz="4" w:space="0" w:color="000000"/>
            </w:tcBorders>
            <w:shd w:val="clear" w:color="auto" w:fill="auto"/>
            <w:vAlign w:val="bottom"/>
          </w:tcPr>
          <w:p w:rsidR="00630475" w:rsidRPr="00E23ECF" w:rsidRDefault="00630475" w:rsidP="009639E2">
            <w:pPr>
              <w:jc w:val="center"/>
              <w:rPr>
                <w:sz w:val="16"/>
                <w:szCs w:val="16"/>
              </w:rPr>
            </w:pPr>
            <w:r w:rsidRPr="00E23ECF">
              <w:rPr>
                <w:sz w:val="16"/>
                <w:szCs w:val="16"/>
              </w:rPr>
              <w:t>Control</w:t>
            </w:r>
          </w:p>
        </w:tc>
        <w:tc>
          <w:tcPr>
            <w:tcW w:w="2717" w:type="dxa"/>
            <w:gridSpan w:val="4"/>
            <w:tcBorders>
              <w:top w:val="single" w:sz="4" w:space="0" w:color="000000"/>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Apple (%)</w:t>
            </w:r>
          </w:p>
        </w:tc>
        <w:tc>
          <w:tcPr>
            <w:tcW w:w="2732" w:type="dxa"/>
            <w:gridSpan w:val="4"/>
            <w:tcBorders>
              <w:top w:val="single" w:sz="4" w:space="0" w:color="000000"/>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Orange (%)</w:t>
            </w:r>
          </w:p>
        </w:tc>
        <w:tc>
          <w:tcPr>
            <w:tcW w:w="619" w:type="dxa"/>
            <w:vMerge w:val="restart"/>
            <w:tcBorders>
              <w:top w:val="single" w:sz="4" w:space="0" w:color="000000"/>
            </w:tcBorders>
            <w:shd w:val="clear" w:color="auto" w:fill="auto"/>
            <w:vAlign w:val="bottom"/>
          </w:tcPr>
          <w:p w:rsidR="00630475" w:rsidRPr="00E23ECF" w:rsidRDefault="00630475" w:rsidP="009639E2">
            <w:pPr>
              <w:jc w:val="center"/>
              <w:rPr>
                <w:sz w:val="16"/>
                <w:szCs w:val="16"/>
              </w:rPr>
            </w:pPr>
            <w:r w:rsidRPr="00E23ECF">
              <w:rPr>
                <w:sz w:val="16"/>
                <w:szCs w:val="16"/>
              </w:rPr>
              <w:t>SEM</w:t>
            </w:r>
          </w:p>
        </w:tc>
      </w:tr>
      <w:tr w:rsidR="00630475" w:rsidRPr="00E23ECF" w:rsidTr="00010FE2">
        <w:trPr>
          <w:trHeight w:val="227"/>
          <w:jc w:val="center"/>
        </w:trPr>
        <w:tc>
          <w:tcPr>
            <w:tcW w:w="683" w:type="dxa"/>
            <w:vMerge/>
            <w:tcBorders>
              <w:bottom w:val="single" w:sz="4" w:space="0" w:color="auto"/>
            </w:tcBorders>
            <w:shd w:val="clear" w:color="auto" w:fill="auto"/>
            <w:vAlign w:val="center"/>
          </w:tcPr>
          <w:p w:rsidR="00630475" w:rsidRPr="00E23ECF" w:rsidRDefault="00630475" w:rsidP="00E23ECF">
            <w:pPr>
              <w:jc w:val="center"/>
              <w:rPr>
                <w:sz w:val="16"/>
                <w:szCs w:val="16"/>
              </w:rPr>
            </w:pPr>
          </w:p>
        </w:tc>
        <w:tc>
          <w:tcPr>
            <w:tcW w:w="620" w:type="dxa"/>
            <w:vMerge/>
            <w:tcBorders>
              <w:bottom w:val="single" w:sz="4" w:space="0" w:color="auto"/>
            </w:tcBorders>
            <w:shd w:val="clear" w:color="auto" w:fill="auto"/>
            <w:vAlign w:val="center"/>
          </w:tcPr>
          <w:p w:rsidR="00630475" w:rsidRPr="00E23ECF" w:rsidRDefault="00630475" w:rsidP="00E23ECF">
            <w:pPr>
              <w:jc w:val="center"/>
              <w:rPr>
                <w:sz w:val="16"/>
                <w:szCs w:val="16"/>
              </w:rPr>
            </w:pPr>
          </w:p>
        </w:tc>
        <w:tc>
          <w:tcPr>
            <w:tcW w:w="721" w:type="dxa"/>
            <w:tcBorders>
              <w:top w:val="single" w:sz="4" w:space="0" w:color="auto"/>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2.5</w:t>
            </w:r>
          </w:p>
        </w:tc>
        <w:tc>
          <w:tcPr>
            <w:tcW w:w="661" w:type="dxa"/>
            <w:tcBorders>
              <w:top w:val="single" w:sz="4" w:space="0" w:color="auto"/>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5</w:t>
            </w:r>
          </w:p>
        </w:tc>
        <w:tc>
          <w:tcPr>
            <w:tcW w:w="674" w:type="dxa"/>
            <w:tcBorders>
              <w:top w:val="single" w:sz="4" w:space="0" w:color="auto"/>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7.5</w:t>
            </w:r>
          </w:p>
        </w:tc>
        <w:tc>
          <w:tcPr>
            <w:tcW w:w="661" w:type="dxa"/>
            <w:tcBorders>
              <w:top w:val="single" w:sz="4" w:space="0" w:color="auto"/>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10</w:t>
            </w:r>
          </w:p>
        </w:tc>
        <w:tc>
          <w:tcPr>
            <w:tcW w:w="721" w:type="dxa"/>
            <w:tcBorders>
              <w:top w:val="single" w:sz="4" w:space="0" w:color="auto"/>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2.5</w:t>
            </w:r>
          </w:p>
        </w:tc>
        <w:tc>
          <w:tcPr>
            <w:tcW w:w="674" w:type="dxa"/>
            <w:tcBorders>
              <w:top w:val="single" w:sz="4" w:space="0" w:color="auto"/>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5</w:t>
            </w:r>
          </w:p>
        </w:tc>
        <w:tc>
          <w:tcPr>
            <w:tcW w:w="667" w:type="dxa"/>
            <w:tcBorders>
              <w:top w:val="single" w:sz="4" w:space="0" w:color="auto"/>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7.5</w:t>
            </w:r>
          </w:p>
        </w:tc>
        <w:tc>
          <w:tcPr>
            <w:tcW w:w="670" w:type="dxa"/>
            <w:tcBorders>
              <w:top w:val="single" w:sz="4" w:space="0" w:color="auto"/>
              <w:bottom w:val="single" w:sz="4" w:space="0" w:color="auto"/>
            </w:tcBorders>
            <w:shd w:val="clear" w:color="auto" w:fill="auto"/>
            <w:vAlign w:val="center"/>
          </w:tcPr>
          <w:p w:rsidR="00630475" w:rsidRPr="00E23ECF" w:rsidRDefault="00630475" w:rsidP="00E23ECF">
            <w:pPr>
              <w:jc w:val="center"/>
              <w:rPr>
                <w:sz w:val="16"/>
                <w:szCs w:val="16"/>
              </w:rPr>
            </w:pPr>
            <w:r w:rsidRPr="00E23ECF">
              <w:rPr>
                <w:sz w:val="16"/>
                <w:szCs w:val="16"/>
              </w:rPr>
              <w:t>10</w:t>
            </w:r>
          </w:p>
        </w:tc>
        <w:tc>
          <w:tcPr>
            <w:tcW w:w="619" w:type="dxa"/>
            <w:vMerge/>
            <w:tcBorders>
              <w:bottom w:val="single" w:sz="4" w:space="0" w:color="auto"/>
            </w:tcBorders>
            <w:shd w:val="clear" w:color="auto" w:fill="auto"/>
            <w:vAlign w:val="center"/>
          </w:tcPr>
          <w:p w:rsidR="00630475" w:rsidRPr="00E23ECF" w:rsidRDefault="00630475" w:rsidP="00E23ECF">
            <w:pPr>
              <w:jc w:val="center"/>
              <w:rPr>
                <w:sz w:val="16"/>
                <w:szCs w:val="16"/>
              </w:rPr>
            </w:pPr>
          </w:p>
        </w:tc>
      </w:tr>
      <w:tr w:rsidR="00781046" w:rsidRPr="00E23ECF" w:rsidTr="00010FE2">
        <w:trPr>
          <w:trHeight w:val="227"/>
          <w:jc w:val="center"/>
        </w:trPr>
        <w:tc>
          <w:tcPr>
            <w:tcW w:w="683" w:type="dxa"/>
            <w:tcBorders>
              <w:top w:val="single" w:sz="4" w:space="0" w:color="auto"/>
              <w:bottom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n</w:t>
            </w:r>
          </w:p>
        </w:tc>
        <w:tc>
          <w:tcPr>
            <w:tcW w:w="620" w:type="dxa"/>
            <w:tcBorders>
              <w:top w:val="single" w:sz="4" w:space="0" w:color="auto"/>
              <w:bottom w:val="single" w:sz="4" w:space="0" w:color="auto"/>
            </w:tcBorders>
            <w:shd w:val="clear" w:color="auto" w:fill="auto"/>
            <w:vAlign w:val="center"/>
          </w:tcPr>
          <w:p w:rsidR="00781046" w:rsidRPr="00E23ECF" w:rsidRDefault="00781046" w:rsidP="00630475">
            <w:pPr>
              <w:jc w:val="center"/>
              <w:rPr>
                <w:sz w:val="16"/>
                <w:szCs w:val="16"/>
              </w:rPr>
            </w:pPr>
            <w:r w:rsidRPr="00E23ECF">
              <w:rPr>
                <w:sz w:val="16"/>
                <w:szCs w:val="16"/>
              </w:rPr>
              <w:t>5</w:t>
            </w:r>
          </w:p>
        </w:tc>
        <w:tc>
          <w:tcPr>
            <w:tcW w:w="721"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r w:rsidRPr="00E23ECF">
              <w:rPr>
                <w:sz w:val="16"/>
                <w:szCs w:val="16"/>
              </w:rPr>
              <w:t>5</w:t>
            </w:r>
          </w:p>
        </w:tc>
        <w:tc>
          <w:tcPr>
            <w:tcW w:w="661"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r w:rsidRPr="00E23ECF">
              <w:rPr>
                <w:sz w:val="16"/>
                <w:szCs w:val="16"/>
              </w:rPr>
              <w:t>5</w:t>
            </w:r>
          </w:p>
        </w:tc>
        <w:tc>
          <w:tcPr>
            <w:tcW w:w="674"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r w:rsidRPr="00E23ECF">
              <w:rPr>
                <w:sz w:val="16"/>
                <w:szCs w:val="16"/>
              </w:rPr>
              <w:t>5</w:t>
            </w:r>
          </w:p>
        </w:tc>
        <w:tc>
          <w:tcPr>
            <w:tcW w:w="661"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r w:rsidRPr="00E23ECF">
              <w:rPr>
                <w:sz w:val="16"/>
                <w:szCs w:val="16"/>
              </w:rPr>
              <w:t>5</w:t>
            </w:r>
          </w:p>
        </w:tc>
        <w:tc>
          <w:tcPr>
            <w:tcW w:w="721"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r w:rsidRPr="00E23ECF">
              <w:rPr>
                <w:sz w:val="16"/>
                <w:szCs w:val="16"/>
              </w:rPr>
              <w:t>5</w:t>
            </w:r>
          </w:p>
        </w:tc>
        <w:tc>
          <w:tcPr>
            <w:tcW w:w="674"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r w:rsidRPr="00E23ECF">
              <w:rPr>
                <w:sz w:val="16"/>
                <w:szCs w:val="16"/>
              </w:rPr>
              <w:t>5</w:t>
            </w:r>
          </w:p>
        </w:tc>
        <w:tc>
          <w:tcPr>
            <w:tcW w:w="667"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r w:rsidRPr="00E23ECF">
              <w:rPr>
                <w:sz w:val="16"/>
                <w:szCs w:val="16"/>
              </w:rPr>
              <w:t>5</w:t>
            </w:r>
          </w:p>
        </w:tc>
        <w:tc>
          <w:tcPr>
            <w:tcW w:w="670"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r w:rsidRPr="00E23ECF">
              <w:rPr>
                <w:sz w:val="16"/>
                <w:szCs w:val="16"/>
              </w:rPr>
              <w:t>5</w:t>
            </w:r>
          </w:p>
        </w:tc>
        <w:tc>
          <w:tcPr>
            <w:tcW w:w="619" w:type="dxa"/>
            <w:tcBorders>
              <w:top w:val="single" w:sz="4" w:space="0" w:color="auto"/>
              <w:bottom w:val="single" w:sz="4" w:space="0" w:color="auto"/>
            </w:tcBorders>
            <w:shd w:val="clear" w:color="auto" w:fill="auto"/>
            <w:vAlign w:val="center"/>
          </w:tcPr>
          <w:p w:rsidR="00781046" w:rsidRPr="00E23ECF" w:rsidRDefault="00781046" w:rsidP="00E23ECF">
            <w:pPr>
              <w:jc w:val="center"/>
              <w:rPr>
                <w:sz w:val="16"/>
                <w:szCs w:val="16"/>
              </w:rPr>
            </w:pPr>
          </w:p>
        </w:tc>
      </w:tr>
      <w:tr w:rsidR="00781046" w:rsidRPr="00E23ECF" w:rsidTr="00010FE2">
        <w:trPr>
          <w:trHeight w:val="227"/>
          <w:jc w:val="center"/>
        </w:trPr>
        <w:tc>
          <w:tcPr>
            <w:tcW w:w="683"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0</w:t>
            </w:r>
          </w:p>
        </w:tc>
        <w:tc>
          <w:tcPr>
            <w:tcW w:w="620" w:type="dxa"/>
            <w:tcBorders>
              <w:top w:val="single" w:sz="4" w:space="0" w:color="auto"/>
            </w:tcBorders>
            <w:shd w:val="clear" w:color="auto" w:fill="auto"/>
            <w:vAlign w:val="center"/>
          </w:tcPr>
          <w:p w:rsidR="00781046" w:rsidRPr="00E23ECF" w:rsidRDefault="00781046" w:rsidP="00630475">
            <w:pPr>
              <w:ind w:left="57"/>
              <w:rPr>
                <w:sz w:val="16"/>
                <w:szCs w:val="16"/>
              </w:rPr>
            </w:pPr>
            <w:r w:rsidRPr="00E23ECF">
              <w:rPr>
                <w:sz w:val="16"/>
                <w:szCs w:val="16"/>
              </w:rPr>
              <w:t>94.00</w:t>
            </w:r>
            <w:r w:rsidRPr="00E23ECF">
              <w:rPr>
                <w:sz w:val="16"/>
                <w:szCs w:val="16"/>
                <w:vertAlign w:val="superscript"/>
              </w:rPr>
              <w:t>a</w:t>
            </w:r>
          </w:p>
        </w:tc>
        <w:tc>
          <w:tcPr>
            <w:tcW w:w="721"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82.00</w:t>
            </w:r>
            <w:r w:rsidRPr="00E23ECF">
              <w:rPr>
                <w:sz w:val="16"/>
                <w:szCs w:val="16"/>
                <w:vertAlign w:val="superscript"/>
              </w:rPr>
              <w:t>bc</w:t>
            </w:r>
          </w:p>
        </w:tc>
        <w:tc>
          <w:tcPr>
            <w:tcW w:w="661"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98.00</w:t>
            </w:r>
            <w:r w:rsidRPr="00E23ECF">
              <w:rPr>
                <w:sz w:val="16"/>
                <w:szCs w:val="16"/>
                <w:vertAlign w:val="superscript"/>
              </w:rPr>
              <w:t>a</w:t>
            </w:r>
          </w:p>
        </w:tc>
        <w:tc>
          <w:tcPr>
            <w:tcW w:w="674"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86.00</w:t>
            </w:r>
            <w:r w:rsidRPr="00E23ECF">
              <w:rPr>
                <w:sz w:val="16"/>
                <w:szCs w:val="16"/>
                <w:vertAlign w:val="superscript"/>
              </w:rPr>
              <w:t>b</w:t>
            </w:r>
          </w:p>
        </w:tc>
        <w:tc>
          <w:tcPr>
            <w:tcW w:w="661"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88.00</w:t>
            </w:r>
            <w:r w:rsidRPr="00E23ECF">
              <w:rPr>
                <w:sz w:val="16"/>
                <w:szCs w:val="16"/>
                <w:vertAlign w:val="superscript"/>
              </w:rPr>
              <w:t>b</w:t>
            </w:r>
          </w:p>
        </w:tc>
        <w:tc>
          <w:tcPr>
            <w:tcW w:w="721"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76.00</w:t>
            </w:r>
            <w:r w:rsidRPr="00E23ECF">
              <w:rPr>
                <w:sz w:val="16"/>
                <w:szCs w:val="16"/>
                <w:vertAlign w:val="superscript"/>
              </w:rPr>
              <w:t>d</w:t>
            </w:r>
          </w:p>
        </w:tc>
        <w:tc>
          <w:tcPr>
            <w:tcW w:w="674"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98.00</w:t>
            </w:r>
            <w:r w:rsidRPr="00E23ECF">
              <w:rPr>
                <w:sz w:val="16"/>
                <w:szCs w:val="16"/>
                <w:vertAlign w:val="superscript"/>
              </w:rPr>
              <w:t>a</w:t>
            </w:r>
          </w:p>
        </w:tc>
        <w:tc>
          <w:tcPr>
            <w:tcW w:w="667"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88.00</w:t>
            </w:r>
            <w:r w:rsidRPr="00E23ECF">
              <w:rPr>
                <w:sz w:val="16"/>
                <w:szCs w:val="16"/>
                <w:vertAlign w:val="superscript"/>
              </w:rPr>
              <w:t>b</w:t>
            </w:r>
          </w:p>
        </w:tc>
        <w:tc>
          <w:tcPr>
            <w:tcW w:w="670"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96.00</w:t>
            </w:r>
            <w:r w:rsidRPr="00E23ECF">
              <w:rPr>
                <w:sz w:val="16"/>
                <w:szCs w:val="16"/>
                <w:vertAlign w:val="superscript"/>
              </w:rPr>
              <w:t>a</w:t>
            </w:r>
          </w:p>
        </w:tc>
        <w:tc>
          <w:tcPr>
            <w:tcW w:w="619" w:type="dxa"/>
            <w:tcBorders>
              <w:top w:val="single" w:sz="4" w:space="0" w:color="auto"/>
            </w:tcBorders>
            <w:shd w:val="clear" w:color="auto" w:fill="auto"/>
            <w:vAlign w:val="center"/>
          </w:tcPr>
          <w:p w:rsidR="00781046" w:rsidRPr="00E23ECF" w:rsidRDefault="00781046" w:rsidP="00630475">
            <w:pPr>
              <w:ind w:left="113"/>
              <w:rPr>
                <w:sz w:val="16"/>
                <w:szCs w:val="16"/>
              </w:rPr>
            </w:pPr>
            <w:r w:rsidRPr="00E23ECF">
              <w:rPr>
                <w:sz w:val="16"/>
                <w:szCs w:val="16"/>
              </w:rPr>
              <w:t>4.081</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ight="60"/>
              <w:rPr>
                <w:sz w:val="16"/>
                <w:szCs w:val="16"/>
              </w:rPr>
            </w:pPr>
            <w:r w:rsidRPr="00E23ECF">
              <w:rPr>
                <w:sz w:val="16"/>
                <w:szCs w:val="16"/>
              </w:rPr>
              <w:t>24</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74.00</w:t>
            </w:r>
            <w:r w:rsidRPr="00E23ECF">
              <w:rPr>
                <w:sz w:val="16"/>
                <w:szCs w:val="16"/>
                <w:vertAlign w:val="superscript"/>
              </w:rPr>
              <w:t>bc</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80.00</w:t>
            </w:r>
            <w:r w:rsidRPr="00E23ECF">
              <w:rPr>
                <w:sz w:val="16"/>
                <w:szCs w:val="16"/>
                <w:vertAlign w:val="superscript"/>
              </w:rPr>
              <w:t>a</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64.00</w:t>
            </w:r>
            <w:r w:rsidRPr="00E23ECF">
              <w:rPr>
                <w:sz w:val="16"/>
                <w:szCs w:val="16"/>
                <w:vertAlign w:val="superscript"/>
              </w:rPr>
              <w:t>d</w:t>
            </w:r>
          </w:p>
        </w:tc>
        <w:tc>
          <w:tcPr>
            <w:tcW w:w="674" w:type="dxa"/>
            <w:shd w:val="clear" w:color="auto" w:fill="auto"/>
            <w:vAlign w:val="center"/>
          </w:tcPr>
          <w:p w:rsidR="00781046" w:rsidRPr="00E23ECF" w:rsidRDefault="00781046" w:rsidP="00630475">
            <w:pPr>
              <w:ind w:left="113" w:right="60"/>
              <w:rPr>
                <w:sz w:val="16"/>
                <w:szCs w:val="16"/>
              </w:rPr>
            </w:pPr>
            <w:r w:rsidRPr="00E23ECF">
              <w:rPr>
                <w:sz w:val="16"/>
                <w:szCs w:val="16"/>
              </w:rPr>
              <w:t>82.00</w:t>
            </w:r>
            <w:r w:rsidRPr="00E23ECF">
              <w:rPr>
                <w:sz w:val="16"/>
                <w:szCs w:val="16"/>
                <w:vertAlign w:val="superscript"/>
              </w:rPr>
              <w:t>a</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72.00</w:t>
            </w:r>
            <w:r w:rsidRPr="00E23ECF">
              <w:rPr>
                <w:sz w:val="16"/>
                <w:szCs w:val="16"/>
                <w:vertAlign w:val="superscript"/>
              </w:rPr>
              <w:t>c</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70.00</w:t>
            </w:r>
            <w:r w:rsidRPr="00E23ECF">
              <w:rPr>
                <w:sz w:val="16"/>
                <w:szCs w:val="16"/>
                <w:vertAlign w:val="superscript"/>
              </w:rPr>
              <w:t>c</w:t>
            </w:r>
          </w:p>
        </w:tc>
        <w:tc>
          <w:tcPr>
            <w:tcW w:w="674" w:type="dxa"/>
            <w:shd w:val="clear" w:color="auto" w:fill="auto"/>
            <w:vAlign w:val="center"/>
          </w:tcPr>
          <w:p w:rsidR="00781046" w:rsidRPr="00E23ECF" w:rsidRDefault="00781046" w:rsidP="00630475">
            <w:pPr>
              <w:ind w:left="113" w:right="60"/>
              <w:rPr>
                <w:b/>
                <w:sz w:val="16"/>
                <w:szCs w:val="16"/>
              </w:rPr>
            </w:pPr>
            <w:r w:rsidRPr="00E23ECF">
              <w:rPr>
                <w:sz w:val="16"/>
                <w:szCs w:val="16"/>
              </w:rPr>
              <w:t>78.00</w:t>
            </w:r>
            <w:r w:rsidRPr="00E23ECF">
              <w:rPr>
                <w:sz w:val="16"/>
                <w:szCs w:val="16"/>
                <w:vertAlign w:val="superscript"/>
              </w:rPr>
              <w:t>b</w:t>
            </w:r>
          </w:p>
        </w:tc>
        <w:tc>
          <w:tcPr>
            <w:tcW w:w="667" w:type="dxa"/>
            <w:shd w:val="clear" w:color="auto" w:fill="auto"/>
            <w:vAlign w:val="center"/>
          </w:tcPr>
          <w:p w:rsidR="00781046" w:rsidRPr="00E23ECF" w:rsidRDefault="00781046" w:rsidP="00630475">
            <w:pPr>
              <w:ind w:left="113" w:right="60"/>
              <w:rPr>
                <w:sz w:val="16"/>
                <w:szCs w:val="16"/>
              </w:rPr>
            </w:pPr>
            <w:r w:rsidRPr="00E23ECF">
              <w:rPr>
                <w:sz w:val="16"/>
                <w:szCs w:val="16"/>
              </w:rPr>
              <w:t>82.00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84.00</w:t>
            </w:r>
            <w:r w:rsidRPr="00E23ECF">
              <w:rPr>
                <w:sz w:val="16"/>
                <w:szCs w:val="16"/>
                <w:vertAlign w:val="superscript"/>
              </w:rPr>
              <w:t>a</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4.727</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48</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62.00</w:t>
            </w:r>
            <w:r w:rsidRPr="00E23ECF">
              <w:rPr>
                <w:sz w:val="16"/>
                <w:szCs w:val="16"/>
                <w:vertAlign w:val="superscript"/>
              </w:rPr>
              <w:t>d</w:t>
            </w:r>
          </w:p>
        </w:tc>
        <w:tc>
          <w:tcPr>
            <w:tcW w:w="721" w:type="dxa"/>
            <w:shd w:val="clear" w:color="auto" w:fill="auto"/>
            <w:vAlign w:val="center"/>
          </w:tcPr>
          <w:p w:rsidR="00781046" w:rsidRPr="00E23ECF" w:rsidRDefault="00781046" w:rsidP="00630475">
            <w:pPr>
              <w:ind w:left="113" w:right="60"/>
              <w:rPr>
                <w:sz w:val="16"/>
                <w:szCs w:val="16"/>
              </w:rPr>
            </w:pPr>
            <w:r w:rsidRPr="00E23ECF">
              <w:rPr>
                <w:sz w:val="16"/>
                <w:szCs w:val="16"/>
              </w:rPr>
              <w:t>66.00</w:t>
            </w:r>
            <w:r w:rsidRPr="00E23ECF">
              <w:rPr>
                <w:sz w:val="16"/>
                <w:szCs w:val="16"/>
                <w:vertAlign w:val="superscript"/>
              </w:rPr>
              <w:t>bc</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58.00</w:t>
            </w:r>
            <w:r w:rsidRPr="00E23ECF">
              <w:rPr>
                <w:sz w:val="16"/>
                <w:szCs w:val="16"/>
                <w:vertAlign w:val="superscript"/>
              </w:rPr>
              <w:t>e</w:t>
            </w:r>
          </w:p>
        </w:tc>
        <w:tc>
          <w:tcPr>
            <w:tcW w:w="674" w:type="dxa"/>
            <w:shd w:val="clear" w:color="auto" w:fill="auto"/>
            <w:vAlign w:val="center"/>
          </w:tcPr>
          <w:p w:rsidR="00781046" w:rsidRPr="00E23ECF" w:rsidRDefault="00781046" w:rsidP="00630475">
            <w:pPr>
              <w:ind w:left="113" w:right="60"/>
              <w:rPr>
                <w:sz w:val="16"/>
                <w:szCs w:val="16"/>
              </w:rPr>
            </w:pPr>
            <w:r w:rsidRPr="00E23ECF">
              <w:rPr>
                <w:sz w:val="16"/>
                <w:szCs w:val="16"/>
              </w:rPr>
              <w:t>70.00</w:t>
            </w:r>
            <w:r w:rsidRPr="00E23ECF">
              <w:rPr>
                <w:sz w:val="16"/>
                <w:szCs w:val="16"/>
                <w:vertAlign w:val="superscript"/>
              </w:rPr>
              <w:t>b</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68.00</w:t>
            </w:r>
            <w:r w:rsidRPr="00E23ECF">
              <w:rPr>
                <w:sz w:val="16"/>
                <w:szCs w:val="16"/>
                <w:vertAlign w:val="superscript"/>
              </w:rPr>
              <w:t>b</w:t>
            </w:r>
          </w:p>
        </w:tc>
        <w:tc>
          <w:tcPr>
            <w:tcW w:w="721" w:type="dxa"/>
            <w:shd w:val="clear" w:color="auto" w:fill="auto"/>
            <w:vAlign w:val="center"/>
          </w:tcPr>
          <w:p w:rsidR="00781046" w:rsidRPr="00E23ECF" w:rsidRDefault="00781046" w:rsidP="00630475">
            <w:pPr>
              <w:ind w:left="113" w:right="60"/>
              <w:rPr>
                <w:sz w:val="16"/>
                <w:szCs w:val="16"/>
              </w:rPr>
            </w:pPr>
            <w:r w:rsidRPr="00E23ECF">
              <w:rPr>
                <w:sz w:val="16"/>
                <w:szCs w:val="16"/>
              </w:rPr>
              <w:t>66.00</w:t>
            </w:r>
            <w:r w:rsidRPr="00E23ECF">
              <w:rPr>
                <w:sz w:val="16"/>
                <w:szCs w:val="16"/>
                <w:vertAlign w:val="superscript"/>
              </w:rPr>
              <w:t>bc</w:t>
            </w:r>
          </w:p>
        </w:tc>
        <w:tc>
          <w:tcPr>
            <w:tcW w:w="674" w:type="dxa"/>
            <w:shd w:val="clear" w:color="auto" w:fill="auto"/>
            <w:vAlign w:val="center"/>
          </w:tcPr>
          <w:p w:rsidR="00781046" w:rsidRPr="00E23ECF" w:rsidRDefault="00781046" w:rsidP="00630475">
            <w:pPr>
              <w:ind w:left="113" w:right="60"/>
              <w:rPr>
                <w:b/>
                <w:sz w:val="16"/>
                <w:szCs w:val="16"/>
              </w:rPr>
            </w:pPr>
            <w:r w:rsidRPr="00E23ECF">
              <w:rPr>
                <w:sz w:val="16"/>
                <w:szCs w:val="16"/>
              </w:rPr>
              <w:t>58.00</w:t>
            </w:r>
            <w:r w:rsidRPr="00E23ECF">
              <w:rPr>
                <w:sz w:val="16"/>
                <w:szCs w:val="16"/>
                <w:vertAlign w:val="superscript"/>
              </w:rPr>
              <w:t>f</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78.00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58.00</w:t>
            </w:r>
            <w:r w:rsidRPr="00E23ECF">
              <w:rPr>
                <w:sz w:val="16"/>
                <w:szCs w:val="16"/>
                <w:vertAlign w:val="superscript"/>
              </w:rPr>
              <w:t>e</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4.402</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72</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54.00</w:t>
            </w:r>
            <w:r w:rsidRPr="00E23ECF">
              <w:rPr>
                <w:sz w:val="16"/>
                <w:szCs w:val="16"/>
                <w:vertAlign w:val="superscript"/>
              </w:rPr>
              <w:t>d</w:t>
            </w:r>
          </w:p>
        </w:tc>
        <w:tc>
          <w:tcPr>
            <w:tcW w:w="721" w:type="dxa"/>
            <w:shd w:val="clear" w:color="auto" w:fill="auto"/>
            <w:vAlign w:val="center"/>
          </w:tcPr>
          <w:p w:rsidR="00781046" w:rsidRPr="00E23ECF" w:rsidRDefault="00781046" w:rsidP="00630475">
            <w:pPr>
              <w:ind w:left="113" w:right="60"/>
              <w:rPr>
                <w:sz w:val="16"/>
                <w:szCs w:val="16"/>
              </w:rPr>
            </w:pPr>
            <w:r w:rsidRPr="00E23ECF">
              <w:rPr>
                <w:sz w:val="16"/>
                <w:szCs w:val="16"/>
              </w:rPr>
              <w:t>58.00</w:t>
            </w:r>
            <w:r w:rsidRPr="00E23ECF">
              <w:rPr>
                <w:sz w:val="16"/>
                <w:szCs w:val="16"/>
                <w:vertAlign w:val="superscript"/>
              </w:rPr>
              <w:t>c</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58.00</w:t>
            </w:r>
            <w:r w:rsidRPr="00E23ECF">
              <w:rPr>
                <w:sz w:val="16"/>
                <w:szCs w:val="16"/>
                <w:vertAlign w:val="superscript"/>
              </w:rPr>
              <w:t>c</w:t>
            </w:r>
          </w:p>
        </w:tc>
        <w:tc>
          <w:tcPr>
            <w:tcW w:w="674" w:type="dxa"/>
            <w:shd w:val="clear" w:color="auto" w:fill="auto"/>
            <w:vAlign w:val="center"/>
          </w:tcPr>
          <w:p w:rsidR="00781046" w:rsidRPr="00E23ECF" w:rsidRDefault="00781046" w:rsidP="00630475">
            <w:pPr>
              <w:ind w:left="113" w:right="60"/>
              <w:rPr>
                <w:sz w:val="16"/>
                <w:szCs w:val="16"/>
              </w:rPr>
            </w:pPr>
            <w:r w:rsidRPr="00E23ECF">
              <w:rPr>
                <w:sz w:val="16"/>
                <w:szCs w:val="16"/>
              </w:rPr>
              <w:t>66.00</w:t>
            </w:r>
            <w:r w:rsidRPr="00E23ECF">
              <w:rPr>
                <w:sz w:val="16"/>
                <w:szCs w:val="16"/>
                <w:vertAlign w:val="superscript"/>
              </w:rPr>
              <w:t>b</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66.00</w:t>
            </w:r>
            <w:r w:rsidRPr="00E23ECF">
              <w:rPr>
                <w:sz w:val="16"/>
                <w:szCs w:val="16"/>
                <w:vertAlign w:val="superscript"/>
              </w:rPr>
              <w:t>b</w:t>
            </w:r>
          </w:p>
        </w:tc>
        <w:tc>
          <w:tcPr>
            <w:tcW w:w="721" w:type="dxa"/>
            <w:shd w:val="clear" w:color="auto" w:fill="auto"/>
            <w:vAlign w:val="center"/>
          </w:tcPr>
          <w:p w:rsidR="00781046" w:rsidRPr="00E23ECF" w:rsidRDefault="00781046" w:rsidP="00630475">
            <w:pPr>
              <w:ind w:left="113" w:right="60"/>
              <w:rPr>
                <w:sz w:val="16"/>
                <w:szCs w:val="16"/>
              </w:rPr>
            </w:pPr>
            <w:r w:rsidRPr="00E23ECF">
              <w:rPr>
                <w:sz w:val="16"/>
                <w:szCs w:val="16"/>
              </w:rPr>
              <w:t>64.00</w:t>
            </w:r>
            <w:r w:rsidRPr="00E23ECF">
              <w:rPr>
                <w:sz w:val="16"/>
                <w:szCs w:val="16"/>
                <w:vertAlign w:val="superscript"/>
              </w:rPr>
              <w:t>b</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54.00</w:t>
            </w:r>
            <w:r w:rsidRPr="00E23ECF">
              <w:rPr>
                <w:sz w:val="16"/>
                <w:szCs w:val="16"/>
                <w:vertAlign w:val="superscript"/>
              </w:rPr>
              <w:t>d</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74.00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58.00</w:t>
            </w:r>
            <w:r w:rsidRPr="00E23ECF">
              <w:rPr>
                <w:sz w:val="16"/>
                <w:szCs w:val="16"/>
                <w:vertAlign w:val="superscript"/>
              </w:rPr>
              <w:t>c</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4.271</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96</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54.00</w:t>
            </w:r>
            <w:r w:rsidRPr="00E23ECF">
              <w:rPr>
                <w:sz w:val="16"/>
                <w:szCs w:val="16"/>
                <w:vertAlign w:val="superscript"/>
              </w:rPr>
              <w:t>d</w:t>
            </w:r>
          </w:p>
        </w:tc>
        <w:tc>
          <w:tcPr>
            <w:tcW w:w="721" w:type="dxa"/>
            <w:shd w:val="clear" w:color="auto" w:fill="auto"/>
            <w:vAlign w:val="center"/>
          </w:tcPr>
          <w:p w:rsidR="00781046" w:rsidRPr="00E23ECF" w:rsidRDefault="00781046" w:rsidP="00630475">
            <w:pPr>
              <w:ind w:left="113" w:right="60"/>
              <w:rPr>
                <w:sz w:val="16"/>
                <w:szCs w:val="16"/>
              </w:rPr>
            </w:pPr>
            <w:r w:rsidRPr="00E23ECF">
              <w:rPr>
                <w:sz w:val="16"/>
                <w:szCs w:val="16"/>
              </w:rPr>
              <w:t>56.00</w:t>
            </w:r>
            <w:r w:rsidRPr="00E23ECF">
              <w:rPr>
                <w:sz w:val="16"/>
                <w:szCs w:val="16"/>
                <w:vertAlign w:val="superscript"/>
              </w:rPr>
              <w:t>bc</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50.00</w:t>
            </w:r>
            <w:r w:rsidRPr="00E23ECF">
              <w:rPr>
                <w:sz w:val="16"/>
                <w:szCs w:val="16"/>
                <w:vertAlign w:val="superscript"/>
              </w:rPr>
              <w:t>ed</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58.00</w:t>
            </w:r>
            <w:r w:rsidRPr="00E23ECF">
              <w:rPr>
                <w:sz w:val="16"/>
                <w:szCs w:val="16"/>
                <w:vertAlign w:val="superscript"/>
              </w:rPr>
              <w:t>b</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62.00</w:t>
            </w:r>
            <w:r w:rsidRPr="00E23ECF">
              <w:rPr>
                <w:sz w:val="16"/>
                <w:szCs w:val="16"/>
                <w:vertAlign w:val="superscript"/>
              </w:rPr>
              <w:t>ab</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52.00</w:t>
            </w:r>
            <w:r w:rsidRPr="00E23ECF">
              <w:rPr>
                <w:sz w:val="16"/>
                <w:szCs w:val="16"/>
                <w:vertAlign w:val="superscript"/>
              </w:rPr>
              <w:t>d</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50.00</w:t>
            </w:r>
            <w:r w:rsidRPr="00E23ECF">
              <w:rPr>
                <w:sz w:val="16"/>
                <w:szCs w:val="16"/>
                <w:vertAlign w:val="superscript"/>
              </w:rPr>
              <w:t>ed</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64.00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52.00</w:t>
            </w:r>
            <w:r w:rsidRPr="00E23ECF">
              <w:rPr>
                <w:sz w:val="16"/>
                <w:szCs w:val="16"/>
                <w:vertAlign w:val="superscript"/>
              </w:rPr>
              <w:t>d</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4.943</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120</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54.00</w:t>
            </w:r>
            <w:r w:rsidRPr="00E23ECF">
              <w:rPr>
                <w:sz w:val="16"/>
                <w:szCs w:val="16"/>
                <w:vertAlign w:val="superscript"/>
              </w:rPr>
              <w:t>b</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50.00</w:t>
            </w:r>
            <w:r w:rsidRPr="00E23ECF">
              <w:rPr>
                <w:sz w:val="16"/>
                <w:szCs w:val="16"/>
                <w:vertAlign w:val="superscript"/>
              </w:rPr>
              <w:t>b</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48.00</w:t>
            </w:r>
            <w:r w:rsidRPr="00E23ECF">
              <w:rPr>
                <w:sz w:val="16"/>
                <w:szCs w:val="16"/>
                <w:vertAlign w:val="superscript"/>
              </w:rPr>
              <w:t>c</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62.00</w:t>
            </w:r>
            <w:r w:rsidRPr="00E23ECF">
              <w:rPr>
                <w:sz w:val="16"/>
                <w:szCs w:val="16"/>
                <w:vertAlign w:val="superscript"/>
              </w:rPr>
              <w:t>a</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62.00</w:t>
            </w:r>
            <w:r w:rsidRPr="00E23ECF">
              <w:rPr>
                <w:sz w:val="16"/>
                <w:szCs w:val="16"/>
                <w:vertAlign w:val="superscript"/>
              </w:rPr>
              <w:t>a</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46.00</w:t>
            </w:r>
            <w:r w:rsidRPr="00E23ECF">
              <w:rPr>
                <w:sz w:val="16"/>
                <w:szCs w:val="16"/>
                <w:vertAlign w:val="superscript"/>
              </w:rPr>
              <w:t>c</w:t>
            </w:r>
          </w:p>
        </w:tc>
        <w:tc>
          <w:tcPr>
            <w:tcW w:w="674" w:type="dxa"/>
            <w:shd w:val="clear" w:color="auto" w:fill="auto"/>
            <w:vAlign w:val="center"/>
          </w:tcPr>
          <w:p w:rsidR="00781046" w:rsidRPr="00E23ECF" w:rsidRDefault="00781046" w:rsidP="00630475">
            <w:pPr>
              <w:ind w:left="113"/>
              <w:rPr>
                <w:b/>
                <w:sz w:val="16"/>
                <w:szCs w:val="16"/>
              </w:rPr>
            </w:pPr>
            <w:r w:rsidRPr="00E23ECF">
              <w:rPr>
                <w:sz w:val="16"/>
                <w:szCs w:val="16"/>
              </w:rPr>
              <w:t>42.00</w:t>
            </w:r>
            <w:r w:rsidRPr="00E23ECF">
              <w:rPr>
                <w:sz w:val="16"/>
                <w:szCs w:val="16"/>
                <w:vertAlign w:val="superscript"/>
              </w:rPr>
              <w:t>d</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62.00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46.00</w:t>
            </w:r>
            <w:r w:rsidRPr="00E23ECF">
              <w:rPr>
                <w:sz w:val="16"/>
                <w:szCs w:val="16"/>
                <w:vertAlign w:val="superscript"/>
              </w:rPr>
              <w:t>c</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5.250</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144</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52.00</w:t>
            </w:r>
            <w:r w:rsidRPr="00E23ECF">
              <w:rPr>
                <w:sz w:val="16"/>
                <w:szCs w:val="16"/>
                <w:vertAlign w:val="superscript"/>
              </w:rPr>
              <w:t>c</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48.00</w:t>
            </w:r>
            <w:r w:rsidRPr="00E23ECF">
              <w:rPr>
                <w:sz w:val="16"/>
                <w:szCs w:val="16"/>
                <w:vertAlign w:val="superscript"/>
              </w:rPr>
              <w:t>c</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44.00</w:t>
            </w:r>
            <w:r w:rsidRPr="00E23ECF">
              <w:rPr>
                <w:sz w:val="16"/>
                <w:szCs w:val="16"/>
                <w:vertAlign w:val="superscript"/>
              </w:rPr>
              <w:t>d</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58.00</w:t>
            </w:r>
            <w:r w:rsidRPr="00E23ECF">
              <w:rPr>
                <w:sz w:val="16"/>
                <w:szCs w:val="16"/>
                <w:vertAlign w:val="superscript"/>
              </w:rPr>
              <w:t>b</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62.00</w:t>
            </w:r>
            <w:r w:rsidRPr="00E23ECF">
              <w:rPr>
                <w:sz w:val="16"/>
                <w:szCs w:val="16"/>
                <w:vertAlign w:val="superscript"/>
              </w:rPr>
              <w:t>a</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26.00</w:t>
            </w:r>
            <w:r w:rsidRPr="00E23ECF">
              <w:rPr>
                <w:sz w:val="16"/>
                <w:szCs w:val="16"/>
                <w:vertAlign w:val="superscript"/>
              </w:rPr>
              <w:t>f</w:t>
            </w:r>
          </w:p>
        </w:tc>
        <w:tc>
          <w:tcPr>
            <w:tcW w:w="674" w:type="dxa"/>
            <w:shd w:val="clear" w:color="auto" w:fill="auto"/>
            <w:vAlign w:val="center"/>
          </w:tcPr>
          <w:p w:rsidR="00781046" w:rsidRPr="00E23ECF" w:rsidRDefault="00781046" w:rsidP="00630475">
            <w:pPr>
              <w:ind w:left="113"/>
              <w:rPr>
                <w:b/>
                <w:sz w:val="16"/>
                <w:szCs w:val="16"/>
              </w:rPr>
            </w:pPr>
            <w:r w:rsidRPr="00E23ECF">
              <w:rPr>
                <w:sz w:val="16"/>
                <w:szCs w:val="16"/>
              </w:rPr>
              <w:t>30.00</w:t>
            </w:r>
            <w:r w:rsidRPr="00E23ECF">
              <w:rPr>
                <w:sz w:val="16"/>
                <w:szCs w:val="16"/>
                <w:vertAlign w:val="superscript"/>
              </w:rPr>
              <w:t>f</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62.00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40.00</w:t>
            </w:r>
            <w:r w:rsidRPr="00E23ECF">
              <w:rPr>
                <w:sz w:val="16"/>
                <w:szCs w:val="16"/>
                <w:vertAlign w:val="superscript"/>
              </w:rPr>
              <w:t>e</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5.015</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168</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42.00</w:t>
            </w:r>
            <w:r w:rsidRPr="00E23ECF">
              <w:rPr>
                <w:sz w:val="16"/>
                <w:szCs w:val="16"/>
                <w:vertAlign w:val="superscript"/>
              </w:rPr>
              <w:t>b</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42.00</w:t>
            </w:r>
            <w:r w:rsidRPr="00E23ECF">
              <w:rPr>
                <w:sz w:val="16"/>
                <w:szCs w:val="16"/>
                <w:vertAlign w:val="superscript"/>
              </w:rPr>
              <w:t>b</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20.00</w:t>
            </w:r>
            <w:r w:rsidRPr="00E23ECF">
              <w:rPr>
                <w:sz w:val="16"/>
                <w:szCs w:val="16"/>
                <w:vertAlign w:val="superscript"/>
              </w:rPr>
              <w:t>e</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40.00</w:t>
            </w:r>
            <w:r w:rsidRPr="00E23ECF">
              <w:rPr>
                <w:sz w:val="16"/>
                <w:szCs w:val="16"/>
                <w:vertAlign w:val="superscript"/>
              </w:rPr>
              <w:t>bc</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60.00</w:t>
            </w:r>
            <w:r w:rsidRPr="00E23ECF">
              <w:rPr>
                <w:sz w:val="16"/>
                <w:szCs w:val="16"/>
                <w:vertAlign w:val="superscript"/>
              </w:rPr>
              <w:t>a</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28.00</w:t>
            </w:r>
            <w:r w:rsidRPr="00E23ECF">
              <w:rPr>
                <w:sz w:val="16"/>
                <w:szCs w:val="16"/>
                <w:vertAlign w:val="superscript"/>
              </w:rPr>
              <w:t>e</w:t>
            </w:r>
          </w:p>
        </w:tc>
        <w:tc>
          <w:tcPr>
            <w:tcW w:w="674" w:type="dxa"/>
            <w:shd w:val="clear" w:color="auto" w:fill="auto"/>
            <w:vAlign w:val="center"/>
          </w:tcPr>
          <w:p w:rsidR="00781046" w:rsidRPr="00E23ECF" w:rsidRDefault="00781046" w:rsidP="00630475">
            <w:pPr>
              <w:ind w:left="113"/>
              <w:rPr>
                <w:b/>
                <w:sz w:val="16"/>
                <w:szCs w:val="16"/>
              </w:rPr>
            </w:pPr>
            <w:r w:rsidRPr="00E23ECF">
              <w:rPr>
                <w:sz w:val="16"/>
                <w:szCs w:val="16"/>
              </w:rPr>
              <w:t>24.00</w:t>
            </w:r>
            <w:r w:rsidRPr="00E23ECF">
              <w:rPr>
                <w:sz w:val="16"/>
                <w:szCs w:val="16"/>
                <w:vertAlign w:val="superscript"/>
              </w:rPr>
              <w:t>e</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60.00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32.00</w:t>
            </w:r>
            <w:r w:rsidRPr="00E23ECF">
              <w:rPr>
                <w:sz w:val="16"/>
                <w:szCs w:val="16"/>
                <w:vertAlign w:val="superscript"/>
              </w:rPr>
              <w:t>de</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5.505</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192</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40.00</w:t>
            </w:r>
            <w:r w:rsidRPr="00E23ECF">
              <w:rPr>
                <w:sz w:val="16"/>
                <w:szCs w:val="16"/>
                <w:vertAlign w:val="superscript"/>
              </w:rPr>
              <w:t>cd</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42.00</w:t>
            </w:r>
            <w:r w:rsidRPr="00E23ECF">
              <w:rPr>
                <w:sz w:val="16"/>
                <w:szCs w:val="16"/>
                <w:vertAlign w:val="superscript"/>
              </w:rPr>
              <w:t>c</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16.00</w:t>
            </w:r>
            <w:r w:rsidRPr="00E23ECF">
              <w:rPr>
                <w:sz w:val="16"/>
                <w:szCs w:val="16"/>
                <w:vertAlign w:val="superscript"/>
              </w:rPr>
              <w:t>f</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40.00</w:t>
            </w:r>
            <w:r w:rsidRPr="00E23ECF">
              <w:rPr>
                <w:sz w:val="16"/>
                <w:szCs w:val="16"/>
                <w:vertAlign w:val="superscript"/>
              </w:rPr>
              <w:t>cd</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54.00</w:t>
            </w:r>
            <w:r w:rsidRPr="00E23ECF">
              <w:rPr>
                <w:sz w:val="16"/>
                <w:szCs w:val="16"/>
                <w:vertAlign w:val="superscript"/>
              </w:rPr>
              <w:t>b</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26.00</w:t>
            </w:r>
            <w:r w:rsidRPr="00E23ECF">
              <w:rPr>
                <w:sz w:val="16"/>
                <w:szCs w:val="16"/>
                <w:vertAlign w:val="superscript"/>
              </w:rPr>
              <w:t>e</w:t>
            </w:r>
          </w:p>
        </w:tc>
        <w:tc>
          <w:tcPr>
            <w:tcW w:w="674" w:type="dxa"/>
            <w:shd w:val="clear" w:color="auto" w:fill="auto"/>
            <w:vAlign w:val="center"/>
          </w:tcPr>
          <w:p w:rsidR="00781046" w:rsidRPr="00E23ECF" w:rsidRDefault="00781046" w:rsidP="00630475">
            <w:pPr>
              <w:ind w:left="113"/>
              <w:rPr>
                <w:b/>
                <w:sz w:val="16"/>
                <w:szCs w:val="16"/>
              </w:rPr>
            </w:pPr>
            <w:r w:rsidRPr="00E23ECF">
              <w:rPr>
                <w:sz w:val="16"/>
                <w:szCs w:val="16"/>
              </w:rPr>
              <w:t>22.00</w:t>
            </w:r>
            <w:r w:rsidRPr="00E23ECF">
              <w:rPr>
                <w:sz w:val="16"/>
                <w:szCs w:val="16"/>
                <w:vertAlign w:val="superscript"/>
              </w:rPr>
              <w:t>e</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58.00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ight="60"/>
              <w:rPr>
                <w:sz w:val="16"/>
                <w:szCs w:val="16"/>
              </w:rPr>
            </w:pPr>
            <w:r w:rsidRPr="00E23ECF">
              <w:rPr>
                <w:sz w:val="16"/>
                <w:szCs w:val="16"/>
              </w:rPr>
              <w:t>26.00</w:t>
            </w:r>
            <w:r w:rsidRPr="00E23ECF">
              <w:rPr>
                <w:sz w:val="16"/>
                <w:szCs w:val="16"/>
                <w:vertAlign w:val="superscript"/>
              </w:rPr>
              <w:t>e</w:t>
            </w:r>
          </w:p>
        </w:tc>
        <w:tc>
          <w:tcPr>
            <w:tcW w:w="619" w:type="dxa"/>
            <w:shd w:val="clear" w:color="auto" w:fill="auto"/>
            <w:vAlign w:val="center"/>
          </w:tcPr>
          <w:p w:rsidR="00781046" w:rsidRPr="00E23ECF" w:rsidRDefault="00781046" w:rsidP="00630475">
            <w:pPr>
              <w:ind w:left="113" w:right="60"/>
              <w:rPr>
                <w:sz w:val="16"/>
                <w:szCs w:val="16"/>
              </w:rPr>
            </w:pPr>
            <w:r w:rsidRPr="00E23ECF">
              <w:rPr>
                <w:sz w:val="16"/>
                <w:szCs w:val="16"/>
              </w:rPr>
              <w:t>5.271</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216</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40.00</w:t>
            </w:r>
            <w:r w:rsidRPr="00E23ECF">
              <w:rPr>
                <w:sz w:val="16"/>
                <w:szCs w:val="16"/>
                <w:vertAlign w:val="superscript"/>
              </w:rPr>
              <w:t>c</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12.00</w:t>
            </w:r>
            <w:r w:rsidRPr="00E23ECF">
              <w:rPr>
                <w:sz w:val="16"/>
                <w:szCs w:val="16"/>
                <w:vertAlign w:val="superscript"/>
              </w:rPr>
              <w:t>e</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6.00</w:t>
            </w:r>
            <w:r w:rsidRPr="00E23ECF">
              <w:rPr>
                <w:sz w:val="16"/>
                <w:szCs w:val="16"/>
                <w:vertAlign w:val="superscript"/>
              </w:rPr>
              <w:t>f</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30.00</w:t>
            </w:r>
            <w:r w:rsidRPr="00E23ECF">
              <w:rPr>
                <w:sz w:val="16"/>
                <w:szCs w:val="16"/>
                <w:vertAlign w:val="superscript"/>
              </w:rPr>
              <w:t>d</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44.00</w:t>
            </w:r>
            <w:r w:rsidRPr="00E23ECF">
              <w:rPr>
                <w:sz w:val="16"/>
                <w:szCs w:val="16"/>
                <w:vertAlign w:val="superscript"/>
              </w:rPr>
              <w:t>b</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10.00</w:t>
            </w:r>
            <w:r w:rsidRPr="00E23ECF">
              <w:rPr>
                <w:sz w:val="16"/>
                <w:szCs w:val="16"/>
                <w:vertAlign w:val="superscript"/>
              </w:rPr>
              <w:t>e</w:t>
            </w:r>
          </w:p>
        </w:tc>
        <w:tc>
          <w:tcPr>
            <w:tcW w:w="674" w:type="dxa"/>
            <w:shd w:val="clear" w:color="auto" w:fill="auto"/>
            <w:vAlign w:val="center"/>
          </w:tcPr>
          <w:p w:rsidR="00781046" w:rsidRPr="00E23ECF" w:rsidRDefault="00781046" w:rsidP="00630475">
            <w:pPr>
              <w:ind w:left="113"/>
              <w:rPr>
                <w:b/>
                <w:sz w:val="16"/>
                <w:szCs w:val="16"/>
              </w:rPr>
            </w:pPr>
            <w:r w:rsidRPr="00E23ECF">
              <w:rPr>
                <w:sz w:val="16"/>
                <w:szCs w:val="16"/>
              </w:rPr>
              <w:t>14.00</w:t>
            </w:r>
            <w:r w:rsidRPr="00E23ECF">
              <w:rPr>
                <w:sz w:val="16"/>
                <w:szCs w:val="16"/>
                <w:vertAlign w:val="superscript"/>
              </w:rPr>
              <w:t>e</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52.00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10.00</w:t>
            </w:r>
            <w:r w:rsidRPr="00E23ECF">
              <w:rPr>
                <w:sz w:val="16"/>
                <w:szCs w:val="16"/>
                <w:vertAlign w:val="superscript"/>
              </w:rPr>
              <w:t>e</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5.690</w:t>
            </w:r>
          </w:p>
        </w:tc>
      </w:tr>
      <w:tr w:rsidR="00781046" w:rsidRPr="00E23ECF" w:rsidTr="00630475">
        <w:trPr>
          <w:trHeight w:val="227"/>
          <w:jc w:val="center"/>
        </w:trPr>
        <w:tc>
          <w:tcPr>
            <w:tcW w:w="683" w:type="dxa"/>
            <w:shd w:val="clear" w:color="auto" w:fill="auto"/>
            <w:vAlign w:val="center"/>
          </w:tcPr>
          <w:p w:rsidR="00781046" w:rsidRPr="00E23ECF" w:rsidRDefault="00781046" w:rsidP="00630475">
            <w:pPr>
              <w:ind w:left="113"/>
              <w:rPr>
                <w:sz w:val="16"/>
                <w:szCs w:val="16"/>
              </w:rPr>
            </w:pPr>
            <w:r w:rsidRPr="00E23ECF">
              <w:rPr>
                <w:sz w:val="16"/>
                <w:szCs w:val="16"/>
              </w:rPr>
              <w:t>240</w:t>
            </w:r>
          </w:p>
        </w:tc>
        <w:tc>
          <w:tcPr>
            <w:tcW w:w="620" w:type="dxa"/>
            <w:shd w:val="clear" w:color="auto" w:fill="auto"/>
            <w:vAlign w:val="center"/>
          </w:tcPr>
          <w:p w:rsidR="00781046" w:rsidRPr="00E23ECF" w:rsidRDefault="00781046" w:rsidP="00630475">
            <w:pPr>
              <w:ind w:left="57"/>
              <w:rPr>
                <w:sz w:val="16"/>
                <w:szCs w:val="16"/>
              </w:rPr>
            </w:pPr>
            <w:r w:rsidRPr="00E23ECF">
              <w:rPr>
                <w:sz w:val="16"/>
                <w:szCs w:val="16"/>
              </w:rPr>
              <w:t>16.00</w:t>
            </w:r>
            <w:r w:rsidRPr="00E23ECF">
              <w:rPr>
                <w:sz w:val="16"/>
                <w:szCs w:val="16"/>
                <w:vertAlign w:val="superscript"/>
              </w:rPr>
              <w:t>de</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10.00</w:t>
            </w:r>
            <w:r w:rsidRPr="00E23ECF">
              <w:rPr>
                <w:sz w:val="16"/>
                <w:szCs w:val="16"/>
                <w:vertAlign w:val="superscript"/>
              </w:rPr>
              <w:t>e</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8.00</w:t>
            </w:r>
            <w:r w:rsidRPr="00E23ECF">
              <w:rPr>
                <w:sz w:val="16"/>
                <w:szCs w:val="16"/>
                <w:vertAlign w:val="superscript"/>
              </w:rPr>
              <w:t>e</w:t>
            </w:r>
          </w:p>
        </w:tc>
        <w:tc>
          <w:tcPr>
            <w:tcW w:w="674" w:type="dxa"/>
            <w:shd w:val="clear" w:color="auto" w:fill="auto"/>
            <w:vAlign w:val="center"/>
          </w:tcPr>
          <w:p w:rsidR="00781046" w:rsidRPr="00E23ECF" w:rsidRDefault="00781046" w:rsidP="00630475">
            <w:pPr>
              <w:ind w:left="113"/>
              <w:rPr>
                <w:sz w:val="16"/>
                <w:szCs w:val="16"/>
              </w:rPr>
            </w:pPr>
            <w:r w:rsidRPr="00E23ECF">
              <w:rPr>
                <w:sz w:val="16"/>
                <w:szCs w:val="16"/>
              </w:rPr>
              <w:t>20.00</w:t>
            </w:r>
            <w:r w:rsidRPr="00E23ECF">
              <w:rPr>
                <w:sz w:val="16"/>
                <w:szCs w:val="16"/>
                <w:vertAlign w:val="superscript"/>
              </w:rPr>
              <w:t>bc</w:t>
            </w:r>
          </w:p>
        </w:tc>
        <w:tc>
          <w:tcPr>
            <w:tcW w:w="661" w:type="dxa"/>
            <w:shd w:val="clear" w:color="auto" w:fill="auto"/>
            <w:vAlign w:val="center"/>
          </w:tcPr>
          <w:p w:rsidR="00781046" w:rsidRPr="00E23ECF" w:rsidRDefault="00781046" w:rsidP="00630475">
            <w:pPr>
              <w:ind w:left="113"/>
              <w:rPr>
                <w:sz w:val="16"/>
                <w:szCs w:val="16"/>
              </w:rPr>
            </w:pPr>
            <w:r w:rsidRPr="00E23ECF">
              <w:rPr>
                <w:sz w:val="16"/>
                <w:szCs w:val="16"/>
              </w:rPr>
              <w:t>26.00</w:t>
            </w:r>
            <w:r w:rsidRPr="00E23ECF">
              <w:rPr>
                <w:sz w:val="16"/>
                <w:szCs w:val="16"/>
                <w:vertAlign w:val="superscript"/>
              </w:rPr>
              <w:t>b</w:t>
            </w:r>
          </w:p>
        </w:tc>
        <w:tc>
          <w:tcPr>
            <w:tcW w:w="721" w:type="dxa"/>
            <w:shd w:val="clear" w:color="auto" w:fill="auto"/>
            <w:vAlign w:val="center"/>
          </w:tcPr>
          <w:p w:rsidR="00781046" w:rsidRPr="00E23ECF" w:rsidRDefault="00781046" w:rsidP="00630475">
            <w:pPr>
              <w:ind w:left="113"/>
              <w:rPr>
                <w:sz w:val="16"/>
                <w:szCs w:val="16"/>
              </w:rPr>
            </w:pPr>
            <w:r w:rsidRPr="00E23ECF">
              <w:rPr>
                <w:sz w:val="16"/>
                <w:szCs w:val="16"/>
              </w:rPr>
              <w:t>0.00</w:t>
            </w:r>
            <w:r w:rsidRPr="00E23ECF">
              <w:rPr>
                <w:sz w:val="16"/>
                <w:szCs w:val="16"/>
                <w:vertAlign w:val="superscript"/>
              </w:rPr>
              <w:t>f</w:t>
            </w:r>
          </w:p>
        </w:tc>
        <w:tc>
          <w:tcPr>
            <w:tcW w:w="674" w:type="dxa"/>
            <w:shd w:val="clear" w:color="auto" w:fill="auto"/>
            <w:vAlign w:val="center"/>
          </w:tcPr>
          <w:p w:rsidR="00781046" w:rsidRPr="00E23ECF" w:rsidRDefault="00781046" w:rsidP="00630475">
            <w:pPr>
              <w:ind w:left="113"/>
              <w:rPr>
                <w:b/>
                <w:sz w:val="16"/>
                <w:szCs w:val="16"/>
              </w:rPr>
            </w:pPr>
            <w:r w:rsidRPr="00E23ECF">
              <w:rPr>
                <w:sz w:val="16"/>
                <w:szCs w:val="16"/>
              </w:rPr>
              <w:t>8.00</w:t>
            </w:r>
            <w:r w:rsidRPr="00E23ECF">
              <w:rPr>
                <w:sz w:val="16"/>
                <w:szCs w:val="16"/>
                <w:vertAlign w:val="superscript"/>
              </w:rPr>
              <w:t>e</w:t>
            </w:r>
          </w:p>
        </w:tc>
        <w:tc>
          <w:tcPr>
            <w:tcW w:w="667" w:type="dxa"/>
            <w:shd w:val="clear" w:color="auto" w:fill="auto"/>
            <w:vAlign w:val="center"/>
          </w:tcPr>
          <w:p w:rsidR="00781046" w:rsidRPr="00E23ECF" w:rsidRDefault="00781046" w:rsidP="00630475">
            <w:pPr>
              <w:ind w:left="113"/>
              <w:rPr>
                <w:sz w:val="16"/>
                <w:szCs w:val="16"/>
              </w:rPr>
            </w:pPr>
            <w:r w:rsidRPr="00E23ECF">
              <w:rPr>
                <w:sz w:val="16"/>
                <w:szCs w:val="16"/>
              </w:rPr>
              <w:t>34.00</w:t>
            </w:r>
            <w:r w:rsidRPr="00E23ECF">
              <w:rPr>
                <w:sz w:val="16"/>
                <w:szCs w:val="16"/>
                <w:vertAlign w:val="superscript"/>
              </w:rPr>
              <w:t>a</w:t>
            </w:r>
          </w:p>
        </w:tc>
        <w:tc>
          <w:tcPr>
            <w:tcW w:w="670" w:type="dxa"/>
            <w:shd w:val="clear" w:color="auto" w:fill="auto"/>
            <w:vAlign w:val="center"/>
          </w:tcPr>
          <w:p w:rsidR="00781046" w:rsidRPr="00E23ECF" w:rsidRDefault="00781046" w:rsidP="00630475">
            <w:pPr>
              <w:ind w:left="113"/>
              <w:rPr>
                <w:sz w:val="16"/>
                <w:szCs w:val="16"/>
              </w:rPr>
            </w:pPr>
            <w:r w:rsidRPr="00E23ECF">
              <w:rPr>
                <w:sz w:val="16"/>
                <w:szCs w:val="16"/>
              </w:rPr>
              <w:t>10.00</w:t>
            </w:r>
            <w:r w:rsidRPr="00E23ECF">
              <w:rPr>
                <w:sz w:val="16"/>
                <w:szCs w:val="16"/>
                <w:vertAlign w:val="superscript"/>
              </w:rPr>
              <w:t>e</w:t>
            </w:r>
          </w:p>
        </w:tc>
        <w:tc>
          <w:tcPr>
            <w:tcW w:w="619" w:type="dxa"/>
            <w:shd w:val="clear" w:color="auto" w:fill="auto"/>
            <w:vAlign w:val="center"/>
          </w:tcPr>
          <w:p w:rsidR="00781046" w:rsidRPr="00E23ECF" w:rsidRDefault="00781046" w:rsidP="00630475">
            <w:pPr>
              <w:ind w:left="113"/>
              <w:rPr>
                <w:sz w:val="16"/>
                <w:szCs w:val="16"/>
              </w:rPr>
            </w:pPr>
            <w:r w:rsidRPr="00E23ECF">
              <w:rPr>
                <w:sz w:val="16"/>
                <w:szCs w:val="16"/>
              </w:rPr>
              <w:t>4.872</w:t>
            </w:r>
          </w:p>
        </w:tc>
      </w:tr>
    </w:tbl>
    <w:p w:rsidR="00781046" w:rsidRPr="009639E2" w:rsidRDefault="00630475" w:rsidP="00630475">
      <w:pPr>
        <w:spacing w:before="40"/>
        <w:jc w:val="both"/>
        <w:rPr>
          <w:sz w:val="18"/>
          <w:szCs w:val="18"/>
        </w:rPr>
      </w:pPr>
      <w:r w:rsidRPr="00667967">
        <w:rPr>
          <w:sz w:val="18"/>
          <w:szCs w:val="18"/>
        </w:rPr>
        <w:t xml:space="preserve">  </w:t>
      </w:r>
      <w:r w:rsidR="00781046" w:rsidRPr="00667967">
        <w:rPr>
          <w:sz w:val="18"/>
          <w:szCs w:val="18"/>
          <w:vertAlign w:val="superscript"/>
        </w:rPr>
        <w:t>a, b, c, d, e, f</w:t>
      </w:r>
      <w:r w:rsidR="00781046" w:rsidRPr="009639E2">
        <w:rPr>
          <w:i/>
          <w:sz w:val="18"/>
          <w:szCs w:val="18"/>
        </w:rPr>
        <w:t xml:space="preserve"> </w:t>
      </w:r>
      <w:r w:rsidR="00781046" w:rsidRPr="009639E2">
        <w:rPr>
          <w:sz w:val="18"/>
          <w:szCs w:val="18"/>
        </w:rPr>
        <w:t>Values within a row with different superscripts differ significantly (P&lt;0.05).</w:t>
      </w:r>
    </w:p>
    <w:p w:rsidR="00781046" w:rsidRPr="00176C27" w:rsidRDefault="00781046" w:rsidP="00630475">
      <w:pPr>
        <w:jc w:val="both"/>
        <w:rPr>
          <w:sz w:val="22"/>
          <w:szCs w:val="22"/>
        </w:rPr>
      </w:pPr>
    </w:p>
    <w:p w:rsidR="00781046" w:rsidRPr="00176C27" w:rsidRDefault="00781046" w:rsidP="00630475">
      <w:pPr>
        <w:jc w:val="both"/>
        <w:rPr>
          <w:sz w:val="22"/>
          <w:szCs w:val="22"/>
        </w:rPr>
      </w:pPr>
      <w:r w:rsidRPr="00176C27">
        <w:rPr>
          <w:sz w:val="22"/>
          <w:szCs w:val="22"/>
        </w:rPr>
        <w:t>Table 2. Acrosome integrity (%) of refrigerated spermatozoa in Tris-egg yolk extenders supplemented with juices.</w:t>
      </w:r>
    </w:p>
    <w:p w:rsidR="00781046" w:rsidRPr="00176C27" w:rsidRDefault="00781046" w:rsidP="00781046">
      <w:pPr>
        <w:pStyle w:val="NoSpacing"/>
        <w:jc w:val="both"/>
        <w:rPr>
          <w:rFonts w:ascii="Times New Roman" w:hAnsi="Times New Roman"/>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746"/>
        <w:gridCol w:w="680"/>
        <w:gridCol w:w="680"/>
        <w:gridCol w:w="668"/>
        <w:gridCol w:w="664"/>
        <w:gridCol w:w="664"/>
        <w:gridCol w:w="664"/>
        <w:gridCol w:w="684"/>
        <w:gridCol w:w="664"/>
        <w:gridCol w:w="668"/>
        <w:gridCol w:w="589"/>
      </w:tblGrid>
      <w:tr w:rsidR="009639E2" w:rsidRPr="00630475" w:rsidTr="00560DD1">
        <w:trPr>
          <w:trHeight w:val="283"/>
          <w:jc w:val="center"/>
        </w:trPr>
        <w:tc>
          <w:tcPr>
            <w:tcW w:w="746" w:type="dxa"/>
            <w:vMerge w:val="restart"/>
            <w:tcBorders>
              <w:left w:val="nil"/>
              <w:right w:val="nil"/>
            </w:tcBorders>
            <w:shd w:val="clear" w:color="auto" w:fill="auto"/>
            <w:vAlign w:val="bottom"/>
          </w:tcPr>
          <w:p w:rsidR="009639E2" w:rsidRPr="00630475" w:rsidRDefault="009639E2" w:rsidP="009639E2">
            <w:pPr>
              <w:jc w:val="center"/>
              <w:rPr>
                <w:sz w:val="16"/>
                <w:szCs w:val="16"/>
              </w:rPr>
            </w:pPr>
            <w:r w:rsidRPr="00630475">
              <w:rPr>
                <w:sz w:val="16"/>
                <w:szCs w:val="16"/>
              </w:rPr>
              <w:t>Duration (h)</w:t>
            </w:r>
          </w:p>
        </w:tc>
        <w:tc>
          <w:tcPr>
            <w:tcW w:w="680" w:type="dxa"/>
            <w:vMerge w:val="restart"/>
            <w:tcBorders>
              <w:left w:val="nil"/>
              <w:right w:val="nil"/>
            </w:tcBorders>
            <w:shd w:val="clear" w:color="auto" w:fill="auto"/>
            <w:vAlign w:val="bottom"/>
          </w:tcPr>
          <w:p w:rsidR="009639E2" w:rsidRPr="00630475" w:rsidRDefault="009639E2" w:rsidP="009639E2">
            <w:pPr>
              <w:jc w:val="center"/>
              <w:rPr>
                <w:sz w:val="16"/>
                <w:szCs w:val="16"/>
              </w:rPr>
            </w:pPr>
            <w:r w:rsidRPr="00630475">
              <w:rPr>
                <w:sz w:val="16"/>
                <w:szCs w:val="16"/>
              </w:rPr>
              <w:t>Control</w:t>
            </w:r>
          </w:p>
        </w:tc>
        <w:tc>
          <w:tcPr>
            <w:tcW w:w="2676" w:type="dxa"/>
            <w:gridSpan w:val="4"/>
            <w:tcBorders>
              <w:left w:val="nil"/>
              <w:bottom w:val="single" w:sz="4" w:space="0" w:color="auto"/>
              <w:right w:val="nil"/>
            </w:tcBorders>
            <w:shd w:val="clear" w:color="auto" w:fill="auto"/>
            <w:vAlign w:val="center"/>
          </w:tcPr>
          <w:p w:rsidR="009639E2" w:rsidRPr="00630475" w:rsidRDefault="009639E2" w:rsidP="00630475">
            <w:pPr>
              <w:jc w:val="center"/>
              <w:rPr>
                <w:sz w:val="16"/>
                <w:szCs w:val="16"/>
              </w:rPr>
            </w:pPr>
            <w:r w:rsidRPr="00630475">
              <w:rPr>
                <w:sz w:val="16"/>
                <w:szCs w:val="16"/>
              </w:rPr>
              <w:t>Apple (%)</w:t>
            </w:r>
          </w:p>
        </w:tc>
        <w:tc>
          <w:tcPr>
            <w:tcW w:w="2680" w:type="dxa"/>
            <w:gridSpan w:val="4"/>
            <w:tcBorders>
              <w:left w:val="nil"/>
              <w:bottom w:val="single" w:sz="4" w:space="0" w:color="auto"/>
              <w:right w:val="nil"/>
            </w:tcBorders>
            <w:shd w:val="clear" w:color="auto" w:fill="auto"/>
            <w:vAlign w:val="center"/>
          </w:tcPr>
          <w:p w:rsidR="009639E2" w:rsidRPr="00630475" w:rsidRDefault="009639E2" w:rsidP="00630475">
            <w:pPr>
              <w:jc w:val="center"/>
              <w:rPr>
                <w:sz w:val="16"/>
                <w:szCs w:val="16"/>
              </w:rPr>
            </w:pPr>
            <w:r w:rsidRPr="00630475">
              <w:rPr>
                <w:sz w:val="16"/>
                <w:szCs w:val="16"/>
              </w:rPr>
              <w:t>Orange (%)</w:t>
            </w:r>
          </w:p>
        </w:tc>
        <w:tc>
          <w:tcPr>
            <w:tcW w:w="589" w:type="dxa"/>
            <w:vMerge w:val="restart"/>
            <w:tcBorders>
              <w:left w:val="nil"/>
              <w:right w:val="nil"/>
            </w:tcBorders>
            <w:shd w:val="clear" w:color="auto" w:fill="auto"/>
            <w:vAlign w:val="bottom"/>
          </w:tcPr>
          <w:p w:rsidR="009639E2" w:rsidRPr="00630475" w:rsidRDefault="009639E2" w:rsidP="009639E2">
            <w:pPr>
              <w:jc w:val="center"/>
              <w:rPr>
                <w:sz w:val="16"/>
                <w:szCs w:val="16"/>
              </w:rPr>
            </w:pPr>
            <w:r w:rsidRPr="00630475">
              <w:rPr>
                <w:sz w:val="16"/>
                <w:szCs w:val="16"/>
              </w:rPr>
              <w:t>SEM</w:t>
            </w:r>
          </w:p>
        </w:tc>
      </w:tr>
      <w:tr w:rsidR="009639E2" w:rsidRPr="00630475" w:rsidTr="00010FE2">
        <w:trPr>
          <w:trHeight w:val="227"/>
          <w:jc w:val="center"/>
        </w:trPr>
        <w:tc>
          <w:tcPr>
            <w:tcW w:w="746" w:type="dxa"/>
            <w:vMerge/>
            <w:tcBorders>
              <w:left w:val="nil"/>
              <w:bottom w:val="single" w:sz="4" w:space="0" w:color="000000"/>
              <w:right w:val="nil"/>
            </w:tcBorders>
            <w:shd w:val="clear" w:color="auto" w:fill="auto"/>
            <w:vAlign w:val="bottom"/>
          </w:tcPr>
          <w:p w:rsidR="009639E2" w:rsidRPr="00630475" w:rsidRDefault="009639E2" w:rsidP="009639E2">
            <w:pPr>
              <w:jc w:val="center"/>
              <w:rPr>
                <w:sz w:val="16"/>
                <w:szCs w:val="16"/>
              </w:rPr>
            </w:pPr>
          </w:p>
        </w:tc>
        <w:tc>
          <w:tcPr>
            <w:tcW w:w="680" w:type="dxa"/>
            <w:vMerge/>
            <w:tcBorders>
              <w:left w:val="nil"/>
              <w:bottom w:val="single" w:sz="4" w:space="0" w:color="000000"/>
              <w:right w:val="nil"/>
            </w:tcBorders>
            <w:shd w:val="clear" w:color="auto" w:fill="auto"/>
            <w:vAlign w:val="center"/>
          </w:tcPr>
          <w:p w:rsidR="009639E2" w:rsidRPr="00630475" w:rsidRDefault="009639E2" w:rsidP="00630475">
            <w:pPr>
              <w:jc w:val="center"/>
              <w:rPr>
                <w:sz w:val="16"/>
                <w:szCs w:val="16"/>
              </w:rPr>
            </w:pPr>
          </w:p>
        </w:tc>
        <w:tc>
          <w:tcPr>
            <w:tcW w:w="680" w:type="dxa"/>
            <w:tcBorders>
              <w:top w:val="single" w:sz="4" w:space="0" w:color="auto"/>
              <w:left w:val="nil"/>
              <w:bottom w:val="single" w:sz="4" w:space="0" w:color="000000"/>
              <w:right w:val="nil"/>
            </w:tcBorders>
            <w:shd w:val="clear" w:color="auto" w:fill="auto"/>
            <w:vAlign w:val="center"/>
          </w:tcPr>
          <w:p w:rsidR="009639E2" w:rsidRPr="00630475" w:rsidRDefault="009639E2" w:rsidP="00630475">
            <w:pPr>
              <w:jc w:val="center"/>
              <w:rPr>
                <w:sz w:val="16"/>
                <w:szCs w:val="16"/>
              </w:rPr>
            </w:pPr>
            <w:r w:rsidRPr="00630475">
              <w:rPr>
                <w:sz w:val="16"/>
                <w:szCs w:val="16"/>
              </w:rPr>
              <w:t>2.5</w:t>
            </w:r>
          </w:p>
        </w:tc>
        <w:tc>
          <w:tcPr>
            <w:tcW w:w="668" w:type="dxa"/>
            <w:tcBorders>
              <w:top w:val="single" w:sz="4" w:space="0" w:color="auto"/>
              <w:left w:val="nil"/>
              <w:bottom w:val="single" w:sz="4" w:space="0" w:color="000000"/>
              <w:right w:val="nil"/>
            </w:tcBorders>
            <w:shd w:val="clear" w:color="auto" w:fill="auto"/>
            <w:vAlign w:val="center"/>
          </w:tcPr>
          <w:p w:rsidR="009639E2" w:rsidRPr="00630475" w:rsidRDefault="009639E2" w:rsidP="00630475">
            <w:pPr>
              <w:jc w:val="center"/>
              <w:rPr>
                <w:sz w:val="16"/>
                <w:szCs w:val="16"/>
              </w:rPr>
            </w:pPr>
            <w:r w:rsidRPr="00630475">
              <w:rPr>
                <w:sz w:val="16"/>
                <w:szCs w:val="16"/>
              </w:rPr>
              <w:t>5</w:t>
            </w:r>
          </w:p>
        </w:tc>
        <w:tc>
          <w:tcPr>
            <w:tcW w:w="664" w:type="dxa"/>
            <w:tcBorders>
              <w:top w:val="single" w:sz="4" w:space="0" w:color="auto"/>
              <w:left w:val="nil"/>
              <w:bottom w:val="single" w:sz="4" w:space="0" w:color="000000"/>
              <w:right w:val="nil"/>
            </w:tcBorders>
            <w:shd w:val="clear" w:color="auto" w:fill="auto"/>
            <w:vAlign w:val="center"/>
          </w:tcPr>
          <w:p w:rsidR="009639E2" w:rsidRPr="00630475" w:rsidRDefault="009639E2" w:rsidP="00630475">
            <w:pPr>
              <w:jc w:val="center"/>
              <w:rPr>
                <w:sz w:val="16"/>
                <w:szCs w:val="16"/>
              </w:rPr>
            </w:pPr>
            <w:r w:rsidRPr="00630475">
              <w:rPr>
                <w:sz w:val="16"/>
                <w:szCs w:val="16"/>
              </w:rPr>
              <w:t>7.5</w:t>
            </w:r>
          </w:p>
        </w:tc>
        <w:tc>
          <w:tcPr>
            <w:tcW w:w="664" w:type="dxa"/>
            <w:tcBorders>
              <w:top w:val="single" w:sz="4" w:space="0" w:color="auto"/>
              <w:left w:val="nil"/>
              <w:bottom w:val="single" w:sz="4" w:space="0" w:color="000000"/>
              <w:right w:val="nil"/>
            </w:tcBorders>
            <w:shd w:val="clear" w:color="auto" w:fill="auto"/>
            <w:vAlign w:val="center"/>
          </w:tcPr>
          <w:p w:rsidR="009639E2" w:rsidRPr="00630475" w:rsidRDefault="009639E2" w:rsidP="00630475">
            <w:pPr>
              <w:jc w:val="center"/>
              <w:rPr>
                <w:sz w:val="16"/>
                <w:szCs w:val="16"/>
              </w:rPr>
            </w:pPr>
            <w:r w:rsidRPr="00630475">
              <w:rPr>
                <w:sz w:val="16"/>
                <w:szCs w:val="16"/>
              </w:rPr>
              <w:t>10</w:t>
            </w:r>
          </w:p>
        </w:tc>
        <w:tc>
          <w:tcPr>
            <w:tcW w:w="664" w:type="dxa"/>
            <w:tcBorders>
              <w:top w:val="single" w:sz="4" w:space="0" w:color="auto"/>
              <w:left w:val="nil"/>
              <w:bottom w:val="single" w:sz="4" w:space="0" w:color="000000"/>
              <w:right w:val="nil"/>
            </w:tcBorders>
            <w:shd w:val="clear" w:color="auto" w:fill="auto"/>
            <w:vAlign w:val="center"/>
          </w:tcPr>
          <w:p w:rsidR="009639E2" w:rsidRPr="00630475" w:rsidRDefault="009639E2" w:rsidP="00630475">
            <w:pPr>
              <w:jc w:val="center"/>
              <w:rPr>
                <w:sz w:val="16"/>
                <w:szCs w:val="16"/>
              </w:rPr>
            </w:pPr>
            <w:r w:rsidRPr="00630475">
              <w:rPr>
                <w:sz w:val="16"/>
                <w:szCs w:val="16"/>
              </w:rPr>
              <w:t>2.5</w:t>
            </w:r>
          </w:p>
        </w:tc>
        <w:tc>
          <w:tcPr>
            <w:tcW w:w="684" w:type="dxa"/>
            <w:tcBorders>
              <w:top w:val="single" w:sz="4" w:space="0" w:color="auto"/>
              <w:left w:val="nil"/>
              <w:bottom w:val="single" w:sz="4" w:space="0" w:color="000000"/>
              <w:right w:val="nil"/>
            </w:tcBorders>
            <w:shd w:val="clear" w:color="auto" w:fill="auto"/>
            <w:vAlign w:val="center"/>
          </w:tcPr>
          <w:p w:rsidR="009639E2" w:rsidRPr="00630475" w:rsidRDefault="009639E2" w:rsidP="00630475">
            <w:pPr>
              <w:jc w:val="center"/>
              <w:rPr>
                <w:sz w:val="16"/>
                <w:szCs w:val="16"/>
              </w:rPr>
            </w:pPr>
            <w:r w:rsidRPr="00630475">
              <w:rPr>
                <w:sz w:val="16"/>
                <w:szCs w:val="16"/>
              </w:rPr>
              <w:t>5</w:t>
            </w:r>
          </w:p>
        </w:tc>
        <w:tc>
          <w:tcPr>
            <w:tcW w:w="664" w:type="dxa"/>
            <w:tcBorders>
              <w:top w:val="single" w:sz="4" w:space="0" w:color="auto"/>
              <w:left w:val="nil"/>
              <w:bottom w:val="single" w:sz="4" w:space="0" w:color="000000"/>
              <w:right w:val="nil"/>
            </w:tcBorders>
            <w:shd w:val="clear" w:color="auto" w:fill="auto"/>
            <w:vAlign w:val="center"/>
          </w:tcPr>
          <w:p w:rsidR="009639E2" w:rsidRPr="00630475" w:rsidRDefault="009639E2" w:rsidP="00630475">
            <w:pPr>
              <w:jc w:val="center"/>
              <w:rPr>
                <w:sz w:val="16"/>
                <w:szCs w:val="16"/>
              </w:rPr>
            </w:pPr>
            <w:r w:rsidRPr="00630475">
              <w:rPr>
                <w:sz w:val="16"/>
                <w:szCs w:val="16"/>
              </w:rPr>
              <w:t>7.5</w:t>
            </w:r>
          </w:p>
        </w:tc>
        <w:tc>
          <w:tcPr>
            <w:tcW w:w="668" w:type="dxa"/>
            <w:tcBorders>
              <w:top w:val="single" w:sz="4" w:space="0" w:color="auto"/>
              <w:left w:val="nil"/>
              <w:bottom w:val="single" w:sz="4" w:space="0" w:color="000000"/>
              <w:right w:val="nil"/>
            </w:tcBorders>
            <w:shd w:val="clear" w:color="auto" w:fill="auto"/>
            <w:vAlign w:val="center"/>
          </w:tcPr>
          <w:p w:rsidR="009639E2" w:rsidRPr="00630475" w:rsidRDefault="009639E2" w:rsidP="00630475">
            <w:pPr>
              <w:jc w:val="center"/>
              <w:rPr>
                <w:sz w:val="16"/>
                <w:szCs w:val="16"/>
              </w:rPr>
            </w:pPr>
            <w:r w:rsidRPr="00630475">
              <w:rPr>
                <w:sz w:val="16"/>
                <w:szCs w:val="16"/>
              </w:rPr>
              <w:t>10</w:t>
            </w:r>
          </w:p>
        </w:tc>
        <w:tc>
          <w:tcPr>
            <w:tcW w:w="589" w:type="dxa"/>
            <w:vMerge/>
            <w:tcBorders>
              <w:left w:val="nil"/>
              <w:bottom w:val="single" w:sz="4" w:space="0" w:color="000000"/>
              <w:right w:val="nil"/>
            </w:tcBorders>
            <w:shd w:val="clear" w:color="auto" w:fill="auto"/>
            <w:vAlign w:val="center"/>
          </w:tcPr>
          <w:p w:rsidR="009639E2" w:rsidRPr="00630475" w:rsidRDefault="009639E2" w:rsidP="00630475">
            <w:pPr>
              <w:jc w:val="center"/>
              <w:rPr>
                <w:sz w:val="16"/>
                <w:szCs w:val="16"/>
              </w:rPr>
            </w:pPr>
          </w:p>
        </w:tc>
      </w:tr>
      <w:tr w:rsidR="00781046" w:rsidRPr="00630475" w:rsidTr="00010FE2">
        <w:trPr>
          <w:trHeight w:val="227"/>
          <w:jc w:val="center"/>
        </w:trPr>
        <w:tc>
          <w:tcPr>
            <w:tcW w:w="746"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ind w:left="113"/>
              <w:rPr>
                <w:sz w:val="16"/>
                <w:szCs w:val="16"/>
              </w:rPr>
            </w:pPr>
            <w:r w:rsidRPr="00630475">
              <w:rPr>
                <w:sz w:val="16"/>
                <w:szCs w:val="16"/>
              </w:rPr>
              <w:t>n</w:t>
            </w:r>
          </w:p>
        </w:tc>
        <w:tc>
          <w:tcPr>
            <w:tcW w:w="680"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680"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668"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664"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664"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664"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684"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664"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668"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r w:rsidRPr="00630475">
              <w:rPr>
                <w:sz w:val="16"/>
                <w:szCs w:val="16"/>
              </w:rPr>
              <w:t>5</w:t>
            </w:r>
          </w:p>
        </w:tc>
        <w:tc>
          <w:tcPr>
            <w:tcW w:w="589" w:type="dxa"/>
            <w:tcBorders>
              <w:top w:val="single" w:sz="4" w:space="0" w:color="000000"/>
              <w:left w:val="nil"/>
              <w:bottom w:val="single" w:sz="4" w:space="0" w:color="auto"/>
              <w:right w:val="nil"/>
            </w:tcBorders>
            <w:shd w:val="clear" w:color="auto" w:fill="auto"/>
            <w:vAlign w:val="center"/>
          </w:tcPr>
          <w:p w:rsidR="00781046" w:rsidRPr="00630475" w:rsidRDefault="00781046" w:rsidP="00630475">
            <w:pPr>
              <w:jc w:val="center"/>
              <w:rPr>
                <w:sz w:val="16"/>
                <w:szCs w:val="16"/>
              </w:rPr>
            </w:pPr>
          </w:p>
        </w:tc>
      </w:tr>
      <w:tr w:rsidR="00781046" w:rsidRPr="00630475" w:rsidTr="00010FE2">
        <w:trPr>
          <w:trHeight w:val="227"/>
          <w:jc w:val="center"/>
        </w:trPr>
        <w:tc>
          <w:tcPr>
            <w:tcW w:w="746" w:type="dxa"/>
            <w:tcBorders>
              <w:top w:val="single" w:sz="4" w:space="0" w:color="auto"/>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0</w:t>
            </w:r>
          </w:p>
        </w:tc>
        <w:tc>
          <w:tcPr>
            <w:tcW w:w="680"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94.50</w:t>
            </w:r>
            <w:r w:rsidRPr="00630475">
              <w:rPr>
                <w:sz w:val="16"/>
                <w:szCs w:val="16"/>
                <w:vertAlign w:val="superscript"/>
              </w:rPr>
              <w:t>b</w:t>
            </w:r>
          </w:p>
        </w:tc>
        <w:tc>
          <w:tcPr>
            <w:tcW w:w="680"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97.00</w:t>
            </w:r>
            <w:r w:rsidRPr="00630475">
              <w:rPr>
                <w:sz w:val="16"/>
                <w:szCs w:val="16"/>
                <w:vertAlign w:val="superscript"/>
              </w:rPr>
              <w:t>a</w:t>
            </w:r>
          </w:p>
        </w:tc>
        <w:tc>
          <w:tcPr>
            <w:tcW w:w="668"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98.00</w:t>
            </w:r>
            <w:r w:rsidRPr="00630475">
              <w:rPr>
                <w:sz w:val="16"/>
                <w:szCs w:val="16"/>
                <w:vertAlign w:val="superscript"/>
              </w:rPr>
              <w:t>a</w:t>
            </w:r>
          </w:p>
        </w:tc>
        <w:tc>
          <w:tcPr>
            <w:tcW w:w="664"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97.50</w:t>
            </w:r>
            <w:r w:rsidRPr="00630475">
              <w:rPr>
                <w:sz w:val="16"/>
                <w:szCs w:val="16"/>
                <w:vertAlign w:val="superscript"/>
              </w:rPr>
              <w:t>a</w:t>
            </w:r>
          </w:p>
        </w:tc>
        <w:tc>
          <w:tcPr>
            <w:tcW w:w="664"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98.50</w:t>
            </w:r>
            <w:r w:rsidRPr="00630475">
              <w:rPr>
                <w:sz w:val="16"/>
                <w:szCs w:val="16"/>
                <w:vertAlign w:val="superscript"/>
              </w:rPr>
              <w:t>a</w:t>
            </w:r>
          </w:p>
        </w:tc>
        <w:tc>
          <w:tcPr>
            <w:tcW w:w="664"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95.50</w:t>
            </w:r>
            <w:r w:rsidRPr="00630475">
              <w:rPr>
                <w:sz w:val="16"/>
                <w:szCs w:val="16"/>
                <w:vertAlign w:val="superscript"/>
              </w:rPr>
              <w:t>ab</w:t>
            </w:r>
          </w:p>
        </w:tc>
        <w:tc>
          <w:tcPr>
            <w:tcW w:w="684"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94.00</w:t>
            </w:r>
            <w:r w:rsidRPr="00630475">
              <w:rPr>
                <w:sz w:val="16"/>
                <w:szCs w:val="16"/>
                <w:vertAlign w:val="superscript"/>
              </w:rPr>
              <w:t>b</w:t>
            </w:r>
          </w:p>
        </w:tc>
        <w:tc>
          <w:tcPr>
            <w:tcW w:w="664"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98.00</w:t>
            </w:r>
            <w:r w:rsidRPr="00630475">
              <w:rPr>
                <w:sz w:val="16"/>
                <w:szCs w:val="16"/>
                <w:vertAlign w:val="superscript"/>
              </w:rPr>
              <w:t>a</w:t>
            </w:r>
          </w:p>
        </w:tc>
        <w:tc>
          <w:tcPr>
            <w:tcW w:w="668"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96.50</w:t>
            </w:r>
            <w:r w:rsidRPr="00630475">
              <w:rPr>
                <w:sz w:val="16"/>
                <w:szCs w:val="16"/>
                <w:vertAlign w:val="superscript"/>
              </w:rPr>
              <w:t>ab</w:t>
            </w:r>
          </w:p>
        </w:tc>
        <w:tc>
          <w:tcPr>
            <w:tcW w:w="589" w:type="dxa"/>
            <w:tcBorders>
              <w:top w:val="single" w:sz="4" w:space="0" w:color="auto"/>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1.390</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24</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92.50</w:t>
            </w:r>
            <w:r w:rsidRPr="00630475">
              <w:rPr>
                <w:sz w:val="16"/>
                <w:szCs w:val="16"/>
                <w:vertAlign w:val="superscript"/>
              </w:rPr>
              <w:t>a</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90.50</w:t>
            </w:r>
            <w:r w:rsidRPr="00630475">
              <w:rPr>
                <w:sz w:val="16"/>
                <w:szCs w:val="16"/>
                <w:vertAlign w:val="superscript"/>
              </w:rPr>
              <w:t>ab</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90.00</w:t>
            </w:r>
            <w:r w:rsidRPr="00630475">
              <w:rPr>
                <w:sz w:val="16"/>
                <w:szCs w:val="16"/>
                <w:vertAlign w:val="superscript"/>
              </w:rPr>
              <w:t>ab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92.00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89.50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90.00</w:t>
            </w:r>
            <w:r w:rsidRPr="00630475">
              <w:rPr>
                <w:sz w:val="16"/>
                <w:szCs w:val="16"/>
                <w:vertAlign w:val="superscript"/>
              </w:rPr>
              <w:t>ab</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b/>
                <w:sz w:val="16"/>
                <w:szCs w:val="16"/>
              </w:rPr>
            </w:pPr>
            <w:r w:rsidRPr="00630475">
              <w:rPr>
                <w:sz w:val="16"/>
                <w:szCs w:val="16"/>
              </w:rPr>
              <w:t>90.50</w:t>
            </w:r>
            <w:r w:rsidRPr="00630475">
              <w:rPr>
                <w:sz w:val="16"/>
                <w:szCs w:val="16"/>
                <w:vertAlign w:val="superscript"/>
              </w:rPr>
              <w:t>ab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93.50</w:t>
            </w:r>
            <w:r w:rsidRPr="00630475">
              <w:rPr>
                <w:sz w:val="16"/>
                <w:szCs w:val="16"/>
                <w:vertAlign w:val="superscript"/>
              </w:rPr>
              <w:t>a</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91.00</w:t>
            </w:r>
            <w:r w:rsidRPr="00630475">
              <w:rPr>
                <w:sz w:val="16"/>
                <w:szCs w:val="16"/>
                <w:vertAlign w:val="superscript"/>
              </w:rPr>
              <w:t>ab</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1.095</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48</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86.00</w:t>
            </w:r>
            <w:r w:rsidRPr="00630475">
              <w:rPr>
                <w:sz w:val="16"/>
                <w:szCs w:val="16"/>
                <w:vertAlign w:val="superscript"/>
              </w:rPr>
              <w:t>a</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77.50</w:t>
            </w:r>
            <w:r w:rsidRPr="00630475">
              <w:rPr>
                <w:sz w:val="16"/>
                <w:szCs w:val="16"/>
                <w:vertAlign w:val="superscript"/>
              </w:rPr>
              <w:t>c</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84.00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83.50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85.00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85.00</w:t>
            </w:r>
            <w:r w:rsidRPr="00630475">
              <w:rPr>
                <w:sz w:val="16"/>
                <w:szCs w:val="16"/>
                <w:vertAlign w:val="superscript"/>
              </w:rPr>
              <w:t>a</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b/>
                <w:sz w:val="16"/>
                <w:szCs w:val="16"/>
              </w:rPr>
            </w:pPr>
            <w:r w:rsidRPr="00630475">
              <w:rPr>
                <w:sz w:val="16"/>
                <w:szCs w:val="16"/>
              </w:rPr>
              <w:t>82.00</w:t>
            </w:r>
            <w:r w:rsidRPr="00630475">
              <w:rPr>
                <w:sz w:val="16"/>
                <w:szCs w:val="16"/>
                <w:vertAlign w:val="superscript"/>
              </w:rPr>
              <w:t>ab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86.50</w:t>
            </w:r>
            <w:r w:rsidRPr="00630475">
              <w:rPr>
                <w:sz w:val="16"/>
                <w:szCs w:val="16"/>
                <w:vertAlign w:val="superscript"/>
              </w:rPr>
              <w:t>a</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80.50</w:t>
            </w:r>
            <w:r w:rsidRPr="00630475">
              <w:rPr>
                <w:sz w:val="16"/>
                <w:szCs w:val="16"/>
                <w:vertAlign w:val="superscript"/>
              </w:rPr>
              <w:t>b</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2.525</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72</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76.00</w:t>
            </w:r>
            <w:r w:rsidRPr="00630475">
              <w:rPr>
                <w:sz w:val="16"/>
                <w:szCs w:val="16"/>
                <w:vertAlign w:val="superscript"/>
              </w:rPr>
              <w:t>b</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72.00</w:t>
            </w:r>
            <w:r w:rsidRPr="00630475">
              <w:rPr>
                <w:sz w:val="16"/>
                <w:szCs w:val="16"/>
                <w:vertAlign w:val="superscript"/>
              </w:rPr>
              <w:t>c</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78.50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76.00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76.50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76.00</w:t>
            </w:r>
            <w:r w:rsidRPr="00630475">
              <w:rPr>
                <w:sz w:val="16"/>
                <w:szCs w:val="16"/>
                <w:vertAlign w:val="superscript"/>
              </w:rPr>
              <w:t>b</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76.00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80.50</w:t>
            </w:r>
            <w:r w:rsidRPr="00630475">
              <w:rPr>
                <w:sz w:val="16"/>
                <w:szCs w:val="16"/>
                <w:vertAlign w:val="superscript"/>
              </w:rPr>
              <w:t>a</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74.50</w:t>
            </w:r>
            <w:r w:rsidRPr="00630475">
              <w:rPr>
                <w:sz w:val="16"/>
                <w:szCs w:val="16"/>
                <w:vertAlign w:val="superscript"/>
              </w:rPr>
              <w:t>bc</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1.878</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96</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73.00</w:t>
            </w:r>
            <w:r w:rsidRPr="00630475">
              <w:rPr>
                <w:sz w:val="16"/>
                <w:szCs w:val="16"/>
                <w:vertAlign w:val="superscript"/>
              </w:rPr>
              <w:t>bc</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69.50</w:t>
            </w:r>
            <w:r w:rsidRPr="00630475">
              <w:rPr>
                <w:sz w:val="16"/>
                <w:szCs w:val="16"/>
                <w:vertAlign w:val="superscript"/>
              </w:rPr>
              <w:t>cd</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66.50</w:t>
            </w:r>
            <w:r w:rsidRPr="00630475">
              <w:rPr>
                <w:sz w:val="16"/>
                <w:szCs w:val="16"/>
                <w:vertAlign w:val="superscript"/>
              </w:rPr>
              <w:t>d</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70.00</w:t>
            </w:r>
            <w:r w:rsidRPr="00630475">
              <w:rPr>
                <w:sz w:val="16"/>
                <w:szCs w:val="16"/>
                <w:vertAlign w:val="superscript"/>
              </w:rPr>
              <w:t>c</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86.50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66.00</w:t>
            </w:r>
            <w:r w:rsidRPr="00630475">
              <w:rPr>
                <w:sz w:val="16"/>
                <w:szCs w:val="16"/>
                <w:vertAlign w:val="superscript"/>
              </w:rPr>
              <w:t>d</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68.00</w:t>
            </w:r>
            <w:r w:rsidRPr="00630475">
              <w:rPr>
                <w:sz w:val="16"/>
                <w:szCs w:val="16"/>
                <w:vertAlign w:val="superscript"/>
              </w:rPr>
              <w:t>d</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74.00</w:t>
            </w:r>
            <w:r w:rsidRPr="00630475">
              <w:rPr>
                <w:sz w:val="16"/>
                <w:szCs w:val="16"/>
                <w:vertAlign w:val="superscript"/>
              </w:rPr>
              <w:t>b</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71.00</w:t>
            </w:r>
            <w:r w:rsidRPr="00630475">
              <w:rPr>
                <w:sz w:val="16"/>
                <w:szCs w:val="16"/>
                <w:vertAlign w:val="superscript"/>
              </w:rPr>
              <w:t>c</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2.628</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120</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64.00</w:t>
            </w:r>
            <w:r w:rsidRPr="00630475">
              <w:rPr>
                <w:sz w:val="16"/>
                <w:szCs w:val="16"/>
                <w:vertAlign w:val="superscript"/>
              </w:rPr>
              <w:t>b</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61.50</w:t>
            </w:r>
            <w:r w:rsidRPr="00630475">
              <w:rPr>
                <w:sz w:val="16"/>
                <w:szCs w:val="16"/>
                <w:vertAlign w:val="superscript"/>
              </w:rPr>
              <w:t>c</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60.50</w:t>
            </w:r>
            <w:r w:rsidRPr="00630475">
              <w:rPr>
                <w:sz w:val="16"/>
                <w:szCs w:val="16"/>
                <w:vertAlign w:val="superscript"/>
              </w:rPr>
              <w:t>c</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66.00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66.50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61.50</w:t>
            </w:r>
            <w:r w:rsidRPr="00630475">
              <w:rPr>
                <w:sz w:val="16"/>
                <w:szCs w:val="16"/>
                <w:vertAlign w:val="superscript"/>
              </w:rPr>
              <w:t>c</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b/>
                <w:sz w:val="16"/>
                <w:szCs w:val="16"/>
              </w:rPr>
            </w:pPr>
            <w:r w:rsidRPr="00630475">
              <w:rPr>
                <w:sz w:val="16"/>
                <w:szCs w:val="16"/>
              </w:rPr>
              <w:t>62.00</w:t>
            </w:r>
            <w:r w:rsidRPr="00630475">
              <w:rPr>
                <w:sz w:val="16"/>
                <w:szCs w:val="16"/>
                <w:vertAlign w:val="superscript"/>
              </w:rPr>
              <w:t>c</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62.50</w:t>
            </w:r>
            <w:r w:rsidRPr="00630475">
              <w:rPr>
                <w:sz w:val="16"/>
                <w:szCs w:val="16"/>
                <w:vertAlign w:val="superscript"/>
              </w:rPr>
              <w:t>c</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62.50</w:t>
            </w:r>
            <w:r w:rsidRPr="00630475">
              <w:rPr>
                <w:sz w:val="16"/>
                <w:szCs w:val="16"/>
                <w:vertAlign w:val="superscript"/>
              </w:rPr>
              <w:t>c</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2.466</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144</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57.50</w:t>
            </w:r>
            <w:r w:rsidRPr="00630475">
              <w:rPr>
                <w:sz w:val="16"/>
                <w:szCs w:val="16"/>
                <w:vertAlign w:val="superscript"/>
              </w:rPr>
              <w:t>b</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53.00</w:t>
            </w:r>
            <w:r w:rsidRPr="00630475">
              <w:rPr>
                <w:sz w:val="16"/>
                <w:szCs w:val="16"/>
                <w:vertAlign w:val="superscript"/>
              </w:rPr>
              <w:t>d</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54.50</w:t>
            </w:r>
            <w:r w:rsidRPr="00630475">
              <w:rPr>
                <w:sz w:val="16"/>
                <w:szCs w:val="16"/>
                <w:vertAlign w:val="superscript"/>
              </w:rPr>
              <w:t>c</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55.5</w:t>
            </w:r>
            <w:r w:rsidRPr="00630475">
              <w:rPr>
                <w:sz w:val="16"/>
                <w:szCs w:val="16"/>
                <w:vertAlign w:val="superscript"/>
              </w:rPr>
              <w:t>bc</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59.50</w:t>
            </w:r>
            <w:r w:rsidRPr="00630475">
              <w:rPr>
                <w:sz w:val="16"/>
                <w:szCs w:val="16"/>
                <w:vertAlign w:val="superscript"/>
              </w:rPr>
              <w:t>a</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55.00</w:t>
            </w:r>
            <w:r w:rsidRPr="00630475">
              <w:rPr>
                <w:sz w:val="16"/>
                <w:szCs w:val="16"/>
                <w:vertAlign w:val="superscript"/>
              </w:rPr>
              <w:t>bc</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vertAlign w:val="superscript"/>
              </w:rPr>
            </w:pPr>
            <w:r w:rsidRPr="00630475">
              <w:rPr>
                <w:sz w:val="16"/>
                <w:szCs w:val="16"/>
              </w:rPr>
              <w:t>52.00</w:t>
            </w:r>
            <w:r w:rsidRPr="00630475">
              <w:rPr>
                <w:sz w:val="16"/>
                <w:szCs w:val="16"/>
                <w:vertAlign w:val="superscript"/>
              </w:rPr>
              <w:t>d</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55.00</w:t>
            </w:r>
            <w:r w:rsidRPr="00630475">
              <w:rPr>
                <w:sz w:val="16"/>
                <w:szCs w:val="16"/>
                <w:vertAlign w:val="superscript"/>
              </w:rPr>
              <w:t>bc</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56.00</w:t>
            </w:r>
            <w:r w:rsidRPr="00630475">
              <w:rPr>
                <w:sz w:val="16"/>
                <w:szCs w:val="16"/>
                <w:vertAlign w:val="superscript"/>
              </w:rPr>
              <w:t>b</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2.568</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168</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52.00</w:t>
            </w:r>
            <w:r w:rsidRPr="00630475">
              <w:rPr>
                <w:sz w:val="16"/>
                <w:szCs w:val="16"/>
                <w:vertAlign w:val="superscript"/>
              </w:rPr>
              <w:t>a</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47.00</w:t>
            </w:r>
            <w:r w:rsidRPr="00630475">
              <w:rPr>
                <w:sz w:val="16"/>
                <w:szCs w:val="16"/>
                <w:vertAlign w:val="superscript"/>
              </w:rPr>
              <w:t>c</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46.00</w:t>
            </w:r>
            <w:r w:rsidRPr="00630475">
              <w:rPr>
                <w:sz w:val="16"/>
                <w:szCs w:val="16"/>
                <w:vertAlign w:val="superscript"/>
              </w:rPr>
              <w:t>d</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49.00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49.50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47.50</w:t>
            </w:r>
            <w:r w:rsidRPr="00630475">
              <w:rPr>
                <w:sz w:val="16"/>
                <w:szCs w:val="16"/>
                <w:vertAlign w:val="superscript"/>
              </w:rPr>
              <w:t>c</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b/>
                <w:sz w:val="16"/>
                <w:szCs w:val="16"/>
              </w:rPr>
            </w:pPr>
            <w:r w:rsidRPr="00630475">
              <w:rPr>
                <w:sz w:val="16"/>
                <w:szCs w:val="16"/>
              </w:rPr>
              <w:t>46.50</w:t>
            </w:r>
            <w:r w:rsidRPr="00630475">
              <w:rPr>
                <w:sz w:val="16"/>
                <w:szCs w:val="16"/>
                <w:vertAlign w:val="superscript"/>
              </w:rPr>
              <w:t>cd</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46.00</w:t>
            </w:r>
            <w:r w:rsidRPr="00630475">
              <w:rPr>
                <w:sz w:val="16"/>
                <w:szCs w:val="16"/>
                <w:vertAlign w:val="superscript"/>
              </w:rPr>
              <w:t>d</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44.50</w:t>
            </w:r>
            <w:r w:rsidRPr="00630475">
              <w:rPr>
                <w:sz w:val="16"/>
                <w:szCs w:val="16"/>
                <w:vertAlign w:val="superscript"/>
              </w:rPr>
              <w:t>d</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2.666</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192</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40.00</w:t>
            </w:r>
            <w:r w:rsidRPr="00630475">
              <w:rPr>
                <w:sz w:val="16"/>
                <w:szCs w:val="16"/>
                <w:vertAlign w:val="superscript"/>
              </w:rPr>
              <w:t>c</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44.50</w:t>
            </w:r>
            <w:r w:rsidRPr="00630475">
              <w:rPr>
                <w:sz w:val="16"/>
                <w:szCs w:val="16"/>
                <w:vertAlign w:val="superscript"/>
              </w:rPr>
              <w:t>a</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41.00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41.00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38.50</w:t>
            </w:r>
            <w:r w:rsidRPr="00630475">
              <w:rPr>
                <w:sz w:val="16"/>
                <w:szCs w:val="16"/>
                <w:vertAlign w:val="superscript"/>
              </w:rPr>
              <w:t>c</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39.50</w:t>
            </w:r>
            <w:r w:rsidRPr="00630475">
              <w:rPr>
                <w:sz w:val="16"/>
                <w:szCs w:val="16"/>
                <w:vertAlign w:val="superscript"/>
              </w:rPr>
              <w:t>c</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b/>
                <w:sz w:val="16"/>
                <w:szCs w:val="16"/>
              </w:rPr>
            </w:pPr>
            <w:r w:rsidRPr="00630475">
              <w:rPr>
                <w:sz w:val="16"/>
                <w:szCs w:val="16"/>
              </w:rPr>
              <w:t>41.50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36.25</w:t>
            </w:r>
            <w:r w:rsidRPr="00630475">
              <w:rPr>
                <w:sz w:val="16"/>
                <w:szCs w:val="16"/>
                <w:vertAlign w:val="superscript"/>
              </w:rPr>
              <w:t>d</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34.00</w:t>
            </w:r>
            <w:r w:rsidRPr="00630475">
              <w:rPr>
                <w:sz w:val="16"/>
                <w:szCs w:val="16"/>
                <w:vertAlign w:val="superscript"/>
              </w:rPr>
              <w:t>e</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2.856</w:t>
            </w:r>
          </w:p>
        </w:tc>
      </w:tr>
      <w:tr w:rsidR="00781046" w:rsidRPr="00630475" w:rsidTr="009639E2">
        <w:trPr>
          <w:trHeight w:val="227"/>
          <w:jc w:val="center"/>
        </w:trPr>
        <w:tc>
          <w:tcPr>
            <w:tcW w:w="746" w:type="dxa"/>
            <w:tcBorders>
              <w:top w:val="nil"/>
              <w:left w:val="nil"/>
              <w:bottom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216</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32.00</w:t>
            </w:r>
            <w:r w:rsidRPr="00630475">
              <w:rPr>
                <w:sz w:val="16"/>
                <w:szCs w:val="16"/>
                <w:vertAlign w:val="superscript"/>
              </w:rPr>
              <w:t>d</w:t>
            </w:r>
          </w:p>
        </w:tc>
        <w:tc>
          <w:tcPr>
            <w:tcW w:w="680"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39.00</w:t>
            </w:r>
            <w:r w:rsidRPr="00630475">
              <w:rPr>
                <w:sz w:val="16"/>
                <w:szCs w:val="16"/>
                <w:vertAlign w:val="superscript"/>
              </w:rPr>
              <w:t>a</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35.00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36.50</w:t>
            </w:r>
            <w:r w:rsidRPr="00630475">
              <w:rPr>
                <w:sz w:val="16"/>
                <w:szCs w:val="16"/>
                <w:vertAlign w:val="superscript"/>
              </w:rPr>
              <w:t>b</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33.50</w:t>
            </w:r>
            <w:r w:rsidRPr="00630475">
              <w:rPr>
                <w:sz w:val="16"/>
                <w:szCs w:val="16"/>
                <w:vertAlign w:val="superscript"/>
              </w:rPr>
              <w:t>bc</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33.50</w:t>
            </w:r>
            <w:r w:rsidRPr="00630475">
              <w:rPr>
                <w:sz w:val="16"/>
                <w:szCs w:val="16"/>
                <w:vertAlign w:val="superscript"/>
              </w:rPr>
              <w:t>bc</w:t>
            </w:r>
          </w:p>
        </w:tc>
        <w:tc>
          <w:tcPr>
            <w:tcW w:w="684" w:type="dxa"/>
            <w:tcBorders>
              <w:top w:val="nil"/>
              <w:left w:val="nil"/>
              <w:bottom w:val="nil"/>
              <w:right w:val="nil"/>
            </w:tcBorders>
            <w:shd w:val="clear" w:color="auto" w:fill="auto"/>
            <w:vAlign w:val="center"/>
          </w:tcPr>
          <w:p w:rsidR="00781046" w:rsidRPr="00630475" w:rsidRDefault="00781046" w:rsidP="00630475">
            <w:pPr>
              <w:ind w:left="57"/>
              <w:jc w:val="center"/>
              <w:rPr>
                <w:b/>
                <w:sz w:val="16"/>
                <w:szCs w:val="16"/>
              </w:rPr>
            </w:pPr>
            <w:r w:rsidRPr="00630475">
              <w:rPr>
                <w:sz w:val="16"/>
                <w:szCs w:val="16"/>
              </w:rPr>
              <w:t>34.00</w:t>
            </w:r>
            <w:r w:rsidRPr="00630475">
              <w:rPr>
                <w:sz w:val="16"/>
                <w:szCs w:val="16"/>
                <w:vertAlign w:val="superscript"/>
              </w:rPr>
              <w:t>bc</w:t>
            </w:r>
          </w:p>
        </w:tc>
        <w:tc>
          <w:tcPr>
            <w:tcW w:w="664"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32.50</w:t>
            </w:r>
            <w:r w:rsidRPr="00630475">
              <w:rPr>
                <w:sz w:val="16"/>
                <w:szCs w:val="16"/>
                <w:vertAlign w:val="superscript"/>
              </w:rPr>
              <w:t>d</w:t>
            </w:r>
          </w:p>
        </w:tc>
        <w:tc>
          <w:tcPr>
            <w:tcW w:w="668"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30.00</w:t>
            </w:r>
            <w:r w:rsidRPr="00630475">
              <w:rPr>
                <w:sz w:val="16"/>
                <w:szCs w:val="16"/>
                <w:vertAlign w:val="superscript"/>
              </w:rPr>
              <w:t>e</w:t>
            </w:r>
          </w:p>
        </w:tc>
        <w:tc>
          <w:tcPr>
            <w:tcW w:w="589" w:type="dxa"/>
            <w:tcBorders>
              <w:top w:val="nil"/>
              <w:left w:val="nil"/>
              <w:bottom w:val="nil"/>
              <w:right w:val="nil"/>
            </w:tcBorders>
            <w:shd w:val="clear" w:color="auto" w:fill="auto"/>
            <w:vAlign w:val="center"/>
          </w:tcPr>
          <w:p w:rsidR="00781046" w:rsidRPr="00630475" w:rsidRDefault="00781046" w:rsidP="00630475">
            <w:pPr>
              <w:ind w:left="57"/>
              <w:jc w:val="center"/>
              <w:rPr>
                <w:sz w:val="16"/>
                <w:szCs w:val="16"/>
              </w:rPr>
            </w:pPr>
            <w:r w:rsidRPr="00630475">
              <w:rPr>
                <w:sz w:val="16"/>
                <w:szCs w:val="16"/>
              </w:rPr>
              <w:t>2.090</w:t>
            </w:r>
          </w:p>
        </w:tc>
      </w:tr>
      <w:tr w:rsidR="00781046" w:rsidRPr="00630475" w:rsidTr="009639E2">
        <w:trPr>
          <w:trHeight w:val="227"/>
          <w:jc w:val="center"/>
        </w:trPr>
        <w:tc>
          <w:tcPr>
            <w:tcW w:w="746" w:type="dxa"/>
            <w:tcBorders>
              <w:top w:val="nil"/>
              <w:left w:val="nil"/>
              <w:right w:val="nil"/>
            </w:tcBorders>
            <w:shd w:val="clear" w:color="auto" w:fill="auto"/>
            <w:vAlign w:val="center"/>
          </w:tcPr>
          <w:p w:rsidR="00781046" w:rsidRPr="00630475" w:rsidRDefault="00781046" w:rsidP="00630475">
            <w:pPr>
              <w:ind w:left="113"/>
              <w:rPr>
                <w:sz w:val="16"/>
                <w:szCs w:val="16"/>
              </w:rPr>
            </w:pPr>
            <w:r w:rsidRPr="00630475">
              <w:rPr>
                <w:sz w:val="16"/>
                <w:szCs w:val="16"/>
              </w:rPr>
              <w:t>240</w:t>
            </w:r>
          </w:p>
        </w:tc>
        <w:tc>
          <w:tcPr>
            <w:tcW w:w="680"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28.00</w:t>
            </w:r>
            <w:r w:rsidRPr="00630475">
              <w:rPr>
                <w:sz w:val="16"/>
                <w:szCs w:val="16"/>
                <w:vertAlign w:val="superscript"/>
              </w:rPr>
              <w:t>c</w:t>
            </w:r>
          </w:p>
        </w:tc>
        <w:tc>
          <w:tcPr>
            <w:tcW w:w="680"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35.00</w:t>
            </w:r>
            <w:r w:rsidRPr="00630475">
              <w:rPr>
                <w:sz w:val="16"/>
                <w:szCs w:val="16"/>
                <w:vertAlign w:val="superscript"/>
              </w:rPr>
              <w:t>a</w:t>
            </w:r>
          </w:p>
        </w:tc>
        <w:tc>
          <w:tcPr>
            <w:tcW w:w="668"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30.25</w:t>
            </w:r>
            <w:r w:rsidRPr="00630475">
              <w:rPr>
                <w:sz w:val="16"/>
                <w:szCs w:val="16"/>
                <w:vertAlign w:val="superscript"/>
              </w:rPr>
              <w:t>b</w:t>
            </w:r>
          </w:p>
        </w:tc>
        <w:tc>
          <w:tcPr>
            <w:tcW w:w="664"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32.00</w:t>
            </w:r>
            <w:r w:rsidRPr="00630475">
              <w:rPr>
                <w:sz w:val="16"/>
                <w:szCs w:val="16"/>
                <w:vertAlign w:val="superscript"/>
              </w:rPr>
              <w:t>b</w:t>
            </w:r>
          </w:p>
        </w:tc>
        <w:tc>
          <w:tcPr>
            <w:tcW w:w="664"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27.00</w:t>
            </w:r>
            <w:r w:rsidRPr="00630475">
              <w:rPr>
                <w:sz w:val="16"/>
                <w:szCs w:val="16"/>
                <w:vertAlign w:val="superscript"/>
              </w:rPr>
              <w:t>c</w:t>
            </w:r>
          </w:p>
        </w:tc>
        <w:tc>
          <w:tcPr>
            <w:tcW w:w="664"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28.50</w:t>
            </w:r>
            <w:r w:rsidRPr="00630475">
              <w:rPr>
                <w:sz w:val="16"/>
                <w:szCs w:val="16"/>
                <w:vertAlign w:val="superscript"/>
              </w:rPr>
              <w:t>c</w:t>
            </w:r>
          </w:p>
        </w:tc>
        <w:tc>
          <w:tcPr>
            <w:tcW w:w="684" w:type="dxa"/>
            <w:tcBorders>
              <w:top w:val="nil"/>
              <w:left w:val="nil"/>
              <w:right w:val="nil"/>
            </w:tcBorders>
            <w:shd w:val="clear" w:color="auto" w:fill="auto"/>
            <w:vAlign w:val="center"/>
          </w:tcPr>
          <w:p w:rsidR="00781046" w:rsidRPr="00630475" w:rsidRDefault="00781046" w:rsidP="009639E2">
            <w:pPr>
              <w:ind w:left="113"/>
              <w:rPr>
                <w:b/>
                <w:sz w:val="16"/>
                <w:szCs w:val="16"/>
              </w:rPr>
            </w:pPr>
            <w:r w:rsidRPr="00630475">
              <w:rPr>
                <w:sz w:val="16"/>
                <w:szCs w:val="16"/>
              </w:rPr>
              <w:t>30.00</w:t>
            </w:r>
            <w:r w:rsidRPr="00630475">
              <w:rPr>
                <w:sz w:val="16"/>
                <w:szCs w:val="16"/>
                <w:vertAlign w:val="superscript"/>
              </w:rPr>
              <w:t>b</w:t>
            </w:r>
          </w:p>
        </w:tc>
        <w:tc>
          <w:tcPr>
            <w:tcW w:w="664"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27.50</w:t>
            </w:r>
            <w:r w:rsidRPr="00630475">
              <w:rPr>
                <w:sz w:val="16"/>
                <w:szCs w:val="16"/>
                <w:vertAlign w:val="superscript"/>
              </w:rPr>
              <w:t>c</w:t>
            </w:r>
          </w:p>
        </w:tc>
        <w:tc>
          <w:tcPr>
            <w:tcW w:w="668"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25.50</w:t>
            </w:r>
            <w:r w:rsidRPr="00630475">
              <w:rPr>
                <w:sz w:val="16"/>
                <w:szCs w:val="16"/>
                <w:vertAlign w:val="superscript"/>
              </w:rPr>
              <w:t>d</w:t>
            </w:r>
          </w:p>
        </w:tc>
        <w:tc>
          <w:tcPr>
            <w:tcW w:w="589" w:type="dxa"/>
            <w:tcBorders>
              <w:top w:val="nil"/>
              <w:left w:val="nil"/>
              <w:right w:val="nil"/>
            </w:tcBorders>
            <w:shd w:val="clear" w:color="auto" w:fill="auto"/>
            <w:vAlign w:val="center"/>
          </w:tcPr>
          <w:p w:rsidR="00781046" w:rsidRPr="00630475" w:rsidRDefault="00781046" w:rsidP="009639E2">
            <w:pPr>
              <w:ind w:left="113"/>
              <w:rPr>
                <w:sz w:val="16"/>
                <w:szCs w:val="16"/>
              </w:rPr>
            </w:pPr>
            <w:r w:rsidRPr="00630475">
              <w:rPr>
                <w:sz w:val="16"/>
                <w:szCs w:val="16"/>
              </w:rPr>
              <w:t>2.150</w:t>
            </w:r>
          </w:p>
        </w:tc>
      </w:tr>
    </w:tbl>
    <w:p w:rsidR="00781046" w:rsidRDefault="009639E2" w:rsidP="009639E2">
      <w:pPr>
        <w:pStyle w:val="NoSpacing"/>
        <w:spacing w:before="40"/>
        <w:ind w:left="0" w:firstLine="0"/>
        <w:jc w:val="both"/>
        <w:rPr>
          <w:rFonts w:ascii="Times New Roman" w:hAnsi="Times New Roman"/>
          <w:sz w:val="18"/>
          <w:szCs w:val="18"/>
        </w:rPr>
      </w:pPr>
      <w:r w:rsidRPr="00667967">
        <w:rPr>
          <w:rFonts w:ascii="Times New Roman" w:hAnsi="Times New Roman"/>
          <w:sz w:val="18"/>
          <w:szCs w:val="18"/>
        </w:rPr>
        <w:t xml:space="preserve">  </w:t>
      </w:r>
      <w:r w:rsidR="00781046" w:rsidRPr="00667967">
        <w:rPr>
          <w:rFonts w:ascii="Times New Roman" w:hAnsi="Times New Roman"/>
          <w:sz w:val="18"/>
          <w:szCs w:val="18"/>
          <w:vertAlign w:val="superscript"/>
        </w:rPr>
        <w:t>a, b, c, d, e</w:t>
      </w:r>
      <w:r w:rsidR="00781046" w:rsidRPr="009639E2">
        <w:rPr>
          <w:rFonts w:ascii="Times New Roman" w:hAnsi="Times New Roman"/>
          <w:i/>
          <w:sz w:val="18"/>
          <w:szCs w:val="18"/>
        </w:rPr>
        <w:t xml:space="preserve"> </w:t>
      </w:r>
      <w:r w:rsidR="00781046" w:rsidRPr="009639E2">
        <w:rPr>
          <w:rFonts w:ascii="Times New Roman" w:hAnsi="Times New Roman"/>
          <w:sz w:val="18"/>
          <w:szCs w:val="18"/>
        </w:rPr>
        <w:t>Values within rows with different superscripts differ significantly (P&lt;0.05).</w:t>
      </w:r>
    </w:p>
    <w:p w:rsidR="0032614F" w:rsidRDefault="0032614F" w:rsidP="009639E2">
      <w:pPr>
        <w:pStyle w:val="NoSpacing"/>
        <w:spacing w:before="40"/>
        <w:ind w:left="0" w:firstLine="0"/>
        <w:jc w:val="both"/>
        <w:rPr>
          <w:rFonts w:ascii="Times New Roman" w:hAnsi="Times New Roman"/>
          <w:sz w:val="18"/>
          <w:szCs w:val="18"/>
        </w:rPr>
      </w:pPr>
    </w:p>
    <w:p w:rsidR="00176C27" w:rsidRPr="00630475" w:rsidRDefault="0032614F" w:rsidP="0032614F">
      <w:pPr>
        <w:ind w:firstLine="425"/>
        <w:jc w:val="both"/>
        <w:rPr>
          <w:sz w:val="22"/>
          <w:szCs w:val="22"/>
        </w:rPr>
      </w:pPr>
      <w:r w:rsidRPr="00176C27">
        <w:rPr>
          <w:sz w:val="22"/>
          <w:szCs w:val="22"/>
        </w:rPr>
        <w:t xml:space="preserve">The effects of apple and orange juices on the intact acrosome of chilled spermatozoa of WAD goat bucks are presented in Table 2. The values obtained for </w:t>
      </w:r>
      <w:r w:rsidRPr="00176C27">
        <w:rPr>
          <w:sz w:val="22"/>
          <w:szCs w:val="22"/>
        </w:rPr>
        <w:lastRenderedPageBreak/>
        <w:t xml:space="preserve">the intact acrosome did not follow a particular pattern. However, higher values of the intact acrosome were obtained when the extender was supplemented with 7.5% orange juice at 24, 48, and 72 hours. </w:t>
      </w:r>
      <w:r w:rsidR="00176C27" w:rsidRPr="00630475">
        <w:rPr>
          <w:sz w:val="22"/>
          <w:szCs w:val="22"/>
        </w:rPr>
        <w:t>Apple juice, however, improved the intact acrosome when the extender was supplemented with 10% at 96, 120, 144 and 168 hours. The extenders supplemented with the juices moreover had better intact acrosome after post-chilling at 240 hours of storage following the addition of 2.5%, 5% and 7.5% apple juice, and 5% orange juice compared to other treatments and the control (P&lt;0.05).</w:t>
      </w:r>
    </w:p>
    <w:p w:rsidR="00781046" w:rsidRPr="009639E2" w:rsidRDefault="00781046" w:rsidP="009639E2">
      <w:pPr>
        <w:ind w:firstLine="426"/>
        <w:jc w:val="both"/>
        <w:rPr>
          <w:sz w:val="22"/>
          <w:szCs w:val="22"/>
        </w:rPr>
      </w:pPr>
      <w:r w:rsidRPr="009639E2">
        <w:rPr>
          <w:sz w:val="22"/>
          <w:szCs w:val="22"/>
        </w:rPr>
        <w:t>The effects of apple and orange juices on the percentage membrane integrity of chilled spermatozoa of WAD goat bucks are presented in Table 3. Consistent higher values of percentage membrane integrity in 2.5% and 10% apple juice extenders during the 240 hours of storage were observed while consistently higher values of the percentage membrane integrity in the extender supplemented with all levels of orange juice except at 2.5% were observed after 48 up to 240 hours of storage compared to the control group.</w:t>
      </w:r>
    </w:p>
    <w:p w:rsidR="00781046" w:rsidRPr="009639E2" w:rsidRDefault="00781046" w:rsidP="009639E2">
      <w:pPr>
        <w:widowControl w:val="0"/>
        <w:jc w:val="both"/>
        <w:rPr>
          <w:sz w:val="22"/>
          <w:szCs w:val="22"/>
        </w:rPr>
      </w:pPr>
    </w:p>
    <w:p w:rsidR="00781046" w:rsidRPr="009639E2" w:rsidRDefault="00781046" w:rsidP="009639E2">
      <w:pPr>
        <w:widowControl w:val="0"/>
        <w:jc w:val="both"/>
        <w:rPr>
          <w:sz w:val="22"/>
          <w:szCs w:val="22"/>
        </w:rPr>
      </w:pPr>
      <w:r w:rsidRPr="009639E2">
        <w:rPr>
          <w:sz w:val="22"/>
          <w:szCs w:val="22"/>
        </w:rPr>
        <w:t>Table 3. Membrane integrity (%) of refrigerated spermatozoa in Tris-egg yolk extenders supplemented with juices</w:t>
      </w:r>
      <w:r w:rsidR="009639E2">
        <w:rPr>
          <w:sz w:val="22"/>
          <w:szCs w:val="22"/>
        </w:rPr>
        <w:t>.</w:t>
      </w:r>
    </w:p>
    <w:p w:rsidR="009639E2" w:rsidRPr="009639E2" w:rsidRDefault="009639E2" w:rsidP="009639E2">
      <w:pPr>
        <w:widowControl w:val="0"/>
        <w:jc w:val="both"/>
        <w:rPr>
          <w:sz w:val="22"/>
          <w:szCs w:val="22"/>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793"/>
        <w:gridCol w:w="684"/>
        <w:gridCol w:w="707"/>
        <w:gridCol w:w="647"/>
        <w:gridCol w:w="657"/>
        <w:gridCol w:w="648"/>
        <w:gridCol w:w="647"/>
        <w:gridCol w:w="657"/>
        <w:gridCol w:w="657"/>
        <w:gridCol w:w="654"/>
        <w:gridCol w:w="620"/>
      </w:tblGrid>
      <w:tr w:rsidR="009639E2" w:rsidRPr="009639E2" w:rsidTr="00560DD1">
        <w:trPr>
          <w:trHeight w:val="283"/>
          <w:jc w:val="center"/>
        </w:trPr>
        <w:tc>
          <w:tcPr>
            <w:tcW w:w="793" w:type="dxa"/>
            <w:vMerge w:val="restart"/>
            <w:tcBorders>
              <w:left w:val="nil"/>
              <w:right w:val="nil"/>
            </w:tcBorders>
            <w:shd w:val="clear" w:color="auto" w:fill="auto"/>
            <w:vAlign w:val="bottom"/>
          </w:tcPr>
          <w:p w:rsidR="009639E2" w:rsidRPr="009639E2" w:rsidRDefault="009639E2" w:rsidP="009639E2">
            <w:pPr>
              <w:jc w:val="center"/>
              <w:rPr>
                <w:sz w:val="16"/>
                <w:szCs w:val="16"/>
              </w:rPr>
            </w:pPr>
            <w:r w:rsidRPr="009639E2">
              <w:rPr>
                <w:sz w:val="16"/>
                <w:szCs w:val="16"/>
              </w:rPr>
              <w:t>Duration (h)</w:t>
            </w:r>
          </w:p>
        </w:tc>
        <w:tc>
          <w:tcPr>
            <w:tcW w:w="684" w:type="dxa"/>
            <w:vMerge w:val="restart"/>
            <w:tcBorders>
              <w:left w:val="nil"/>
              <w:right w:val="nil"/>
            </w:tcBorders>
            <w:shd w:val="clear" w:color="auto" w:fill="auto"/>
            <w:vAlign w:val="bottom"/>
          </w:tcPr>
          <w:p w:rsidR="009639E2" w:rsidRPr="009639E2" w:rsidRDefault="009639E2" w:rsidP="009639E2">
            <w:pPr>
              <w:jc w:val="center"/>
              <w:rPr>
                <w:sz w:val="16"/>
                <w:szCs w:val="16"/>
              </w:rPr>
            </w:pPr>
            <w:r w:rsidRPr="009639E2">
              <w:rPr>
                <w:sz w:val="16"/>
                <w:szCs w:val="16"/>
              </w:rPr>
              <w:t>Control</w:t>
            </w:r>
          </w:p>
        </w:tc>
        <w:tc>
          <w:tcPr>
            <w:tcW w:w="2659" w:type="dxa"/>
            <w:gridSpan w:val="4"/>
            <w:tcBorders>
              <w:left w:val="nil"/>
              <w:bottom w:val="single" w:sz="4" w:space="0" w:color="auto"/>
              <w:right w:val="nil"/>
            </w:tcBorders>
            <w:shd w:val="clear" w:color="auto" w:fill="auto"/>
            <w:vAlign w:val="center"/>
          </w:tcPr>
          <w:p w:rsidR="009639E2" w:rsidRPr="009639E2" w:rsidRDefault="009639E2" w:rsidP="009639E2">
            <w:pPr>
              <w:jc w:val="center"/>
              <w:rPr>
                <w:sz w:val="16"/>
                <w:szCs w:val="16"/>
              </w:rPr>
            </w:pPr>
            <w:r w:rsidRPr="009639E2">
              <w:rPr>
                <w:sz w:val="16"/>
                <w:szCs w:val="16"/>
              </w:rPr>
              <w:t>Apple (%)</w:t>
            </w:r>
          </w:p>
        </w:tc>
        <w:tc>
          <w:tcPr>
            <w:tcW w:w="2615" w:type="dxa"/>
            <w:gridSpan w:val="4"/>
            <w:tcBorders>
              <w:left w:val="nil"/>
              <w:bottom w:val="single" w:sz="4" w:space="0" w:color="auto"/>
              <w:right w:val="nil"/>
            </w:tcBorders>
            <w:shd w:val="clear" w:color="auto" w:fill="auto"/>
            <w:vAlign w:val="center"/>
          </w:tcPr>
          <w:p w:rsidR="009639E2" w:rsidRPr="009639E2" w:rsidRDefault="009639E2" w:rsidP="009639E2">
            <w:pPr>
              <w:jc w:val="center"/>
              <w:rPr>
                <w:sz w:val="16"/>
                <w:szCs w:val="16"/>
              </w:rPr>
            </w:pPr>
            <w:r w:rsidRPr="009639E2">
              <w:rPr>
                <w:sz w:val="16"/>
                <w:szCs w:val="16"/>
              </w:rPr>
              <w:t>Orange (%)</w:t>
            </w:r>
          </w:p>
        </w:tc>
        <w:tc>
          <w:tcPr>
            <w:tcW w:w="620" w:type="dxa"/>
            <w:vMerge w:val="restart"/>
            <w:tcBorders>
              <w:left w:val="nil"/>
              <w:right w:val="nil"/>
            </w:tcBorders>
            <w:shd w:val="clear" w:color="auto" w:fill="auto"/>
            <w:vAlign w:val="bottom"/>
          </w:tcPr>
          <w:p w:rsidR="009639E2" w:rsidRPr="009639E2" w:rsidRDefault="009639E2" w:rsidP="009639E2">
            <w:pPr>
              <w:jc w:val="center"/>
              <w:rPr>
                <w:sz w:val="16"/>
                <w:szCs w:val="16"/>
              </w:rPr>
            </w:pPr>
            <w:r w:rsidRPr="009639E2">
              <w:rPr>
                <w:sz w:val="16"/>
                <w:szCs w:val="16"/>
              </w:rPr>
              <w:t>SEM</w:t>
            </w:r>
          </w:p>
        </w:tc>
      </w:tr>
      <w:tr w:rsidR="009639E2" w:rsidRPr="009639E2" w:rsidTr="00010FE2">
        <w:trPr>
          <w:trHeight w:val="227"/>
          <w:jc w:val="center"/>
        </w:trPr>
        <w:tc>
          <w:tcPr>
            <w:tcW w:w="793" w:type="dxa"/>
            <w:vMerge/>
            <w:tcBorders>
              <w:left w:val="nil"/>
              <w:bottom w:val="single" w:sz="4" w:space="0" w:color="000000"/>
              <w:right w:val="nil"/>
            </w:tcBorders>
            <w:shd w:val="clear" w:color="auto" w:fill="auto"/>
          </w:tcPr>
          <w:p w:rsidR="009639E2" w:rsidRPr="009639E2" w:rsidRDefault="009639E2" w:rsidP="00781046">
            <w:pPr>
              <w:jc w:val="both"/>
              <w:rPr>
                <w:sz w:val="16"/>
                <w:szCs w:val="16"/>
              </w:rPr>
            </w:pPr>
          </w:p>
        </w:tc>
        <w:tc>
          <w:tcPr>
            <w:tcW w:w="684" w:type="dxa"/>
            <w:vMerge/>
            <w:tcBorders>
              <w:left w:val="nil"/>
              <w:bottom w:val="single" w:sz="4" w:space="0" w:color="000000"/>
              <w:right w:val="nil"/>
            </w:tcBorders>
            <w:shd w:val="clear" w:color="auto" w:fill="auto"/>
            <w:vAlign w:val="bottom"/>
          </w:tcPr>
          <w:p w:rsidR="009639E2" w:rsidRPr="009639E2" w:rsidRDefault="009639E2" w:rsidP="009639E2">
            <w:pPr>
              <w:jc w:val="center"/>
              <w:rPr>
                <w:sz w:val="16"/>
                <w:szCs w:val="16"/>
              </w:rPr>
            </w:pPr>
          </w:p>
        </w:tc>
        <w:tc>
          <w:tcPr>
            <w:tcW w:w="707" w:type="dxa"/>
            <w:tcBorders>
              <w:top w:val="single" w:sz="4" w:space="0" w:color="auto"/>
              <w:left w:val="nil"/>
              <w:bottom w:val="single" w:sz="4" w:space="0" w:color="000000"/>
              <w:right w:val="nil"/>
            </w:tcBorders>
            <w:shd w:val="clear" w:color="auto" w:fill="auto"/>
            <w:vAlign w:val="center"/>
          </w:tcPr>
          <w:p w:rsidR="009639E2" w:rsidRPr="009639E2" w:rsidRDefault="009639E2" w:rsidP="009639E2">
            <w:pPr>
              <w:jc w:val="center"/>
              <w:rPr>
                <w:sz w:val="16"/>
                <w:szCs w:val="16"/>
              </w:rPr>
            </w:pPr>
            <w:r w:rsidRPr="009639E2">
              <w:rPr>
                <w:sz w:val="16"/>
                <w:szCs w:val="16"/>
              </w:rPr>
              <w:t>2.5</w:t>
            </w:r>
          </w:p>
        </w:tc>
        <w:tc>
          <w:tcPr>
            <w:tcW w:w="647" w:type="dxa"/>
            <w:tcBorders>
              <w:top w:val="single" w:sz="4" w:space="0" w:color="auto"/>
              <w:left w:val="nil"/>
              <w:bottom w:val="single" w:sz="4" w:space="0" w:color="000000"/>
              <w:right w:val="nil"/>
            </w:tcBorders>
            <w:shd w:val="clear" w:color="auto" w:fill="auto"/>
            <w:vAlign w:val="center"/>
          </w:tcPr>
          <w:p w:rsidR="009639E2" w:rsidRPr="009639E2" w:rsidRDefault="009639E2" w:rsidP="009639E2">
            <w:pPr>
              <w:jc w:val="center"/>
              <w:rPr>
                <w:sz w:val="16"/>
                <w:szCs w:val="16"/>
              </w:rPr>
            </w:pPr>
            <w:r w:rsidRPr="009639E2">
              <w:rPr>
                <w:sz w:val="16"/>
                <w:szCs w:val="16"/>
              </w:rPr>
              <w:t>5</w:t>
            </w:r>
          </w:p>
        </w:tc>
        <w:tc>
          <w:tcPr>
            <w:tcW w:w="657" w:type="dxa"/>
            <w:tcBorders>
              <w:top w:val="single" w:sz="4" w:space="0" w:color="auto"/>
              <w:left w:val="nil"/>
              <w:bottom w:val="single" w:sz="4" w:space="0" w:color="000000"/>
              <w:right w:val="nil"/>
            </w:tcBorders>
            <w:shd w:val="clear" w:color="auto" w:fill="auto"/>
            <w:vAlign w:val="center"/>
          </w:tcPr>
          <w:p w:rsidR="009639E2" w:rsidRPr="009639E2" w:rsidRDefault="009639E2" w:rsidP="009639E2">
            <w:pPr>
              <w:jc w:val="center"/>
              <w:rPr>
                <w:sz w:val="16"/>
                <w:szCs w:val="16"/>
              </w:rPr>
            </w:pPr>
            <w:r w:rsidRPr="009639E2">
              <w:rPr>
                <w:sz w:val="16"/>
                <w:szCs w:val="16"/>
              </w:rPr>
              <w:t>7.5</w:t>
            </w:r>
          </w:p>
        </w:tc>
        <w:tc>
          <w:tcPr>
            <w:tcW w:w="648" w:type="dxa"/>
            <w:tcBorders>
              <w:top w:val="single" w:sz="4" w:space="0" w:color="auto"/>
              <w:left w:val="nil"/>
              <w:bottom w:val="single" w:sz="4" w:space="0" w:color="000000"/>
              <w:right w:val="nil"/>
            </w:tcBorders>
            <w:shd w:val="clear" w:color="auto" w:fill="auto"/>
            <w:vAlign w:val="center"/>
          </w:tcPr>
          <w:p w:rsidR="009639E2" w:rsidRPr="009639E2" w:rsidRDefault="009639E2" w:rsidP="009639E2">
            <w:pPr>
              <w:jc w:val="center"/>
              <w:rPr>
                <w:sz w:val="16"/>
                <w:szCs w:val="16"/>
              </w:rPr>
            </w:pPr>
            <w:r w:rsidRPr="009639E2">
              <w:rPr>
                <w:sz w:val="16"/>
                <w:szCs w:val="16"/>
              </w:rPr>
              <w:t>10</w:t>
            </w:r>
          </w:p>
        </w:tc>
        <w:tc>
          <w:tcPr>
            <w:tcW w:w="647" w:type="dxa"/>
            <w:tcBorders>
              <w:top w:val="single" w:sz="4" w:space="0" w:color="auto"/>
              <w:left w:val="nil"/>
              <w:bottom w:val="single" w:sz="4" w:space="0" w:color="000000"/>
              <w:right w:val="nil"/>
            </w:tcBorders>
            <w:shd w:val="clear" w:color="auto" w:fill="auto"/>
            <w:vAlign w:val="center"/>
          </w:tcPr>
          <w:p w:rsidR="009639E2" w:rsidRPr="009639E2" w:rsidRDefault="009639E2" w:rsidP="009639E2">
            <w:pPr>
              <w:jc w:val="center"/>
              <w:rPr>
                <w:sz w:val="16"/>
                <w:szCs w:val="16"/>
              </w:rPr>
            </w:pPr>
            <w:r w:rsidRPr="009639E2">
              <w:rPr>
                <w:sz w:val="16"/>
                <w:szCs w:val="16"/>
              </w:rPr>
              <w:t>2.5</w:t>
            </w:r>
          </w:p>
        </w:tc>
        <w:tc>
          <w:tcPr>
            <w:tcW w:w="657" w:type="dxa"/>
            <w:tcBorders>
              <w:top w:val="single" w:sz="4" w:space="0" w:color="auto"/>
              <w:left w:val="nil"/>
              <w:bottom w:val="single" w:sz="4" w:space="0" w:color="000000"/>
              <w:right w:val="nil"/>
            </w:tcBorders>
            <w:shd w:val="clear" w:color="auto" w:fill="auto"/>
            <w:vAlign w:val="center"/>
          </w:tcPr>
          <w:p w:rsidR="009639E2" w:rsidRPr="009639E2" w:rsidRDefault="009639E2" w:rsidP="009639E2">
            <w:pPr>
              <w:jc w:val="center"/>
              <w:rPr>
                <w:sz w:val="16"/>
                <w:szCs w:val="16"/>
              </w:rPr>
            </w:pPr>
            <w:r w:rsidRPr="009639E2">
              <w:rPr>
                <w:sz w:val="16"/>
                <w:szCs w:val="16"/>
              </w:rPr>
              <w:t>5</w:t>
            </w:r>
          </w:p>
        </w:tc>
        <w:tc>
          <w:tcPr>
            <w:tcW w:w="657" w:type="dxa"/>
            <w:tcBorders>
              <w:top w:val="single" w:sz="4" w:space="0" w:color="auto"/>
              <w:left w:val="nil"/>
              <w:bottom w:val="single" w:sz="4" w:space="0" w:color="000000"/>
              <w:right w:val="nil"/>
            </w:tcBorders>
            <w:shd w:val="clear" w:color="auto" w:fill="auto"/>
            <w:vAlign w:val="center"/>
          </w:tcPr>
          <w:p w:rsidR="009639E2" w:rsidRPr="009639E2" w:rsidRDefault="009639E2" w:rsidP="009639E2">
            <w:pPr>
              <w:jc w:val="center"/>
              <w:rPr>
                <w:sz w:val="16"/>
                <w:szCs w:val="16"/>
              </w:rPr>
            </w:pPr>
            <w:r w:rsidRPr="009639E2">
              <w:rPr>
                <w:sz w:val="16"/>
                <w:szCs w:val="16"/>
              </w:rPr>
              <w:t>7.5</w:t>
            </w:r>
          </w:p>
        </w:tc>
        <w:tc>
          <w:tcPr>
            <w:tcW w:w="654" w:type="dxa"/>
            <w:tcBorders>
              <w:top w:val="single" w:sz="4" w:space="0" w:color="auto"/>
              <w:left w:val="nil"/>
              <w:bottom w:val="single" w:sz="4" w:space="0" w:color="000000"/>
              <w:right w:val="nil"/>
            </w:tcBorders>
            <w:shd w:val="clear" w:color="auto" w:fill="auto"/>
            <w:vAlign w:val="center"/>
          </w:tcPr>
          <w:p w:rsidR="009639E2" w:rsidRPr="009639E2" w:rsidRDefault="009639E2" w:rsidP="009639E2">
            <w:pPr>
              <w:jc w:val="center"/>
              <w:rPr>
                <w:sz w:val="16"/>
                <w:szCs w:val="16"/>
              </w:rPr>
            </w:pPr>
            <w:r w:rsidRPr="009639E2">
              <w:rPr>
                <w:sz w:val="16"/>
                <w:szCs w:val="16"/>
              </w:rPr>
              <w:t>10</w:t>
            </w:r>
          </w:p>
        </w:tc>
        <w:tc>
          <w:tcPr>
            <w:tcW w:w="620" w:type="dxa"/>
            <w:vMerge/>
            <w:tcBorders>
              <w:left w:val="nil"/>
              <w:bottom w:val="single" w:sz="4" w:space="0" w:color="000000"/>
              <w:right w:val="nil"/>
            </w:tcBorders>
            <w:shd w:val="clear" w:color="auto" w:fill="auto"/>
            <w:vAlign w:val="bottom"/>
          </w:tcPr>
          <w:p w:rsidR="009639E2" w:rsidRPr="009639E2" w:rsidRDefault="009639E2" w:rsidP="009639E2">
            <w:pPr>
              <w:jc w:val="center"/>
              <w:rPr>
                <w:sz w:val="16"/>
                <w:szCs w:val="16"/>
              </w:rPr>
            </w:pPr>
          </w:p>
        </w:tc>
      </w:tr>
      <w:tr w:rsidR="00781046" w:rsidRPr="009639E2" w:rsidTr="00010FE2">
        <w:trPr>
          <w:trHeight w:val="227"/>
          <w:jc w:val="center"/>
        </w:trPr>
        <w:tc>
          <w:tcPr>
            <w:tcW w:w="793" w:type="dxa"/>
            <w:tcBorders>
              <w:top w:val="single" w:sz="4" w:space="0" w:color="000000"/>
              <w:left w:val="nil"/>
              <w:bottom w:val="single" w:sz="4" w:space="0" w:color="auto"/>
              <w:right w:val="nil"/>
            </w:tcBorders>
            <w:shd w:val="clear" w:color="auto" w:fill="auto"/>
            <w:vAlign w:val="center"/>
          </w:tcPr>
          <w:p w:rsidR="00781046" w:rsidRPr="009639E2" w:rsidRDefault="00781046" w:rsidP="009639E2">
            <w:pPr>
              <w:ind w:left="113"/>
              <w:rPr>
                <w:sz w:val="16"/>
                <w:szCs w:val="16"/>
              </w:rPr>
            </w:pPr>
            <w:r w:rsidRPr="009639E2">
              <w:rPr>
                <w:sz w:val="16"/>
                <w:szCs w:val="16"/>
              </w:rPr>
              <w:t>n</w:t>
            </w:r>
          </w:p>
        </w:tc>
        <w:tc>
          <w:tcPr>
            <w:tcW w:w="684"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707"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647"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657"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648"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647"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657"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657"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654"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r w:rsidRPr="009639E2">
              <w:rPr>
                <w:sz w:val="16"/>
                <w:szCs w:val="16"/>
              </w:rPr>
              <w:t>5</w:t>
            </w:r>
          </w:p>
        </w:tc>
        <w:tc>
          <w:tcPr>
            <w:tcW w:w="620" w:type="dxa"/>
            <w:tcBorders>
              <w:top w:val="single" w:sz="4" w:space="0" w:color="000000"/>
              <w:left w:val="nil"/>
              <w:bottom w:val="single" w:sz="4" w:space="0" w:color="auto"/>
              <w:right w:val="nil"/>
            </w:tcBorders>
            <w:shd w:val="clear" w:color="auto" w:fill="auto"/>
            <w:vAlign w:val="center"/>
          </w:tcPr>
          <w:p w:rsidR="00781046" w:rsidRPr="009639E2" w:rsidRDefault="00781046" w:rsidP="00010FE2">
            <w:pPr>
              <w:jc w:val="center"/>
              <w:rPr>
                <w:sz w:val="16"/>
                <w:szCs w:val="16"/>
              </w:rPr>
            </w:pPr>
          </w:p>
        </w:tc>
      </w:tr>
      <w:tr w:rsidR="00781046" w:rsidRPr="009639E2" w:rsidTr="00560DD1">
        <w:trPr>
          <w:trHeight w:val="227"/>
          <w:jc w:val="center"/>
        </w:trPr>
        <w:tc>
          <w:tcPr>
            <w:tcW w:w="793" w:type="dxa"/>
            <w:tcBorders>
              <w:top w:val="single" w:sz="4" w:space="0" w:color="auto"/>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0</w:t>
            </w:r>
          </w:p>
        </w:tc>
        <w:tc>
          <w:tcPr>
            <w:tcW w:w="684"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92.00</w:t>
            </w:r>
            <w:r w:rsidRPr="009639E2">
              <w:rPr>
                <w:sz w:val="16"/>
                <w:szCs w:val="16"/>
                <w:vertAlign w:val="superscript"/>
              </w:rPr>
              <w:t>c</w:t>
            </w:r>
          </w:p>
        </w:tc>
        <w:tc>
          <w:tcPr>
            <w:tcW w:w="707"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96.00</w:t>
            </w:r>
            <w:r w:rsidRPr="009639E2">
              <w:rPr>
                <w:sz w:val="16"/>
                <w:szCs w:val="16"/>
                <w:vertAlign w:val="superscript"/>
              </w:rPr>
              <w:t>a</w:t>
            </w:r>
          </w:p>
        </w:tc>
        <w:tc>
          <w:tcPr>
            <w:tcW w:w="647"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94.50</w:t>
            </w:r>
            <w:r w:rsidRPr="009639E2">
              <w:rPr>
                <w:sz w:val="16"/>
                <w:szCs w:val="16"/>
                <w:vertAlign w:val="superscript"/>
              </w:rPr>
              <w:t>b</w:t>
            </w:r>
          </w:p>
        </w:tc>
        <w:tc>
          <w:tcPr>
            <w:tcW w:w="657"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97.50</w:t>
            </w:r>
            <w:r w:rsidRPr="009639E2">
              <w:rPr>
                <w:sz w:val="16"/>
                <w:szCs w:val="16"/>
                <w:vertAlign w:val="superscript"/>
              </w:rPr>
              <w:t>a</w:t>
            </w:r>
          </w:p>
        </w:tc>
        <w:tc>
          <w:tcPr>
            <w:tcW w:w="648"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94.50</w:t>
            </w:r>
            <w:r w:rsidRPr="009639E2">
              <w:rPr>
                <w:sz w:val="16"/>
                <w:szCs w:val="16"/>
                <w:vertAlign w:val="superscript"/>
              </w:rPr>
              <w:t>b</w:t>
            </w:r>
          </w:p>
        </w:tc>
        <w:tc>
          <w:tcPr>
            <w:tcW w:w="647"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94.00</w:t>
            </w:r>
            <w:r w:rsidRPr="009639E2">
              <w:rPr>
                <w:sz w:val="16"/>
                <w:szCs w:val="16"/>
                <w:vertAlign w:val="superscript"/>
              </w:rPr>
              <w:t>b</w:t>
            </w:r>
          </w:p>
        </w:tc>
        <w:tc>
          <w:tcPr>
            <w:tcW w:w="657"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95.00</w:t>
            </w:r>
            <w:r w:rsidRPr="009639E2">
              <w:rPr>
                <w:sz w:val="16"/>
                <w:szCs w:val="16"/>
                <w:vertAlign w:val="superscript"/>
              </w:rPr>
              <w:t>ab</w:t>
            </w:r>
          </w:p>
        </w:tc>
        <w:tc>
          <w:tcPr>
            <w:tcW w:w="657"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94.50</w:t>
            </w:r>
            <w:r w:rsidRPr="009639E2">
              <w:rPr>
                <w:sz w:val="16"/>
                <w:szCs w:val="16"/>
                <w:vertAlign w:val="superscript"/>
              </w:rPr>
              <w:t>b</w:t>
            </w:r>
          </w:p>
        </w:tc>
        <w:tc>
          <w:tcPr>
            <w:tcW w:w="654"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95.00</w:t>
            </w:r>
            <w:r w:rsidRPr="009639E2">
              <w:rPr>
                <w:sz w:val="16"/>
                <w:szCs w:val="16"/>
                <w:vertAlign w:val="superscript"/>
              </w:rPr>
              <w:t>ab</w:t>
            </w:r>
          </w:p>
        </w:tc>
        <w:tc>
          <w:tcPr>
            <w:tcW w:w="620" w:type="dxa"/>
            <w:tcBorders>
              <w:top w:val="single" w:sz="4" w:space="0" w:color="auto"/>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1.270</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24</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80.00</w:t>
            </w:r>
            <w:r w:rsidRPr="009639E2">
              <w:rPr>
                <w:sz w:val="16"/>
                <w:szCs w:val="16"/>
                <w:vertAlign w:val="superscript"/>
              </w:rPr>
              <w:t>d</w:t>
            </w:r>
          </w:p>
        </w:tc>
        <w:tc>
          <w:tcPr>
            <w:tcW w:w="70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86.00</w:t>
            </w:r>
            <w:r w:rsidRPr="009639E2">
              <w:rPr>
                <w:sz w:val="16"/>
                <w:szCs w:val="16"/>
                <w:vertAlign w:val="superscript"/>
              </w:rPr>
              <w:t>b</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80.50</w:t>
            </w:r>
            <w:r w:rsidRPr="009639E2">
              <w:rPr>
                <w:sz w:val="16"/>
                <w:szCs w:val="16"/>
                <w:vertAlign w:val="superscript"/>
              </w:rPr>
              <w:t>d</w:t>
            </w:r>
          </w:p>
        </w:tc>
        <w:tc>
          <w:tcPr>
            <w:tcW w:w="65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89.50</w:t>
            </w:r>
            <w:r w:rsidRPr="009639E2">
              <w:rPr>
                <w:sz w:val="16"/>
                <w:szCs w:val="16"/>
                <w:vertAlign w:val="superscript"/>
              </w:rPr>
              <w:t>a</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83.00</w:t>
            </w:r>
            <w:r w:rsidRPr="009639E2">
              <w:rPr>
                <w:sz w:val="16"/>
                <w:szCs w:val="16"/>
                <w:vertAlign w:val="superscript"/>
              </w:rPr>
              <w:t>c</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78.50</w:t>
            </w:r>
            <w:r w:rsidRPr="009639E2">
              <w:rPr>
                <w:sz w:val="16"/>
                <w:szCs w:val="16"/>
                <w:vertAlign w:val="superscript"/>
              </w:rPr>
              <w:t>d</w:t>
            </w:r>
          </w:p>
        </w:tc>
        <w:tc>
          <w:tcPr>
            <w:tcW w:w="657" w:type="dxa"/>
            <w:tcBorders>
              <w:top w:val="nil"/>
              <w:left w:val="nil"/>
              <w:bottom w:val="nil"/>
              <w:right w:val="nil"/>
            </w:tcBorders>
            <w:shd w:val="clear" w:color="auto" w:fill="auto"/>
            <w:vAlign w:val="center"/>
          </w:tcPr>
          <w:p w:rsidR="00781046" w:rsidRPr="009639E2" w:rsidRDefault="00781046" w:rsidP="00560DD1">
            <w:pPr>
              <w:ind w:left="113" w:right="60"/>
              <w:rPr>
                <w:b/>
                <w:sz w:val="16"/>
                <w:szCs w:val="16"/>
              </w:rPr>
            </w:pPr>
            <w:r w:rsidRPr="009639E2">
              <w:rPr>
                <w:sz w:val="16"/>
                <w:szCs w:val="16"/>
              </w:rPr>
              <w:t>79.00</w:t>
            </w:r>
            <w:r w:rsidRPr="009639E2">
              <w:rPr>
                <w:sz w:val="16"/>
                <w:szCs w:val="16"/>
                <w:vertAlign w:val="superscript"/>
              </w:rPr>
              <w:t>d</w:t>
            </w:r>
          </w:p>
        </w:tc>
        <w:tc>
          <w:tcPr>
            <w:tcW w:w="65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77.00</w:t>
            </w:r>
            <w:r w:rsidRPr="009639E2">
              <w:rPr>
                <w:sz w:val="16"/>
                <w:szCs w:val="16"/>
                <w:vertAlign w:val="superscript"/>
              </w:rPr>
              <w:t>d</w:t>
            </w:r>
          </w:p>
        </w:tc>
        <w:tc>
          <w:tcPr>
            <w:tcW w:w="65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80.50</w:t>
            </w:r>
            <w:r w:rsidRPr="009639E2">
              <w:rPr>
                <w:sz w:val="16"/>
                <w:szCs w:val="16"/>
                <w:vertAlign w:val="superscript"/>
              </w:rPr>
              <w:t>d</w:t>
            </w:r>
          </w:p>
        </w:tc>
        <w:tc>
          <w:tcPr>
            <w:tcW w:w="620"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4.283</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48</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71.00</w:t>
            </w:r>
            <w:r w:rsidRPr="009639E2">
              <w:rPr>
                <w:sz w:val="16"/>
                <w:szCs w:val="16"/>
                <w:vertAlign w:val="superscript"/>
              </w:rPr>
              <w:t>e</w:t>
            </w:r>
          </w:p>
        </w:tc>
        <w:tc>
          <w:tcPr>
            <w:tcW w:w="70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79.50</w:t>
            </w:r>
            <w:r w:rsidRPr="009639E2">
              <w:rPr>
                <w:sz w:val="16"/>
                <w:szCs w:val="16"/>
                <w:vertAlign w:val="superscript"/>
              </w:rPr>
              <w:t>b</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72.00</w:t>
            </w:r>
            <w:r w:rsidRPr="009639E2">
              <w:rPr>
                <w:sz w:val="16"/>
                <w:szCs w:val="16"/>
                <w:vertAlign w:val="superscript"/>
              </w:rPr>
              <w:t>d</w:t>
            </w:r>
          </w:p>
        </w:tc>
        <w:tc>
          <w:tcPr>
            <w:tcW w:w="65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72.50</w:t>
            </w:r>
            <w:r w:rsidRPr="009639E2">
              <w:rPr>
                <w:sz w:val="16"/>
                <w:szCs w:val="16"/>
                <w:vertAlign w:val="superscript"/>
              </w:rPr>
              <w:t>d</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81.00</w:t>
            </w:r>
            <w:r w:rsidRPr="009639E2">
              <w:rPr>
                <w:sz w:val="16"/>
                <w:szCs w:val="16"/>
                <w:vertAlign w:val="superscript"/>
              </w:rPr>
              <w:t>a</w:t>
            </w:r>
          </w:p>
        </w:tc>
        <w:tc>
          <w:tcPr>
            <w:tcW w:w="64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69.50</w:t>
            </w:r>
            <w:r w:rsidRPr="009639E2">
              <w:rPr>
                <w:sz w:val="16"/>
                <w:szCs w:val="16"/>
                <w:vertAlign w:val="superscript"/>
              </w:rPr>
              <w:t>e</w:t>
            </w:r>
          </w:p>
        </w:tc>
        <w:tc>
          <w:tcPr>
            <w:tcW w:w="657" w:type="dxa"/>
            <w:tcBorders>
              <w:top w:val="nil"/>
              <w:left w:val="nil"/>
              <w:bottom w:val="nil"/>
              <w:right w:val="nil"/>
            </w:tcBorders>
            <w:shd w:val="clear" w:color="auto" w:fill="auto"/>
            <w:vAlign w:val="center"/>
          </w:tcPr>
          <w:p w:rsidR="00781046" w:rsidRPr="009639E2" w:rsidRDefault="00781046" w:rsidP="00560DD1">
            <w:pPr>
              <w:ind w:left="113" w:right="60"/>
              <w:rPr>
                <w:b/>
                <w:sz w:val="16"/>
                <w:szCs w:val="16"/>
              </w:rPr>
            </w:pPr>
            <w:r w:rsidRPr="009639E2">
              <w:rPr>
                <w:sz w:val="16"/>
                <w:szCs w:val="16"/>
              </w:rPr>
              <w:t>73.50</w:t>
            </w:r>
            <w:r w:rsidRPr="009639E2">
              <w:rPr>
                <w:sz w:val="16"/>
                <w:szCs w:val="16"/>
                <w:vertAlign w:val="superscript"/>
              </w:rPr>
              <w:t>d</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74.50</w:t>
            </w:r>
            <w:r w:rsidRPr="009639E2">
              <w:rPr>
                <w:sz w:val="16"/>
                <w:szCs w:val="16"/>
                <w:vertAlign w:val="superscript"/>
              </w:rPr>
              <w:t>cd</w:t>
            </w:r>
          </w:p>
        </w:tc>
        <w:tc>
          <w:tcPr>
            <w:tcW w:w="65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76.50</w:t>
            </w:r>
            <w:r w:rsidRPr="009639E2">
              <w:rPr>
                <w:sz w:val="16"/>
                <w:szCs w:val="16"/>
                <w:vertAlign w:val="superscript"/>
              </w:rPr>
              <w:t>c</w:t>
            </w:r>
          </w:p>
        </w:tc>
        <w:tc>
          <w:tcPr>
            <w:tcW w:w="620"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3.696</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72</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67.00</w:t>
            </w:r>
            <w:r w:rsidRPr="009639E2">
              <w:rPr>
                <w:sz w:val="16"/>
                <w:szCs w:val="16"/>
                <w:vertAlign w:val="superscript"/>
              </w:rPr>
              <w:t>e</w:t>
            </w:r>
          </w:p>
        </w:tc>
        <w:tc>
          <w:tcPr>
            <w:tcW w:w="70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77.00</w:t>
            </w:r>
            <w:r w:rsidRPr="009639E2">
              <w:rPr>
                <w:sz w:val="16"/>
                <w:szCs w:val="16"/>
                <w:vertAlign w:val="superscript"/>
              </w:rPr>
              <w:t>a</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61.50</w:t>
            </w:r>
            <w:r w:rsidRPr="009639E2">
              <w:rPr>
                <w:sz w:val="16"/>
                <w:szCs w:val="16"/>
                <w:vertAlign w:val="superscript"/>
              </w:rPr>
              <w:t>f</w:t>
            </w:r>
          </w:p>
        </w:tc>
        <w:tc>
          <w:tcPr>
            <w:tcW w:w="65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69.00</w:t>
            </w:r>
            <w:r w:rsidRPr="009639E2">
              <w:rPr>
                <w:sz w:val="16"/>
                <w:szCs w:val="16"/>
                <w:vertAlign w:val="superscript"/>
              </w:rPr>
              <w:t>d</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75.00</w:t>
            </w:r>
            <w:r w:rsidRPr="009639E2">
              <w:rPr>
                <w:sz w:val="16"/>
                <w:szCs w:val="16"/>
                <w:vertAlign w:val="superscript"/>
              </w:rPr>
              <w:t>ab</w:t>
            </w:r>
          </w:p>
        </w:tc>
        <w:tc>
          <w:tcPr>
            <w:tcW w:w="64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62.50</w:t>
            </w:r>
            <w:r w:rsidRPr="009639E2">
              <w:rPr>
                <w:sz w:val="16"/>
                <w:szCs w:val="16"/>
                <w:vertAlign w:val="superscript"/>
              </w:rPr>
              <w:t>f</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70.50</w:t>
            </w:r>
            <w:r w:rsidRPr="009639E2">
              <w:rPr>
                <w:sz w:val="16"/>
                <w:szCs w:val="16"/>
                <w:vertAlign w:val="superscript"/>
              </w:rPr>
              <w:t>c</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71.50</w:t>
            </w:r>
            <w:r w:rsidRPr="009639E2">
              <w:rPr>
                <w:sz w:val="16"/>
                <w:szCs w:val="16"/>
                <w:vertAlign w:val="superscript"/>
              </w:rPr>
              <w:t>c</w:t>
            </w:r>
          </w:p>
        </w:tc>
        <w:tc>
          <w:tcPr>
            <w:tcW w:w="65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73.00</w:t>
            </w:r>
            <w:r w:rsidRPr="009639E2">
              <w:rPr>
                <w:sz w:val="16"/>
                <w:szCs w:val="16"/>
                <w:vertAlign w:val="superscript"/>
              </w:rPr>
              <w:t>b</w:t>
            </w:r>
          </w:p>
        </w:tc>
        <w:tc>
          <w:tcPr>
            <w:tcW w:w="620"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4.186</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96</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61.00</w:t>
            </w:r>
            <w:r w:rsidRPr="009639E2">
              <w:rPr>
                <w:sz w:val="16"/>
                <w:szCs w:val="16"/>
                <w:vertAlign w:val="superscript"/>
              </w:rPr>
              <w:t>d</w:t>
            </w:r>
          </w:p>
        </w:tc>
        <w:tc>
          <w:tcPr>
            <w:tcW w:w="707"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66.50</w:t>
            </w:r>
            <w:r w:rsidRPr="009639E2">
              <w:rPr>
                <w:sz w:val="16"/>
                <w:szCs w:val="16"/>
                <w:vertAlign w:val="superscript"/>
              </w:rPr>
              <w:t>bc</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56.50</w:t>
            </w:r>
            <w:r w:rsidRPr="009639E2">
              <w:rPr>
                <w:sz w:val="16"/>
                <w:szCs w:val="16"/>
                <w:vertAlign w:val="superscript"/>
              </w:rPr>
              <w:t>e</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59.00</w:t>
            </w:r>
            <w:r w:rsidRPr="009639E2">
              <w:rPr>
                <w:sz w:val="16"/>
                <w:szCs w:val="16"/>
                <w:vertAlign w:val="superscript"/>
              </w:rPr>
              <w:t>d</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71.00</w:t>
            </w:r>
            <w:r w:rsidRPr="009639E2">
              <w:rPr>
                <w:sz w:val="16"/>
                <w:szCs w:val="16"/>
                <w:vertAlign w:val="superscript"/>
              </w:rPr>
              <w:t>a</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61.00</w:t>
            </w:r>
            <w:r w:rsidRPr="009639E2">
              <w:rPr>
                <w:sz w:val="16"/>
                <w:szCs w:val="16"/>
                <w:vertAlign w:val="superscript"/>
              </w:rPr>
              <w:t>d</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68.00</w:t>
            </w:r>
            <w:r w:rsidRPr="009639E2">
              <w:rPr>
                <w:sz w:val="16"/>
                <w:szCs w:val="16"/>
                <w:vertAlign w:val="superscript"/>
              </w:rPr>
              <w:t>b</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67.50</w:t>
            </w:r>
            <w:r w:rsidRPr="009639E2">
              <w:rPr>
                <w:sz w:val="16"/>
                <w:szCs w:val="16"/>
                <w:vertAlign w:val="superscript"/>
              </w:rPr>
              <w:t>b</w:t>
            </w:r>
          </w:p>
        </w:tc>
        <w:tc>
          <w:tcPr>
            <w:tcW w:w="65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70.00</w:t>
            </w:r>
            <w:r w:rsidRPr="009639E2">
              <w:rPr>
                <w:sz w:val="16"/>
                <w:szCs w:val="16"/>
                <w:vertAlign w:val="superscript"/>
              </w:rPr>
              <w:t>a</w:t>
            </w:r>
          </w:p>
        </w:tc>
        <w:tc>
          <w:tcPr>
            <w:tcW w:w="620"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3.765</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120</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52.00</w:t>
            </w:r>
            <w:r w:rsidRPr="009639E2">
              <w:rPr>
                <w:sz w:val="16"/>
                <w:szCs w:val="16"/>
                <w:vertAlign w:val="superscript"/>
              </w:rPr>
              <w:t>e</w:t>
            </w:r>
          </w:p>
        </w:tc>
        <w:tc>
          <w:tcPr>
            <w:tcW w:w="70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61.00</w:t>
            </w:r>
            <w:r w:rsidRPr="009639E2">
              <w:rPr>
                <w:sz w:val="16"/>
                <w:szCs w:val="16"/>
                <w:vertAlign w:val="superscript"/>
              </w:rPr>
              <w:t>d</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52.00</w:t>
            </w:r>
            <w:r w:rsidRPr="009639E2">
              <w:rPr>
                <w:sz w:val="16"/>
                <w:szCs w:val="16"/>
                <w:vertAlign w:val="superscript"/>
              </w:rPr>
              <w:t>e</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54.50</w:t>
            </w:r>
            <w:r w:rsidRPr="009639E2">
              <w:rPr>
                <w:sz w:val="16"/>
                <w:szCs w:val="16"/>
                <w:vertAlign w:val="superscript"/>
              </w:rPr>
              <w:t>e</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67.50</w:t>
            </w:r>
            <w:r w:rsidRPr="009639E2">
              <w:rPr>
                <w:sz w:val="16"/>
                <w:szCs w:val="16"/>
                <w:vertAlign w:val="superscript"/>
              </w:rPr>
              <w:t>a</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53.00</w:t>
            </w:r>
            <w:r w:rsidRPr="009639E2">
              <w:rPr>
                <w:sz w:val="16"/>
                <w:szCs w:val="16"/>
                <w:vertAlign w:val="superscript"/>
              </w:rPr>
              <w:t>e</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b/>
                <w:sz w:val="16"/>
                <w:szCs w:val="16"/>
              </w:rPr>
            </w:pPr>
            <w:r w:rsidRPr="009639E2">
              <w:rPr>
                <w:sz w:val="16"/>
                <w:szCs w:val="16"/>
              </w:rPr>
              <w:t>63.00</w:t>
            </w:r>
            <w:r w:rsidRPr="009639E2">
              <w:rPr>
                <w:sz w:val="16"/>
                <w:szCs w:val="16"/>
                <w:vertAlign w:val="superscript"/>
              </w:rPr>
              <w:t>c</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60.00</w:t>
            </w:r>
            <w:r w:rsidRPr="009639E2">
              <w:rPr>
                <w:sz w:val="16"/>
                <w:szCs w:val="16"/>
                <w:vertAlign w:val="superscript"/>
              </w:rPr>
              <w:t>d</w:t>
            </w:r>
          </w:p>
        </w:tc>
        <w:tc>
          <w:tcPr>
            <w:tcW w:w="65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65.00</w:t>
            </w:r>
            <w:r w:rsidRPr="009639E2">
              <w:rPr>
                <w:sz w:val="16"/>
                <w:szCs w:val="16"/>
                <w:vertAlign w:val="superscript"/>
              </w:rPr>
              <w:t>b</w:t>
            </w:r>
          </w:p>
        </w:tc>
        <w:tc>
          <w:tcPr>
            <w:tcW w:w="620"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3.606</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144</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49.50</w:t>
            </w:r>
            <w:r w:rsidRPr="009639E2">
              <w:rPr>
                <w:sz w:val="16"/>
                <w:szCs w:val="16"/>
                <w:vertAlign w:val="superscript"/>
              </w:rPr>
              <w:t>d</w:t>
            </w:r>
          </w:p>
        </w:tc>
        <w:tc>
          <w:tcPr>
            <w:tcW w:w="70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54.00</w:t>
            </w:r>
            <w:r w:rsidRPr="009639E2">
              <w:rPr>
                <w:sz w:val="16"/>
                <w:szCs w:val="16"/>
                <w:vertAlign w:val="superscript"/>
              </w:rPr>
              <w:t>c</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46.00</w:t>
            </w:r>
            <w:r w:rsidRPr="009639E2">
              <w:rPr>
                <w:sz w:val="16"/>
                <w:szCs w:val="16"/>
                <w:vertAlign w:val="superscript"/>
              </w:rPr>
              <w:t>de</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47.00</w:t>
            </w:r>
            <w:r w:rsidRPr="009639E2">
              <w:rPr>
                <w:sz w:val="16"/>
                <w:szCs w:val="16"/>
                <w:vertAlign w:val="superscript"/>
              </w:rPr>
              <w:t>de</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59.50</w:t>
            </w:r>
            <w:r w:rsidRPr="009639E2">
              <w:rPr>
                <w:sz w:val="16"/>
                <w:szCs w:val="16"/>
                <w:vertAlign w:val="superscript"/>
              </w:rPr>
              <w:t>a</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51.50</w:t>
            </w:r>
            <w:r w:rsidRPr="009639E2">
              <w:rPr>
                <w:sz w:val="16"/>
                <w:szCs w:val="16"/>
                <w:vertAlign w:val="superscript"/>
              </w:rPr>
              <w:t>c</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b/>
                <w:sz w:val="16"/>
                <w:szCs w:val="16"/>
              </w:rPr>
            </w:pPr>
            <w:r w:rsidRPr="009639E2">
              <w:rPr>
                <w:sz w:val="16"/>
                <w:szCs w:val="16"/>
              </w:rPr>
              <w:t>57.50</w:t>
            </w:r>
            <w:r w:rsidRPr="009639E2">
              <w:rPr>
                <w:sz w:val="16"/>
                <w:szCs w:val="16"/>
                <w:vertAlign w:val="superscript"/>
              </w:rPr>
              <w:t>ab</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53.50</w:t>
            </w:r>
            <w:r w:rsidRPr="009639E2">
              <w:rPr>
                <w:sz w:val="16"/>
                <w:szCs w:val="16"/>
                <w:vertAlign w:val="superscript"/>
              </w:rPr>
              <w:t>c</w:t>
            </w:r>
          </w:p>
        </w:tc>
        <w:tc>
          <w:tcPr>
            <w:tcW w:w="65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60.00</w:t>
            </w:r>
            <w:r w:rsidRPr="009639E2">
              <w:rPr>
                <w:sz w:val="16"/>
                <w:szCs w:val="16"/>
                <w:vertAlign w:val="superscript"/>
              </w:rPr>
              <w:t>a</w:t>
            </w:r>
          </w:p>
        </w:tc>
        <w:tc>
          <w:tcPr>
            <w:tcW w:w="620"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2.920</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168</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44.00</w:t>
            </w:r>
            <w:r w:rsidRPr="009639E2">
              <w:rPr>
                <w:sz w:val="16"/>
                <w:szCs w:val="16"/>
                <w:vertAlign w:val="superscript"/>
              </w:rPr>
              <w:t>c</w:t>
            </w:r>
          </w:p>
        </w:tc>
        <w:tc>
          <w:tcPr>
            <w:tcW w:w="70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48.50</w:t>
            </w:r>
            <w:r w:rsidRPr="009639E2">
              <w:rPr>
                <w:sz w:val="16"/>
                <w:szCs w:val="16"/>
                <w:vertAlign w:val="superscript"/>
              </w:rPr>
              <w:t>b</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40.00</w:t>
            </w:r>
            <w:r w:rsidRPr="009639E2">
              <w:rPr>
                <w:sz w:val="16"/>
                <w:szCs w:val="16"/>
                <w:vertAlign w:val="superscript"/>
              </w:rPr>
              <w:t>d</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44.00</w:t>
            </w:r>
            <w:r w:rsidRPr="009639E2">
              <w:rPr>
                <w:sz w:val="16"/>
                <w:szCs w:val="16"/>
                <w:vertAlign w:val="superscript"/>
              </w:rPr>
              <w:t>c</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52.50</w:t>
            </w:r>
            <w:r w:rsidRPr="009639E2">
              <w:rPr>
                <w:sz w:val="16"/>
                <w:szCs w:val="16"/>
                <w:vertAlign w:val="superscript"/>
              </w:rPr>
              <w:t>a</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45.00</w:t>
            </w:r>
            <w:r w:rsidRPr="009639E2">
              <w:rPr>
                <w:sz w:val="16"/>
                <w:szCs w:val="16"/>
                <w:vertAlign w:val="superscript"/>
              </w:rPr>
              <w:t>c</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b/>
                <w:sz w:val="16"/>
                <w:szCs w:val="16"/>
              </w:rPr>
            </w:pPr>
            <w:r w:rsidRPr="009639E2">
              <w:rPr>
                <w:sz w:val="16"/>
                <w:szCs w:val="16"/>
              </w:rPr>
              <w:t>53.50</w:t>
            </w:r>
            <w:r w:rsidRPr="009639E2">
              <w:rPr>
                <w:sz w:val="16"/>
                <w:szCs w:val="16"/>
                <w:vertAlign w:val="superscript"/>
              </w:rPr>
              <w:t>a</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42.00</w:t>
            </w:r>
            <w:r w:rsidRPr="009639E2">
              <w:rPr>
                <w:sz w:val="16"/>
                <w:szCs w:val="16"/>
                <w:vertAlign w:val="superscript"/>
              </w:rPr>
              <w:t>cd</w:t>
            </w:r>
          </w:p>
        </w:tc>
        <w:tc>
          <w:tcPr>
            <w:tcW w:w="654"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52.00</w:t>
            </w:r>
            <w:r w:rsidRPr="009639E2">
              <w:rPr>
                <w:sz w:val="16"/>
                <w:szCs w:val="16"/>
                <w:vertAlign w:val="superscript"/>
              </w:rPr>
              <w:t>a</w:t>
            </w:r>
          </w:p>
        </w:tc>
        <w:tc>
          <w:tcPr>
            <w:tcW w:w="620"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2.928</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192</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38.00</w:t>
            </w:r>
            <w:r w:rsidRPr="009639E2">
              <w:rPr>
                <w:sz w:val="16"/>
                <w:szCs w:val="16"/>
                <w:vertAlign w:val="superscript"/>
              </w:rPr>
              <w:t>e</w:t>
            </w:r>
          </w:p>
        </w:tc>
        <w:tc>
          <w:tcPr>
            <w:tcW w:w="70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39.50</w:t>
            </w:r>
            <w:r w:rsidRPr="009639E2">
              <w:rPr>
                <w:sz w:val="16"/>
                <w:szCs w:val="16"/>
                <w:vertAlign w:val="superscript"/>
              </w:rPr>
              <w:t>d</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37.50</w:t>
            </w:r>
            <w:r w:rsidRPr="009639E2">
              <w:rPr>
                <w:sz w:val="16"/>
                <w:szCs w:val="16"/>
                <w:vertAlign w:val="superscript"/>
              </w:rPr>
              <w:t>e</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38.00</w:t>
            </w:r>
            <w:r w:rsidRPr="009639E2">
              <w:rPr>
                <w:sz w:val="16"/>
                <w:szCs w:val="16"/>
                <w:vertAlign w:val="superscript"/>
              </w:rPr>
              <w:t>e</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45.50</w:t>
            </w:r>
            <w:r w:rsidRPr="009639E2">
              <w:rPr>
                <w:sz w:val="16"/>
                <w:szCs w:val="16"/>
                <w:vertAlign w:val="superscript"/>
              </w:rPr>
              <w:t>b</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41.50</w:t>
            </w:r>
            <w:r w:rsidRPr="009639E2">
              <w:rPr>
                <w:sz w:val="16"/>
                <w:szCs w:val="16"/>
                <w:vertAlign w:val="superscript"/>
              </w:rPr>
              <w:t>c</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b/>
                <w:sz w:val="16"/>
                <w:szCs w:val="16"/>
              </w:rPr>
            </w:pPr>
            <w:r w:rsidRPr="009639E2">
              <w:rPr>
                <w:sz w:val="16"/>
                <w:szCs w:val="16"/>
              </w:rPr>
              <w:t>45.50</w:t>
            </w:r>
            <w:r w:rsidRPr="009639E2">
              <w:rPr>
                <w:sz w:val="16"/>
                <w:szCs w:val="16"/>
                <w:vertAlign w:val="superscript"/>
              </w:rPr>
              <w:t>b</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39.50</w:t>
            </w:r>
            <w:r w:rsidRPr="009639E2">
              <w:rPr>
                <w:sz w:val="16"/>
                <w:szCs w:val="16"/>
                <w:vertAlign w:val="superscript"/>
              </w:rPr>
              <w:t>d</w:t>
            </w:r>
          </w:p>
        </w:tc>
        <w:tc>
          <w:tcPr>
            <w:tcW w:w="654"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47.00</w:t>
            </w:r>
            <w:r w:rsidRPr="009639E2">
              <w:rPr>
                <w:sz w:val="16"/>
                <w:szCs w:val="16"/>
                <w:vertAlign w:val="superscript"/>
              </w:rPr>
              <w:t>a</w:t>
            </w:r>
          </w:p>
        </w:tc>
        <w:tc>
          <w:tcPr>
            <w:tcW w:w="620" w:type="dxa"/>
            <w:tcBorders>
              <w:top w:val="nil"/>
              <w:left w:val="nil"/>
              <w:bottom w:val="nil"/>
              <w:right w:val="nil"/>
            </w:tcBorders>
            <w:shd w:val="clear" w:color="auto" w:fill="auto"/>
            <w:vAlign w:val="center"/>
          </w:tcPr>
          <w:p w:rsidR="00781046" w:rsidRPr="009639E2" w:rsidRDefault="00781046" w:rsidP="00560DD1">
            <w:pPr>
              <w:ind w:left="113" w:right="60"/>
              <w:rPr>
                <w:sz w:val="16"/>
                <w:szCs w:val="16"/>
              </w:rPr>
            </w:pPr>
            <w:r w:rsidRPr="009639E2">
              <w:rPr>
                <w:sz w:val="16"/>
                <w:szCs w:val="16"/>
              </w:rPr>
              <w:t>2.022</w:t>
            </w:r>
          </w:p>
        </w:tc>
      </w:tr>
      <w:tr w:rsidR="00781046" w:rsidRPr="009639E2" w:rsidTr="00560DD1">
        <w:trPr>
          <w:trHeight w:val="227"/>
          <w:jc w:val="center"/>
        </w:trPr>
        <w:tc>
          <w:tcPr>
            <w:tcW w:w="793" w:type="dxa"/>
            <w:tcBorders>
              <w:top w:val="nil"/>
              <w:left w:val="nil"/>
              <w:bottom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216</w:t>
            </w:r>
          </w:p>
        </w:tc>
        <w:tc>
          <w:tcPr>
            <w:tcW w:w="68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32.50</w:t>
            </w:r>
            <w:r w:rsidRPr="009639E2">
              <w:rPr>
                <w:sz w:val="16"/>
                <w:szCs w:val="16"/>
                <w:vertAlign w:val="superscript"/>
              </w:rPr>
              <w:t>d</w:t>
            </w:r>
          </w:p>
        </w:tc>
        <w:tc>
          <w:tcPr>
            <w:tcW w:w="70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35.00</w:t>
            </w:r>
            <w:r w:rsidRPr="009639E2">
              <w:rPr>
                <w:sz w:val="16"/>
                <w:szCs w:val="16"/>
                <w:vertAlign w:val="superscript"/>
              </w:rPr>
              <w:t>c</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31.00</w:t>
            </w:r>
            <w:r w:rsidRPr="009639E2">
              <w:rPr>
                <w:sz w:val="16"/>
                <w:szCs w:val="16"/>
                <w:vertAlign w:val="superscript"/>
              </w:rPr>
              <w:t>d</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34.00</w:t>
            </w:r>
            <w:r w:rsidRPr="009639E2">
              <w:rPr>
                <w:sz w:val="16"/>
                <w:szCs w:val="16"/>
                <w:vertAlign w:val="superscript"/>
              </w:rPr>
              <w:t>c</w:t>
            </w:r>
          </w:p>
        </w:tc>
        <w:tc>
          <w:tcPr>
            <w:tcW w:w="648"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35.50</w:t>
            </w:r>
            <w:r w:rsidRPr="009639E2">
              <w:rPr>
                <w:sz w:val="16"/>
                <w:szCs w:val="16"/>
                <w:vertAlign w:val="superscript"/>
              </w:rPr>
              <w:t>c</w:t>
            </w:r>
          </w:p>
        </w:tc>
        <w:tc>
          <w:tcPr>
            <w:tcW w:w="64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36.00</w:t>
            </w:r>
            <w:r w:rsidRPr="009639E2">
              <w:rPr>
                <w:sz w:val="16"/>
                <w:szCs w:val="16"/>
                <w:vertAlign w:val="superscript"/>
              </w:rPr>
              <w:t>c</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b/>
                <w:sz w:val="16"/>
                <w:szCs w:val="16"/>
              </w:rPr>
            </w:pPr>
            <w:r w:rsidRPr="009639E2">
              <w:rPr>
                <w:sz w:val="16"/>
                <w:szCs w:val="16"/>
              </w:rPr>
              <w:t>40.00</w:t>
            </w:r>
            <w:r w:rsidRPr="009639E2">
              <w:rPr>
                <w:sz w:val="16"/>
                <w:szCs w:val="16"/>
                <w:vertAlign w:val="superscript"/>
              </w:rPr>
              <w:t>a</w:t>
            </w:r>
          </w:p>
        </w:tc>
        <w:tc>
          <w:tcPr>
            <w:tcW w:w="657"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33.50</w:t>
            </w:r>
            <w:r w:rsidRPr="009639E2">
              <w:rPr>
                <w:sz w:val="16"/>
                <w:szCs w:val="16"/>
                <w:vertAlign w:val="superscript"/>
              </w:rPr>
              <w:t>cd</w:t>
            </w:r>
          </w:p>
        </w:tc>
        <w:tc>
          <w:tcPr>
            <w:tcW w:w="654"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38.50</w:t>
            </w:r>
            <w:r w:rsidRPr="009639E2">
              <w:rPr>
                <w:sz w:val="16"/>
                <w:szCs w:val="16"/>
                <w:vertAlign w:val="superscript"/>
              </w:rPr>
              <w:t>b</w:t>
            </w:r>
          </w:p>
        </w:tc>
        <w:tc>
          <w:tcPr>
            <w:tcW w:w="620" w:type="dxa"/>
            <w:tcBorders>
              <w:top w:val="nil"/>
              <w:left w:val="nil"/>
              <w:bottom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1.788</w:t>
            </w:r>
          </w:p>
        </w:tc>
      </w:tr>
      <w:tr w:rsidR="00781046" w:rsidRPr="009639E2" w:rsidTr="00560DD1">
        <w:trPr>
          <w:trHeight w:val="227"/>
          <w:jc w:val="center"/>
        </w:trPr>
        <w:tc>
          <w:tcPr>
            <w:tcW w:w="793" w:type="dxa"/>
            <w:tcBorders>
              <w:top w:val="nil"/>
              <w:left w:val="nil"/>
              <w:right w:val="nil"/>
            </w:tcBorders>
            <w:shd w:val="clear" w:color="auto" w:fill="auto"/>
            <w:vAlign w:val="center"/>
          </w:tcPr>
          <w:p w:rsidR="00781046" w:rsidRPr="009639E2" w:rsidRDefault="00781046" w:rsidP="009639E2">
            <w:pPr>
              <w:ind w:left="113"/>
              <w:rPr>
                <w:sz w:val="16"/>
                <w:szCs w:val="16"/>
              </w:rPr>
            </w:pPr>
            <w:r w:rsidRPr="009639E2">
              <w:rPr>
                <w:sz w:val="16"/>
                <w:szCs w:val="16"/>
              </w:rPr>
              <w:t>240</w:t>
            </w:r>
          </w:p>
        </w:tc>
        <w:tc>
          <w:tcPr>
            <w:tcW w:w="684"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27.50</w:t>
            </w:r>
            <w:r w:rsidRPr="009639E2">
              <w:rPr>
                <w:sz w:val="16"/>
                <w:szCs w:val="16"/>
                <w:vertAlign w:val="superscript"/>
              </w:rPr>
              <w:t>d</w:t>
            </w:r>
          </w:p>
        </w:tc>
        <w:tc>
          <w:tcPr>
            <w:tcW w:w="707"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30.50</w:t>
            </w:r>
            <w:r w:rsidRPr="009639E2">
              <w:rPr>
                <w:sz w:val="16"/>
                <w:szCs w:val="16"/>
                <w:vertAlign w:val="superscript"/>
              </w:rPr>
              <w:t>c</w:t>
            </w:r>
          </w:p>
        </w:tc>
        <w:tc>
          <w:tcPr>
            <w:tcW w:w="647"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26.50</w:t>
            </w:r>
            <w:r w:rsidRPr="009639E2">
              <w:rPr>
                <w:sz w:val="16"/>
                <w:szCs w:val="16"/>
                <w:vertAlign w:val="superscript"/>
              </w:rPr>
              <w:t>de</w:t>
            </w:r>
          </w:p>
        </w:tc>
        <w:tc>
          <w:tcPr>
            <w:tcW w:w="657"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30.50</w:t>
            </w:r>
            <w:r w:rsidRPr="009639E2">
              <w:rPr>
                <w:sz w:val="16"/>
                <w:szCs w:val="16"/>
                <w:vertAlign w:val="superscript"/>
              </w:rPr>
              <w:t>c</w:t>
            </w:r>
          </w:p>
        </w:tc>
        <w:tc>
          <w:tcPr>
            <w:tcW w:w="648"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33.00</w:t>
            </w:r>
            <w:r w:rsidRPr="009639E2">
              <w:rPr>
                <w:sz w:val="16"/>
                <w:szCs w:val="16"/>
                <w:vertAlign w:val="superscript"/>
              </w:rPr>
              <w:t>b</w:t>
            </w:r>
          </w:p>
        </w:tc>
        <w:tc>
          <w:tcPr>
            <w:tcW w:w="647"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33.00</w:t>
            </w:r>
            <w:r w:rsidRPr="009639E2">
              <w:rPr>
                <w:sz w:val="16"/>
                <w:szCs w:val="16"/>
                <w:vertAlign w:val="superscript"/>
              </w:rPr>
              <w:t>b</w:t>
            </w:r>
          </w:p>
        </w:tc>
        <w:tc>
          <w:tcPr>
            <w:tcW w:w="657" w:type="dxa"/>
            <w:tcBorders>
              <w:top w:val="nil"/>
              <w:left w:val="nil"/>
              <w:right w:val="nil"/>
            </w:tcBorders>
            <w:shd w:val="clear" w:color="auto" w:fill="auto"/>
            <w:vAlign w:val="center"/>
          </w:tcPr>
          <w:p w:rsidR="00781046" w:rsidRPr="009639E2" w:rsidRDefault="00781046" w:rsidP="00560DD1">
            <w:pPr>
              <w:ind w:left="113"/>
              <w:rPr>
                <w:b/>
                <w:sz w:val="16"/>
                <w:szCs w:val="16"/>
              </w:rPr>
            </w:pPr>
            <w:r w:rsidRPr="009639E2">
              <w:rPr>
                <w:sz w:val="16"/>
                <w:szCs w:val="16"/>
              </w:rPr>
              <w:t>36.50</w:t>
            </w:r>
            <w:r w:rsidRPr="009639E2">
              <w:rPr>
                <w:sz w:val="16"/>
                <w:szCs w:val="16"/>
                <w:vertAlign w:val="superscript"/>
              </w:rPr>
              <w:t>a</w:t>
            </w:r>
          </w:p>
        </w:tc>
        <w:tc>
          <w:tcPr>
            <w:tcW w:w="657"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30.50</w:t>
            </w:r>
            <w:r w:rsidRPr="009639E2">
              <w:rPr>
                <w:sz w:val="16"/>
                <w:szCs w:val="16"/>
                <w:vertAlign w:val="superscript"/>
              </w:rPr>
              <w:t>c</w:t>
            </w:r>
          </w:p>
        </w:tc>
        <w:tc>
          <w:tcPr>
            <w:tcW w:w="654"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33.50</w:t>
            </w:r>
            <w:r w:rsidRPr="009639E2">
              <w:rPr>
                <w:sz w:val="16"/>
                <w:szCs w:val="16"/>
                <w:vertAlign w:val="superscript"/>
              </w:rPr>
              <w:t>b</w:t>
            </w:r>
          </w:p>
        </w:tc>
        <w:tc>
          <w:tcPr>
            <w:tcW w:w="620" w:type="dxa"/>
            <w:tcBorders>
              <w:top w:val="nil"/>
              <w:left w:val="nil"/>
              <w:right w:val="nil"/>
            </w:tcBorders>
            <w:shd w:val="clear" w:color="auto" w:fill="auto"/>
            <w:vAlign w:val="center"/>
          </w:tcPr>
          <w:p w:rsidR="00781046" w:rsidRPr="009639E2" w:rsidRDefault="00781046" w:rsidP="00560DD1">
            <w:pPr>
              <w:ind w:left="113"/>
              <w:rPr>
                <w:sz w:val="16"/>
                <w:szCs w:val="16"/>
              </w:rPr>
            </w:pPr>
            <w:r w:rsidRPr="009639E2">
              <w:rPr>
                <w:sz w:val="16"/>
                <w:szCs w:val="16"/>
              </w:rPr>
              <w:t>1.907</w:t>
            </w:r>
          </w:p>
        </w:tc>
      </w:tr>
    </w:tbl>
    <w:p w:rsidR="00781046" w:rsidRPr="00560DD1" w:rsidRDefault="00781046" w:rsidP="00560DD1">
      <w:pPr>
        <w:spacing w:before="40"/>
        <w:jc w:val="both"/>
        <w:rPr>
          <w:sz w:val="18"/>
          <w:szCs w:val="18"/>
        </w:rPr>
      </w:pPr>
      <w:r w:rsidRPr="00560DD1">
        <w:rPr>
          <w:sz w:val="18"/>
          <w:szCs w:val="18"/>
          <w:vertAlign w:val="superscript"/>
        </w:rPr>
        <w:t>a, b, c, d, e, f</w:t>
      </w:r>
      <w:r w:rsidRPr="00560DD1">
        <w:rPr>
          <w:i/>
          <w:sz w:val="18"/>
          <w:szCs w:val="18"/>
          <w:vertAlign w:val="superscript"/>
        </w:rPr>
        <w:t xml:space="preserve"> </w:t>
      </w:r>
      <w:r w:rsidRPr="00560DD1">
        <w:rPr>
          <w:sz w:val="18"/>
          <w:szCs w:val="18"/>
        </w:rPr>
        <w:t>Values within rows with different superscripts differ significantly (P&lt;0.05).</w:t>
      </w:r>
    </w:p>
    <w:p w:rsidR="00781046" w:rsidRPr="00010FE2" w:rsidRDefault="00781046" w:rsidP="00010FE2">
      <w:pPr>
        <w:pStyle w:val="NoSpacing"/>
        <w:ind w:left="0" w:firstLine="426"/>
        <w:jc w:val="both"/>
        <w:rPr>
          <w:rFonts w:ascii="Times New Roman" w:hAnsi="Times New Roman"/>
        </w:rPr>
      </w:pPr>
    </w:p>
    <w:p w:rsidR="00781046" w:rsidRPr="00010FE2" w:rsidRDefault="00781046" w:rsidP="00010FE2">
      <w:pPr>
        <w:ind w:firstLine="426"/>
        <w:jc w:val="both"/>
        <w:rPr>
          <w:sz w:val="22"/>
          <w:szCs w:val="22"/>
        </w:rPr>
      </w:pPr>
      <w:r w:rsidRPr="00010FE2">
        <w:rPr>
          <w:sz w:val="22"/>
          <w:szCs w:val="22"/>
        </w:rPr>
        <w:t>The effects of apple and orange juices on percentage abnormality of chilled spermatozoa of WAD goat bucks are presented in Table 4. The results show a consistent lower percentage abnormality in the extenders supplemented with 7.5% orange and 10% apple juices compared to other inclusion levels and the control group (P&lt;0.05).</w:t>
      </w:r>
    </w:p>
    <w:p w:rsidR="00781046" w:rsidRPr="00010FE2" w:rsidRDefault="00781046" w:rsidP="00010FE2">
      <w:pPr>
        <w:ind w:firstLine="426"/>
        <w:jc w:val="both"/>
        <w:rPr>
          <w:sz w:val="22"/>
          <w:szCs w:val="22"/>
        </w:rPr>
      </w:pPr>
    </w:p>
    <w:p w:rsidR="00560DD1" w:rsidRPr="00010FE2" w:rsidRDefault="00560DD1" w:rsidP="0032614F">
      <w:pPr>
        <w:jc w:val="both"/>
        <w:rPr>
          <w:sz w:val="22"/>
          <w:szCs w:val="22"/>
        </w:rPr>
      </w:pPr>
    </w:p>
    <w:p w:rsidR="00781046" w:rsidRPr="00010FE2" w:rsidRDefault="00781046" w:rsidP="00010FE2">
      <w:pPr>
        <w:jc w:val="both"/>
        <w:rPr>
          <w:sz w:val="22"/>
          <w:szCs w:val="22"/>
        </w:rPr>
      </w:pPr>
      <w:r w:rsidRPr="00010FE2">
        <w:rPr>
          <w:sz w:val="22"/>
          <w:szCs w:val="22"/>
        </w:rPr>
        <w:lastRenderedPageBreak/>
        <w:t>Table 4. Abnormality (%) of refrigerated spermatozoa in Tris-egg yolk extenders supplemented with juices</w:t>
      </w:r>
      <w:r w:rsidR="00010FE2">
        <w:rPr>
          <w:sz w:val="22"/>
          <w:szCs w:val="22"/>
        </w:rPr>
        <w:t>.</w:t>
      </w:r>
    </w:p>
    <w:p w:rsidR="00781046" w:rsidRPr="00010FE2" w:rsidRDefault="00781046" w:rsidP="00010FE2">
      <w:pPr>
        <w:pStyle w:val="NoSpacing"/>
        <w:ind w:left="0" w:firstLine="426"/>
        <w:jc w:val="both"/>
        <w:rPr>
          <w:rFonts w:ascii="Times New Roman" w:hAnsi="Times New Roman"/>
        </w:rPr>
      </w:pPr>
    </w:p>
    <w:tbl>
      <w:tblPr>
        <w:tblW w:w="7371" w:type="dxa"/>
        <w:jc w:val="center"/>
        <w:tblBorders>
          <w:top w:val="single" w:sz="4" w:space="0" w:color="000000"/>
          <w:bottom w:val="single" w:sz="4" w:space="0" w:color="000000"/>
          <w:insideH w:val="single" w:sz="4" w:space="0" w:color="auto"/>
        </w:tblBorders>
        <w:tblLayout w:type="fixed"/>
        <w:tblCellMar>
          <w:left w:w="28" w:type="dxa"/>
          <w:right w:w="28" w:type="dxa"/>
        </w:tblCellMar>
        <w:tblLook w:val="04A0"/>
      </w:tblPr>
      <w:tblGrid>
        <w:gridCol w:w="829"/>
        <w:gridCol w:w="733"/>
        <w:gridCol w:w="596"/>
        <w:gridCol w:w="623"/>
        <w:gridCol w:w="628"/>
        <w:gridCol w:w="628"/>
        <w:gridCol w:w="628"/>
        <w:gridCol w:w="628"/>
        <w:gridCol w:w="628"/>
        <w:gridCol w:w="713"/>
        <w:gridCol w:w="737"/>
      </w:tblGrid>
      <w:tr w:rsidR="00974C06" w:rsidRPr="00974C06" w:rsidTr="00560DD1">
        <w:trPr>
          <w:trHeight w:val="283"/>
          <w:jc w:val="center"/>
        </w:trPr>
        <w:tc>
          <w:tcPr>
            <w:tcW w:w="829" w:type="dxa"/>
            <w:vMerge w:val="restart"/>
            <w:shd w:val="clear" w:color="auto" w:fill="auto"/>
            <w:vAlign w:val="bottom"/>
          </w:tcPr>
          <w:p w:rsidR="00974C06" w:rsidRPr="00974C06" w:rsidRDefault="00974C06" w:rsidP="00974C06">
            <w:pPr>
              <w:jc w:val="center"/>
              <w:rPr>
                <w:sz w:val="16"/>
                <w:szCs w:val="16"/>
              </w:rPr>
            </w:pPr>
            <w:r w:rsidRPr="00974C06">
              <w:rPr>
                <w:sz w:val="16"/>
                <w:szCs w:val="16"/>
              </w:rPr>
              <w:t>Duration</w:t>
            </w:r>
          </w:p>
          <w:p w:rsidR="00974C06" w:rsidRPr="00974C06" w:rsidRDefault="00974C06" w:rsidP="00974C06">
            <w:pPr>
              <w:jc w:val="center"/>
              <w:rPr>
                <w:sz w:val="16"/>
                <w:szCs w:val="16"/>
              </w:rPr>
            </w:pPr>
            <w:r w:rsidRPr="00974C06">
              <w:rPr>
                <w:sz w:val="16"/>
                <w:szCs w:val="16"/>
              </w:rPr>
              <w:t>(h)</w:t>
            </w:r>
          </w:p>
        </w:tc>
        <w:tc>
          <w:tcPr>
            <w:tcW w:w="733" w:type="dxa"/>
            <w:vMerge w:val="restart"/>
            <w:shd w:val="clear" w:color="auto" w:fill="auto"/>
            <w:vAlign w:val="bottom"/>
          </w:tcPr>
          <w:p w:rsidR="00974C06" w:rsidRPr="00974C06" w:rsidRDefault="00974C06" w:rsidP="00974C06">
            <w:pPr>
              <w:jc w:val="center"/>
              <w:rPr>
                <w:sz w:val="16"/>
                <w:szCs w:val="16"/>
              </w:rPr>
            </w:pPr>
            <w:r w:rsidRPr="00974C06">
              <w:rPr>
                <w:sz w:val="16"/>
                <w:szCs w:val="16"/>
              </w:rPr>
              <w:t>Control</w:t>
            </w:r>
          </w:p>
        </w:tc>
        <w:tc>
          <w:tcPr>
            <w:tcW w:w="2475" w:type="dxa"/>
            <w:gridSpan w:val="4"/>
            <w:tcBorders>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Apple (%)</w:t>
            </w:r>
          </w:p>
        </w:tc>
        <w:tc>
          <w:tcPr>
            <w:tcW w:w="2597" w:type="dxa"/>
            <w:gridSpan w:val="4"/>
            <w:tcBorders>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Orange (%)</w:t>
            </w:r>
          </w:p>
        </w:tc>
        <w:tc>
          <w:tcPr>
            <w:tcW w:w="737" w:type="dxa"/>
            <w:vMerge w:val="restart"/>
            <w:shd w:val="clear" w:color="auto" w:fill="auto"/>
            <w:vAlign w:val="bottom"/>
          </w:tcPr>
          <w:p w:rsidR="00974C06" w:rsidRPr="00974C06" w:rsidRDefault="00974C06" w:rsidP="00974C06">
            <w:pPr>
              <w:jc w:val="center"/>
              <w:rPr>
                <w:sz w:val="16"/>
                <w:szCs w:val="16"/>
              </w:rPr>
            </w:pPr>
            <w:r w:rsidRPr="00974C06">
              <w:rPr>
                <w:sz w:val="16"/>
                <w:szCs w:val="16"/>
              </w:rPr>
              <w:t>SEM</w:t>
            </w:r>
          </w:p>
        </w:tc>
      </w:tr>
      <w:tr w:rsidR="00974C06" w:rsidRPr="00974C06" w:rsidTr="00974C06">
        <w:trPr>
          <w:trHeight w:val="227"/>
          <w:jc w:val="center"/>
        </w:trPr>
        <w:tc>
          <w:tcPr>
            <w:tcW w:w="829" w:type="dxa"/>
            <w:vMerge/>
            <w:tcBorders>
              <w:bottom w:val="single" w:sz="4" w:space="0" w:color="auto"/>
            </w:tcBorders>
            <w:shd w:val="clear" w:color="auto" w:fill="auto"/>
            <w:vAlign w:val="bottom"/>
          </w:tcPr>
          <w:p w:rsidR="00974C06" w:rsidRPr="00974C06" w:rsidRDefault="00974C06" w:rsidP="00974C06">
            <w:pPr>
              <w:jc w:val="center"/>
              <w:rPr>
                <w:sz w:val="16"/>
                <w:szCs w:val="16"/>
              </w:rPr>
            </w:pPr>
          </w:p>
        </w:tc>
        <w:tc>
          <w:tcPr>
            <w:tcW w:w="733" w:type="dxa"/>
            <w:vMerge/>
            <w:tcBorders>
              <w:bottom w:val="single" w:sz="4" w:space="0" w:color="auto"/>
            </w:tcBorders>
            <w:shd w:val="clear" w:color="auto" w:fill="auto"/>
            <w:vAlign w:val="bottom"/>
          </w:tcPr>
          <w:p w:rsidR="00974C06" w:rsidRPr="00974C06" w:rsidRDefault="00974C06" w:rsidP="00974C06">
            <w:pPr>
              <w:jc w:val="center"/>
              <w:rPr>
                <w:sz w:val="16"/>
                <w:szCs w:val="16"/>
              </w:rPr>
            </w:pPr>
          </w:p>
        </w:tc>
        <w:tc>
          <w:tcPr>
            <w:tcW w:w="596" w:type="dxa"/>
            <w:tcBorders>
              <w:top w:val="single" w:sz="4" w:space="0" w:color="auto"/>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2.5</w:t>
            </w:r>
          </w:p>
        </w:tc>
        <w:tc>
          <w:tcPr>
            <w:tcW w:w="623" w:type="dxa"/>
            <w:tcBorders>
              <w:top w:val="single" w:sz="4" w:space="0" w:color="auto"/>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5</w:t>
            </w:r>
          </w:p>
        </w:tc>
        <w:tc>
          <w:tcPr>
            <w:tcW w:w="628" w:type="dxa"/>
            <w:tcBorders>
              <w:top w:val="single" w:sz="4" w:space="0" w:color="auto"/>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7.5</w:t>
            </w:r>
          </w:p>
        </w:tc>
        <w:tc>
          <w:tcPr>
            <w:tcW w:w="628" w:type="dxa"/>
            <w:tcBorders>
              <w:top w:val="single" w:sz="4" w:space="0" w:color="auto"/>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10</w:t>
            </w:r>
          </w:p>
        </w:tc>
        <w:tc>
          <w:tcPr>
            <w:tcW w:w="628" w:type="dxa"/>
            <w:tcBorders>
              <w:top w:val="single" w:sz="4" w:space="0" w:color="auto"/>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2.5</w:t>
            </w:r>
          </w:p>
        </w:tc>
        <w:tc>
          <w:tcPr>
            <w:tcW w:w="628" w:type="dxa"/>
            <w:tcBorders>
              <w:top w:val="single" w:sz="4" w:space="0" w:color="auto"/>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5</w:t>
            </w:r>
          </w:p>
        </w:tc>
        <w:tc>
          <w:tcPr>
            <w:tcW w:w="628" w:type="dxa"/>
            <w:tcBorders>
              <w:top w:val="single" w:sz="4" w:space="0" w:color="auto"/>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7.5</w:t>
            </w:r>
          </w:p>
        </w:tc>
        <w:tc>
          <w:tcPr>
            <w:tcW w:w="713" w:type="dxa"/>
            <w:tcBorders>
              <w:top w:val="single" w:sz="4" w:space="0" w:color="auto"/>
              <w:bottom w:val="single" w:sz="4" w:space="0" w:color="auto"/>
            </w:tcBorders>
            <w:shd w:val="clear" w:color="auto" w:fill="auto"/>
            <w:vAlign w:val="center"/>
          </w:tcPr>
          <w:p w:rsidR="00974C06" w:rsidRPr="00974C06" w:rsidRDefault="00974C06" w:rsidP="00974C06">
            <w:pPr>
              <w:jc w:val="center"/>
              <w:rPr>
                <w:sz w:val="16"/>
                <w:szCs w:val="16"/>
              </w:rPr>
            </w:pPr>
            <w:r w:rsidRPr="00974C06">
              <w:rPr>
                <w:sz w:val="16"/>
                <w:szCs w:val="16"/>
              </w:rPr>
              <w:t>10</w:t>
            </w:r>
          </w:p>
        </w:tc>
        <w:tc>
          <w:tcPr>
            <w:tcW w:w="737" w:type="dxa"/>
            <w:vMerge/>
            <w:tcBorders>
              <w:bottom w:val="single" w:sz="4" w:space="0" w:color="auto"/>
            </w:tcBorders>
            <w:shd w:val="clear" w:color="auto" w:fill="auto"/>
            <w:vAlign w:val="bottom"/>
          </w:tcPr>
          <w:p w:rsidR="00974C06" w:rsidRPr="00974C06" w:rsidRDefault="00974C06" w:rsidP="00974C06">
            <w:pPr>
              <w:jc w:val="center"/>
              <w:rPr>
                <w:sz w:val="16"/>
                <w:szCs w:val="16"/>
              </w:rPr>
            </w:pPr>
          </w:p>
        </w:tc>
      </w:tr>
      <w:tr w:rsidR="00781046" w:rsidRPr="00974C06" w:rsidTr="00974C06">
        <w:trPr>
          <w:trHeight w:val="227"/>
          <w:jc w:val="center"/>
        </w:trPr>
        <w:tc>
          <w:tcPr>
            <w:tcW w:w="829"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n</w:t>
            </w:r>
          </w:p>
        </w:tc>
        <w:tc>
          <w:tcPr>
            <w:tcW w:w="733"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596"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623"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628"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628"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628"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628"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628"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713"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r w:rsidRPr="00974C06">
              <w:rPr>
                <w:sz w:val="16"/>
                <w:szCs w:val="16"/>
              </w:rPr>
              <w:t>5</w:t>
            </w:r>
          </w:p>
        </w:tc>
        <w:tc>
          <w:tcPr>
            <w:tcW w:w="737" w:type="dxa"/>
            <w:tcBorders>
              <w:top w:val="single" w:sz="4" w:space="0" w:color="auto"/>
              <w:bottom w:val="single" w:sz="4" w:space="0" w:color="auto"/>
            </w:tcBorders>
            <w:shd w:val="clear" w:color="auto" w:fill="auto"/>
            <w:vAlign w:val="center"/>
          </w:tcPr>
          <w:p w:rsidR="00781046" w:rsidRPr="00974C06" w:rsidRDefault="00781046" w:rsidP="00974C06">
            <w:pPr>
              <w:jc w:val="center"/>
              <w:rPr>
                <w:sz w:val="16"/>
                <w:szCs w:val="16"/>
              </w:rPr>
            </w:pPr>
          </w:p>
        </w:tc>
      </w:tr>
      <w:tr w:rsidR="00781046" w:rsidRPr="00974C06" w:rsidTr="00974C06">
        <w:trPr>
          <w:trHeight w:val="227"/>
          <w:jc w:val="center"/>
        </w:trPr>
        <w:tc>
          <w:tcPr>
            <w:tcW w:w="829"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0</w:t>
            </w:r>
          </w:p>
        </w:tc>
        <w:tc>
          <w:tcPr>
            <w:tcW w:w="733" w:type="dxa"/>
            <w:tcBorders>
              <w:top w:val="single" w:sz="4" w:space="0" w:color="auto"/>
              <w:bottom w:val="nil"/>
            </w:tcBorders>
            <w:shd w:val="clear" w:color="auto" w:fill="auto"/>
            <w:vAlign w:val="center"/>
          </w:tcPr>
          <w:p w:rsidR="00781046" w:rsidRPr="00974C06" w:rsidRDefault="00781046" w:rsidP="00974C06">
            <w:pPr>
              <w:ind w:left="57"/>
              <w:rPr>
                <w:sz w:val="16"/>
                <w:szCs w:val="16"/>
                <w:u w:val="single"/>
              </w:rPr>
            </w:pPr>
            <w:r w:rsidRPr="00974C06">
              <w:rPr>
                <w:sz w:val="16"/>
                <w:szCs w:val="16"/>
              </w:rPr>
              <w:t>0.</w:t>
            </w:r>
            <w:r w:rsidR="00974C06">
              <w:rPr>
                <w:sz w:val="16"/>
                <w:szCs w:val="16"/>
              </w:rPr>
              <w:t>-</w:t>
            </w:r>
            <w:r w:rsidRPr="00974C06">
              <w:rPr>
                <w:sz w:val="16"/>
                <w:szCs w:val="16"/>
              </w:rPr>
              <w:t>0.30</w:t>
            </w:r>
            <w:r w:rsidRPr="00974C06">
              <w:rPr>
                <w:sz w:val="16"/>
                <w:szCs w:val="16"/>
                <w:vertAlign w:val="superscript"/>
              </w:rPr>
              <w:t>c</w:t>
            </w:r>
          </w:p>
        </w:tc>
        <w:tc>
          <w:tcPr>
            <w:tcW w:w="596"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0.83</w:t>
            </w:r>
            <w:r w:rsidRPr="00974C06">
              <w:rPr>
                <w:sz w:val="16"/>
                <w:szCs w:val="16"/>
                <w:vertAlign w:val="superscript"/>
              </w:rPr>
              <w:t>b</w:t>
            </w:r>
          </w:p>
        </w:tc>
        <w:tc>
          <w:tcPr>
            <w:tcW w:w="623"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0.00</w:t>
            </w:r>
            <w:r w:rsidRPr="00974C06">
              <w:rPr>
                <w:sz w:val="16"/>
                <w:szCs w:val="16"/>
                <w:vertAlign w:val="superscript"/>
              </w:rPr>
              <w:t>e</w:t>
            </w:r>
          </w:p>
        </w:tc>
        <w:tc>
          <w:tcPr>
            <w:tcW w:w="628"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0.43</w:t>
            </w:r>
            <w:r w:rsidRPr="00974C06">
              <w:rPr>
                <w:sz w:val="16"/>
                <w:szCs w:val="16"/>
                <w:vertAlign w:val="superscript"/>
              </w:rPr>
              <w:t>c</w:t>
            </w:r>
          </w:p>
        </w:tc>
        <w:tc>
          <w:tcPr>
            <w:tcW w:w="628"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0.33</w:t>
            </w:r>
            <w:r w:rsidRPr="00974C06">
              <w:rPr>
                <w:sz w:val="16"/>
                <w:szCs w:val="16"/>
                <w:vertAlign w:val="superscript"/>
              </w:rPr>
              <w:t>c</w:t>
            </w:r>
          </w:p>
        </w:tc>
        <w:tc>
          <w:tcPr>
            <w:tcW w:w="628"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1.00</w:t>
            </w:r>
            <w:r w:rsidRPr="00974C06">
              <w:rPr>
                <w:sz w:val="16"/>
                <w:szCs w:val="16"/>
                <w:vertAlign w:val="superscript"/>
              </w:rPr>
              <w:t>a</w:t>
            </w:r>
          </w:p>
        </w:tc>
        <w:tc>
          <w:tcPr>
            <w:tcW w:w="628"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0.15</w:t>
            </w:r>
            <w:r w:rsidRPr="00974C06">
              <w:rPr>
                <w:sz w:val="16"/>
                <w:szCs w:val="16"/>
                <w:vertAlign w:val="superscript"/>
              </w:rPr>
              <w:t>d</w:t>
            </w:r>
          </w:p>
        </w:tc>
        <w:tc>
          <w:tcPr>
            <w:tcW w:w="628"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0.30</w:t>
            </w:r>
            <w:r w:rsidRPr="00974C06">
              <w:rPr>
                <w:sz w:val="16"/>
                <w:szCs w:val="16"/>
                <w:vertAlign w:val="superscript"/>
              </w:rPr>
              <w:t>c</w:t>
            </w:r>
          </w:p>
        </w:tc>
        <w:tc>
          <w:tcPr>
            <w:tcW w:w="713"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0.15</w:t>
            </w:r>
            <w:r w:rsidRPr="00974C06">
              <w:rPr>
                <w:sz w:val="16"/>
                <w:szCs w:val="16"/>
                <w:vertAlign w:val="superscript"/>
              </w:rPr>
              <w:t>d</w:t>
            </w:r>
          </w:p>
        </w:tc>
        <w:tc>
          <w:tcPr>
            <w:tcW w:w="737" w:type="dxa"/>
            <w:tcBorders>
              <w:top w:val="single" w:sz="4" w:space="0" w:color="auto"/>
              <w:bottom w:val="nil"/>
            </w:tcBorders>
            <w:shd w:val="clear" w:color="auto" w:fill="auto"/>
            <w:vAlign w:val="center"/>
          </w:tcPr>
          <w:p w:rsidR="00781046" w:rsidRPr="00974C06" w:rsidRDefault="00781046" w:rsidP="00974C06">
            <w:pPr>
              <w:ind w:left="113"/>
              <w:rPr>
                <w:sz w:val="16"/>
                <w:szCs w:val="16"/>
              </w:rPr>
            </w:pPr>
            <w:r w:rsidRPr="00974C06">
              <w:rPr>
                <w:sz w:val="16"/>
                <w:szCs w:val="16"/>
              </w:rPr>
              <w:t>1.940</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24</w:t>
            </w:r>
          </w:p>
        </w:tc>
        <w:tc>
          <w:tcPr>
            <w:tcW w:w="733" w:type="dxa"/>
            <w:tcBorders>
              <w:top w:val="nil"/>
              <w:bottom w:val="nil"/>
            </w:tcBorders>
            <w:shd w:val="clear" w:color="auto" w:fill="auto"/>
            <w:vAlign w:val="center"/>
          </w:tcPr>
          <w:p w:rsidR="00781046" w:rsidRPr="00974C06" w:rsidRDefault="00781046" w:rsidP="00974C06">
            <w:pPr>
              <w:ind w:left="57"/>
              <w:rPr>
                <w:sz w:val="16"/>
                <w:szCs w:val="16"/>
                <w:u w:val="single"/>
              </w:rPr>
            </w:pPr>
            <w:r w:rsidRPr="00974C06">
              <w:rPr>
                <w:sz w:val="16"/>
                <w:szCs w:val="16"/>
              </w:rPr>
              <w:t>1.</w:t>
            </w:r>
            <w:r w:rsidR="00974C06">
              <w:rPr>
                <w:sz w:val="16"/>
                <w:szCs w:val="16"/>
              </w:rPr>
              <w:t>-</w:t>
            </w:r>
            <w:r w:rsidRPr="00974C06">
              <w:rPr>
                <w:sz w:val="16"/>
                <w:szCs w:val="16"/>
              </w:rPr>
              <w:t>1.38</w:t>
            </w:r>
            <w:r w:rsidRPr="00974C06">
              <w:rPr>
                <w:sz w:val="16"/>
                <w:szCs w:val="16"/>
                <w:vertAlign w:val="superscript"/>
              </w:rPr>
              <w:t>b</w:t>
            </w:r>
          </w:p>
        </w:tc>
        <w:tc>
          <w:tcPr>
            <w:tcW w:w="596"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1.13</w:t>
            </w:r>
            <w:r w:rsidRPr="00974C06">
              <w:rPr>
                <w:sz w:val="16"/>
                <w:szCs w:val="16"/>
                <w:vertAlign w:val="superscript"/>
              </w:rPr>
              <w:t>b</w:t>
            </w:r>
          </w:p>
        </w:tc>
        <w:tc>
          <w:tcPr>
            <w:tcW w:w="62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1.45</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0.63</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1.30</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1.38</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b/>
                <w:sz w:val="16"/>
                <w:szCs w:val="16"/>
              </w:rPr>
            </w:pPr>
            <w:r w:rsidRPr="00974C06">
              <w:rPr>
                <w:sz w:val="16"/>
                <w:szCs w:val="16"/>
              </w:rPr>
              <w:t>1.00</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0.70</w:t>
            </w:r>
            <w:r w:rsidRPr="00974C06">
              <w:rPr>
                <w:sz w:val="16"/>
                <w:szCs w:val="16"/>
                <w:vertAlign w:val="superscript"/>
              </w:rPr>
              <w:t>c</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0.58</w:t>
            </w:r>
            <w:r w:rsidRPr="00974C06">
              <w:rPr>
                <w:sz w:val="16"/>
                <w:szCs w:val="16"/>
                <w:vertAlign w:val="superscript"/>
              </w:rPr>
              <w:t>c</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2.605</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48</w:t>
            </w:r>
          </w:p>
        </w:tc>
        <w:tc>
          <w:tcPr>
            <w:tcW w:w="733" w:type="dxa"/>
            <w:tcBorders>
              <w:top w:val="nil"/>
              <w:bottom w:val="nil"/>
            </w:tcBorders>
            <w:shd w:val="clear" w:color="auto" w:fill="auto"/>
            <w:vAlign w:val="center"/>
          </w:tcPr>
          <w:p w:rsidR="00781046" w:rsidRPr="00974C06" w:rsidRDefault="00781046" w:rsidP="00974C06">
            <w:pPr>
              <w:ind w:left="57"/>
              <w:rPr>
                <w:sz w:val="16"/>
                <w:szCs w:val="16"/>
              </w:rPr>
            </w:pPr>
            <w:r w:rsidRPr="00974C06">
              <w:rPr>
                <w:sz w:val="16"/>
                <w:szCs w:val="16"/>
              </w:rPr>
              <w:t>2.15</w:t>
            </w:r>
            <w:r w:rsidRPr="00974C06">
              <w:rPr>
                <w:sz w:val="16"/>
                <w:szCs w:val="16"/>
                <w:vertAlign w:val="superscript"/>
              </w:rPr>
              <w:t>a</w:t>
            </w:r>
          </w:p>
        </w:tc>
        <w:tc>
          <w:tcPr>
            <w:tcW w:w="596"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2.28</w:t>
            </w:r>
            <w:r w:rsidRPr="00974C06">
              <w:rPr>
                <w:sz w:val="16"/>
                <w:szCs w:val="16"/>
                <w:vertAlign w:val="superscript"/>
              </w:rPr>
              <w:t>a</w:t>
            </w:r>
          </w:p>
        </w:tc>
        <w:tc>
          <w:tcPr>
            <w:tcW w:w="62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2.10</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1.50</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1.85</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1.65</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b/>
                <w:sz w:val="16"/>
                <w:szCs w:val="16"/>
              </w:rPr>
            </w:pPr>
            <w:r w:rsidRPr="00974C06">
              <w:rPr>
                <w:sz w:val="16"/>
                <w:szCs w:val="16"/>
              </w:rPr>
              <w:t>2.30</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1.10</w:t>
            </w:r>
            <w:r w:rsidRPr="00974C06">
              <w:rPr>
                <w:sz w:val="16"/>
                <w:szCs w:val="16"/>
                <w:vertAlign w:val="superscript"/>
              </w:rPr>
              <w:t>c</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1.70</w:t>
            </w:r>
            <w:r w:rsidRPr="00974C06">
              <w:rPr>
                <w:sz w:val="16"/>
                <w:szCs w:val="16"/>
                <w:vertAlign w:val="superscript"/>
              </w:rPr>
              <w:t>b</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3.278</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72</w:t>
            </w:r>
          </w:p>
        </w:tc>
        <w:tc>
          <w:tcPr>
            <w:tcW w:w="733" w:type="dxa"/>
            <w:tcBorders>
              <w:top w:val="nil"/>
              <w:bottom w:val="nil"/>
            </w:tcBorders>
            <w:shd w:val="clear" w:color="auto" w:fill="auto"/>
            <w:vAlign w:val="center"/>
          </w:tcPr>
          <w:p w:rsidR="00781046" w:rsidRPr="00974C06" w:rsidRDefault="00781046" w:rsidP="00974C06">
            <w:pPr>
              <w:ind w:left="57"/>
              <w:rPr>
                <w:sz w:val="16"/>
                <w:szCs w:val="16"/>
              </w:rPr>
            </w:pPr>
            <w:r w:rsidRPr="00974C06">
              <w:rPr>
                <w:sz w:val="16"/>
                <w:szCs w:val="16"/>
              </w:rPr>
              <w:t>2.83</w:t>
            </w:r>
            <w:r w:rsidRPr="00974C06">
              <w:rPr>
                <w:sz w:val="16"/>
                <w:szCs w:val="16"/>
                <w:vertAlign w:val="superscript"/>
              </w:rPr>
              <w:t>a</w:t>
            </w:r>
          </w:p>
        </w:tc>
        <w:tc>
          <w:tcPr>
            <w:tcW w:w="596"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2.90</w:t>
            </w:r>
            <w:r w:rsidRPr="00974C06">
              <w:rPr>
                <w:sz w:val="16"/>
                <w:szCs w:val="16"/>
                <w:vertAlign w:val="superscript"/>
              </w:rPr>
              <w:t>a</w:t>
            </w:r>
          </w:p>
        </w:tc>
        <w:tc>
          <w:tcPr>
            <w:tcW w:w="623"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2.48</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1.70</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2.18</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1.98</w:t>
            </w:r>
            <w:r w:rsidRPr="00974C06">
              <w:rPr>
                <w:sz w:val="16"/>
                <w:szCs w:val="16"/>
                <w:vertAlign w:val="superscript"/>
              </w:rPr>
              <w:t>bc</w:t>
            </w:r>
          </w:p>
        </w:tc>
        <w:tc>
          <w:tcPr>
            <w:tcW w:w="628"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2.85</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1.43</w:t>
            </w:r>
            <w:r w:rsidRPr="00974C06">
              <w:rPr>
                <w:sz w:val="16"/>
                <w:szCs w:val="16"/>
                <w:vertAlign w:val="superscript"/>
              </w:rPr>
              <w:t>d</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2.00</w:t>
            </w:r>
            <w:r w:rsidRPr="00974C06">
              <w:rPr>
                <w:sz w:val="16"/>
                <w:szCs w:val="16"/>
                <w:vertAlign w:val="superscript"/>
              </w:rPr>
              <w:t>b</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3.305</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96</w:t>
            </w:r>
          </w:p>
        </w:tc>
        <w:tc>
          <w:tcPr>
            <w:tcW w:w="733" w:type="dxa"/>
            <w:tcBorders>
              <w:top w:val="nil"/>
              <w:bottom w:val="nil"/>
            </w:tcBorders>
            <w:shd w:val="clear" w:color="auto" w:fill="auto"/>
            <w:vAlign w:val="center"/>
          </w:tcPr>
          <w:p w:rsidR="00781046" w:rsidRPr="00974C06" w:rsidRDefault="00781046" w:rsidP="00974C06">
            <w:pPr>
              <w:ind w:left="57"/>
              <w:rPr>
                <w:sz w:val="16"/>
                <w:szCs w:val="16"/>
              </w:rPr>
            </w:pPr>
            <w:r w:rsidRPr="00974C06">
              <w:rPr>
                <w:sz w:val="16"/>
                <w:szCs w:val="16"/>
              </w:rPr>
              <w:t>3</w:t>
            </w:r>
            <w:r w:rsidR="00974C06">
              <w:rPr>
                <w:sz w:val="16"/>
                <w:szCs w:val="16"/>
              </w:rPr>
              <w:t>-</w:t>
            </w:r>
            <w:r w:rsidRPr="00974C06">
              <w:rPr>
                <w:sz w:val="16"/>
                <w:szCs w:val="16"/>
              </w:rPr>
              <w:t>3.20</w:t>
            </w:r>
            <w:r w:rsidRPr="00974C06">
              <w:rPr>
                <w:sz w:val="16"/>
                <w:szCs w:val="16"/>
                <w:vertAlign w:val="superscript"/>
              </w:rPr>
              <w:t>a</w:t>
            </w:r>
          </w:p>
        </w:tc>
        <w:tc>
          <w:tcPr>
            <w:tcW w:w="596"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3.30</w:t>
            </w:r>
            <w:r w:rsidRPr="00974C06">
              <w:rPr>
                <w:sz w:val="16"/>
                <w:szCs w:val="16"/>
                <w:vertAlign w:val="superscript"/>
              </w:rPr>
              <w:t>a</w:t>
            </w:r>
          </w:p>
        </w:tc>
        <w:tc>
          <w:tcPr>
            <w:tcW w:w="62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3.13</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2.10</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2.25</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2.95</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2.80</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1.73</w:t>
            </w:r>
            <w:r w:rsidRPr="00974C06">
              <w:rPr>
                <w:sz w:val="16"/>
                <w:szCs w:val="16"/>
                <w:vertAlign w:val="superscript"/>
              </w:rPr>
              <w:t>d</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w:t>
            </w:r>
            <w:r w:rsidR="00974C06">
              <w:rPr>
                <w:sz w:val="16"/>
                <w:szCs w:val="16"/>
              </w:rPr>
              <w:t>-</w:t>
            </w:r>
            <w:r w:rsidRPr="00974C06">
              <w:rPr>
                <w:sz w:val="16"/>
                <w:szCs w:val="16"/>
              </w:rPr>
              <w:t>2.48</w:t>
            </w:r>
            <w:r w:rsidRPr="00974C06">
              <w:rPr>
                <w:sz w:val="16"/>
                <w:szCs w:val="16"/>
                <w:vertAlign w:val="superscript"/>
              </w:rPr>
              <w:t>b</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w:t>
            </w:r>
            <w:r w:rsidR="00974C06">
              <w:rPr>
                <w:sz w:val="16"/>
                <w:szCs w:val="16"/>
              </w:rPr>
              <w:t>-</w:t>
            </w:r>
            <w:r w:rsidRPr="00974C06">
              <w:rPr>
                <w:sz w:val="16"/>
                <w:szCs w:val="16"/>
              </w:rPr>
              <w:t>2.833</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120</w:t>
            </w:r>
          </w:p>
        </w:tc>
        <w:tc>
          <w:tcPr>
            <w:tcW w:w="733" w:type="dxa"/>
            <w:tcBorders>
              <w:top w:val="nil"/>
              <w:bottom w:val="nil"/>
            </w:tcBorders>
            <w:shd w:val="clear" w:color="auto" w:fill="auto"/>
            <w:vAlign w:val="center"/>
          </w:tcPr>
          <w:p w:rsidR="00781046" w:rsidRPr="00974C06" w:rsidRDefault="00781046" w:rsidP="00974C06">
            <w:pPr>
              <w:ind w:left="57"/>
              <w:rPr>
                <w:sz w:val="16"/>
                <w:szCs w:val="16"/>
              </w:rPr>
            </w:pPr>
            <w:r w:rsidRPr="00974C06">
              <w:rPr>
                <w:sz w:val="16"/>
                <w:szCs w:val="16"/>
              </w:rPr>
              <w:t>3.40</w:t>
            </w:r>
            <w:r w:rsidRPr="00974C06">
              <w:rPr>
                <w:sz w:val="16"/>
                <w:szCs w:val="16"/>
                <w:vertAlign w:val="superscript"/>
              </w:rPr>
              <w:t>b</w:t>
            </w:r>
          </w:p>
        </w:tc>
        <w:tc>
          <w:tcPr>
            <w:tcW w:w="596"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4.00</w:t>
            </w:r>
            <w:r w:rsidRPr="00974C06">
              <w:rPr>
                <w:sz w:val="16"/>
                <w:szCs w:val="16"/>
                <w:vertAlign w:val="superscript"/>
              </w:rPr>
              <w:t>a</w:t>
            </w:r>
          </w:p>
        </w:tc>
        <w:tc>
          <w:tcPr>
            <w:tcW w:w="62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3.25</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2.75</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2.90</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3.40</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b/>
                <w:sz w:val="16"/>
                <w:szCs w:val="16"/>
              </w:rPr>
            </w:pPr>
            <w:r w:rsidRPr="00974C06">
              <w:rPr>
                <w:sz w:val="16"/>
                <w:szCs w:val="16"/>
              </w:rPr>
              <w:t>3.33</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2.53</w:t>
            </w:r>
            <w:r w:rsidRPr="00974C06">
              <w:rPr>
                <w:sz w:val="16"/>
                <w:szCs w:val="16"/>
                <w:vertAlign w:val="superscript"/>
              </w:rPr>
              <w:t>c</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2.88</w:t>
            </w:r>
            <w:r w:rsidRPr="00974C06">
              <w:rPr>
                <w:sz w:val="16"/>
                <w:szCs w:val="16"/>
                <w:vertAlign w:val="superscript"/>
              </w:rPr>
              <w:t>c</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3.183</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144</w:t>
            </w:r>
          </w:p>
        </w:tc>
        <w:tc>
          <w:tcPr>
            <w:tcW w:w="733" w:type="dxa"/>
            <w:tcBorders>
              <w:top w:val="nil"/>
              <w:bottom w:val="nil"/>
            </w:tcBorders>
            <w:shd w:val="clear" w:color="auto" w:fill="auto"/>
            <w:vAlign w:val="center"/>
          </w:tcPr>
          <w:p w:rsidR="00781046" w:rsidRPr="00974C06" w:rsidRDefault="00781046" w:rsidP="00974C06">
            <w:pPr>
              <w:ind w:left="57"/>
              <w:rPr>
                <w:sz w:val="16"/>
                <w:szCs w:val="16"/>
              </w:rPr>
            </w:pPr>
            <w:r w:rsidRPr="00974C06">
              <w:rPr>
                <w:sz w:val="16"/>
                <w:szCs w:val="16"/>
              </w:rPr>
              <w:t>3.63</w:t>
            </w:r>
            <w:r w:rsidRPr="00974C06">
              <w:rPr>
                <w:sz w:val="16"/>
                <w:szCs w:val="16"/>
                <w:vertAlign w:val="superscript"/>
              </w:rPr>
              <w:t>b</w:t>
            </w:r>
          </w:p>
        </w:tc>
        <w:tc>
          <w:tcPr>
            <w:tcW w:w="596"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4.50</w:t>
            </w:r>
            <w:r w:rsidRPr="00974C06">
              <w:rPr>
                <w:sz w:val="16"/>
                <w:szCs w:val="16"/>
                <w:vertAlign w:val="superscript"/>
              </w:rPr>
              <w:t>a</w:t>
            </w:r>
          </w:p>
        </w:tc>
        <w:tc>
          <w:tcPr>
            <w:tcW w:w="623" w:type="dxa"/>
            <w:tcBorders>
              <w:top w:val="nil"/>
              <w:bottom w:val="nil"/>
            </w:tcBorders>
            <w:shd w:val="clear" w:color="auto" w:fill="auto"/>
            <w:vAlign w:val="center"/>
          </w:tcPr>
          <w:p w:rsidR="00781046" w:rsidRPr="00974C06" w:rsidRDefault="00781046" w:rsidP="00974C06">
            <w:pPr>
              <w:ind w:left="113"/>
              <w:rPr>
                <w:sz w:val="16"/>
                <w:szCs w:val="16"/>
                <w:vertAlign w:val="superscript"/>
              </w:rPr>
            </w:pPr>
            <w:r w:rsidRPr="00974C06">
              <w:rPr>
                <w:sz w:val="16"/>
                <w:szCs w:val="16"/>
              </w:rPr>
              <w:t>3.33</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3.18</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3.28</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4.90</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b/>
                <w:sz w:val="16"/>
                <w:szCs w:val="16"/>
              </w:rPr>
            </w:pPr>
            <w:r w:rsidRPr="00974C06">
              <w:rPr>
                <w:sz w:val="16"/>
                <w:szCs w:val="16"/>
              </w:rPr>
              <w:t>4.85</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2.88</w:t>
            </w:r>
            <w:r w:rsidRPr="00974C06">
              <w:rPr>
                <w:sz w:val="16"/>
                <w:szCs w:val="16"/>
                <w:vertAlign w:val="superscript"/>
              </w:rPr>
              <w:t>d</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3.60</w:t>
            </w:r>
            <w:r w:rsidRPr="00974C06">
              <w:rPr>
                <w:sz w:val="16"/>
                <w:szCs w:val="16"/>
                <w:vertAlign w:val="superscript"/>
              </w:rPr>
              <w:t>b</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3.913</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168</w:t>
            </w:r>
          </w:p>
        </w:tc>
        <w:tc>
          <w:tcPr>
            <w:tcW w:w="733" w:type="dxa"/>
            <w:tcBorders>
              <w:top w:val="nil"/>
              <w:bottom w:val="nil"/>
            </w:tcBorders>
            <w:shd w:val="clear" w:color="auto" w:fill="auto"/>
            <w:vAlign w:val="center"/>
          </w:tcPr>
          <w:p w:rsidR="00781046" w:rsidRPr="00974C06" w:rsidRDefault="00781046" w:rsidP="00974C06">
            <w:pPr>
              <w:ind w:left="57"/>
              <w:rPr>
                <w:sz w:val="16"/>
                <w:szCs w:val="16"/>
              </w:rPr>
            </w:pPr>
            <w:r w:rsidRPr="00974C06">
              <w:rPr>
                <w:sz w:val="16"/>
                <w:szCs w:val="16"/>
              </w:rPr>
              <w:t>4.</w:t>
            </w:r>
            <w:r w:rsidR="00974C06">
              <w:rPr>
                <w:sz w:val="16"/>
                <w:szCs w:val="16"/>
              </w:rPr>
              <w:t>-</w:t>
            </w:r>
            <w:r w:rsidRPr="00974C06">
              <w:rPr>
                <w:sz w:val="16"/>
                <w:szCs w:val="16"/>
              </w:rPr>
              <w:t>4.18</w:t>
            </w:r>
            <w:r w:rsidRPr="00974C06">
              <w:rPr>
                <w:sz w:val="16"/>
                <w:szCs w:val="16"/>
                <w:vertAlign w:val="superscript"/>
              </w:rPr>
              <w:t>d</w:t>
            </w:r>
          </w:p>
        </w:tc>
        <w:tc>
          <w:tcPr>
            <w:tcW w:w="596"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5.08</w:t>
            </w:r>
            <w:r w:rsidRPr="00974C06">
              <w:rPr>
                <w:sz w:val="16"/>
                <w:szCs w:val="16"/>
                <w:vertAlign w:val="superscript"/>
              </w:rPr>
              <w:t>b</w:t>
            </w:r>
          </w:p>
        </w:tc>
        <w:tc>
          <w:tcPr>
            <w:tcW w:w="62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5.63</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4.65</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3.58</w:t>
            </w:r>
            <w:r w:rsidRPr="00974C06">
              <w:rPr>
                <w:sz w:val="16"/>
                <w:szCs w:val="16"/>
                <w:vertAlign w:val="superscript"/>
              </w:rPr>
              <w:t>e</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4.93</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b/>
                <w:sz w:val="16"/>
                <w:szCs w:val="16"/>
              </w:rPr>
            </w:pPr>
            <w:r w:rsidRPr="00974C06">
              <w:rPr>
                <w:sz w:val="16"/>
                <w:szCs w:val="16"/>
              </w:rPr>
              <w:t>5.68</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3.40</w:t>
            </w:r>
            <w:r w:rsidRPr="00974C06">
              <w:rPr>
                <w:sz w:val="16"/>
                <w:szCs w:val="16"/>
                <w:vertAlign w:val="superscript"/>
              </w:rPr>
              <w:t>e</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4.23</w:t>
            </w:r>
            <w:r w:rsidRPr="00974C06">
              <w:rPr>
                <w:sz w:val="16"/>
                <w:szCs w:val="16"/>
                <w:vertAlign w:val="superscript"/>
              </w:rPr>
              <w:t>d</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4.197</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192</w:t>
            </w:r>
          </w:p>
        </w:tc>
        <w:tc>
          <w:tcPr>
            <w:tcW w:w="733" w:type="dxa"/>
            <w:tcBorders>
              <w:top w:val="nil"/>
              <w:bottom w:val="nil"/>
            </w:tcBorders>
            <w:shd w:val="clear" w:color="auto" w:fill="auto"/>
            <w:vAlign w:val="center"/>
          </w:tcPr>
          <w:p w:rsidR="00781046" w:rsidRPr="00974C06" w:rsidRDefault="00781046" w:rsidP="00974C06">
            <w:pPr>
              <w:ind w:left="57"/>
              <w:rPr>
                <w:sz w:val="16"/>
                <w:szCs w:val="16"/>
              </w:rPr>
            </w:pPr>
            <w:r w:rsidRPr="00974C06">
              <w:rPr>
                <w:sz w:val="16"/>
                <w:szCs w:val="16"/>
              </w:rPr>
              <w:t>4.</w:t>
            </w:r>
            <w:r w:rsidR="00974C06">
              <w:rPr>
                <w:sz w:val="16"/>
                <w:szCs w:val="16"/>
              </w:rPr>
              <w:t>-</w:t>
            </w:r>
            <w:r w:rsidRPr="00974C06">
              <w:rPr>
                <w:sz w:val="16"/>
                <w:szCs w:val="16"/>
              </w:rPr>
              <w:t>4.98</w:t>
            </w:r>
            <w:r w:rsidRPr="00974C06">
              <w:rPr>
                <w:sz w:val="16"/>
                <w:szCs w:val="16"/>
                <w:vertAlign w:val="superscript"/>
              </w:rPr>
              <w:t>cd</w:t>
            </w:r>
          </w:p>
        </w:tc>
        <w:tc>
          <w:tcPr>
            <w:tcW w:w="596"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5.30</w:t>
            </w:r>
            <w:r w:rsidRPr="00974C06">
              <w:rPr>
                <w:sz w:val="16"/>
                <w:szCs w:val="16"/>
                <w:vertAlign w:val="superscript"/>
              </w:rPr>
              <w:t>c</w:t>
            </w:r>
          </w:p>
        </w:tc>
        <w:tc>
          <w:tcPr>
            <w:tcW w:w="62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6.20</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4.93</w:t>
            </w:r>
            <w:r w:rsidRPr="00974C06">
              <w:rPr>
                <w:sz w:val="16"/>
                <w:szCs w:val="16"/>
                <w:vertAlign w:val="superscript"/>
              </w:rPr>
              <w:t>cd</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4.30</w:t>
            </w:r>
            <w:r w:rsidRPr="00974C06">
              <w:rPr>
                <w:sz w:val="16"/>
                <w:szCs w:val="16"/>
                <w:vertAlign w:val="superscript"/>
              </w:rPr>
              <w:t>e</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5.63</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b/>
                <w:sz w:val="16"/>
                <w:szCs w:val="16"/>
              </w:rPr>
            </w:pPr>
            <w:r w:rsidRPr="00974C06">
              <w:rPr>
                <w:sz w:val="16"/>
                <w:szCs w:val="16"/>
              </w:rPr>
              <w:t>6.30</w:t>
            </w:r>
            <w:r w:rsidRPr="00974C06">
              <w:rPr>
                <w:sz w:val="16"/>
                <w:szCs w:val="16"/>
                <w:vertAlign w:val="superscript"/>
              </w:rPr>
              <w:t>a</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3.68</w:t>
            </w:r>
            <w:r w:rsidRPr="00974C06">
              <w:rPr>
                <w:sz w:val="16"/>
                <w:szCs w:val="16"/>
                <w:vertAlign w:val="superscript"/>
              </w:rPr>
              <w:t>e</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4.88</w:t>
            </w:r>
            <w:r w:rsidRPr="00974C06">
              <w:rPr>
                <w:sz w:val="16"/>
                <w:szCs w:val="16"/>
                <w:vertAlign w:val="superscript"/>
              </w:rPr>
              <w:t>cd</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3.848</w:t>
            </w:r>
          </w:p>
        </w:tc>
      </w:tr>
      <w:tr w:rsidR="00781046" w:rsidRPr="00974C06" w:rsidTr="00974C06">
        <w:trPr>
          <w:trHeight w:val="227"/>
          <w:jc w:val="center"/>
        </w:trPr>
        <w:tc>
          <w:tcPr>
            <w:tcW w:w="829"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216</w:t>
            </w:r>
          </w:p>
        </w:tc>
        <w:tc>
          <w:tcPr>
            <w:tcW w:w="733" w:type="dxa"/>
            <w:tcBorders>
              <w:top w:val="nil"/>
              <w:bottom w:val="nil"/>
            </w:tcBorders>
            <w:shd w:val="clear" w:color="auto" w:fill="auto"/>
            <w:vAlign w:val="center"/>
          </w:tcPr>
          <w:p w:rsidR="00781046" w:rsidRPr="00974C06" w:rsidRDefault="00974C06" w:rsidP="00974C06">
            <w:pPr>
              <w:ind w:left="57"/>
              <w:rPr>
                <w:sz w:val="16"/>
                <w:szCs w:val="16"/>
              </w:rPr>
            </w:pPr>
            <w:r>
              <w:rPr>
                <w:sz w:val="16"/>
                <w:szCs w:val="16"/>
              </w:rPr>
              <w:t>5.-</w:t>
            </w:r>
            <w:r w:rsidR="00781046" w:rsidRPr="00974C06">
              <w:rPr>
                <w:sz w:val="16"/>
                <w:szCs w:val="16"/>
              </w:rPr>
              <w:t>5.05</w:t>
            </w:r>
            <w:r w:rsidR="00781046" w:rsidRPr="00974C06">
              <w:rPr>
                <w:sz w:val="16"/>
                <w:szCs w:val="16"/>
                <w:vertAlign w:val="superscript"/>
              </w:rPr>
              <w:t>d</w:t>
            </w:r>
          </w:p>
        </w:tc>
        <w:tc>
          <w:tcPr>
            <w:tcW w:w="596"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7.65</w:t>
            </w:r>
            <w:r w:rsidRPr="00974C06">
              <w:rPr>
                <w:sz w:val="16"/>
                <w:szCs w:val="16"/>
                <w:vertAlign w:val="superscript"/>
              </w:rPr>
              <w:t>a</w:t>
            </w:r>
          </w:p>
        </w:tc>
        <w:tc>
          <w:tcPr>
            <w:tcW w:w="62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7.40</w:t>
            </w:r>
            <w:r w:rsidRPr="00974C06">
              <w:rPr>
                <w:sz w:val="16"/>
                <w:szCs w:val="16"/>
                <w:vertAlign w:val="superscript"/>
              </w:rPr>
              <w:t>ab</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5.50</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4.38</w:t>
            </w:r>
            <w:r w:rsidRPr="00974C06">
              <w:rPr>
                <w:sz w:val="16"/>
                <w:szCs w:val="16"/>
                <w:vertAlign w:val="superscript"/>
              </w:rPr>
              <w:t>e</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6.30</w:t>
            </w:r>
            <w:r w:rsidRPr="00974C06">
              <w:rPr>
                <w:sz w:val="16"/>
                <w:szCs w:val="16"/>
                <w:vertAlign w:val="superscript"/>
              </w:rPr>
              <w:t>c</w:t>
            </w:r>
          </w:p>
        </w:tc>
        <w:tc>
          <w:tcPr>
            <w:tcW w:w="628" w:type="dxa"/>
            <w:tcBorders>
              <w:top w:val="nil"/>
              <w:bottom w:val="nil"/>
            </w:tcBorders>
            <w:shd w:val="clear" w:color="auto" w:fill="auto"/>
            <w:vAlign w:val="center"/>
          </w:tcPr>
          <w:p w:rsidR="00781046" w:rsidRPr="00974C06" w:rsidRDefault="00781046" w:rsidP="00974C06">
            <w:pPr>
              <w:ind w:left="113"/>
              <w:rPr>
                <w:b/>
                <w:sz w:val="16"/>
                <w:szCs w:val="16"/>
              </w:rPr>
            </w:pPr>
            <w:r w:rsidRPr="00974C06">
              <w:rPr>
                <w:sz w:val="16"/>
                <w:szCs w:val="16"/>
              </w:rPr>
              <w:t>6.88</w:t>
            </w:r>
            <w:r w:rsidRPr="00974C06">
              <w:rPr>
                <w:sz w:val="16"/>
                <w:szCs w:val="16"/>
                <w:vertAlign w:val="superscript"/>
              </w:rPr>
              <w:t>b</w:t>
            </w:r>
          </w:p>
        </w:tc>
        <w:tc>
          <w:tcPr>
            <w:tcW w:w="628"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3.68</w:t>
            </w:r>
            <w:r w:rsidRPr="00974C06">
              <w:rPr>
                <w:sz w:val="16"/>
                <w:szCs w:val="16"/>
                <w:vertAlign w:val="superscript"/>
              </w:rPr>
              <w:t>e</w:t>
            </w:r>
          </w:p>
        </w:tc>
        <w:tc>
          <w:tcPr>
            <w:tcW w:w="713"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6.</w:t>
            </w:r>
            <w:r w:rsidR="00974C06">
              <w:rPr>
                <w:sz w:val="16"/>
                <w:szCs w:val="16"/>
              </w:rPr>
              <w:t>-</w:t>
            </w:r>
            <w:r w:rsidRPr="00974C06">
              <w:rPr>
                <w:sz w:val="16"/>
                <w:szCs w:val="16"/>
              </w:rPr>
              <w:t>6.65</w:t>
            </w:r>
            <w:r w:rsidRPr="00974C06">
              <w:rPr>
                <w:sz w:val="16"/>
                <w:szCs w:val="16"/>
                <w:vertAlign w:val="superscript"/>
              </w:rPr>
              <w:t>b</w:t>
            </w:r>
          </w:p>
        </w:tc>
        <w:tc>
          <w:tcPr>
            <w:tcW w:w="737" w:type="dxa"/>
            <w:tcBorders>
              <w:top w:val="nil"/>
              <w:bottom w:val="nil"/>
            </w:tcBorders>
            <w:shd w:val="clear" w:color="auto" w:fill="auto"/>
            <w:vAlign w:val="center"/>
          </w:tcPr>
          <w:p w:rsidR="00781046" w:rsidRPr="00974C06" w:rsidRDefault="00781046" w:rsidP="00974C06">
            <w:pPr>
              <w:ind w:left="113"/>
              <w:rPr>
                <w:sz w:val="16"/>
                <w:szCs w:val="16"/>
              </w:rPr>
            </w:pPr>
            <w:r w:rsidRPr="00974C06">
              <w:rPr>
                <w:sz w:val="16"/>
                <w:szCs w:val="16"/>
              </w:rPr>
              <w:t>5.</w:t>
            </w:r>
            <w:r w:rsidR="00974C06">
              <w:rPr>
                <w:sz w:val="16"/>
                <w:szCs w:val="16"/>
              </w:rPr>
              <w:t>-</w:t>
            </w:r>
            <w:r w:rsidRPr="00974C06">
              <w:rPr>
                <w:sz w:val="16"/>
                <w:szCs w:val="16"/>
              </w:rPr>
              <w:t>5.555</w:t>
            </w:r>
          </w:p>
        </w:tc>
      </w:tr>
      <w:tr w:rsidR="00781046" w:rsidRPr="00974C06" w:rsidTr="00974C06">
        <w:trPr>
          <w:trHeight w:val="227"/>
          <w:jc w:val="center"/>
        </w:trPr>
        <w:tc>
          <w:tcPr>
            <w:tcW w:w="829"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240</w:t>
            </w:r>
          </w:p>
        </w:tc>
        <w:tc>
          <w:tcPr>
            <w:tcW w:w="733" w:type="dxa"/>
            <w:tcBorders>
              <w:top w:val="nil"/>
              <w:bottom w:val="single" w:sz="4" w:space="0" w:color="000000"/>
            </w:tcBorders>
            <w:shd w:val="clear" w:color="auto" w:fill="auto"/>
            <w:vAlign w:val="center"/>
          </w:tcPr>
          <w:p w:rsidR="00781046" w:rsidRPr="00974C06" w:rsidRDefault="00974C06" w:rsidP="00974C06">
            <w:pPr>
              <w:ind w:left="57"/>
              <w:rPr>
                <w:sz w:val="16"/>
                <w:szCs w:val="16"/>
              </w:rPr>
            </w:pPr>
            <w:r>
              <w:rPr>
                <w:sz w:val="16"/>
                <w:szCs w:val="16"/>
              </w:rPr>
              <w:t>6.-</w:t>
            </w:r>
            <w:r w:rsidR="00781046" w:rsidRPr="00974C06">
              <w:rPr>
                <w:sz w:val="16"/>
                <w:szCs w:val="16"/>
              </w:rPr>
              <w:t>6.93</w:t>
            </w:r>
            <w:r w:rsidR="00781046" w:rsidRPr="00974C06">
              <w:rPr>
                <w:sz w:val="16"/>
                <w:szCs w:val="16"/>
                <w:vertAlign w:val="superscript"/>
              </w:rPr>
              <w:t>c</w:t>
            </w:r>
          </w:p>
        </w:tc>
        <w:tc>
          <w:tcPr>
            <w:tcW w:w="596"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8.08</w:t>
            </w:r>
            <w:r w:rsidRPr="00974C06">
              <w:rPr>
                <w:sz w:val="16"/>
                <w:szCs w:val="16"/>
                <w:vertAlign w:val="superscript"/>
              </w:rPr>
              <w:t>a</w:t>
            </w:r>
          </w:p>
        </w:tc>
        <w:tc>
          <w:tcPr>
            <w:tcW w:w="623"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7.90</w:t>
            </w:r>
            <w:r w:rsidRPr="00974C06">
              <w:rPr>
                <w:sz w:val="16"/>
                <w:szCs w:val="16"/>
                <w:vertAlign w:val="superscript"/>
              </w:rPr>
              <w:t>a</w:t>
            </w:r>
          </w:p>
        </w:tc>
        <w:tc>
          <w:tcPr>
            <w:tcW w:w="628"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6.80</w:t>
            </w:r>
            <w:r w:rsidRPr="00974C06">
              <w:rPr>
                <w:sz w:val="16"/>
                <w:szCs w:val="16"/>
                <w:vertAlign w:val="superscript"/>
              </w:rPr>
              <w:t>c</w:t>
            </w:r>
          </w:p>
        </w:tc>
        <w:tc>
          <w:tcPr>
            <w:tcW w:w="628"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6.13</w:t>
            </w:r>
            <w:r w:rsidRPr="00974C06">
              <w:rPr>
                <w:sz w:val="16"/>
                <w:szCs w:val="16"/>
                <w:vertAlign w:val="superscript"/>
              </w:rPr>
              <w:t>d</w:t>
            </w:r>
          </w:p>
        </w:tc>
        <w:tc>
          <w:tcPr>
            <w:tcW w:w="628"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7.65</w:t>
            </w:r>
            <w:r w:rsidRPr="00974C06">
              <w:rPr>
                <w:sz w:val="16"/>
                <w:szCs w:val="16"/>
                <w:vertAlign w:val="superscript"/>
              </w:rPr>
              <w:t>ab</w:t>
            </w:r>
          </w:p>
        </w:tc>
        <w:tc>
          <w:tcPr>
            <w:tcW w:w="628" w:type="dxa"/>
            <w:tcBorders>
              <w:top w:val="nil"/>
              <w:bottom w:val="single" w:sz="4" w:space="0" w:color="000000"/>
            </w:tcBorders>
            <w:shd w:val="clear" w:color="auto" w:fill="auto"/>
            <w:vAlign w:val="center"/>
          </w:tcPr>
          <w:p w:rsidR="00781046" w:rsidRPr="00974C06" w:rsidRDefault="00781046" w:rsidP="00974C06">
            <w:pPr>
              <w:ind w:left="113"/>
              <w:rPr>
                <w:b/>
                <w:sz w:val="16"/>
                <w:szCs w:val="16"/>
              </w:rPr>
            </w:pPr>
            <w:r w:rsidRPr="00974C06">
              <w:rPr>
                <w:sz w:val="16"/>
                <w:szCs w:val="16"/>
              </w:rPr>
              <w:t>7.65</w:t>
            </w:r>
            <w:r w:rsidRPr="00974C06">
              <w:rPr>
                <w:sz w:val="16"/>
                <w:szCs w:val="16"/>
                <w:vertAlign w:val="superscript"/>
              </w:rPr>
              <w:t>ab</w:t>
            </w:r>
          </w:p>
        </w:tc>
        <w:tc>
          <w:tcPr>
            <w:tcW w:w="628"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5.50</w:t>
            </w:r>
            <w:r w:rsidRPr="00974C06">
              <w:rPr>
                <w:sz w:val="16"/>
                <w:szCs w:val="16"/>
                <w:vertAlign w:val="superscript"/>
              </w:rPr>
              <w:t>e</w:t>
            </w:r>
          </w:p>
        </w:tc>
        <w:tc>
          <w:tcPr>
            <w:tcW w:w="713"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7.18</w:t>
            </w:r>
            <w:r w:rsidRPr="00974C06">
              <w:rPr>
                <w:sz w:val="16"/>
                <w:szCs w:val="16"/>
                <w:vertAlign w:val="superscript"/>
              </w:rPr>
              <w:t>c</w:t>
            </w:r>
          </w:p>
        </w:tc>
        <w:tc>
          <w:tcPr>
            <w:tcW w:w="737" w:type="dxa"/>
            <w:tcBorders>
              <w:top w:val="nil"/>
              <w:bottom w:val="single" w:sz="4" w:space="0" w:color="000000"/>
            </w:tcBorders>
            <w:shd w:val="clear" w:color="auto" w:fill="auto"/>
            <w:vAlign w:val="center"/>
          </w:tcPr>
          <w:p w:rsidR="00781046" w:rsidRPr="00974C06" w:rsidRDefault="00781046" w:rsidP="00974C06">
            <w:pPr>
              <w:ind w:left="113"/>
              <w:rPr>
                <w:sz w:val="16"/>
                <w:szCs w:val="16"/>
              </w:rPr>
            </w:pPr>
            <w:r w:rsidRPr="00974C06">
              <w:rPr>
                <w:sz w:val="16"/>
                <w:szCs w:val="16"/>
              </w:rPr>
              <w:t>4.982</w:t>
            </w:r>
          </w:p>
        </w:tc>
      </w:tr>
    </w:tbl>
    <w:p w:rsidR="00781046" w:rsidRPr="00974C06" w:rsidRDefault="00781046" w:rsidP="00560DD1">
      <w:pPr>
        <w:spacing w:before="40"/>
        <w:jc w:val="both"/>
        <w:rPr>
          <w:sz w:val="18"/>
          <w:szCs w:val="18"/>
        </w:rPr>
      </w:pPr>
      <w:r w:rsidRPr="00667967">
        <w:rPr>
          <w:sz w:val="18"/>
          <w:szCs w:val="18"/>
          <w:vertAlign w:val="superscript"/>
        </w:rPr>
        <w:t>a, b, c, d, e</w:t>
      </w:r>
      <w:r w:rsidRPr="00974C06">
        <w:rPr>
          <w:i/>
          <w:sz w:val="18"/>
          <w:szCs w:val="18"/>
          <w:vertAlign w:val="superscript"/>
        </w:rPr>
        <w:t xml:space="preserve"> </w:t>
      </w:r>
      <w:r w:rsidRPr="00974C06">
        <w:rPr>
          <w:sz w:val="18"/>
          <w:szCs w:val="18"/>
        </w:rPr>
        <w:t>Values within rows with different superscripts differ significantly (P&lt;0.05).</w:t>
      </w:r>
    </w:p>
    <w:p w:rsidR="00781046" w:rsidRDefault="00781046" w:rsidP="00781046">
      <w:pPr>
        <w:pStyle w:val="NoSpacing"/>
        <w:jc w:val="both"/>
        <w:rPr>
          <w:rFonts w:ascii="Times New Roman" w:hAnsi="Times New Roman"/>
        </w:rPr>
      </w:pPr>
    </w:p>
    <w:p w:rsidR="00781046" w:rsidRPr="00974C06" w:rsidRDefault="00781046" w:rsidP="00974C06">
      <w:pPr>
        <w:autoSpaceDE w:val="0"/>
        <w:autoSpaceDN w:val="0"/>
        <w:adjustRightInd w:val="0"/>
        <w:ind w:firstLine="425"/>
        <w:jc w:val="both"/>
        <w:rPr>
          <w:sz w:val="22"/>
          <w:szCs w:val="22"/>
        </w:rPr>
      </w:pPr>
      <w:r w:rsidRPr="00974C06">
        <w:rPr>
          <w:sz w:val="22"/>
          <w:szCs w:val="22"/>
        </w:rPr>
        <w:t>Generally, consistently lower (P&lt;0.05) levels of MDA were recorded in the extenders supplemented with fruit juices compared to the control except at 10% at 48 and 192 hours (Table 5). The lower MDA was observed in the extenders supplemented with 10% apple juice compared to other treat</w:t>
      </w:r>
      <w:r w:rsidR="00974C06">
        <w:rPr>
          <w:sz w:val="22"/>
          <w:szCs w:val="22"/>
        </w:rPr>
        <w:t>ments and the control (P&lt;0.05).</w:t>
      </w:r>
    </w:p>
    <w:p w:rsidR="00781046" w:rsidRPr="00974C06" w:rsidRDefault="00781046" w:rsidP="00974C06">
      <w:pPr>
        <w:ind w:firstLine="425"/>
        <w:jc w:val="both"/>
        <w:rPr>
          <w:sz w:val="22"/>
          <w:szCs w:val="22"/>
        </w:rPr>
      </w:pPr>
    </w:p>
    <w:p w:rsidR="00781046" w:rsidRPr="00974C06" w:rsidRDefault="00781046" w:rsidP="00974C06">
      <w:pPr>
        <w:jc w:val="both"/>
        <w:rPr>
          <w:sz w:val="22"/>
          <w:szCs w:val="22"/>
        </w:rPr>
      </w:pPr>
      <w:r w:rsidRPr="00974C06">
        <w:rPr>
          <w:sz w:val="22"/>
          <w:szCs w:val="22"/>
        </w:rPr>
        <w:t>Table 5.</w:t>
      </w:r>
      <w:r w:rsidR="00974C06">
        <w:rPr>
          <w:sz w:val="22"/>
          <w:szCs w:val="22"/>
        </w:rPr>
        <w:t xml:space="preserve"> </w:t>
      </w:r>
      <w:r w:rsidRPr="00974C06">
        <w:rPr>
          <w:sz w:val="22"/>
          <w:szCs w:val="22"/>
        </w:rPr>
        <w:t>MDA (nmol/ mL) levels of refrigerated spermatozoa in Tris-egg yolk extenders supplemented with juice</w:t>
      </w:r>
      <w:r w:rsidR="00974C06">
        <w:rPr>
          <w:sz w:val="22"/>
          <w:szCs w:val="22"/>
        </w:rPr>
        <w:t>.</w:t>
      </w:r>
    </w:p>
    <w:p w:rsidR="00781046" w:rsidRPr="00974C06" w:rsidRDefault="00781046" w:rsidP="00974C06">
      <w:pPr>
        <w:ind w:firstLine="425"/>
        <w:jc w:val="both"/>
        <w:rPr>
          <w:sz w:val="22"/>
          <w:szCs w:val="22"/>
        </w:rPr>
      </w:pPr>
    </w:p>
    <w:tbl>
      <w:tblPr>
        <w:tblW w:w="7371" w:type="dxa"/>
        <w:jc w:val="center"/>
        <w:tblBorders>
          <w:top w:val="single" w:sz="4" w:space="0" w:color="000000"/>
          <w:bottom w:val="single" w:sz="4" w:space="0" w:color="000000"/>
        </w:tblBorders>
        <w:tblCellMar>
          <w:left w:w="28" w:type="dxa"/>
          <w:right w:w="28" w:type="dxa"/>
        </w:tblCellMar>
        <w:tblLook w:val="04A0"/>
      </w:tblPr>
      <w:tblGrid>
        <w:gridCol w:w="790"/>
        <w:gridCol w:w="696"/>
        <w:gridCol w:w="656"/>
        <w:gridCol w:w="656"/>
        <w:gridCol w:w="656"/>
        <w:gridCol w:w="634"/>
        <w:gridCol w:w="656"/>
        <w:gridCol w:w="656"/>
        <w:gridCol w:w="634"/>
        <w:gridCol w:w="634"/>
        <w:gridCol w:w="703"/>
      </w:tblGrid>
      <w:tr w:rsidR="00667967" w:rsidRPr="00974C06" w:rsidTr="00560DD1">
        <w:trPr>
          <w:trHeight w:val="283"/>
          <w:jc w:val="center"/>
        </w:trPr>
        <w:tc>
          <w:tcPr>
            <w:tcW w:w="790" w:type="dxa"/>
            <w:vMerge w:val="restart"/>
            <w:shd w:val="clear" w:color="auto" w:fill="auto"/>
            <w:vAlign w:val="bottom"/>
          </w:tcPr>
          <w:p w:rsidR="00667967" w:rsidRPr="00974C06" w:rsidRDefault="00667967" w:rsidP="00667967">
            <w:pPr>
              <w:jc w:val="center"/>
              <w:rPr>
                <w:sz w:val="16"/>
                <w:szCs w:val="16"/>
              </w:rPr>
            </w:pPr>
            <w:r w:rsidRPr="00974C06">
              <w:rPr>
                <w:sz w:val="16"/>
                <w:szCs w:val="16"/>
              </w:rPr>
              <w:t>Duration</w:t>
            </w:r>
          </w:p>
          <w:p w:rsidR="00667967" w:rsidRPr="00974C06" w:rsidRDefault="00667967" w:rsidP="00667967">
            <w:pPr>
              <w:jc w:val="center"/>
              <w:rPr>
                <w:sz w:val="16"/>
                <w:szCs w:val="16"/>
              </w:rPr>
            </w:pPr>
            <w:r w:rsidRPr="00974C06">
              <w:rPr>
                <w:sz w:val="16"/>
                <w:szCs w:val="16"/>
              </w:rPr>
              <w:t>(h)</w:t>
            </w:r>
          </w:p>
        </w:tc>
        <w:tc>
          <w:tcPr>
            <w:tcW w:w="696" w:type="dxa"/>
            <w:vMerge w:val="restart"/>
            <w:shd w:val="clear" w:color="auto" w:fill="auto"/>
            <w:vAlign w:val="bottom"/>
          </w:tcPr>
          <w:p w:rsidR="00667967" w:rsidRPr="00974C06" w:rsidRDefault="00667967" w:rsidP="00667967">
            <w:pPr>
              <w:jc w:val="center"/>
              <w:rPr>
                <w:sz w:val="16"/>
                <w:szCs w:val="16"/>
              </w:rPr>
            </w:pPr>
            <w:r w:rsidRPr="00974C06">
              <w:rPr>
                <w:sz w:val="16"/>
                <w:szCs w:val="16"/>
              </w:rPr>
              <w:t>Control</w:t>
            </w:r>
          </w:p>
        </w:tc>
        <w:tc>
          <w:tcPr>
            <w:tcW w:w="2602" w:type="dxa"/>
            <w:gridSpan w:val="4"/>
            <w:tcBorders>
              <w:top w:val="single" w:sz="4" w:space="0" w:color="000000"/>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Apple (%)</w:t>
            </w:r>
          </w:p>
        </w:tc>
        <w:tc>
          <w:tcPr>
            <w:tcW w:w="2580" w:type="dxa"/>
            <w:gridSpan w:val="4"/>
            <w:tcBorders>
              <w:top w:val="single" w:sz="4" w:space="0" w:color="000000"/>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Orange (%)</w:t>
            </w:r>
          </w:p>
        </w:tc>
        <w:tc>
          <w:tcPr>
            <w:tcW w:w="703" w:type="dxa"/>
            <w:vMerge w:val="restart"/>
            <w:shd w:val="clear" w:color="auto" w:fill="auto"/>
            <w:vAlign w:val="bottom"/>
          </w:tcPr>
          <w:p w:rsidR="00667967" w:rsidRPr="00974C06" w:rsidRDefault="00667967" w:rsidP="00667967">
            <w:pPr>
              <w:jc w:val="center"/>
              <w:rPr>
                <w:sz w:val="16"/>
                <w:szCs w:val="16"/>
              </w:rPr>
            </w:pPr>
            <w:r w:rsidRPr="00974C06">
              <w:rPr>
                <w:sz w:val="16"/>
                <w:szCs w:val="16"/>
              </w:rPr>
              <w:t>SEM</w:t>
            </w:r>
          </w:p>
        </w:tc>
      </w:tr>
      <w:tr w:rsidR="00667967" w:rsidRPr="00974C06" w:rsidTr="00667967">
        <w:trPr>
          <w:trHeight w:val="227"/>
          <w:jc w:val="center"/>
        </w:trPr>
        <w:tc>
          <w:tcPr>
            <w:tcW w:w="790" w:type="dxa"/>
            <w:vMerge/>
            <w:tcBorders>
              <w:bottom w:val="single" w:sz="4" w:space="0" w:color="auto"/>
            </w:tcBorders>
            <w:shd w:val="clear" w:color="auto" w:fill="auto"/>
            <w:vAlign w:val="bottom"/>
          </w:tcPr>
          <w:p w:rsidR="00667967" w:rsidRPr="00974C06" w:rsidRDefault="00667967" w:rsidP="00667967">
            <w:pPr>
              <w:jc w:val="center"/>
              <w:rPr>
                <w:sz w:val="16"/>
                <w:szCs w:val="16"/>
              </w:rPr>
            </w:pPr>
          </w:p>
        </w:tc>
        <w:tc>
          <w:tcPr>
            <w:tcW w:w="696" w:type="dxa"/>
            <w:vMerge/>
            <w:tcBorders>
              <w:bottom w:val="single" w:sz="4" w:space="0" w:color="auto"/>
            </w:tcBorders>
            <w:shd w:val="clear" w:color="auto" w:fill="auto"/>
            <w:vAlign w:val="bottom"/>
          </w:tcPr>
          <w:p w:rsidR="00667967" w:rsidRPr="00974C06" w:rsidRDefault="00667967" w:rsidP="00667967">
            <w:pPr>
              <w:jc w:val="center"/>
              <w:rPr>
                <w:sz w:val="16"/>
                <w:szCs w:val="16"/>
              </w:rPr>
            </w:pPr>
          </w:p>
        </w:tc>
        <w:tc>
          <w:tcPr>
            <w:tcW w:w="656" w:type="dxa"/>
            <w:tcBorders>
              <w:top w:val="single" w:sz="4" w:space="0" w:color="auto"/>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2.5</w:t>
            </w:r>
          </w:p>
        </w:tc>
        <w:tc>
          <w:tcPr>
            <w:tcW w:w="656" w:type="dxa"/>
            <w:tcBorders>
              <w:top w:val="single" w:sz="4" w:space="0" w:color="auto"/>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5</w:t>
            </w:r>
          </w:p>
        </w:tc>
        <w:tc>
          <w:tcPr>
            <w:tcW w:w="656" w:type="dxa"/>
            <w:tcBorders>
              <w:top w:val="single" w:sz="4" w:space="0" w:color="auto"/>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7.5</w:t>
            </w:r>
          </w:p>
        </w:tc>
        <w:tc>
          <w:tcPr>
            <w:tcW w:w="634" w:type="dxa"/>
            <w:tcBorders>
              <w:top w:val="single" w:sz="4" w:space="0" w:color="auto"/>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10</w:t>
            </w:r>
          </w:p>
        </w:tc>
        <w:tc>
          <w:tcPr>
            <w:tcW w:w="656" w:type="dxa"/>
            <w:tcBorders>
              <w:top w:val="single" w:sz="4" w:space="0" w:color="auto"/>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2.5</w:t>
            </w:r>
          </w:p>
        </w:tc>
        <w:tc>
          <w:tcPr>
            <w:tcW w:w="656" w:type="dxa"/>
            <w:tcBorders>
              <w:top w:val="single" w:sz="4" w:space="0" w:color="auto"/>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5</w:t>
            </w:r>
          </w:p>
        </w:tc>
        <w:tc>
          <w:tcPr>
            <w:tcW w:w="634" w:type="dxa"/>
            <w:tcBorders>
              <w:top w:val="single" w:sz="4" w:space="0" w:color="auto"/>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7.5</w:t>
            </w:r>
          </w:p>
        </w:tc>
        <w:tc>
          <w:tcPr>
            <w:tcW w:w="634" w:type="dxa"/>
            <w:tcBorders>
              <w:top w:val="single" w:sz="4" w:space="0" w:color="auto"/>
              <w:bottom w:val="single" w:sz="4" w:space="0" w:color="auto"/>
            </w:tcBorders>
            <w:shd w:val="clear" w:color="auto" w:fill="auto"/>
            <w:vAlign w:val="center"/>
          </w:tcPr>
          <w:p w:rsidR="00667967" w:rsidRPr="00974C06" w:rsidRDefault="00667967" w:rsidP="00667967">
            <w:pPr>
              <w:jc w:val="center"/>
              <w:rPr>
                <w:sz w:val="16"/>
                <w:szCs w:val="16"/>
              </w:rPr>
            </w:pPr>
            <w:r w:rsidRPr="00974C06">
              <w:rPr>
                <w:sz w:val="16"/>
                <w:szCs w:val="16"/>
              </w:rPr>
              <w:t>10</w:t>
            </w:r>
          </w:p>
        </w:tc>
        <w:tc>
          <w:tcPr>
            <w:tcW w:w="703" w:type="dxa"/>
            <w:vMerge/>
            <w:tcBorders>
              <w:bottom w:val="single" w:sz="4" w:space="0" w:color="auto"/>
            </w:tcBorders>
            <w:shd w:val="clear" w:color="auto" w:fill="auto"/>
          </w:tcPr>
          <w:p w:rsidR="00667967" w:rsidRPr="00974C06" w:rsidRDefault="00667967" w:rsidP="00667967">
            <w:pPr>
              <w:jc w:val="both"/>
              <w:rPr>
                <w:sz w:val="16"/>
                <w:szCs w:val="16"/>
              </w:rPr>
            </w:pPr>
          </w:p>
        </w:tc>
      </w:tr>
      <w:tr w:rsidR="00781046" w:rsidRPr="00974C06" w:rsidTr="00667967">
        <w:trPr>
          <w:trHeight w:val="227"/>
          <w:jc w:val="center"/>
        </w:trPr>
        <w:tc>
          <w:tcPr>
            <w:tcW w:w="790" w:type="dxa"/>
            <w:tcBorders>
              <w:top w:val="single" w:sz="4" w:space="0" w:color="auto"/>
              <w:bottom w:val="single" w:sz="4" w:space="0" w:color="auto"/>
            </w:tcBorders>
            <w:shd w:val="clear" w:color="auto" w:fill="auto"/>
            <w:vAlign w:val="center"/>
          </w:tcPr>
          <w:p w:rsidR="00781046" w:rsidRPr="00974C06" w:rsidRDefault="00781046" w:rsidP="00667967">
            <w:pPr>
              <w:ind w:left="113"/>
              <w:rPr>
                <w:sz w:val="16"/>
                <w:szCs w:val="16"/>
              </w:rPr>
            </w:pPr>
            <w:r w:rsidRPr="00974C06">
              <w:rPr>
                <w:sz w:val="16"/>
                <w:szCs w:val="16"/>
              </w:rPr>
              <w:t>n</w:t>
            </w:r>
          </w:p>
        </w:tc>
        <w:tc>
          <w:tcPr>
            <w:tcW w:w="696"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656"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656"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656"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634"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656"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656"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634"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634"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r w:rsidRPr="00974C06">
              <w:rPr>
                <w:sz w:val="16"/>
                <w:szCs w:val="16"/>
              </w:rPr>
              <w:t>5</w:t>
            </w:r>
          </w:p>
        </w:tc>
        <w:tc>
          <w:tcPr>
            <w:tcW w:w="703" w:type="dxa"/>
            <w:tcBorders>
              <w:top w:val="single" w:sz="4" w:space="0" w:color="auto"/>
              <w:bottom w:val="single" w:sz="4" w:space="0" w:color="auto"/>
            </w:tcBorders>
            <w:shd w:val="clear" w:color="auto" w:fill="auto"/>
            <w:vAlign w:val="center"/>
          </w:tcPr>
          <w:p w:rsidR="00781046" w:rsidRPr="00974C06" w:rsidRDefault="00781046" w:rsidP="00667967">
            <w:pPr>
              <w:jc w:val="center"/>
              <w:rPr>
                <w:sz w:val="16"/>
                <w:szCs w:val="16"/>
              </w:rPr>
            </w:pPr>
          </w:p>
        </w:tc>
      </w:tr>
      <w:tr w:rsidR="00781046" w:rsidRPr="00974C06" w:rsidTr="00667967">
        <w:trPr>
          <w:trHeight w:val="227"/>
          <w:jc w:val="center"/>
        </w:trPr>
        <w:tc>
          <w:tcPr>
            <w:tcW w:w="790"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w:t>
            </w:r>
          </w:p>
        </w:tc>
        <w:tc>
          <w:tcPr>
            <w:tcW w:w="696"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656"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656"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656"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634"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656"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656"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634"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634"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w:t>
            </w:r>
          </w:p>
        </w:tc>
        <w:tc>
          <w:tcPr>
            <w:tcW w:w="703" w:type="dxa"/>
            <w:tcBorders>
              <w:top w:val="single" w:sz="4" w:space="0" w:color="auto"/>
              <w:bottom w:val="nil"/>
            </w:tcBorders>
            <w:shd w:val="clear" w:color="auto" w:fill="auto"/>
            <w:vAlign w:val="center"/>
          </w:tcPr>
          <w:p w:rsidR="00781046" w:rsidRPr="00974C06" w:rsidRDefault="00781046" w:rsidP="00667967">
            <w:pPr>
              <w:ind w:left="113"/>
              <w:rPr>
                <w:sz w:val="16"/>
                <w:szCs w:val="16"/>
              </w:rPr>
            </w:pPr>
            <w:r w:rsidRPr="00974C06">
              <w:rPr>
                <w:sz w:val="16"/>
                <w:szCs w:val="16"/>
              </w:rPr>
              <w:t>0.000</w:t>
            </w:r>
          </w:p>
        </w:tc>
      </w:tr>
      <w:tr w:rsidR="00781046" w:rsidRPr="00974C06" w:rsidTr="00667967">
        <w:trPr>
          <w:trHeight w:val="227"/>
          <w:jc w:val="center"/>
        </w:trPr>
        <w:tc>
          <w:tcPr>
            <w:tcW w:w="790"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24</w:t>
            </w:r>
          </w:p>
        </w:tc>
        <w:tc>
          <w:tcPr>
            <w:tcW w:w="696"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w:t>
            </w:r>
            <w:r w:rsidR="00667967">
              <w:rPr>
                <w:sz w:val="16"/>
                <w:szCs w:val="16"/>
              </w:rPr>
              <w:t>-</w:t>
            </w:r>
            <w:r w:rsidRPr="00974C06">
              <w:rPr>
                <w:sz w:val="16"/>
                <w:szCs w:val="16"/>
              </w:rPr>
              <w:t>0.02</w:t>
            </w:r>
            <w:r w:rsidRPr="00974C06">
              <w:rPr>
                <w:sz w:val="16"/>
                <w:szCs w:val="16"/>
                <w:vertAlign w:val="superscript"/>
              </w:rPr>
              <w:t>c</w:t>
            </w:r>
          </w:p>
        </w:tc>
        <w:tc>
          <w:tcPr>
            <w:tcW w:w="656"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0.02</w:t>
            </w:r>
            <w:r w:rsidRPr="00974C06">
              <w:rPr>
                <w:sz w:val="16"/>
                <w:szCs w:val="16"/>
                <w:vertAlign w:val="superscript"/>
              </w:rPr>
              <w:t>c</w:t>
            </w:r>
          </w:p>
        </w:tc>
        <w:tc>
          <w:tcPr>
            <w:tcW w:w="656"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0.03</w:t>
            </w:r>
            <w:r w:rsidRPr="00974C06">
              <w:rPr>
                <w:sz w:val="16"/>
                <w:szCs w:val="16"/>
                <w:vertAlign w:val="superscript"/>
              </w:rPr>
              <w:t>b</w:t>
            </w:r>
          </w:p>
        </w:tc>
        <w:tc>
          <w:tcPr>
            <w:tcW w:w="656"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0.01</w:t>
            </w:r>
            <w:r w:rsidRPr="00974C06">
              <w:rPr>
                <w:sz w:val="16"/>
                <w:szCs w:val="16"/>
                <w:vertAlign w:val="superscript"/>
              </w:rPr>
              <w:t>d</w:t>
            </w:r>
          </w:p>
        </w:tc>
        <w:tc>
          <w:tcPr>
            <w:tcW w:w="634"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0.01</w:t>
            </w:r>
            <w:r w:rsidRPr="00974C06">
              <w:rPr>
                <w:sz w:val="16"/>
                <w:szCs w:val="16"/>
                <w:vertAlign w:val="superscript"/>
              </w:rPr>
              <w:t>d</w:t>
            </w:r>
          </w:p>
        </w:tc>
        <w:tc>
          <w:tcPr>
            <w:tcW w:w="656"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0.02</w:t>
            </w:r>
            <w:r w:rsidRPr="00974C06">
              <w:rPr>
                <w:sz w:val="16"/>
                <w:szCs w:val="16"/>
                <w:vertAlign w:val="superscript"/>
              </w:rPr>
              <w:t>c</w:t>
            </w:r>
          </w:p>
        </w:tc>
        <w:tc>
          <w:tcPr>
            <w:tcW w:w="656" w:type="dxa"/>
            <w:tcBorders>
              <w:top w:val="nil"/>
            </w:tcBorders>
            <w:shd w:val="clear" w:color="auto" w:fill="auto"/>
            <w:vAlign w:val="center"/>
          </w:tcPr>
          <w:p w:rsidR="00781046" w:rsidRPr="00974C06" w:rsidRDefault="00781046" w:rsidP="00667967">
            <w:pPr>
              <w:ind w:left="113"/>
              <w:rPr>
                <w:b/>
                <w:sz w:val="16"/>
                <w:szCs w:val="16"/>
              </w:rPr>
            </w:pPr>
            <w:r w:rsidRPr="00974C06">
              <w:rPr>
                <w:sz w:val="16"/>
                <w:szCs w:val="16"/>
              </w:rPr>
              <w:t>0.02</w:t>
            </w:r>
            <w:r w:rsidRPr="00974C06">
              <w:rPr>
                <w:sz w:val="16"/>
                <w:szCs w:val="16"/>
                <w:vertAlign w:val="superscript"/>
              </w:rPr>
              <w:t>c</w:t>
            </w:r>
          </w:p>
        </w:tc>
        <w:tc>
          <w:tcPr>
            <w:tcW w:w="634"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0.05</w:t>
            </w:r>
            <w:r w:rsidRPr="00974C06">
              <w:rPr>
                <w:sz w:val="16"/>
                <w:szCs w:val="16"/>
                <w:vertAlign w:val="superscript"/>
              </w:rPr>
              <w:t>a</w:t>
            </w:r>
          </w:p>
        </w:tc>
        <w:tc>
          <w:tcPr>
            <w:tcW w:w="634"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0.03</w:t>
            </w:r>
            <w:r w:rsidRPr="00974C06">
              <w:rPr>
                <w:sz w:val="16"/>
                <w:szCs w:val="16"/>
                <w:vertAlign w:val="superscript"/>
              </w:rPr>
              <w:t>b</w:t>
            </w:r>
          </w:p>
        </w:tc>
        <w:tc>
          <w:tcPr>
            <w:tcW w:w="703" w:type="dxa"/>
            <w:tcBorders>
              <w:top w:val="nil"/>
            </w:tcBorders>
            <w:shd w:val="clear" w:color="auto" w:fill="auto"/>
            <w:vAlign w:val="center"/>
          </w:tcPr>
          <w:p w:rsidR="00781046" w:rsidRPr="00974C06" w:rsidRDefault="00781046" w:rsidP="00667967">
            <w:pPr>
              <w:ind w:left="113"/>
              <w:rPr>
                <w:sz w:val="16"/>
                <w:szCs w:val="16"/>
              </w:rPr>
            </w:pPr>
            <w:r w:rsidRPr="00974C06">
              <w:rPr>
                <w:sz w:val="16"/>
                <w:szCs w:val="16"/>
              </w:rPr>
              <w:t>0.023</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48</w:t>
            </w:r>
          </w:p>
        </w:tc>
        <w:tc>
          <w:tcPr>
            <w:tcW w:w="696" w:type="dxa"/>
            <w:shd w:val="clear" w:color="auto" w:fill="auto"/>
            <w:vAlign w:val="center"/>
          </w:tcPr>
          <w:p w:rsidR="00781046" w:rsidRPr="00974C06" w:rsidRDefault="00781046" w:rsidP="00667967">
            <w:pPr>
              <w:ind w:left="113"/>
              <w:rPr>
                <w:sz w:val="16"/>
                <w:szCs w:val="16"/>
                <w:u w:val="single"/>
              </w:rPr>
            </w:pPr>
            <w:r w:rsidRPr="00974C06">
              <w:rPr>
                <w:sz w:val="16"/>
                <w:szCs w:val="16"/>
              </w:rPr>
              <w:t>0.06</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0.05</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0.05</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0.04</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u w:val="single"/>
              </w:rPr>
            </w:pPr>
            <w:r w:rsidRPr="00974C06">
              <w:rPr>
                <w:sz w:val="16"/>
                <w:szCs w:val="16"/>
              </w:rPr>
              <w:t>0.03</w:t>
            </w:r>
            <w:r w:rsidRPr="00974C06">
              <w:rPr>
                <w:sz w:val="16"/>
                <w:szCs w:val="16"/>
                <w:vertAlign w:val="superscript"/>
              </w:rPr>
              <w:t>d</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0.05</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0.04</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0.06</w:t>
            </w:r>
            <w:r w:rsidRPr="00974C06">
              <w:rPr>
                <w:sz w:val="16"/>
                <w:szCs w:val="16"/>
                <w:vertAlign w:val="superscript"/>
              </w:rPr>
              <w:t>a</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0.06</w:t>
            </w:r>
            <w:r w:rsidRPr="00974C06">
              <w:rPr>
                <w:sz w:val="16"/>
                <w:szCs w:val="16"/>
                <w:vertAlign w:val="superscript"/>
              </w:rPr>
              <w:t>a</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0.055</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72</w:t>
            </w:r>
          </w:p>
        </w:tc>
        <w:tc>
          <w:tcPr>
            <w:tcW w:w="696" w:type="dxa"/>
            <w:shd w:val="clear" w:color="auto" w:fill="auto"/>
            <w:vAlign w:val="center"/>
          </w:tcPr>
          <w:p w:rsidR="00781046" w:rsidRPr="00974C06" w:rsidRDefault="00781046" w:rsidP="00667967">
            <w:pPr>
              <w:ind w:left="113"/>
              <w:rPr>
                <w:sz w:val="16"/>
                <w:szCs w:val="16"/>
                <w:u w:val="single"/>
              </w:rPr>
            </w:pPr>
            <w:r w:rsidRPr="00974C06">
              <w:rPr>
                <w:sz w:val="16"/>
                <w:szCs w:val="16"/>
              </w:rPr>
              <w:t>0.10</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0.07</w:t>
            </w:r>
            <w:r w:rsidRPr="00974C06">
              <w:rPr>
                <w:sz w:val="16"/>
                <w:szCs w:val="16"/>
                <w:vertAlign w:val="superscript"/>
              </w:rPr>
              <w:t>c</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0.07</w:t>
            </w:r>
            <w:r w:rsidRPr="00974C06">
              <w:rPr>
                <w:sz w:val="16"/>
                <w:szCs w:val="16"/>
                <w:vertAlign w:val="superscript"/>
              </w:rPr>
              <w:t>c</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0.07</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u w:val="single"/>
              </w:rPr>
            </w:pPr>
            <w:r w:rsidRPr="00974C06">
              <w:rPr>
                <w:sz w:val="16"/>
                <w:szCs w:val="16"/>
              </w:rPr>
              <w:t>0.05</w:t>
            </w:r>
            <w:r w:rsidRPr="00974C06">
              <w:rPr>
                <w:sz w:val="16"/>
                <w:szCs w:val="16"/>
                <w:vertAlign w:val="superscript"/>
              </w:rPr>
              <w:t>e</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0.06</w:t>
            </w:r>
            <w:r w:rsidRPr="00974C06">
              <w:rPr>
                <w:sz w:val="16"/>
                <w:szCs w:val="16"/>
                <w:vertAlign w:val="superscript"/>
              </w:rPr>
              <w:t>d</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0.06</w:t>
            </w:r>
            <w:r w:rsidRPr="00974C06">
              <w:rPr>
                <w:sz w:val="16"/>
                <w:szCs w:val="16"/>
                <w:vertAlign w:val="superscript"/>
              </w:rPr>
              <w:t>d</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0.07</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0.09</w:t>
            </w:r>
            <w:r w:rsidRPr="00974C06">
              <w:rPr>
                <w:sz w:val="16"/>
                <w:szCs w:val="16"/>
                <w:vertAlign w:val="superscript"/>
              </w:rPr>
              <w:t>b</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0.045</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96</w:t>
            </w:r>
          </w:p>
        </w:tc>
        <w:tc>
          <w:tcPr>
            <w:tcW w:w="696" w:type="dxa"/>
            <w:shd w:val="clear" w:color="auto" w:fill="auto"/>
            <w:vAlign w:val="center"/>
          </w:tcPr>
          <w:p w:rsidR="00781046" w:rsidRPr="00974C06" w:rsidRDefault="00781046" w:rsidP="00667967">
            <w:pPr>
              <w:ind w:left="113"/>
              <w:rPr>
                <w:sz w:val="16"/>
                <w:szCs w:val="16"/>
              </w:rPr>
            </w:pPr>
            <w:r w:rsidRPr="00974C06">
              <w:rPr>
                <w:sz w:val="16"/>
                <w:szCs w:val="16"/>
              </w:rPr>
              <w:t>0.15</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0.08</w:t>
            </w:r>
            <w:r w:rsidRPr="00974C06">
              <w:rPr>
                <w:sz w:val="16"/>
                <w:szCs w:val="16"/>
                <w:vertAlign w:val="superscript"/>
              </w:rPr>
              <w:t>d</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0.09</w:t>
            </w:r>
            <w:r w:rsidRPr="00974C06">
              <w:rPr>
                <w:sz w:val="16"/>
                <w:szCs w:val="16"/>
                <w:vertAlign w:val="superscript"/>
              </w:rPr>
              <w:t>c</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0.09</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0.06</w:t>
            </w:r>
            <w:r w:rsidRPr="00974C06">
              <w:rPr>
                <w:sz w:val="16"/>
                <w:szCs w:val="16"/>
                <w:vertAlign w:val="superscript"/>
              </w:rPr>
              <w:t>e</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0.10</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0.09</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0.12</w:t>
            </w:r>
            <w:r w:rsidRPr="00974C06">
              <w:rPr>
                <w:sz w:val="16"/>
                <w:szCs w:val="16"/>
                <w:vertAlign w:val="superscript"/>
              </w:rPr>
              <w:t>b</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0.10</w:t>
            </w:r>
            <w:r w:rsidRPr="00974C06">
              <w:rPr>
                <w:sz w:val="16"/>
                <w:szCs w:val="16"/>
                <w:vertAlign w:val="superscript"/>
              </w:rPr>
              <w:t>b</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0.042</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120</w:t>
            </w:r>
          </w:p>
        </w:tc>
        <w:tc>
          <w:tcPr>
            <w:tcW w:w="696" w:type="dxa"/>
            <w:shd w:val="clear" w:color="auto" w:fill="auto"/>
            <w:vAlign w:val="center"/>
          </w:tcPr>
          <w:p w:rsidR="00781046" w:rsidRPr="00974C06" w:rsidRDefault="00781046" w:rsidP="00667967">
            <w:pPr>
              <w:ind w:left="113"/>
              <w:rPr>
                <w:sz w:val="16"/>
                <w:szCs w:val="16"/>
                <w:u w:val="single"/>
              </w:rPr>
            </w:pPr>
            <w:r w:rsidRPr="00974C06">
              <w:rPr>
                <w:sz w:val="16"/>
                <w:szCs w:val="16"/>
              </w:rPr>
              <w:t>0.16</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rPr>
            </w:pPr>
            <w:r w:rsidRPr="00974C06">
              <w:rPr>
                <w:sz w:val="16"/>
                <w:szCs w:val="16"/>
              </w:rPr>
              <w:t>0.10</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0.12</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0.11</w:t>
            </w:r>
            <w:r w:rsidRPr="00974C06">
              <w:rPr>
                <w:sz w:val="16"/>
                <w:szCs w:val="16"/>
                <w:vertAlign w:val="superscript"/>
              </w:rPr>
              <w:t>b</w:t>
            </w:r>
          </w:p>
        </w:tc>
        <w:tc>
          <w:tcPr>
            <w:tcW w:w="634" w:type="dxa"/>
            <w:shd w:val="clear" w:color="auto" w:fill="auto"/>
            <w:vAlign w:val="center"/>
          </w:tcPr>
          <w:p w:rsidR="00781046" w:rsidRPr="00974C06" w:rsidRDefault="00781046" w:rsidP="00667967">
            <w:pPr>
              <w:ind w:left="113"/>
              <w:rPr>
                <w:sz w:val="16"/>
                <w:szCs w:val="16"/>
                <w:u w:val="single"/>
              </w:rPr>
            </w:pPr>
            <w:r w:rsidRPr="00974C06">
              <w:rPr>
                <w:sz w:val="16"/>
                <w:szCs w:val="16"/>
              </w:rPr>
              <w:t>0.08</w:t>
            </w:r>
            <w:r w:rsidRPr="00974C06">
              <w:rPr>
                <w:sz w:val="16"/>
                <w:szCs w:val="16"/>
                <w:vertAlign w:val="superscript"/>
              </w:rPr>
              <w:t>c</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0.13</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0.09</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u w:val="single"/>
              </w:rPr>
            </w:pPr>
            <w:r w:rsidRPr="00974C06">
              <w:rPr>
                <w:sz w:val="16"/>
                <w:szCs w:val="16"/>
              </w:rPr>
              <w:t>0.13</w:t>
            </w:r>
            <w:r w:rsidRPr="00974C06">
              <w:rPr>
                <w:sz w:val="16"/>
                <w:szCs w:val="16"/>
                <w:vertAlign w:val="superscript"/>
              </w:rPr>
              <w:t>b</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0.12</w:t>
            </w:r>
            <w:r w:rsidRPr="00974C06">
              <w:rPr>
                <w:sz w:val="16"/>
                <w:szCs w:val="16"/>
                <w:vertAlign w:val="superscript"/>
              </w:rPr>
              <w:t>b</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0.038</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144</w:t>
            </w:r>
          </w:p>
        </w:tc>
        <w:tc>
          <w:tcPr>
            <w:tcW w:w="696" w:type="dxa"/>
            <w:shd w:val="clear" w:color="auto" w:fill="auto"/>
            <w:vAlign w:val="center"/>
          </w:tcPr>
          <w:p w:rsidR="00781046" w:rsidRPr="00974C06" w:rsidRDefault="00781046" w:rsidP="00667967">
            <w:pPr>
              <w:ind w:left="113"/>
              <w:rPr>
                <w:sz w:val="16"/>
                <w:szCs w:val="16"/>
              </w:rPr>
            </w:pPr>
            <w:r w:rsidRPr="00974C06">
              <w:rPr>
                <w:sz w:val="16"/>
                <w:szCs w:val="16"/>
              </w:rPr>
              <w:t>0.17</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0.13</w:t>
            </w:r>
            <w:r w:rsidRPr="00974C06">
              <w:rPr>
                <w:sz w:val="16"/>
                <w:szCs w:val="16"/>
                <w:vertAlign w:val="superscript"/>
              </w:rPr>
              <w:t>cd</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0.14</w:t>
            </w:r>
            <w:r w:rsidRPr="00974C06">
              <w:rPr>
                <w:sz w:val="16"/>
                <w:szCs w:val="16"/>
                <w:vertAlign w:val="superscript"/>
              </w:rPr>
              <w:t>bc</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0.14</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0.09</w:t>
            </w:r>
            <w:r w:rsidRPr="00974C06">
              <w:rPr>
                <w:sz w:val="16"/>
                <w:szCs w:val="16"/>
                <w:vertAlign w:val="superscript"/>
              </w:rPr>
              <w:t>e</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0.15</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0.12</w:t>
            </w:r>
            <w:r w:rsidRPr="00974C06">
              <w:rPr>
                <w:sz w:val="16"/>
                <w:szCs w:val="16"/>
                <w:vertAlign w:val="superscript"/>
              </w:rPr>
              <w:t>d</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0.14</w:t>
            </w:r>
            <w:r w:rsidRPr="00974C06">
              <w:rPr>
                <w:sz w:val="16"/>
                <w:szCs w:val="16"/>
                <w:vertAlign w:val="superscript"/>
              </w:rPr>
              <w:t>bc</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0.14</w:t>
            </w:r>
            <w:r w:rsidRPr="00974C06">
              <w:rPr>
                <w:sz w:val="16"/>
                <w:szCs w:val="16"/>
                <w:vertAlign w:val="superscript"/>
              </w:rPr>
              <w:t>bc</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0.055</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168</w:t>
            </w:r>
          </w:p>
        </w:tc>
        <w:tc>
          <w:tcPr>
            <w:tcW w:w="696" w:type="dxa"/>
            <w:shd w:val="clear" w:color="auto" w:fill="auto"/>
            <w:vAlign w:val="center"/>
          </w:tcPr>
          <w:p w:rsidR="00781046" w:rsidRPr="00974C06" w:rsidRDefault="00781046" w:rsidP="00667967">
            <w:pPr>
              <w:ind w:left="113"/>
              <w:rPr>
                <w:sz w:val="16"/>
                <w:szCs w:val="16"/>
                <w:u w:val="single"/>
              </w:rPr>
            </w:pPr>
            <w:r w:rsidRPr="00974C06">
              <w:rPr>
                <w:sz w:val="16"/>
                <w:szCs w:val="16"/>
              </w:rPr>
              <w:t>1.18</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0.14</w:t>
            </w:r>
            <w:r w:rsidRPr="00974C06">
              <w:rPr>
                <w:sz w:val="16"/>
                <w:szCs w:val="16"/>
                <w:vertAlign w:val="superscript"/>
              </w:rPr>
              <w:t>d</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0.15</w:t>
            </w:r>
            <w:r w:rsidRPr="00974C06">
              <w:rPr>
                <w:sz w:val="16"/>
                <w:szCs w:val="16"/>
                <w:vertAlign w:val="superscript"/>
              </w:rPr>
              <w:t>cd</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0.16</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u w:val="single"/>
              </w:rPr>
            </w:pPr>
            <w:r w:rsidRPr="00974C06">
              <w:rPr>
                <w:sz w:val="16"/>
                <w:szCs w:val="16"/>
              </w:rPr>
              <w:t>0.12</w:t>
            </w:r>
            <w:r w:rsidRPr="00974C06">
              <w:rPr>
                <w:sz w:val="16"/>
                <w:szCs w:val="16"/>
                <w:vertAlign w:val="superscript"/>
              </w:rPr>
              <w:t>e</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0.16</w:t>
            </w:r>
            <w:r w:rsidRPr="00974C06">
              <w:rPr>
                <w:sz w:val="16"/>
                <w:szCs w:val="16"/>
                <w:vertAlign w:val="superscript"/>
              </w:rPr>
              <w:t>c</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0.13</w:t>
            </w:r>
            <w:r w:rsidRPr="00974C06">
              <w:rPr>
                <w:sz w:val="16"/>
                <w:szCs w:val="16"/>
                <w:vertAlign w:val="superscript"/>
              </w:rPr>
              <w:t>de</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0.17</w:t>
            </w:r>
            <w:r w:rsidRPr="00974C06">
              <w:rPr>
                <w:sz w:val="16"/>
                <w:szCs w:val="16"/>
                <w:vertAlign w:val="superscript"/>
              </w:rPr>
              <w:t>b</w:t>
            </w:r>
          </w:p>
        </w:tc>
        <w:tc>
          <w:tcPr>
            <w:tcW w:w="634" w:type="dxa"/>
            <w:shd w:val="clear" w:color="auto" w:fill="auto"/>
            <w:vAlign w:val="center"/>
          </w:tcPr>
          <w:p w:rsidR="00781046" w:rsidRPr="00974C06" w:rsidRDefault="00781046" w:rsidP="00667967">
            <w:pPr>
              <w:ind w:left="113"/>
              <w:rPr>
                <w:sz w:val="16"/>
                <w:szCs w:val="16"/>
                <w:u w:val="single"/>
              </w:rPr>
            </w:pPr>
            <w:r w:rsidRPr="00974C06">
              <w:rPr>
                <w:sz w:val="16"/>
                <w:szCs w:val="16"/>
              </w:rPr>
              <w:t>0.15</w:t>
            </w:r>
            <w:r w:rsidRPr="00974C06">
              <w:rPr>
                <w:sz w:val="16"/>
                <w:szCs w:val="16"/>
                <w:vertAlign w:val="superscript"/>
              </w:rPr>
              <w:t>cd</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0.069</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192</w:t>
            </w:r>
          </w:p>
        </w:tc>
        <w:tc>
          <w:tcPr>
            <w:tcW w:w="69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0.20</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0.15</w:t>
            </w:r>
            <w:r w:rsidRPr="00974C06">
              <w:rPr>
                <w:sz w:val="16"/>
                <w:szCs w:val="16"/>
                <w:vertAlign w:val="superscript"/>
              </w:rPr>
              <w:t>d</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0.17</w:t>
            </w:r>
            <w:r w:rsidRPr="00974C06">
              <w:rPr>
                <w:sz w:val="16"/>
                <w:szCs w:val="16"/>
                <w:vertAlign w:val="superscript"/>
              </w:rPr>
              <w:t>c</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0.18</w:t>
            </w:r>
            <w:r w:rsidRPr="00974C06">
              <w:rPr>
                <w:sz w:val="16"/>
                <w:szCs w:val="16"/>
                <w:vertAlign w:val="superscript"/>
              </w:rPr>
              <w:t>bc</w:t>
            </w:r>
          </w:p>
        </w:tc>
        <w:tc>
          <w:tcPr>
            <w:tcW w:w="634"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0.14</w:t>
            </w:r>
            <w:r w:rsidRPr="00974C06">
              <w:rPr>
                <w:sz w:val="16"/>
                <w:szCs w:val="16"/>
                <w:vertAlign w:val="superscript"/>
              </w:rPr>
              <w:t>d</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0.18</w:t>
            </w:r>
            <w:r w:rsidRPr="00974C06">
              <w:rPr>
                <w:sz w:val="16"/>
                <w:szCs w:val="16"/>
                <w:vertAlign w:val="superscript"/>
              </w:rPr>
              <w:t>bc</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0.18</w:t>
            </w:r>
            <w:r w:rsidRPr="00974C06">
              <w:rPr>
                <w:sz w:val="16"/>
                <w:szCs w:val="16"/>
                <w:vertAlign w:val="superscript"/>
              </w:rPr>
              <w:t>bc</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0.19</w:t>
            </w:r>
            <w:r w:rsidRPr="00974C06">
              <w:rPr>
                <w:sz w:val="16"/>
                <w:szCs w:val="16"/>
                <w:vertAlign w:val="superscript"/>
              </w:rPr>
              <w:t>b</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0.20</w:t>
            </w:r>
            <w:r w:rsidRPr="00974C06">
              <w:rPr>
                <w:sz w:val="16"/>
                <w:szCs w:val="16"/>
                <w:vertAlign w:val="superscript"/>
              </w:rPr>
              <w:t>a</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0.058</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216</w:t>
            </w:r>
          </w:p>
        </w:tc>
        <w:tc>
          <w:tcPr>
            <w:tcW w:w="696" w:type="dxa"/>
            <w:shd w:val="clear" w:color="auto" w:fill="auto"/>
            <w:vAlign w:val="center"/>
          </w:tcPr>
          <w:p w:rsidR="00781046" w:rsidRPr="00974C06" w:rsidRDefault="00781046" w:rsidP="00667967">
            <w:pPr>
              <w:ind w:left="113"/>
              <w:rPr>
                <w:sz w:val="16"/>
                <w:szCs w:val="16"/>
                <w:u w:val="single"/>
              </w:rPr>
            </w:pPr>
            <w:r w:rsidRPr="00974C06">
              <w:rPr>
                <w:sz w:val="16"/>
                <w:szCs w:val="16"/>
              </w:rPr>
              <w:t>0.24</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0.17</w:t>
            </w:r>
            <w:r w:rsidRPr="00974C06">
              <w:rPr>
                <w:sz w:val="16"/>
                <w:szCs w:val="16"/>
                <w:vertAlign w:val="superscript"/>
              </w:rPr>
              <w:t>de</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0.20</w:t>
            </w:r>
            <w:r w:rsidRPr="00974C06">
              <w:rPr>
                <w:sz w:val="16"/>
                <w:szCs w:val="16"/>
                <w:vertAlign w:val="superscript"/>
              </w:rPr>
              <w:t>c</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0.19</w:t>
            </w:r>
            <w:r w:rsidRPr="00974C06">
              <w:rPr>
                <w:sz w:val="16"/>
                <w:szCs w:val="16"/>
                <w:vertAlign w:val="superscript"/>
              </w:rPr>
              <w:t>d</w:t>
            </w:r>
          </w:p>
        </w:tc>
        <w:tc>
          <w:tcPr>
            <w:tcW w:w="634" w:type="dxa"/>
            <w:shd w:val="clear" w:color="auto" w:fill="auto"/>
            <w:vAlign w:val="center"/>
          </w:tcPr>
          <w:p w:rsidR="00781046" w:rsidRPr="00974C06" w:rsidRDefault="00781046" w:rsidP="00667967">
            <w:pPr>
              <w:ind w:left="113"/>
              <w:rPr>
                <w:sz w:val="16"/>
                <w:szCs w:val="16"/>
                <w:u w:val="single"/>
              </w:rPr>
            </w:pPr>
            <w:r w:rsidRPr="00974C06">
              <w:rPr>
                <w:sz w:val="16"/>
                <w:szCs w:val="16"/>
              </w:rPr>
              <w:t>0.17</w:t>
            </w:r>
            <w:r w:rsidRPr="00974C06">
              <w:rPr>
                <w:sz w:val="16"/>
                <w:szCs w:val="16"/>
                <w:vertAlign w:val="superscript"/>
              </w:rPr>
              <w:t>de</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0.22</w:t>
            </w:r>
            <w:r w:rsidRPr="00974C06">
              <w:rPr>
                <w:sz w:val="16"/>
                <w:szCs w:val="16"/>
                <w:vertAlign w:val="superscript"/>
              </w:rPr>
              <w:t>b</w:t>
            </w:r>
          </w:p>
        </w:tc>
        <w:tc>
          <w:tcPr>
            <w:tcW w:w="656" w:type="dxa"/>
            <w:shd w:val="clear" w:color="auto" w:fill="auto"/>
            <w:vAlign w:val="center"/>
          </w:tcPr>
          <w:p w:rsidR="00781046" w:rsidRPr="00974C06" w:rsidRDefault="00781046" w:rsidP="00667967">
            <w:pPr>
              <w:ind w:left="113"/>
              <w:rPr>
                <w:sz w:val="16"/>
                <w:szCs w:val="16"/>
                <w:u w:val="single"/>
              </w:rPr>
            </w:pPr>
            <w:r w:rsidRPr="00974C06">
              <w:rPr>
                <w:sz w:val="16"/>
                <w:szCs w:val="16"/>
              </w:rPr>
              <w:t>0.20</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0.20</w:t>
            </w:r>
            <w:r w:rsidRPr="00974C06">
              <w:rPr>
                <w:sz w:val="16"/>
                <w:szCs w:val="16"/>
                <w:vertAlign w:val="superscript"/>
              </w:rPr>
              <w:t>c</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0.22</w:t>
            </w:r>
            <w:r w:rsidRPr="00974C06">
              <w:rPr>
                <w:sz w:val="16"/>
                <w:szCs w:val="16"/>
                <w:vertAlign w:val="superscript"/>
              </w:rPr>
              <w:t>b</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0.041</w:t>
            </w:r>
          </w:p>
        </w:tc>
      </w:tr>
      <w:tr w:rsidR="00781046" w:rsidRPr="00974C06" w:rsidTr="00667967">
        <w:trPr>
          <w:trHeight w:val="227"/>
          <w:jc w:val="center"/>
        </w:trPr>
        <w:tc>
          <w:tcPr>
            <w:tcW w:w="790" w:type="dxa"/>
            <w:shd w:val="clear" w:color="auto" w:fill="auto"/>
            <w:vAlign w:val="center"/>
          </w:tcPr>
          <w:p w:rsidR="00781046" w:rsidRPr="00974C06" w:rsidRDefault="00781046" w:rsidP="00667967">
            <w:pPr>
              <w:ind w:left="113"/>
              <w:rPr>
                <w:sz w:val="16"/>
                <w:szCs w:val="16"/>
              </w:rPr>
            </w:pPr>
            <w:r w:rsidRPr="00974C06">
              <w:rPr>
                <w:sz w:val="16"/>
                <w:szCs w:val="16"/>
              </w:rPr>
              <w:t>240</w:t>
            </w:r>
          </w:p>
        </w:tc>
        <w:tc>
          <w:tcPr>
            <w:tcW w:w="696" w:type="dxa"/>
            <w:shd w:val="clear" w:color="auto" w:fill="auto"/>
            <w:vAlign w:val="center"/>
          </w:tcPr>
          <w:p w:rsidR="00781046" w:rsidRPr="00974C06" w:rsidRDefault="00781046" w:rsidP="00667967">
            <w:pPr>
              <w:ind w:left="113"/>
              <w:rPr>
                <w:sz w:val="16"/>
                <w:szCs w:val="16"/>
              </w:rPr>
            </w:pPr>
            <w:r w:rsidRPr="00974C06">
              <w:rPr>
                <w:sz w:val="16"/>
                <w:szCs w:val="16"/>
              </w:rPr>
              <w:t>0.25</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0.19</w:t>
            </w:r>
            <w:r w:rsidRPr="00974C06">
              <w:rPr>
                <w:sz w:val="16"/>
                <w:szCs w:val="16"/>
                <w:vertAlign w:val="superscript"/>
              </w:rPr>
              <w:t>de</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0.23</w:t>
            </w:r>
            <w:r w:rsidRPr="00974C06">
              <w:rPr>
                <w:sz w:val="16"/>
                <w:szCs w:val="16"/>
                <w:vertAlign w:val="superscript"/>
              </w:rPr>
              <w:t>c</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0.21</w:t>
            </w:r>
            <w:r w:rsidRPr="00974C06">
              <w:rPr>
                <w:sz w:val="16"/>
                <w:szCs w:val="16"/>
                <w:vertAlign w:val="superscript"/>
              </w:rPr>
              <w:t>d</w:t>
            </w:r>
          </w:p>
        </w:tc>
        <w:tc>
          <w:tcPr>
            <w:tcW w:w="634"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0.22</w:t>
            </w:r>
            <w:r w:rsidRPr="00974C06">
              <w:rPr>
                <w:sz w:val="16"/>
                <w:szCs w:val="16"/>
                <w:vertAlign w:val="superscript"/>
              </w:rPr>
              <w:t>d</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0.26</w:t>
            </w:r>
            <w:r w:rsidRPr="00974C06">
              <w:rPr>
                <w:sz w:val="16"/>
                <w:szCs w:val="16"/>
                <w:vertAlign w:val="superscript"/>
              </w:rPr>
              <w:t>a</w:t>
            </w:r>
          </w:p>
        </w:tc>
        <w:tc>
          <w:tcPr>
            <w:tcW w:w="656" w:type="dxa"/>
            <w:shd w:val="clear" w:color="auto" w:fill="auto"/>
            <w:vAlign w:val="center"/>
          </w:tcPr>
          <w:p w:rsidR="00781046" w:rsidRPr="00974C06" w:rsidRDefault="00781046" w:rsidP="00667967">
            <w:pPr>
              <w:ind w:left="113"/>
              <w:rPr>
                <w:sz w:val="16"/>
                <w:szCs w:val="16"/>
                <w:vertAlign w:val="superscript"/>
              </w:rPr>
            </w:pPr>
            <w:r w:rsidRPr="00974C06">
              <w:rPr>
                <w:sz w:val="16"/>
                <w:szCs w:val="16"/>
              </w:rPr>
              <w:t>0.24</w:t>
            </w:r>
            <w:r w:rsidRPr="00974C06">
              <w:rPr>
                <w:sz w:val="16"/>
                <w:szCs w:val="16"/>
                <w:vertAlign w:val="superscript"/>
              </w:rPr>
              <w:t>b</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0.22</w:t>
            </w:r>
            <w:r w:rsidRPr="00974C06">
              <w:rPr>
                <w:sz w:val="16"/>
                <w:szCs w:val="16"/>
                <w:vertAlign w:val="superscript"/>
              </w:rPr>
              <w:t>d</w:t>
            </w:r>
          </w:p>
        </w:tc>
        <w:tc>
          <w:tcPr>
            <w:tcW w:w="634" w:type="dxa"/>
            <w:shd w:val="clear" w:color="auto" w:fill="auto"/>
            <w:vAlign w:val="center"/>
          </w:tcPr>
          <w:p w:rsidR="00781046" w:rsidRPr="00974C06" w:rsidRDefault="00781046" w:rsidP="00667967">
            <w:pPr>
              <w:ind w:left="113"/>
              <w:rPr>
                <w:sz w:val="16"/>
                <w:szCs w:val="16"/>
              </w:rPr>
            </w:pPr>
            <w:r w:rsidRPr="00974C06">
              <w:rPr>
                <w:sz w:val="16"/>
                <w:szCs w:val="16"/>
              </w:rPr>
              <w:t>0.24</w:t>
            </w:r>
            <w:r w:rsidRPr="00974C06">
              <w:rPr>
                <w:sz w:val="16"/>
                <w:szCs w:val="16"/>
                <w:vertAlign w:val="superscript"/>
              </w:rPr>
              <w:t>b</w:t>
            </w:r>
          </w:p>
        </w:tc>
        <w:tc>
          <w:tcPr>
            <w:tcW w:w="703" w:type="dxa"/>
            <w:shd w:val="clear" w:color="auto" w:fill="auto"/>
            <w:vAlign w:val="center"/>
          </w:tcPr>
          <w:p w:rsidR="00781046" w:rsidRPr="00974C06" w:rsidRDefault="00781046" w:rsidP="00667967">
            <w:pPr>
              <w:ind w:left="113"/>
              <w:rPr>
                <w:sz w:val="16"/>
                <w:szCs w:val="16"/>
              </w:rPr>
            </w:pPr>
            <w:r w:rsidRPr="00974C06">
              <w:rPr>
                <w:sz w:val="16"/>
                <w:szCs w:val="16"/>
              </w:rPr>
              <w:t>0.054</w:t>
            </w:r>
          </w:p>
        </w:tc>
      </w:tr>
    </w:tbl>
    <w:p w:rsidR="000D735F" w:rsidRPr="00667967" w:rsidRDefault="00667967" w:rsidP="00560DD1">
      <w:pPr>
        <w:spacing w:before="40"/>
        <w:jc w:val="both"/>
        <w:rPr>
          <w:b/>
          <w:sz w:val="18"/>
          <w:szCs w:val="18"/>
        </w:rPr>
      </w:pPr>
      <w:r w:rsidRPr="00667967">
        <w:rPr>
          <w:sz w:val="18"/>
          <w:szCs w:val="18"/>
          <w:vertAlign w:val="superscript"/>
        </w:rPr>
        <w:t xml:space="preserve">  </w:t>
      </w:r>
      <w:r w:rsidR="000D735F" w:rsidRPr="00667967">
        <w:rPr>
          <w:sz w:val="18"/>
          <w:szCs w:val="18"/>
          <w:vertAlign w:val="superscript"/>
        </w:rPr>
        <w:t>a, b, c, d, e</w:t>
      </w:r>
      <w:r w:rsidR="000D735F" w:rsidRPr="00667967">
        <w:rPr>
          <w:sz w:val="18"/>
          <w:szCs w:val="18"/>
        </w:rPr>
        <w:t xml:space="preserve"> Values within rows with different superscripts differ significantly (P&lt;0.05).</w:t>
      </w:r>
    </w:p>
    <w:p w:rsidR="000D735F" w:rsidRPr="00667967" w:rsidRDefault="000D735F" w:rsidP="00667967">
      <w:pPr>
        <w:ind w:firstLine="426"/>
        <w:jc w:val="both"/>
        <w:rPr>
          <w:b/>
          <w:sz w:val="22"/>
          <w:szCs w:val="22"/>
        </w:rPr>
      </w:pPr>
      <w:r w:rsidRPr="00667967">
        <w:rPr>
          <w:sz w:val="22"/>
          <w:szCs w:val="22"/>
        </w:rPr>
        <w:lastRenderedPageBreak/>
        <w:t xml:space="preserve">The improved sperm viability that accompanied supplementation of semen extenders with apple and orange juices in this experiment has revealed that the fruit juices have the ability to maintain motility and this might be on account of their excellent source of antioxidants such as vitamins C and E present in these fruits (Mermeistein, 1999; Djuric and Powell, 2001; Gebhardt and Thomas, 2002; Martin et al., 2002). The findings agree with Ball </w:t>
      </w:r>
      <w:r w:rsidRPr="00667967">
        <w:rPr>
          <w:iCs/>
          <w:sz w:val="22"/>
          <w:szCs w:val="22"/>
        </w:rPr>
        <w:t>et al</w:t>
      </w:r>
      <w:r w:rsidRPr="00667967">
        <w:rPr>
          <w:sz w:val="22"/>
          <w:szCs w:val="22"/>
        </w:rPr>
        <w:t xml:space="preserve">. (2001), Reza et al. (2011) and </w:t>
      </w:r>
      <w:r w:rsidRPr="00667967">
        <w:rPr>
          <w:color w:val="000000"/>
          <w:sz w:val="22"/>
          <w:szCs w:val="22"/>
        </w:rPr>
        <w:t>Adikwu and Deo (2013)</w:t>
      </w:r>
      <w:r w:rsidRPr="00667967">
        <w:rPr>
          <w:sz w:val="22"/>
          <w:szCs w:val="22"/>
        </w:rPr>
        <w:t xml:space="preserve"> that vitamin E or C additions in preserved semen improved sperm motility. Vitamins C and E as antioxidants are known to eliminate superoxide anions and singlet oxygen and protect lipoproteins from peroxidative damage (Michael et al., 2008; Swaran and Flora,</w:t>
      </w:r>
      <w:r w:rsidRPr="00667967">
        <w:rPr>
          <w:rStyle w:val="cit"/>
          <w:sz w:val="22"/>
          <w:szCs w:val="22"/>
        </w:rPr>
        <w:t xml:space="preserve"> 2009</w:t>
      </w:r>
      <w:r w:rsidRPr="00667967">
        <w:rPr>
          <w:sz w:val="22"/>
          <w:szCs w:val="22"/>
        </w:rPr>
        <w:t>). The results of this experiment agree with the previous works which have revealed that vitamin C exerted an antioxidative effect during freezing and thawing of bovine sperm (Beconi et al., 1993; Mermeistein, 1999)</w:t>
      </w:r>
      <w:r w:rsidRPr="00667967">
        <w:rPr>
          <w:rFonts w:eastAsia="TimesNewRomanPSMT"/>
          <w:sz w:val="22"/>
          <w:szCs w:val="22"/>
        </w:rPr>
        <w:t xml:space="preserve">. This, </w:t>
      </w:r>
      <w:r w:rsidRPr="00667967">
        <w:rPr>
          <w:sz w:val="22"/>
          <w:szCs w:val="22"/>
        </w:rPr>
        <w:t>however, contradicts Aurich</w:t>
      </w:r>
      <w:r w:rsidRPr="00667967">
        <w:rPr>
          <w:iCs/>
          <w:sz w:val="22"/>
          <w:szCs w:val="22"/>
        </w:rPr>
        <w:t>et et al</w:t>
      </w:r>
      <w:r w:rsidRPr="00667967">
        <w:rPr>
          <w:sz w:val="22"/>
          <w:szCs w:val="22"/>
        </w:rPr>
        <w:t xml:space="preserve">. (1997), who reported that the addition of ascorbic acid did not improve motility of cooled equine spermatozoa during the 96-h storage period. Besides the vitamin C content in the fruits, the antioxidant properties of phenolic compounds present in these fruits might also be implicated in the improved motility observed (Spanos and Wrolstad, 2004). The important phenolic compound in orange juice is ferulic acid (Augustin and Williams, 2000) that acts synergistically with other antioxidants to reduce an adverse effect of free radicals on the external and internal membranes of cells (Zuo et al., 2002). The vitamins and phenolic compounds present in the juices could therefore be linked with progressive motility observed at various inclusions of juices (Mullen et al., </w:t>
      </w:r>
      <w:r w:rsidRPr="00667967">
        <w:rPr>
          <w:rStyle w:val="citationyear1"/>
          <w:b w:val="0"/>
          <w:color w:val="000000"/>
          <w:sz w:val="22"/>
          <w:szCs w:val="22"/>
        </w:rPr>
        <w:t xml:space="preserve">2007; </w:t>
      </w:r>
      <w:r w:rsidRPr="00667967">
        <w:rPr>
          <w:sz w:val="22"/>
          <w:szCs w:val="22"/>
        </w:rPr>
        <w:t xml:space="preserve">USDA, 2009). </w:t>
      </w:r>
      <w:r w:rsidRPr="00667967">
        <w:rPr>
          <w:rFonts w:eastAsia="TimesNewRomanPSMT"/>
          <w:sz w:val="22"/>
          <w:szCs w:val="22"/>
        </w:rPr>
        <w:t>Moreover, in the present study, the level of fruit juices seemed to be optimal for maintaining buck sperm motility, as effects of apple and orange juices varied with the level of supplementation in the extenders; namely, at higher concentrations, sperm motility was maintained and better preserved in the extenders with the addition of 10% and 7.5% apple and orange juices respectively. The juices seemed to play the role of oxidants at low levels and of antioxidants at higher levels. Apple juice, however, surpassed orange juice as it maintained sperm motility better at the higher level of supplementation. Previous studies, however, showed that a stimulating effect of vitamin E on oxidation is more pronounced at higher concentrations while vitamin C is known to be effective as an oxidant at low concentrations (</w:t>
      </w:r>
      <w:r w:rsidRPr="00667967">
        <w:rPr>
          <w:color w:val="231F20"/>
          <w:sz w:val="22"/>
          <w:szCs w:val="22"/>
        </w:rPr>
        <w:t xml:space="preserve">Breininger </w:t>
      </w:r>
      <w:r w:rsidRPr="00667967">
        <w:rPr>
          <w:sz w:val="22"/>
          <w:szCs w:val="22"/>
        </w:rPr>
        <w:t xml:space="preserve">et al., </w:t>
      </w:r>
      <w:r w:rsidRPr="00667967">
        <w:rPr>
          <w:color w:val="231F20"/>
          <w:sz w:val="22"/>
          <w:szCs w:val="22"/>
        </w:rPr>
        <w:t xml:space="preserve">2005; </w:t>
      </w:r>
      <w:r w:rsidRPr="00667967">
        <w:rPr>
          <w:sz w:val="22"/>
          <w:szCs w:val="22"/>
        </w:rPr>
        <w:t xml:space="preserve">Mullen et al., </w:t>
      </w:r>
      <w:r w:rsidRPr="00667967">
        <w:rPr>
          <w:rStyle w:val="citationyear1"/>
          <w:b w:val="0"/>
          <w:color w:val="000000"/>
          <w:sz w:val="22"/>
          <w:szCs w:val="22"/>
        </w:rPr>
        <w:t>2007</w:t>
      </w:r>
      <w:r w:rsidRPr="00667967">
        <w:rPr>
          <w:rFonts w:eastAsia="TimesNewRomanPSMT"/>
          <w:sz w:val="22"/>
          <w:szCs w:val="22"/>
        </w:rPr>
        <w:t>).</w:t>
      </w:r>
    </w:p>
    <w:p w:rsidR="000D735F" w:rsidRPr="00667967" w:rsidRDefault="000D735F" w:rsidP="00667967">
      <w:pPr>
        <w:ind w:firstLine="426"/>
        <w:jc w:val="both"/>
        <w:rPr>
          <w:sz w:val="22"/>
          <w:szCs w:val="22"/>
        </w:rPr>
      </w:pPr>
      <w:r w:rsidRPr="00667967">
        <w:rPr>
          <w:sz w:val="22"/>
          <w:szCs w:val="22"/>
        </w:rPr>
        <w:t xml:space="preserve">Worthy of note in this experiment is that the addition of fruit juices to Tris-egg yolk extenders did not only improved sperm motility, but also </w:t>
      </w:r>
      <w:r w:rsidRPr="00667967">
        <w:rPr>
          <w:rFonts w:eastAsia="TimesNewRomanPSMT"/>
          <w:sz w:val="22"/>
          <w:szCs w:val="22"/>
        </w:rPr>
        <w:t xml:space="preserve">maintained </w:t>
      </w:r>
      <w:r w:rsidRPr="00667967">
        <w:rPr>
          <w:sz w:val="22"/>
          <w:szCs w:val="22"/>
        </w:rPr>
        <w:t xml:space="preserve">acrosome integrity and membrane integrity. In addition, the fruit juice extenders also reduced both percentage abnormality and MDA concentration in the chilled semen. A beneficial effect of antioxidants on intact acrosome and membrane integrities in the extenders with the addition of the fruit juices during 240 hours of refrigeration compared to the control group could possibly be linked to vitamin C </w:t>
      </w:r>
      <w:r w:rsidRPr="00667967">
        <w:rPr>
          <w:sz w:val="22"/>
          <w:szCs w:val="22"/>
        </w:rPr>
        <w:lastRenderedPageBreak/>
        <w:t>and other antioxidants in these juices (Mermeistein, 1999; Spanos and Wrolstad, 2004). The results of the present experiment therefore indicate that the combined action of these vitamins and phenolic compounds in the juices improved sperm parameters in the extenders supplemented with the fruit juices. The findings have corroborated the previous findings that observed a beneficial effect of ferulic acid on sperm viability and reduced lipid peroxidative damage to sperm membranes (Zheng and Zhang, 1997). The antioxidant ability of ferulic acid is linked to its structural characteristics (Kheradmand and Babaei, 2006; Marimuthu et al., 2007). Moreover, it is the synergistic activity of vitamin C, vitamin E and other antioxidants that stimulate the protective effects against lipid peroxidation and preservation of cell membrane integrity (</w:t>
      </w:r>
      <w:r w:rsidRPr="00667967">
        <w:rPr>
          <w:rFonts w:eastAsia="ArialMT"/>
          <w:sz w:val="22"/>
          <w:szCs w:val="22"/>
        </w:rPr>
        <w:t xml:space="preserve">Donoghue and Wishart, 2000; </w:t>
      </w:r>
      <w:r w:rsidRPr="00667967">
        <w:rPr>
          <w:sz w:val="22"/>
          <w:szCs w:val="22"/>
        </w:rPr>
        <w:t xml:space="preserve">Rahman, </w:t>
      </w:r>
      <w:r w:rsidRPr="00667967">
        <w:rPr>
          <w:rStyle w:val="cit"/>
          <w:sz w:val="22"/>
          <w:szCs w:val="22"/>
        </w:rPr>
        <w:t>2007</w:t>
      </w:r>
      <w:r w:rsidRPr="00667967">
        <w:rPr>
          <w:sz w:val="22"/>
          <w:szCs w:val="22"/>
        </w:rPr>
        <w:t>).</w:t>
      </w:r>
    </w:p>
    <w:p w:rsidR="000D735F" w:rsidRPr="00667967" w:rsidRDefault="000D735F" w:rsidP="00667967">
      <w:pPr>
        <w:ind w:firstLine="426"/>
        <w:jc w:val="both"/>
        <w:rPr>
          <w:sz w:val="22"/>
          <w:szCs w:val="22"/>
        </w:rPr>
      </w:pPr>
      <w:r w:rsidRPr="00667967">
        <w:rPr>
          <w:sz w:val="22"/>
          <w:szCs w:val="22"/>
        </w:rPr>
        <w:t xml:space="preserve">Lower level of MDA recorded in the fruit juice extenders compared to the control could probably be on account of flavonoids and ferulic acid in these fruits. This study agrees with the findings of Zheng and Zhang (1997) that orange and apple juice constituents particularly vitamin C, flavonoids and ferulic acid suppressed a damaging effect of lipid peroxidation during liquid storage of rooster’s semen. The reduction in MDA agrees with the previous reports (Aurich et al., 1997; Arabi and Seidaie, 2008) that vitamin C protected the sperm cells from endogenous oxidative DNA and membrane damages. </w:t>
      </w:r>
      <w:r w:rsidRPr="00667967">
        <w:rPr>
          <w:color w:val="000000"/>
          <w:sz w:val="22"/>
          <w:szCs w:val="22"/>
        </w:rPr>
        <w:t xml:space="preserve">Fruits generally are rich in flavonoids, ferulic acid and vitamin C, which makes apple and orange juices potential good sources of antioxidants for semen preservation. </w:t>
      </w:r>
      <w:r w:rsidRPr="00667967">
        <w:rPr>
          <w:sz w:val="22"/>
          <w:szCs w:val="22"/>
        </w:rPr>
        <w:t>Moreover, major activities of antioxidants in fruits are from phenolic compounds (Cao et al., 1997). Therefore, the present study suggests that phenolics could play a vital role in antioxidant properties in addition to other hydroxycinnamic derivatives such as dicaffeoylquinic and chlorogenic acids in the fruits (Zhang and Hamauzu, 2004). This information further indicates that all improvements in semen parameters when treated with the fruit juices were linked to flavonoids and ferulic acid found in the juices in addition to vitamin C; and they acted synergistically to protect sperm cells from lipid peroxidation during refrigeration. The results of the present study therefore support the Fenton reaction (O’Flaherty et al., 2003) that antioxidants influence the removal of hydrogen peroxide to produce hydroxyl radicals. This effect explains the improved motility, acrosome and membrane integrities, reduced abnormality and MDA concentration when apple and orange juices were added to the extenders.</w:t>
      </w:r>
    </w:p>
    <w:p w:rsidR="000D735F" w:rsidRDefault="000D735F" w:rsidP="00D64201">
      <w:pPr>
        <w:jc w:val="center"/>
        <w:rPr>
          <w:spacing w:val="-2"/>
          <w:sz w:val="22"/>
          <w:szCs w:val="22"/>
          <w:lang w:val="sr-Latn-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C82E13" w:rsidRPr="00667967" w:rsidRDefault="00C82E13" w:rsidP="00667967">
      <w:pPr>
        <w:ind w:firstLine="426"/>
        <w:jc w:val="both"/>
        <w:rPr>
          <w:b/>
          <w:sz w:val="22"/>
          <w:szCs w:val="22"/>
        </w:rPr>
      </w:pPr>
      <w:r w:rsidRPr="00667967">
        <w:rPr>
          <w:sz w:val="22"/>
          <w:szCs w:val="22"/>
        </w:rPr>
        <w:t xml:space="preserve">The findings indicate that the additions of the fruit juices to semen extenders were the most suitable and best at </w:t>
      </w:r>
      <w:del w:id="30" w:author="SnO" w:date="2018-03-20T09:19:00Z">
        <w:r w:rsidRPr="00667967" w:rsidDel="0045064D">
          <w:rPr>
            <w:sz w:val="22"/>
            <w:szCs w:val="22"/>
          </w:rPr>
          <w:delText>10mL</w:delText>
        </w:r>
      </w:del>
      <w:ins w:id="31" w:author="SnO" w:date="2018-03-20T09:19:00Z">
        <w:r w:rsidR="0045064D" w:rsidRPr="00667967">
          <w:rPr>
            <w:sz w:val="22"/>
            <w:szCs w:val="22"/>
          </w:rPr>
          <w:t>10m</w:t>
        </w:r>
        <w:r w:rsidR="0045064D">
          <w:rPr>
            <w:sz w:val="22"/>
            <w:szCs w:val="22"/>
          </w:rPr>
          <w:t>l</w:t>
        </w:r>
      </w:ins>
      <w:r w:rsidRPr="00667967">
        <w:rPr>
          <w:sz w:val="22"/>
          <w:szCs w:val="22"/>
        </w:rPr>
        <w:t xml:space="preserve">/100 </w:t>
      </w:r>
      <w:del w:id="32" w:author="SnO" w:date="2018-03-20T09:19:00Z">
        <w:r w:rsidRPr="00667967" w:rsidDel="0045064D">
          <w:rPr>
            <w:sz w:val="22"/>
            <w:szCs w:val="22"/>
          </w:rPr>
          <w:delText xml:space="preserve">mL </w:delText>
        </w:r>
      </w:del>
      <w:ins w:id="33" w:author="SnO" w:date="2018-03-20T09:19:00Z">
        <w:r w:rsidR="0045064D" w:rsidRPr="00667967">
          <w:rPr>
            <w:sz w:val="22"/>
            <w:szCs w:val="22"/>
          </w:rPr>
          <w:t>m</w:t>
        </w:r>
        <w:r w:rsidR="0045064D">
          <w:rPr>
            <w:sz w:val="22"/>
            <w:szCs w:val="22"/>
          </w:rPr>
          <w:t>l</w:t>
        </w:r>
        <w:r w:rsidR="0045064D" w:rsidRPr="00667967">
          <w:rPr>
            <w:sz w:val="22"/>
            <w:szCs w:val="22"/>
          </w:rPr>
          <w:t xml:space="preserve"> </w:t>
        </w:r>
      </w:ins>
      <w:r w:rsidRPr="00667967">
        <w:rPr>
          <w:sz w:val="22"/>
          <w:szCs w:val="22"/>
        </w:rPr>
        <w:t xml:space="preserve">and 7.5 </w:t>
      </w:r>
      <w:del w:id="34" w:author="SnO" w:date="2018-03-20T09:19:00Z">
        <w:r w:rsidRPr="00667967" w:rsidDel="0045064D">
          <w:rPr>
            <w:sz w:val="22"/>
            <w:szCs w:val="22"/>
          </w:rPr>
          <w:delText>mL</w:delText>
        </w:r>
      </w:del>
      <w:ins w:id="35" w:author="SnO" w:date="2018-03-20T09:19:00Z">
        <w:r w:rsidR="0045064D" w:rsidRPr="00667967">
          <w:rPr>
            <w:sz w:val="22"/>
            <w:szCs w:val="22"/>
          </w:rPr>
          <w:t>m</w:t>
        </w:r>
        <w:r w:rsidR="0045064D">
          <w:rPr>
            <w:sz w:val="22"/>
            <w:szCs w:val="22"/>
          </w:rPr>
          <w:t>l</w:t>
        </w:r>
      </w:ins>
      <w:r w:rsidRPr="00667967">
        <w:rPr>
          <w:sz w:val="22"/>
          <w:szCs w:val="22"/>
        </w:rPr>
        <w:t xml:space="preserve">/100 </w:t>
      </w:r>
      <w:del w:id="36" w:author="SnO" w:date="2018-03-20T09:19:00Z">
        <w:r w:rsidRPr="00667967" w:rsidDel="0045064D">
          <w:rPr>
            <w:sz w:val="22"/>
            <w:szCs w:val="22"/>
          </w:rPr>
          <w:delText xml:space="preserve">mL </w:delText>
        </w:r>
      </w:del>
      <w:ins w:id="37" w:author="SnO" w:date="2018-03-20T09:19:00Z">
        <w:r w:rsidR="0045064D" w:rsidRPr="00667967">
          <w:rPr>
            <w:sz w:val="22"/>
            <w:szCs w:val="22"/>
          </w:rPr>
          <w:t>m</w:t>
        </w:r>
        <w:r w:rsidR="0045064D">
          <w:rPr>
            <w:sz w:val="22"/>
            <w:szCs w:val="22"/>
          </w:rPr>
          <w:t>l</w:t>
        </w:r>
        <w:r w:rsidR="0045064D" w:rsidRPr="00667967">
          <w:rPr>
            <w:sz w:val="22"/>
            <w:szCs w:val="22"/>
          </w:rPr>
          <w:t xml:space="preserve"> </w:t>
        </w:r>
      </w:ins>
      <w:r w:rsidRPr="00667967">
        <w:rPr>
          <w:sz w:val="22"/>
          <w:szCs w:val="22"/>
        </w:rPr>
        <w:t xml:space="preserve">of apple juice and orange juice respectively in maintaining sperm motility of </w:t>
      </w:r>
      <w:r w:rsidRPr="00667967">
        <w:rPr>
          <w:sz w:val="22"/>
          <w:szCs w:val="22"/>
        </w:rPr>
        <w:lastRenderedPageBreak/>
        <w:t>buck spermatozoa during liquid storage. The present results indicate that the additions of apple and orange juices to semen extenders are suitable agents for preserving semen quality in cold storage for up to 240 hours.</w:t>
      </w:r>
    </w:p>
    <w:p w:rsidR="00C82E13" w:rsidRPr="00667967" w:rsidRDefault="00C82E13" w:rsidP="00560DD1">
      <w:pPr>
        <w:jc w:val="both"/>
        <w:rPr>
          <w:sz w:val="22"/>
          <w:szCs w:val="22"/>
        </w:rPr>
      </w:pPr>
    </w:p>
    <w:p w:rsidR="00C82E13" w:rsidRDefault="00C82E13" w:rsidP="00667967">
      <w:pPr>
        <w:jc w:val="both"/>
        <w:rPr>
          <w:b/>
          <w:sz w:val="22"/>
          <w:szCs w:val="22"/>
        </w:rPr>
      </w:pPr>
      <w:r w:rsidRPr="00667967">
        <w:rPr>
          <w:b/>
          <w:sz w:val="22"/>
          <w:szCs w:val="22"/>
        </w:rPr>
        <w:t>Acknowledgements</w:t>
      </w:r>
    </w:p>
    <w:p w:rsidR="00667967" w:rsidRPr="00667967" w:rsidRDefault="00667967" w:rsidP="00667967">
      <w:pPr>
        <w:jc w:val="both"/>
        <w:rPr>
          <w:sz w:val="22"/>
          <w:szCs w:val="22"/>
        </w:rPr>
      </w:pPr>
    </w:p>
    <w:p w:rsidR="00C82E13" w:rsidRPr="00667967" w:rsidRDefault="00C82E13" w:rsidP="00667967">
      <w:pPr>
        <w:ind w:firstLine="426"/>
        <w:jc w:val="both"/>
        <w:rPr>
          <w:sz w:val="22"/>
          <w:szCs w:val="22"/>
        </w:rPr>
      </w:pPr>
      <w:r w:rsidRPr="00667967">
        <w:rPr>
          <w:sz w:val="22"/>
          <w:szCs w:val="22"/>
        </w:rPr>
        <w:t>The authors are grateful to the Head of the Department of Animal Physiology and the laboratory technologists for granting us permission to use the laboratory.</w:t>
      </w:r>
    </w:p>
    <w:p w:rsidR="00C82E13" w:rsidRPr="00667967" w:rsidRDefault="00C82E13" w:rsidP="00667967">
      <w:pPr>
        <w:tabs>
          <w:tab w:val="left" w:pos="5235"/>
        </w:tabs>
        <w:ind w:firstLine="426"/>
        <w:jc w:val="both"/>
        <w:rPr>
          <w:b/>
          <w:sz w:val="22"/>
          <w:szCs w:val="22"/>
        </w:rPr>
      </w:pPr>
    </w:p>
    <w:p w:rsidR="00D64201" w:rsidRDefault="00D64201" w:rsidP="00990FEC">
      <w:pPr>
        <w:widowControl w:val="0"/>
        <w:jc w:val="center"/>
        <w:rPr>
          <w:b/>
          <w:sz w:val="22"/>
          <w:szCs w:val="22"/>
        </w:rPr>
      </w:pPr>
      <w:r w:rsidRPr="00831C98">
        <w:rPr>
          <w:b/>
          <w:sz w:val="22"/>
          <w:szCs w:val="22"/>
        </w:rPr>
        <w:t>References</w:t>
      </w:r>
    </w:p>
    <w:p w:rsidR="00D64201" w:rsidRPr="006C26B3" w:rsidRDefault="00D64201" w:rsidP="00990FEC">
      <w:pPr>
        <w:jc w:val="center"/>
        <w:rPr>
          <w:sz w:val="22"/>
          <w:szCs w:val="22"/>
        </w:rPr>
      </w:pPr>
    </w:p>
    <w:p w:rsidR="00C82E13" w:rsidRPr="00667967" w:rsidRDefault="00C82E13" w:rsidP="00667967">
      <w:pPr>
        <w:widowControl w:val="0"/>
        <w:ind w:left="425" w:hanging="425"/>
        <w:jc w:val="both"/>
        <w:rPr>
          <w:sz w:val="18"/>
          <w:szCs w:val="18"/>
        </w:rPr>
      </w:pPr>
      <w:r w:rsidRPr="00667967">
        <w:rPr>
          <w:sz w:val="18"/>
          <w:szCs w:val="18"/>
        </w:rPr>
        <w:t>Adeyemo, O.K., Adeyemo, O.A., Oyeyemi, M.O., &amp; Agbede, S.A. (2007). Effect of semen extenders on the motility and viability of stored African Catfish (</w:t>
      </w:r>
      <w:r w:rsidRPr="0045064D">
        <w:rPr>
          <w:i/>
          <w:sz w:val="18"/>
          <w:szCs w:val="18"/>
          <w:rPrChange w:id="38" w:author="SnO" w:date="2018-03-20T09:20:00Z">
            <w:rPr>
              <w:sz w:val="18"/>
              <w:szCs w:val="18"/>
            </w:rPr>
          </w:rPrChange>
        </w:rPr>
        <w:t>Clarias gariepinus</w:t>
      </w:r>
      <w:r w:rsidRPr="00667967">
        <w:rPr>
          <w:sz w:val="18"/>
          <w:szCs w:val="18"/>
        </w:rPr>
        <w:t>) spermatozoa.</w:t>
      </w:r>
      <w:r w:rsidR="00667967">
        <w:rPr>
          <w:sz w:val="18"/>
          <w:szCs w:val="18"/>
        </w:rPr>
        <w:t xml:space="preserve"> </w:t>
      </w:r>
      <w:r w:rsidRPr="00AF3F77">
        <w:rPr>
          <w:i/>
          <w:sz w:val="18"/>
          <w:szCs w:val="18"/>
        </w:rPr>
        <w:t>Journal of Applied Science &amp; Environmental Management,</w:t>
      </w:r>
      <w:r w:rsidR="00667967" w:rsidRPr="00AF3F77">
        <w:rPr>
          <w:i/>
          <w:sz w:val="18"/>
          <w:szCs w:val="18"/>
        </w:rPr>
        <w:t xml:space="preserve"> </w:t>
      </w:r>
      <w:r w:rsidRPr="00AF3F77">
        <w:rPr>
          <w:i/>
          <w:sz w:val="18"/>
          <w:szCs w:val="18"/>
        </w:rPr>
        <w:t>11</w:t>
      </w:r>
      <w:r w:rsidR="00667967">
        <w:rPr>
          <w:i/>
          <w:sz w:val="18"/>
          <w:szCs w:val="18"/>
        </w:rPr>
        <w:t xml:space="preserve"> </w:t>
      </w:r>
      <w:r w:rsidRPr="00667967">
        <w:rPr>
          <w:i/>
          <w:sz w:val="18"/>
          <w:szCs w:val="18"/>
        </w:rPr>
        <w:t>(1),</w:t>
      </w:r>
      <w:r w:rsidRPr="00667967">
        <w:rPr>
          <w:sz w:val="18"/>
          <w:szCs w:val="18"/>
        </w:rPr>
        <w:t xml:space="preserve"> 13-16.</w:t>
      </w:r>
    </w:p>
    <w:p w:rsidR="00C82E13" w:rsidRPr="00667967" w:rsidRDefault="00C82E13" w:rsidP="00667967">
      <w:pPr>
        <w:widowControl w:val="0"/>
        <w:ind w:left="425" w:hanging="425"/>
        <w:jc w:val="both"/>
        <w:rPr>
          <w:sz w:val="18"/>
          <w:szCs w:val="18"/>
        </w:rPr>
      </w:pPr>
      <w:r w:rsidRPr="00667967">
        <w:rPr>
          <w:sz w:val="18"/>
          <w:szCs w:val="18"/>
        </w:rPr>
        <w:t xml:space="preserve">Adikwu, E., &amp; Deo, O. (2013). Hepatoprotective </w:t>
      </w:r>
      <w:del w:id="39" w:author="SnO" w:date="2018-03-20T09:20:00Z">
        <w:r w:rsidRPr="00667967" w:rsidDel="0045064D">
          <w:rPr>
            <w:sz w:val="18"/>
            <w:szCs w:val="18"/>
          </w:rPr>
          <w:delText xml:space="preserve">Effect </w:delText>
        </w:r>
      </w:del>
      <w:ins w:id="40" w:author="SnO" w:date="2018-03-20T09:20:00Z">
        <w:r w:rsidR="0045064D">
          <w:rPr>
            <w:sz w:val="18"/>
            <w:szCs w:val="18"/>
          </w:rPr>
          <w:t>e</w:t>
        </w:r>
        <w:r w:rsidR="0045064D" w:rsidRPr="00667967">
          <w:rPr>
            <w:sz w:val="18"/>
            <w:szCs w:val="18"/>
          </w:rPr>
          <w:t xml:space="preserve">ffect </w:t>
        </w:r>
      </w:ins>
      <w:r w:rsidRPr="00667967">
        <w:rPr>
          <w:sz w:val="18"/>
          <w:szCs w:val="18"/>
        </w:rPr>
        <w:t xml:space="preserve">of </w:t>
      </w:r>
      <w:del w:id="41" w:author="SnO" w:date="2018-03-20T09:20:00Z">
        <w:r w:rsidRPr="00667967" w:rsidDel="0045064D">
          <w:rPr>
            <w:sz w:val="18"/>
            <w:szCs w:val="18"/>
          </w:rPr>
          <w:delText xml:space="preserve">Vitamin </w:delText>
        </w:r>
      </w:del>
      <w:ins w:id="42" w:author="SnO" w:date="2018-03-20T09:20:00Z">
        <w:r w:rsidR="0045064D">
          <w:rPr>
            <w:sz w:val="18"/>
            <w:szCs w:val="18"/>
          </w:rPr>
          <w:t>v</w:t>
        </w:r>
        <w:r w:rsidR="0045064D" w:rsidRPr="00667967">
          <w:rPr>
            <w:sz w:val="18"/>
            <w:szCs w:val="18"/>
          </w:rPr>
          <w:t xml:space="preserve">itamin </w:t>
        </w:r>
      </w:ins>
      <w:r w:rsidRPr="00667967">
        <w:rPr>
          <w:sz w:val="18"/>
          <w:szCs w:val="18"/>
        </w:rPr>
        <w:t>C (Ascorbic Acid).</w:t>
      </w:r>
      <w:r w:rsidR="00667967">
        <w:rPr>
          <w:sz w:val="18"/>
          <w:szCs w:val="18"/>
        </w:rPr>
        <w:t xml:space="preserve"> </w:t>
      </w:r>
      <w:r w:rsidRPr="00AF3F77">
        <w:rPr>
          <w:i/>
          <w:sz w:val="18"/>
          <w:szCs w:val="18"/>
        </w:rPr>
        <w:t>Pharmacology and Pharmacy,</w:t>
      </w:r>
      <w:r w:rsidR="00667967" w:rsidRPr="00AF3F77">
        <w:rPr>
          <w:i/>
          <w:sz w:val="18"/>
          <w:szCs w:val="18"/>
        </w:rPr>
        <w:t xml:space="preserve"> </w:t>
      </w:r>
      <w:r w:rsidRPr="00AF3F77">
        <w:rPr>
          <w:i/>
          <w:sz w:val="18"/>
          <w:szCs w:val="18"/>
        </w:rPr>
        <w:t>4</w:t>
      </w:r>
      <w:r w:rsidR="00AF3F77" w:rsidRPr="00AF3F77">
        <w:rPr>
          <w:i/>
          <w:sz w:val="18"/>
          <w:szCs w:val="18"/>
        </w:rPr>
        <w:t xml:space="preserve"> </w:t>
      </w:r>
      <w:r w:rsidRPr="00AF3F77">
        <w:rPr>
          <w:i/>
          <w:sz w:val="18"/>
          <w:szCs w:val="18"/>
        </w:rPr>
        <w:t>(1)</w:t>
      </w:r>
      <w:r w:rsidRPr="00667967">
        <w:rPr>
          <w:sz w:val="18"/>
          <w:szCs w:val="18"/>
        </w:rPr>
        <w:t>,</w:t>
      </w:r>
      <w:del w:id="43" w:author="SnO" w:date="2018-03-20T09:20:00Z">
        <w:r w:rsidRPr="00667967" w:rsidDel="0045064D">
          <w:rPr>
            <w:sz w:val="18"/>
            <w:szCs w:val="18"/>
          </w:rPr>
          <w:delText xml:space="preserve"> </w:delText>
        </w:r>
      </w:del>
      <w:ins w:id="44" w:author="SnO" w:date="2018-03-20T09:20:00Z">
        <w:r w:rsidR="0045064D">
          <w:rPr>
            <w:sz w:val="18"/>
            <w:szCs w:val="18"/>
          </w:rPr>
          <w:t xml:space="preserve">??-?? </w:t>
        </w:r>
      </w:ins>
      <w:del w:id="45" w:author="SnO" w:date="2018-03-20T09:20:00Z">
        <w:r w:rsidRPr="00667967" w:rsidDel="0045064D">
          <w:rPr>
            <w:sz w:val="18"/>
            <w:szCs w:val="18"/>
          </w:rPr>
          <w:delText>doi:10.4236/pp.2013.41012</w:delText>
        </w:r>
      </w:del>
      <w:r w:rsidR="00667967">
        <w:rPr>
          <w:sz w:val="18"/>
          <w:szCs w:val="18"/>
        </w:rPr>
        <w:t>.</w:t>
      </w:r>
    </w:p>
    <w:p w:rsidR="00C82E13" w:rsidRPr="00667967" w:rsidRDefault="00C82E13" w:rsidP="00667967">
      <w:pPr>
        <w:widowControl w:val="0"/>
        <w:ind w:left="425" w:hanging="425"/>
        <w:jc w:val="both"/>
        <w:rPr>
          <w:sz w:val="18"/>
          <w:szCs w:val="18"/>
        </w:rPr>
      </w:pPr>
      <w:r w:rsidRPr="00667967">
        <w:rPr>
          <w:sz w:val="18"/>
          <w:szCs w:val="18"/>
        </w:rPr>
        <w:t>Ahmad, Z., Anzar, M., Shahab, M., Ahmad, N., &amp; Andrabi, S.M.H. (2003). Sephadex and sephadex ion-exchange filtration improves the quality and freezability of low-grade buffalo semen ejaculates.</w:t>
      </w:r>
      <w:r w:rsidR="00667967">
        <w:rPr>
          <w:sz w:val="18"/>
          <w:szCs w:val="18"/>
        </w:rPr>
        <w:t xml:space="preserve"> </w:t>
      </w:r>
      <w:r w:rsidRPr="00AF3F77">
        <w:rPr>
          <w:i/>
          <w:sz w:val="18"/>
          <w:szCs w:val="18"/>
        </w:rPr>
        <w:t>Theriogenology,</w:t>
      </w:r>
      <w:r w:rsidR="00667967">
        <w:rPr>
          <w:sz w:val="18"/>
          <w:szCs w:val="18"/>
        </w:rPr>
        <w:t xml:space="preserve"> </w:t>
      </w:r>
      <w:r w:rsidRPr="00667967">
        <w:rPr>
          <w:i/>
          <w:sz w:val="18"/>
          <w:szCs w:val="18"/>
        </w:rPr>
        <w:t>59</w:t>
      </w:r>
      <w:r w:rsidR="00667967" w:rsidRPr="00667967">
        <w:rPr>
          <w:i/>
          <w:sz w:val="18"/>
          <w:szCs w:val="18"/>
        </w:rPr>
        <w:t xml:space="preserve"> </w:t>
      </w:r>
      <w:r w:rsidRPr="00667967">
        <w:rPr>
          <w:i/>
          <w:sz w:val="18"/>
          <w:szCs w:val="18"/>
        </w:rPr>
        <w:t>(5-6),</w:t>
      </w:r>
      <w:r w:rsidRPr="00667967">
        <w:rPr>
          <w:sz w:val="18"/>
          <w:szCs w:val="18"/>
        </w:rPr>
        <w:t xml:space="preserve"> 1189-202. </w:t>
      </w:r>
      <w:del w:id="46" w:author="SnO" w:date="2018-03-20T09:21:00Z">
        <w:r w:rsidRPr="00667967" w:rsidDel="0045064D">
          <w:rPr>
            <w:sz w:val="18"/>
            <w:szCs w:val="18"/>
          </w:rPr>
          <w:delText>pmid:12527067</w:delText>
        </w:r>
        <w:r w:rsidR="0066796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Arabi, M., &amp; Seidaie, S.R. (2008). Assessment of motility and membrane peroxidation of bull spermatozoa in the presence of different concentration of vitamin C.</w:t>
      </w:r>
      <w:r w:rsidR="00667967">
        <w:rPr>
          <w:sz w:val="18"/>
          <w:szCs w:val="18"/>
        </w:rPr>
        <w:t xml:space="preserve"> </w:t>
      </w:r>
      <w:r w:rsidRPr="00AF3F77">
        <w:rPr>
          <w:i/>
          <w:sz w:val="18"/>
          <w:szCs w:val="18"/>
        </w:rPr>
        <w:t>Veterinary Medicine Journal Shahrekord,</w:t>
      </w:r>
      <w:r w:rsidR="00667967">
        <w:rPr>
          <w:sz w:val="18"/>
          <w:szCs w:val="18"/>
        </w:rPr>
        <w:t xml:space="preserve"> </w:t>
      </w:r>
      <w:r w:rsidRPr="00667967">
        <w:rPr>
          <w:i/>
          <w:sz w:val="18"/>
          <w:szCs w:val="18"/>
        </w:rPr>
        <w:t>2,</w:t>
      </w:r>
      <w:r w:rsidRPr="00667967">
        <w:rPr>
          <w:sz w:val="18"/>
          <w:szCs w:val="18"/>
        </w:rPr>
        <w:t xml:space="preserve"> 39-46.</w:t>
      </w:r>
    </w:p>
    <w:p w:rsidR="00C82E13" w:rsidRPr="00667967" w:rsidRDefault="00C82E13" w:rsidP="00667967">
      <w:pPr>
        <w:widowControl w:val="0"/>
        <w:ind w:left="425" w:hanging="425"/>
        <w:jc w:val="both"/>
        <w:rPr>
          <w:sz w:val="18"/>
          <w:szCs w:val="18"/>
        </w:rPr>
      </w:pPr>
      <w:r w:rsidRPr="00667967">
        <w:rPr>
          <w:sz w:val="18"/>
          <w:szCs w:val="18"/>
        </w:rPr>
        <w:t>Augustin, S., &amp; Williams, G. (2000). Dietary intake and bioavailability of polyphenols.</w:t>
      </w:r>
      <w:r w:rsidR="00667967">
        <w:rPr>
          <w:sz w:val="18"/>
          <w:szCs w:val="18"/>
        </w:rPr>
        <w:t xml:space="preserve"> </w:t>
      </w:r>
      <w:r w:rsidRPr="00AF3F77">
        <w:rPr>
          <w:i/>
          <w:sz w:val="18"/>
          <w:szCs w:val="18"/>
        </w:rPr>
        <w:t>Journal of Nutrition,</w:t>
      </w:r>
      <w:r w:rsidR="00667967" w:rsidRPr="00AF3F77">
        <w:rPr>
          <w:i/>
          <w:sz w:val="18"/>
          <w:szCs w:val="18"/>
        </w:rPr>
        <w:t xml:space="preserve"> </w:t>
      </w:r>
      <w:r w:rsidRPr="00AF3F77">
        <w:rPr>
          <w:i/>
          <w:sz w:val="18"/>
          <w:szCs w:val="18"/>
        </w:rPr>
        <w:t>130,</w:t>
      </w:r>
      <w:r w:rsidRPr="00667967">
        <w:rPr>
          <w:sz w:val="18"/>
          <w:szCs w:val="18"/>
        </w:rPr>
        <w:t xml:space="preserve"> 2073-2085.</w:t>
      </w:r>
    </w:p>
    <w:p w:rsidR="00C82E13" w:rsidRPr="00667967" w:rsidRDefault="00C82E13" w:rsidP="00667967">
      <w:pPr>
        <w:widowControl w:val="0"/>
        <w:ind w:left="425" w:hanging="425"/>
        <w:jc w:val="both"/>
        <w:rPr>
          <w:sz w:val="18"/>
          <w:szCs w:val="18"/>
        </w:rPr>
      </w:pPr>
      <w:r w:rsidRPr="00667967">
        <w:rPr>
          <w:sz w:val="18"/>
          <w:szCs w:val="18"/>
        </w:rPr>
        <w:t>Aurich, J.E., Schönherr, U., Hoppe, H., &amp; Aurich, C. (1997). Effects of antioxidants on motility and membrane integrity of chilled-stored stallion semen.</w:t>
      </w:r>
      <w:r w:rsidR="00667967">
        <w:rPr>
          <w:sz w:val="18"/>
          <w:szCs w:val="18"/>
        </w:rPr>
        <w:t xml:space="preserve"> </w:t>
      </w:r>
      <w:r w:rsidRPr="00AF3F77">
        <w:rPr>
          <w:i/>
          <w:sz w:val="18"/>
          <w:szCs w:val="18"/>
        </w:rPr>
        <w:t>Theriogenology,</w:t>
      </w:r>
      <w:r w:rsidR="00667967">
        <w:rPr>
          <w:sz w:val="18"/>
          <w:szCs w:val="18"/>
        </w:rPr>
        <w:t xml:space="preserve"> </w:t>
      </w:r>
      <w:r w:rsidRPr="00667967">
        <w:rPr>
          <w:i/>
          <w:sz w:val="18"/>
          <w:szCs w:val="18"/>
        </w:rPr>
        <w:t>48</w:t>
      </w:r>
      <w:r w:rsidR="00667967" w:rsidRPr="00667967">
        <w:rPr>
          <w:i/>
          <w:sz w:val="18"/>
          <w:szCs w:val="18"/>
        </w:rPr>
        <w:t xml:space="preserve"> </w:t>
      </w:r>
      <w:r w:rsidRPr="00667967">
        <w:rPr>
          <w:i/>
          <w:sz w:val="18"/>
          <w:szCs w:val="18"/>
        </w:rPr>
        <w:t>(2),</w:t>
      </w:r>
      <w:r w:rsidRPr="00667967">
        <w:rPr>
          <w:sz w:val="18"/>
          <w:szCs w:val="18"/>
        </w:rPr>
        <w:t xml:space="preserve"> 185-92. </w:t>
      </w:r>
      <w:del w:id="47" w:author="SnO" w:date="2018-03-20T09:21:00Z">
        <w:r w:rsidRPr="00667967" w:rsidDel="0045064D">
          <w:rPr>
            <w:sz w:val="18"/>
            <w:szCs w:val="18"/>
          </w:rPr>
          <w:delText>pmid:16728118</w:delText>
        </w:r>
        <w:r w:rsidR="0066796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Ball, B.A., Medina, V., Gravance, C.G., &amp; Baumbe, J. (2001). Effect of antioxidants on preservation of motility,</w:t>
      </w:r>
      <w:ins w:id="48" w:author="SnO" w:date="2018-03-20T09:21:00Z">
        <w:r w:rsidR="0045064D">
          <w:rPr>
            <w:sz w:val="18"/>
            <w:szCs w:val="18"/>
          </w:rPr>
          <w:t xml:space="preserve"> </w:t>
        </w:r>
      </w:ins>
      <w:r w:rsidRPr="00667967">
        <w:rPr>
          <w:sz w:val="18"/>
          <w:szCs w:val="18"/>
        </w:rPr>
        <w:t>viability and acrosomal integrity of equine spermatozoa during storage at 5 degrees C.</w:t>
      </w:r>
      <w:r w:rsidR="00667967">
        <w:rPr>
          <w:sz w:val="18"/>
          <w:szCs w:val="18"/>
        </w:rPr>
        <w:t xml:space="preserve"> </w:t>
      </w:r>
      <w:r w:rsidRPr="00AF3F77">
        <w:rPr>
          <w:i/>
          <w:sz w:val="18"/>
          <w:szCs w:val="18"/>
        </w:rPr>
        <w:t>Theriogenology,</w:t>
      </w:r>
      <w:r w:rsidR="00667967">
        <w:rPr>
          <w:sz w:val="18"/>
          <w:szCs w:val="18"/>
        </w:rPr>
        <w:t xml:space="preserve"> </w:t>
      </w:r>
      <w:r w:rsidRPr="00667967">
        <w:rPr>
          <w:i/>
          <w:sz w:val="18"/>
          <w:szCs w:val="18"/>
        </w:rPr>
        <w:t>56</w:t>
      </w:r>
      <w:r w:rsidR="00667967" w:rsidRPr="00667967">
        <w:rPr>
          <w:i/>
          <w:sz w:val="18"/>
          <w:szCs w:val="18"/>
        </w:rPr>
        <w:t xml:space="preserve"> </w:t>
      </w:r>
      <w:r w:rsidRPr="00667967">
        <w:rPr>
          <w:i/>
          <w:sz w:val="18"/>
          <w:szCs w:val="18"/>
        </w:rPr>
        <w:t>(4),</w:t>
      </w:r>
      <w:r w:rsidRPr="00667967">
        <w:rPr>
          <w:sz w:val="18"/>
          <w:szCs w:val="18"/>
        </w:rPr>
        <w:t xml:space="preserve"> 577-89. </w:t>
      </w:r>
      <w:del w:id="49" w:author="SnO" w:date="2018-03-20T09:21:00Z">
        <w:r w:rsidRPr="00667967" w:rsidDel="0045064D">
          <w:rPr>
            <w:sz w:val="18"/>
            <w:szCs w:val="18"/>
          </w:rPr>
          <w:delText>pmid:11572439</w:delText>
        </w:r>
        <w:r w:rsidR="0066796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Bearden, H.J., &amp; Fuquay, J.W. (1997). Semen Evaluation. In</w:t>
      </w:r>
      <w:r w:rsidR="00667967">
        <w:rPr>
          <w:sz w:val="18"/>
          <w:szCs w:val="18"/>
        </w:rPr>
        <w:t xml:space="preserve"> </w:t>
      </w:r>
      <w:r w:rsidRPr="00667967">
        <w:rPr>
          <w:sz w:val="18"/>
          <w:szCs w:val="18"/>
        </w:rPr>
        <w:t>Appli</w:t>
      </w:r>
      <w:r w:rsidR="00AF3F77">
        <w:rPr>
          <w:sz w:val="18"/>
          <w:szCs w:val="18"/>
        </w:rPr>
        <w:t>ed Animal Reproduction, 4th ed.,</w:t>
      </w:r>
      <w:r w:rsidRPr="00667967">
        <w:rPr>
          <w:sz w:val="18"/>
          <w:szCs w:val="18"/>
        </w:rPr>
        <w:t xml:space="preserve"> (pp. 158-169). New Jersey: Prentice Hall.</w:t>
      </w:r>
    </w:p>
    <w:p w:rsidR="00C82E13" w:rsidRPr="00667967" w:rsidRDefault="00C82E13" w:rsidP="00667967">
      <w:pPr>
        <w:widowControl w:val="0"/>
        <w:ind w:left="425" w:hanging="425"/>
        <w:jc w:val="both"/>
        <w:rPr>
          <w:sz w:val="18"/>
          <w:szCs w:val="18"/>
        </w:rPr>
      </w:pPr>
      <w:r w:rsidRPr="00667967">
        <w:rPr>
          <w:sz w:val="18"/>
          <w:szCs w:val="18"/>
        </w:rPr>
        <w:t>Beconi, M.T., Francia, C.R., Mora, N.G., &amp; Affranchino, M.A. (1993). Effect of natural antioxidants on frozen bovine semen preservation.</w:t>
      </w:r>
      <w:r w:rsidR="00667967">
        <w:rPr>
          <w:sz w:val="18"/>
          <w:szCs w:val="18"/>
        </w:rPr>
        <w:t xml:space="preserve"> </w:t>
      </w:r>
      <w:r w:rsidRPr="00AF3F77">
        <w:rPr>
          <w:i/>
          <w:sz w:val="18"/>
          <w:szCs w:val="18"/>
        </w:rPr>
        <w:t>Theriogenology,</w:t>
      </w:r>
      <w:r w:rsidR="00667967">
        <w:rPr>
          <w:sz w:val="18"/>
          <w:szCs w:val="18"/>
        </w:rPr>
        <w:t xml:space="preserve"> </w:t>
      </w:r>
      <w:r w:rsidRPr="00667967">
        <w:rPr>
          <w:i/>
          <w:sz w:val="18"/>
          <w:szCs w:val="18"/>
        </w:rPr>
        <w:t>40</w:t>
      </w:r>
      <w:r w:rsidR="00667967" w:rsidRPr="00667967">
        <w:rPr>
          <w:i/>
          <w:sz w:val="18"/>
          <w:szCs w:val="18"/>
        </w:rPr>
        <w:t xml:space="preserve"> </w:t>
      </w:r>
      <w:r w:rsidRPr="00667967">
        <w:rPr>
          <w:i/>
          <w:sz w:val="18"/>
          <w:szCs w:val="18"/>
        </w:rPr>
        <w:t>(4),</w:t>
      </w:r>
      <w:r w:rsidRPr="00667967">
        <w:rPr>
          <w:sz w:val="18"/>
          <w:szCs w:val="18"/>
        </w:rPr>
        <w:t xml:space="preserve"> 841-51.</w:t>
      </w:r>
      <w:del w:id="50" w:author="SnO" w:date="2018-03-20T09:22:00Z">
        <w:r w:rsidRPr="00667967" w:rsidDel="0045064D">
          <w:rPr>
            <w:sz w:val="18"/>
            <w:szCs w:val="18"/>
          </w:rPr>
          <w:delText xml:space="preserve"> pmid:16727365</w:delText>
        </w:r>
      </w:del>
      <w:r w:rsidR="00667967">
        <w:rPr>
          <w:sz w:val="18"/>
          <w:szCs w:val="18"/>
        </w:rPr>
        <w:t>.</w:t>
      </w:r>
    </w:p>
    <w:p w:rsidR="00C82E13" w:rsidRPr="00667967" w:rsidRDefault="00C82E13" w:rsidP="00667967">
      <w:pPr>
        <w:widowControl w:val="0"/>
        <w:ind w:left="425" w:hanging="425"/>
        <w:jc w:val="both"/>
        <w:rPr>
          <w:sz w:val="18"/>
          <w:szCs w:val="18"/>
        </w:rPr>
      </w:pPr>
      <w:r w:rsidRPr="00667967">
        <w:rPr>
          <w:sz w:val="18"/>
          <w:szCs w:val="18"/>
        </w:rPr>
        <w:t>Bilodeau, J.F., Blanchette, S., Cormier, N., &amp; Sirad, M.A. (2002). Reactive oxygen species-mediated loss of bovine sperm motility in egg yolk Tris-extender: Protection by pyruvate, metal chelators and bovine liver or oviductal fluid catalase.</w:t>
      </w:r>
      <w:r w:rsidR="00667967">
        <w:rPr>
          <w:sz w:val="18"/>
          <w:szCs w:val="18"/>
        </w:rPr>
        <w:t xml:space="preserve"> </w:t>
      </w:r>
      <w:r w:rsidRPr="00AF3F77">
        <w:rPr>
          <w:i/>
          <w:sz w:val="18"/>
          <w:szCs w:val="18"/>
        </w:rPr>
        <w:t>Therigenology,</w:t>
      </w:r>
      <w:r w:rsidR="00667967">
        <w:rPr>
          <w:sz w:val="18"/>
          <w:szCs w:val="18"/>
        </w:rPr>
        <w:t xml:space="preserve"> </w:t>
      </w:r>
      <w:r w:rsidRPr="00667967">
        <w:rPr>
          <w:i/>
          <w:sz w:val="18"/>
          <w:szCs w:val="18"/>
        </w:rPr>
        <w:t>57,</w:t>
      </w:r>
      <w:r w:rsidRPr="00667967">
        <w:rPr>
          <w:sz w:val="18"/>
          <w:szCs w:val="18"/>
        </w:rPr>
        <w:t xml:space="preserve"> 1105-1112.</w:t>
      </w:r>
    </w:p>
    <w:p w:rsidR="00C82E13" w:rsidRPr="00667967" w:rsidRDefault="00C82E13" w:rsidP="00667967">
      <w:pPr>
        <w:widowControl w:val="0"/>
        <w:ind w:left="425" w:hanging="425"/>
        <w:jc w:val="both"/>
        <w:rPr>
          <w:sz w:val="18"/>
          <w:szCs w:val="18"/>
        </w:rPr>
      </w:pPr>
      <w:r w:rsidRPr="00667967">
        <w:rPr>
          <w:sz w:val="18"/>
          <w:szCs w:val="18"/>
        </w:rPr>
        <w:t>Breininger, E., Beorlegui, N.B., Flaherty, C.O.M., &amp; Beconi, M.T. (2005). Alpha-tocopherol improves biochemical and dynamic parameters in cryopreserved boar semen.</w:t>
      </w:r>
      <w:r w:rsidR="00667967">
        <w:rPr>
          <w:sz w:val="18"/>
          <w:szCs w:val="18"/>
        </w:rPr>
        <w:t xml:space="preserve"> </w:t>
      </w:r>
      <w:r w:rsidRPr="00AF3F77">
        <w:rPr>
          <w:i/>
          <w:sz w:val="18"/>
          <w:szCs w:val="18"/>
        </w:rPr>
        <w:t>Theriogenology,</w:t>
      </w:r>
      <w:r w:rsidR="00667967">
        <w:rPr>
          <w:sz w:val="18"/>
          <w:szCs w:val="18"/>
        </w:rPr>
        <w:t xml:space="preserve"> </w:t>
      </w:r>
      <w:r w:rsidRPr="00667967">
        <w:rPr>
          <w:i/>
          <w:sz w:val="18"/>
          <w:szCs w:val="18"/>
        </w:rPr>
        <w:t>63</w:t>
      </w:r>
      <w:r w:rsidR="00667967" w:rsidRPr="00667967">
        <w:rPr>
          <w:i/>
          <w:sz w:val="18"/>
          <w:szCs w:val="18"/>
        </w:rPr>
        <w:t xml:space="preserve"> </w:t>
      </w:r>
      <w:r w:rsidRPr="00667967">
        <w:rPr>
          <w:i/>
          <w:sz w:val="18"/>
          <w:szCs w:val="18"/>
        </w:rPr>
        <w:t>(8),</w:t>
      </w:r>
      <w:r w:rsidRPr="00667967">
        <w:rPr>
          <w:sz w:val="18"/>
          <w:szCs w:val="18"/>
        </w:rPr>
        <w:t xml:space="preserve"> 2126-35. </w:t>
      </w:r>
      <w:del w:id="51" w:author="SnO" w:date="2018-03-20T09:22:00Z">
        <w:r w:rsidRPr="00667967" w:rsidDel="0045064D">
          <w:rPr>
            <w:sz w:val="18"/>
            <w:szCs w:val="18"/>
          </w:rPr>
          <w:delText>pmid:15826678</w:delText>
        </w:r>
        <w:r w:rsidR="0066796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Cao, G., Sofic, E., &amp; Prior, R.L. (1997). Antioxidant and prooxidant behavior of flavonoids: Structure-activity relationships.</w:t>
      </w:r>
      <w:r w:rsidR="00667967">
        <w:rPr>
          <w:sz w:val="18"/>
          <w:szCs w:val="18"/>
        </w:rPr>
        <w:t xml:space="preserve"> </w:t>
      </w:r>
      <w:r w:rsidRPr="00AF3F77">
        <w:rPr>
          <w:i/>
          <w:sz w:val="18"/>
          <w:szCs w:val="18"/>
        </w:rPr>
        <w:t>Free Radicals Biology and Medicine,</w:t>
      </w:r>
      <w:r w:rsidR="00667967" w:rsidRPr="00AF3F77">
        <w:rPr>
          <w:i/>
          <w:sz w:val="18"/>
          <w:szCs w:val="18"/>
        </w:rPr>
        <w:t xml:space="preserve"> </w:t>
      </w:r>
      <w:r w:rsidRPr="00AF3F77">
        <w:rPr>
          <w:i/>
          <w:sz w:val="18"/>
          <w:szCs w:val="18"/>
        </w:rPr>
        <w:t>22,</w:t>
      </w:r>
      <w:r w:rsidRPr="00667967">
        <w:rPr>
          <w:sz w:val="18"/>
          <w:szCs w:val="18"/>
        </w:rPr>
        <w:t xml:space="preserve"> 749-760.</w:t>
      </w:r>
    </w:p>
    <w:p w:rsidR="00C82E13" w:rsidRPr="00667967" w:rsidRDefault="00C82E13" w:rsidP="00667967">
      <w:pPr>
        <w:widowControl w:val="0"/>
        <w:ind w:left="425" w:hanging="425"/>
        <w:jc w:val="both"/>
        <w:rPr>
          <w:sz w:val="18"/>
          <w:szCs w:val="18"/>
        </w:rPr>
      </w:pPr>
      <w:r w:rsidRPr="00667967">
        <w:rPr>
          <w:sz w:val="18"/>
          <w:szCs w:val="18"/>
        </w:rPr>
        <w:t>Cutler, G.J., Nettleton, J.A., Ross, J.A., Harnack, L.J., Jacob</w:t>
      </w:r>
      <w:r w:rsidR="00AF3F77">
        <w:rPr>
          <w:sz w:val="18"/>
          <w:szCs w:val="18"/>
        </w:rPr>
        <w:t xml:space="preserve">s, D.R., Scrafford, C.G., </w:t>
      </w:r>
      <w:r w:rsidRPr="00667967">
        <w:rPr>
          <w:sz w:val="18"/>
          <w:szCs w:val="18"/>
        </w:rPr>
        <w:t>Robien, K. (2008). Dietary flavonoid intake and risk of cancer in postmenopausal women: The Iowa Women's Health Study.</w:t>
      </w:r>
      <w:r w:rsidR="00AF3F77">
        <w:rPr>
          <w:sz w:val="18"/>
          <w:szCs w:val="18"/>
        </w:rPr>
        <w:t xml:space="preserve"> </w:t>
      </w:r>
      <w:commentRangeStart w:id="52"/>
      <w:r w:rsidRPr="00AF3F77">
        <w:rPr>
          <w:i/>
          <w:sz w:val="18"/>
          <w:szCs w:val="18"/>
        </w:rPr>
        <w:t>Int. J. Cancer,</w:t>
      </w:r>
      <w:r w:rsidR="00AF3F77" w:rsidRPr="00AF3F77">
        <w:rPr>
          <w:i/>
          <w:sz w:val="18"/>
          <w:szCs w:val="18"/>
        </w:rPr>
        <w:t xml:space="preserve"> </w:t>
      </w:r>
      <w:commentRangeEnd w:id="52"/>
      <w:r w:rsidR="0045064D">
        <w:rPr>
          <w:rStyle w:val="CommentReference"/>
        </w:rPr>
        <w:commentReference w:id="52"/>
      </w:r>
      <w:r w:rsidRPr="00AF3F77">
        <w:rPr>
          <w:i/>
          <w:sz w:val="18"/>
          <w:szCs w:val="18"/>
        </w:rPr>
        <w:t>123</w:t>
      </w:r>
      <w:r w:rsidR="00AF3F77" w:rsidRPr="00AF3F77">
        <w:rPr>
          <w:i/>
          <w:sz w:val="18"/>
          <w:szCs w:val="18"/>
        </w:rPr>
        <w:t xml:space="preserve"> </w:t>
      </w:r>
      <w:r w:rsidRPr="00AF3F77">
        <w:rPr>
          <w:i/>
          <w:sz w:val="18"/>
          <w:szCs w:val="18"/>
        </w:rPr>
        <w:t>(3),</w:t>
      </w:r>
      <w:r w:rsidRPr="00667967">
        <w:rPr>
          <w:sz w:val="18"/>
          <w:szCs w:val="18"/>
        </w:rPr>
        <w:t xml:space="preserve"> 664-71. </w:t>
      </w:r>
      <w:del w:id="53" w:author="SnO" w:date="2018-03-20T09:22:00Z">
        <w:r w:rsidRPr="00667967" w:rsidDel="0045064D">
          <w:rPr>
            <w:sz w:val="18"/>
            <w:szCs w:val="18"/>
          </w:rPr>
          <w:delText>pmid:18491403</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Daramola, J.O., Adekunle, E.O., Onagbesan, O.M., Oke, O.E., Ladokun, A.O., Abiona, J.A.,</w:t>
      </w:r>
      <w:r w:rsidR="00AF3F77">
        <w:rPr>
          <w:sz w:val="18"/>
          <w:szCs w:val="18"/>
        </w:rPr>
        <w:t xml:space="preserve"> </w:t>
      </w:r>
      <w:r w:rsidRPr="00667967">
        <w:rPr>
          <w:sz w:val="18"/>
          <w:szCs w:val="18"/>
        </w:rPr>
        <w:t>Adeleke, M.A. (2016). Protective effects of fruit-juices on sperm viability of West African Dwarf goat bucks during cryopreservation.</w:t>
      </w:r>
      <w:r w:rsidR="00AF3F77">
        <w:rPr>
          <w:sz w:val="18"/>
          <w:szCs w:val="18"/>
        </w:rPr>
        <w:t xml:space="preserve"> </w:t>
      </w:r>
      <w:r w:rsidRPr="00AF3F77">
        <w:rPr>
          <w:i/>
          <w:sz w:val="18"/>
          <w:szCs w:val="18"/>
        </w:rPr>
        <w:t>Animal Reproduction,</w:t>
      </w:r>
      <w:r w:rsidR="00AF3F77" w:rsidRPr="00AF3F77">
        <w:rPr>
          <w:i/>
          <w:sz w:val="18"/>
          <w:szCs w:val="18"/>
        </w:rPr>
        <w:t xml:space="preserve"> </w:t>
      </w:r>
      <w:r w:rsidRPr="00AF3F77">
        <w:rPr>
          <w:i/>
          <w:sz w:val="18"/>
          <w:szCs w:val="18"/>
        </w:rPr>
        <w:t>13</w:t>
      </w:r>
      <w:r w:rsidR="00AF3F77" w:rsidRPr="00AF3F77">
        <w:rPr>
          <w:i/>
          <w:sz w:val="18"/>
          <w:szCs w:val="18"/>
        </w:rPr>
        <w:t xml:space="preserve"> </w:t>
      </w:r>
      <w:r w:rsidRPr="00AF3F77">
        <w:rPr>
          <w:i/>
          <w:sz w:val="18"/>
          <w:szCs w:val="18"/>
        </w:rPr>
        <w:t>(1),</w:t>
      </w:r>
      <w:r w:rsidRPr="00667967">
        <w:rPr>
          <w:sz w:val="18"/>
          <w:szCs w:val="18"/>
        </w:rPr>
        <w:t xml:space="preserve"> 7-13.</w:t>
      </w:r>
    </w:p>
    <w:p w:rsidR="00C82E13" w:rsidRPr="00667967" w:rsidRDefault="00C82E13" w:rsidP="00667967">
      <w:pPr>
        <w:widowControl w:val="0"/>
        <w:ind w:left="425" w:hanging="425"/>
        <w:jc w:val="both"/>
        <w:rPr>
          <w:sz w:val="18"/>
          <w:szCs w:val="18"/>
        </w:rPr>
      </w:pPr>
      <w:r w:rsidRPr="00667967">
        <w:rPr>
          <w:sz w:val="18"/>
          <w:szCs w:val="18"/>
        </w:rPr>
        <w:lastRenderedPageBreak/>
        <w:t>Djuric, Z., &amp; Powell, L.C. (2001). Antioxidant capacity of lycopene-containing foods.</w:t>
      </w:r>
      <w:r w:rsidR="00AF3F77">
        <w:rPr>
          <w:sz w:val="18"/>
          <w:szCs w:val="18"/>
        </w:rPr>
        <w:t xml:space="preserve"> </w:t>
      </w:r>
      <w:r w:rsidRPr="00667967">
        <w:rPr>
          <w:sz w:val="18"/>
          <w:szCs w:val="18"/>
        </w:rPr>
        <w:t xml:space="preserve">International </w:t>
      </w:r>
      <w:r w:rsidRPr="00AF3F77">
        <w:rPr>
          <w:i/>
          <w:sz w:val="18"/>
          <w:szCs w:val="18"/>
        </w:rPr>
        <w:t>Journal of Food Science and Nutrition,</w:t>
      </w:r>
      <w:r w:rsidR="00AF3F77" w:rsidRPr="00AF3F77">
        <w:rPr>
          <w:i/>
          <w:sz w:val="18"/>
          <w:szCs w:val="18"/>
        </w:rPr>
        <w:t xml:space="preserve"> </w:t>
      </w:r>
      <w:r w:rsidRPr="00AF3F77">
        <w:rPr>
          <w:i/>
          <w:sz w:val="18"/>
          <w:szCs w:val="18"/>
        </w:rPr>
        <w:t>52,</w:t>
      </w:r>
      <w:r w:rsidRPr="00667967">
        <w:rPr>
          <w:sz w:val="18"/>
          <w:szCs w:val="18"/>
        </w:rPr>
        <w:t xml:space="preserve"> 143-149.</w:t>
      </w:r>
    </w:p>
    <w:p w:rsidR="00C82E13" w:rsidRPr="00667967" w:rsidRDefault="00C82E13" w:rsidP="00667967">
      <w:pPr>
        <w:widowControl w:val="0"/>
        <w:ind w:left="425" w:hanging="425"/>
        <w:jc w:val="both"/>
        <w:rPr>
          <w:sz w:val="18"/>
          <w:szCs w:val="18"/>
        </w:rPr>
      </w:pPr>
      <w:r w:rsidRPr="00667967">
        <w:rPr>
          <w:sz w:val="18"/>
          <w:szCs w:val="18"/>
        </w:rPr>
        <w:t>Donoghuea, A.M., Wishart, G.J., Jungnickel, M.K., Molinia, F.C., Harman, A.J., &amp; Rodger, J.C. (2000). Storage of poultry semen.</w:t>
      </w:r>
      <w:r w:rsidR="00AF3F77">
        <w:rPr>
          <w:sz w:val="18"/>
          <w:szCs w:val="18"/>
        </w:rPr>
        <w:t xml:space="preserve"> </w:t>
      </w:r>
      <w:commentRangeStart w:id="54"/>
      <w:r w:rsidR="00AF3F77" w:rsidRPr="00AF3F77">
        <w:rPr>
          <w:i/>
          <w:sz w:val="18"/>
          <w:szCs w:val="18"/>
        </w:rPr>
        <w:t xml:space="preserve">Anim. Reprod. Sci., </w:t>
      </w:r>
      <w:commentRangeEnd w:id="54"/>
      <w:r w:rsidR="0045064D">
        <w:rPr>
          <w:rStyle w:val="CommentReference"/>
        </w:rPr>
        <w:commentReference w:id="54"/>
      </w:r>
      <w:r w:rsidRPr="00AF3F77">
        <w:rPr>
          <w:i/>
          <w:sz w:val="18"/>
          <w:szCs w:val="18"/>
        </w:rPr>
        <w:t>62</w:t>
      </w:r>
      <w:r w:rsidR="00AF3F77" w:rsidRPr="00AF3F77">
        <w:rPr>
          <w:i/>
          <w:sz w:val="18"/>
          <w:szCs w:val="18"/>
        </w:rPr>
        <w:t xml:space="preserve"> </w:t>
      </w:r>
      <w:r w:rsidRPr="00AF3F77">
        <w:rPr>
          <w:i/>
          <w:sz w:val="18"/>
          <w:szCs w:val="18"/>
        </w:rPr>
        <w:t>(1-3),</w:t>
      </w:r>
      <w:r w:rsidRPr="00667967">
        <w:rPr>
          <w:sz w:val="18"/>
          <w:szCs w:val="18"/>
        </w:rPr>
        <w:t xml:space="preserve"> 213-32. </w:t>
      </w:r>
      <w:del w:id="55" w:author="SnO" w:date="2018-03-20T09:23:00Z">
        <w:r w:rsidRPr="00667967" w:rsidDel="0045064D">
          <w:rPr>
            <w:sz w:val="18"/>
            <w:szCs w:val="18"/>
          </w:rPr>
          <w:delText>pmid:10924826</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Duncan, D.B. (1955). Multi</w:t>
      </w:r>
      <w:r w:rsidR="00AF3F77">
        <w:rPr>
          <w:sz w:val="18"/>
          <w:szCs w:val="18"/>
        </w:rPr>
        <w:t xml:space="preserve">ple </w:t>
      </w:r>
      <w:del w:id="56" w:author="SnO" w:date="2018-03-20T09:23:00Z">
        <w:r w:rsidR="00AF3F77" w:rsidDel="0045064D">
          <w:rPr>
            <w:sz w:val="18"/>
            <w:szCs w:val="18"/>
          </w:rPr>
          <w:delText xml:space="preserve">Range </w:delText>
        </w:r>
      </w:del>
      <w:ins w:id="57" w:author="SnO" w:date="2018-03-20T09:23:00Z">
        <w:r w:rsidR="0045064D">
          <w:rPr>
            <w:sz w:val="18"/>
            <w:szCs w:val="18"/>
          </w:rPr>
          <w:t xml:space="preserve">range </w:t>
        </w:r>
      </w:ins>
      <w:r w:rsidR="00AF3F77">
        <w:rPr>
          <w:sz w:val="18"/>
          <w:szCs w:val="18"/>
        </w:rPr>
        <w:t xml:space="preserve">and </w:t>
      </w:r>
      <w:del w:id="58" w:author="SnO" w:date="2018-03-20T09:23:00Z">
        <w:r w:rsidR="00AF3F77" w:rsidDel="0045064D">
          <w:rPr>
            <w:sz w:val="18"/>
            <w:szCs w:val="18"/>
          </w:rPr>
          <w:delText xml:space="preserve">Multiple </w:delText>
        </w:r>
      </w:del>
      <w:ins w:id="59" w:author="SnO" w:date="2018-03-20T09:23:00Z">
        <w:r w:rsidR="0045064D">
          <w:rPr>
            <w:sz w:val="18"/>
            <w:szCs w:val="18"/>
          </w:rPr>
          <w:t xml:space="preserve">multiple </w:t>
        </w:r>
      </w:ins>
      <w:r w:rsidR="00AF3F77">
        <w:rPr>
          <w:sz w:val="18"/>
          <w:szCs w:val="18"/>
        </w:rPr>
        <w:t xml:space="preserve">F </w:t>
      </w:r>
      <w:del w:id="60" w:author="SnO" w:date="2018-03-20T09:23:00Z">
        <w:r w:rsidR="00AF3F77" w:rsidDel="0045064D">
          <w:rPr>
            <w:sz w:val="18"/>
            <w:szCs w:val="18"/>
          </w:rPr>
          <w:delText>Tests</w:delText>
        </w:r>
      </w:del>
      <w:ins w:id="61" w:author="SnO" w:date="2018-03-20T09:23:00Z">
        <w:r w:rsidR="0045064D">
          <w:rPr>
            <w:sz w:val="18"/>
            <w:szCs w:val="18"/>
          </w:rPr>
          <w:t>tests</w:t>
        </w:r>
      </w:ins>
      <w:r w:rsidR="00AF3F77">
        <w:rPr>
          <w:sz w:val="18"/>
          <w:szCs w:val="18"/>
        </w:rPr>
        <w:t xml:space="preserve">. </w:t>
      </w:r>
      <w:r w:rsidRPr="00AF3F77">
        <w:rPr>
          <w:i/>
          <w:sz w:val="18"/>
          <w:szCs w:val="18"/>
        </w:rPr>
        <w:t>Biometrics,</w:t>
      </w:r>
      <w:r w:rsidR="00AF3F77" w:rsidRPr="00AF3F77">
        <w:rPr>
          <w:i/>
          <w:sz w:val="18"/>
          <w:szCs w:val="18"/>
        </w:rPr>
        <w:t xml:space="preserve"> </w:t>
      </w:r>
      <w:r w:rsidRPr="00AF3F77">
        <w:rPr>
          <w:i/>
          <w:sz w:val="18"/>
          <w:szCs w:val="18"/>
        </w:rPr>
        <w:t>11</w:t>
      </w:r>
      <w:r w:rsidR="00AF3F77" w:rsidRPr="00AF3F77">
        <w:rPr>
          <w:i/>
          <w:sz w:val="18"/>
          <w:szCs w:val="18"/>
        </w:rPr>
        <w:t xml:space="preserve"> </w:t>
      </w:r>
      <w:r w:rsidRPr="00AF3F77">
        <w:rPr>
          <w:i/>
          <w:sz w:val="18"/>
          <w:szCs w:val="18"/>
        </w:rPr>
        <w:t>(1),</w:t>
      </w:r>
      <w:r w:rsidRPr="00667967">
        <w:rPr>
          <w:sz w:val="18"/>
          <w:szCs w:val="18"/>
        </w:rPr>
        <w:t xml:space="preserve"> 1</w:t>
      </w:r>
      <w:ins w:id="62" w:author="SnO" w:date="2018-03-20T09:23:00Z">
        <w:r w:rsidR="0045064D">
          <w:rPr>
            <w:sz w:val="18"/>
            <w:szCs w:val="18"/>
          </w:rPr>
          <w:t>-??</w:t>
        </w:r>
      </w:ins>
      <w:r w:rsidRPr="00667967">
        <w:rPr>
          <w:sz w:val="18"/>
          <w:szCs w:val="18"/>
        </w:rPr>
        <w:t xml:space="preserve">. </w:t>
      </w:r>
      <w:del w:id="63" w:author="SnO" w:date="2018-03-20T09:23:00Z">
        <w:r w:rsidRPr="00667967" w:rsidDel="0045064D">
          <w:rPr>
            <w:sz w:val="18"/>
            <w:szCs w:val="18"/>
          </w:rPr>
          <w:delText>doi:10.2307/3001478</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Food and Agriculture Organization (FAO). (2006). A system of integrated agricultural censuses and surveys, volume 1, World programme for the census of Agriculture. In</w:t>
      </w:r>
      <w:r w:rsidR="00AF3F77">
        <w:rPr>
          <w:sz w:val="18"/>
          <w:szCs w:val="18"/>
        </w:rPr>
        <w:t xml:space="preserve"> </w:t>
      </w:r>
      <w:r w:rsidRPr="00667967">
        <w:rPr>
          <w:sz w:val="18"/>
          <w:szCs w:val="18"/>
        </w:rPr>
        <w:t>Statistical Development Series. No 11.</w:t>
      </w:r>
    </w:p>
    <w:p w:rsidR="00C82E13" w:rsidRPr="00667967" w:rsidRDefault="00C82E13" w:rsidP="00667967">
      <w:pPr>
        <w:widowControl w:val="0"/>
        <w:ind w:left="425" w:hanging="425"/>
        <w:jc w:val="both"/>
        <w:rPr>
          <w:sz w:val="18"/>
          <w:szCs w:val="18"/>
        </w:rPr>
      </w:pPr>
      <w:r w:rsidRPr="00667967">
        <w:rPr>
          <w:sz w:val="18"/>
          <w:szCs w:val="18"/>
        </w:rPr>
        <w:t>Gebhardt, S.E., &amp; Thomas, R.G. (2002). Nutritive value of foods. US Department of Agriculture, Agriculture Research Service.</w:t>
      </w:r>
      <w:r w:rsidR="00AF3F77">
        <w:rPr>
          <w:sz w:val="18"/>
          <w:szCs w:val="18"/>
        </w:rPr>
        <w:t xml:space="preserve"> </w:t>
      </w:r>
      <w:r w:rsidRPr="00667967">
        <w:rPr>
          <w:sz w:val="18"/>
          <w:szCs w:val="18"/>
        </w:rPr>
        <w:t>Home and Garden Bulletin,</w:t>
      </w:r>
      <w:r w:rsidR="00AF3F77">
        <w:rPr>
          <w:sz w:val="18"/>
          <w:szCs w:val="18"/>
        </w:rPr>
        <w:t xml:space="preserve"> </w:t>
      </w:r>
      <w:r w:rsidRPr="00667967">
        <w:rPr>
          <w:sz w:val="18"/>
          <w:szCs w:val="18"/>
        </w:rPr>
        <w:t>72,</w:t>
      </w:r>
    </w:p>
    <w:p w:rsidR="00C82E13" w:rsidRPr="00667967" w:rsidRDefault="00C82E13" w:rsidP="00667967">
      <w:pPr>
        <w:widowControl w:val="0"/>
        <w:ind w:left="425" w:hanging="425"/>
        <w:jc w:val="both"/>
        <w:rPr>
          <w:sz w:val="18"/>
          <w:szCs w:val="18"/>
        </w:rPr>
      </w:pPr>
      <w:r w:rsidRPr="00667967">
        <w:rPr>
          <w:sz w:val="18"/>
          <w:szCs w:val="18"/>
        </w:rPr>
        <w:t>Henkel, R.R. (2011). Leukocytes and oxidative stress: Dilemma for sperm function and male fertility.</w:t>
      </w:r>
      <w:r w:rsidR="00AF3F77">
        <w:rPr>
          <w:sz w:val="18"/>
          <w:szCs w:val="18"/>
        </w:rPr>
        <w:t xml:space="preserve"> </w:t>
      </w:r>
      <w:commentRangeStart w:id="64"/>
      <w:r w:rsidRPr="00AF3F77">
        <w:rPr>
          <w:i/>
          <w:sz w:val="18"/>
          <w:szCs w:val="18"/>
        </w:rPr>
        <w:t>Asian J. Androl.,</w:t>
      </w:r>
      <w:r w:rsidR="00AF3F77" w:rsidRPr="00AF3F77">
        <w:rPr>
          <w:i/>
          <w:sz w:val="18"/>
          <w:szCs w:val="18"/>
        </w:rPr>
        <w:t xml:space="preserve"> </w:t>
      </w:r>
      <w:commentRangeEnd w:id="64"/>
      <w:r w:rsidR="0045064D">
        <w:rPr>
          <w:rStyle w:val="CommentReference"/>
        </w:rPr>
        <w:commentReference w:id="64"/>
      </w:r>
      <w:r w:rsidRPr="00AF3F77">
        <w:rPr>
          <w:i/>
          <w:sz w:val="18"/>
          <w:szCs w:val="18"/>
        </w:rPr>
        <w:t>13</w:t>
      </w:r>
      <w:r w:rsidR="00AF3F77">
        <w:rPr>
          <w:i/>
          <w:sz w:val="18"/>
          <w:szCs w:val="18"/>
        </w:rPr>
        <w:t xml:space="preserve"> </w:t>
      </w:r>
      <w:r w:rsidRPr="00AF3F77">
        <w:rPr>
          <w:i/>
          <w:sz w:val="18"/>
          <w:szCs w:val="18"/>
        </w:rPr>
        <w:t>(1),</w:t>
      </w:r>
      <w:r w:rsidRPr="00667967">
        <w:rPr>
          <w:sz w:val="18"/>
          <w:szCs w:val="18"/>
        </w:rPr>
        <w:t xml:space="preserve"> 43-52. </w:t>
      </w:r>
      <w:del w:id="65" w:author="SnO" w:date="2018-03-20T09:24:00Z">
        <w:r w:rsidRPr="00667967" w:rsidDel="0045064D">
          <w:rPr>
            <w:sz w:val="18"/>
            <w:szCs w:val="18"/>
          </w:rPr>
          <w:delText>pmid:21076433</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Kheradmand, A., &amp; Babaei, H. (2006). Comparative evaluation of the effects of antioxidants on the chilled-stored ram semen.</w:t>
      </w:r>
      <w:r w:rsidR="00AF3F77">
        <w:rPr>
          <w:sz w:val="18"/>
          <w:szCs w:val="18"/>
        </w:rPr>
        <w:t xml:space="preserve"> </w:t>
      </w:r>
      <w:r w:rsidRPr="00AF3F77">
        <w:rPr>
          <w:i/>
          <w:sz w:val="18"/>
          <w:szCs w:val="18"/>
        </w:rPr>
        <w:t>Iran Journal of Veterinary Research,</w:t>
      </w:r>
      <w:r w:rsidR="00AF3F77" w:rsidRPr="00AF3F77">
        <w:rPr>
          <w:i/>
          <w:sz w:val="18"/>
          <w:szCs w:val="18"/>
        </w:rPr>
        <w:t xml:space="preserve"> </w:t>
      </w:r>
      <w:r w:rsidRPr="00AF3F77">
        <w:rPr>
          <w:i/>
          <w:sz w:val="18"/>
          <w:szCs w:val="18"/>
        </w:rPr>
        <w:t>I7</w:t>
      </w:r>
      <w:r w:rsidR="00AF3F77" w:rsidRPr="00AF3F77">
        <w:rPr>
          <w:i/>
          <w:sz w:val="18"/>
          <w:szCs w:val="18"/>
        </w:rPr>
        <w:t xml:space="preserve"> </w:t>
      </w:r>
      <w:r w:rsidRPr="00AF3F77">
        <w:rPr>
          <w:i/>
          <w:sz w:val="18"/>
          <w:szCs w:val="18"/>
        </w:rPr>
        <w:t>(4),</w:t>
      </w:r>
      <w:r w:rsidRPr="00667967">
        <w:rPr>
          <w:sz w:val="18"/>
          <w:szCs w:val="18"/>
        </w:rPr>
        <w:t xml:space="preserve"> </w:t>
      </w:r>
      <w:commentRangeStart w:id="66"/>
      <w:r w:rsidRPr="00667967">
        <w:rPr>
          <w:sz w:val="18"/>
          <w:szCs w:val="18"/>
        </w:rPr>
        <w:t>Ser. No.17..</w:t>
      </w:r>
      <w:commentRangeEnd w:id="66"/>
      <w:r w:rsidR="0045064D">
        <w:rPr>
          <w:rStyle w:val="CommentReference"/>
        </w:rPr>
        <w:commentReference w:id="66"/>
      </w:r>
    </w:p>
    <w:p w:rsidR="00C82E13" w:rsidRPr="00667967" w:rsidRDefault="00C82E13" w:rsidP="00667967">
      <w:pPr>
        <w:widowControl w:val="0"/>
        <w:ind w:left="425" w:hanging="425"/>
        <w:jc w:val="both"/>
        <w:rPr>
          <w:sz w:val="18"/>
          <w:szCs w:val="18"/>
        </w:rPr>
      </w:pPr>
      <w:r w:rsidRPr="00667967">
        <w:rPr>
          <w:sz w:val="18"/>
          <w:szCs w:val="18"/>
        </w:rPr>
        <w:t>Krzyzosiak, J., Evenson, D., Pitt, C., Jost, L., Molan, P., &amp; Vishwanath, R. (2000). Changes in susceptibility of bovine sperm to in situ DNA denaturation during prolonged incubation at ambient temperature under conditions of exposure to reactive oxygen species and nuclease inhibitor.</w:t>
      </w:r>
      <w:r w:rsidR="00AF3F77">
        <w:rPr>
          <w:sz w:val="18"/>
          <w:szCs w:val="18"/>
        </w:rPr>
        <w:t xml:space="preserve"> </w:t>
      </w:r>
      <w:r w:rsidRPr="00AF3F77">
        <w:rPr>
          <w:i/>
          <w:sz w:val="18"/>
          <w:szCs w:val="18"/>
        </w:rPr>
        <w:t>Reproduction, Fertility and Development,</w:t>
      </w:r>
      <w:r w:rsidR="00AF3F77" w:rsidRPr="00AF3F77">
        <w:rPr>
          <w:i/>
          <w:sz w:val="18"/>
          <w:szCs w:val="18"/>
        </w:rPr>
        <w:t xml:space="preserve"> </w:t>
      </w:r>
      <w:r w:rsidRPr="00AF3F77">
        <w:rPr>
          <w:i/>
          <w:sz w:val="18"/>
          <w:szCs w:val="18"/>
        </w:rPr>
        <w:t>12</w:t>
      </w:r>
      <w:r w:rsidR="00AF3F77" w:rsidRPr="00AF3F77">
        <w:rPr>
          <w:i/>
          <w:sz w:val="18"/>
          <w:szCs w:val="18"/>
        </w:rPr>
        <w:t xml:space="preserve"> </w:t>
      </w:r>
      <w:r w:rsidRPr="00AF3F77">
        <w:rPr>
          <w:i/>
          <w:sz w:val="18"/>
          <w:szCs w:val="18"/>
        </w:rPr>
        <w:t>(6),</w:t>
      </w:r>
      <w:r w:rsidRPr="00667967">
        <w:rPr>
          <w:sz w:val="18"/>
          <w:szCs w:val="18"/>
        </w:rPr>
        <w:t xml:space="preserve"> 251</w:t>
      </w:r>
      <w:ins w:id="67" w:author="SnO" w:date="2018-03-20T09:25:00Z">
        <w:r w:rsidR="0045064D">
          <w:rPr>
            <w:sz w:val="18"/>
            <w:szCs w:val="18"/>
          </w:rPr>
          <w:t>-??</w:t>
        </w:r>
      </w:ins>
      <w:r w:rsidRPr="00667967">
        <w:rPr>
          <w:sz w:val="18"/>
          <w:szCs w:val="18"/>
        </w:rPr>
        <w:t xml:space="preserve">. </w:t>
      </w:r>
      <w:del w:id="68" w:author="SnO" w:date="2018-03-20T09:24:00Z">
        <w:r w:rsidRPr="00667967" w:rsidDel="0045064D">
          <w:rPr>
            <w:sz w:val="18"/>
            <w:szCs w:val="18"/>
          </w:rPr>
          <w:delText>doi:10.1071/RD00081</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 xml:space="preserve">Srinivasan, M., Sudheer, A.R., &amp; Menon, V.P. (2007). Recent </w:t>
      </w:r>
      <w:del w:id="69" w:author="SnO" w:date="2018-03-20T09:25:00Z">
        <w:r w:rsidRPr="00667967" w:rsidDel="0045064D">
          <w:rPr>
            <w:sz w:val="18"/>
            <w:szCs w:val="18"/>
          </w:rPr>
          <w:delText xml:space="preserve">Advances </w:delText>
        </w:r>
      </w:del>
      <w:ins w:id="70" w:author="SnO" w:date="2018-03-20T09:25:00Z">
        <w:r w:rsidR="0045064D">
          <w:rPr>
            <w:sz w:val="18"/>
            <w:szCs w:val="18"/>
          </w:rPr>
          <w:t>a</w:t>
        </w:r>
        <w:r w:rsidR="0045064D" w:rsidRPr="00667967">
          <w:rPr>
            <w:sz w:val="18"/>
            <w:szCs w:val="18"/>
          </w:rPr>
          <w:t xml:space="preserve">dvances </w:t>
        </w:r>
      </w:ins>
      <w:r w:rsidRPr="00667967">
        <w:rPr>
          <w:sz w:val="18"/>
          <w:szCs w:val="18"/>
        </w:rPr>
        <w:t xml:space="preserve">in Indian </w:t>
      </w:r>
      <w:del w:id="71" w:author="SnO" w:date="2018-03-20T09:25:00Z">
        <w:r w:rsidRPr="00667967" w:rsidDel="0045064D">
          <w:rPr>
            <w:sz w:val="18"/>
            <w:szCs w:val="18"/>
          </w:rPr>
          <w:delText xml:space="preserve">Herbal </w:delText>
        </w:r>
      </w:del>
      <w:ins w:id="72" w:author="SnO" w:date="2018-03-20T09:25:00Z">
        <w:r w:rsidR="0045064D">
          <w:rPr>
            <w:sz w:val="18"/>
            <w:szCs w:val="18"/>
          </w:rPr>
          <w:t>h</w:t>
        </w:r>
        <w:r w:rsidR="0045064D" w:rsidRPr="00667967">
          <w:rPr>
            <w:sz w:val="18"/>
            <w:szCs w:val="18"/>
          </w:rPr>
          <w:t xml:space="preserve">erbal </w:t>
        </w:r>
      </w:ins>
      <w:del w:id="73" w:author="SnO" w:date="2018-03-20T09:25:00Z">
        <w:r w:rsidRPr="00667967" w:rsidDel="0045064D">
          <w:rPr>
            <w:sz w:val="18"/>
            <w:szCs w:val="18"/>
          </w:rPr>
          <w:delText xml:space="preserve">Drug </w:delText>
        </w:r>
      </w:del>
      <w:ins w:id="74" w:author="SnO" w:date="2018-03-20T09:25:00Z">
        <w:r w:rsidR="0045064D">
          <w:rPr>
            <w:sz w:val="18"/>
            <w:szCs w:val="18"/>
          </w:rPr>
          <w:t>d</w:t>
        </w:r>
        <w:r w:rsidR="0045064D" w:rsidRPr="00667967">
          <w:rPr>
            <w:sz w:val="18"/>
            <w:szCs w:val="18"/>
          </w:rPr>
          <w:t xml:space="preserve">rug </w:t>
        </w:r>
      </w:ins>
      <w:del w:id="75" w:author="SnO" w:date="2018-03-20T09:25:00Z">
        <w:r w:rsidRPr="00667967" w:rsidDel="0045064D">
          <w:rPr>
            <w:sz w:val="18"/>
            <w:szCs w:val="18"/>
          </w:rPr>
          <w:delText xml:space="preserve">Research </w:delText>
        </w:r>
      </w:del>
      <w:ins w:id="76" w:author="SnO" w:date="2018-03-20T09:25:00Z">
        <w:r w:rsidR="0045064D">
          <w:rPr>
            <w:sz w:val="18"/>
            <w:szCs w:val="18"/>
          </w:rPr>
          <w:t>r</w:t>
        </w:r>
        <w:r w:rsidR="0045064D" w:rsidRPr="00667967">
          <w:rPr>
            <w:sz w:val="18"/>
            <w:szCs w:val="18"/>
          </w:rPr>
          <w:t xml:space="preserve">esearch </w:t>
        </w:r>
      </w:ins>
      <w:del w:id="77" w:author="SnO" w:date="2018-03-20T09:25:00Z">
        <w:r w:rsidRPr="00667967" w:rsidDel="0045064D">
          <w:rPr>
            <w:sz w:val="18"/>
            <w:szCs w:val="18"/>
          </w:rPr>
          <w:delText xml:space="preserve">Guest </w:delText>
        </w:r>
      </w:del>
      <w:ins w:id="78" w:author="SnO" w:date="2018-03-20T09:25:00Z">
        <w:r w:rsidR="0045064D">
          <w:rPr>
            <w:sz w:val="18"/>
            <w:szCs w:val="18"/>
          </w:rPr>
          <w:t>g</w:t>
        </w:r>
        <w:r w:rsidR="0045064D" w:rsidRPr="00667967">
          <w:rPr>
            <w:sz w:val="18"/>
            <w:szCs w:val="18"/>
          </w:rPr>
          <w:t xml:space="preserve">uest </w:t>
        </w:r>
      </w:ins>
      <w:del w:id="79" w:author="SnO" w:date="2018-03-20T09:25:00Z">
        <w:r w:rsidRPr="00667967" w:rsidDel="0045064D">
          <w:rPr>
            <w:sz w:val="18"/>
            <w:szCs w:val="18"/>
          </w:rPr>
          <w:delText>Editor</w:delText>
        </w:r>
      </w:del>
      <w:ins w:id="80" w:author="SnO" w:date="2018-03-20T09:25:00Z">
        <w:r w:rsidR="0045064D">
          <w:rPr>
            <w:sz w:val="18"/>
            <w:szCs w:val="18"/>
          </w:rPr>
          <w:t>e</w:t>
        </w:r>
        <w:r w:rsidR="0045064D" w:rsidRPr="00667967">
          <w:rPr>
            <w:sz w:val="18"/>
            <w:szCs w:val="18"/>
          </w:rPr>
          <w:t>ditor</w:t>
        </w:r>
      </w:ins>
      <w:r w:rsidRPr="00667967">
        <w:rPr>
          <w:sz w:val="18"/>
          <w:szCs w:val="18"/>
        </w:rPr>
        <w:t xml:space="preserve">: Thomas Paul Asir Devasagayam Ferulic Acid: Therapeutic </w:t>
      </w:r>
      <w:del w:id="81" w:author="SnO" w:date="2018-03-20T09:26:00Z">
        <w:r w:rsidRPr="00667967" w:rsidDel="0045064D">
          <w:rPr>
            <w:sz w:val="18"/>
            <w:szCs w:val="18"/>
          </w:rPr>
          <w:delText xml:space="preserve">Potential </w:delText>
        </w:r>
      </w:del>
      <w:ins w:id="82" w:author="SnO" w:date="2018-03-20T09:26:00Z">
        <w:r w:rsidR="0045064D">
          <w:rPr>
            <w:sz w:val="18"/>
            <w:szCs w:val="18"/>
          </w:rPr>
          <w:t>p</w:t>
        </w:r>
        <w:r w:rsidR="0045064D" w:rsidRPr="00667967">
          <w:rPr>
            <w:sz w:val="18"/>
            <w:szCs w:val="18"/>
          </w:rPr>
          <w:t xml:space="preserve">otential </w:t>
        </w:r>
      </w:ins>
      <w:del w:id="83" w:author="SnO" w:date="2018-03-20T09:26:00Z">
        <w:r w:rsidRPr="00667967" w:rsidDel="0045064D">
          <w:rPr>
            <w:sz w:val="18"/>
            <w:szCs w:val="18"/>
          </w:rPr>
          <w:delText xml:space="preserve">Through </w:delText>
        </w:r>
      </w:del>
      <w:ins w:id="84" w:author="SnO" w:date="2018-03-20T09:26:00Z">
        <w:r w:rsidR="0045064D">
          <w:rPr>
            <w:sz w:val="18"/>
            <w:szCs w:val="18"/>
          </w:rPr>
          <w:t>t</w:t>
        </w:r>
        <w:r w:rsidR="0045064D" w:rsidRPr="00667967">
          <w:rPr>
            <w:sz w:val="18"/>
            <w:szCs w:val="18"/>
          </w:rPr>
          <w:t xml:space="preserve">hrough </w:t>
        </w:r>
      </w:ins>
      <w:del w:id="85" w:author="SnO" w:date="2018-03-20T09:26:00Z">
        <w:r w:rsidRPr="00667967" w:rsidDel="0045064D">
          <w:rPr>
            <w:sz w:val="18"/>
            <w:szCs w:val="18"/>
          </w:rPr>
          <w:delText xml:space="preserve">Its </w:delText>
        </w:r>
      </w:del>
      <w:ins w:id="86" w:author="SnO" w:date="2018-03-20T09:26:00Z">
        <w:r w:rsidR="0045064D">
          <w:rPr>
            <w:sz w:val="18"/>
            <w:szCs w:val="18"/>
          </w:rPr>
          <w:t>i</w:t>
        </w:r>
        <w:r w:rsidR="0045064D" w:rsidRPr="00667967">
          <w:rPr>
            <w:sz w:val="18"/>
            <w:szCs w:val="18"/>
          </w:rPr>
          <w:t xml:space="preserve">ts </w:t>
        </w:r>
      </w:ins>
      <w:del w:id="87" w:author="SnO" w:date="2018-03-20T09:26:00Z">
        <w:r w:rsidRPr="00667967" w:rsidDel="0045064D">
          <w:rPr>
            <w:sz w:val="18"/>
            <w:szCs w:val="18"/>
          </w:rPr>
          <w:delText xml:space="preserve">Antioxidant </w:delText>
        </w:r>
      </w:del>
      <w:ins w:id="88" w:author="SnO" w:date="2018-03-20T09:26:00Z">
        <w:r w:rsidR="0045064D">
          <w:rPr>
            <w:sz w:val="18"/>
            <w:szCs w:val="18"/>
          </w:rPr>
          <w:t>a</w:t>
        </w:r>
        <w:r w:rsidR="0045064D" w:rsidRPr="00667967">
          <w:rPr>
            <w:sz w:val="18"/>
            <w:szCs w:val="18"/>
          </w:rPr>
          <w:t xml:space="preserve">ntioxidant </w:t>
        </w:r>
      </w:ins>
      <w:del w:id="89" w:author="SnO" w:date="2018-03-20T09:26:00Z">
        <w:r w:rsidRPr="00667967" w:rsidDel="0045064D">
          <w:rPr>
            <w:sz w:val="18"/>
            <w:szCs w:val="18"/>
          </w:rPr>
          <w:delText>Property</w:delText>
        </w:r>
      </w:del>
      <w:ins w:id="90" w:author="SnO" w:date="2018-03-20T09:26:00Z">
        <w:r w:rsidR="0045064D">
          <w:rPr>
            <w:sz w:val="18"/>
            <w:szCs w:val="18"/>
          </w:rPr>
          <w:t>p</w:t>
        </w:r>
        <w:r w:rsidR="0045064D" w:rsidRPr="00667967">
          <w:rPr>
            <w:sz w:val="18"/>
            <w:szCs w:val="18"/>
          </w:rPr>
          <w:t>roperty</w:t>
        </w:r>
      </w:ins>
      <w:r w:rsidRPr="00667967">
        <w:rPr>
          <w:sz w:val="18"/>
          <w:szCs w:val="18"/>
        </w:rPr>
        <w:t>.</w:t>
      </w:r>
      <w:r w:rsidR="00AF3F77">
        <w:rPr>
          <w:sz w:val="18"/>
          <w:szCs w:val="18"/>
        </w:rPr>
        <w:t xml:space="preserve"> </w:t>
      </w:r>
      <w:r w:rsidRPr="00AF3F77">
        <w:rPr>
          <w:i/>
          <w:sz w:val="18"/>
          <w:szCs w:val="18"/>
        </w:rPr>
        <w:t>Journal of Clinical Biochemistry and Nutrition,</w:t>
      </w:r>
      <w:r w:rsidR="00AF3F77">
        <w:rPr>
          <w:i/>
          <w:sz w:val="18"/>
          <w:szCs w:val="18"/>
        </w:rPr>
        <w:t xml:space="preserve"> </w:t>
      </w:r>
      <w:r w:rsidRPr="00AF3F77">
        <w:rPr>
          <w:i/>
          <w:sz w:val="18"/>
          <w:szCs w:val="18"/>
        </w:rPr>
        <w:t>40(2),</w:t>
      </w:r>
      <w:r w:rsidRPr="00667967">
        <w:rPr>
          <w:sz w:val="18"/>
          <w:szCs w:val="18"/>
        </w:rPr>
        <w:t xml:space="preserve"> 92-100. </w:t>
      </w:r>
      <w:del w:id="91" w:author="SnO" w:date="2018-03-20T09:25:00Z">
        <w:r w:rsidRPr="00667967" w:rsidDel="0045064D">
          <w:rPr>
            <w:sz w:val="18"/>
            <w:szCs w:val="18"/>
          </w:rPr>
          <w:delText>doi:10.3164/jcbn.40.92</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Martin, A., Cherubini, A., Anders-Lacueva, A., Paniagua, C., &amp; Joseph, J.A. (2002). Effects of fruits and vegetable on levels of vitamin E and C in the brain and their association with cognitive performance.</w:t>
      </w:r>
      <w:r w:rsidR="00AF3F77">
        <w:rPr>
          <w:sz w:val="18"/>
          <w:szCs w:val="18"/>
        </w:rPr>
        <w:t xml:space="preserve"> </w:t>
      </w:r>
      <w:r w:rsidRPr="00AF3F77">
        <w:rPr>
          <w:i/>
          <w:sz w:val="18"/>
          <w:szCs w:val="18"/>
        </w:rPr>
        <w:t>Journal of Nutrition Health and Aging,</w:t>
      </w:r>
      <w:r w:rsidR="00AF3F77" w:rsidRPr="00AF3F77">
        <w:rPr>
          <w:i/>
          <w:sz w:val="18"/>
          <w:szCs w:val="18"/>
        </w:rPr>
        <w:t xml:space="preserve"> </w:t>
      </w:r>
      <w:r w:rsidRPr="00AF3F77">
        <w:rPr>
          <w:i/>
          <w:sz w:val="18"/>
          <w:szCs w:val="18"/>
        </w:rPr>
        <w:t xml:space="preserve">6, </w:t>
      </w:r>
      <w:r w:rsidRPr="00667967">
        <w:rPr>
          <w:sz w:val="18"/>
          <w:szCs w:val="18"/>
        </w:rPr>
        <w:t>392-404.</w:t>
      </w:r>
    </w:p>
    <w:p w:rsidR="00C82E13" w:rsidRPr="00667967" w:rsidRDefault="00C82E13" w:rsidP="00667967">
      <w:pPr>
        <w:widowControl w:val="0"/>
        <w:ind w:left="425" w:hanging="425"/>
        <w:jc w:val="both"/>
        <w:rPr>
          <w:sz w:val="18"/>
          <w:szCs w:val="18"/>
        </w:rPr>
      </w:pPr>
      <w:r w:rsidRPr="00667967">
        <w:rPr>
          <w:sz w:val="18"/>
          <w:szCs w:val="18"/>
        </w:rPr>
        <w:t>Mermeistein, N.H. (1999). High-pressure pasteurization of juice.</w:t>
      </w:r>
      <w:r w:rsidR="00AF3F77">
        <w:rPr>
          <w:sz w:val="18"/>
          <w:szCs w:val="18"/>
        </w:rPr>
        <w:t xml:space="preserve"> </w:t>
      </w:r>
      <w:r w:rsidRPr="00AF3F77">
        <w:rPr>
          <w:i/>
          <w:sz w:val="18"/>
          <w:szCs w:val="18"/>
        </w:rPr>
        <w:t>Food Technology,</w:t>
      </w:r>
      <w:r w:rsidR="00AF3F77" w:rsidRPr="00AF3F77">
        <w:rPr>
          <w:i/>
          <w:sz w:val="18"/>
          <w:szCs w:val="18"/>
        </w:rPr>
        <w:t xml:space="preserve"> </w:t>
      </w:r>
      <w:r w:rsidRPr="00AF3F77">
        <w:rPr>
          <w:i/>
          <w:sz w:val="18"/>
          <w:szCs w:val="18"/>
        </w:rPr>
        <w:t>53,</w:t>
      </w:r>
      <w:r w:rsidRPr="00667967">
        <w:rPr>
          <w:sz w:val="18"/>
          <w:szCs w:val="18"/>
        </w:rPr>
        <w:t xml:space="preserve"> 86-90.</w:t>
      </w:r>
    </w:p>
    <w:p w:rsidR="00C82E13" w:rsidRPr="00667967" w:rsidRDefault="00C82E13" w:rsidP="00667967">
      <w:pPr>
        <w:widowControl w:val="0"/>
        <w:ind w:left="425" w:hanging="425"/>
        <w:jc w:val="both"/>
        <w:rPr>
          <w:sz w:val="18"/>
          <w:szCs w:val="18"/>
        </w:rPr>
      </w:pPr>
      <w:r w:rsidRPr="00667967">
        <w:rPr>
          <w:sz w:val="18"/>
          <w:szCs w:val="18"/>
        </w:rPr>
        <w:t>Michael, A.J., Alexopoulos, C., Pontiki, E.A., Hadjipavlou-Litina, D.J., Saratsis, P., Ververidis, H.N., Rawlings, N.C. (2008). Quality and reactive oxygen species of extended canine semen after vitamin C supplementation.</w:t>
      </w:r>
      <w:r w:rsidR="00AF3F77">
        <w:rPr>
          <w:sz w:val="18"/>
          <w:szCs w:val="18"/>
        </w:rPr>
        <w:t xml:space="preserve"> </w:t>
      </w:r>
      <w:r w:rsidRPr="00AF3F77">
        <w:rPr>
          <w:i/>
          <w:sz w:val="18"/>
          <w:szCs w:val="18"/>
        </w:rPr>
        <w:t>Theriogenology,</w:t>
      </w:r>
      <w:r w:rsidR="00AF3F77" w:rsidRPr="00AF3F77">
        <w:rPr>
          <w:i/>
          <w:sz w:val="18"/>
          <w:szCs w:val="18"/>
        </w:rPr>
        <w:t xml:space="preserve"> </w:t>
      </w:r>
      <w:r w:rsidRPr="00AF3F77">
        <w:rPr>
          <w:i/>
          <w:sz w:val="18"/>
          <w:szCs w:val="18"/>
        </w:rPr>
        <w:t>70</w:t>
      </w:r>
      <w:r w:rsidR="00AF3F77" w:rsidRPr="00AF3F77">
        <w:rPr>
          <w:i/>
          <w:sz w:val="18"/>
          <w:szCs w:val="18"/>
        </w:rPr>
        <w:t xml:space="preserve"> </w:t>
      </w:r>
      <w:r w:rsidRPr="00AF3F77">
        <w:rPr>
          <w:i/>
          <w:sz w:val="18"/>
          <w:szCs w:val="18"/>
        </w:rPr>
        <w:t>(5),</w:t>
      </w:r>
      <w:r w:rsidRPr="00667967">
        <w:rPr>
          <w:sz w:val="18"/>
          <w:szCs w:val="18"/>
        </w:rPr>
        <w:t xml:space="preserve"> 827-35. </w:t>
      </w:r>
      <w:del w:id="92" w:author="SnO" w:date="2018-03-20T09:26:00Z">
        <w:r w:rsidRPr="00667967" w:rsidDel="0045064D">
          <w:rPr>
            <w:sz w:val="18"/>
            <w:szCs w:val="18"/>
          </w:rPr>
          <w:delText>pmid:18572237</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Mullen, W., Marks, S.C., &amp; Crozier, A. (2007). Evaluation of phenolic compounds in commercial fruit juices and fruit drinks.</w:t>
      </w:r>
      <w:r w:rsidR="00AF3F77">
        <w:rPr>
          <w:sz w:val="18"/>
          <w:szCs w:val="18"/>
        </w:rPr>
        <w:t xml:space="preserve"> </w:t>
      </w:r>
      <w:commentRangeStart w:id="93"/>
      <w:r w:rsidRPr="00AF3F77">
        <w:rPr>
          <w:i/>
          <w:sz w:val="18"/>
          <w:szCs w:val="18"/>
        </w:rPr>
        <w:t>J. Agric. Food Chem.,</w:t>
      </w:r>
      <w:r w:rsidR="00AF3F77" w:rsidRPr="00AF3F77">
        <w:rPr>
          <w:i/>
          <w:sz w:val="18"/>
          <w:szCs w:val="18"/>
        </w:rPr>
        <w:t xml:space="preserve"> </w:t>
      </w:r>
      <w:commentRangeEnd w:id="93"/>
      <w:r w:rsidR="0045064D">
        <w:rPr>
          <w:rStyle w:val="CommentReference"/>
        </w:rPr>
        <w:commentReference w:id="93"/>
      </w:r>
      <w:r w:rsidRPr="00AF3F77">
        <w:rPr>
          <w:i/>
          <w:sz w:val="18"/>
          <w:szCs w:val="18"/>
        </w:rPr>
        <w:t>55</w:t>
      </w:r>
      <w:r w:rsidR="00AF3F77" w:rsidRPr="00AF3F77">
        <w:rPr>
          <w:i/>
          <w:sz w:val="18"/>
          <w:szCs w:val="18"/>
        </w:rPr>
        <w:t xml:space="preserve"> </w:t>
      </w:r>
      <w:r w:rsidRPr="00AF3F77">
        <w:rPr>
          <w:i/>
          <w:sz w:val="18"/>
          <w:szCs w:val="18"/>
        </w:rPr>
        <w:t>(8),</w:t>
      </w:r>
      <w:r w:rsidRPr="00667967">
        <w:rPr>
          <w:sz w:val="18"/>
          <w:szCs w:val="18"/>
        </w:rPr>
        <w:t xml:space="preserve"> 3148-57. </w:t>
      </w:r>
      <w:del w:id="94" w:author="SnO" w:date="2018-03-20T09:26:00Z">
        <w:r w:rsidRPr="00667967" w:rsidDel="0045064D">
          <w:rPr>
            <w:sz w:val="18"/>
            <w:szCs w:val="18"/>
          </w:rPr>
          <w:delText>pmid:17362029</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O'Flaherty, C., Beorlegui, N., &amp; Beconi, M.T. (2003). Participation of superoxide anion in the capacitation of cryopreserved bovine sperm.</w:t>
      </w:r>
      <w:r w:rsidR="00AF3F77">
        <w:rPr>
          <w:sz w:val="18"/>
          <w:szCs w:val="18"/>
        </w:rPr>
        <w:t xml:space="preserve"> </w:t>
      </w:r>
      <w:r w:rsidRPr="00AF3F77">
        <w:rPr>
          <w:i/>
          <w:sz w:val="18"/>
          <w:szCs w:val="18"/>
        </w:rPr>
        <w:t>International Journal of Andrology,</w:t>
      </w:r>
      <w:r w:rsidR="00AF3F77" w:rsidRPr="00AF3F77">
        <w:rPr>
          <w:i/>
          <w:sz w:val="18"/>
          <w:szCs w:val="18"/>
        </w:rPr>
        <w:t xml:space="preserve"> </w:t>
      </w:r>
      <w:r w:rsidRPr="00AF3F77">
        <w:rPr>
          <w:i/>
          <w:sz w:val="18"/>
          <w:szCs w:val="18"/>
        </w:rPr>
        <w:t>26</w:t>
      </w:r>
      <w:r w:rsidR="00AF3F77" w:rsidRPr="00AF3F77">
        <w:rPr>
          <w:i/>
          <w:sz w:val="18"/>
          <w:szCs w:val="18"/>
        </w:rPr>
        <w:t xml:space="preserve"> </w:t>
      </w:r>
      <w:r w:rsidRPr="00AF3F77">
        <w:rPr>
          <w:i/>
          <w:sz w:val="18"/>
          <w:szCs w:val="18"/>
        </w:rPr>
        <w:t>(2),</w:t>
      </w:r>
      <w:r w:rsidRPr="00667967">
        <w:rPr>
          <w:sz w:val="18"/>
          <w:szCs w:val="18"/>
        </w:rPr>
        <w:t xml:space="preserve"> 109-114. </w:t>
      </w:r>
      <w:del w:id="95" w:author="SnO" w:date="2018-03-20T09:26:00Z">
        <w:r w:rsidRPr="00667967" w:rsidDel="0045064D">
          <w:rPr>
            <w:sz w:val="18"/>
            <w:szCs w:val="18"/>
          </w:rPr>
          <w:delText>doi:10.1046/j.1365-2605.2003.00404.x</w:delText>
        </w:r>
      </w:del>
    </w:p>
    <w:p w:rsidR="00C82E13" w:rsidRPr="00667967" w:rsidRDefault="00C82E13" w:rsidP="00667967">
      <w:pPr>
        <w:widowControl w:val="0"/>
        <w:ind w:left="425" w:hanging="425"/>
        <w:jc w:val="both"/>
        <w:rPr>
          <w:sz w:val="18"/>
          <w:szCs w:val="18"/>
        </w:rPr>
      </w:pPr>
      <w:r w:rsidRPr="00667967">
        <w:rPr>
          <w:sz w:val="18"/>
          <w:szCs w:val="18"/>
        </w:rPr>
        <w:t>Ondei, L.S., Silveira, L.M., Leite, A.A., Souza, D.R.S., Pinhel, A.A.S., Percário, S.,</w:t>
      </w:r>
      <w:r w:rsidR="00667967">
        <w:rPr>
          <w:sz w:val="18"/>
          <w:szCs w:val="18"/>
        </w:rPr>
        <w:t xml:space="preserve"> </w:t>
      </w:r>
      <w:r w:rsidRPr="00667967">
        <w:rPr>
          <w:sz w:val="18"/>
          <w:szCs w:val="18"/>
        </w:rPr>
        <w:t>Bonini-Domingos, C.R. (2009). Lipid peroxidation and antioxidant capacity of G6PD-deficient patients with A-(202G&gt;A) mutation.</w:t>
      </w:r>
      <w:r w:rsidR="00667967">
        <w:rPr>
          <w:sz w:val="18"/>
          <w:szCs w:val="18"/>
        </w:rPr>
        <w:t xml:space="preserve"> </w:t>
      </w:r>
      <w:r w:rsidRPr="00AF3F77">
        <w:rPr>
          <w:i/>
          <w:sz w:val="18"/>
          <w:szCs w:val="18"/>
        </w:rPr>
        <w:t>Genetic &amp; Molecular Research,</w:t>
      </w:r>
      <w:r w:rsidR="00667967">
        <w:rPr>
          <w:sz w:val="18"/>
          <w:szCs w:val="18"/>
        </w:rPr>
        <w:t xml:space="preserve"> </w:t>
      </w:r>
      <w:r w:rsidRPr="00667967">
        <w:rPr>
          <w:i/>
          <w:sz w:val="18"/>
          <w:szCs w:val="18"/>
        </w:rPr>
        <w:t>8</w:t>
      </w:r>
      <w:r w:rsidR="00667967" w:rsidRPr="00667967">
        <w:rPr>
          <w:i/>
          <w:sz w:val="18"/>
          <w:szCs w:val="18"/>
        </w:rPr>
        <w:t xml:space="preserve"> </w:t>
      </w:r>
      <w:r w:rsidRPr="00667967">
        <w:rPr>
          <w:i/>
          <w:sz w:val="18"/>
          <w:szCs w:val="18"/>
        </w:rPr>
        <w:t>(4),</w:t>
      </w:r>
      <w:r w:rsidRPr="00667967">
        <w:rPr>
          <w:sz w:val="18"/>
          <w:szCs w:val="18"/>
        </w:rPr>
        <w:t xml:space="preserve"> 1345-1351.</w:t>
      </w:r>
    </w:p>
    <w:p w:rsidR="00C82E13" w:rsidRPr="00667967" w:rsidRDefault="00C82E13" w:rsidP="00667967">
      <w:pPr>
        <w:widowControl w:val="0"/>
        <w:ind w:left="425" w:hanging="425"/>
        <w:jc w:val="both"/>
        <w:rPr>
          <w:sz w:val="18"/>
          <w:szCs w:val="18"/>
        </w:rPr>
      </w:pPr>
      <w:r w:rsidRPr="00667967">
        <w:rPr>
          <w:sz w:val="18"/>
          <w:szCs w:val="18"/>
        </w:rPr>
        <w:t>Pipan, M.Z., Mrkun, J., Kosec, M., Svete, A.N., &amp; Zrimšek, P. (2014). Superoxide dismutase: A predicting factor for boar semen characteristics for short-term preservation.</w:t>
      </w:r>
      <w:r w:rsidR="00AF3F77">
        <w:rPr>
          <w:sz w:val="18"/>
          <w:szCs w:val="18"/>
        </w:rPr>
        <w:t xml:space="preserve"> </w:t>
      </w:r>
      <w:r w:rsidRPr="00AF3F77">
        <w:rPr>
          <w:i/>
          <w:sz w:val="18"/>
          <w:szCs w:val="18"/>
        </w:rPr>
        <w:t>Biomedical Research International</w:t>
      </w:r>
      <w:r w:rsidRPr="00667967">
        <w:rPr>
          <w:sz w:val="18"/>
          <w:szCs w:val="18"/>
        </w:rPr>
        <w:t>,</w:t>
      </w:r>
      <w:r w:rsidR="00667967">
        <w:rPr>
          <w:sz w:val="18"/>
          <w:szCs w:val="18"/>
        </w:rPr>
        <w:t xml:space="preserve"> </w:t>
      </w:r>
      <w:commentRangeStart w:id="96"/>
      <w:r w:rsidRPr="00667967">
        <w:rPr>
          <w:sz w:val="18"/>
          <w:szCs w:val="18"/>
        </w:rPr>
        <w:t>105280.</w:t>
      </w:r>
      <w:commentRangeEnd w:id="96"/>
      <w:r w:rsidR="0045064D">
        <w:rPr>
          <w:rStyle w:val="CommentReference"/>
        </w:rPr>
        <w:commentReference w:id="96"/>
      </w:r>
    </w:p>
    <w:p w:rsidR="00C82E13" w:rsidRPr="00667967" w:rsidRDefault="00C82E13" w:rsidP="00667967">
      <w:pPr>
        <w:widowControl w:val="0"/>
        <w:ind w:left="425" w:hanging="425"/>
        <w:jc w:val="both"/>
        <w:rPr>
          <w:sz w:val="18"/>
          <w:szCs w:val="18"/>
        </w:rPr>
      </w:pPr>
      <w:r w:rsidRPr="00667967">
        <w:rPr>
          <w:sz w:val="18"/>
          <w:szCs w:val="18"/>
        </w:rPr>
        <w:t>Rahman, K. (2007). Studies on free radicals, antioxidants, and co-factors. </w:t>
      </w:r>
      <w:commentRangeStart w:id="97"/>
      <w:r w:rsidRPr="0045064D">
        <w:rPr>
          <w:i/>
          <w:sz w:val="18"/>
          <w:szCs w:val="18"/>
          <w:rPrChange w:id="98" w:author="SnO" w:date="2018-03-20T09:27:00Z">
            <w:rPr>
              <w:sz w:val="18"/>
              <w:szCs w:val="18"/>
            </w:rPr>
          </w:rPrChange>
        </w:rPr>
        <w:t>Clin Interv Aging</w:t>
      </w:r>
      <w:r w:rsidRPr="00667967">
        <w:rPr>
          <w:sz w:val="18"/>
          <w:szCs w:val="18"/>
        </w:rPr>
        <w:t>, </w:t>
      </w:r>
      <w:commentRangeEnd w:id="97"/>
      <w:r w:rsidR="0045064D">
        <w:rPr>
          <w:rStyle w:val="CommentReference"/>
        </w:rPr>
        <w:commentReference w:id="97"/>
      </w:r>
      <w:r w:rsidRPr="00667967">
        <w:rPr>
          <w:sz w:val="18"/>
          <w:szCs w:val="18"/>
        </w:rPr>
        <w:t>2(2), 219-</w:t>
      </w:r>
      <w:ins w:id="99" w:author="SnO" w:date="2018-03-20T09:28:00Z">
        <w:r w:rsidR="0045064D">
          <w:rPr>
            <w:sz w:val="18"/>
            <w:szCs w:val="18"/>
          </w:rPr>
          <w:t>?</w:t>
        </w:r>
      </w:ins>
      <w:r w:rsidRPr="00667967">
        <w:rPr>
          <w:sz w:val="18"/>
          <w:szCs w:val="18"/>
        </w:rPr>
        <w:t xml:space="preserve">36. </w:t>
      </w:r>
      <w:del w:id="100" w:author="SnO" w:date="2018-03-20T09:27:00Z">
        <w:r w:rsidRPr="00667967" w:rsidDel="0045064D">
          <w:rPr>
            <w:sz w:val="18"/>
            <w:szCs w:val="18"/>
          </w:rPr>
          <w:delText>pmid:18044138</w:delText>
        </w:r>
      </w:del>
    </w:p>
    <w:p w:rsidR="00C82E13" w:rsidRPr="00667967" w:rsidRDefault="00C82E13" w:rsidP="00667967">
      <w:pPr>
        <w:widowControl w:val="0"/>
        <w:ind w:left="425" w:hanging="425"/>
        <w:jc w:val="both"/>
        <w:rPr>
          <w:sz w:val="18"/>
          <w:szCs w:val="18"/>
        </w:rPr>
      </w:pPr>
      <w:r w:rsidRPr="00667967">
        <w:rPr>
          <w:sz w:val="18"/>
          <w:szCs w:val="18"/>
        </w:rPr>
        <w:t>Reza, A., Razi, J., &amp; Hossein, T. (2011). Influence of Added Vitamin C and Vitamin E on Frozen-Thawed Bovine Sperm Cryopreserved in Citrate and Tris-Based Extenders.</w:t>
      </w:r>
      <w:r w:rsidR="00AF3F77">
        <w:rPr>
          <w:sz w:val="18"/>
          <w:szCs w:val="18"/>
        </w:rPr>
        <w:t xml:space="preserve"> </w:t>
      </w:r>
      <w:r w:rsidRPr="00AF3F77">
        <w:rPr>
          <w:i/>
          <w:sz w:val="18"/>
          <w:szCs w:val="18"/>
        </w:rPr>
        <w:t>Veterinary Research Forum,</w:t>
      </w:r>
      <w:r w:rsidR="00AF3F77" w:rsidRPr="00AF3F77">
        <w:rPr>
          <w:i/>
          <w:sz w:val="18"/>
          <w:szCs w:val="18"/>
        </w:rPr>
        <w:t xml:space="preserve"> </w:t>
      </w:r>
      <w:r w:rsidRPr="00AF3F77">
        <w:rPr>
          <w:i/>
          <w:sz w:val="18"/>
          <w:szCs w:val="18"/>
        </w:rPr>
        <w:t>2</w:t>
      </w:r>
      <w:r w:rsidR="00AF3F77" w:rsidRPr="00AF3F77">
        <w:rPr>
          <w:i/>
          <w:sz w:val="18"/>
          <w:szCs w:val="18"/>
        </w:rPr>
        <w:t xml:space="preserve"> </w:t>
      </w:r>
      <w:r w:rsidRPr="00AF3F77">
        <w:rPr>
          <w:i/>
          <w:sz w:val="18"/>
          <w:szCs w:val="18"/>
        </w:rPr>
        <w:t>(1),</w:t>
      </w:r>
      <w:r w:rsidRPr="00667967">
        <w:rPr>
          <w:sz w:val="18"/>
          <w:szCs w:val="18"/>
        </w:rPr>
        <w:t xml:space="preserve"> 37-44.</w:t>
      </w:r>
    </w:p>
    <w:p w:rsidR="00C82E13" w:rsidRPr="00667967" w:rsidRDefault="00C82E13" w:rsidP="00667967">
      <w:pPr>
        <w:widowControl w:val="0"/>
        <w:ind w:left="425" w:hanging="425"/>
        <w:jc w:val="both"/>
        <w:rPr>
          <w:sz w:val="18"/>
          <w:szCs w:val="18"/>
        </w:rPr>
      </w:pPr>
      <w:r w:rsidRPr="00667967">
        <w:rPr>
          <w:sz w:val="18"/>
          <w:szCs w:val="18"/>
        </w:rPr>
        <w:t>Saleh, R.A., Agarwal, A., Kandirali, E., Sharma, R.K., Thomas, A.J., Nada, E.A., Alvarez, J.G. (2002). Leukocytospermia is associated with increased reactive oxygen species production by human spermatozoa.</w:t>
      </w:r>
      <w:r w:rsidR="00AF3F77">
        <w:rPr>
          <w:sz w:val="18"/>
          <w:szCs w:val="18"/>
        </w:rPr>
        <w:t xml:space="preserve"> </w:t>
      </w:r>
      <w:commentRangeStart w:id="101"/>
      <w:r w:rsidRPr="00AF3F77">
        <w:rPr>
          <w:i/>
          <w:sz w:val="18"/>
          <w:szCs w:val="18"/>
        </w:rPr>
        <w:t>Fertil. Steril.,</w:t>
      </w:r>
      <w:r w:rsidR="00AF3F77" w:rsidRPr="00AF3F77">
        <w:rPr>
          <w:i/>
          <w:sz w:val="18"/>
          <w:szCs w:val="18"/>
        </w:rPr>
        <w:t xml:space="preserve"> </w:t>
      </w:r>
      <w:commentRangeEnd w:id="101"/>
      <w:r w:rsidR="0045064D">
        <w:rPr>
          <w:rStyle w:val="CommentReference"/>
        </w:rPr>
        <w:commentReference w:id="101"/>
      </w:r>
      <w:r w:rsidRPr="00AF3F77">
        <w:rPr>
          <w:i/>
          <w:sz w:val="18"/>
          <w:szCs w:val="18"/>
        </w:rPr>
        <w:t>78</w:t>
      </w:r>
      <w:r w:rsidR="00AF3F77" w:rsidRPr="00AF3F77">
        <w:rPr>
          <w:i/>
          <w:sz w:val="18"/>
          <w:szCs w:val="18"/>
        </w:rPr>
        <w:t xml:space="preserve"> </w:t>
      </w:r>
      <w:r w:rsidRPr="00AF3F77">
        <w:rPr>
          <w:i/>
          <w:sz w:val="18"/>
          <w:szCs w:val="18"/>
        </w:rPr>
        <w:t>(6),</w:t>
      </w:r>
      <w:r w:rsidRPr="00667967">
        <w:rPr>
          <w:sz w:val="18"/>
          <w:szCs w:val="18"/>
        </w:rPr>
        <w:t xml:space="preserve"> 1215-</w:t>
      </w:r>
      <w:ins w:id="102" w:author="SnO" w:date="2018-03-20T09:28:00Z">
        <w:r w:rsidR="0045064D">
          <w:rPr>
            <w:sz w:val="18"/>
            <w:szCs w:val="18"/>
          </w:rPr>
          <w:t>??</w:t>
        </w:r>
      </w:ins>
      <w:r w:rsidRPr="00667967">
        <w:rPr>
          <w:sz w:val="18"/>
          <w:szCs w:val="18"/>
        </w:rPr>
        <w:t xml:space="preserve">24. </w:t>
      </w:r>
      <w:del w:id="103" w:author="SnO" w:date="2018-03-20T09:28:00Z">
        <w:r w:rsidRPr="00667967" w:rsidDel="0045064D">
          <w:rPr>
            <w:sz w:val="18"/>
            <w:szCs w:val="18"/>
          </w:rPr>
          <w:delText>pmid:12477515</w:delText>
        </w:r>
        <w:r w:rsidR="00AF3F77" w:rsidDel="0045064D">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Spanos, G.A., &amp; Wrolstad, R.E. (2004). Polyphenols: Food sources and bioavailability. </w:t>
      </w:r>
      <w:r w:rsidRPr="0045064D">
        <w:rPr>
          <w:i/>
          <w:sz w:val="18"/>
          <w:szCs w:val="18"/>
          <w:rPrChange w:id="104" w:author="SnO" w:date="2018-03-20T09:28:00Z">
            <w:rPr>
              <w:sz w:val="18"/>
              <w:szCs w:val="18"/>
            </w:rPr>
          </w:rPrChange>
        </w:rPr>
        <w:t>American</w:t>
      </w:r>
      <w:r w:rsidRPr="00667967">
        <w:rPr>
          <w:sz w:val="18"/>
          <w:szCs w:val="18"/>
        </w:rPr>
        <w:t xml:space="preserve"> </w:t>
      </w:r>
      <w:r w:rsidRPr="00AF3F77">
        <w:rPr>
          <w:i/>
          <w:sz w:val="18"/>
          <w:szCs w:val="18"/>
        </w:rPr>
        <w:lastRenderedPageBreak/>
        <w:t>Journal of Clinical Nutrition,</w:t>
      </w:r>
      <w:r w:rsidR="00AF3F77">
        <w:rPr>
          <w:i/>
          <w:sz w:val="18"/>
          <w:szCs w:val="18"/>
        </w:rPr>
        <w:t xml:space="preserve"> </w:t>
      </w:r>
      <w:r w:rsidRPr="00AF3F77">
        <w:rPr>
          <w:i/>
          <w:sz w:val="18"/>
          <w:szCs w:val="18"/>
        </w:rPr>
        <w:t>79</w:t>
      </w:r>
      <w:r w:rsidR="00AF3F77">
        <w:rPr>
          <w:i/>
          <w:sz w:val="18"/>
          <w:szCs w:val="18"/>
        </w:rPr>
        <w:t xml:space="preserve"> </w:t>
      </w:r>
      <w:r w:rsidRPr="00AF3F77">
        <w:rPr>
          <w:i/>
          <w:sz w:val="18"/>
          <w:szCs w:val="18"/>
        </w:rPr>
        <w:t>(5),</w:t>
      </w:r>
      <w:r w:rsidRPr="00667967">
        <w:rPr>
          <w:sz w:val="18"/>
          <w:szCs w:val="18"/>
        </w:rPr>
        <w:t xml:space="preserve"> 727-747. </w:t>
      </w:r>
      <w:del w:id="105" w:author="SnO" w:date="2018-03-20T09:29:00Z">
        <w:r w:rsidRPr="00667967" w:rsidDel="0045064D">
          <w:rPr>
            <w:sz w:val="18"/>
            <w:szCs w:val="18"/>
          </w:rPr>
          <w:delText>(Review).</w:delText>
        </w:r>
      </w:del>
    </w:p>
    <w:p w:rsidR="00C82E13" w:rsidRPr="00667967" w:rsidRDefault="00C82E13" w:rsidP="00667967">
      <w:pPr>
        <w:widowControl w:val="0"/>
        <w:ind w:left="425" w:hanging="425"/>
        <w:jc w:val="both"/>
        <w:rPr>
          <w:sz w:val="18"/>
          <w:szCs w:val="18"/>
        </w:rPr>
      </w:pPr>
      <w:r w:rsidRPr="00667967">
        <w:rPr>
          <w:sz w:val="18"/>
          <w:szCs w:val="18"/>
        </w:rPr>
        <w:t>Sugulle, A.H., Bhuiyan, M.M.U., &amp; Shamsuddin, M. (2006). Breeding soundness of bulls and the spermatozoa from three strains of mice.</w:t>
      </w:r>
      <w:r w:rsidR="00176C27">
        <w:rPr>
          <w:sz w:val="18"/>
          <w:szCs w:val="18"/>
        </w:rPr>
        <w:t xml:space="preserve"> </w:t>
      </w:r>
      <w:r w:rsidRPr="00176C27">
        <w:rPr>
          <w:i/>
          <w:sz w:val="18"/>
          <w:szCs w:val="18"/>
        </w:rPr>
        <w:t>Cryobiology,</w:t>
      </w:r>
      <w:r w:rsidR="00176C27" w:rsidRPr="00176C27">
        <w:rPr>
          <w:i/>
          <w:sz w:val="18"/>
          <w:szCs w:val="18"/>
        </w:rPr>
        <w:t xml:space="preserve"> </w:t>
      </w:r>
      <w:r w:rsidRPr="00176C27">
        <w:rPr>
          <w:i/>
          <w:sz w:val="18"/>
          <w:szCs w:val="18"/>
        </w:rPr>
        <w:t xml:space="preserve">35, </w:t>
      </w:r>
      <w:r w:rsidRPr="00667967">
        <w:rPr>
          <w:sz w:val="18"/>
          <w:szCs w:val="18"/>
        </w:rPr>
        <w:t>255-269.</w:t>
      </w:r>
    </w:p>
    <w:p w:rsidR="00C82E13" w:rsidRPr="00667967" w:rsidRDefault="00C82E13" w:rsidP="00667967">
      <w:pPr>
        <w:widowControl w:val="0"/>
        <w:ind w:left="425" w:hanging="425"/>
        <w:jc w:val="both"/>
        <w:rPr>
          <w:sz w:val="18"/>
          <w:szCs w:val="18"/>
        </w:rPr>
      </w:pPr>
      <w:r w:rsidRPr="00667967">
        <w:rPr>
          <w:sz w:val="18"/>
          <w:szCs w:val="18"/>
        </w:rPr>
        <w:t>Flora, S.J. (2009). Structural, chemical and biological aspects of antioxidants for strategies against metal and metalloid exposure.</w:t>
      </w:r>
      <w:r w:rsidR="00176C27">
        <w:rPr>
          <w:sz w:val="18"/>
          <w:szCs w:val="18"/>
        </w:rPr>
        <w:t xml:space="preserve"> </w:t>
      </w:r>
      <w:r w:rsidRPr="00176C27">
        <w:rPr>
          <w:i/>
          <w:sz w:val="18"/>
          <w:szCs w:val="18"/>
        </w:rPr>
        <w:t>Oxidative Medicine and Cellular Longevity,</w:t>
      </w:r>
      <w:r w:rsidR="00176C27" w:rsidRPr="00176C27">
        <w:rPr>
          <w:i/>
          <w:sz w:val="18"/>
          <w:szCs w:val="18"/>
        </w:rPr>
        <w:t xml:space="preserve"> </w:t>
      </w:r>
      <w:r w:rsidRPr="00176C27">
        <w:rPr>
          <w:i/>
          <w:sz w:val="18"/>
          <w:szCs w:val="18"/>
        </w:rPr>
        <w:t>2</w:t>
      </w:r>
      <w:r w:rsidR="00176C27" w:rsidRPr="00176C27">
        <w:rPr>
          <w:i/>
          <w:sz w:val="18"/>
          <w:szCs w:val="18"/>
        </w:rPr>
        <w:t xml:space="preserve"> </w:t>
      </w:r>
      <w:r w:rsidRPr="00176C27">
        <w:rPr>
          <w:i/>
          <w:sz w:val="18"/>
          <w:szCs w:val="18"/>
        </w:rPr>
        <w:t>(4),</w:t>
      </w:r>
      <w:r w:rsidRPr="00667967">
        <w:rPr>
          <w:sz w:val="18"/>
          <w:szCs w:val="18"/>
        </w:rPr>
        <w:t xml:space="preserve"> 191-206. </w:t>
      </w:r>
      <w:del w:id="106" w:author="SnO" w:date="2018-03-20T09:29:00Z">
        <w:r w:rsidRPr="00667967" w:rsidDel="0045064D">
          <w:rPr>
            <w:sz w:val="18"/>
            <w:szCs w:val="18"/>
          </w:rPr>
          <w:delText>doi:10.4161/oxim.2.4.9112.</w:delText>
        </w:r>
      </w:del>
    </w:p>
    <w:p w:rsidR="00C82E13" w:rsidRPr="00667967" w:rsidRDefault="00C82E13" w:rsidP="00667967">
      <w:pPr>
        <w:widowControl w:val="0"/>
        <w:ind w:left="425" w:hanging="425"/>
        <w:jc w:val="both"/>
        <w:rPr>
          <w:sz w:val="18"/>
          <w:szCs w:val="18"/>
        </w:rPr>
      </w:pPr>
      <w:r w:rsidRPr="00667967">
        <w:rPr>
          <w:sz w:val="18"/>
          <w:szCs w:val="18"/>
        </w:rPr>
        <w:t>U.S. Department of Agriculture (USDA). (2009).</w:t>
      </w:r>
      <w:r w:rsidR="00176C27">
        <w:rPr>
          <w:sz w:val="18"/>
          <w:szCs w:val="18"/>
        </w:rPr>
        <w:t xml:space="preserve"> </w:t>
      </w:r>
      <w:r w:rsidRPr="00667967">
        <w:rPr>
          <w:sz w:val="18"/>
          <w:szCs w:val="18"/>
        </w:rPr>
        <w:t>USDA National Nutrient Database for Standard Reference. Nutrie</w:t>
      </w:r>
      <w:r w:rsidR="00176C27">
        <w:rPr>
          <w:sz w:val="18"/>
          <w:szCs w:val="18"/>
        </w:rPr>
        <w:t>nt Data Laboratory. Release 22.</w:t>
      </w:r>
      <w:r w:rsidRPr="00667967">
        <w:rPr>
          <w:sz w:val="18"/>
          <w:szCs w:val="18"/>
        </w:rPr>
        <w:t xml:space="preserve"> Retrieved from http://www.nal.usda.gov/fnic/foodcomp/search/</w:t>
      </w:r>
    </w:p>
    <w:p w:rsidR="00C82E13" w:rsidRPr="00667967" w:rsidRDefault="00C82E13" w:rsidP="00667967">
      <w:pPr>
        <w:widowControl w:val="0"/>
        <w:ind w:left="425" w:hanging="425"/>
        <w:jc w:val="both"/>
        <w:rPr>
          <w:sz w:val="18"/>
          <w:szCs w:val="18"/>
        </w:rPr>
      </w:pPr>
      <w:r w:rsidRPr="00667967">
        <w:rPr>
          <w:sz w:val="18"/>
          <w:szCs w:val="18"/>
        </w:rPr>
        <w:t>Vishwanath, R., Shannon, P., Hammon, D.S., Wang, S., Holyoak, G.R., Gomez, E., &amp; Diez, C. (2000). Storage of bovine semen in liquid and frozen state.</w:t>
      </w:r>
      <w:r w:rsidR="00176C27">
        <w:rPr>
          <w:sz w:val="18"/>
          <w:szCs w:val="18"/>
        </w:rPr>
        <w:t xml:space="preserve"> </w:t>
      </w:r>
      <w:commentRangeStart w:id="107"/>
      <w:r w:rsidRPr="00176C27">
        <w:rPr>
          <w:i/>
          <w:sz w:val="18"/>
          <w:szCs w:val="18"/>
        </w:rPr>
        <w:t>Anim. Reprod. Sci.,</w:t>
      </w:r>
      <w:r w:rsidR="00176C27" w:rsidRPr="00176C27">
        <w:rPr>
          <w:i/>
          <w:sz w:val="18"/>
          <w:szCs w:val="18"/>
        </w:rPr>
        <w:t xml:space="preserve"> </w:t>
      </w:r>
      <w:commentRangeEnd w:id="107"/>
      <w:r w:rsidR="00F064E1">
        <w:rPr>
          <w:rStyle w:val="CommentReference"/>
        </w:rPr>
        <w:commentReference w:id="107"/>
      </w:r>
      <w:r w:rsidRPr="00176C27">
        <w:rPr>
          <w:i/>
          <w:sz w:val="18"/>
          <w:szCs w:val="18"/>
        </w:rPr>
        <w:t>62</w:t>
      </w:r>
      <w:r w:rsidR="00176C27" w:rsidRPr="00176C27">
        <w:rPr>
          <w:i/>
          <w:sz w:val="18"/>
          <w:szCs w:val="18"/>
        </w:rPr>
        <w:t xml:space="preserve"> </w:t>
      </w:r>
      <w:r w:rsidRPr="00176C27">
        <w:rPr>
          <w:i/>
          <w:sz w:val="18"/>
          <w:szCs w:val="18"/>
        </w:rPr>
        <w:t>(1-3),</w:t>
      </w:r>
      <w:r w:rsidRPr="00667967">
        <w:rPr>
          <w:sz w:val="18"/>
          <w:szCs w:val="18"/>
        </w:rPr>
        <w:t xml:space="preserve"> 23-53. </w:t>
      </w:r>
      <w:del w:id="108" w:author="SnO" w:date="2018-03-20T09:29:00Z">
        <w:r w:rsidRPr="00667967" w:rsidDel="00F064E1">
          <w:rPr>
            <w:sz w:val="18"/>
            <w:szCs w:val="18"/>
          </w:rPr>
          <w:delText>pmid:10924819</w:delText>
        </w:r>
        <w:r w:rsidR="00176C27" w:rsidDel="00F064E1">
          <w:rPr>
            <w:sz w:val="18"/>
            <w:szCs w:val="18"/>
          </w:rPr>
          <w:delText>.</w:delText>
        </w:r>
      </w:del>
    </w:p>
    <w:p w:rsidR="00C82E13" w:rsidRPr="00667967" w:rsidRDefault="00C82E13" w:rsidP="00667967">
      <w:pPr>
        <w:widowControl w:val="0"/>
        <w:ind w:left="425" w:hanging="425"/>
        <w:jc w:val="both"/>
        <w:rPr>
          <w:sz w:val="18"/>
          <w:szCs w:val="18"/>
        </w:rPr>
      </w:pPr>
      <w:r w:rsidRPr="00667967">
        <w:rPr>
          <w:sz w:val="18"/>
          <w:szCs w:val="18"/>
        </w:rPr>
        <w:t>Zhang, D.L., &amp; Hamauzu, Y. (2004). Phenolics, ascorbic acid, carotenoids and antioxidant activity of broccoli and their changes during conventional and microwave cooking.</w:t>
      </w:r>
      <w:r w:rsidR="00176C27">
        <w:rPr>
          <w:sz w:val="18"/>
          <w:szCs w:val="18"/>
        </w:rPr>
        <w:t xml:space="preserve"> </w:t>
      </w:r>
      <w:r w:rsidRPr="00176C27">
        <w:rPr>
          <w:i/>
          <w:sz w:val="18"/>
          <w:szCs w:val="18"/>
        </w:rPr>
        <w:t>Food Chemistry,</w:t>
      </w:r>
      <w:r w:rsidR="00176C27" w:rsidRPr="00176C27">
        <w:rPr>
          <w:i/>
          <w:sz w:val="18"/>
          <w:szCs w:val="18"/>
        </w:rPr>
        <w:t xml:space="preserve"> </w:t>
      </w:r>
      <w:r w:rsidRPr="00176C27">
        <w:rPr>
          <w:i/>
          <w:sz w:val="18"/>
          <w:szCs w:val="18"/>
        </w:rPr>
        <w:t>88</w:t>
      </w:r>
      <w:r w:rsidR="00176C27" w:rsidRPr="00176C27">
        <w:rPr>
          <w:i/>
          <w:sz w:val="18"/>
          <w:szCs w:val="18"/>
        </w:rPr>
        <w:t xml:space="preserve"> </w:t>
      </w:r>
      <w:r w:rsidRPr="00176C27">
        <w:rPr>
          <w:i/>
          <w:sz w:val="18"/>
          <w:szCs w:val="18"/>
        </w:rPr>
        <w:t>(4),</w:t>
      </w:r>
      <w:r w:rsidRPr="00667967">
        <w:rPr>
          <w:sz w:val="18"/>
          <w:szCs w:val="18"/>
        </w:rPr>
        <w:t xml:space="preserve"> 503-509.</w:t>
      </w:r>
    </w:p>
    <w:p w:rsidR="00C82E13" w:rsidRPr="00667967" w:rsidRDefault="00C82E13" w:rsidP="00667967">
      <w:pPr>
        <w:widowControl w:val="0"/>
        <w:ind w:left="425" w:hanging="425"/>
        <w:jc w:val="both"/>
        <w:rPr>
          <w:sz w:val="18"/>
          <w:szCs w:val="18"/>
        </w:rPr>
      </w:pPr>
      <w:r w:rsidRPr="00667967">
        <w:rPr>
          <w:sz w:val="18"/>
          <w:szCs w:val="18"/>
        </w:rPr>
        <w:t>Zheng, R.L., &amp; Zhang, D.L. (1997). Effects of ferulic acid on fertile and asthenozoospermic infertile human sperm motility, viability, lipid peroxidation, and cyclic nueleotides.</w:t>
      </w:r>
      <w:r w:rsidR="00176C27">
        <w:rPr>
          <w:sz w:val="18"/>
          <w:szCs w:val="18"/>
        </w:rPr>
        <w:t xml:space="preserve"> </w:t>
      </w:r>
      <w:r w:rsidRPr="00176C27">
        <w:rPr>
          <w:i/>
          <w:sz w:val="18"/>
          <w:szCs w:val="18"/>
        </w:rPr>
        <w:t>Free Radical Biology and Medicine,</w:t>
      </w:r>
      <w:r w:rsidR="00176C27" w:rsidRPr="00176C27">
        <w:rPr>
          <w:i/>
          <w:sz w:val="18"/>
          <w:szCs w:val="18"/>
        </w:rPr>
        <w:t xml:space="preserve"> </w:t>
      </w:r>
      <w:r w:rsidRPr="00176C27">
        <w:rPr>
          <w:i/>
          <w:sz w:val="18"/>
          <w:szCs w:val="18"/>
        </w:rPr>
        <w:t>22</w:t>
      </w:r>
      <w:r w:rsidR="00176C27" w:rsidRPr="00176C27">
        <w:rPr>
          <w:i/>
          <w:sz w:val="18"/>
          <w:szCs w:val="18"/>
        </w:rPr>
        <w:t xml:space="preserve"> </w:t>
      </w:r>
      <w:r w:rsidRPr="00176C27">
        <w:rPr>
          <w:i/>
          <w:sz w:val="18"/>
          <w:szCs w:val="18"/>
        </w:rPr>
        <w:t>(4),</w:t>
      </w:r>
      <w:r w:rsidRPr="00667967">
        <w:rPr>
          <w:sz w:val="18"/>
          <w:szCs w:val="18"/>
        </w:rPr>
        <w:t xml:space="preserve"> 58. </w:t>
      </w:r>
      <w:del w:id="109" w:author="SnO" w:date="2018-03-20T09:29:00Z">
        <w:r w:rsidRPr="00667967" w:rsidDel="00F064E1">
          <w:rPr>
            <w:sz w:val="18"/>
            <w:szCs w:val="18"/>
          </w:rPr>
          <w:delText>(Abstract).</w:delText>
        </w:r>
      </w:del>
    </w:p>
    <w:p w:rsidR="00C82E13" w:rsidRPr="00667967" w:rsidRDefault="00C82E13" w:rsidP="00667967">
      <w:pPr>
        <w:widowControl w:val="0"/>
        <w:ind w:left="425" w:hanging="425"/>
        <w:jc w:val="both"/>
        <w:rPr>
          <w:sz w:val="18"/>
          <w:szCs w:val="18"/>
        </w:rPr>
      </w:pPr>
      <w:r w:rsidRPr="00667967">
        <w:rPr>
          <w:sz w:val="18"/>
          <w:szCs w:val="18"/>
        </w:rPr>
        <w:t>Zubair, M., Lodhi, A.L., Ahmad, E., &amp; Muhammad, G. (2013). Osmotic swelling test as screening for evaluation of semen of bull.</w:t>
      </w:r>
      <w:r w:rsidR="00176C27">
        <w:rPr>
          <w:sz w:val="18"/>
          <w:szCs w:val="18"/>
        </w:rPr>
        <w:t xml:space="preserve"> </w:t>
      </w:r>
      <w:r w:rsidRPr="00176C27">
        <w:rPr>
          <w:i/>
          <w:sz w:val="18"/>
          <w:szCs w:val="18"/>
        </w:rPr>
        <w:t>Journal of Entomology and Zoology Studies,</w:t>
      </w:r>
      <w:r w:rsidR="00176C27" w:rsidRPr="00176C27">
        <w:rPr>
          <w:i/>
          <w:sz w:val="18"/>
          <w:szCs w:val="18"/>
        </w:rPr>
        <w:t xml:space="preserve"> </w:t>
      </w:r>
      <w:r w:rsidRPr="00176C27">
        <w:rPr>
          <w:i/>
          <w:sz w:val="18"/>
          <w:szCs w:val="18"/>
        </w:rPr>
        <w:t>1</w:t>
      </w:r>
      <w:r w:rsidR="00176C27" w:rsidRPr="00176C27">
        <w:rPr>
          <w:i/>
          <w:sz w:val="18"/>
          <w:szCs w:val="18"/>
        </w:rPr>
        <w:t xml:space="preserve"> </w:t>
      </w:r>
      <w:r w:rsidRPr="00176C27">
        <w:rPr>
          <w:i/>
          <w:sz w:val="18"/>
          <w:szCs w:val="18"/>
        </w:rPr>
        <w:t>(6),</w:t>
      </w:r>
      <w:r w:rsidRPr="00667967">
        <w:rPr>
          <w:sz w:val="18"/>
          <w:szCs w:val="18"/>
        </w:rPr>
        <w:t xml:space="preserve"> 124-128. </w:t>
      </w:r>
      <w:del w:id="110" w:author="SnO" w:date="2018-03-20T09:29:00Z">
        <w:r w:rsidRPr="00667967" w:rsidDel="00F064E1">
          <w:rPr>
            <w:sz w:val="18"/>
            <w:szCs w:val="18"/>
          </w:rPr>
          <w:delText>Retrieved from http://www.entomoljournal.com.</w:delText>
        </w:r>
      </w:del>
    </w:p>
    <w:p w:rsidR="00C82E13" w:rsidRPr="00667967" w:rsidRDefault="00C82E13" w:rsidP="00667967">
      <w:pPr>
        <w:widowControl w:val="0"/>
        <w:ind w:left="425" w:hanging="425"/>
        <w:jc w:val="both"/>
        <w:rPr>
          <w:sz w:val="18"/>
          <w:szCs w:val="18"/>
        </w:rPr>
      </w:pPr>
      <w:r w:rsidRPr="00667967">
        <w:rPr>
          <w:sz w:val="18"/>
          <w:szCs w:val="18"/>
        </w:rPr>
        <w:t>Zuo, Y., Wang, C., &amp; Zhan, J. (2002). Separation, characterization, and quantitation of benzoic and phenolic antioxidants in American cranberry fruit by GC-MS.</w:t>
      </w:r>
      <w:r w:rsidR="00176C27">
        <w:rPr>
          <w:sz w:val="18"/>
          <w:szCs w:val="18"/>
        </w:rPr>
        <w:t xml:space="preserve"> </w:t>
      </w:r>
      <w:commentRangeStart w:id="111"/>
      <w:r w:rsidRPr="00176C27">
        <w:rPr>
          <w:i/>
          <w:sz w:val="18"/>
          <w:szCs w:val="18"/>
        </w:rPr>
        <w:t>J. Agric. Food Chem.,</w:t>
      </w:r>
      <w:r w:rsidR="00176C27" w:rsidRPr="00176C27">
        <w:rPr>
          <w:i/>
          <w:sz w:val="18"/>
          <w:szCs w:val="18"/>
        </w:rPr>
        <w:t xml:space="preserve"> </w:t>
      </w:r>
      <w:commentRangeEnd w:id="111"/>
      <w:r w:rsidR="00F064E1">
        <w:rPr>
          <w:rStyle w:val="CommentReference"/>
        </w:rPr>
        <w:commentReference w:id="111"/>
      </w:r>
      <w:r w:rsidRPr="00176C27">
        <w:rPr>
          <w:i/>
          <w:sz w:val="18"/>
          <w:szCs w:val="18"/>
        </w:rPr>
        <w:t>50</w:t>
      </w:r>
      <w:r w:rsidR="00176C27" w:rsidRPr="00176C27">
        <w:rPr>
          <w:i/>
          <w:sz w:val="18"/>
          <w:szCs w:val="18"/>
        </w:rPr>
        <w:t xml:space="preserve"> </w:t>
      </w:r>
      <w:r w:rsidRPr="00176C27">
        <w:rPr>
          <w:i/>
          <w:sz w:val="18"/>
          <w:szCs w:val="18"/>
        </w:rPr>
        <w:t xml:space="preserve">(13), </w:t>
      </w:r>
      <w:r w:rsidRPr="00667967">
        <w:rPr>
          <w:sz w:val="18"/>
          <w:szCs w:val="18"/>
        </w:rPr>
        <w:t xml:space="preserve">3789-94. </w:t>
      </w:r>
      <w:del w:id="112" w:author="SnO" w:date="2018-03-20T09:30:00Z">
        <w:r w:rsidRPr="00667967" w:rsidDel="00F064E1">
          <w:rPr>
            <w:sz w:val="18"/>
            <w:szCs w:val="18"/>
          </w:rPr>
          <w:delText>pmid:12059161</w:delText>
        </w:r>
        <w:r w:rsidR="00176C27" w:rsidDel="00F064E1">
          <w:rPr>
            <w:sz w:val="18"/>
            <w:szCs w:val="18"/>
          </w:rPr>
          <w:delText>.</w:delText>
        </w:r>
      </w:del>
    </w:p>
    <w:p w:rsidR="003B055F" w:rsidRDefault="003B055F" w:rsidP="003B055F">
      <w:pPr>
        <w:jc w:val="both"/>
        <w:rPr>
          <w:sz w:val="24"/>
          <w:szCs w:val="24"/>
        </w:rPr>
      </w:pPr>
    </w:p>
    <w:p w:rsidR="00C34CE7" w:rsidRDefault="00C34CE7" w:rsidP="000C169F">
      <w:pPr>
        <w:ind w:left="426" w:hanging="426"/>
        <w:rPr>
          <w:rFonts w:eastAsia="Calibri"/>
          <w:color w:val="000000"/>
          <w:sz w:val="22"/>
          <w:szCs w:val="22"/>
        </w:rPr>
      </w:pPr>
    </w:p>
    <w:p w:rsidR="005865FF" w:rsidRPr="003B7416" w:rsidRDefault="005865FF" w:rsidP="000C169F">
      <w:pPr>
        <w:ind w:left="426" w:hanging="426"/>
        <w:rPr>
          <w:rFonts w:eastAsia="Calibri"/>
          <w:color w:val="000000"/>
          <w:sz w:val="22"/>
          <w:szCs w:val="22"/>
        </w:rPr>
      </w:pPr>
    </w:p>
    <w:p w:rsidR="001A2AD0" w:rsidRPr="003B7416" w:rsidRDefault="001A2AD0" w:rsidP="00C34CE7">
      <w:pPr>
        <w:rPr>
          <w:rFonts w:eastAsia="Calibri"/>
          <w:color w:val="000000"/>
          <w:sz w:val="22"/>
          <w:szCs w:val="22"/>
        </w:rPr>
      </w:pPr>
    </w:p>
    <w:p w:rsidR="001A2AD0" w:rsidRPr="00F064E1" w:rsidRDefault="001A2AD0" w:rsidP="001A2AD0">
      <w:pPr>
        <w:autoSpaceDE w:val="0"/>
        <w:autoSpaceDN w:val="0"/>
        <w:adjustRightInd w:val="0"/>
        <w:ind w:left="709" w:hanging="709"/>
        <w:jc w:val="right"/>
        <w:rPr>
          <w:sz w:val="18"/>
          <w:szCs w:val="18"/>
        </w:rPr>
      </w:pPr>
      <w:r w:rsidRPr="00F064E1">
        <w:rPr>
          <w:sz w:val="18"/>
          <w:szCs w:val="18"/>
        </w:rPr>
        <w:t xml:space="preserve">Received: </w:t>
      </w:r>
      <w:r w:rsidR="00F064E1" w:rsidRPr="00F064E1">
        <w:rPr>
          <w:sz w:val="18"/>
          <w:szCs w:val="18"/>
        </w:rPr>
        <w:t>February</w:t>
      </w:r>
      <w:r w:rsidRPr="00F064E1">
        <w:rPr>
          <w:sz w:val="18"/>
          <w:szCs w:val="18"/>
        </w:rPr>
        <w:t xml:space="preserve"> </w:t>
      </w:r>
      <w:r w:rsidR="00F064E1" w:rsidRPr="00F064E1">
        <w:rPr>
          <w:sz w:val="18"/>
          <w:szCs w:val="18"/>
        </w:rPr>
        <w:t>6</w:t>
      </w:r>
      <w:r w:rsidRPr="00F064E1">
        <w:rPr>
          <w:sz w:val="18"/>
          <w:szCs w:val="18"/>
        </w:rPr>
        <w:t>, 201</w:t>
      </w:r>
      <w:r w:rsidR="00F064E1" w:rsidRPr="00F064E1">
        <w:rPr>
          <w:sz w:val="18"/>
          <w:szCs w:val="18"/>
        </w:rPr>
        <w:t>7</w:t>
      </w:r>
    </w:p>
    <w:p w:rsidR="001A2AD0" w:rsidRPr="007A4B8C" w:rsidRDefault="001A2AD0" w:rsidP="001A2AD0">
      <w:pPr>
        <w:autoSpaceDE w:val="0"/>
        <w:autoSpaceDN w:val="0"/>
        <w:adjustRightInd w:val="0"/>
        <w:ind w:left="709" w:hanging="709"/>
        <w:jc w:val="right"/>
        <w:rPr>
          <w:sz w:val="18"/>
          <w:szCs w:val="18"/>
        </w:rPr>
      </w:pPr>
      <w:r w:rsidRPr="00F064E1">
        <w:rPr>
          <w:sz w:val="18"/>
          <w:szCs w:val="18"/>
        </w:rPr>
        <w:t xml:space="preserve">Accepted: </w:t>
      </w:r>
      <w:r w:rsidR="00F064E1" w:rsidRPr="00F064E1">
        <w:rPr>
          <w:sz w:val="18"/>
          <w:szCs w:val="18"/>
        </w:rPr>
        <w:t>December</w:t>
      </w:r>
      <w:r w:rsidRPr="00F064E1">
        <w:rPr>
          <w:sz w:val="18"/>
          <w:szCs w:val="18"/>
        </w:rPr>
        <w:t xml:space="preserve"> </w:t>
      </w:r>
      <w:r w:rsidR="00F064E1" w:rsidRPr="00F064E1">
        <w:rPr>
          <w:sz w:val="18"/>
          <w:szCs w:val="18"/>
        </w:rPr>
        <w:t>28</w:t>
      </w:r>
      <w:r w:rsidRPr="00F064E1">
        <w:rPr>
          <w:sz w:val="18"/>
          <w:szCs w:val="18"/>
        </w:rPr>
        <w:t>, 201</w:t>
      </w:r>
      <w:r w:rsidR="00F064E1" w:rsidRPr="00F064E1">
        <w:rPr>
          <w:sz w:val="18"/>
          <w:szCs w:val="18"/>
        </w:rPr>
        <w:t>7</w:t>
      </w:r>
    </w:p>
    <w:p w:rsidR="001A2AD0" w:rsidRPr="003B7416"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6239BD" w:rsidRDefault="006239BD" w:rsidP="00C34CE7">
      <w:pPr>
        <w:rPr>
          <w:rFonts w:eastAsia="Calibri"/>
          <w:color w:val="000000"/>
          <w:sz w:val="22"/>
          <w:szCs w:val="22"/>
        </w:rPr>
      </w:pPr>
    </w:p>
    <w:p w:rsidR="006239BD" w:rsidRPr="003B7416" w:rsidRDefault="006239BD" w:rsidP="00C34CE7">
      <w:pPr>
        <w:rPr>
          <w:rFonts w:eastAsia="Calibri"/>
          <w:color w:val="000000"/>
          <w:sz w:val="22"/>
          <w:szCs w:val="22"/>
        </w:rPr>
      </w:pPr>
    </w:p>
    <w:p w:rsidR="001A2AD0" w:rsidRPr="00176C27" w:rsidRDefault="001A2AD0" w:rsidP="00176C27">
      <w:pPr>
        <w:rPr>
          <w:rFonts w:eastAsia="Calibri"/>
          <w:color w:val="000000"/>
          <w:sz w:val="22"/>
          <w:szCs w:val="22"/>
        </w:rPr>
      </w:pPr>
    </w:p>
    <w:p w:rsidR="00BA18C2" w:rsidRPr="00176C27" w:rsidRDefault="00B323BA" w:rsidP="00176C27">
      <w:pPr>
        <w:widowControl w:val="0"/>
        <w:jc w:val="center"/>
        <w:rPr>
          <w:sz w:val="22"/>
          <w:szCs w:val="22"/>
        </w:rPr>
      </w:pPr>
      <w:r w:rsidRPr="00176C27">
        <w:rPr>
          <w:sz w:val="22"/>
          <w:szCs w:val="22"/>
          <w:lang w:val="pl-PL"/>
        </w:rPr>
        <w:t xml:space="preserve">UTICAJI SOKOVA OD JABUKE I POMORANDŽE NA KVALITET </w:t>
      </w:r>
      <w:r w:rsidRPr="00176C27">
        <w:rPr>
          <w:sz w:val="22"/>
          <w:szCs w:val="22"/>
          <w:highlight w:val="yellow"/>
          <w:lang w:val="pl-PL"/>
        </w:rPr>
        <w:t>RASHLAĐENE SPERME JARČEVA</w:t>
      </w:r>
    </w:p>
    <w:p w:rsidR="00990FEC" w:rsidRPr="00176C27" w:rsidRDefault="00990FEC" w:rsidP="00176C27">
      <w:pPr>
        <w:jc w:val="center"/>
        <w:rPr>
          <w:sz w:val="22"/>
          <w:szCs w:val="22"/>
          <w:lang w:val="en-US"/>
        </w:rPr>
      </w:pPr>
    </w:p>
    <w:p w:rsidR="00520381" w:rsidRPr="00176C27" w:rsidRDefault="00520381" w:rsidP="00176C27">
      <w:pPr>
        <w:jc w:val="center"/>
        <w:rPr>
          <w:b/>
          <w:sz w:val="22"/>
          <w:szCs w:val="22"/>
        </w:rPr>
      </w:pPr>
      <w:r w:rsidRPr="00176C27">
        <w:rPr>
          <w:b/>
          <w:sz w:val="22"/>
          <w:szCs w:val="22"/>
        </w:rPr>
        <w:t>Ezekiel O Adekunle</w:t>
      </w:r>
      <w:r w:rsidRPr="00176C27">
        <w:rPr>
          <w:b/>
          <w:sz w:val="22"/>
          <w:szCs w:val="22"/>
          <w:vertAlign w:val="superscript"/>
        </w:rPr>
        <w:t>1</w:t>
      </w:r>
      <w:r w:rsidRPr="00176C27">
        <w:rPr>
          <w:b/>
          <w:sz w:val="22"/>
          <w:szCs w:val="22"/>
        </w:rPr>
        <w:t>, James Ola Daramola</w:t>
      </w:r>
      <w:r w:rsidRPr="00176C27">
        <w:rPr>
          <w:b/>
          <w:sz w:val="22"/>
          <w:szCs w:val="22"/>
          <w:vertAlign w:val="superscript"/>
        </w:rPr>
        <w:t>1</w:t>
      </w:r>
      <w:r w:rsidRPr="00176C27">
        <w:rPr>
          <w:b/>
          <w:sz w:val="22"/>
          <w:szCs w:val="22"/>
        </w:rPr>
        <w:t>, Olusiji S Sowande</w:t>
      </w:r>
      <w:r w:rsidRPr="00176C27">
        <w:rPr>
          <w:b/>
          <w:sz w:val="22"/>
          <w:szCs w:val="22"/>
          <w:vertAlign w:val="superscript"/>
        </w:rPr>
        <w:t>2</w:t>
      </w:r>
      <w:r w:rsidRPr="00176C27">
        <w:rPr>
          <w:b/>
          <w:sz w:val="22"/>
          <w:szCs w:val="22"/>
        </w:rPr>
        <w:t>,</w:t>
      </w:r>
    </w:p>
    <w:p w:rsidR="003B055F" w:rsidRPr="00176C27" w:rsidRDefault="00520381" w:rsidP="00176C27">
      <w:pPr>
        <w:jc w:val="center"/>
        <w:rPr>
          <w:b/>
          <w:sz w:val="22"/>
          <w:szCs w:val="22"/>
          <w:lang w:val="yo-NG"/>
        </w:rPr>
      </w:pPr>
      <w:r w:rsidRPr="00176C27">
        <w:rPr>
          <w:b/>
          <w:sz w:val="22"/>
          <w:szCs w:val="22"/>
        </w:rPr>
        <w:t>John A Abiona i Monsuru O Abioja</w:t>
      </w:r>
      <w:r w:rsidRPr="00176C27">
        <w:rPr>
          <w:b/>
          <w:sz w:val="22"/>
          <w:szCs w:val="22"/>
          <w:vertAlign w:val="superscript"/>
        </w:rPr>
        <w:t>1</w:t>
      </w:r>
      <w:r w:rsidR="003B055F" w:rsidRPr="00176C27">
        <w:rPr>
          <w:rStyle w:val="FootnoteReference"/>
          <w:b/>
          <w:bCs/>
          <w:sz w:val="22"/>
          <w:szCs w:val="22"/>
        </w:rPr>
        <w:footnoteReference w:customMarkFollows="1" w:id="3"/>
        <w:t>*</w:t>
      </w:r>
    </w:p>
    <w:p w:rsidR="00BA18C2" w:rsidRPr="00176C27" w:rsidRDefault="00BA18C2" w:rsidP="00176C27">
      <w:pPr>
        <w:widowControl w:val="0"/>
        <w:jc w:val="center"/>
        <w:rPr>
          <w:sz w:val="22"/>
          <w:szCs w:val="22"/>
          <w:lang w:val="pl-PL"/>
        </w:rPr>
      </w:pPr>
    </w:p>
    <w:p w:rsidR="00176C27" w:rsidRDefault="00E23ECF" w:rsidP="00176C27">
      <w:pPr>
        <w:jc w:val="center"/>
        <w:rPr>
          <w:sz w:val="22"/>
          <w:szCs w:val="22"/>
        </w:rPr>
      </w:pPr>
      <w:r w:rsidRPr="00176C27">
        <w:rPr>
          <w:sz w:val="22"/>
          <w:szCs w:val="22"/>
          <w:vertAlign w:val="superscript"/>
        </w:rPr>
        <w:t>1</w:t>
      </w:r>
      <w:r w:rsidRPr="00176C27">
        <w:rPr>
          <w:sz w:val="22"/>
          <w:szCs w:val="22"/>
        </w:rPr>
        <w:t xml:space="preserve">Odsek za fiziologiju životinja, </w:t>
      </w:r>
    </w:p>
    <w:p w:rsidR="00E23ECF" w:rsidRPr="00176C27" w:rsidRDefault="00E23ECF" w:rsidP="00176C27">
      <w:pPr>
        <w:jc w:val="center"/>
        <w:rPr>
          <w:sz w:val="22"/>
          <w:szCs w:val="22"/>
        </w:rPr>
      </w:pPr>
      <w:r w:rsidRPr="00176C27">
        <w:rPr>
          <w:sz w:val="22"/>
          <w:szCs w:val="22"/>
        </w:rPr>
        <w:t>Federalni poljoprivredni univerzitet, Abeokuta, Nigerija</w:t>
      </w:r>
    </w:p>
    <w:p w:rsidR="00176C27" w:rsidRDefault="00E23ECF" w:rsidP="00176C27">
      <w:pPr>
        <w:jc w:val="center"/>
        <w:rPr>
          <w:sz w:val="22"/>
          <w:szCs w:val="22"/>
        </w:rPr>
      </w:pPr>
      <w:r w:rsidRPr="00176C27">
        <w:rPr>
          <w:sz w:val="22"/>
          <w:szCs w:val="22"/>
          <w:vertAlign w:val="superscript"/>
        </w:rPr>
        <w:t>2</w:t>
      </w:r>
      <w:r w:rsidRPr="00176C27">
        <w:rPr>
          <w:sz w:val="22"/>
          <w:szCs w:val="22"/>
        </w:rPr>
        <w:t xml:space="preserve">Odsek za </w:t>
      </w:r>
      <w:r w:rsidRPr="00176C27">
        <w:rPr>
          <w:sz w:val="22"/>
          <w:szCs w:val="22"/>
          <w:highlight w:val="yellow"/>
        </w:rPr>
        <w:t>proizvodnju i zdravlje životinja</w:t>
      </w:r>
      <w:r w:rsidRPr="00176C27">
        <w:rPr>
          <w:sz w:val="22"/>
          <w:szCs w:val="22"/>
        </w:rPr>
        <w:t xml:space="preserve">, </w:t>
      </w:r>
    </w:p>
    <w:p w:rsidR="003B055F" w:rsidRPr="00176C27" w:rsidRDefault="00E23ECF" w:rsidP="00176C27">
      <w:pPr>
        <w:jc w:val="center"/>
        <w:rPr>
          <w:sz w:val="22"/>
          <w:szCs w:val="22"/>
          <w:lang w:val="yo-NG"/>
        </w:rPr>
      </w:pPr>
      <w:r w:rsidRPr="00176C27">
        <w:rPr>
          <w:sz w:val="22"/>
          <w:szCs w:val="22"/>
        </w:rPr>
        <w:t>Federalni poljoprivredni univerzitet, Abeokuta, Nigerija</w:t>
      </w:r>
    </w:p>
    <w:p w:rsidR="00BA18C2" w:rsidRPr="00176C27" w:rsidRDefault="00BA18C2" w:rsidP="00176C27">
      <w:pPr>
        <w:widowControl w:val="0"/>
        <w:jc w:val="center"/>
        <w:rPr>
          <w:sz w:val="22"/>
          <w:szCs w:val="22"/>
          <w:lang w:val="pl-PL"/>
        </w:rPr>
      </w:pPr>
    </w:p>
    <w:p w:rsidR="00BA18C2" w:rsidRPr="00176C27" w:rsidRDefault="00BA18C2" w:rsidP="00176C27">
      <w:pPr>
        <w:widowControl w:val="0"/>
        <w:jc w:val="center"/>
        <w:rPr>
          <w:sz w:val="22"/>
          <w:szCs w:val="22"/>
          <w:lang w:val="pl-PL"/>
        </w:rPr>
      </w:pPr>
      <w:r w:rsidRPr="00176C27">
        <w:rPr>
          <w:sz w:val="22"/>
          <w:szCs w:val="22"/>
          <w:lang w:val="pl-PL"/>
        </w:rPr>
        <w:t>R e z i m e</w:t>
      </w:r>
    </w:p>
    <w:p w:rsidR="00BA18C2" w:rsidRPr="00176C27" w:rsidRDefault="00BA18C2" w:rsidP="00176C27">
      <w:pPr>
        <w:jc w:val="center"/>
        <w:rPr>
          <w:sz w:val="22"/>
          <w:szCs w:val="22"/>
          <w:lang w:val="pl-PL"/>
        </w:rPr>
      </w:pPr>
    </w:p>
    <w:p w:rsidR="00E23ECF" w:rsidRPr="00176C27" w:rsidRDefault="00E23ECF" w:rsidP="00176C27">
      <w:pPr>
        <w:tabs>
          <w:tab w:val="left" w:pos="2019"/>
        </w:tabs>
        <w:ind w:firstLine="425"/>
        <w:jc w:val="both"/>
        <w:rPr>
          <w:b/>
          <w:bCs/>
          <w:sz w:val="22"/>
          <w:szCs w:val="22"/>
          <w:lang w:val="pl-PL"/>
        </w:rPr>
      </w:pPr>
      <w:r w:rsidRPr="0032614F">
        <w:rPr>
          <w:sz w:val="22"/>
          <w:szCs w:val="22"/>
          <w:lang w:val="pl-PL"/>
        </w:rPr>
        <w:t xml:space="preserve">Ovim istraživanjem se proučavaju uticaji sokova od jabuke i pomorandže na kvalitet rashlađenih spermatozoida jarčeva. Uzorci sperme </w:t>
      </w:r>
      <w:r w:rsidRPr="0032614F">
        <w:rPr>
          <w:sz w:val="22"/>
          <w:szCs w:val="22"/>
          <w:shd w:val="clear" w:color="auto" w:fill="FFFFFF"/>
          <w:lang w:val="pl-PL"/>
        </w:rPr>
        <w:t xml:space="preserve">zapadnoafričkih patuljastih (engl. </w:t>
      </w:r>
      <w:r w:rsidRPr="0032614F">
        <w:rPr>
          <w:i/>
          <w:sz w:val="22"/>
          <w:szCs w:val="22"/>
          <w:shd w:val="clear" w:color="auto" w:fill="FFFFFF"/>
          <w:lang w:val="pl-PL"/>
        </w:rPr>
        <w:t>West African Dwarf</w:t>
      </w:r>
      <w:r w:rsidRPr="0032614F">
        <w:rPr>
          <w:sz w:val="22"/>
          <w:szCs w:val="22"/>
          <w:shd w:val="clear" w:color="auto" w:fill="FFFFFF"/>
          <w:lang w:val="pl-PL"/>
        </w:rPr>
        <w:t xml:space="preserve"> </w:t>
      </w:r>
      <w:r w:rsidRPr="0032614F">
        <w:rPr>
          <w:rFonts w:ascii="Cambria Math" w:hAnsi="Cambria Math"/>
          <w:sz w:val="22"/>
          <w:szCs w:val="22"/>
          <w:lang w:val="pl-PL"/>
        </w:rPr>
        <w:t>‒</w:t>
      </w:r>
      <w:r w:rsidRPr="0032614F">
        <w:rPr>
          <w:sz w:val="22"/>
          <w:szCs w:val="22"/>
          <w:shd w:val="clear" w:color="auto" w:fill="FFFFFF"/>
          <w:lang w:val="pl-PL"/>
        </w:rPr>
        <w:t xml:space="preserve"> WAD)</w:t>
      </w:r>
      <w:r w:rsidRPr="0032614F">
        <w:rPr>
          <w:sz w:val="22"/>
          <w:szCs w:val="22"/>
          <w:lang w:val="pl-PL"/>
        </w:rPr>
        <w:t xml:space="preserve"> jarčeva razređeni su </w:t>
      </w:r>
      <w:r w:rsidRPr="0032614F">
        <w:rPr>
          <w:sz w:val="22"/>
          <w:szCs w:val="22"/>
          <w:highlight w:val="yellow"/>
          <w:lang w:val="pl-PL"/>
        </w:rPr>
        <w:t>tris-razređivačima na bazi žumanceta jajeta</w:t>
      </w:r>
      <w:r w:rsidRPr="0032614F">
        <w:rPr>
          <w:sz w:val="22"/>
          <w:szCs w:val="22"/>
          <w:lang w:val="pl-PL"/>
        </w:rPr>
        <w:t>, pri čemu je svaki od njih dopunjen sokovima od jabuke i pomorandže u količinama</w:t>
      </w:r>
      <w:r w:rsidRPr="0032614F">
        <w:rPr>
          <w:iCs/>
          <w:sz w:val="22"/>
          <w:szCs w:val="22"/>
          <w:lang w:val="pl-PL"/>
        </w:rPr>
        <w:t xml:space="preserve"> 0, 2,5, 5, 7,5 i 10</w:t>
      </w:r>
      <w:r w:rsidRPr="0032614F">
        <w:rPr>
          <w:sz w:val="22"/>
          <w:szCs w:val="22"/>
          <w:lang w:val="pl-PL"/>
        </w:rPr>
        <w:t>/100 mL razređivača</w:t>
      </w:r>
      <w:r w:rsidRPr="0032614F">
        <w:rPr>
          <w:iCs/>
          <w:sz w:val="22"/>
          <w:szCs w:val="22"/>
          <w:lang w:val="pl-PL"/>
        </w:rPr>
        <w:t xml:space="preserve">. </w:t>
      </w:r>
      <w:r w:rsidRPr="00176C27">
        <w:rPr>
          <w:iCs/>
          <w:sz w:val="22"/>
          <w:szCs w:val="22"/>
          <w:lang w:val="pl-PL"/>
        </w:rPr>
        <w:t xml:space="preserve">Procenjena je </w:t>
      </w:r>
      <w:r w:rsidRPr="00176C27">
        <w:rPr>
          <w:iCs/>
          <w:sz w:val="22"/>
          <w:szCs w:val="22"/>
          <w:highlight w:val="yellow"/>
          <w:lang w:val="pl-PL"/>
        </w:rPr>
        <w:t>životna sposobnost sperme</w:t>
      </w:r>
      <w:r w:rsidRPr="00176C27">
        <w:rPr>
          <w:iCs/>
          <w:sz w:val="22"/>
          <w:szCs w:val="22"/>
          <w:lang w:val="pl-PL"/>
        </w:rPr>
        <w:t xml:space="preserve"> i koncentracija </w:t>
      </w:r>
      <w:r w:rsidRPr="00176C27">
        <w:rPr>
          <w:sz w:val="22"/>
          <w:szCs w:val="22"/>
          <w:lang w:val="pl-PL"/>
        </w:rPr>
        <w:t>malondialdehida (MDA) uzoraka razređene sperme posle skladištenja</w:t>
      </w:r>
      <w:r w:rsidRPr="00176C27">
        <w:rPr>
          <w:iCs/>
          <w:sz w:val="22"/>
          <w:szCs w:val="22"/>
          <w:lang w:val="pl-PL"/>
        </w:rPr>
        <w:t xml:space="preserve"> </w:t>
      </w:r>
      <w:r w:rsidRPr="00176C27">
        <w:rPr>
          <w:i/>
          <w:sz w:val="22"/>
          <w:szCs w:val="22"/>
          <w:lang w:val="pl-PL"/>
        </w:rPr>
        <w:t>in vitro</w:t>
      </w:r>
      <w:r w:rsidRPr="00176C27">
        <w:rPr>
          <w:sz w:val="22"/>
          <w:szCs w:val="22"/>
          <w:lang w:val="pl-PL"/>
        </w:rPr>
        <w:t xml:space="preserve"> tokom </w:t>
      </w:r>
      <w:r w:rsidRPr="00176C27">
        <w:rPr>
          <w:bCs/>
          <w:sz w:val="22"/>
          <w:szCs w:val="22"/>
          <w:lang w:val="pl-PL"/>
        </w:rPr>
        <w:t>240 sati</w:t>
      </w:r>
      <w:r w:rsidRPr="00176C27">
        <w:rPr>
          <w:sz w:val="22"/>
          <w:szCs w:val="22"/>
          <w:lang w:val="pl-PL"/>
        </w:rPr>
        <w:t xml:space="preserve"> na 5°C. Sposobnost da se održi pokretljivost spermatozoida bila je viša kod razređivača sa </w:t>
      </w:r>
      <w:r w:rsidRPr="00176C27">
        <w:rPr>
          <w:sz w:val="22"/>
          <w:szCs w:val="22"/>
          <w:highlight w:val="yellow"/>
          <w:lang w:val="pl-PL"/>
        </w:rPr>
        <w:t>7,5% sokom od pomorandže</w:t>
      </w:r>
      <w:r w:rsidRPr="00176C27">
        <w:rPr>
          <w:sz w:val="22"/>
          <w:szCs w:val="22"/>
          <w:lang w:val="pl-PL"/>
        </w:rPr>
        <w:t xml:space="preserve">, a zatim je sledio razređivač sa </w:t>
      </w:r>
      <w:r w:rsidRPr="00176C27">
        <w:rPr>
          <w:sz w:val="22"/>
          <w:szCs w:val="22"/>
          <w:highlight w:val="yellow"/>
          <w:lang w:val="pl-PL"/>
        </w:rPr>
        <w:t>10% sokom od jabuke</w:t>
      </w:r>
      <w:r w:rsidRPr="00176C27">
        <w:rPr>
          <w:sz w:val="22"/>
          <w:szCs w:val="22"/>
          <w:lang w:val="pl-PL"/>
        </w:rPr>
        <w:t xml:space="preserve"> u poređenju sa drugim tretmanima (P&lt;0,05). Razređivači u kojima je dodat 2,5%, 5% i 7,5% sok od jabuke, i 5% sok od pomorandže imali su </w:t>
      </w:r>
      <w:r w:rsidRPr="00176C27">
        <w:rPr>
          <w:sz w:val="22"/>
          <w:szCs w:val="22"/>
          <w:highlight w:val="yellow"/>
          <w:lang w:val="pl-PL"/>
        </w:rPr>
        <w:t>viši netaknuti akrozom</w:t>
      </w:r>
      <w:r w:rsidRPr="00176C27">
        <w:rPr>
          <w:sz w:val="22"/>
          <w:szCs w:val="22"/>
          <w:lang w:val="pl-PL"/>
        </w:rPr>
        <w:t xml:space="preserve"> u poređenju sa drugim tretmanima i kontrolom (P&lt;0,05). Višeprocentni integritet membrane uočen je pri dodavanju </w:t>
      </w:r>
      <w:r w:rsidRPr="00176C27">
        <w:rPr>
          <w:sz w:val="22"/>
          <w:szCs w:val="22"/>
          <w:highlight w:val="yellow"/>
          <w:lang w:val="pl-PL"/>
        </w:rPr>
        <w:t>10% soka od pomorandže</w:t>
      </w:r>
      <w:r w:rsidRPr="00176C27">
        <w:rPr>
          <w:sz w:val="22"/>
          <w:szCs w:val="22"/>
          <w:lang w:val="pl-PL"/>
        </w:rPr>
        <w:t xml:space="preserve"> u poređenju sa drugim tretmanima. Dosledni i smanjeni (P&lt;0,05) nivoi MDA uočeni su kod razređivača dopunjenim voćnim sokovima, a niži nivoi MDA su zabeleženi u razređivačima dopunjenim 10% sokom od jabuke u poređenju sa drugim tretmanima i kontrolom (P&lt;0,05). Rezultati pokazuju da su dodavanja voćnih sokova u razređivače sperme kako bi se održala životna sposobnost spermatozoida bila najbolja pri koncentracijama 10mL/100 mL soka od jabuke i 7,5 mL/100 mL soka od pomorandže.</w:t>
      </w:r>
    </w:p>
    <w:p w:rsidR="00E23ECF" w:rsidRPr="00176C27" w:rsidRDefault="00E23ECF" w:rsidP="00176C27">
      <w:pPr>
        <w:ind w:firstLine="425"/>
        <w:jc w:val="both"/>
        <w:rPr>
          <w:sz w:val="22"/>
          <w:szCs w:val="22"/>
          <w:lang w:val="pl-PL"/>
        </w:rPr>
      </w:pPr>
      <w:r w:rsidRPr="00176C27">
        <w:rPr>
          <w:b/>
          <w:bCs/>
          <w:sz w:val="22"/>
          <w:szCs w:val="22"/>
          <w:lang w:val="pl-PL"/>
        </w:rPr>
        <w:t>Ključne reči:</w:t>
      </w:r>
      <w:r w:rsidRPr="00176C27">
        <w:rPr>
          <w:bCs/>
          <w:sz w:val="22"/>
          <w:szCs w:val="22"/>
          <w:lang w:val="pl-PL"/>
        </w:rPr>
        <w:t xml:space="preserve"> antioksidansi, jarčevi, voćni sok, </w:t>
      </w:r>
      <w:r w:rsidRPr="00176C27">
        <w:rPr>
          <w:bCs/>
          <w:sz w:val="22"/>
          <w:szCs w:val="22"/>
          <w:highlight w:val="yellow"/>
          <w:lang w:val="pl-PL"/>
        </w:rPr>
        <w:t>skladištenje tečnosti</w:t>
      </w:r>
      <w:r w:rsidRPr="00176C27">
        <w:rPr>
          <w:bCs/>
          <w:sz w:val="22"/>
          <w:szCs w:val="22"/>
          <w:lang w:val="pl-PL"/>
        </w:rPr>
        <w:t xml:space="preserve">, </w:t>
      </w:r>
      <w:r w:rsidRPr="00176C27">
        <w:rPr>
          <w:bCs/>
          <w:sz w:val="22"/>
          <w:szCs w:val="22"/>
          <w:highlight w:val="yellow"/>
          <w:lang w:val="pl-PL"/>
        </w:rPr>
        <w:t>životna sposobnost sperme</w:t>
      </w:r>
      <w:r w:rsidRPr="00176C27">
        <w:rPr>
          <w:bCs/>
          <w:sz w:val="22"/>
          <w:szCs w:val="22"/>
          <w:lang w:val="pl-PL"/>
        </w:rPr>
        <w:t>.</w:t>
      </w:r>
    </w:p>
    <w:p w:rsidR="003B055F" w:rsidRPr="0032614F" w:rsidRDefault="003B055F" w:rsidP="00990FEC">
      <w:pPr>
        <w:ind w:firstLine="426"/>
        <w:jc w:val="both"/>
        <w:rPr>
          <w:sz w:val="22"/>
          <w:szCs w:val="22"/>
          <w:lang w:val="pl-PL"/>
        </w:rPr>
      </w:pPr>
    </w:p>
    <w:p w:rsidR="00990FEC" w:rsidRPr="0032614F" w:rsidRDefault="00990FEC" w:rsidP="00990FEC">
      <w:pPr>
        <w:ind w:firstLine="426"/>
        <w:jc w:val="both"/>
        <w:rPr>
          <w:sz w:val="22"/>
          <w:szCs w:val="22"/>
          <w:lang w:val="pl-PL"/>
        </w:rPr>
      </w:pPr>
    </w:p>
    <w:p w:rsidR="00D64201" w:rsidRPr="00F064E1" w:rsidRDefault="00D64201" w:rsidP="00D64201">
      <w:pPr>
        <w:autoSpaceDE w:val="0"/>
        <w:autoSpaceDN w:val="0"/>
        <w:adjustRightInd w:val="0"/>
        <w:ind w:firstLine="425"/>
        <w:jc w:val="right"/>
        <w:rPr>
          <w:sz w:val="18"/>
          <w:szCs w:val="18"/>
          <w:lang w:val="pl-PL"/>
        </w:rPr>
      </w:pPr>
      <w:r w:rsidRPr="00F064E1">
        <w:rPr>
          <w:sz w:val="18"/>
          <w:szCs w:val="18"/>
          <w:lang w:val="pl-PL"/>
        </w:rPr>
        <w:t xml:space="preserve">Primljeno: </w:t>
      </w:r>
      <w:r w:rsidR="00F064E1" w:rsidRPr="00F064E1">
        <w:rPr>
          <w:sz w:val="18"/>
          <w:szCs w:val="18"/>
          <w:lang w:val="pl-PL"/>
        </w:rPr>
        <w:t>6</w:t>
      </w:r>
      <w:r w:rsidRPr="00F064E1">
        <w:rPr>
          <w:sz w:val="18"/>
          <w:szCs w:val="18"/>
          <w:lang w:val="pl-PL"/>
        </w:rPr>
        <w:t xml:space="preserve">. </w:t>
      </w:r>
      <w:r w:rsidR="00F064E1" w:rsidRPr="00F064E1">
        <w:rPr>
          <w:sz w:val="18"/>
          <w:szCs w:val="18"/>
          <w:lang w:val="pl-PL"/>
        </w:rPr>
        <w:t>februara</w:t>
      </w:r>
      <w:r w:rsidRPr="00F064E1">
        <w:rPr>
          <w:sz w:val="18"/>
          <w:szCs w:val="18"/>
          <w:lang w:val="pl-PL"/>
        </w:rPr>
        <w:t xml:space="preserve"> 201</w:t>
      </w:r>
      <w:r w:rsidR="00F064E1" w:rsidRPr="00F064E1">
        <w:rPr>
          <w:sz w:val="18"/>
          <w:szCs w:val="18"/>
          <w:lang w:val="pl-PL"/>
        </w:rPr>
        <w:t>7</w:t>
      </w:r>
      <w:r w:rsidRPr="00F064E1">
        <w:rPr>
          <w:sz w:val="18"/>
          <w:szCs w:val="18"/>
          <w:lang w:val="pl-PL"/>
        </w:rPr>
        <w:t>.</w:t>
      </w:r>
    </w:p>
    <w:p w:rsidR="00D64201" w:rsidRPr="0032614F" w:rsidRDefault="00D64201" w:rsidP="00D64201">
      <w:pPr>
        <w:autoSpaceDE w:val="0"/>
        <w:autoSpaceDN w:val="0"/>
        <w:adjustRightInd w:val="0"/>
        <w:ind w:left="709" w:hanging="709"/>
        <w:jc w:val="right"/>
        <w:rPr>
          <w:sz w:val="18"/>
          <w:szCs w:val="18"/>
          <w:lang w:val="pl-PL"/>
        </w:rPr>
      </w:pPr>
      <w:r w:rsidRPr="00F064E1">
        <w:rPr>
          <w:sz w:val="18"/>
          <w:szCs w:val="18"/>
          <w:lang w:val="pl-PL"/>
        </w:rPr>
        <w:t xml:space="preserve">Odobreno: </w:t>
      </w:r>
      <w:r w:rsidR="00F064E1" w:rsidRPr="00F064E1">
        <w:rPr>
          <w:sz w:val="18"/>
          <w:szCs w:val="18"/>
          <w:lang w:val="pl-PL"/>
        </w:rPr>
        <w:t>28</w:t>
      </w:r>
      <w:r w:rsidRPr="00F064E1">
        <w:rPr>
          <w:sz w:val="18"/>
          <w:szCs w:val="18"/>
          <w:lang w:val="pl-PL"/>
        </w:rPr>
        <w:t xml:space="preserve">. </w:t>
      </w:r>
      <w:r w:rsidR="00F064E1" w:rsidRPr="00F064E1">
        <w:rPr>
          <w:sz w:val="18"/>
          <w:szCs w:val="18"/>
          <w:lang w:val="pl-PL"/>
        </w:rPr>
        <w:t>decembra</w:t>
      </w:r>
      <w:r w:rsidRPr="00F064E1">
        <w:rPr>
          <w:sz w:val="18"/>
          <w:szCs w:val="18"/>
          <w:lang w:val="pl-PL"/>
        </w:rPr>
        <w:t xml:space="preserve"> 201</w:t>
      </w:r>
      <w:r w:rsidR="00F064E1" w:rsidRPr="00F064E1">
        <w:rPr>
          <w:sz w:val="18"/>
          <w:szCs w:val="18"/>
          <w:lang w:val="pl-PL"/>
        </w:rPr>
        <w:t>7</w:t>
      </w:r>
      <w:r w:rsidRPr="00F064E1">
        <w:rPr>
          <w:sz w:val="18"/>
          <w:szCs w:val="18"/>
          <w:lang w:val="pl-PL"/>
        </w:rPr>
        <w:t>.</w:t>
      </w:r>
    </w:p>
    <w:sectPr w:rsidR="00D64201" w:rsidRPr="0032614F" w:rsidSect="00292D6B">
      <w:headerReference w:type="even" r:id="rId9"/>
      <w:headerReference w:type="default" r:id="rId10"/>
      <w:headerReference w:type="first" r:id="rId1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2" w:author="SnO" w:date="2018-03-20T09:22:00Z" w:initials="S">
    <w:p w:rsidR="0045064D" w:rsidRDefault="0045064D">
      <w:pPr>
        <w:pStyle w:val="CommentText"/>
      </w:pPr>
      <w:r>
        <w:rPr>
          <w:rStyle w:val="CommentReference"/>
        </w:rPr>
        <w:annotationRef/>
      </w:r>
      <w:r>
        <w:t>Full name of the journal</w:t>
      </w:r>
    </w:p>
  </w:comment>
  <w:comment w:id="54" w:author="SnO" w:date="2018-03-20T09:23:00Z" w:initials="S">
    <w:p w:rsidR="0045064D" w:rsidRDefault="0045064D">
      <w:pPr>
        <w:pStyle w:val="CommentText"/>
      </w:pPr>
      <w:r>
        <w:rPr>
          <w:rStyle w:val="CommentReference"/>
        </w:rPr>
        <w:annotationRef/>
      </w:r>
      <w:r>
        <w:t>Full name of the journal</w:t>
      </w:r>
    </w:p>
  </w:comment>
  <w:comment w:id="64" w:author="SnO" w:date="2018-03-20T09:24:00Z" w:initials="S">
    <w:p w:rsidR="0045064D" w:rsidRDefault="0045064D">
      <w:pPr>
        <w:pStyle w:val="CommentText"/>
      </w:pPr>
      <w:r>
        <w:rPr>
          <w:rStyle w:val="CommentReference"/>
        </w:rPr>
        <w:annotationRef/>
      </w:r>
      <w:r>
        <w:t>Full name of the journal</w:t>
      </w:r>
    </w:p>
  </w:comment>
  <w:comment w:id="66" w:author="SnO" w:date="2018-03-20T09:24:00Z" w:initials="S">
    <w:p w:rsidR="0045064D" w:rsidRDefault="0045064D">
      <w:pPr>
        <w:pStyle w:val="CommentText"/>
      </w:pPr>
      <w:r>
        <w:rPr>
          <w:rStyle w:val="CommentReference"/>
        </w:rPr>
        <w:annotationRef/>
      </w:r>
      <w:r>
        <w:t>?? please provide pp-pp</w:t>
      </w:r>
    </w:p>
  </w:comment>
  <w:comment w:id="93" w:author="SnO" w:date="2018-03-20T09:26:00Z" w:initials="S">
    <w:p w:rsidR="0045064D" w:rsidRDefault="0045064D">
      <w:pPr>
        <w:pStyle w:val="CommentText"/>
      </w:pPr>
      <w:r>
        <w:rPr>
          <w:rStyle w:val="CommentReference"/>
        </w:rPr>
        <w:annotationRef/>
      </w:r>
      <w:r>
        <w:t>Full name of the journal</w:t>
      </w:r>
    </w:p>
  </w:comment>
  <w:comment w:id="96" w:author="SnO" w:date="2018-03-20T09:27:00Z" w:initials="S">
    <w:p w:rsidR="0045064D" w:rsidRDefault="0045064D">
      <w:pPr>
        <w:pStyle w:val="CommentText"/>
      </w:pPr>
      <w:r>
        <w:rPr>
          <w:rStyle w:val="CommentReference"/>
        </w:rPr>
        <w:annotationRef/>
      </w:r>
      <w:r>
        <w:t>?? please provide vol, no, pp-pp</w:t>
      </w:r>
    </w:p>
  </w:comment>
  <w:comment w:id="97" w:author="SnO" w:date="2018-03-20T09:28:00Z" w:initials="S">
    <w:p w:rsidR="0045064D" w:rsidRDefault="0045064D">
      <w:pPr>
        <w:pStyle w:val="CommentText"/>
      </w:pPr>
      <w:r>
        <w:rPr>
          <w:rStyle w:val="CommentReference"/>
        </w:rPr>
        <w:annotationRef/>
      </w:r>
      <w:r>
        <w:t>Full name of the journal</w:t>
      </w:r>
    </w:p>
  </w:comment>
  <w:comment w:id="101" w:author="SnO" w:date="2018-03-20T09:28:00Z" w:initials="S">
    <w:p w:rsidR="0045064D" w:rsidRDefault="0045064D">
      <w:pPr>
        <w:pStyle w:val="CommentText"/>
      </w:pPr>
      <w:r>
        <w:rPr>
          <w:rStyle w:val="CommentReference"/>
        </w:rPr>
        <w:annotationRef/>
      </w:r>
      <w:r>
        <w:t>Full name of the journal</w:t>
      </w:r>
    </w:p>
  </w:comment>
  <w:comment w:id="107" w:author="SnO" w:date="2018-03-20T09:29:00Z" w:initials="S">
    <w:p w:rsidR="00F064E1" w:rsidRDefault="00F064E1">
      <w:pPr>
        <w:pStyle w:val="CommentText"/>
      </w:pPr>
      <w:r>
        <w:rPr>
          <w:rStyle w:val="CommentReference"/>
        </w:rPr>
        <w:annotationRef/>
      </w:r>
      <w:r>
        <w:t>Full name of the journal</w:t>
      </w:r>
    </w:p>
  </w:comment>
  <w:comment w:id="111" w:author="SnO" w:date="2018-03-20T09:30:00Z" w:initials="S">
    <w:p w:rsidR="00F064E1" w:rsidRDefault="00F064E1">
      <w:pPr>
        <w:pStyle w:val="CommentText"/>
      </w:pPr>
      <w:r>
        <w:rPr>
          <w:rStyle w:val="CommentReference"/>
        </w:rPr>
        <w:annotationRef/>
      </w:r>
      <w:r>
        <w:t>Full name of the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3F3" w:rsidRDefault="00FC03F3">
      <w:r>
        <w:separator/>
      </w:r>
    </w:p>
  </w:endnote>
  <w:endnote w:type="continuationSeparator" w:id="1">
    <w:p w:rsidR="00FC03F3" w:rsidRDefault="00FC0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3F3" w:rsidRDefault="00FC03F3">
      <w:r>
        <w:separator/>
      </w:r>
    </w:p>
  </w:footnote>
  <w:footnote w:type="continuationSeparator" w:id="1">
    <w:p w:rsidR="00FC03F3" w:rsidRDefault="00FC03F3">
      <w:r>
        <w:continuationSeparator/>
      </w:r>
    </w:p>
  </w:footnote>
  <w:footnote w:id="2">
    <w:p w:rsidR="0045064D" w:rsidRPr="00781046" w:rsidRDefault="0045064D" w:rsidP="00560DD1">
      <w:pPr>
        <w:pStyle w:val="FootnoteText"/>
        <w:widowControl w:val="0"/>
        <w:jc w:val="both"/>
        <w:rPr>
          <w:rStyle w:val="FootnoteReference"/>
          <w:sz w:val="18"/>
          <w:szCs w:val="18"/>
          <w:vertAlign w:val="baseline"/>
        </w:rPr>
      </w:pPr>
      <w:r w:rsidRPr="00781046">
        <w:rPr>
          <w:rStyle w:val="FootnoteReference"/>
          <w:sz w:val="18"/>
          <w:szCs w:val="18"/>
        </w:rPr>
        <w:footnoteRef/>
      </w:r>
      <w:r w:rsidRPr="003B7416">
        <w:rPr>
          <w:bCs/>
          <w:sz w:val="18"/>
          <w:szCs w:val="18"/>
        </w:rPr>
        <w:t>Corresponding author: e-m</w:t>
      </w:r>
      <w:r w:rsidRPr="006E6616">
        <w:rPr>
          <w:bCs/>
          <w:sz w:val="18"/>
          <w:szCs w:val="18"/>
        </w:rPr>
        <w:t xml:space="preserve">ail: </w:t>
      </w:r>
      <w:hyperlink r:id="rId1" w:history="1">
        <w:r w:rsidRPr="00781046">
          <w:rPr>
            <w:rStyle w:val="Hyperlink"/>
            <w:color w:val="auto"/>
            <w:sz w:val="18"/>
            <w:szCs w:val="18"/>
            <w:u w:val="none"/>
          </w:rPr>
          <w:t>dimejiabioja@yahoo.com</w:t>
        </w:r>
      </w:hyperlink>
      <w:hyperlink r:id="rId2" w:history="1"/>
    </w:p>
  </w:footnote>
  <w:footnote w:id="3">
    <w:p w:rsidR="0045064D" w:rsidRPr="00176C27" w:rsidRDefault="0045064D" w:rsidP="00560DD1">
      <w:pPr>
        <w:pStyle w:val="FootnoteText"/>
        <w:widowControl w:val="0"/>
        <w:jc w:val="both"/>
        <w:rPr>
          <w:sz w:val="18"/>
          <w:szCs w:val="18"/>
          <w:lang w:val="en-US"/>
        </w:rPr>
      </w:pPr>
      <w:r w:rsidRPr="00176C27">
        <w:rPr>
          <w:rStyle w:val="FootnoteReference"/>
          <w:sz w:val="18"/>
          <w:szCs w:val="18"/>
        </w:rPr>
        <w:t>*</w:t>
      </w:r>
      <w:r w:rsidRPr="00176C27">
        <w:rPr>
          <w:bCs/>
          <w:sz w:val="18"/>
          <w:szCs w:val="18"/>
        </w:rPr>
        <w:t>Autor za kontakt: e-mail:</w:t>
      </w:r>
      <w:r w:rsidRPr="00176C27">
        <w:rPr>
          <w:sz w:val="18"/>
          <w:szCs w:val="18"/>
        </w:rPr>
        <w:t xml:space="preserve"> </w:t>
      </w:r>
      <w:hyperlink r:id="rId3" w:history="1">
        <w:r w:rsidRPr="00176C27">
          <w:rPr>
            <w:rStyle w:val="Hyperlink"/>
            <w:color w:val="auto"/>
            <w:sz w:val="18"/>
            <w:szCs w:val="18"/>
            <w:u w:val="none"/>
            <w:lang w:val="pl-PL"/>
          </w:rPr>
          <w:t>dimejiabioja@yahoo.com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4D" w:rsidRPr="00292D6B" w:rsidRDefault="0045064D"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F064E1">
      <w:rPr>
        <w:rStyle w:val="PageNumber"/>
        <w:noProof/>
        <w:sz w:val="18"/>
      </w:rPr>
      <w:t>12</w:t>
    </w:r>
    <w:r w:rsidRPr="00292D6B">
      <w:rPr>
        <w:rStyle w:val="PageNumber"/>
        <w:sz w:val="18"/>
      </w:rPr>
      <w:fldChar w:fldCharType="end"/>
    </w:r>
  </w:p>
  <w:p w:rsidR="0045064D" w:rsidRPr="00E23ECF" w:rsidRDefault="0045064D" w:rsidP="007873B0">
    <w:pPr>
      <w:pStyle w:val="Header"/>
      <w:pBdr>
        <w:bottom w:val="single" w:sz="4" w:space="1" w:color="auto"/>
      </w:pBdr>
      <w:jc w:val="center"/>
      <w:rPr>
        <w:sz w:val="18"/>
        <w:szCs w:val="18"/>
        <w:lang w:val="en-US"/>
      </w:rPr>
    </w:pPr>
    <w:r w:rsidRPr="00E23ECF">
      <w:rPr>
        <w:sz w:val="18"/>
        <w:szCs w:val="18"/>
      </w:rPr>
      <w:t>Ezekiel O Adekunle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4D" w:rsidRPr="009C09D1" w:rsidRDefault="0045064D">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F064E1">
      <w:rPr>
        <w:rStyle w:val="PageNumber"/>
        <w:noProof/>
        <w:sz w:val="18"/>
      </w:rPr>
      <w:t>13</w:t>
    </w:r>
    <w:r w:rsidRPr="004D3E6C">
      <w:rPr>
        <w:rStyle w:val="PageNumber"/>
        <w:sz w:val="18"/>
      </w:rPr>
      <w:fldChar w:fldCharType="end"/>
    </w:r>
  </w:p>
  <w:p w:rsidR="0045064D" w:rsidRPr="00E23ECF" w:rsidRDefault="0045064D" w:rsidP="00E23ECF">
    <w:pPr>
      <w:pStyle w:val="Header"/>
      <w:pBdr>
        <w:bottom w:val="single" w:sz="4" w:space="1" w:color="auto"/>
      </w:pBdr>
      <w:tabs>
        <w:tab w:val="clear" w:pos="4320"/>
        <w:tab w:val="center" w:pos="3685"/>
        <w:tab w:val="left" w:pos="6050"/>
      </w:tabs>
      <w:jc w:val="center"/>
      <w:rPr>
        <w:sz w:val="18"/>
        <w:szCs w:val="18"/>
        <w:lang w:val="sr-Latn-CS"/>
      </w:rPr>
    </w:pPr>
    <w:r w:rsidRPr="00E23ECF">
      <w:rPr>
        <w:sz w:val="18"/>
        <w:szCs w:val="18"/>
      </w:rPr>
      <w:t>Effects of apple and orange juices on quality of refrigerated goat semen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45064D" w:rsidRPr="00897BE7" w:rsidTr="008A1EFB">
      <w:tc>
        <w:tcPr>
          <w:tcW w:w="3686" w:type="dxa"/>
        </w:tcPr>
        <w:p w:rsidR="0045064D" w:rsidRPr="004D3E6C" w:rsidRDefault="0045064D">
          <w:pPr>
            <w:rPr>
              <w:sz w:val="18"/>
              <w:szCs w:val="18"/>
              <w:lang w:val="en-US"/>
            </w:rPr>
          </w:pPr>
          <w:r w:rsidRPr="004D3E6C">
            <w:rPr>
              <w:sz w:val="18"/>
              <w:szCs w:val="18"/>
              <w:lang w:val="en-US"/>
            </w:rPr>
            <w:t>Journal of Agricultural Sciences</w:t>
          </w:r>
        </w:p>
        <w:p w:rsidR="0045064D" w:rsidRPr="004D3E6C" w:rsidRDefault="0045064D"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8</w:t>
          </w:r>
        </w:p>
        <w:p w:rsidR="0045064D" w:rsidRPr="00621E03" w:rsidRDefault="0045064D"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45064D" w:rsidRPr="00DE2892" w:rsidRDefault="0045064D"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45064D" w:rsidRPr="00DE2892" w:rsidRDefault="0045064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45064D" w:rsidRPr="00897BE7" w:rsidRDefault="0045064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45064D" w:rsidRPr="00621E03" w:rsidRDefault="0045064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73730"/>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D735F"/>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614F"/>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64D"/>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0381"/>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6C28"/>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64E1"/>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A38"/>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03F3"/>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dimejiabioja@yahoo.com" TargetMode="External"/><Relationship Id="rId2" Type="http://schemas.openxmlformats.org/officeDocument/2006/relationships/hyperlink" Target="mailto:dezaid@yahoomail.com" TargetMode="External"/><Relationship Id="rId1" Type="http://schemas.openxmlformats.org/officeDocument/2006/relationships/hyperlink" Target="mailto:dimejiabioja@yahoo.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64E0-5834-4743-9CB1-DCAAD6B6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13</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34456</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46</cp:revision>
  <cp:lastPrinted>2017-11-24T10:58:00Z</cp:lastPrinted>
  <dcterms:created xsi:type="dcterms:W3CDTF">2017-11-13T12:41:00Z</dcterms:created>
  <dcterms:modified xsi:type="dcterms:W3CDTF">2018-03-20T08:32:00Z</dcterms:modified>
</cp:coreProperties>
</file>