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wmf" ContentType="image/x-wmf"/>
  <Override PartName="/word/theme/themeOverride1.xml" ContentType="application/vnd.openxmlformats-officedocument.themeOverride+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7D65BE" w:rsidRDefault="00A47BAA" w:rsidP="007D65BE">
      <w:pPr>
        <w:jc w:val="center"/>
        <w:rPr>
          <w:sz w:val="22"/>
          <w:szCs w:val="22"/>
        </w:rPr>
      </w:pPr>
    </w:p>
    <w:p w:rsidR="00A47BAA" w:rsidRPr="007D65BE" w:rsidRDefault="00A47BAA" w:rsidP="007D65BE">
      <w:pPr>
        <w:jc w:val="center"/>
        <w:rPr>
          <w:sz w:val="22"/>
          <w:szCs w:val="22"/>
        </w:rPr>
      </w:pPr>
    </w:p>
    <w:p w:rsidR="00A47BAA" w:rsidRPr="007D65BE" w:rsidRDefault="00A47BAA" w:rsidP="007D65BE">
      <w:pPr>
        <w:jc w:val="center"/>
        <w:rPr>
          <w:sz w:val="22"/>
          <w:szCs w:val="22"/>
        </w:rPr>
      </w:pPr>
    </w:p>
    <w:p w:rsidR="00137C2E" w:rsidRPr="007D65BE" w:rsidRDefault="00137C2E" w:rsidP="007D65BE">
      <w:pPr>
        <w:pStyle w:val="NoSpacing"/>
        <w:ind w:left="0" w:right="0" w:firstLine="0"/>
        <w:jc w:val="center"/>
        <w:rPr>
          <w:rFonts w:ascii="Times New Roman" w:hAnsi="Times New Roman"/>
          <w:lang w:val="sr-Latn-CS"/>
        </w:rPr>
      </w:pPr>
      <w:r w:rsidRPr="007D65BE">
        <w:rPr>
          <w:rFonts w:ascii="Times New Roman" w:hAnsi="Times New Roman"/>
          <w:lang w:val="sr-Latn-CS"/>
        </w:rPr>
        <w:t xml:space="preserve">FLORISTIČKI SASTAV I BIOMASA KOROVA </w:t>
      </w:r>
    </w:p>
    <w:p w:rsidR="00137C2E" w:rsidRPr="007D65BE" w:rsidRDefault="00137C2E" w:rsidP="007D65BE">
      <w:pPr>
        <w:pStyle w:val="NoSpacing"/>
        <w:ind w:left="0" w:right="0" w:firstLine="0"/>
        <w:jc w:val="center"/>
        <w:rPr>
          <w:rFonts w:ascii="Times New Roman" w:hAnsi="Times New Roman"/>
          <w:b/>
          <w:lang w:val="sr-Latn-CS"/>
        </w:rPr>
      </w:pPr>
      <w:r w:rsidRPr="007D65BE">
        <w:rPr>
          <w:rFonts w:ascii="Times New Roman" w:hAnsi="Times New Roman"/>
          <w:lang w:val="sr-Latn-CS"/>
        </w:rPr>
        <w:t>U ORGANSKOM USEVU LUCERKE</w:t>
      </w:r>
    </w:p>
    <w:p w:rsidR="00137C2E" w:rsidRPr="007D65BE" w:rsidRDefault="00137C2E" w:rsidP="007D65BE">
      <w:pPr>
        <w:pStyle w:val="NoSpacing"/>
        <w:ind w:left="0" w:right="0" w:firstLine="0"/>
        <w:jc w:val="center"/>
        <w:rPr>
          <w:rFonts w:ascii="Times New Roman" w:hAnsi="Times New Roman"/>
          <w:b/>
          <w:lang w:val="sr-Latn-CS"/>
        </w:rPr>
      </w:pPr>
    </w:p>
    <w:p w:rsidR="00137C2E" w:rsidRPr="007D65BE" w:rsidRDefault="00137C2E" w:rsidP="007D65BE">
      <w:pPr>
        <w:pStyle w:val="NoSpacing"/>
        <w:ind w:left="0" w:right="0" w:firstLine="0"/>
        <w:jc w:val="center"/>
        <w:rPr>
          <w:rFonts w:ascii="Times New Roman" w:hAnsi="Times New Roman"/>
          <w:b/>
          <w:lang w:val="sr-Latn-CS"/>
        </w:rPr>
      </w:pPr>
      <w:r w:rsidRPr="007D65BE">
        <w:rPr>
          <w:rFonts w:ascii="Times New Roman" w:hAnsi="Times New Roman"/>
          <w:b/>
          <w:lang w:val="sr-Latn-CS"/>
        </w:rPr>
        <w:t>Olivera M. Ilić</w:t>
      </w:r>
      <w:r w:rsidRPr="007D65BE">
        <w:rPr>
          <w:rStyle w:val="FootnoteReference"/>
          <w:rFonts w:ascii="Times New Roman" w:hAnsi="Times New Roman"/>
          <w:b/>
          <w:lang w:val="sr-Latn-CS"/>
        </w:rPr>
        <w:footnoteReference w:id="2"/>
      </w:r>
      <w:r w:rsidRPr="007D65BE">
        <w:rPr>
          <w:rFonts w:ascii="Times New Roman" w:hAnsi="Times New Roman"/>
          <w:b/>
          <w:vertAlign w:val="superscript"/>
          <w:lang w:val="sr-Latn-CS"/>
        </w:rPr>
        <w:t xml:space="preserve"> </w:t>
      </w:r>
      <w:r w:rsidRPr="007D65BE">
        <w:rPr>
          <w:rFonts w:ascii="Times New Roman" w:hAnsi="Times New Roman"/>
          <w:b/>
          <w:lang w:val="sr-Latn-CS"/>
        </w:rPr>
        <w:t>i Ljiljana M. Nikolić</w:t>
      </w:r>
    </w:p>
    <w:p w:rsidR="00137C2E" w:rsidRPr="007D65BE" w:rsidRDefault="00137C2E" w:rsidP="007D65BE">
      <w:pPr>
        <w:pStyle w:val="NoSpacing"/>
        <w:ind w:left="0" w:right="0" w:firstLine="0"/>
        <w:jc w:val="center"/>
        <w:rPr>
          <w:rFonts w:ascii="Times New Roman" w:hAnsi="Times New Roman"/>
          <w:lang w:val="sr-Latn-CS"/>
        </w:rPr>
      </w:pPr>
    </w:p>
    <w:p w:rsidR="007D65BE" w:rsidRPr="007D65BE" w:rsidRDefault="00137C2E" w:rsidP="007D65BE">
      <w:pPr>
        <w:pStyle w:val="NoSpacing"/>
        <w:ind w:left="0" w:right="0" w:firstLine="0"/>
        <w:jc w:val="center"/>
        <w:rPr>
          <w:rFonts w:ascii="Times New Roman" w:hAnsi="Times New Roman"/>
          <w:lang w:val="sr-Latn-CS"/>
        </w:rPr>
      </w:pPr>
      <w:r w:rsidRPr="007D65BE">
        <w:rPr>
          <w:rFonts w:ascii="Times New Roman" w:hAnsi="Times New Roman"/>
          <w:lang w:val="sr-Latn-CS"/>
        </w:rPr>
        <w:t xml:space="preserve">Univerzitet u Novom Sadu, Poljoprivredni fakultet, </w:t>
      </w:r>
    </w:p>
    <w:p w:rsidR="00137C2E" w:rsidRPr="007D65BE" w:rsidRDefault="007E0739" w:rsidP="007D65BE">
      <w:pPr>
        <w:pStyle w:val="NoSpacing"/>
        <w:ind w:left="0" w:right="0" w:firstLine="0"/>
        <w:jc w:val="center"/>
        <w:rPr>
          <w:rFonts w:ascii="Times New Roman" w:hAnsi="Times New Roman"/>
          <w:lang w:val="sr-Latn-CS"/>
        </w:rPr>
      </w:pPr>
      <w:r>
        <w:rPr>
          <w:rFonts w:ascii="Times New Roman" w:hAnsi="Times New Roman"/>
          <w:lang w:val="sr-Latn-CS"/>
        </w:rPr>
        <w:t>Trg Dositeja Obradovića 8, 21</w:t>
      </w:r>
      <w:r w:rsidR="00137C2E" w:rsidRPr="007D65BE">
        <w:rPr>
          <w:rFonts w:ascii="Times New Roman" w:hAnsi="Times New Roman"/>
          <w:lang w:val="sr-Latn-CS"/>
        </w:rPr>
        <w:t>000 Novi Sad, Srbija</w:t>
      </w:r>
    </w:p>
    <w:p w:rsidR="00137C2E" w:rsidRPr="007D65BE" w:rsidRDefault="00137C2E" w:rsidP="007D65BE">
      <w:pPr>
        <w:pStyle w:val="NoSpacing"/>
        <w:ind w:left="0" w:right="0" w:firstLine="0"/>
        <w:jc w:val="center"/>
        <w:rPr>
          <w:rFonts w:ascii="Times New Roman" w:hAnsi="Times New Roman"/>
          <w:lang w:val="sr-Latn-CS"/>
        </w:rPr>
      </w:pPr>
    </w:p>
    <w:p w:rsidR="007D65BE" w:rsidRPr="007D65BE" w:rsidRDefault="007D65BE" w:rsidP="007D65BE">
      <w:pPr>
        <w:pStyle w:val="NoSpacing"/>
        <w:ind w:left="0" w:right="0" w:firstLine="426"/>
        <w:jc w:val="both"/>
        <w:rPr>
          <w:rFonts w:ascii="Times New Roman" w:hAnsi="Times New Roman"/>
          <w:lang w:val="sr-Latn-CS"/>
        </w:rPr>
      </w:pPr>
      <w:r w:rsidRPr="007D65BE">
        <w:rPr>
          <w:rFonts w:ascii="Times New Roman" w:hAnsi="Times New Roman"/>
          <w:b/>
          <w:lang w:val="sr-Latn-CS"/>
        </w:rPr>
        <w:t xml:space="preserve">Rezime: </w:t>
      </w:r>
      <w:r w:rsidRPr="007D65BE">
        <w:rPr>
          <w:rFonts w:ascii="Times New Roman" w:hAnsi="Times New Roman"/>
          <w:lang w:val="sr-Latn-CS"/>
        </w:rPr>
        <w:t>U</w:t>
      </w:r>
      <w:r w:rsidRPr="007D65BE">
        <w:rPr>
          <w:rFonts w:ascii="Times New Roman" w:hAnsi="Times New Roman"/>
          <w:iCs/>
          <w:lang w:val="sr-Latn-CS"/>
        </w:rPr>
        <w:t xml:space="preserve"> radu je prikazan floristički sastav i biomasa korova u usevu organske lucerke različite starosti, na oglednim parcelama u Futogu tokom vegetacionog perioda 2015. godine. Konstatovano je prisustvo ukupno </w:t>
      </w:r>
      <w:r w:rsidRPr="007D65BE">
        <w:rPr>
          <w:rFonts w:ascii="Times New Roman" w:hAnsi="Times New Roman"/>
          <w:lang w:val="sr-Latn-CS"/>
        </w:rPr>
        <w:t>60 korovskih vrsta, a broj korovskih vrsta se kretao od 49 u trogodišnjem usevu, 48 u četvorogodišnjem, do 34 u petogodišnjem organskom usevu lucerke. Kvantitativna i kvalitativna struktura korovske sinuzije u usevu lucerke je zavisila od godina starosti useva lucerke.</w:t>
      </w:r>
      <w:r w:rsidRPr="007D65BE">
        <w:rPr>
          <w:rFonts w:ascii="Times New Roman" w:eastAsia="MinionPro-Cn" w:hAnsi="Times New Roman"/>
          <w:lang w:val="sr-Latn-CS"/>
        </w:rPr>
        <w:t xml:space="preserve"> Analizom pokrovnih vrednosti i stepena prisutnosti korovskih biljaka uočava se da vrste: </w:t>
      </w:r>
      <w:r w:rsidRPr="007D65BE">
        <w:rPr>
          <w:rFonts w:ascii="Times New Roman" w:eastAsia="MinionPro-Cn" w:hAnsi="Times New Roman"/>
          <w:i/>
          <w:lang w:val="sr-Latn-CS"/>
        </w:rPr>
        <w:t xml:space="preserve">Rumex </w:t>
      </w:r>
      <w:r w:rsidRPr="007D65BE">
        <w:rPr>
          <w:rFonts w:ascii="Times New Roman" w:hAnsi="Times New Roman"/>
          <w:i/>
          <w:iCs/>
          <w:lang w:val="sr-Latn-CS"/>
        </w:rPr>
        <w:t xml:space="preserve">obtusifolius </w:t>
      </w:r>
      <w:r w:rsidRPr="007D65BE">
        <w:rPr>
          <w:rFonts w:ascii="Times New Roman" w:hAnsi="Times New Roman"/>
          <w:iCs/>
          <w:lang w:val="sr-Latn-CS"/>
        </w:rPr>
        <w:t>L.,</w:t>
      </w:r>
      <w:r w:rsidRPr="007D65BE">
        <w:rPr>
          <w:rFonts w:ascii="Times New Roman" w:hAnsi="Times New Roman"/>
          <w:i/>
          <w:iCs/>
          <w:lang w:val="sr-Latn-CS"/>
        </w:rPr>
        <w:t xml:space="preserve"> </w:t>
      </w:r>
      <w:r w:rsidRPr="007D65BE">
        <w:rPr>
          <w:rFonts w:ascii="Times New Roman" w:eastAsia="MinionPro-Cn" w:hAnsi="Times New Roman"/>
          <w:i/>
          <w:lang w:val="sr-Latn-CS"/>
        </w:rPr>
        <w:t xml:space="preserve">Taraxacum officinale </w:t>
      </w:r>
      <w:r w:rsidRPr="007D65BE">
        <w:rPr>
          <w:rFonts w:ascii="Times New Roman" w:eastAsia="MinionPro-Cn" w:hAnsi="Times New Roman"/>
          <w:lang w:val="sr-Latn-CS"/>
        </w:rPr>
        <w:t>Web.</w:t>
      </w:r>
      <w:r w:rsidRPr="007D65BE">
        <w:rPr>
          <w:rFonts w:ascii="Times New Roman" w:eastAsia="MinionPro-Cn" w:hAnsi="Times New Roman"/>
          <w:i/>
          <w:lang w:val="sr-Latn-CS"/>
        </w:rPr>
        <w:t xml:space="preserve">, Cynodon dactylon </w:t>
      </w:r>
      <w:r w:rsidRPr="007D65BE">
        <w:rPr>
          <w:rFonts w:ascii="Times New Roman" w:eastAsia="MinionPro-Cn" w:hAnsi="Times New Roman"/>
          <w:lang w:val="sr-Latn-CS"/>
        </w:rPr>
        <w:t>Pers. i</w:t>
      </w:r>
      <w:r w:rsidRPr="007D65BE">
        <w:rPr>
          <w:rFonts w:ascii="Times New Roman" w:eastAsia="MinionPro-Cn" w:hAnsi="Times New Roman"/>
          <w:i/>
          <w:lang w:val="sr-Latn-CS"/>
        </w:rPr>
        <w:t xml:space="preserve"> Artemisia vulgaris </w:t>
      </w:r>
      <w:r w:rsidRPr="007D65BE">
        <w:rPr>
          <w:rFonts w:ascii="Times New Roman" w:eastAsia="MinionPro-Cn" w:hAnsi="Times New Roman"/>
          <w:lang w:val="sr-Latn-CS"/>
        </w:rPr>
        <w:t xml:space="preserve">L. imaju najveći značaj za zakorovljenost lucerke. Najveći broj korovskih vrsta na analiziranim varijantama lucerke pripadao je familijama </w:t>
      </w:r>
      <w:r w:rsidRPr="007D65BE">
        <w:rPr>
          <w:rFonts w:ascii="Times New Roman" w:eastAsia="MinionPro-Cn" w:hAnsi="Times New Roman"/>
          <w:i/>
          <w:lang w:val="sr-Latn-CS"/>
        </w:rPr>
        <w:t xml:space="preserve">Poaceae </w:t>
      </w:r>
      <w:r w:rsidRPr="007D65BE">
        <w:rPr>
          <w:rFonts w:ascii="Times New Roman" w:eastAsia="MinionPro-Cn" w:hAnsi="Times New Roman"/>
          <w:lang w:val="sr-Latn-CS"/>
        </w:rPr>
        <w:t xml:space="preserve">i </w:t>
      </w:r>
      <w:r w:rsidRPr="007D65BE">
        <w:rPr>
          <w:rFonts w:ascii="Times New Roman" w:eastAsia="MinionPro-Cn" w:hAnsi="Times New Roman"/>
          <w:i/>
          <w:lang w:val="sr-Latn-CS"/>
        </w:rPr>
        <w:t xml:space="preserve">Asteraceae. </w:t>
      </w:r>
      <w:r w:rsidRPr="007D65BE">
        <w:rPr>
          <w:rFonts w:ascii="Times New Roman" w:hAnsi="Times New Roman"/>
          <w:lang w:val="sr-Latn-CS"/>
        </w:rPr>
        <w:t>U biološkom spektru korova, u usevima organske lucerke, dominiraju terofite čiji se broj redukuje sa starošću useva, dok je udeo hemikriptofita i geofita manje-više konstantan. Iako je zabeležen znatan nivo zakorovljenosti lucerke, ipak je biomasa lucerke dostigla prihvatljive vrednosti koje su bile znatno više od biomase korova, što je bilo</w:t>
      </w:r>
      <w:r>
        <w:rPr>
          <w:rFonts w:ascii="Times New Roman" w:hAnsi="Times New Roman"/>
          <w:lang w:val="sr-Latn-CS"/>
        </w:rPr>
        <w:t xml:space="preserve"> i statistički visoko značajno.</w:t>
      </w:r>
    </w:p>
    <w:p w:rsidR="007D65BE" w:rsidRPr="007D65BE" w:rsidRDefault="007D65BE" w:rsidP="007D65BE">
      <w:pPr>
        <w:pStyle w:val="NoSpacing"/>
        <w:ind w:left="0" w:right="0" w:firstLine="426"/>
        <w:jc w:val="both"/>
        <w:rPr>
          <w:rFonts w:ascii="Times New Roman" w:hAnsi="Times New Roman"/>
          <w:lang w:val="sr-Latn-CS"/>
        </w:rPr>
      </w:pPr>
      <w:r w:rsidRPr="007D65BE">
        <w:rPr>
          <w:rFonts w:ascii="Times New Roman" w:hAnsi="Times New Roman"/>
          <w:b/>
          <w:lang w:val="sr-Latn-CS"/>
        </w:rPr>
        <w:t xml:space="preserve">Ključne reči: </w:t>
      </w:r>
      <w:r w:rsidRPr="007D65BE">
        <w:rPr>
          <w:rFonts w:ascii="Times New Roman" w:hAnsi="Times New Roman"/>
          <w:lang w:val="sr-Latn-CS"/>
        </w:rPr>
        <w:t>Korovi, lucerka, biomasa, organska proizvodnja.</w:t>
      </w:r>
    </w:p>
    <w:p w:rsidR="00C7265C" w:rsidRPr="00C7265C" w:rsidRDefault="00C7265C" w:rsidP="001435A3">
      <w:pPr>
        <w:pStyle w:val="BodyText"/>
        <w:spacing w:after="0"/>
        <w:jc w:val="center"/>
        <w:rPr>
          <w:sz w:val="22"/>
          <w:szCs w:val="22"/>
          <w:lang w:val="sr-Latn-CS"/>
        </w:rPr>
      </w:pPr>
    </w:p>
    <w:p w:rsidR="00C7265C" w:rsidRPr="00C7265C" w:rsidRDefault="00C7265C" w:rsidP="009172DE">
      <w:pPr>
        <w:pStyle w:val="BodyText"/>
        <w:spacing w:after="0"/>
        <w:jc w:val="center"/>
        <w:rPr>
          <w:b/>
          <w:bCs/>
          <w:sz w:val="22"/>
          <w:szCs w:val="22"/>
          <w:lang w:val="sr-Latn-CS"/>
        </w:rPr>
      </w:pPr>
      <w:r w:rsidRPr="00C7265C">
        <w:rPr>
          <w:b/>
          <w:bCs/>
          <w:sz w:val="22"/>
          <w:szCs w:val="22"/>
          <w:lang w:val="sr-Latn-CS"/>
        </w:rPr>
        <w:t>Uvod</w:t>
      </w:r>
    </w:p>
    <w:p w:rsidR="00C7265C" w:rsidRPr="00C7265C" w:rsidRDefault="00C7265C" w:rsidP="009172DE">
      <w:pPr>
        <w:pStyle w:val="BodyText"/>
        <w:spacing w:after="0"/>
        <w:jc w:val="center"/>
        <w:rPr>
          <w:sz w:val="22"/>
          <w:szCs w:val="22"/>
          <w:lang w:val="sr-Latn-CS"/>
        </w:rPr>
      </w:pPr>
    </w:p>
    <w:p w:rsidR="007D65BE" w:rsidRPr="007D65BE" w:rsidRDefault="007D65BE" w:rsidP="007D65BE">
      <w:pPr>
        <w:pStyle w:val="NoSpacing"/>
        <w:ind w:left="0" w:right="0" w:firstLine="426"/>
        <w:jc w:val="both"/>
        <w:rPr>
          <w:rFonts w:ascii="Times New Roman" w:hAnsi="Times New Roman"/>
          <w:lang w:val="sr-Latn-CS"/>
        </w:rPr>
      </w:pPr>
      <w:r w:rsidRPr="007D65BE">
        <w:rPr>
          <w:rFonts w:ascii="Times New Roman" w:hAnsi="Times New Roman"/>
          <w:lang w:val="sr-Latn-CS"/>
        </w:rPr>
        <w:t>Lucerka je jedna od najvažnijih višegodišnjih krmnih biljaka od koje se dobija prvoklasna stočna hrana pogodna za ishranu svih vrsta i kategorija domaćih životinja. Kao i druge leguminozne biljke, obogaćuje zemljište azotom, utiče na poboljšanje strukture i plodnosti zemljišta, pa ima važnu ulogu u plodoredu (Bo</w:t>
      </w:r>
      <w:r>
        <w:rPr>
          <w:rFonts w:ascii="Times New Roman" w:hAnsi="Times New Roman"/>
          <w:lang w:val="sr-Latn-CS"/>
        </w:rPr>
        <w:t>schetti et al., 1998).</w:t>
      </w:r>
    </w:p>
    <w:p w:rsidR="007D65BE" w:rsidRPr="007D65BE" w:rsidRDefault="007D65BE" w:rsidP="007D65BE">
      <w:pPr>
        <w:ind w:firstLine="426"/>
        <w:jc w:val="both"/>
        <w:rPr>
          <w:sz w:val="22"/>
          <w:szCs w:val="22"/>
          <w:lang w:val="sr-Latn-CS"/>
        </w:rPr>
      </w:pPr>
      <w:r w:rsidRPr="007D65BE">
        <w:rPr>
          <w:sz w:val="22"/>
          <w:szCs w:val="22"/>
          <w:lang w:val="sr-Latn-CS"/>
        </w:rPr>
        <w:t xml:space="preserve">Kvalitet biomase i prinos suve materije lucerke direktno su povezani sa učešćem korova koji konkurišu lucerki za vodu, svetlost i hranljive materije (Hassannejad and Ghafardi, 2012). Štete od korova u lucerki se ogledaju u znatnom smanjenju prinosa, pogoršanju kvaliteta sena i skraćivanju vremena eksploatacije </w:t>
      </w:r>
      <w:r w:rsidRPr="007D65BE">
        <w:rPr>
          <w:sz w:val="22"/>
          <w:szCs w:val="22"/>
          <w:lang w:val="sr-Latn-CS"/>
        </w:rPr>
        <w:lastRenderedPageBreak/>
        <w:t xml:space="preserve">useva (Yazdani et al., 2012). Rassini et al. (1995) ističu da pod uticajem korova, prinos lucerke može biti smanjen za 60%, a pad u prinosu suve biomase i do 75%. Prema istim autorima, korovi mogu smanjiti dugovečnost lucerke od dve do pet godina, sa smanjenjem broja košenja. Pored toga, mnogi korovi mogu biti škodljivi, otrovni i predstavljaju opasnost ako se nađu u senu ili silaži. Korovi koji akumuliraju nitrate ili su otrovni za stoku mogu dovesti do pojave raznih oboljenja pa i uginuća životinja (Puschner, 2005). Neki korovi imaju malu hranljivu vrednost i poseduju neprijatne mirise pa mogu da pokvare kvalitet životinjskih proizvoda (Đukić i sar., 2004). </w:t>
      </w:r>
      <w:r w:rsidRPr="007D65BE">
        <w:rPr>
          <w:sz w:val="22"/>
          <w:szCs w:val="22"/>
        </w:rPr>
        <w:t>Renz (2015) navodi da kvalitet stočne hrane opada sa porastom biomase korova, a uticaj korova na kvalitet zavisi od vrste korova. Takođe, neki</w:t>
      </w:r>
      <w:r w:rsidRPr="007D65BE">
        <w:rPr>
          <w:sz w:val="22"/>
          <w:szCs w:val="22"/>
          <w:lang w:val="sr-Latn-CS"/>
        </w:rPr>
        <w:t xml:space="preserve"> korovi mogu da poseduju listove ili cvasti sa bodljama i trnovima koji mogu da izazovu povrede pojedinih delova probavnog trakta domaćih životinja (Fava et al., 2000). </w:t>
      </w:r>
    </w:p>
    <w:p w:rsidR="007D65BE" w:rsidRPr="007D65BE" w:rsidRDefault="007D65BE" w:rsidP="007D65BE">
      <w:pPr>
        <w:pStyle w:val="BodyTextIndent"/>
        <w:ind w:firstLine="426"/>
        <w:rPr>
          <w:szCs w:val="22"/>
          <w:lang w:val="sr-Latn-CS"/>
        </w:rPr>
      </w:pPr>
      <w:r w:rsidRPr="007D65BE">
        <w:rPr>
          <w:rFonts w:eastAsia="MinionPro-Cn"/>
          <w:szCs w:val="22"/>
          <w:lang w:val="sr-Latn-CS"/>
        </w:rPr>
        <w:t>Lucerka ima veliki uticaj na formiranje, građu i dinamiku korovske zajednice. Ona predstavlja agroedifikatora koji svojim habitusom, gustinom, pokrovnošću i brojem košenja uslovljava prisustvo i razviće određenih korovskih vrsta. P</w:t>
      </w:r>
      <w:r w:rsidRPr="007D65BE">
        <w:rPr>
          <w:szCs w:val="22"/>
          <w:lang w:val="sr-Latn-CS"/>
        </w:rPr>
        <w:t xml:space="preserve">ostoje značajne razlike u florističkom sastavu i građi zajednice u prvoj i kasnijim godinama iskorišćavanja useva (Kojić i Šinžar, 1985). </w:t>
      </w:r>
      <w:r w:rsidRPr="007D65BE">
        <w:rPr>
          <w:rStyle w:val="hps"/>
          <w:szCs w:val="22"/>
          <w:lang w:val="sr-Latn-CS"/>
        </w:rPr>
        <w:t>Veoma je važno uspostaviti</w:t>
      </w:r>
      <w:r w:rsidRPr="007D65BE">
        <w:rPr>
          <w:szCs w:val="22"/>
          <w:lang w:val="sr-Latn-CS"/>
        </w:rPr>
        <w:t xml:space="preserve"> pravilan rast i razviće </w:t>
      </w:r>
      <w:r w:rsidRPr="007D65BE">
        <w:rPr>
          <w:rStyle w:val="hps"/>
          <w:szCs w:val="22"/>
          <w:lang w:val="sr-Latn-CS"/>
        </w:rPr>
        <w:t>lucerke od prvog košenja kako bi se</w:t>
      </w:r>
      <w:r w:rsidRPr="007D65BE">
        <w:rPr>
          <w:szCs w:val="22"/>
          <w:lang w:val="sr-Latn-CS"/>
        </w:rPr>
        <w:t xml:space="preserve"> obezbedila </w:t>
      </w:r>
      <w:r w:rsidRPr="007D65BE">
        <w:rPr>
          <w:rStyle w:val="hps"/>
          <w:szCs w:val="22"/>
          <w:lang w:val="sr-Latn-CS"/>
        </w:rPr>
        <w:t>optimalna gustina useva, koja bi mogla odoleti veoma konkurentnim širokolisnim vrstama korova (Caddel et al., 2001)</w:t>
      </w:r>
      <w:r w:rsidRPr="007D65BE">
        <w:rPr>
          <w:szCs w:val="22"/>
          <w:lang w:val="sr-Latn-CS"/>
        </w:rPr>
        <w:t>. U prvoj godini lucerka sporije raste i ima manju gustinu i pokrovnost, što pogoduje razvoju korova. Nesmetano razviće korova u prvoj godini ima posledice i u kasnijim godinama iskorišćavanja useva jer omogućuje zasnivanje korovske zajednice koja zbog svog kvalitativnog i kvantitativnog sastava ima znatnu konkurentsku sposobnost u odnosu na usev.</w:t>
      </w:r>
    </w:p>
    <w:p w:rsidR="007D65BE" w:rsidRPr="007D65BE" w:rsidRDefault="007D65BE" w:rsidP="007D65BE">
      <w:pPr>
        <w:ind w:firstLine="426"/>
        <w:jc w:val="both"/>
        <w:rPr>
          <w:iCs/>
          <w:sz w:val="22"/>
          <w:szCs w:val="22"/>
          <w:lang w:val="sr-Latn-CS"/>
        </w:rPr>
      </w:pPr>
      <w:r w:rsidRPr="007D65BE">
        <w:rPr>
          <w:sz w:val="22"/>
          <w:szCs w:val="22"/>
          <w:lang w:val="sr-Latn-CS"/>
        </w:rPr>
        <w:t xml:space="preserve">Uzimajući u obzir brojne negativne efekte koje korovske biljke mogu naneti gajenim biljkama, u svetu se sve više traga za </w:t>
      </w:r>
      <w:r w:rsidRPr="007D65BE">
        <w:rPr>
          <w:rFonts w:eastAsia="MinionPro-Cn"/>
          <w:sz w:val="22"/>
          <w:szCs w:val="22"/>
          <w:lang w:val="sr-Latn-CS"/>
        </w:rPr>
        <w:t>pronalaženjem alternativnih i integrisanih metoda kontrole korova (</w:t>
      </w:r>
      <w:r w:rsidRPr="007D65BE">
        <w:rPr>
          <w:sz w:val="22"/>
          <w:szCs w:val="22"/>
          <w:lang w:val="sr-Latn-CS"/>
        </w:rPr>
        <w:t>Knežević and Ulloa, 2007</w:t>
      </w:r>
      <w:r w:rsidRPr="007D65BE">
        <w:rPr>
          <w:rFonts w:eastAsia="MinionPro-Cn"/>
          <w:sz w:val="22"/>
          <w:szCs w:val="22"/>
          <w:lang w:val="sr-Latn-CS"/>
        </w:rPr>
        <w:t xml:space="preserve">), sve u cilju dobijanja kvalitetne i zdravstveno bezbedne hrane. </w:t>
      </w:r>
      <w:r w:rsidRPr="007D65BE">
        <w:rPr>
          <w:sz w:val="22"/>
          <w:szCs w:val="22"/>
          <w:lang w:val="sr-Latn-CS"/>
        </w:rPr>
        <w:t>Suzbijanje korova u usevima lucerke je najveći problem za proizvodnju ove krmne biljke, posebno u sistemima organske proizvodnje koji</w:t>
      </w:r>
      <w:r w:rsidRPr="007D65BE">
        <w:rPr>
          <w:rFonts w:eastAsia="MinionPro-Cn"/>
          <w:sz w:val="22"/>
          <w:szCs w:val="22"/>
          <w:lang w:val="sr-Latn-CS"/>
        </w:rPr>
        <w:t xml:space="preserve"> u potpunosti isključuju hemijske mere borbe. Cilj organske proizvodnje nije uništiti korove, nego ih dovesti u ravnotežu sa gajenom biljkom. U vezi s tim</w:t>
      </w:r>
      <w:r w:rsidRPr="007D65BE">
        <w:rPr>
          <w:iCs/>
          <w:sz w:val="22"/>
          <w:szCs w:val="22"/>
          <w:lang w:val="sr-Latn-CS"/>
        </w:rPr>
        <w:t>, poznavanje biologije i ekologije korovske flore i bolje razumevanje kompeticije između gajene biljke i korova je neophodan preduslov u izboru metoda njihove kontrole i suzbijanja.</w:t>
      </w:r>
    </w:p>
    <w:p w:rsidR="007D65BE" w:rsidRPr="007D65BE" w:rsidRDefault="007D65BE" w:rsidP="007D65BE">
      <w:pPr>
        <w:pStyle w:val="BodyTextIndent"/>
        <w:ind w:firstLine="426"/>
        <w:rPr>
          <w:szCs w:val="22"/>
          <w:lang w:val="sr-Latn-CS"/>
        </w:rPr>
      </w:pPr>
      <w:r w:rsidRPr="007D65BE">
        <w:rPr>
          <w:szCs w:val="22"/>
          <w:lang w:val="sr-Latn-CS"/>
        </w:rPr>
        <w:t>S obzirom na neophodnost i značaj proizvodnje kvalitetne, zdravstveno bezbedne, kabaste stočne hrane u Republici Srbiji, cilj rada su floristička proučavanja korovske sinuzije, utvrđivanje odnosa biomase korova prema gajenoj biljci, kao i paralelna analiza zakorovljenosti useva organske lucerke u različitim godinama iskorišćavanja useva, u funkciji redukcije zakorovljenosti uz istovremeno očuvanje energije i zaštitu životne sredine.</w:t>
      </w:r>
    </w:p>
    <w:p w:rsidR="00C7265C" w:rsidRPr="00C7265C" w:rsidRDefault="00C7265C" w:rsidP="00C7265C">
      <w:pPr>
        <w:pStyle w:val="BodyText"/>
        <w:spacing w:after="0"/>
        <w:jc w:val="center"/>
        <w:rPr>
          <w:b/>
          <w:bCs/>
          <w:sz w:val="22"/>
          <w:szCs w:val="22"/>
          <w:lang w:val="it-IT"/>
        </w:rPr>
      </w:pPr>
      <w:r w:rsidRPr="00C7265C">
        <w:rPr>
          <w:b/>
          <w:bCs/>
          <w:sz w:val="22"/>
          <w:szCs w:val="22"/>
          <w:lang w:val="it-IT"/>
        </w:rPr>
        <w:lastRenderedPageBreak/>
        <w:t>Materijal i metode</w:t>
      </w:r>
    </w:p>
    <w:p w:rsidR="00C7265C" w:rsidRPr="007D65BE" w:rsidRDefault="00C7265C" w:rsidP="007D65BE">
      <w:pPr>
        <w:ind w:firstLine="426"/>
        <w:jc w:val="center"/>
        <w:rPr>
          <w:sz w:val="22"/>
          <w:szCs w:val="22"/>
          <w:lang w:val="it-IT"/>
        </w:rPr>
      </w:pPr>
    </w:p>
    <w:p w:rsidR="007D65BE" w:rsidRPr="007D65BE" w:rsidRDefault="007D65BE" w:rsidP="007D65BE">
      <w:pPr>
        <w:autoSpaceDE w:val="0"/>
        <w:autoSpaceDN w:val="0"/>
        <w:adjustRightInd w:val="0"/>
        <w:ind w:firstLine="426"/>
        <w:jc w:val="both"/>
        <w:rPr>
          <w:iCs/>
          <w:sz w:val="22"/>
          <w:szCs w:val="22"/>
          <w:lang w:val="pl-PL"/>
        </w:rPr>
      </w:pPr>
      <w:r w:rsidRPr="007D65BE">
        <w:rPr>
          <w:iCs/>
          <w:sz w:val="22"/>
          <w:szCs w:val="22"/>
          <w:lang w:val="pl-PL"/>
        </w:rPr>
        <w:t>Floristička istraživanja korova i analiza njihove biomase, pri organskoj proizvodnji lucerke, obavljena su tokom vegetacionog perioda 2015. godine, na imanju Poljoprivredne škole u Futogu, na zemljištu tipa karbonatni černozem na aluvijalnom nanosu (Nešić et al., 2005). Istraživanja su obavljena na površini od 9 ha i obuhvatila su parcele u trećoj, četvrtoj i petoj godini gajenja lucerke. Na svim parcelama, po principima organske proizvodnje, gajena je sorta NS Bačka ZMS. Tokom istraživanja, na oglednim parcelama, obavljeno je pet košenje lucerke. Druge mere nege (đubrenje, navodnjavanje i sl.) i zaštite useva nisu primenjivane.</w:t>
      </w:r>
    </w:p>
    <w:p w:rsidR="007D65BE" w:rsidRPr="007D65BE" w:rsidRDefault="007D65BE" w:rsidP="007D65BE">
      <w:pPr>
        <w:ind w:firstLine="426"/>
        <w:jc w:val="both"/>
        <w:rPr>
          <w:b/>
          <w:sz w:val="22"/>
          <w:szCs w:val="22"/>
          <w:lang w:val="sr-Latn-CS"/>
        </w:rPr>
      </w:pPr>
      <w:r w:rsidRPr="007D65BE">
        <w:rPr>
          <w:sz w:val="22"/>
          <w:szCs w:val="22"/>
          <w:lang w:val="sr-Latn-CS"/>
        </w:rPr>
        <w:t>Determinacija biljnog ma</w:t>
      </w:r>
      <w:r w:rsidRPr="007D65BE">
        <w:rPr>
          <w:sz w:val="22"/>
          <w:szCs w:val="22"/>
          <w:lang w:val="sr-Cyrl-CS"/>
        </w:rPr>
        <w:t>t</w:t>
      </w:r>
      <w:r w:rsidRPr="007D65BE">
        <w:rPr>
          <w:sz w:val="22"/>
          <w:szCs w:val="22"/>
          <w:lang w:val="sr-Latn-CS"/>
        </w:rPr>
        <w:t>erijala</w:t>
      </w:r>
      <w:r w:rsidRPr="007D65BE">
        <w:rPr>
          <w:sz w:val="22"/>
          <w:szCs w:val="22"/>
          <w:lang w:val="sr-Cyrl-CS"/>
        </w:rPr>
        <w:t xml:space="preserve"> je rađena prema </w:t>
      </w:r>
      <w:r w:rsidRPr="007D65BE">
        <w:rPr>
          <w:sz w:val="22"/>
          <w:szCs w:val="22"/>
        </w:rPr>
        <w:t xml:space="preserve">sledećim literaturnim izvorima: </w:t>
      </w:r>
      <w:r w:rsidRPr="007D65BE">
        <w:rPr>
          <w:sz w:val="22"/>
          <w:szCs w:val="22"/>
          <w:lang w:val="sr-Cyrl-CS"/>
        </w:rPr>
        <w:t xml:space="preserve">Josifović </w:t>
      </w:r>
      <w:r w:rsidRPr="007D65BE">
        <w:rPr>
          <w:sz w:val="22"/>
          <w:szCs w:val="22"/>
        </w:rPr>
        <w:t>(</w:t>
      </w:r>
      <w:r w:rsidRPr="007D65BE">
        <w:rPr>
          <w:sz w:val="22"/>
          <w:szCs w:val="22"/>
          <w:lang w:val="sr-Cyrl-CS"/>
        </w:rPr>
        <w:t>1970–19</w:t>
      </w:r>
      <w:r w:rsidRPr="007D65BE">
        <w:rPr>
          <w:sz w:val="22"/>
          <w:szCs w:val="22"/>
          <w:lang w:val="sr-Latn-CS"/>
        </w:rPr>
        <w:t>77), Javorka and Csapody (1975)</w:t>
      </w:r>
      <w:r w:rsidRPr="007D65BE">
        <w:rPr>
          <w:sz w:val="22"/>
          <w:szCs w:val="22"/>
          <w:lang w:val="sr-Cyrl-CS"/>
        </w:rPr>
        <w:t xml:space="preserve"> i</w:t>
      </w:r>
      <w:r w:rsidRPr="007D65BE">
        <w:rPr>
          <w:sz w:val="22"/>
          <w:szCs w:val="22"/>
          <w:lang w:val="sr-Latn-CS"/>
        </w:rPr>
        <w:t xml:space="preserve"> Tutin et al. (1960–1980). Pripadnost višim </w:t>
      </w:r>
      <w:r w:rsidRPr="007D65BE">
        <w:rPr>
          <w:sz w:val="22"/>
          <w:szCs w:val="22"/>
          <w:lang w:val="sr-Cyrl-CS"/>
        </w:rPr>
        <w:t>taksonomsk</w:t>
      </w:r>
      <w:r w:rsidRPr="007D65BE">
        <w:rPr>
          <w:sz w:val="22"/>
          <w:szCs w:val="22"/>
          <w:lang w:val="sr-Latn-CS"/>
        </w:rPr>
        <w:t xml:space="preserve">im kategorijama je data </w:t>
      </w:r>
      <w:commentRangeStart w:id="0"/>
      <w:r w:rsidR="0002071D">
        <w:rPr>
          <w:sz w:val="22"/>
          <w:szCs w:val="22"/>
          <w:lang w:val="sr-Latn-CS"/>
        </w:rPr>
        <w:t>prema</w:t>
      </w:r>
      <w:commentRangeEnd w:id="0"/>
      <w:r w:rsidR="0002071D">
        <w:rPr>
          <w:rStyle w:val="CommentReference"/>
        </w:rPr>
        <w:commentReference w:id="0"/>
      </w:r>
      <w:r w:rsidRPr="007D65BE">
        <w:rPr>
          <w:sz w:val="22"/>
          <w:szCs w:val="22"/>
          <w:lang w:val="sr-Latn-CS"/>
        </w:rPr>
        <w:t xml:space="preserve"> </w:t>
      </w:r>
      <w:r w:rsidRPr="007D65BE">
        <w:rPr>
          <w:iCs/>
          <w:sz w:val="22"/>
          <w:szCs w:val="22"/>
        </w:rPr>
        <w:t>Flowering Plants</w:t>
      </w:r>
      <w:r w:rsidRPr="007D65BE">
        <w:rPr>
          <w:sz w:val="22"/>
          <w:szCs w:val="22"/>
          <w:lang w:val="it-IT"/>
        </w:rPr>
        <w:t xml:space="preserve"> (Takhtajan, </w:t>
      </w:r>
      <w:r w:rsidRPr="007D65BE">
        <w:rPr>
          <w:sz w:val="22"/>
          <w:szCs w:val="22"/>
          <w:lang w:val="sr-Latn-CS"/>
        </w:rPr>
        <w:t>2009), a za pregled ž</w:t>
      </w:r>
      <w:r w:rsidRPr="007D65BE">
        <w:rPr>
          <w:sz w:val="22"/>
          <w:szCs w:val="22"/>
          <w:lang w:val="sr-Cyrl-CS"/>
        </w:rPr>
        <w:t>ivotn</w:t>
      </w:r>
      <w:r w:rsidRPr="007D65BE">
        <w:rPr>
          <w:sz w:val="22"/>
          <w:szCs w:val="22"/>
        </w:rPr>
        <w:t>ih</w:t>
      </w:r>
      <w:r w:rsidRPr="007D65BE">
        <w:rPr>
          <w:sz w:val="22"/>
          <w:szCs w:val="22"/>
          <w:lang w:val="sr-Cyrl-CS"/>
        </w:rPr>
        <w:t xml:space="preserve"> form</w:t>
      </w:r>
      <w:r w:rsidRPr="007D65BE">
        <w:rPr>
          <w:sz w:val="22"/>
          <w:szCs w:val="22"/>
        </w:rPr>
        <w:t>i</w:t>
      </w:r>
      <w:r w:rsidRPr="007D65BE">
        <w:rPr>
          <w:sz w:val="22"/>
          <w:szCs w:val="22"/>
          <w:lang w:val="sr-Cyrl-CS"/>
        </w:rPr>
        <w:t xml:space="preserve"> </w:t>
      </w:r>
      <w:commentRangeStart w:id="1"/>
      <w:r w:rsidRPr="007D65BE">
        <w:rPr>
          <w:sz w:val="22"/>
          <w:szCs w:val="22"/>
          <w:lang w:val="sr-Cyrl-CS"/>
        </w:rPr>
        <w:t>prema</w:t>
      </w:r>
      <w:commentRangeEnd w:id="1"/>
      <w:r w:rsidR="0002071D">
        <w:rPr>
          <w:rStyle w:val="CommentReference"/>
        </w:rPr>
        <w:commentReference w:id="1"/>
      </w:r>
      <w:r w:rsidRPr="007D65BE">
        <w:rPr>
          <w:sz w:val="22"/>
          <w:szCs w:val="22"/>
          <w:lang w:val="sr-Latn-CS"/>
        </w:rPr>
        <w:t xml:space="preserve"> </w:t>
      </w:r>
      <w:r w:rsidRPr="007D65BE">
        <w:rPr>
          <w:iCs/>
          <w:sz w:val="22"/>
          <w:szCs w:val="22"/>
        </w:rPr>
        <w:t>Gyomnövenyek</w:t>
      </w:r>
      <w:r w:rsidRPr="007D65BE">
        <w:rPr>
          <w:sz w:val="22"/>
          <w:szCs w:val="22"/>
        </w:rPr>
        <w:t xml:space="preserve"> (</w:t>
      </w:r>
      <w:r w:rsidRPr="007D65BE">
        <w:rPr>
          <w:sz w:val="22"/>
          <w:szCs w:val="22"/>
          <w:lang w:val="sr-Latn-CS"/>
        </w:rPr>
        <w:t>Ujvárosi,19</w:t>
      </w:r>
      <w:r w:rsidRPr="007D65BE">
        <w:rPr>
          <w:sz w:val="22"/>
          <w:szCs w:val="22"/>
          <w:lang w:val="sr-Cyrl-CS"/>
        </w:rPr>
        <w:t>73</w:t>
      </w:r>
      <w:r w:rsidRPr="007D65BE">
        <w:rPr>
          <w:sz w:val="22"/>
          <w:szCs w:val="22"/>
          <w:lang w:val="sr-Latn-CS"/>
        </w:rPr>
        <w:t>).</w:t>
      </w:r>
    </w:p>
    <w:p w:rsidR="007D65BE" w:rsidRPr="007D65BE" w:rsidRDefault="007D65BE" w:rsidP="007D65BE">
      <w:pPr>
        <w:pStyle w:val="BodyTextIndent"/>
        <w:ind w:firstLine="426"/>
        <w:rPr>
          <w:szCs w:val="22"/>
          <w:lang w:val="sr-Latn-CS"/>
        </w:rPr>
      </w:pPr>
      <w:r w:rsidRPr="007D65BE">
        <w:rPr>
          <w:szCs w:val="22"/>
          <w:lang w:val="sr-Latn-CS"/>
        </w:rPr>
        <w:t xml:space="preserve">Tokom istraživanja utvrđen je floristički sastav korova, njihovi fitocenološki pokazatelji (brojnost/pokrovnost, socijalnost, pokrovna vrednost i stepen prisutnosti) prema metodi koju je razvio Braun-Blanquet (1964), kao i učešće korova u svežoj i suvoj masi lucerke u usevima različitih godina iskorišćavanja. </w:t>
      </w:r>
    </w:p>
    <w:p w:rsidR="007D65BE" w:rsidRPr="007D65BE" w:rsidRDefault="007D65BE" w:rsidP="007D65BE">
      <w:pPr>
        <w:ind w:firstLine="426"/>
        <w:jc w:val="both"/>
        <w:rPr>
          <w:sz w:val="22"/>
          <w:szCs w:val="22"/>
          <w:lang w:val="sr-Latn-CS"/>
        </w:rPr>
      </w:pPr>
      <w:r w:rsidRPr="007D65BE">
        <w:rPr>
          <w:sz w:val="22"/>
          <w:szCs w:val="22"/>
          <w:lang w:val="sr-Cyrl-CS"/>
        </w:rPr>
        <w:t xml:space="preserve">Za određivanje brojnosti i pokrovnosti </w:t>
      </w:r>
      <w:commentRangeStart w:id="2"/>
      <w:r w:rsidRPr="007D65BE">
        <w:rPr>
          <w:sz w:val="22"/>
          <w:szCs w:val="22"/>
          <w:lang w:val="sr-Cyrl-CS"/>
        </w:rPr>
        <w:t>vrsti</w:t>
      </w:r>
      <w:commentRangeEnd w:id="2"/>
      <w:r w:rsidR="0002071D">
        <w:rPr>
          <w:rStyle w:val="CommentReference"/>
        </w:rPr>
        <w:commentReference w:id="2"/>
      </w:r>
      <w:r w:rsidRPr="007D65BE">
        <w:rPr>
          <w:sz w:val="22"/>
          <w:szCs w:val="22"/>
          <w:lang w:val="sr-Cyrl-CS"/>
        </w:rPr>
        <w:t xml:space="preserve"> (kombinovana procena) korišćeni su sledeći parametri:</w:t>
      </w:r>
      <w:r w:rsidRPr="007D65BE">
        <w:rPr>
          <w:sz w:val="22"/>
          <w:szCs w:val="22"/>
          <w:lang w:val="sr-Latn-CS"/>
        </w:rPr>
        <w:t xml:space="preserve"> </w:t>
      </w:r>
      <w:r w:rsidRPr="007D65BE">
        <w:rPr>
          <w:sz w:val="22"/>
          <w:szCs w:val="22"/>
          <w:lang w:val="sr-Cyrl-CS"/>
        </w:rPr>
        <w:t>r = biljka vrlo retka,</w:t>
      </w:r>
      <w:r w:rsidRPr="007D65BE">
        <w:rPr>
          <w:sz w:val="22"/>
          <w:szCs w:val="22"/>
          <w:lang w:val="sr-Latn-CS"/>
        </w:rPr>
        <w:t xml:space="preserve"> </w:t>
      </w:r>
      <w:r w:rsidRPr="007D65BE">
        <w:rPr>
          <w:sz w:val="22"/>
          <w:szCs w:val="22"/>
          <w:lang w:val="sr-Cyrl-CS"/>
        </w:rPr>
        <w:t>+ = malobrojna, pokrovnost neznatna,</w:t>
      </w:r>
      <w:r w:rsidRPr="007D65BE">
        <w:rPr>
          <w:sz w:val="22"/>
          <w:szCs w:val="22"/>
          <w:lang w:val="sr-Latn-CS"/>
        </w:rPr>
        <w:t xml:space="preserve"> </w:t>
      </w:r>
      <w:r w:rsidRPr="007D65BE">
        <w:rPr>
          <w:sz w:val="22"/>
          <w:szCs w:val="22"/>
          <w:lang w:val="sr-Cyrl-CS"/>
        </w:rPr>
        <w:t>1 = obilna, pokrovnost mala 1–10%,</w:t>
      </w:r>
      <w:r w:rsidRPr="007D65BE">
        <w:rPr>
          <w:sz w:val="22"/>
          <w:szCs w:val="22"/>
          <w:lang w:val="sr-Latn-CS"/>
        </w:rPr>
        <w:t xml:space="preserve"> </w:t>
      </w:r>
      <w:r w:rsidRPr="007D65BE">
        <w:rPr>
          <w:sz w:val="22"/>
          <w:szCs w:val="22"/>
          <w:lang w:val="sr-Cyrl-CS"/>
        </w:rPr>
        <w:t>2 = vrlo obilna ili pokriva 10–25% površine,</w:t>
      </w:r>
      <w:r w:rsidRPr="007D65BE">
        <w:rPr>
          <w:sz w:val="22"/>
          <w:szCs w:val="22"/>
          <w:lang w:val="sr-Latn-CS"/>
        </w:rPr>
        <w:t xml:space="preserve"> </w:t>
      </w:r>
      <w:r w:rsidRPr="007D65BE">
        <w:rPr>
          <w:sz w:val="22"/>
          <w:szCs w:val="22"/>
          <w:lang w:val="sr-Cyrl-CS"/>
        </w:rPr>
        <w:t>3 = bez obzira na broj primeraka</w:t>
      </w:r>
      <w:r w:rsidRPr="0087390E">
        <w:rPr>
          <w:sz w:val="22"/>
          <w:szCs w:val="22"/>
          <w:lang w:val="sr-Latn-CS"/>
        </w:rPr>
        <w:t>,</w:t>
      </w:r>
      <w:r w:rsidRPr="007D65BE">
        <w:rPr>
          <w:sz w:val="22"/>
          <w:szCs w:val="22"/>
          <w:lang w:val="sr-Cyrl-CS"/>
        </w:rPr>
        <w:t xml:space="preserve"> vrsta pokriva 25–50% površine,</w:t>
      </w:r>
      <w:r w:rsidRPr="007D65BE">
        <w:rPr>
          <w:sz w:val="22"/>
          <w:szCs w:val="22"/>
          <w:lang w:val="sr-Latn-CS"/>
        </w:rPr>
        <w:t xml:space="preserve"> </w:t>
      </w:r>
      <w:r w:rsidRPr="007D65BE">
        <w:rPr>
          <w:sz w:val="22"/>
          <w:szCs w:val="22"/>
          <w:lang w:val="sr-Cyrl-CS"/>
        </w:rPr>
        <w:t>4 = bez obzira na broj primeraka</w:t>
      </w:r>
      <w:r w:rsidRPr="0087390E">
        <w:rPr>
          <w:sz w:val="22"/>
          <w:szCs w:val="22"/>
          <w:lang w:val="sr-Latn-CS"/>
        </w:rPr>
        <w:t>,</w:t>
      </w:r>
      <w:r w:rsidRPr="007D65BE">
        <w:rPr>
          <w:sz w:val="22"/>
          <w:szCs w:val="22"/>
          <w:lang w:val="sr-Cyrl-CS"/>
        </w:rPr>
        <w:t xml:space="preserve"> vrsta pokriva 50–75% površine,</w:t>
      </w:r>
      <w:r w:rsidRPr="007D65BE">
        <w:rPr>
          <w:sz w:val="22"/>
          <w:szCs w:val="22"/>
          <w:lang w:val="sr-Latn-CS"/>
        </w:rPr>
        <w:t xml:space="preserve"> </w:t>
      </w:r>
      <w:r w:rsidRPr="007D65BE">
        <w:rPr>
          <w:sz w:val="22"/>
          <w:szCs w:val="22"/>
          <w:lang w:val="sr-Cyrl-CS"/>
        </w:rPr>
        <w:t>5 = bez obzira na broj primeraka</w:t>
      </w:r>
      <w:r w:rsidRPr="0087390E">
        <w:rPr>
          <w:sz w:val="22"/>
          <w:szCs w:val="22"/>
          <w:lang w:val="sr-Latn-CS"/>
        </w:rPr>
        <w:t>,</w:t>
      </w:r>
      <w:r w:rsidRPr="007D65BE">
        <w:rPr>
          <w:sz w:val="22"/>
          <w:szCs w:val="22"/>
          <w:lang w:val="sr-Cyrl-CS"/>
        </w:rPr>
        <w:t xml:space="preserve"> vrsta pokriva 75–100% površine</w:t>
      </w:r>
      <w:r w:rsidRPr="007D65BE">
        <w:rPr>
          <w:sz w:val="22"/>
          <w:szCs w:val="22"/>
          <w:lang w:val="sr-Latn-CS"/>
        </w:rPr>
        <w:t>. S</w:t>
      </w:r>
      <w:r w:rsidRPr="007D65BE">
        <w:rPr>
          <w:sz w:val="22"/>
          <w:szCs w:val="22"/>
          <w:lang w:val="sr-Cyrl-CS"/>
        </w:rPr>
        <w:t>ocijalnost vrsta utvrđena je po sistemu:</w:t>
      </w:r>
      <w:r w:rsidRPr="007D65BE">
        <w:rPr>
          <w:sz w:val="22"/>
          <w:szCs w:val="22"/>
          <w:lang w:val="sr-Latn-CS"/>
        </w:rPr>
        <w:t xml:space="preserve"> </w:t>
      </w:r>
      <w:r w:rsidRPr="007D65BE">
        <w:rPr>
          <w:sz w:val="22"/>
          <w:szCs w:val="22"/>
          <w:lang w:val="sr-Cyrl-CS"/>
        </w:rPr>
        <w:t>1 = vrsta raste pojedinačno,</w:t>
      </w:r>
      <w:r w:rsidRPr="007D65BE">
        <w:rPr>
          <w:sz w:val="22"/>
          <w:szCs w:val="22"/>
          <w:lang w:val="sr-Latn-CS"/>
        </w:rPr>
        <w:t xml:space="preserve"> </w:t>
      </w:r>
      <w:r w:rsidRPr="007D65BE">
        <w:rPr>
          <w:sz w:val="22"/>
          <w:szCs w:val="22"/>
          <w:lang w:val="sr-Cyrl-CS"/>
        </w:rPr>
        <w:t>2 = vrsta raste u busenima,</w:t>
      </w:r>
      <w:r w:rsidRPr="007D65BE">
        <w:rPr>
          <w:sz w:val="22"/>
          <w:szCs w:val="22"/>
          <w:lang w:val="sr-Latn-CS"/>
        </w:rPr>
        <w:t xml:space="preserve"> </w:t>
      </w:r>
      <w:r w:rsidRPr="007D65BE">
        <w:rPr>
          <w:sz w:val="22"/>
          <w:szCs w:val="22"/>
          <w:lang w:val="sr-Cyrl-CS"/>
        </w:rPr>
        <w:t>3 = vrsta raste u obliku malih jastučića ili u malim hrpama,</w:t>
      </w:r>
      <w:r w:rsidRPr="007D65BE">
        <w:rPr>
          <w:sz w:val="22"/>
          <w:szCs w:val="22"/>
          <w:lang w:val="sr-Latn-CS"/>
        </w:rPr>
        <w:t xml:space="preserve"> </w:t>
      </w:r>
      <w:r w:rsidRPr="007D65BE">
        <w:rPr>
          <w:sz w:val="22"/>
          <w:szCs w:val="22"/>
          <w:lang w:val="sr-Cyrl-CS"/>
        </w:rPr>
        <w:t>4 = vrsta raste u velikim hrpama,</w:t>
      </w:r>
      <w:r w:rsidRPr="007D65BE">
        <w:rPr>
          <w:sz w:val="22"/>
          <w:szCs w:val="22"/>
          <w:lang w:val="sr-Latn-CS"/>
        </w:rPr>
        <w:t xml:space="preserve"> </w:t>
      </w:r>
      <w:r w:rsidRPr="007D65BE">
        <w:rPr>
          <w:sz w:val="22"/>
          <w:szCs w:val="22"/>
          <w:lang w:val="sr-Cyrl-CS"/>
        </w:rPr>
        <w:t>5 = vrsta raste u velikim gomilama.</w:t>
      </w:r>
      <w:r w:rsidRPr="007D65BE">
        <w:rPr>
          <w:sz w:val="22"/>
          <w:szCs w:val="22"/>
          <w:lang w:val="sr-Latn-CS"/>
        </w:rPr>
        <w:t xml:space="preserve"> </w:t>
      </w:r>
      <w:r w:rsidRPr="007D65BE">
        <w:rPr>
          <w:sz w:val="22"/>
          <w:szCs w:val="22"/>
          <w:lang w:val="sr-Cyrl-CS"/>
        </w:rPr>
        <w:t>Pokrovna vrednost za svaku biljnu vrstu izračunata je iz podataka</w:t>
      </w:r>
      <w:r w:rsidRPr="007D65BE">
        <w:rPr>
          <w:sz w:val="22"/>
          <w:szCs w:val="22"/>
          <w:lang w:val="sr-Latn-CS"/>
        </w:rPr>
        <w:t xml:space="preserve"> </w:t>
      </w:r>
      <w:r w:rsidRPr="007D65BE">
        <w:rPr>
          <w:sz w:val="22"/>
          <w:szCs w:val="22"/>
          <w:lang w:val="sr-Cyrl-CS"/>
        </w:rPr>
        <w:t>za brojnost i pokrovnost date vrste, gde svaka oznaka (od + do 5) ima srednju vrednost (s) koja se unosi u formulu (+</w:t>
      </w:r>
      <w:r w:rsidRPr="0087390E">
        <w:rPr>
          <w:sz w:val="22"/>
          <w:szCs w:val="22"/>
          <w:lang w:val="sr-Latn-CS"/>
        </w:rPr>
        <w:t xml:space="preserve"> </w:t>
      </w:r>
      <w:r w:rsidRPr="007D65BE">
        <w:rPr>
          <w:sz w:val="22"/>
          <w:szCs w:val="22"/>
          <w:lang w:val="sr-Cyrl-CS"/>
        </w:rPr>
        <w:t>=</w:t>
      </w:r>
      <w:r w:rsidRPr="0087390E">
        <w:rPr>
          <w:sz w:val="22"/>
          <w:szCs w:val="22"/>
          <w:lang w:val="sr-Latn-CS"/>
        </w:rPr>
        <w:t xml:space="preserve"> </w:t>
      </w:r>
      <w:r w:rsidRPr="007D65BE">
        <w:rPr>
          <w:sz w:val="22"/>
          <w:szCs w:val="22"/>
          <w:lang w:val="sr-Cyrl-CS"/>
        </w:rPr>
        <w:t>0,5; 1</w:t>
      </w:r>
      <w:r w:rsidRPr="0087390E">
        <w:rPr>
          <w:sz w:val="22"/>
          <w:szCs w:val="22"/>
          <w:lang w:val="sr-Latn-CS"/>
        </w:rPr>
        <w:t xml:space="preserve"> </w:t>
      </w:r>
      <w:r w:rsidRPr="007D65BE">
        <w:rPr>
          <w:sz w:val="22"/>
          <w:szCs w:val="22"/>
          <w:lang w:val="sr-Cyrl-CS"/>
        </w:rPr>
        <w:t>=</w:t>
      </w:r>
      <w:r w:rsidRPr="0087390E">
        <w:rPr>
          <w:sz w:val="22"/>
          <w:szCs w:val="22"/>
          <w:lang w:val="sr-Latn-CS"/>
        </w:rPr>
        <w:t xml:space="preserve"> </w:t>
      </w:r>
      <w:r w:rsidRPr="007D65BE">
        <w:rPr>
          <w:sz w:val="22"/>
          <w:szCs w:val="22"/>
          <w:lang w:val="sr-Cyrl-CS"/>
        </w:rPr>
        <w:t>5,0; 2</w:t>
      </w:r>
      <w:r w:rsidRPr="0087390E">
        <w:rPr>
          <w:sz w:val="22"/>
          <w:szCs w:val="22"/>
          <w:lang w:val="sr-Latn-CS"/>
        </w:rPr>
        <w:t xml:space="preserve"> </w:t>
      </w:r>
      <w:r w:rsidRPr="007D65BE">
        <w:rPr>
          <w:sz w:val="22"/>
          <w:szCs w:val="22"/>
          <w:lang w:val="sr-Cyrl-CS"/>
        </w:rPr>
        <w:t>=</w:t>
      </w:r>
      <w:r w:rsidRPr="0087390E">
        <w:rPr>
          <w:sz w:val="22"/>
          <w:szCs w:val="22"/>
          <w:lang w:val="sr-Latn-CS"/>
        </w:rPr>
        <w:t xml:space="preserve"> </w:t>
      </w:r>
      <w:r w:rsidRPr="007D65BE">
        <w:rPr>
          <w:sz w:val="22"/>
          <w:szCs w:val="22"/>
          <w:lang w:val="sr-Cyrl-CS"/>
        </w:rPr>
        <w:t>17,5; 3</w:t>
      </w:r>
      <w:r w:rsidRPr="0087390E">
        <w:rPr>
          <w:sz w:val="22"/>
          <w:szCs w:val="22"/>
          <w:lang w:val="sr-Latn-CS"/>
        </w:rPr>
        <w:t xml:space="preserve"> </w:t>
      </w:r>
      <w:r w:rsidRPr="007D65BE">
        <w:rPr>
          <w:sz w:val="22"/>
          <w:szCs w:val="22"/>
          <w:lang w:val="sr-Cyrl-CS"/>
        </w:rPr>
        <w:t>=</w:t>
      </w:r>
      <w:r w:rsidRPr="0087390E">
        <w:rPr>
          <w:sz w:val="22"/>
          <w:szCs w:val="22"/>
          <w:lang w:val="sr-Latn-CS"/>
        </w:rPr>
        <w:t xml:space="preserve"> </w:t>
      </w:r>
      <w:r w:rsidRPr="007D65BE">
        <w:rPr>
          <w:sz w:val="22"/>
          <w:szCs w:val="22"/>
          <w:lang w:val="sr-Cyrl-CS"/>
        </w:rPr>
        <w:t>37,5; 4</w:t>
      </w:r>
      <w:r w:rsidRPr="0087390E">
        <w:rPr>
          <w:sz w:val="22"/>
          <w:szCs w:val="22"/>
          <w:lang w:val="sr-Latn-CS"/>
        </w:rPr>
        <w:t xml:space="preserve"> </w:t>
      </w:r>
      <w:r w:rsidRPr="007D65BE">
        <w:rPr>
          <w:sz w:val="22"/>
          <w:szCs w:val="22"/>
          <w:lang w:val="sr-Cyrl-CS"/>
        </w:rPr>
        <w:t>= 62,5; 5</w:t>
      </w:r>
      <w:r w:rsidRPr="0087390E">
        <w:rPr>
          <w:sz w:val="22"/>
          <w:szCs w:val="22"/>
          <w:lang w:val="sr-Latn-CS"/>
        </w:rPr>
        <w:t xml:space="preserve"> </w:t>
      </w:r>
      <w:r w:rsidRPr="007D65BE">
        <w:rPr>
          <w:sz w:val="22"/>
          <w:szCs w:val="22"/>
          <w:lang w:val="sr-Cyrl-CS"/>
        </w:rPr>
        <w:t>=</w:t>
      </w:r>
      <w:r w:rsidRPr="0087390E">
        <w:rPr>
          <w:sz w:val="22"/>
          <w:szCs w:val="22"/>
          <w:lang w:val="sr-Latn-CS"/>
        </w:rPr>
        <w:t xml:space="preserve"> </w:t>
      </w:r>
      <w:r w:rsidRPr="007D65BE">
        <w:rPr>
          <w:sz w:val="22"/>
          <w:szCs w:val="22"/>
          <w:lang w:val="sr-Cyrl-CS"/>
        </w:rPr>
        <w:t>87,5), za izračunavanje ukupne pokrovne vrednosti za svaku biljnu vrstu (Pv)</w:t>
      </w:r>
      <w:r w:rsidRPr="007D65BE">
        <w:rPr>
          <w:sz w:val="22"/>
          <w:szCs w:val="22"/>
          <w:lang w:val="sr-Latn-CS"/>
        </w:rPr>
        <w:t xml:space="preserve">: </w:t>
      </w:r>
    </w:p>
    <w:p w:rsidR="007D65BE" w:rsidRPr="007D65BE" w:rsidRDefault="007D65BE" w:rsidP="007D65BE">
      <w:pPr>
        <w:jc w:val="center"/>
        <w:rPr>
          <w:sz w:val="22"/>
          <w:szCs w:val="22"/>
          <w:lang w:val="sr-Latn-CS"/>
        </w:rPr>
      </w:pPr>
      <w:r w:rsidRPr="007D65BE">
        <w:rPr>
          <w:sz w:val="22"/>
          <w:szCs w:val="22"/>
          <w:lang w:val="sr-Latn-CS"/>
        </w:rPr>
        <w:t>Pv=</w:t>
      </w:r>
      <w:r w:rsidRPr="007D65BE">
        <w:rPr>
          <w:position w:val="-24"/>
          <w:sz w:val="22"/>
          <w:szCs w:val="22"/>
        </w:rPr>
        <w:object w:dxaOrig="7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0.75pt" o:ole="">
            <v:imagedata r:id="rId9" o:title=""/>
          </v:shape>
          <o:OLEObject Type="Embed" ProgID="Equation.3" ShapeID="_x0000_i1025" DrawAspect="Content" ObjectID="_1528187681" r:id="rId10"/>
        </w:object>
      </w:r>
    </w:p>
    <w:p w:rsidR="007D65BE" w:rsidRPr="007D65BE" w:rsidRDefault="007D65BE" w:rsidP="007D65BE">
      <w:pPr>
        <w:ind w:firstLine="426"/>
        <w:jc w:val="both"/>
        <w:rPr>
          <w:sz w:val="22"/>
          <w:szCs w:val="22"/>
          <w:lang w:val="sr-Cyrl-CS"/>
        </w:rPr>
      </w:pPr>
      <w:r w:rsidRPr="007D65BE">
        <w:rPr>
          <w:sz w:val="22"/>
          <w:szCs w:val="22"/>
          <w:lang w:val="sr-Latn-CS"/>
        </w:rPr>
        <w:t>gde je: u – ukupan broj fitocenoloških snimaka sa ispitivanog lokaliteta; S – zbir srednjih vrednosti (pokrovnih vrednosti) d</w:t>
      </w:r>
      <w:r w:rsidRPr="007D65BE">
        <w:rPr>
          <w:sz w:val="22"/>
          <w:szCs w:val="22"/>
          <w:lang w:val="sr-Cyrl-CS"/>
        </w:rPr>
        <w:t>ate vrste u svim fitocenološkim snimcima.</w:t>
      </w:r>
    </w:p>
    <w:p w:rsidR="007D65BE" w:rsidRPr="007D65BE" w:rsidRDefault="007D65BE" w:rsidP="007D65BE">
      <w:pPr>
        <w:pStyle w:val="BodyTextIndent"/>
        <w:ind w:firstLine="426"/>
        <w:rPr>
          <w:szCs w:val="22"/>
          <w:lang w:val="sr-Latn-CS"/>
        </w:rPr>
      </w:pPr>
      <w:r w:rsidRPr="007D65BE">
        <w:rPr>
          <w:szCs w:val="22"/>
          <w:lang w:val="sr-Latn-CS"/>
        </w:rPr>
        <w:t>Za procenu s</w:t>
      </w:r>
      <w:r w:rsidRPr="007D65BE">
        <w:rPr>
          <w:szCs w:val="22"/>
        </w:rPr>
        <w:t>tepen</w:t>
      </w:r>
      <w:r w:rsidRPr="007D65BE">
        <w:rPr>
          <w:szCs w:val="22"/>
          <w:lang w:val="sr-Latn-CS"/>
        </w:rPr>
        <w:t>a</w:t>
      </w:r>
      <w:r w:rsidRPr="0087390E">
        <w:rPr>
          <w:szCs w:val="22"/>
          <w:lang w:val="sr-Cyrl-CS"/>
        </w:rPr>
        <w:t xml:space="preserve"> </w:t>
      </w:r>
      <w:r w:rsidRPr="007D65BE">
        <w:rPr>
          <w:szCs w:val="22"/>
        </w:rPr>
        <w:t>prisutnosti</w:t>
      </w:r>
      <w:r w:rsidRPr="0087390E">
        <w:rPr>
          <w:szCs w:val="22"/>
          <w:lang w:val="sr-Cyrl-CS"/>
        </w:rPr>
        <w:t xml:space="preserve"> </w:t>
      </w:r>
      <w:r w:rsidRPr="007D65BE">
        <w:rPr>
          <w:szCs w:val="22"/>
          <w:lang w:val="sr-Latn-CS"/>
        </w:rPr>
        <w:t>korišćena je skala</w:t>
      </w:r>
      <w:r w:rsidRPr="0087390E">
        <w:rPr>
          <w:szCs w:val="22"/>
          <w:lang w:val="sr-Cyrl-CS"/>
        </w:rPr>
        <w:t>:</w:t>
      </w:r>
      <w:r w:rsidRPr="007D65BE">
        <w:rPr>
          <w:szCs w:val="22"/>
          <w:lang w:val="sr-Latn-CS"/>
        </w:rPr>
        <w:t xml:space="preserve"> </w:t>
      </w:r>
      <w:r w:rsidRPr="007D65BE">
        <w:rPr>
          <w:szCs w:val="22"/>
        </w:rPr>
        <w:t>V</w:t>
      </w:r>
      <w:r w:rsidRPr="0087390E">
        <w:rPr>
          <w:szCs w:val="22"/>
          <w:lang w:val="sr-Cyrl-CS"/>
        </w:rPr>
        <w:t xml:space="preserve"> – </w:t>
      </w:r>
      <w:r w:rsidRPr="007D65BE">
        <w:rPr>
          <w:szCs w:val="22"/>
          <w:lang w:val="sr-Latn-CS"/>
        </w:rPr>
        <w:t xml:space="preserve">vrsta se nalazi </w:t>
      </w:r>
      <w:r w:rsidRPr="007D65BE">
        <w:rPr>
          <w:szCs w:val="22"/>
        </w:rPr>
        <w:t>u</w:t>
      </w:r>
      <w:r w:rsidRPr="0087390E">
        <w:rPr>
          <w:szCs w:val="22"/>
          <w:lang w:val="sr-Cyrl-CS"/>
        </w:rPr>
        <w:t xml:space="preserve"> 80</w:t>
      </w:r>
      <w:r w:rsidRPr="007D65BE">
        <w:rPr>
          <w:szCs w:val="22"/>
          <w:lang w:val="sr-Latn-CS"/>
        </w:rPr>
        <w:t>–</w:t>
      </w:r>
      <w:r w:rsidRPr="0087390E">
        <w:rPr>
          <w:szCs w:val="22"/>
          <w:lang w:val="sr-Cyrl-CS"/>
        </w:rPr>
        <w:t>100</w:t>
      </w:r>
      <w:r w:rsidRPr="007D65BE">
        <w:rPr>
          <w:szCs w:val="22"/>
          <w:lang w:val="sr-Latn-CS"/>
        </w:rPr>
        <w:t>% probnih površina, IV</w:t>
      </w:r>
      <w:r w:rsidRPr="0087390E">
        <w:rPr>
          <w:szCs w:val="22"/>
          <w:lang w:val="sr-Cyrl-CS"/>
        </w:rPr>
        <w:t xml:space="preserve"> </w:t>
      </w:r>
      <w:r w:rsidRPr="007D65BE">
        <w:rPr>
          <w:szCs w:val="22"/>
          <w:lang w:val="sr-Latn-CS"/>
        </w:rPr>
        <w:t xml:space="preserve">– vrsta se nalazi u </w:t>
      </w:r>
      <w:r w:rsidRPr="0087390E">
        <w:rPr>
          <w:szCs w:val="22"/>
          <w:lang w:val="sr-Cyrl-CS"/>
        </w:rPr>
        <w:t>60</w:t>
      </w:r>
      <w:r w:rsidRPr="007D65BE">
        <w:rPr>
          <w:szCs w:val="22"/>
          <w:lang w:val="sr-Latn-CS"/>
        </w:rPr>
        <w:t>–</w:t>
      </w:r>
      <w:r w:rsidRPr="0087390E">
        <w:rPr>
          <w:szCs w:val="22"/>
          <w:lang w:val="sr-Cyrl-CS"/>
        </w:rPr>
        <w:t>80</w:t>
      </w:r>
      <w:r w:rsidRPr="007D65BE">
        <w:rPr>
          <w:szCs w:val="22"/>
          <w:lang w:val="sr-Latn-CS"/>
        </w:rPr>
        <w:t>% probnih površina, III</w:t>
      </w:r>
      <w:r w:rsidRPr="0087390E">
        <w:rPr>
          <w:szCs w:val="22"/>
          <w:lang w:val="sr-Cyrl-CS"/>
        </w:rPr>
        <w:t xml:space="preserve"> </w:t>
      </w:r>
      <w:r w:rsidRPr="007D65BE">
        <w:rPr>
          <w:szCs w:val="22"/>
          <w:lang w:val="sr-Latn-CS"/>
        </w:rPr>
        <w:t xml:space="preserve">– vrsta se nalazi u </w:t>
      </w:r>
      <w:r w:rsidRPr="0087390E">
        <w:rPr>
          <w:szCs w:val="22"/>
          <w:lang w:val="sr-Cyrl-CS"/>
        </w:rPr>
        <w:t>40</w:t>
      </w:r>
      <w:r w:rsidRPr="007D65BE">
        <w:rPr>
          <w:szCs w:val="22"/>
          <w:lang w:val="sr-Latn-CS"/>
        </w:rPr>
        <w:t>–</w:t>
      </w:r>
      <w:r w:rsidRPr="0087390E">
        <w:rPr>
          <w:szCs w:val="22"/>
          <w:lang w:val="sr-Cyrl-CS"/>
        </w:rPr>
        <w:t>60</w:t>
      </w:r>
      <w:r w:rsidRPr="007D65BE">
        <w:rPr>
          <w:szCs w:val="22"/>
          <w:lang w:val="sr-Latn-CS"/>
        </w:rPr>
        <w:t>% probnih površina, II</w:t>
      </w:r>
      <w:r w:rsidRPr="0087390E">
        <w:rPr>
          <w:szCs w:val="22"/>
          <w:lang w:val="sr-Cyrl-CS"/>
        </w:rPr>
        <w:t xml:space="preserve"> </w:t>
      </w:r>
      <w:r w:rsidRPr="007D65BE">
        <w:rPr>
          <w:szCs w:val="22"/>
          <w:lang w:val="sr-Latn-CS"/>
        </w:rPr>
        <w:t xml:space="preserve">– vrsta se nalazi u </w:t>
      </w:r>
      <w:r w:rsidRPr="0087390E">
        <w:rPr>
          <w:szCs w:val="22"/>
          <w:lang w:val="sr-Cyrl-CS"/>
        </w:rPr>
        <w:t>20</w:t>
      </w:r>
      <w:r w:rsidRPr="007D65BE">
        <w:rPr>
          <w:szCs w:val="22"/>
          <w:lang w:val="sr-Latn-CS"/>
        </w:rPr>
        <w:t>–</w:t>
      </w:r>
      <w:r w:rsidRPr="0087390E">
        <w:rPr>
          <w:szCs w:val="22"/>
          <w:lang w:val="sr-Cyrl-CS"/>
        </w:rPr>
        <w:t>4</w:t>
      </w:r>
      <w:r w:rsidRPr="007D65BE">
        <w:rPr>
          <w:szCs w:val="22"/>
          <w:lang w:val="sr-Latn-CS"/>
        </w:rPr>
        <w:t>0% probnih površina, I</w:t>
      </w:r>
      <w:r w:rsidRPr="0087390E">
        <w:rPr>
          <w:szCs w:val="22"/>
          <w:lang w:val="sr-Cyrl-CS"/>
        </w:rPr>
        <w:t xml:space="preserve"> </w:t>
      </w:r>
      <w:r w:rsidRPr="007D65BE">
        <w:rPr>
          <w:szCs w:val="22"/>
          <w:lang w:val="sr-Latn-CS"/>
        </w:rPr>
        <w:t>– vrsta se nalazi u 1–20% probnih površina.</w:t>
      </w:r>
    </w:p>
    <w:p w:rsidR="007D65BE" w:rsidRPr="007D65BE" w:rsidRDefault="007D65BE" w:rsidP="007D65BE">
      <w:pPr>
        <w:pStyle w:val="BodyTextIndent"/>
        <w:ind w:firstLine="426"/>
        <w:rPr>
          <w:rFonts w:eastAsia="Calibri"/>
          <w:szCs w:val="22"/>
          <w:lang w:val="sr-Latn-CS"/>
        </w:rPr>
      </w:pPr>
      <w:r w:rsidRPr="007D65BE">
        <w:rPr>
          <w:szCs w:val="22"/>
          <w:lang w:val="sr-Latn-CS"/>
        </w:rPr>
        <w:lastRenderedPageBreak/>
        <w:t>Uzorci su uzimani po principu slučajnosti, sa površine od 1m</w:t>
      </w:r>
      <w:r w:rsidRPr="007D65BE">
        <w:rPr>
          <w:szCs w:val="22"/>
          <w:vertAlign w:val="superscript"/>
          <w:lang w:val="sr-Latn-CS"/>
        </w:rPr>
        <w:t xml:space="preserve">2 </w:t>
      </w:r>
      <w:r w:rsidRPr="007D65BE">
        <w:rPr>
          <w:szCs w:val="22"/>
          <w:lang w:val="sr-Latn-CS"/>
        </w:rPr>
        <w:t xml:space="preserve">u pet ponavljanja, sa parcela lucerke </w:t>
      </w:r>
      <w:r w:rsidRPr="007D65BE">
        <w:rPr>
          <w:iCs/>
          <w:szCs w:val="22"/>
          <w:lang w:val="pl-PL"/>
        </w:rPr>
        <w:t>u trećoj, četvrtoj i petoj godini gajenja</w:t>
      </w:r>
      <w:r w:rsidRPr="007D65BE">
        <w:rPr>
          <w:szCs w:val="22"/>
          <w:lang w:val="sr-Latn-CS"/>
        </w:rPr>
        <w:t>, neposredno pred košenje, iz četvrtog porasta. Izmerena je vazdušno suva masa korova i lucerke, kao i njihova apsolutno suva masa, sušenjem uzoraka u sušnici na 105</w:t>
      </w:r>
      <w:r>
        <w:rPr>
          <w:szCs w:val="22"/>
          <w:vertAlign w:val="superscript"/>
          <w:lang w:val="sr-Latn-CS"/>
        </w:rPr>
        <w:t>°</w:t>
      </w:r>
      <w:r w:rsidRPr="007D65BE">
        <w:rPr>
          <w:szCs w:val="22"/>
          <w:lang w:val="sr-Latn-CS"/>
        </w:rPr>
        <w:t xml:space="preserve">C, do postizanja konstantne mase. </w:t>
      </w:r>
      <w:r w:rsidRPr="007D65BE">
        <w:rPr>
          <w:rFonts w:eastAsia="Calibri"/>
          <w:szCs w:val="22"/>
          <w:lang w:val="sr-Latn-CS"/>
        </w:rPr>
        <w:t>Statistička obrada dobijenih podataka izvedena je korišćenjem stati</w:t>
      </w:r>
      <w:r>
        <w:rPr>
          <w:rFonts w:eastAsia="Calibri"/>
          <w:szCs w:val="22"/>
          <w:lang w:val="sr-Latn-CS"/>
        </w:rPr>
        <w:t>stičkog programa Statistica 12.</w:t>
      </w:r>
    </w:p>
    <w:p w:rsidR="00C7265C" w:rsidRPr="00C7265C" w:rsidRDefault="00C7265C" w:rsidP="00C7265C">
      <w:pPr>
        <w:ind w:firstLine="426"/>
        <w:jc w:val="both"/>
        <w:rPr>
          <w:sz w:val="22"/>
          <w:szCs w:val="22"/>
          <w:lang w:val="sr-Latn-CS"/>
        </w:rPr>
      </w:pPr>
    </w:p>
    <w:p w:rsidR="00C7265C" w:rsidRPr="00915C0B" w:rsidRDefault="00C7265C" w:rsidP="00915C0B">
      <w:pPr>
        <w:pStyle w:val="BodyText"/>
        <w:spacing w:after="0"/>
        <w:jc w:val="center"/>
        <w:rPr>
          <w:b/>
          <w:bCs/>
          <w:sz w:val="22"/>
          <w:szCs w:val="22"/>
          <w:lang w:val="sr-Latn-CS"/>
        </w:rPr>
      </w:pPr>
      <w:r w:rsidRPr="00915C0B">
        <w:rPr>
          <w:b/>
          <w:bCs/>
          <w:sz w:val="22"/>
          <w:szCs w:val="22"/>
          <w:lang w:val="sr-Latn-CS"/>
        </w:rPr>
        <w:t>Rezultati i diskusija</w:t>
      </w:r>
    </w:p>
    <w:p w:rsidR="00C7265C" w:rsidRPr="00915C0B" w:rsidRDefault="00C7265C" w:rsidP="00915C0B">
      <w:pPr>
        <w:pStyle w:val="BodyText"/>
        <w:spacing w:after="0"/>
        <w:jc w:val="center"/>
        <w:rPr>
          <w:sz w:val="22"/>
          <w:szCs w:val="22"/>
          <w:lang w:val="sr-Latn-CS"/>
        </w:rPr>
      </w:pPr>
    </w:p>
    <w:p w:rsidR="00934EEA" w:rsidRPr="00934EEA" w:rsidRDefault="00934EEA" w:rsidP="00934EEA">
      <w:pPr>
        <w:pStyle w:val="BodyTextIndent"/>
        <w:ind w:firstLine="426"/>
        <w:rPr>
          <w:rFonts w:eastAsia="MinionPro-Cn"/>
          <w:szCs w:val="22"/>
          <w:lang w:val="sr-Latn-CS"/>
        </w:rPr>
      </w:pPr>
      <w:r w:rsidRPr="00934EEA">
        <w:rPr>
          <w:rFonts w:eastAsia="MinionPro-Cn"/>
          <w:szCs w:val="22"/>
          <w:lang w:val="sr-Latn-CS"/>
        </w:rPr>
        <w:t>Taksonomskom analizom korovske sinuzije pri organskoj proizvodnji lucerke, tokom vegetacionog perioda 2015. godine, konstatovano je prisustvo 60 vrsta vaskularnih biljaka. Od ukupnog broja konstatovanih korovskih vrsta u trećoj godini rasta lucerke je zabeleženo 49 taksona (81,7%), u četvrtoj godini 48 (80%), dok je nešto manji broj taksona zabeležen u petoj godini iskorišćavanja useva (34 vrsta ili 56,7%), tabela 1.</w:t>
      </w:r>
    </w:p>
    <w:p w:rsidR="00934EEA" w:rsidRPr="00934EEA" w:rsidRDefault="00934EEA" w:rsidP="00934EEA">
      <w:pPr>
        <w:pStyle w:val="BodyTextIndent"/>
        <w:ind w:firstLine="426"/>
        <w:rPr>
          <w:rFonts w:eastAsia="MinionPro-Cn"/>
          <w:szCs w:val="22"/>
          <w:lang w:val="sr-Latn-CS"/>
        </w:rPr>
      </w:pPr>
      <w:r w:rsidRPr="00934EEA">
        <w:rPr>
          <w:rFonts w:eastAsia="MinionPro-Cn"/>
          <w:szCs w:val="22"/>
          <w:lang w:val="sr-Latn-CS"/>
        </w:rPr>
        <w:t xml:space="preserve">Na značaj pojedinih korovskih vrsta u izgradnji korovske sinuzije ukazuju njihovi fitocenološki pokazatelji (brojnost, pokrovnost, socijalnost, ukupna pokrovna vrednost, stepen prisutnosti). Rezultati istraživanja useva lucerke različitih godina starosti, ukazuju da su od konstatovanih korova, </w:t>
      </w:r>
      <w:r w:rsidRPr="00934EEA">
        <w:rPr>
          <w:rFonts w:eastAsia="MinionPro-Cn"/>
          <w:i/>
          <w:szCs w:val="22"/>
          <w:lang w:val="sr-Latn-CS"/>
        </w:rPr>
        <w:t xml:space="preserve">Rumex </w:t>
      </w:r>
      <w:r w:rsidRPr="0087390E">
        <w:rPr>
          <w:i/>
          <w:iCs/>
          <w:szCs w:val="22"/>
          <w:lang w:val="sr-Latn-CS"/>
        </w:rPr>
        <w:t>obtusifolius</w:t>
      </w:r>
      <w:r w:rsidRPr="00934EEA">
        <w:rPr>
          <w:iCs/>
          <w:szCs w:val="22"/>
          <w:lang w:val="sr-Latn-CS"/>
        </w:rPr>
        <w:t>,</w:t>
      </w:r>
      <w:r w:rsidRPr="00934EEA">
        <w:rPr>
          <w:i/>
          <w:iCs/>
          <w:szCs w:val="22"/>
          <w:lang w:val="sr-Latn-CS"/>
        </w:rPr>
        <w:t xml:space="preserve"> </w:t>
      </w:r>
      <w:r w:rsidRPr="00934EEA">
        <w:rPr>
          <w:rFonts w:eastAsia="MinionPro-Cn"/>
          <w:i/>
          <w:szCs w:val="22"/>
          <w:lang w:val="sr-Latn-CS"/>
        </w:rPr>
        <w:t xml:space="preserve">Taraxacum officinale, Cynodon dactylon </w:t>
      </w:r>
      <w:r w:rsidRPr="00934EEA">
        <w:rPr>
          <w:rFonts w:eastAsia="MinionPro-Cn"/>
          <w:szCs w:val="22"/>
          <w:lang w:val="sr-Latn-CS"/>
        </w:rPr>
        <w:t xml:space="preserve"> i</w:t>
      </w:r>
      <w:r w:rsidRPr="00934EEA">
        <w:rPr>
          <w:rFonts w:eastAsia="MinionPro-Cn"/>
          <w:i/>
          <w:szCs w:val="22"/>
          <w:lang w:val="sr-Latn-CS"/>
        </w:rPr>
        <w:t xml:space="preserve"> Artemisia vulgaris </w:t>
      </w:r>
      <w:r w:rsidRPr="00934EEA">
        <w:rPr>
          <w:rFonts w:eastAsia="MinionPro-Cn"/>
          <w:szCs w:val="22"/>
          <w:lang w:val="sr-Latn-CS"/>
        </w:rPr>
        <w:t xml:space="preserve">zastupljeni sa najvećim sumama pokrovnih vrednosti, te predstavljaju edifikatore ove korovske sinuzije koje su kao takve najbitnije za uspostavljanje određenih cenobiotičkih odnosa. U grupu sa srednjim pokrovnim vrednostima pripadaju: </w:t>
      </w:r>
      <w:r w:rsidRPr="00934EEA">
        <w:rPr>
          <w:rFonts w:eastAsia="MinionPro-Cn"/>
          <w:i/>
          <w:szCs w:val="22"/>
          <w:lang w:val="sr-Latn-CS"/>
        </w:rPr>
        <w:t xml:space="preserve">Sorghum halepense, Setaria glauca, Digitaria sanguinalis </w:t>
      </w:r>
      <w:r w:rsidRPr="00934EEA">
        <w:rPr>
          <w:rFonts w:eastAsia="MinionPro-Cn"/>
          <w:szCs w:val="22"/>
          <w:lang w:val="sr-Latn-CS"/>
        </w:rPr>
        <w:t>i</w:t>
      </w:r>
      <w:r w:rsidRPr="00934EEA">
        <w:rPr>
          <w:rFonts w:eastAsia="MinionPro-Cn"/>
          <w:i/>
          <w:szCs w:val="22"/>
          <w:lang w:val="sr-Latn-CS"/>
        </w:rPr>
        <w:t xml:space="preserve"> Agropyrum repens</w:t>
      </w:r>
      <w:r w:rsidRPr="00934EEA">
        <w:rPr>
          <w:rFonts w:eastAsia="MinionPro-Cn"/>
          <w:szCs w:val="22"/>
          <w:lang w:val="sr-Latn-CS"/>
        </w:rPr>
        <w:t>. Najveći broj vrsta, njih 52, doprinele su florističkom bogatstvu, ali zbog niskih pokrovnih vrednosti, nisu imale veći uticaj na zakorovljenost lucerke.</w:t>
      </w:r>
    </w:p>
    <w:p w:rsidR="00934EEA" w:rsidRPr="00934EEA" w:rsidRDefault="00934EEA" w:rsidP="00934EEA">
      <w:pPr>
        <w:ind w:firstLine="426"/>
        <w:jc w:val="both"/>
        <w:rPr>
          <w:sz w:val="22"/>
          <w:szCs w:val="22"/>
          <w:lang w:val="sr-Latn-CS"/>
        </w:rPr>
      </w:pPr>
      <w:r w:rsidRPr="00934EEA">
        <w:rPr>
          <w:sz w:val="22"/>
          <w:szCs w:val="22"/>
          <w:lang w:val="sr-Latn-CS"/>
        </w:rPr>
        <w:t>U tabeli 1 dat je pregled taksona korovske flore sa životnim formama (ŽF) i fitocenološkim pokazateljima (brojnost/pokrovnost, socijalnost, pokrovna vrednost – PV i stepen prisutnosti – SP) po godinama starosti useva organske lucerke.</w:t>
      </w:r>
    </w:p>
    <w:p w:rsidR="00934EEA" w:rsidRPr="00934EEA" w:rsidRDefault="00934EEA" w:rsidP="00934EEA">
      <w:pPr>
        <w:ind w:firstLine="426"/>
        <w:jc w:val="both"/>
        <w:rPr>
          <w:sz w:val="22"/>
          <w:szCs w:val="22"/>
          <w:lang w:val="sr-Latn-CS"/>
        </w:rPr>
      </w:pPr>
    </w:p>
    <w:p w:rsidR="00F622F9" w:rsidRDefault="00F622F9" w:rsidP="00934EEA">
      <w:pPr>
        <w:ind w:firstLine="426"/>
        <w:jc w:val="both"/>
        <w:rPr>
          <w:sz w:val="22"/>
          <w:szCs w:val="22"/>
          <w:lang w:val="sr-Latn-CS"/>
        </w:rPr>
      </w:pPr>
    </w:p>
    <w:p w:rsidR="00F622F9" w:rsidRDefault="00F622F9" w:rsidP="00934EEA">
      <w:pPr>
        <w:ind w:firstLine="426"/>
        <w:jc w:val="both"/>
        <w:rPr>
          <w:sz w:val="22"/>
          <w:szCs w:val="22"/>
          <w:lang w:val="sr-Latn-CS"/>
        </w:rPr>
      </w:pPr>
    </w:p>
    <w:p w:rsidR="00F622F9" w:rsidRDefault="00F622F9" w:rsidP="00934EEA">
      <w:pPr>
        <w:ind w:firstLine="426"/>
        <w:jc w:val="both"/>
        <w:rPr>
          <w:sz w:val="22"/>
          <w:szCs w:val="22"/>
          <w:lang w:val="sr-Latn-CS"/>
        </w:rPr>
      </w:pPr>
    </w:p>
    <w:p w:rsidR="00F622F9" w:rsidRDefault="00F622F9" w:rsidP="00934EEA">
      <w:pPr>
        <w:ind w:firstLine="426"/>
        <w:jc w:val="both"/>
        <w:rPr>
          <w:sz w:val="22"/>
          <w:szCs w:val="22"/>
          <w:lang w:val="sr-Latn-CS"/>
        </w:rPr>
      </w:pPr>
    </w:p>
    <w:p w:rsidR="00F622F9" w:rsidRDefault="00F622F9" w:rsidP="00934EEA">
      <w:pPr>
        <w:ind w:firstLine="426"/>
        <w:jc w:val="both"/>
        <w:rPr>
          <w:sz w:val="22"/>
          <w:szCs w:val="22"/>
          <w:lang w:val="sr-Latn-CS"/>
        </w:rPr>
      </w:pPr>
    </w:p>
    <w:p w:rsidR="00F622F9" w:rsidRDefault="00F622F9" w:rsidP="00934EEA">
      <w:pPr>
        <w:ind w:firstLine="426"/>
        <w:jc w:val="both"/>
        <w:rPr>
          <w:sz w:val="22"/>
          <w:szCs w:val="22"/>
          <w:lang w:val="sr-Latn-CS"/>
        </w:rPr>
      </w:pPr>
    </w:p>
    <w:p w:rsidR="00F622F9" w:rsidRDefault="00F622F9" w:rsidP="00934EEA">
      <w:pPr>
        <w:ind w:firstLine="426"/>
        <w:jc w:val="both"/>
        <w:rPr>
          <w:sz w:val="22"/>
          <w:szCs w:val="22"/>
          <w:lang w:val="sr-Latn-CS"/>
        </w:rPr>
      </w:pPr>
    </w:p>
    <w:p w:rsidR="00F622F9" w:rsidRDefault="00F622F9" w:rsidP="00934EEA">
      <w:pPr>
        <w:ind w:firstLine="426"/>
        <w:jc w:val="both"/>
        <w:rPr>
          <w:sz w:val="22"/>
          <w:szCs w:val="22"/>
          <w:lang w:val="sr-Latn-CS"/>
        </w:rPr>
      </w:pPr>
    </w:p>
    <w:p w:rsidR="00F622F9" w:rsidRDefault="00F622F9" w:rsidP="00934EEA">
      <w:pPr>
        <w:ind w:firstLine="426"/>
        <w:jc w:val="both"/>
        <w:rPr>
          <w:sz w:val="22"/>
          <w:szCs w:val="22"/>
          <w:lang w:val="sr-Latn-CS"/>
        </w:rPr>
      </w:pPr>
    </w:p>
    <w:p w:rsidR="00F622F9" w:rsidRDefault="00F622F9" w:rsidP="00934EEA">
      <w:pPr>
        <w:ind w:firstLine="426"/>
        <w:jc w:val="both"/>
        <w:rPr>
          <w:sz w:val="22"/>
          <w:szCs w:val="22"/>
          <w:lang w:val="sr-Latn-CS"/>
        </w:rPr>
      </w:pPr>
    </w:p>
    <w:p w:rsidR="00934EEA" w:rsidRPr="00934EEA" w:rsidRDefault="00934EEA" w:rsidP="00934EEA">
      <w:pPr>
        <w:ind w:firstLine="426"/>
        <w:jc w:val="both"/>
        <w:rPr>
          <w:sz w:val="22"/>
          <w:szCs w:val="22"/>
          <w:lang w:val="sr-Latn-CS"/>
        </w:rPr>
      </w:pPr>
      <w:r w:rsidRPr="00934EEA">
        <w:rPr>
          <w:sz w:val="22"/>
          <w:szCs w:val="22"/>
          <w:lang w:val="sr-Latn-CS"/>
        </w:rPr>
        <w:lastRenderedPageBreak/>
        <w:t>Tabela 1. Pregled taksona korovske flore u usevima organske lucerke u trećoj, četvrtoj i petoj godini iskorišćavanja useva.</w:t>
      </w:r>
    </w:p>
    <w:p w:rsidR="00597CEC" w:rsidRPr="00F622F9" w:rsidRDefault="00934EEA" w:rsidP="00F622F9">
      <w:pPr>
        <w:ind w:firstLine="426"/>
        <w:jc w:val="both"/>
        <w:rPr>
          <w:i/>
          <w:sz w:val="22"/>
          <w:szCs w:val="22"/>
        </w:rPr>
      </w:pPr>
      <w:r w:rsidRPr="00934EEA">
        <w:rPr>
          <w:i/>
          <w:sz w:val="22"/>
          <w:szCs w:val="22"/>
          <w:lang w:val="sr-Latn-CS"/>
        </w:rPr>
        <w:t xml:space="preserve">Table 1. Review of taxa of weed flora in </w:t>
      </w:r>
      <w:r w:rsidRPr="00934EEA">
        <w:rPr>
          <w:rStyle w:val="hps"/>
          <w:i/>
          <w:sz w:val="22"/>
          <w:szCs w:val="22"/>
        </w:rPr>
        <w:t xml:space="preserve">the third, fourth and fifth years of </w:t>
      </w:r>
      <w:r w:rsidRPr="00934EEA">
        <w:rPr>
          <w:i/>
          <w:sz w:val="22"/>
          <w:szCs w:val="22"/>
          <w:lang w:val="sr-Latn-CS"/>
        </w:rPr>
        <w:t xml:space="preserve">organic alfalfa </w:t>
      </w:r>
      <w:r w:rsidRPr="00934EEA">
        <w:rPr>
          <w:i/>
          <w:sz w:val="22"/>
          <w:szCs w:val="22"/>
        </w:rPr>
        <w:t>growing.</w:t>
      </w:r>
    </w:p>
    <w:tbl>
      <w:tblPr>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1013"/>
        <w:gridCol w:w="2106"/>
        <w:gridCol w:w="567"/>
        <w:gridCol w:w="425"/>
        <w:gridCol w:w="425"/>
        <w:gridCol w:w="567"/>
        <w:gridCol w:w="567"/>
        <w:gridCol w:w="567"/>
        <w:gridCol w:w="426"/>
        <w:gridCol w:w="708"/>
      </w:tblGrid>
      <w:tr w:rsidR="00934EEA" w:rsidRPr="00934EEA" w:rsidTr="00597CEC">
        <w:trPr>
          <w:trHeight w:val="113"/>
          <w:jc w:val="center"/>
        </w:trPr>
        <w:tc>
          <w:tcPr>
            <w:tcW w:w="1013" w:type="dxa"/>
            <w:vMerge w:val="restart"/>
            <w:tcBorders>
              <w:top w:val="single" w:sz="4" w:space="0" w:color="auto"/>
              <w:left w:val="nil"/>
              <w:bottom w:val="single" w:sz="4" w:space="0" w:color="auto"/>
              <w:right w:val="nil"/>
            </w:tcBorders>
            <w:shd w:val="clear" w:color="auto" w:fill="auto"/>
            <w:vAlign w:val="center"/>
          </w:tcPr>
          <w:p w:rsidR="00934EEA" w:rsidRPr="00597CEC" w:rsidRDefault="00934EEA" w:rsidP="00597CEC">
            <w:pPr>
              <w:jc w:val="center"/>
              <w:rPr>
                <w:sz w:val="14"/>
                <w:szCs w:val="14"/>
                <w:lang w:val="sr-Latn-CS"/>
              </w:rPr>
            </w:pPr>
            <w:r w:rsidRPr="00597CEC">
              <w:rPr>
                <w:sz w:val="14"/>
                <w:szCs w:val="14"/>
                <w:lang w:val="sr-Latn-CS"/>
              </w:rPr>
              <w:t>Familija</w:t>
            </w:r>
          </w:p>
          <w:p w:rsidR="00934EEA" w:rsidRPr="00597CEC" w:rsidRDefault="00934EEA" w:rsidP="00597CEC">
            <w:pPr>
              <w:jc w:val="center"/>
              <w:rPr>
                <w:i/>
                <w:sz w:val="14"/>
                <w:szCs w:val="14"/>
                <w:lang w:val="sr-Latn-CS"/>
              </w:rPr>
            </w:pPr>
            <w:r w:rsidRPr="00597CEC">
              <w:rPr>
                <w:i/>
                <w:sz w:val="14"/>
                <w:szCs w:val="14"/>
                <w:lang w:val="sr-Latn-CS"/>
              </w:rPr>
              <w:t>Family</w:t>
            </w:r>
          </w:p>
        </w:tc>
        <w:tc>
          <w:tcPr>
            <w:tcW w:w="2106" w:type="dxa"/>
            <w:vMerge w:val="restart"/>
            <w:tcBorders>
              <w:top w:val="single" w:sz="4" w:space="0" w:color="auto"/>
              <w:left w:val="nil"/>
              <w:bottom w:val="single" w:sz="4" w:space="0" w:color="auto"/>
              <w:right w:val="nil"/>
            </w:tcBorders>
            <w:shd w:val="clear" w:color="auto" w:fill="auto"/>
            <w:vAlign w:val="center"/>
          </w:tcPr>
          <w:p w:rsidR="00934EEA" w:rsidRPr="00597CEC" w:rsidRDefault="00934EEA" w:rsidP="00597CEC">
            <w:pPr>
              <w:jc w:val="center"/>
              <w:rPr>
                <w:sz w:val="14"/>
                <w:szCs w:val="14"/>
                <w:lang w:val="sr-Latn-CS"/>
              </w:rPr>
            </w:pPr>
            <w:r w:rsidRPr="00597CEC">
              <w:rPr>
                <w:sz w:val="14"/>
                <w:szCs w:val="14"/>
                <w:lang w:val="sr-Latn-CS"/>
              </w:rPr>
              <w:t>Vrsta</w:t>
            </w:r>
          </w:p>
          <w:p w:rsidR="00934EEA" w:rsidRPr="00597CEC" w:rsidRDefault="00934EEA" w:rsidP="00597CEC">
            <w:pPr>
              <w:jc w:val="center"/>
              <w:rPr>
                <w:i/>
                <w:sz w:val="14"/>
                <w:szCs w:val="14"/>
                <w:lang w:val="sr-Latn-CS"/>
              </w:rPr>
            </w:pPr>
            <w:r w:rsidRPr="00597CEC">
              <w:rPr>
                <w:i/>
                <w:sz w:val="14"/>
                <w:szCs w:val="14"/>
                <w:lang w:val="sr-Latn-CS"/>
              </w:rPr>
              <w:t>Species</w:t>
            </w:r>
          </w:p>
        </w:tc>
        <w:tc>
          <w:tcPr>
            <w:tcW w:w="567" w:type="dxa"/>
            <w:vMerge w:val="restart"/>
            <w:tcBorders>
              <w:top w:val="single" w:sz="4" w:space="0" w:color="auto"/>
              <w:left w:val="nil"/>
              <w:bottom w:val="single" w:sz="4" w:space="0" w:color="auto"/>
              <w:right w:val="nil"/>
            </w:tcBorders>
            <w:shd w:val="clear" w:color="auto" w:fill="auto"/>
            <w:vAlign w:val="center"/>
          </w:tcPr>
          <w:p w:rsidR="00934EEA" w:rsidRPr="00597CEC" w:rsidRDefault="00934EEA" w:rsidP="00597CEC">
            <w:pPr>
              <w:jc w:val="center"/>
              <w:rPr>
                <w:sz w:val="14"/>
                <w:szCs w:val="14"/>
                <w:lang w:val="sr-Latn-CS"/>
              </w:rPr>
            </w:pPr>
            <w:r w:rsidRPr="00597CEC">
              <w:rPr>
                <w:sz w:val="14"/>
                <w:szCs w:val="14"/>
                <w:lang w:val="sr-Latn-CS"/>
              </w:rPr>
              <w:t>ŽF</w:t>
            </w:r>
          </w:p>
          <w:p w:rsidR="00934EEA" w:rsidRPr="00597CEC" w:rsidRDefault="00934EEA" w:rsidP="00597CEC">
            <w:pPr>
              <w:jc w:val="center"/>
              <w:rPr>
                <w:i/>
                <w:sz w:val="14"/>
                <w:szCs w:val="14"/>
                <w:lang w:val="sr-Latn-CS"/>
              </w:rPr>
            </w:pPr>
            <w:r w:rsidRPr="00597CEC">
              <w:rPr>
                <w:i/>
                <w:sz w:val="14"/>
                <w:szCs w:val="14"/>
                <w:lang w:val="sr-Latn-CS"/>
              </w:rPr>
              <w:t>LF</w:t>
            </w:r>
          </w:p>
        </w:tc>
        <w:tc>
          <w:tcPr>
            <w:tcW w:w="3685" w:type="dxa"/>
            <w:gridSpan w:val="7"/>
            <w:tcBorders>
              <w:top w:val="single" w:sz="4" w:space="0" w:color="auto"/>
              <w:left w:val="nil"/>
              <w:bottom w:val="single" w:sz="4" w:space="0" w:color="auto"/>
              <w:right w:val="nil"/>
            </w:tcBorders>
            <w:shd w:val="clear" w:color="auto" w:fill="auto"/>
            <w:vAlign w:val="center"/>
          </w:tcPr>
          <w:p w:rsidR="00934EEA" w:rsidRPr="00597CEC" w:rsidRDefault="00934EEA" w:rsidP="00934EEA">
            <w:pPr>
              <w:jc w:val="center"/>
              <w:rPr>
                <w:sz w:val="14"/>
                <w:szCs w:val="14"/>
              </w:rPr>
            </w:pPr>
            <w:r w:rsidRPr="00597CEC">
              <w:rPr>
                <w:sz w:val="14"/>
                <w:szCs w:val="14"/>
              </w:rPr>
              <w:t xml:space="preserve">Godina  </w:t>
            </w:r>
            <w:r w:rsidRPr="00597CEC">
              <w:rPr>
                <w:i/>
                <w:sz w:val="14"/>
                <w:szCs w:val="14"/>
              </w:rPr>
              <w:t>Year</w:t>
            </w:r>
          </w:p>
        </w:tc>
      </w:tr>
      <w:tr w:rsidR="00597CEC" w:rsidRPr="00934EEA" w:rsidTr="00597CEC">
        <w:trPr>
          <w:trHeight w:val="170"/>
          <w:jc w:val="center"/>
        </w:trPr>
        <w:tc>
          <w:tcPr>
            <w:tcW w:w="1013" w:type="dxa"/>
            <w:vMerge/>
            <w:tcBorders>
              <w:top w:val="nil"/>
              <w:left w:val="nil"/>
              <w:bottom w:val="single" w:sz="4" w:space="0" w:color="auto"/>
              <w:right w:val="nil"/>
            </w:tcBorders>
            <w:shd w:val="clear" w:color="auto" w:fill="auto"/>
            <w:vAlign w:val="center"/>
          </w:tcPr>
          <w:p w:rsidR="00934EEA" w:rsidRPr="00597CEC" w:rsidRDefault="00934EEA" w:rsidP="00934EEA">
            <w:pPr>
              <w:rPr>
                <w:sz w:val="14"/>
                <w:szCs w:val="14"/>
              </w:rPr>
            </w:pPr>
          </w:p>
        </w:tc>
        <w:tc>
          <w:tcPr>
            <w:tcW w:w="2106" w:type="dxa"/>
            <w:vMerge/>
            <w:tcBorders>
              <w:top w:val="nil"/>
              <w:left w:val="nil"/>
              <w:bottom w:val="single" w:sz="4" w:space="0" w:color="auto"/>
              <w:right w:val="nil"/>
            </w:tcBorders>
            <w:shd w:val="clear" w:color="auto" w:fill="auto"/>
            <w:vAlign w:val="center"/>
          </w:tcPr>
          <w:p w:rsidR="00934EEA" w:rsidRPr="00597CEC" w:rsidRDefault="00934EEA" w:rsidP="00934EEA">
            <w:pPr>
              <w:rPr>
                <w:sz w:val="14"/>
                <w:szCs w:val="14"/>
              </w:rPr>
            </w:pPr>
          </w:p>
        </w:tc>
        <w:tc>
          <w:tcPr>
            <w:tcW w:w="567" w:type="dxa"/>
            <w:vMerge/>
            <w:tcBorders>
              <w:top w:val="nil"/>
              <w:left w:val="nil"/>
              <w:bottom w:val="single" w:sz="4" w:space="0" w:color="auto"/>
              <w:right w:val="nil"/>
            </w:tcBorders>
            <w:shd w:val="clear" w:color="auto" w:fill="auto"/>
            <w:vAlign w:val="center"/>
          </w:tcPr>
          <w:p w:rsidR="00934EEA" w:rsidRPr="00597CEC" w:rsidRDefault="00934EEA" w:rsidP="00934EEA">
            <w:pPr>
              <w:jc w:val="center"/>
              <w:rPr>
                <w:sz w:val="14"/>
                <w:szCs w:val="14"/>
              </w:rPr>
            </w:pPr>
          </w:p>
        </w:tc>
        <w:tc>
          <w:tcPr>
            <w:tcW w:w="850" w:type="dxa"/>
            <w:gridSpan w:val="2"/>
            <w:tcBorders>
              <w:top w:val="single" w:sz="4" w:space="0" w:color="auto"/>
              <w:left w:val="nil"/>
              <w:bottom w:val="single" w:sz="4" w:space="0" w:color="auto"/>
              <w:right w:val="nil"/>
            </w:tcBorders>
            <w:shd w:val="clear" w:color="auto" w:fill="auto"/>
            <w:vAlign w:val="center"/>
          </w:tcPr>
          <w:p w:rsidR="00934EEA" w:rsidRPr="00597CEC" w:rsidRDefault="00934EEA" w:rsidP="00934EEA">
            <w:pPr>
              <w:jc w:val="center"/>
              <w:rPr>
                <w:sz w:val="14"/>
                <w:szCs w:val="14"/>
              </w:rPr>
            </w:pPr>
            <w:r w:rsidRPr="00597CEC">
              <w:rPr>
                <w:sz w:val="14"/>
                <w:szCs w:val="14"/>
              </w:rPr>
              <w:t>III</w:t>
            </w:r>
          </w:p>
        </w:tc>
        <w:tc>
          <w:tcPr>
            <w:tcW w:w="1134" w:type="dxa"/>
            <w:gridSpan w:val="2"/>
            <w:tcBorders>
              <w:top w:val="single" w:sz="4" w:space="0" w:color="auto"/>
              <w:left w:val="nil"/>
              <w:bottom w:val="single" w:sz="4" w:space="0" w:color="auto"/>
              <w:right w:val="nil"/>
            </w:tcBorders>
            <w:shd w:val="clear" w:color="auto" w:fill="auto"/>
            <w:vAlign w:val="center"/>
          </w:tcPr>
          <w:p w:rsidR="00934EEA" w:rsidRPr="00597CEC" w:rsidRDefault="00934EEA" w:rsidP="00934EEA">
            <w:pPr>
              <w:jc w:val="center"/>
              <w:rPr>
                <w:sz w:val="14"/>
                <w:szCs w:val="14"/>
              </w:rPr>
            </w:pPr>
            <w:r w:rsidRPr="00597CEC">
              <w:rPr>
                <w:sz w:val="14"/>
                <w:szCs w:val="14"/>
              </w:rPr>
              <w:t xml:space="preserve">IV </w:t>
            </w:r>
          </w:p>
        </w:tc>
        <w:tc>
          <w:tcPr>
            <w:tcW w:w="993" w:type="dxa"/>
            <w:gridSpan w:val="2"/>
            <w:tcBorders>
              <w:top w:val="single" w:sz="4" w:space="0" w:color="auto"/>
              <w:left w:val="nil"/>
              <w:bottom w:val="single" w:sz="4" w:space="0" w:color="auto"/>
              <w:right w:val="nil"/>
            </w:tcBorders>
            <w:shd w:val="clear" w:color="auto" w:fill="auto"/>
            <w:vAlign w:val="center"/>
          </w:tcPr>
          <w:p w:rsidR="00934EEA" w:rsidRPr="00597CEC" w:rsidRDefault="00934EEA" w:rsidP="00934EEA">
            <w:pPr>
              <w:jc w:val="center"/>
              <w:rPr>
                <w:sz w:val="14"/>
                <w:szCs w:val="14"/>
              </w:rPr>
            </w:pPr>
            <w:r w:rsidRPr="00597CEC">
              <w:rPr>
                <w:sz w:val="14"/>
                <w:szCs w:val="14"/>
              </w:rPr>
              <w:t>V</w:t>
            </w:r>
          </w:p>
        </w:tc>
        <w:tc>
          <w:tcPr>
            <w:tcW w:w="708" w:type="dxa"/>
            <w:tcBorders>
              <w:top w:val="single" w:sz="4" w:space="0" w:color="auto"/>
              <w:left w:val="nil"/>
              <w:bottom w:val="single" w:sz="4" w:space="0" w:color="auto"/>
              <w:right w:val="nil"/>
            </w:tcBorders>
            <w:shd w:val="clear" w:color="auto" w:fill="auto"/>
            <w:vAlign w:val="center"/>
          </w:tcPr>
          <w:p w:rsidR="00934EEA" w:rsidRPr="00934EEA" w:rsidRDefault="00934EEA" w:rsidP="00934EEA">
            <w:pPr>
              <w:jc w:val="center"/>
              <w:rPr>
                <w:sz w:val="14"/>
                <w:szCs w:val="14"/>
                <w:highlight w:val="yellow"/>
              </w:rPr>
            </w:pPr>
          </w:p>
        </w:tc>
      </w:tr>
      <w:tr w:rsidR="00597CEC" w:rsidRPr="00934EEA" w:rsidTr="00597CEC">
        <w:trPr>
          <w:trHeight w:val="227"/>
          <w:jc w:val="center"/>
        </w:trPr>
        <w:tc>
          <w:tcPr>
            <w:tcW w:w="1013" w:type="dxa"/>
            <w:vMerge/>
            <w:tcBorders>
              <w:top w:val="nil"/>
              <w:left w:val="nil"/>
              <w:bottom w:val="single" w:sz="4" w:space="0" w:color="auto"/>
              <w:right w:val="nil"/>
            </w:tcBorders>
            <w:shd w:val="clear" w:color="auto" w:fill="auto"/>
            <w:vAlign w:val="center"/>
          </w:tcPr>
          <w:p w:rsidR="00934EEA" w:rsidRPr="00597CEC" w:rsidRDefault="00934EEA" w:rsidP="00934EEA">
            <w:pPr>
              <w:rPr>
                <w:sz w:val="14"/>
                <w:szCs w:val="14"/>
              </w:rPr>
            </w:pPr>
          </w:p>
        </w:tc>
        <w:tc>
          <w:tcPr>
            <w:tcW w:w="2106" w:type="dxa"/>
            <w:vMerge/>
            <w:tcBorders>
              <w:top w:val="nil"/>
              <w:left w:val="nil"/>
              <w:bottom w:val="single" w:sz="4" w:space="0" w:color="auto"/>
              <w:right w:val="nil"/>
            </w:tcBorders>
            <w:shd w:val="clear" w:color="auto" w:fill="auto"/>
            <w:vAlign w:val="center"/>
          </w:tcPr>
          <w:p w:rsidR="00934EEA" w:rsidRPr="00597CEC" w:rsidRDefault="00934EEA" w:rsidP="00934EEA">
            <w:pPr>
              <w:rPr>
                <w:sz w:val="14"/>
                <w:szCs w:val="14"/>
              </w:rPr>
            </w:pPr>
          </w:p>
        </w:tc>
        <w:tc>
          <w:tcPr>
            <w:tcW w:w="567" w:type="dxa"/>
            <w:vMerge/>
            <w:tcBorders>
              <w:top w:val="nil"/>
              <w:left w:val="nil"/>
              <w:bottom w:val="single" w:sz="4" w:space="0" w:color="auto"/>
              <w:right w:val="nil"/>
            </w:tcBorders>
            <w:shd w:val="clear" w:color="auto" w:fill="auto"/>
            <w:vAlign w:val="center"/>
          </w:tcPr>
          <w:p w:rsidR="00934EEA" w:rsidRPr="00597CEC" w:rsidRDefault="00934EEA" w:rsidP="00934EEA">
            <w:pPr>
              <w:jc w:val="center"/>
              <w:rPr>
                <w:sz w:val="14"/>
                <w:szCs w:val="14"/>
              </w:rPr>
            </w:pPr>
          </w:p>
        </w:tc>
        <w:tc>
          <w:tcPr>
            <w:tcW w:w="425" w:type="dxa"/>
            <w:tcBorders>
              <w:top w:val="single" w:sz="4" w:space="0" w:color="auto"/>
              <w:left w:val="nil"/>
              <w:bottom w:val="single" w:sz="4" w:space="0" w:color="auto"/>
              <w:right w:val="nil"/>
            </w:tcBorders>
            <w:shd w:val="clear" w:color="auto" w:fill="auto"/>
            <w:vAlign w:val="center"/>
          </w:tcPr>
          <w:p w:rsidR="00934EEA" w:rsidRPr="00597CEC" w:rsidRDefault="00934EEA" w:rsidP="00934EEA">
            <w:pPr>
              <w:jc w:val="center"/>
              <w:rPr>
                <w:sz w:val="14"/>
                <w:szCs w:val="14"/>
              </w:rPr>
            </w:pPr>
            <w:r w:rsidRPr="00597CEC">
              <w:rPr>
                <w:sz w:val="14"/>
                <w:szCs w:val="14"/>
              </w:rPr>
              <w:t>SP</w:t>
            </w:r>
          </w:p>
          <w:p w:rsidR="00934EEA" w:rsidRPr="00597CEC" w:rsidRDefault="00934EEA" w:rsidP="00934EEA">
            <w:pPr>
              <w:jc w:val="center"/>
              <w:rPr>
                <w:i/>
                <w:sz w:val="14"/>
                <w:szCs w:val="14"/>
              </w:rPr>
            </w:pPr>
            <w:r w:rsidRPr="00597CEC">
              <w:rPr>
                <w:i/>
                <w:sz w:val="14"/>
                <w:szCs w:val="14"/>
              </w:rPr>
              <w:t>DP</w:t>
            </w:r>
          </w:p>
        </w:tc>
        <w:tc>
          <w:tcPr>
            <w:tcW w:w="425" w:type="dxa"/>
            <w:tcBorders>
              <w:top w:val="single" w:sz="4" w:space="0" w:color="auto"/>
              <w:left w:val="nil"/>
              <w:bottom w:val="single" w:sz="4" w:space="0" w:color="auto"/>
              <w:right w:val="single" w:sz="4" w:space="0" w:color="auto"/>
            </w:tcBorders>
            <w:shd w:val="clear" w:color="auto" w:fill="auto"/>
            <w:vAlign w:val="center"/>
          </w:tcPr>
          <w:p w:rsidR="00934EEA" w:rsidRPr="00597CEC" w:rsidRDefault="00934EEA" w:rsidP="00934EEA">
            <w:pPr>
              <w:jc w:val="center"/>
              <w:rPr>
                <w:sz w:val="14"/>
                <w:szCs w:val="14"/>
              </w:rPr>
            </w:pPr>
            <w:r w:rsidRPr="00597CEC">
              <w:rPr>
                <w:sz w:val="14"/>
                <w:szCs w:val="14"/>
              </w:rPr>
              <w:t>PV</w:t>
            </w:r>
          </w:p>
          <w:p w:rsidR="00934EEA" w:rsidRPr="00597CEC" w:rsidRDefault="00934EEA" w:rsidP="00934EEA">
            <w:pPr>
              <w:jc w:val="center"/>
              <w:rPr>
                <w:i/>
                <w:sz w:val="14"/>
                <w:szCs w:val="14"/>
              </w:rPr>
            </w:pPr>
            <w:r w:rsidRPr="00597CEC">
              <w:rPr>
                <w:rStyle w:val="hps"/>
                <w:i/>
                <w:sz w:val="14"/>
                <w:szCs w:val="14"/>
              </w:rPr>
              <w:t>CV</w:t>
            </w:r>
          </w:p>
        </w:tc>
        <w:tc>
          <w:tcPr>
            <w:tcW w:w="567" w:type="dxa"/>
            <w:tcBorders>
              <w:top w:val="single" w:sz="4" w:space="0" w:color="auto"/>
              <w:left w:val="single" w:sz="4" w:space="0" w:color="auto"/>
              <w:bottom w:val="single" w:sz="4" w:space="0" w:color="auto"/>
              <w:right w:val="nil"/>
            </w:tcBorders>
            <w:shd w:val="clear" w:color="auto" w:fill="auto"/>
            <w:vAlign w:val="center"/>
          </w:tcPr>
          <w:p w:rsidR="00934EEA" w:rsidRPr="00597CEC" w:rsidRDefault="00934EEA" w:rsidP="00934EEA">
            <w:pPr>
              <w:jc w:val="center"/>
              <w:rPr>
                <w:sz w:val="14"/>
                <w:szCs w:val="14"/>
              </w:rPr>
            </w:pPr>
            <w:r w:rsidRPr="00597CEC">
              <w:rPr>
                <w:sz w:val="14"/>
                <w:szCs w:val="14"/>
              </w:rPr>
              <w:t>SP</w:t>
            </w:r>
          </w:p>
          <w:p w:rsidR="00934EEA" w:rsidRPr="00597CEC" w:rsidRDefault="00934EEA" w:rsidP="00934EEA">
            <w:pPr>
              <w:jc w:val="center"/>
              <w:rPr>
                <w:i/>
                <w:sz w:val="14"/>
                <w:szCs w:val="14"/>
              </w:rPr>
            </w:pPr>
            <w:r w:rsidRPr="00597CEC">
              <w:rPr>
                <w:i/>
                <w:sz w:val="14"/>
                <w:szCs w:val="14"/>
              </w:rPr>
              <w:t>DP</w:t>
            </w:r>
          </w:p>
        </w:tc>
        <w:tc>
          <w:tcPr>
            <w:tcW w:w="567" w:type="dxa"/>
            <w:tcBorders>
              <w:top w:val="single" w:sz="4" w:space="0" w:color="auto"/>
              <w:left w:val="nil"/>
              <w:bottom w:val="single" w:sz="4" w:space="0" w:color="auto"/>
              <w:right w:val="single" w:sz="4" w:space="0" w:color="auto"/>
            </w:tcBorders>
            <w:shd w:val="clear" w:color="auto" w:fill="auto"/>
            <w:vAlign w:val="center"/>
          </w:tcPr>
          <w:p w:rsidR="00934EEA" w:rsidRPr="00597CEC" w:rsidRDefault="00934EEA" w:rsidP="00934EEA">
            <w:pPr>
              <w:jc w:val="center"/>
              <w:rPr>
                <w:sz w:val="14"/>
                <w:szCs w:val="14"/>
              </w:rPr>
            </w:pPr>
            <w:r w:rsidRPr="00597CEC">
              <w:rPr>
                <w:sz w:val="14"/>
                <w:szCs w:val="14"/>
              </w:rPr>
              <w:t>PV</w:t>
            </w:r>
          </w:p>
          <w:p w:rsidR="00934EEA" w:rsidRPr="00597CEC" w:rsidRDefault="00934EEA" w:rsidP="00934EEA">
            <w:pPr>
              <w:jc w:val="center"/>
              <w:rPr>
                <w:i/>
                <w:sz w:val="14"/>
                <w:szCs w:val="14"/>
              </w:rPr>
            </w:pPr>
            <w:r w:rsidRPr="00597CEC">
              <w:rPr>
                <w:rStyle w:val="hps"/>
                <w:i/>
                <w:sz w:val="14"/>
                <w:szCs w:val="14"/>
              </w:rPr>
              <w:t>CV</w:t>
            </w:r>
          </w:p>
        </w:tc>
        <w:tc>
          <w:tcPr>
            <w:tcW w:w="567" w:type="dxa"/>
            <w:tcBorders>
              <w:top w:val="single" w:sz="4" w:space="0" w:color="auto"/>
              <w:left w:val="single" w:sz="4" w:space="0" w:color="auto"/>
              <w:bottom w:val="single" w:sz="4" w:space="0" w:color="auto"/>
              <w:right w:val="nil"/>
            </w:tcBorders>
            <w:shd w:val="clear" w:color="auto" w:fill="auto"/>
            <w:vAlign w:val="center"/>
          </w:tcPr>
          <w:p w:rsidR="00934EEA" w:rsidRPr="00597CEC" w:rsidRDefault="00934EEA" w:rsidP="00934EEA">
            <w:pPr>
              <w:jc w:val="center"/>
              <w:rPr>
                <w:sz w:val="14"/>
                <w:szCs w:val="14"/>
              </w:rPr>
            </w:pPr>
            <w:r w:rsidRPr="00597CEC">
              <w:rPr>
                <w:sz w:val="14"/>
                <w:szCs w:val="14"/>
              </w:rPr>
              <w:t>SP</w:t>
            </w:r>
          </w:p>
          <w:p w:rsidR="00934EEA" w:rsidRPr="00597CEC" w:rsidRDefault="00934EEA" w:rsidP="00934EEA">
            <w:pPr>
              <w:jc w:val="center"/>
              <w:rPr>
                <w:i/>
                <w:sz w:val="14"/>
                <w:szCs w:val="14"/>
              </w:rPr>
            </w:pPr>
            <w:r w:rsidRPr="00597CEC">
              <w:rPr>
                <w:i/>
                <w:sz w:val="14"/>
                <w:szCs w:val="14"/>
              </w:rPr>
              <w:t>DP</w:t>
            </w:r>
          </w:p>
        </w:tc>
        <w:tc>
          <w:tcPr>
            <w:tcW w:w="426" w:type="dxa"/>
            <w:tcBorders>
              <w:top w:val="single" w:sz="4" w:space="0" w:color="auto"/>
              <w:left w:val="nil"/>
              <w:bottom w:val="single" w:sz="4" w:space="0" w:color="auto"/>
              <w:right w:val="single" w:sz="4" w:space="0" w:color="auto"/>
            </w:tcBorders>
            <w:shd w:val="clear" w:color="auto" w:fill="auto"/>
            <w:vAlign w:val="center"/>
          </w:tcPr>
          <w:p w:rsidR="00934EEA" w:rsidRPr="00934EEA" w:rsidRDefault="00934EEA" w:rsidP="00934EEA">
            <w:pPr>
              <w:jc w:val="center"/>
              <w:rPr>
                <w:sz w:val="14"/>
                <w:szCs w:val="14"/>
              </w:rPr>
            </w:pPr>
            <w:r w:rsidRPr="00934EEA">
              <w:rPr>
                <w:sz w:val="14"/>
                <w:szCs w:val="14"/>
              </w:rPr>
              <w:t>PV</w:t>
            </w:r>
          </w:p>
          <w:p w:rsidR="00934EEA" w:rsidRPr="00934EEA" w:rsidRDefault="00934EEA" w:rsidP="00934EEA">
            <w:pPr>
              <w:jc w:val="center"/>
              <w:rPr>
                <w:i/>
                <w:sz w:val="14"/>
                <w:szCs w:val="14"/>
              </w:rPr>
            </w:pPr>
            <w:r w:rsidRPr="00934EEA">
              <w:rPr>
                <w:rStyle w:val="hps"/>
                <w:i/>
                <w:sz w:val="14"/>
                <w:szCs w:val="14"/>
              </w:rPr>
              <w:t>CV</w:t>
            </w:r>
          </w:p>
        </w:tc>
        <w:tc>
          <w:tcPr>
            <w:tcW w:w="708" w:type="dxa"/>
            <w:tcBorders>
              <w:top w:val="single" w:sz="4" w:space="0" w:color="auto"/>
              <w:bottom w:val="single" w:sz="4" w:space="0" w:color="auto"/>
              <w:right w:val="nil"/>
            </w:tcBorders>
            <w:shd w:val="clear" w:color="auto" w:fill="auto"/>
            <w:vAlign w:val="center"/>
          </w:tcPr>
          <w:p w:rsidR="00934EEA" w:rsidRPr="00934EEA" w:rsidRDefault="00934EEA" w:rsidP="00934EEA">
            <w:pPr>
              <w:jc w:val="center"/>
              <w:rPr>
                <w:rStyle w:val="hps"/>
                <w:i/>
                <w:sz w:val="14"/>
                <w:szCs w:val="14"/>
              </w:rPr>
            </w:pPr>
            <w:r w:rsidRPr="00934EEA">
              <w:rPr>
                <w:sz w:val="14"/>
                <w:szCs w:val="14"/>
              </w:rPr>
              <w:t>Suma PV</w:t>
            </w:r>
          </w:p>
          <w:p w:rsidR="00934EEA" w:rsidRPr="00934EEA" w:rsidRDefault="00934EEA" w:rsidP="00934EEA">
            <w:pPr>
              <w:jc w:val="center"/>
              <w:rPr>
                <w:sz w:val="14"/>
                <w:szCs w:val="14"/>
                <w:highlight w:val="yellow"/>
              </w:rPr>
            </w:pPr>
            <w:r w:rsidRPr="00934EEA">
              <w:rPr>
                <w:rStyle w:val="hps"/>
                <w:i/>
                <w:sz w:val="14"/>
                <w:szCs w:val="14"/>
              </w:rPr>
              <w:t>Total CV</w:t>
            </w:r>
          </w:p>
        </w:tc>
      </w:tr>
      <w:tr w:rsidR="00597CEC" w:rsidRPr="00934EEA" w:rsidTr="00597CEC">
        <w:trPr>
          <w:trHeight w:val="113"/>
          <w:jc w:val="center"/>
        </w:trPr>
        <w:tc>
          <w:tcPr>
            <w:tcW w:w="1013" w:type="dxa"/>
            <w:vMerge w:val="restart"/>
            <w:tcBorders>
              <w:top w:val="single" w:sz="4" w:space="0" w:color="auto"/>
              <w:left w:val="nil"/>
              <w:right w:val="nil"/>
            </w:tcBorders>
            <w:shd w:val="clear" w:color="auto" w:fill="auto"/>
            <w:vAlign w:val="center"/>
          </w:tcPr>
          <w:p w:rsidR="00934EEA" w:rsidRPr="00934EEA" w:rsidRDefault="00934EEA" w:rsidP="00934EEA">
            <w:pPr>
              <w:rPr>
                <w:sz w:val="14"/>
                <w:szCs w:val="14"/>
              </w:rPr>
            </w:pPr>
            <w:r w:rsidRPr="00934EEA">
              <w:rPr>
                <w:i/>
                <w:sz w:val="14"/>
                <w:szCs w:val="14"/>
                <w:lang w:val="sr-Latn-CS"/>
              </w:rPr>
              <w:t>Asteraceae</w:t>
            </w:r>
          </w:p>
        </w:tc>
        <w:tc>
          <w:tcPr>
            <w:tcW w:w="2106" w:type="dxa"/>
            <w:tcBorders>
              <w:top w:val="single" w:sz="4" w:space="0" w:color="auto"/>
              <w:left w:val="nil"/>
              <w:bottom w:val="nil"/>
              <w:right w:val="nil"/>
            </w:tcBorders>
            <w:shd w:val="clear" w:color="auto" w:fill="auto"/>
            <w:vAlign w:val="center"/>
          </w:tcPr>
          <w:p w:rsidR="00934EEA" w:rsidRPr="00934EEA" w:rsidRDefault="00934EEA" w:rsidP="00934EEA">
            <w:pPr>
              <w:jc w:val="both"/>
              <w:rPr>
                <w:i/>
                <w:iCs/>
                <w:sz w:val="14"/>
                <w:szCs w:val="14"/>
              </w:rPr>
            </w:pPr>
            <w:r w:rsidRPr="00934EEA">
              <w:rPr>
                <w:i/>
                <w:iCs/>
                <w:sz w:val="14"/>
                <w:szCs w:val="14"/>
              </w:rPr>
              <w:t>Taraxacum officinale</w:t>
            </w:r>
            <w:r w:rsidRPr="00934EEA">
              <w:rPr>
                <w:sz w:val="14"/>
                <w:szCs w:val="14"/>
              </w:rPr>
              <w:t xml:space="preserve"> Web. </w:t>
            </w:r>
          </w:p>
        </w:tc>
        <w:tc>
          <w:tcPr>
            <w:tcW w:w="567" w:type="dxa"/>
            <w:tcBorders>
              <w:top w:val="single" w:sz="4" w:space="0" w:color="auto"/>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H3</w:t>
            </w:r>
          </w:p>
        </w:tc>
        <w:tc>
          <w:tcPr>
            <w:tcW w:w="425" w:type="dxa"/>
            <w:tcBorders>
              <w:top w:val="single" w:sz="4" w:space="0" w:color="auto"/>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V+-1</w:t>
            </w:r>
          </w:p>
        </w:tc>
        <w:tc>
          <w:tcPr>
            <w:tcW w:w="425" w:type="dxa"/>
            <w:tcBorders>
              <w:top w:val="single" w:sz="4" w:space="0" w:color="auto"/>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92,3</w:t>
            </w:r>
          </w:p>
        </w:tc>
        <w:tc>
          <w:tcPr>
            <w:tcW w:w="567" w:type="dxa"/>
            <w:tcBorders>
              <w:top w:val="single" w:sz="4" w:space="0" w:color="auto"/>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V+-1</w:t>
            </w:r>
          </w:p>
        </w:tc>
        <w:tc>
          <w:tcPr>
            <w:tcW w:w="567" w:type="dxa"/>
            <w:tcBorders>
              <w:top w:val="single" w:sz="4" w:space="0" w:color="auto"/>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98,1</w:t>
            </w:r>
          </w:p>
        </w:tc>
        <w:tc>
          <w:tcPr>
            <w:tcW w:w="567" w:type="dxa"/>
            <w:tcBorders>
              <w:top w:val="single" w:sz="4" w:space="0" w:color="auto"/>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V+-2</w:t>
            </w:r>
          </w:p>
        </w:tc>
        <w:tc>
          <w:tcPr>
            <w:tcW w:w="426" w:type="dxa"/>
            <w:tcBorders>
              <w:top w:val="single" w:sz="4" w:space="0" w:color="auto"/>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476,6</w:t>
            </w:r>
          </w:p>
        </w:tc>
        <w:tc>
          <w:tcPr>
            <w:tcW w:w="708" w:type="dxa"/>
            <w:tcBorders>
              <w:top w:val="single" w:sz="4" w:space="0" w:color="auto"/>
              <w:left w:val="nil"/>
              <w:bottom w:val="nil"/>
              <w:right w:val="nil"/>
            </w:tcBorders>
            <w:shd w:val="clear" w:color="auto" w:fill="FFFFFF"/>
            <w:vAlign w:val="center"/>
          </w:tcPr>
          <w:p w:rsidR="00934EEA" w:rsidRPr="00597CEC" w:rsidRDefault="00934EEA" w:rsidP="00597CEC">
            <w:pPr>
              <w:ind w:left="113" w:right="-454"/>
              <w:rPr>
                <w:sz w:val="14"/>
                <w:szCs w:val="14"/>
              </w:rPr>
            </w:pPr>
            <w:r w:rsidRPr="00597CEC">
              <w:rPr>
                <w:sz w:val="14"/>
                <w:szCs w:val="14"/>
              </w:rPr>
              <w:t>667</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i/>
                <w:sz w:val="14"/>
                <w:szCs w:val="14"/>
                <w:lang w:val="sr-Latn-CS"/>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Artemisia vulgaris </w:t>
            </w:r>
            <w:r w:rsidRPr="00934EEA">
              <w:rPr>
                <w:sz w:val="14"/>
                <w:szCs w:val="14"/>
              </w:rPr>
              <w:t>L.</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T4</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V+-2</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315,4</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IV+-1</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82,7</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II+-2</w:t>
            </w:r>
          </w:p>
        </w:tc>
        <w:tc>
          <w:tcPr>
            <w:tcW w:w="426"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190</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sz w:val="14"/>
                <w:szCs w:val="14"/>
              </w:rPr>
            </w:pPr>
            <w:r w:rsidRPr="00597CEC">
              <w:rPr>
                <w:sz w:val="14"/>
                <w:szCs w:val="14"/>
              </w:rPr>
              <w:t>588,1</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sz w:val="14"/>
                <w:szCs w:val="14"/>
                <w:lang w:val="sr-Latn-CS"/>
              </w:rPr>
              <w:t>Erigeron</w:t>
            </w:r>
            <w:r w:rsidRPr="00934EEA">
              <w:rPr>
                <w:i/>
                <w:iCs/>
                <w:sz w:val="14"/>
                <w:szCs w:val="14"/>
              </w:rPr>
              <w:t xml:space="preserve"> canadensis</w:t>
            </w:r>
            <w:r w:rsidRPr="00934EEA">
              <w:rPr>
                <w:sz w:val="14"/>
                <w:szCs w:val="14"/>
              </w:rPr>
              <w:t xml:space="preserve"> L. </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T4</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III+</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23,1</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II+-1</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30,5</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IV+</w:t>
            </w:r>
          </w:p>
        </w:tc>
        <w:tc>
          <w:tcPr>
            <w:tcW w:w="426"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36,7</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90,3</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Stenactis annua </w:t>
            </w:r>
            <w:r w:rsidRPr="00934EEA">
              <w:rPr>
                <w:sz w:val="14"/>
                <w:szCs w:val="14"/>
              </w:rPr>
              <w:t>L.</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T4</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III+</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28,8</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II+</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19,2</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III+</w:t>
            </w:r>
          </w:p>
        </w:tc>
        <w:tc>
          <w:tcPr>
            <w:tcW w:w="426"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26,7</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74,7</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sz w:val="14"/>
                <w:szCs w:val="14"/>
              </w:rPr>
            </w:pPr>
            <w:r w:rsidRPr="00934EEA">
              <w:rPr>
                <w:i/>
                <w:iCs/>
                <w:sz w:val="14"/>
                <w:szCs w:val="14"/>
              </w:rPr>
              <w:t xml:space="preserve">Crepis capillaries </w:t>
            </w:r>
            <w:r w:rsidRPr="00934EEA">
              <w:rPr>
                <w:iCs/>
                <w:sz w:val="14"/>
                <w:szCs w:val="14"/>
              </w:rPr>
              <w:t>(L.)Wallr.</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sz w:val="14"/>
                <w:szCs w:val="14"/>
              </w:rPr>
            </w:pPr>
            <w:r w:rsidRPr="00934EEA">
              <w:rPr>
                <w:sz w:val="14"/>
                <w:szCs w:val="14"/>
              </w:rPr>
              <w:t>T2-3</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7,7</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9,6</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II+</w:t>
            </w:r>
          </w:p>
        </w:tc>
        <w:tc>
          <w:tcPr>
            <w:tcW w:w="426"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13,3</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30,6</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sz w:val="14"/>
                <w:szCs w:val="14"/>
                <w:lang w:val="fr-FR"/>
              </w:rPr>
              <w:t>Matricaria</w:t>
            </w:r>
            <w:r w:rsidRPr="00934EEA">
              <w:rPr>
                <w:i/>
                <w:iCs/>
                <w:sz w:val="14"/>
                <w:szCs w:val="14"/>
              </w:rPr>
              <w:t xml:space="preserve"> chamomilla</w:t>
            </w:r>
            <w:r w:rsidRPr="00934EEA">
              <w:rPr>
                <w:sz w:val="14"/>
                <w:szCs w:val="14"/>
              </w:rPr>
              <w:t xml:space="preserve"> L.</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T2</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II+</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19,2</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9,6</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w:t>
            </w:r>
          </w:p>
        </w:tc>
        <w:tc>
          <w:tcPr>
            <w:tcW w:w="426"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28,8</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sz w:val="14"/>
                <w:szCs w:val="14"/>
                <w:lang w:val="fr-FR"/>
              </w:rPr>
              <w:t>Matricaria</w:t>
            </w:r>
            <w:r w:rsidRPr="00934EEA">
              <w:rPr>
                <w:i/>
                <w:iCs/>
                <w:sz w:val="14"/>
                <w:szCs w:val="14"/>
              </w:rPr>
              <w:t xml:space="preserve"> inodora</w:t>
            </w:r>
            <w:r w:rsidRPr="00934EEA">
              <w:rPr>
                <w:sz w:val="14"/>
                <w:szCs w:val="14"/>
              </w:rPr>
              <w:t xml:space="preserve"> L.</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T4</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7,7</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3,8</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w:t>
            </w:r>
          </w:p>
        </w:tc>
        <w:tc>
          <w:tcPr>
            <w:tcW w:w="426"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3,3</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14,8</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sz w:val="14"/>
                <w:szCs w:val="14"/>
                <w:lang w:val="sr-Latn-CS"/>
              </w:rPr>
              <w:t>Sonchus</w:t>
            </w:r>
            <w:r w:rsidRPr="00934EEA">
              <w:rPr>
                <w:i/>
                <w:iCs/>
                <w:sz w:val="14"/>
                <w:szCs w:val="14"/>
              </w:rPr>
              <w:t xml:space="preserve"> oleraceus</w:t>
            </w:r>
            <w:r w:rsidRPr="00934EEA">
              <w:rPr>
                <w:sz w:val="14"/>
                <w:szCs w:val="14"/>
              </w:rPr>
              <w:t xml:space="preserve"> L.</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T4</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5,8</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9,6</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II+</w:t>
            </w:r>
          </w:p>
        </w:tc>
        <w:tc>
          <w:tcPr>
            <w:tcW w:w="426"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13,3</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28,7</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sz w:val="14"/>
                <w:szCs w:val="14"/>
                <w:lang w:val="sr-Latn-CS"/>
              </w:rPr>
              <w:t>Sonchus</w:t>
            </w:r>
            <w:r w:rsidRPr="00934EEA">
              <w:rPr>
                <w:i/>
                <w:iCs/>
                <w:sz w:val="14"/>
                <w:szCs w:val="14"/>
              </w:rPr>
              <w:t xml:space="preserve"> asper </w:t>
            </w:r>
            <w:r w:rsidRPr="00934EEA">
              <w:rPr>
                <w:sz w:val="14"/>
                <w:szCs w:val="14"/>
              </w:rPr>
              <w:t>L.</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T4</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3,8</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w:t>
            </w:r>
          </w:p>
        </w:tc>
        <w:tc>
          <w:tcPr>
            <w:tcW w:w="426"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6,7</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10,5</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sz w:val="14"/>
                <w:szCs w:val="14"/>
                <w:lang w:val="pl-PL"/>
              </w:rPr>
              <w:t>Ambrosia</w:t>
            </w:r>
            <w:r w:rsidRPr="00934EEA">
              <w:rPr>
                <w:i/>
                <w:iCs/>
                <w:sz w:val="14"/>
                <w:szCs w:val="14"/>
              </w:rPr>
              <w:t xml:space="preserve"> artemisiifolia </w:t>
            </w:r>
            <w:r w:rsidRPr="00934EEA">
              <w:rPr>
                <w:sz w:val="14"/>
                <w:szCs w:val="14"/>
              </w:rPr>
              <w:t>L.</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T4</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5,8</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7,7</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w:t>
            </w:r>
          </w:p>
        </w:tc>
        <w:tc>
          <w:tcPr>
            <w:tcW w:w="426"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13,5</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sz w:val="14"/>
                <w:szCs w:val="14"/>
                <w:lang w:val="sr-Latn-CS"/>
              </w:rPr>
              <w:t>Galinsoga</w:t>
            </w:r>
            <w:r w:rsidRPr="00934EEA">
              <w:rPr>
                <w:i/>
                <w:iCs/>
                <w:sz w:val="14"/>
                <w:szCs w:val="14"/>
              </w:rPr>
              <w:t xml:space="preserve"> parviflora </w:t>
            </w:r>
            <w:r w:rsidRPr="00934EEA">
              <w:rPr>
                <w:sz w:val="14"/>
                <w:szCs w:val="14"/>
              </w:rPr>
              <w:t>Cav.</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T4</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7,7</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3,8</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w:t>
            </w:r>
          </w:p>
        </w:tc>
        <w:tc>
          <w:tcPr>
            <w:tcW w:w="426"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11,5</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sz w:val="14"/>
                <w:szCs w:val="14"/>
                <w:lang w:val="fr-FR"/>
              </w:rPr>
              <w:t>Cirsium</w:t>
            </w:r>
            <w:r w:rsidRPr="00934EEA">
              <w:rPr>
                <w:i/>
                <w:iCs/>
                <w:sz w:val="14"/>
                <w:szCs w:val="14"/>
              </w:rPr>
              <w:t xml:space="preserve"> arvense </w:t>
            </w:r>
            <w:r w:rsidRPr="00934EEA">
              <w:rPr>
                <w:sz w:val="14"/>
                <w:szCs w:val="14"/>
              </w:rPr>
              <w:t>(L.)Scop.</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G3</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3,8</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5,8</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w:t>
            </w:r>
          </w:p>
        </w:tc>
        <w:tc>
          <w:tcPr>
            <w:tcW w:w="426"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9,6</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Achillea millefolium </w:t>
            </w:r>
            <w:r w:rsidRPr="00934EEA">
              <w:rPr>
                <w:sz w:val="14"/>
                <w:szCs w:val="14"/>
              </w:rPr>
              <w:t>L</w:t>
            </w:r>
            <w:r w:rsidRPr="00934EEA">
              <w:rPr>
                <w:i/>
                <w:iCs/>
                <w:sz w:val="14"/>
                <w:szCs w:val="14"/>
              </w:rPr>
              <w:t>.</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G1</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3,8</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w:t>
            </w:r>
          </w:p>
        </w:tc>
        <w:tc>
          <w:tcPr>
            <w:tcW w:w="426"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3,3</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7,1</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sz w:val="14"/>
                <w:szCs w:val="14"/>
              </w:rPr>
            </w:pPr>
            <w:r w:rsidRPr="00934EEA">
              <w:rPr>
                <w:i/>
                <w:iCs/>
                <w:sz w:val="14"/>
                <w:szCs w:val="14"/>
              </w:rPr>
              <w:t>Lactuca serriola</w:t>
            </w:r>
            <w:r w:rsidRPr="00934EEA">
              <w:rPr>
                <w:sz w:val="14"/>
                <w:szCs w:val="14"/>
              </w:rPr>
              <w:t xml:space="preserve"> L.</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sz w:val="14"/>
                <w:szCs w:val="14"/>
              </w:rPr>
            </w:pPr>
            <w:r w:rsidRPr="00934EEA">
              <w:rPr>
                <w:sz w:val="14"/>
                <w:szCs w:val="14"/>
              </w:rPr>
              <w:t>T4</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I+</w:t>
            </w:r>
          </w:p>
        </w:tc>
        <w:tc>
          <w:tcPr>
            <w:tcW w:w="425"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3,8</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w:t>
            </w:r>
          </w:p>
        </w:tc>
        <w:tc>
          <w:tcPr>
            <w:tcW w:w="567"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w:t>
            </w:r>
          </w:p>
        </w:tc>
        <w:tc>
          <w:tcPr>
            <w:tcW w:w="426" w:type="dxa"/>
            <w:tcBorders>
              <w:top w:val="nil"/>
              <w:left w:val="nil"/>
              <w:bottom w:val="nil"/>
              <w:right w:val="nil"/>
            </w:tcBorders>
            <w:shd w:val="clear" w:color="auto" w:fill="FFFFFF"/>
            <w:vAlign w:val="center"/>
          </w:tcPr>
          <w:p w:rsidR="00934EEA" w:rsidRPr="00934EEA" w:rsidRDefault="00934EEA" w:rsidP="00597CEC">
            <w:pPr>
              <w:ind w:right="-113"/>
              <w:rPr>
                <w:sz w:val="14"/>
                <w:szCs w:val="14"/>
              </w:rPr>
            </w:pPr>
            <w:r w:rsidRPr="00934EEA">
              <w:rPr>
                <w:sz w:val="14"/>
                <w:szCs w:val="14"/>
              </w:rPr>
              <w:t>-</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3,8</w:t>
            </w:r>
          </w:p>
        </w:tc>
      </w:tr>
      <w:tr w:rsidR="00597CEC" w:rsidRPr="00934EEA" w:rsidTr="00597CEC">
        <w:trPr>
          <w:trHeight w:val="113"/>
          <w:jc w:val="center"/>
        </w:trPr>
        <w:tc>
          <w:tcPr>
            <w:tcW w:w="1013" w:type="dxa"/>
            <w:vMerge/>
            <w:tcBorders>
              <w:left w:val="nil"/>
              <w:bottom w:val="single" w:sz="4" w:space="0" w:color="000000"/>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single" w:sz="4" w:space="0" w:color="auto"/>
              <w:right w:val="nil"/>
            </w:tcBorders>
            <w:shd w:val="clear" w:color="auto" w:fill="auto"/>
            <w:vAlign w:val="center"/>
          </w:tcPr>
          <w:p w:rsidR="00934EEA" w:rsidRPr="00934EEA" w:rsidRDefault="00934EEA" w:rsidP="00934EEA">
            <w:pPr>
              <w:rPr>
                <w:i/>
                <w:iCs/>
                <w:sz w:val="14"/>
                <w:szCs w:val="14"/>
              </w:rPr>
            </w:pPr>
            <w:r w:rsidRPr="00934EEA">
              <w:rPr>
                <w:i/>
                <w:iCs/>
                <w:sz w:val="14"/>
                <w:szCs w:val="14"/>
              </w:rPr>
              <w:t>Cichorium intybus</w:t>
            </w:r>
            <w:r w:rsidRPr="00934EEA">
              <w:rPr>
                <w:sz w:val="14"/>
                <w:szCs w:val="14"/>
              </w:rPr>
              <w:t xml:space="preserve"> L.</w:t>
            </w:r>
          </w:p>
        </w:tc>
        <w:tc>
          <w:tcPr>
            <w:tcW w:w="567" w:type="dxa"/>
            <w:tcBorders>
              <w:top w:val="nil"/>
              <w:left w:val="nil"/>
              <w:bottom w:val="single" w:sz="4" w:space="0" w:color="auto"/>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H3</w:t>
            </w:r>
          </w:p>
        </w:tc>
        <w:tc>
          <w:tcPr>
            <w:tcW w:w="425" w:type="dxa"/>
            <w:tcBorders>
              <w:top w:val="nil"/>
              <w:left w:val="nil"/>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5" w:type="dxa"/>
            <w:tcBorders>
              <w:top w:val="nil"/>
              <w:left w:val="nil"/>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nil"/>
              <w:left w:val="nil"/>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nil"/>
              <w:left w:val="nil"/>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nil"/>
              <w:left w:val="nil"/>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6" w:type="dxa"/>
            <w:tcBorders>
              <w:top w:val="nil"/>
              <w:left w:val="nil"/>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3,3</w:t>
            </w:r>
          </w:p>
        </w:tc>
        <w:tc>
          <w:tcPr>
            <w:tcW w:w="708" w:type="dxa"/>
            <w:tcBorders>
              <w:top w:val="nil"/>
              <w:left w:val="nil"/>
              <w:bottom w:val="single" w:sz="4" w:space="0" w:color="auto"/>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3,3</w:t>
            </w:r>
          </w:p>
        </w:tc>
      </w:tr>
      <w:tr w:rsidR="00597CEC" w:rsidRPr="00934EEA" w:rsidTr="00597CEC">
        <w:trPr>
          <w:trHeight w:val="113"/>
          <w:jc w:val="center"/>
        </w:trPr>
        <w:tc>
          <w:tcPr>
            <w:tcW w:w="1013" w:type="dxa"/>
            <w:vMerge w:val="restart"/>
            <w:tcBorders>
              <w:left w:val="nil"/>
              <w:right w:val="nil"/>
            </w:tcBorders>
            <w:shd w:val="clear" w:color="auto" w:fill="auto"/>
            <w:vAlign w:val="center"/>
          </w:tcPr>
          <w:p w:rsidR="00934EEA" w:rsidRPr="00934EEA" w:rsidRDefault="00934EEA" w:rsidP="00934EEA">
            <w:pPr>
              <w:rPr>
                <w:sz w:val="14"/>
                <w:szCs w:val="14"/>
              </w:rPr>
            </w:pPr>
            <w:r w:rsidRPr="00934EEA">
              <w:rPr>
                <w:i/>
                <w:sz w:val="14"/>
                <w:szCs w:val="14"/>
                <w:lang w:val="pl-PL"/>
              </w:rPr>
              <w:t>Poaceae</w:t>
            </w:r>
          </w:p>
        </w:tc>
        <w:tc>
          <w:tcPr>
            <w:tcW w:w="2106" w:type="dxa"/>
            <w:tcBorders>
              <w:top w:val="single" w:sz="4" w:space="0" w:color="auto"/>
              <w:left w:val="nil"/>
              <w:bottom w:val="nil"/>
              <w:right w:val="nil"/>
            </w:tcBorders>
            <w:shd w:val="clear" w:color="auto" w:fill="auto"/>
            <w:vAlign w:val="center"/>
          </w:tcPr>
          <w:p w:rsidR="00934EEA" w:rsidRPr="00934EEA" w:rsidRDefault="00934EEA" w:rsidP="00934EEA">
            <w:pPr>
              <w:rPr>
                <w:i/>
                <w:iCs/>
                <w:sz w:val="14"/>
                <w:szCs w:val="14"/>
              </w:rPr>
            </w:pPr>
            <w:r w:rsidRPr="00934EEA">
              <w:rPr>
                <w:i/>
                <w:sz w:val="14"/>
                <w:szCs w:val="14"/>
                <w:lang w:val="fr-FR"/>
              </w:rPr>
              <w:t>Cynodon</w:t>
            </w:r>
            <w:r w:rsidRPr="00934EEA">
              <w:rPr>
                <w:i/>
                <w:iCs/>
                <w:sz w:val="14"/>
                <w:szCs w:val="14"/>
              </w:rPr>
              <w:t xml:space="preserve"> dactylon</w:t>
            </w:r>
            <w:r w:rsidRPr="00934EEA">
              <w:rPr>
                <w:sz w:val="14"/>
                <w:szCs w:val="14"/>
              </w:rPr>
              <w:t xml:space="preserve"> Pers. </w:t>
            </w:r>
          </w:p>
        </w:tc>
        <w:tc>
          <w:tcPr>
            <w:tcW w:w="567" w:type="dxa"/>
            <w:tcBorders>
              <w:top w:val="single" w:sz="4" w:space="0" w:color="auto"/>
              <w:left w:val="nil"/>
              <w:bottom w:val="nil"/>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G1</w:t>
            </w:r>
          </w:p>
        </w:tc>
        <w:tc>
          <w:tcPr>
            <w:tcW w:w="425" w:type="dxa"/>
            <w:tcBorders>
              <w:top w:val="single" w:sz="4" w:space="0" w:color="auto"/>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III+-2</w:t>
            </w:r>
          </w:p>
        </w:tc>
        <w:tc>
          <w:tcPr>
            <w:tcW w:w="425" w:type="dxa"/>
            <w:tcBorders>
              <w:top w:val="single" w:sz="4" w:space="0" w:color="auto"/>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205,8</w:t>
            </w:r>
          </w:p>
        </w:tc>
        <w:tc>
          <w:tcPr>
            <w:tcW w:w="567" w:type="dxa"/>
            <w:tcBorders>
              <w:top w:val="single" w:sz="4" w:space="0" w:color="auto"/>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V+-2</w:t>
            </w:r>
          </w:p>
        </w:tc>
        <w:tc>
          <w:tcPr>
            <w:tcW w:w="567" w:type="dxa"/>
            <w:tcBorders>
              <w:top w:val="single" w:sz="4" w:space="0" w:color="auto"/>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192,3</w:t>
            </w:r>
          </w:p>
        </w:tc>
        <w:tc>
          <w:tcPr>
            <w:tcW w:w="567" w:type="dxa"/>
            <w:tcBorders>
              <w:top w:val="single" w:sz="4" w:space="0" w:color="auto"/>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IV+-2</w:t>
            </w:r>
          </w:p>
        </w:tc>
        <w:tc>
          <w:tcPr>
            <w:tcW w:w="426" w:type="dxa"/>
            <w:tcBorders>
              <w:top w:val="single" w:sz="4" w:space="0" w:color="auto"/>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207,7</w:t>
            </w:r>
          </w:p>
        </w:tc>
        <w:tc>
          <w:tcPr>
            <w:tcW w:w="708" w:type="dxa"/>
            <w:tcBorders>
              <w:top w:val="single" w:sz="4" w:space="0" w:color="auto"/>
              <w:left w:val="single" w:sz="4" w:space="0" w:color="auto"/>
              <w:bottom w:val="nil"/>
              <w:right w:val="nil"/>
            </w:tcBorders>
            <w:shd w:val="clear" w:color="auto" w:fill="FFFFFF"/>
            <w:vAlign w:val="center"/>
          </w:tcPr>
          <w:p w:rsidR="00934EEA" w:rsidRPr="00597CEC" w:rsidRDefault="00934EEA" w:rsidP="00597CEC">
            <w:pPr>
              <w:ind w:left="113" w:right="-454"/>
              <w:rPr>
                <w:sz w:val="14"/>
                <w:szCs w:val="14"/>
              </w:rPr>
            </w:pPr>
            <w:r w:rsidRPr="00597CEC">
              <w:rPr>
                <w:sz w:val="14"/>
                <w:szCs w:val="14"/>
              </w:rPr>
              <w:t>605,8</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sz w:val="14"/>
                <w:szCs w:val="14"/>
                <w:lang w:val="sr-Latn-CS"/>
              </w:rPr>
              <w:t>Sorghum</w:t>
            </w:r>
            <w:r w:rsidRPr="00934EEA">
              <w:rPr>
                <w:i/>
                <w:iCs/>
                <w:sz w:val="14"/>
                <w:szCs w:val="14"/>
              </w:rPr>
              <w:t xml:space="preserve"> halepense</w:t>
            </w:r>
            <w:r w:rsidRPr="00934EEA">
              <w:rPr>
                <w:sz w:val="14"/>
                <w:szCs w:val="14"/>
              </w:rPr>
              <w:t xml:space="preserve"> L. </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G1</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V+-2</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246,1</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III+</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28,8</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IV+</w:t>
            </w:r>
          </w:p>
        </w:tc>
        <w:tc>
          <w:tcPr>
            <w:tcW w:w="426"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33,3</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sz w:val="14"/>
                <w:szCs w:val="14"/>
              </w:rPr>
            </w:pPr>
            <w:r w:rsidRPr="00597CEC">
              <w:rPr>
                <w:sz w:val="14"/>
                <w:szCs w:val="14"/>
              </w:rPr>
              <w:t>308,2</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sz w:val="14"/>
                <w:szCs w:val="14"/>
                <w:lang w:val="sr-Latn-CS"/>
              </w:rPr>
              <w:t>Setaria</w:t>
            </w:r>
            <w:r w:rsidRPr="00934EEA">
              <w:rPr>
                <w:i/>
                <w:iCs/>
                <w:sz w:val="14"/>
                <w:szCs w:val="14"/>
              </w:rPr>
              <w:t xml:space="preserve"> glauca</w:t>
            </w:r>
            <w:r w:rsidRPr="00934EEA">
              <w:rPr>
                <w:sz w:val="14"/>
                <w:szCs w:val="14"/>
              </w:rPr>
              <w:t xml:space="preserve"> P.B</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T4</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III+-2</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123,1</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III+-1</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46,1</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III+</w:t>
            </w:r>
          </w:p>
        </w:tc>
        <w:tc>
          <w:tcPr>
            <w:tcW w:w="426"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26,7</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sz w:val="14"/>
                <w:szCs w:val="14"/>
              </w:rPr>
            </w:pPr>
            <w:r w:rsidRPr="00597CEC">
              <w:rPr>
                <w:sz w:val="14"/>
                <w:szCs w:val="14"/>
              </w:rPr>
              <w:t>195,9</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sz w:val="14"/>
                <w:szCs w:val="14"/>
                <w:lang w:val="sr-Latn-CS"/>
              </w:rPr>
              <w:t>Setaria</w:t>
            </w:r>
            <w:r w:rsidRPr="00934EEA">
              <w:rPr>
                <w:i/>
                <w:iCs/>
                <w:sz w:val="14"/>
                <w:szCs w:val="14"/>
              </w:rPr>
              <w:t xml:space="preserve"> viridis </w:t>
            </w:r>
            <w:r w:rsidRPr="00934EEA">
              <w:rPr>
                <w:sz w:val="14"/>
                <w:szCs w:val="14"/>
              </w:rPr>
              <w:t>P.B</w:t>
            </w:r>
            <w:r w:rsidRPr="00934EEA">
              <w:rPr>
                <w:i/>
                <w:iCs/>
                <w:sz w:val="14"/>
                <w:szCs w:val="14"/>
              </w:rPr>
              <w:t>.</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color w:val="FF0000"/>
                <w:sz w:val="14"/>
                <w:szCs w:val="14"/>
              </w:rPr>
            </w:pPr>
            <w:r w:rsidRPr="00934EEA">
              <w:rPr>
                <w:iCs/>
                <w:sz w:val="14"/>
                <w:szCs w:val="14"/>
              </w:rPr>
              <w:t>T4</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II+-1</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36,5</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III+</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23,1</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w:t>
            </w:r>
          </w:p>
        </w:tc>
        <w:tc>
          <w:tcPr>
            <w:tcW w:w="426"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16,7</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sz w:val="14"/>
                <w:szCs w:val="14"/>
              </w:rPr>
            </w:pPr>
            <w:r w:rsidRPr="00597CEC">
              <w:rPr>
                <w:sz w:val="14"/>
                <w:szCs w:val="14"/>
              </w:rPr>
              <w:t>76,3</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sz w:val="14"/>
                <w:szCs w:val="14"/>
              </w:rPr>
            </w:pPr>
            <w:r w:rsidRPr="00934EEA">
              <w:rPr>
                <w:i/>
                <w:sz w:val="14"/>
                <w:szCs w:val="14"/>
                <w:lang w:val="fr-FR"/>
              </w:rPr>
              <w:t>Digitaria sanguinalis</w:t>
            </w:r>
            <w:r w:rsidRPr="00934EEA">
              <w:rPr>
                <w:sz w:val="14"/>
                <w:szCs w:val="14"/>
                <w:lang w:val="fr-FR"/>
              </w:rPr>
              <w:t xml:space="preserve"> Scop.</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sz w:val="14"/>
                <w:szCs w:val="14"/>
              </w:rPr>
            </w:pPr>
            <w:r w:rsidRPr="00934EEA">
              <w:rPr>
                <w:sz w:val="14"/>
                <w:szCs w:val="14"/>
              </w:rPr>
              <w:t>T4</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II+-2</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82,7</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II+-2</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76,9</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w:t>
            </w:r>
          </w:p>
        </w:tc>
        <w:tc>
          <w:tcPr>
            <w:tcW w:w="426"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16,7</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sz w:val="14"/>
                <w:szCs w:val="14"/>
              </w:rPr>
            </w:pPr>
            <w:r w:rsidRPr="00597CEC">
              <w:rPr>
                <w:sz w:val="14"/>
                <w:szCs w:val="14"/>
              </w:rPr>
              <w:t>176,3</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sz w:val="14"/>
                <w:szCs w:val="14"/>
                <w:lang w:val="fr-FR"/>
              </w:rPr>
              <w:t>Agropyrum</w:t>
            </w:r>
            <w:r w:rsidRPr="00934EEA">
              <w:rPr>
                <w:i/>
                <w:iCs/>
                <w:sz w:val="14"/>
                <w:szCs w:val="14"/>
              </w:rPr>
              <w:t xml:space="preserve"> repens</w:t>
            </w:r>
            <w:r w:rsidRPr="00934EEA">
              <w:rPr>
                <w:sz w:val="14"/>
                <w:szCs w:val="14"/>
              </w:rPr>
              <w:t xml:space="preserve"> Beauv. </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G1</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IV+-1</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82,7</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III+</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26,9</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III+-1</w:t>
            </w:r>
          </w:p>
        </w:tc>
        <w:tc>
          <w:tcPr>
            <w:tcW w:w="426"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30</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sz w:val="14"/>
                <w:szCs w:val="14"/>
              </w:rPr>
            </w:pPr>
            <w:r w:rsidRPr="00597CEC">
              <w:rPr>
                <w:sz w:val="14"/>
                <w:szCs w:val="14"/>
              </w:rPr>
              <w:t>139,6</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Lolium perenne </w:t>
            </w:r>
            <w:r w:rsidRPr="00934EEA">
              <w:rPr>
                <w:sz w:val="14"/>
                <w:szCs w:val="14"/>
              </w:rPr>
              <w:t>L.</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H1</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19,2</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13,5</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III+-1</w:t>
            </w:r>
          </w:p>
        </w:tc>
        <w:tc>
          <w:tcPr>
            <w:tcW w:w="426"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53,3</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86</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Hordeum murinum </w:t>
            </w:r>
            <w:r w:rsidRPr="00934EEA">
              <w:rPr>
                <w:iCs/>
                <w:sz w:val="14"/>
                <w:szCs w:val="14"/>
              </w:rPr>
              <w:t>L.</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T2</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II+-1</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34,6</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II+-1</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46,1</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6"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3,3</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84</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Echinochloa crus-galli </w:t>
            </w:r>
            <w:r w:rsidRPr="00934EEA">
              <w:rPr>
                <w:iCs/>
                <w:sz w:val="14"/>
                <w:szCs w:val="14"/>
              </w:rPr>
              <w:t>(</w:t>
            </w:r>
            <w:r w:rsidRPr="00934EEA">
              <w:rPr>
                <w:sz w:val="14"/>
                <w:szCs w:val="14"/>
              </w:rPr>
              <w:t>L.) Beauv.</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T4</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9,6</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I+-1</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26,9</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6"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36,5</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Festuca pratensis </w:t>
            </w:r>
            <w:r w:rsidRPr="00934EEA">
              <w:rPr>
                <w:iCs/>
                <w:sz w:val="14"/>
                <w:szCs w:val="14"/>
              </w:rPr>
              <w:t>Huds.</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H</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3,8</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I+-1</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26,9</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6"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6,7</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37,4</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Poa annua </w:t>
            </w:r>
            <w:r w:rsidRPr="00934EEA">
              <w:rPr>
                <w:sz w:val="14"/>
                <w:szCs w:val="14"/>
              </w:rPr>
              <w:t>L.</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T1</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19,2</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7,7</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6"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3,3</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30,2</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Poa trivialis </w:t>
            </w:r>
            <w:r w:rsidRPr="00934EEA">
              <w:rPr>
                <w:iCs/>
                <w:sz w:val="14"/>
                <w:szCs w:val="14"/>
              </w:rPr>
              <w:t>L.</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H2</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III+</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21,1</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9,6</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6"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6,7</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37,4</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Poa pratensis </w:t>
            </w:r>
            <w:r w:rsidRPr="00934EEA">
              <w:rPr>
                <w:iCs/>
                <w:sz w:val="14"/>
                <w:szCs w:val="14"/>
              </w:rPr>
              <w:t>L</w:t>
            </w:r>
            <w:r w:rsidRPr="00934EEA">
              <w:rPr>
                <w:i/>
                <w:iCs/>
                <w:sz w:val="14"/>
                <w:szCs w:val="14"/>
              </w:rPr>
              <w:t>.</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G1</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5,8</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6"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5,8</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sz w:val="14"/>
                <w:szCs w:val="14"/>
                <w:lang w:val="fr-FR"/>
              </w:rPr>
            </w:pPr>
            <w:r w:rsidRPr="00934EEA">
              <w:rPr>
                <w:i/>
                <w:sz w:val="14"/>
                <w:szCs w:val="14"/>
                <w:lang w:val="fr-FR"/>
              </w:rPr>
              <w:t xml:space="preserve">Eragrostis minor </w:t>
            </w:r>
            <w:r w:rsidRPr="00934EEA">
              <w:rPr>
                <w:sz w:val="14"/>
                <w:szCs w:val="14"/>
                <w:lang w:val="fr-FR"/>
              </w:rPr>
              <w:t>L.</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sz w:val="14"/>
                <w:szCs w:val="14"/>
                <w:lang w:val="fr-FR"/>
              </w:rPr>
            </w:pPr>
            <w:r w:rsidRPr="00934EEA">
              <w:rPr>
                <w:sz w:val="14"/>
                <w:szCs w:val="14"/>
                <w:lang w:val="fr-FR"/>
              </w:rPr>
              <w:t>T4</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1,9</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5,8</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6"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3,3</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11</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Bromus sterilis </w:t>
            </w:r>
            <w:r w:rsidRPr="00934EEA">
              <w:rPr>
                <w:iCs/>
                <w:sz w:val="14"/>
                <w:szCs w:val="14"/>
              </w:rPr>
              <w:t>L.</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T2</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3,8</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1,9</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6"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5,7</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Bromus inermis </w:t>
            </w:r>
            <w:r w:rsidRPr="00934EEA">
              <w:rPr>
                <w:iCs/>
                <w:sz w:val="14"/>
                <w:szCs w:val="14"/>
              </w:rPr>
              <w:t>Leyss.</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H</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3,8</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1,9</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6"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5,7</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single" w:sz="4" w:space="0" w:color="auto"/>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Dactylis glomerata </w:t>
            </w:r>
            <w:r w:rsidRPr="00934EEA">
              <w:rPr>
                <w:iCs/>
                <w:sz w:val="14"/>
                <w:szCs w:val="14"/>
              </w:rPr>
              <w:t>L.</w:t>
            </w:r>
          </w:p>
        </w:tc>
        <w:tc>
          <w:tcPr>
            <w:tcW w:w="567" w:type="dxa"/>
            <w:tcBorders>
              <w:top w:val="nil"/>
              <w:left w:val="nil"/>
              <w:bottom w:val="single" w:sz="4" w:space="0" w:color="auto"/>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H</w:t>
            </w:r>
          </w:p>
        </w:tc>
        <w:tc>
          <w:tcPr>
            <w:tcW w:w="425" w:type="dxa"/>
            <w:tcBorders>
              <w:top w:val="nil"/>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5" w:type="dxa"/>
            <w:tcBorders>
              <w:top w:val="nil"/>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nil"/>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nil"/>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nil"/>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6" w:type="dxa"/>
            <w:tcBorders>
              <w:top w:val="nil"/>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3,3</w:t>
            </w:r>
          </w:p>
        </w:tc>
        <w:tc>
          <w:tcPr>
            <w:tcW w:w="708" w:type="dxa"/>
            <w:tcBorders>
              <w:top w:val="nil"/>
              <w:left w:val="single" w:sz="4" w:space="0" w:color="auto"/>
              <w:bottom w:val="single" w:sz="4" w:space="0" w:color="auto"/>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3,3</w:t>
            </w:r>
          </w:p>
        </w:tc>
      </w:tr>
      <w:tr w:rsidR="00597CEC" w:rsidRPr="00934EEA" w:rsidTr="00597CEC">
        <w:trPr>
          <w:trHeight w:val="113"/>
          <w:jc w:val="center"/>
        </w:trPr>
        <w:tc>
          <w:tcPr>
            <w:tcW w:w="1013" w:type="dxa"/>
            <w:vMerge w:val="restart"/>
            <w:tcBorders>
              <w:left w:val="nil"/>
              <w:right w:val="nil"/>
            </w:tcBorders>
            <w:shd w:val="clear" w:color="auto" w:fill="auto"/>
            <w:vAlign w:val="center"/>
          </w:tcPr>
          <w:p w:rsidR="00934EEA" w:rsidRPr="00934EEA" w:rsidRDefault="00934EEA" w:rsidP="00934EEA">
            <w:pPr>
              <w:rPr>
                <w:sz w:val="14"/>
                <w:szCs w:val="14"/>
              </w:rPr>
            </w:pPr>
            <w:r w:rsidRPr="00934EEA">
              <w:rPr>
                <w:i/>
                <w:sz w:val="14"/>
                <w:szCs w:val="14"/>
                <w:lang w:val="sr-Latn-CS"/>
              </w:rPr>
              <w:t>Polygonaceae</w:t>
            </w:r>
          </w:p>
        </w:tc>
        <w:tc>
          <w:tcPr>
            <w:tcW w:w="2106" w:type="dxa"/>
            <w:tcBorders>
              <w:left w:val="nil"/>
              <w:bottom w:val="nil"/>
              <w:right w:val="nil"/>
            </w:tcBorders>
            <w:shd w:val="clear" w:color="auto" w:fill="auto"/>
            <w:vAlign w:val="center"/>
          </w:tcPr>
          <w:p w:rsidR="00934EEA" w:rsidRPr="00934EEA" w:rsidRDefault="00934EEA" w:rsidP="00934EEA">
            <w:pPr>
              <w:rPr>
                <w:i/>
                <w:iCs/>
                <w:sz w:val="14"/>
                <w:szCs w:val="14"/>
              </w:rPr>
            </w:pPr>
            <w:r w:rsidRPr="00934EEA">
              <w:rPr>
                <w:i/>
                <w:sz w:val="14"/>
                <w:szCs w:val="14"/>
                <w:lang w:val="sr-Latn-CS"/>
              </w:rPr>
              <w:t>Polygonum</w:t>
            </w:r>
            <w:r w:rsidRPr="00934EEA">
              <w:rPr>
                <w:i/>
                <w:iCs/>
                <w:sz w:val="14"/>
                <w:szCs w:val="14"/>
              </w:rPr>
              <w:t xml:space="preserve"> convolvulus</w:t>
            </w:r>
            <w:r w:rsidRPr="00934EEA">
              <w:rPr>
                <w:sz w:val="14"/>
                <w:szCs w:val="14"/>
              </w:rPr>
              <w:t xml:space="preserve"> L. </w:t>
            </w:r>
          </w:p>
        </w:tc>
        <w:tc>
          <w:tcPr>
            <w:tcW w:w="567" w:type="dxa"/>
            <w:tcBorders>
              <w:left w:val="nil"/>
              <w:bottom w:val="nil"/>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T4</w:t>
            </w:r>
          </w:p>
        </w:tc>
        <w:tc>
          <w:tcPr>
            <w:tcW w:w="425" w:type="dxa"/>
            <w:tcBorders>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5" w:type="dxa"/>
            <w:tcBorders>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7,7</w:t>
            </w:r>
          </w:p>
        </w:tc>
        <w:tc>
          <w:tcPr>
            <w:tcW w:w="567" w:type="dxa"/>
            <w:tcBorders>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7,7</w:t>
            </w:r>
          </w:p>
        </w:tc>
        <w:tc>
          <w:tcPr>
            <w:tcW w:w="567" w:type="dxa"/>
            <w:tcBorders>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6" w:type="dxa"/>
            <w:tcBorders>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6,7</w:t>
            </w:r>
          </w:p>
        </w:tc>
        <w:tc>
          <w:tcPr>
            <w:tcW w:w="708" w:type="dxa"/>
            <w:tcBorders>
              <w:left w:val="single" w:sz="4" w:space="0" w:color="auto"/>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22,1</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sz w:val="14"/>
                <w:szCs w:val="14"/>
                <w:lang w:val="sr-Latn-CS"/>
              </w:rPr>
              <w:t>Polygonum</w:t>
            </w:r>
            <w:r w:rsidRPr="00934EEA">
              <w:rPr>
                <w:i/>
                <w:iCs/>
                <w:sz w:val="14"/>
                <w:szCs w:val="14"/>
              </w:rPr>
              <w:t xml:space="preserve"> aviculare </w:t>
            </w:r>
            <w:r w:rsidRPr="00934EEA">
              <w:rPr>
                <w:sz w:val="14"/>
                <w:szCs w:val="14"/>
              </w:rPr>
              <w:t>L.</w:t>
            </w:r>
          </w:p>
        </w:tc>
        <w:tc>
          <w:tcPr>
            <w:tcW w:w="567" w:type="dxa"/>
            <w:tcBorders>
              <w:top w:val="nil"/>
              <w:left w:val="nil"/>
              <w:bottom w:val="nil"/>
              <w:right w:val="nil"/>
            </w:tcBorders>
            <w:shd w:val="clear" w:color="auto" w:fill="auto"/>
            <w:vAlign w:val="center"/>
          </w:tcPr>
          <w:p w:rsidR="00934EEA" w:rsidRPr="00934EEA" w:rsidRDefault="00934EEA" w:rsidP="00934EEA">
            <w:pPr>
              <w:jc w:val="center"/>
              <w:rPr>
                <w:iCs/>
                <w:sz w:val="14"/>
                <w:szCs w:val="14"/>
              </w:rPr>
            </w:pPr>
            <w:r w:rsidRPr="00934EEA">
              <w:rPr>
                <w:iCs/>
                <w:sz w:val="14"/>
                <w:szCs w:val="14"/>
              </w:rPr>
              <w:t>T4</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III+-1</w:t>
            </w:r>
          </w:p>
        </w:tc>
        <w:tc>
          <w:tcPr>
            <w:tcW w:w="425"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40,4</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11,5</w:t>
            </w:r>
          </w:p>
        </w:tc>
        <w:tc>
          <w:tcPr>
            <w:tcW w:w="567"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III+</w:t>
            </w:r>
          </w:p>
        </w:tc>
        <w:tc>
          <w:tcPr>
            <w:tcW w:w="426" w:type="dxa"/>
            <w:tcBorders>
              <w:top w:val="nil"/>
              <w:left w:val="nil"/>
              <w:bottom w:val="nil"/>
              <w:right w:val="nil"/>
            </w:tcBorders>
            <w:shd w:val="clear" w:color="auto" w:fill="FFFFFF"/>
            <w:vAlign w:val="center"/>
          </w:tcPr>
          <w:p w:rsidR="00934EEA" w:rsidRPr="00934EEA" w:rsidRDefault="00934EEA" w:rsidP="00597CEC">
            <w:pPr>
              <w:rPr>
                <w:sz w:val="14"/>
                <w:szCs w:val="14"/>
              </w:rPr>
            </w:pPr>
            <w:r w:rsidRPr="00934EEA">
              <w:rPr>
                <w:sz w:val="14"/>
                <w:szCs w:val="14"/>
              </w:rPr>
              <w:t>23,3</w:t>
            </w:r>
          </w:p>
        </w:tc>
        <w:tc>
          <w:tcPr>
            <w:tcW w:w="708" w:type="dxa"/>
            <w:tcBorders>
              <w:top w:val="nil"/>
              <w:left w:val="nil"/>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75,2</w:t>
            </w:r>
          </w:p>
        </w:tc>
      </w:tr>
      <w:tr w:rsidR="00597CEC" w:rsidRPr="00934EEA" w:rsidTr="00597CEC">
        <w:trPr>
          <w:trHeight w:val="113"/>
          <w:jc w:val="center"/>
        </w:trPr>
        <w:tc>
          <w:tcPr>
            <w:tcW w:w="1013" w:type="dxa"/>
            <w:vMerge/>
            <w:tcBorders>
              <w:left w:val="nil"/>
              <w:bottom w:val="single" w:sz="4" w:space="0" w:color="auto"/>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right w:val="nil"/>
            </w:tcBorders>
            <w:shd w:val="clear" w:color="auto" w:fill="auto"/>
            <w:vAlign w:val="center"/>
          </w:tcPr>
          <w:p w:rsidR="00934EEA" w:rsidRPr="00934EEA" w:rsidRDefault="00934EEA" w:rsidP="00934EEA">
            <w:pPr>
              <w:rPr>
                <w:i/>
                <w:iCs/>
                <w:sz w:val="14"/>
                <w:szCs w:val="14"/>
              </w:rPr>
            </w:pPr>
            <w:r w:rsidRPr="00934EEA">
              <w:rPr>
                <w:i/>
                <w:sz w:val="14"/>
                <w:szCs w:val="14"/>
              </w:rPr>
              <w:t>Rumex</w:t>
            </w:r>
            <w:r w:rsidRPr="00934EEA">
              <w:rPr>
                <w:i/>
                <w:iCs/>
                <w:sz w:val="14"/>
                <w:szCs w:val="14"/>
              </w:rPr>
              <w:t xml:space="preserve"> obtusifolius </w:t>
            </w:r>
            <w:r w:rsidRPr="00934EEA">
              <w:rPr>
                <w:sz w:val="14"/>
                <w:szCs w:val="14"/>
              </w:rPr>
              <w:t>L</w:t>
            </w:r>
          </w:p>
        </w:tc>
        <w:tc>
          <w:tcPr>
            <w:tcW w:w="567" w:type="dxa"/>
            <w:tcBorders>
              <w:top w:val="nil"/>
              <w:left w:val="nil"/>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H3</w:t>
            </w:r>
          </w:p>
        </w:tc>
        <w:tc>
          <w:tcPr>
            <w:tcW w:w="425" w:type="dxa"/>
            <w:tcBorders>
              <w:top w:val="nil"/>
              <w:left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IV+</w:t>
            </w:r>
          </w:p>
        </w:tc>
        <w:tc>
          <w:tcPr>
            <w:tcW w:w="425" w:type="dxa"/>
            <w:tcBorders>
              <w:top w:val="nil"/>
              <w:left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32,7</w:t>
            </w:r>
          </w:p>
        </w:tc>
        <w:tc>
          <w:tcPr>
            <w:tcW w:w="567" w:type="dxa"/>
            <w:tcBorders>
              <w:top w:val="nil"/>
              <w:left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V+-2</w:t>
            </w:r>
          </w:p>
        </w:tc>
        <w:tc>
          <w:tcPr>
            <w:tcW w:w="567" w:type="dxa"/>
            <w:tcBorders>
              <w:top w:val="nil"/>
              <w:left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126,9</w:t>
            </w:r>
          </w:p>
        </w:tc>
        <w:tc>
          <w:tcPr>
            <w:tcW w:w="567" w:type="dxa"/>
            <w:tcBorders>
              <w:top w:val="nil"/>
              <w:left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V+-2</w:t>
            </w:r>
          </w:p>
        </w:tc>
        <w:tc>
          <w:tcPr>
            <w:tcW w:w="426" w:type="dxa"/>
            <w:tcBorders>
              <w:top w:val="nil"/>
              <w:left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826,7</w:t>
            </w:r>
          </w:p>
        </w:tc>
        <w:tc>
          <w:tcPr>
            <w:tcW w:w="708" w:type="dxa"/>
            <w:tcBorders>
              <w:top w:val="nil"/>
              <w:left w:val="single" w:sz="4" w:space="0" w:color="auto"/>
              <w:right w:val="nil"/>
            </w:tcBorders>
            <w:shd w:val="clear" w:color="auto" w:fill="FFFFFF"/>
            <w:vAlign w:val="center"/>
          </w:tcPr>
          <w:p w:rsidR="00934EEA" w:rsidRPr="00597CEC" w:rsidRDefault="00934EEA" w:rsidP="00597CEC">
            <w:pPr>
              <w:ind w:left="113" w:right="-454"/>
              <w:rPr>
                <w:sz w:val="14"/>
                <w:szCs w:val="14"/>
              </w:rPr>
            </w:pPr>
            <w:r w:rsidRPr="00597CEC">
              <w:rPr>
                <w:sz w:val="14"/>
                <w:szCs w:val="14"/>
              </w:rPr>
              <w:t>986,3</w:t>
            </w:r>
          </w:p>
        </w:tc>
      </w:tr>
      <w:tr w:rsidR="00597CEC" w:rsidRPr="00934EEA" w:rsidTr="00597CEC">
        <w:trPr>
          <w:trHeight w:val="113"/>
          <w:jc w:val="center"/>
        </w:trPr>
        <w:tc>
          <w:tcPr>
            <w:tcW w:w="1013" w:type="dxa"/>
            <w:tcBorders>
              <w:top w:val="single" w:sz="4" w:space="0" w:color="auto"/>
              <w:left w:val="nil"/>
              <w:bottom w:val="single" w:sz="4" w:space="0" w:color="auto"/>
              <w:right w:val="nil"/>
            </w:tcBorders>
            <w:shd w:val="clear" w:color="auto" w:fill="auto"/>
            <w:vAlign w:val="center"/>
          </w:tcPr>
          <w:p w:rsidR="00934EEA" w:rsidRPr="00934EEA" w:rsidRDefault="00934EEA" w:rsidP="00934EEA">
            <w:pPr>
              <w:rPr>
                <w:sz w:val="14"/>
                <w:szCs w:val="14"/>
                <w:lang w:val="sr-Latn-CS"/>
              </w:rPr>
            </w:pPr>
            <w:r w:rsidRPr="00934EEA">
              <w:rPr>
                <w:i/>
                <w:sz w:val="14"/>
                <w:szCs w:val="14"/>
                <w:lang w:val="sr-Latn-CS"/>
              </w:rPr>
              <w:t>Amaranthaceae</w:t>
            </w:r>
          </w:p>
        </w:tc>
        <w:tc>
          <w:tcPr>
            <w:tcW w:w="2106" w:type="dxa"/>
            <w:tcBorders>
              <w:left w:val="nil"/>
              <w:bottom w:val="single" w:sz="4" w:space="0" w:color="auto"/>
              <w:right w:val="nil"/>
            </w:tcBorders>
            <w:shd w:val="clear" w:color="auto" w:fill="auto"/>
            <w:vAlign w:val="center"/>
          </w:tcPr>
          <w:p w:rsidR="00934EEA" w:rsidRPr="00934EEA" w:rsidRDefault="00934EEA" w:rsidP="00934EEA">
            <w:pPr>
              <w:rPr>
                <w:sz w:val="14"/>
                <w:szCs w:val="14"/>
              </w:rPr>
            </w:pPr>
            <w:r w:rsidRPr="00934EEA">
              <w:rPr>
                <w:i/>
                <w:sz w:val="14"/>
                <w:szCs w:val="14"/>
                <w:lang w:val="sr-Latn-CS"/>
              </w:rPr>
              <w:t>Amaranthus</w:t>
            </w:r>
            <w:r w:rsidRPr="00934EEA">
              <w:rPr>
                <w:i/>
                <w:iCs/>
                <w:sz w:val="14"/>
                <w:szCs w:val="14"/>
              </w:rPr>
              <w:t xml:space="preserve"> retroflexus</w:t>
            </w:r>
            <w:r w:rsidRPr="00934EEA">
              <w:rPr>
                <w:sz w:val="14"/>
                <w:szCs w:val="14"/>
              </w:rPr>
              <w:t xml:space="preserve"> L.</w:t>
            </w:r>
          </w:p>
        </w:tc>
        <w:tc>
          <w:tcPr>
            <w:tcW w:w="567" w:type="dxa"/>
            <w:tcBorders>
              <w:left w:val="nil"/>
              <w:bottom w:val="single" w:sz="4" w:space="0" w:color="auto"/>
              <w:right w:val="single" w:sz="4" w:space="0" w:color="auto"/>
            </w:tcBorders>
            <w:shd w:val="clear" w:color="auto" w:fill="auto"/>
            <w:vAlign w:val="center"/>
          </w:tcPr>
          <w:p w:rsidR="00934EEA" w:rsidRPr="00934EEA" w:rsidRDefault="00934EEA" w:rsidP="00934EEA">
            <w:pPr>
              <w:jc w:val="center"/>
              <w:rPr>
                <w:sz w:val="14"/>
                <w:szCs w:val="14"/>
              </w:rPr>
            </w:pPr>
            <w:r w:rsidRPr="00934EEA">
              <w:rPr>
                <w:sz w:val="14"/>
                <w:szCs w:val="14"/>
              </w:rPr>
              <w:t>T4</w:t>
            </w:r>
          </w:p>
        </w:tc>
        <w:tc>
          <w:tcPr>
            <w:tcW w:w="425" w:type="dxa"/>
            <w:tcBorders>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II+-1</w:t>
            </w:r>
          </w:p>
        </w:tc>
        <w:tc>
          <w:tcPr>
            <w:tcW w:w="425" w:type="dxa"/>
            <w:tcBorders>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34,6</w:t>
            </w:r>
          </w:p>
        </w:tc>
        <w:tc>
          <w:tcPr>
            <w:tcW w:w="567" w:type="dxa"/>
            <w:tcBorders>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II+</w:t>
            </w:r>
          </w:p>
        </w:tc>
        <w:tc>
          <w:tcPr>
            <w:tcW w:w="567" w:type="dxa"/>
            <w:tcBorders>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13,5</w:t>
            </w:r>
          </w:p>
        </w:tc>
        <w:tc>
          <w:tcPr>
            <w:tcW w:w="567" w:type="dxa"/>
            <w:tcBorders>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6" w:type="dxa"/>
            <w:tcBorders>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6,7</w:t>
            </w:r>
          </w:p>
        </w:tc>
        <w:tc>
          <w:tcPr>
            <w:tcW w:w="708" w:type="dxa"/>
            <w:tcBorders>
              <w:left w:val="single" w:sz="4" w:space="0" w:color="auto"/>
              <w:bottom w:val="single" w:sz="4" w:space="0" w:color="auto"/>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54,8</w:t>
            </w:r>
          </w:p>
        </w:tc>
      </w:tr>
      <w:tr w:rsidR="00597CEC" w:rsidRPr="00934EEA" w:rsidTr="00597CEC">
        <w:trPr>
          <w:trHeight w:val="113"/>
          <w:jc w:val="center"/>
        </w:trPr>
        <w:tc>
          <w:tcPr>
            <w:tcW w:w="1013" w:type="dxa"/>
            <w:tcBorders>
              <w:top w:val="single" w:sz="4" w:space="0" w:color="auto"/>
              <w:left w:val="nil"/>
              <w:bottom w:val="single" w:sz="4" w:space="0" w:color="auto"/>
              <w:right w:val="nil"/>
            </w:tcBorders>
            <w:shd w:val="clear" w:color="auto" w:fill="auto"/>
            <w:vAlign w:val="center"/>
          </w:tcPr>
          <w:p w:rsidR="00934EEA" w:rsidRPr="00934EEA" w:rsidRDefault="00934EEA" w:rsidP="00934EEA">
            <w:pPr>
              <w:rPr>
                <w:sz w:val="14"/>
                <w:szCs w:val="14"/>
                <w:lang w:val="sr-Latn-CS"/>
              </w:rPr>
            </w:pPr>
            <w:r w:rsidRPr="00934EEA">
              <w:rPr>
                <w:i/>
                <w:sz w:val="14"/>
                <w:szCs w:val="14"/>
                <w:lang w:val="pl-PL"/>
              </w:rPr>
              <w:t>Convolvulaceae</w:t>
            </w:r>
          </w:p>
        </w:tc>
        <w:tc>
          <w:tcPr>
            <w:tcW w:w="2106" w:type="dxa"/>
            <w:tcBorders>
              <w:top w:val="single" w:sz="4" w:space="0" w:color="auto"/>
              <w:left w:val="nil"/>
              <w:bottom w:val="single" w:sz="4" w:space="0" w:color="auto"/>
              <w:right w:val="nil"/>
            </w:tcBorders>
            <w:shd w:val="clear" w:color="auto" w:fill="auto"/>
            <w:vAlign w:val="center"/>
          </w:tcPr>
          <w:p w:rsidR="00934EEA" w:rsidRPr="00934EEA" w:rsidRDefault="00934EEA" w:rsidP="00934EEA">
            <w:pPr>
              <w:rPr>
                <w:sz w:val="14"/>
                <w:szCs w:val="14"/>
              </w:rPr>
            </w:pPr>
            <w:r w:rsidRPr="00934EEA">
              <w:rPr>
                <w:i/>
                <w:sz w:val="14"/>
                <w:szCs w:val="14"/>
                <w:lang w:val="fr-FR"/>
              </w:rPr>
              <w:t>Convolvulus</w:t>
            </w:r>
            <w:r w:rsidRPr="00934EEA">
              <w:rPr>
                <w:i/>
                <w:iCs/>
                <w:sz w:val="14"/>
                <w:szCs w:val="14"/>
              </w:rPr>
              <w:t xml:space="preserve"> arvensis</w:t>
            </w:r>
            <w:r w:rsidRPr="00934EEA">
              <w:rPr>
                <w:sz w:val="14"/>
                <w:szCs w:val="14"/>
              </w:rPr>
              <w:t xml:space="preserve"> L.</w:t>
            </w:r>
          </w:p>
        </w:tc>
        <w:tc>
          <w:tcPr>
            <w:tcW w:w="567" w:type="dxa"/>
            <w:tcBorders>
              <w:top w:val="single" w:sz="4" w:space="0" w:color="auto"/>
              <w:left w:val="nil"/>
              <w:bottom w:val="single" w:sz="4" w:space="0" w:color="auto"/>
              <w:right w:val="single" w:sz="4" w:space="0" w:color="auto"/>
            </w:tcBorders>
            <w:shd w:val="clear" w:color="auto" w:fill="auto"/>
            <w:vAlign w:val="center"/>
          </w:tcPr>
          <w:p w:rsidR="00934EEA" w:rsidRPr="00934EEA" w:rsidRDefault="00934EEA" w:rsidP="00934EEA">
            <w:pPr>
              <w:jc w:val="center"/>
              <w:rPr>
                <w:sz w:val="14"/>
                <w:szCs w:val="14"/>
              </w:rPr>
            </w:pPr>
            <w:r w:rsidRPr="00934EEA">
              <w:rPr>
                <w:sz w:val="14"/>
                <w:szCs w:val="14"/>
              </w:rPr>
              <w:t>G3</w:t>
            </w:r>
          </w:p>
        </w:tc>
        <w:tc>
          <w:tcPr>
            <w:tcW w:w="425" w:type="dxa"/>
            <w:tcBorders>
              <w:top w:val="single" w:sz="4" w:space="0" w:color="auto"/>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II+</w:t>
            </w:r>
          </w:p>
        </w:tc>
        <w:tc>
          <w:tcPr>
            <w:tcW w:w="425" w:type="dxa"/>
            <w:tcBorders>
              <w:top w:val="single" w:sz="4" w:space="0" w:color="auto"/>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11,5</w:t>
            </w:r>
          </w:p>
        </w:tc>
        <w:tc>
          <w:tcPr>
            <w:tcW w:w="567" w:type="dxa"/>
            <w:tcBorders>
              <w:top w:val="single" w:sz="4" w:space="0" w:color="auto"/>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II+-1</w:t>
            </w:r>
          </w:p>
        </w:tc>
        <w:tc>
          <w:tcPr>
            <w:tcW w:w="567" w:type="dxa"/>
            <w:tcBorders>
              <w:top w:val="single" w:sz="4" w:space="0" w:color="auto"/>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28,8</w:t>
            </w:r>
          </w:p>
        </w:tc>
        <w:tc>
          <w:tcPr>
            <w:tcW w:w="567" w:type="dxa"/>
            <w:tcBorders>
              <w:top w:val="single" w:sz="4" w:space="0" w:color="auto"/>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II+</w:t>
            </w:r>
          </w:p>
        </w:tc>
        <w:tc>
          <w:tcPr>
            <w:tcW w:w="426" w:type="dxa"/>
            <w:tcBorders>
              <w:top w:val="single" w:sz="4" w:space="0" w:color="auto"/>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13,3</w:t>
            </w:r>
          </w:p>
        </w:tc>
        <w:tc>
          <w:tcPr>
            <w:tcW w:w="708" w:type="dxa"/>
            <w:tcBorders>
              <w:top w:val="single" w:sz="4" w:space="0" w:color="auto"/>
              <w:left w:val="single" w:sz="4" w:space="0" w:color="auto"/>
              <w:bottom w:val="single" w:sz="4" w:space="0" w:color="auto"/>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53,6</w:t>
            </w:r>
          </w:p>
        </w:tc>
      </w:tr>
      <w:tr w:rsidR="00597CEC" w:rsidRPr="00934EEA" w:rsidTr="00597CEC">
        <w:trPr>
          <w:trHeight w:val="113"/>
          <w:jc w:val="center"/>
        </w:trPr>
        <w:tc>
          <w:tcPr>
            <w:tcW w:w="1013" w:type="dxa"/>
            <w:tcBorders>
              <w:top w:val="single" w:sz="4" w:space="0" w:color="auto"/>
              <w:left w:val="nil"/>
              <w:right w:val="nil"/>
            </w:tcBorders>
            <w:shd w:val="clear" w:color="auto" w:fill="auto"/>
            <w:vAlign w:val="center"/>
          </w:tcPr>
          <w:p w:rsidR="00934EEA" w:rsidRPr="00934EEA" w:rsidRDefault="00934EEA" w:rsidP="00934EEA">
            <w:pPr>
              <w:rPr>
                <w:sz w:val="14"/>
                <w:szCs w:val="14"/>
                <w:lang w:val="sr-Latn-CS"/>
              </w:rPr>
            </w:pPr>
            <w:r w:rsidRPr="00934EEA">
              <w:rPr>
                <w:i/>
                <w:sz w:val="14"/>
                <w:szCs w:val="14"/>
                <w:lang w:val="pl-PL"/>
              </w:rPr>
              <w:t>Portulacaceae</w:t>
            </w:r>
          </w:p>
        </w:tc>
        <w:tc>
          <w:tcPr>
            <w:tcW w:w="2106" w:type="dxa"/>
            <w:tcBorders>
              <w:top w:val="single" w:sz="4" w:space="0" w:color="auto"/>
              <w:left w:val="nil"/>
              <w:bottom w:val="single" w:sz="4" w:space="0" w:color="auto"/>
              <w:right w:val="nil"/>
            </w:tcBorders>
            <w:shd w:val="clear" w:color="auto" w:fill="auto"/>
            <w:vAlign w:val="center"/>
          </w:tcPr>
          <w:p w:rsidR="00934EEA" w:rsidRPr="00934EEA" w:rsidRDefault="00934EEA" w:rsidP="00934EEA">
            <w:pPr>
              <w:rPr>
                <w:sz w:val="14"/>
                <w:szCs w:val="14"/>
              </w:rPr>
            </w:pPr>
            <w:r w:rsidRPr="00934EEA">
              <w:rPr>
                <w:i/>
                <w:sz w:val="14"/>
                <w:szCs w:val="14"/>
                <w:lang w:val="pl-PL"/>
              </w:rPr>
              <w:t>Portulaca</w:t>
            </w:r>
            <w:r w:rsidRPr="00934EEA">
              <w:rPr>
                <w:i/>
                <w:iCs/>
                <w:sz w:val="14"/>
                <w:szCs w:val="14"/>
              </w:rPr>
              <w:t xml:space="preserve"> oleracea </w:t>
            </w:r>
            <w:r w:rsidRPr="00934EEA">
              <w:rPr>
                <w:iCs/>
                <w:sz w:val="14"/>
                <w:szCs w:val="14"/>
              </w:rPr>
              <w:t>L</w:t>
            </w:r>
            <w:r w:rsidRPr="00934EEA">
              <w:rPr>
                <w:i/>
                <w:iCs/>
                <w:sz w:val="14"/>
                <w:szCs w:val="14"/>
              </w:rPr>
              <w:t>.</w:t>
            </w:r>
          </w:p>
        </w:tc>
        <w:tc>
          <w:tcPr>
            <w:tcW w:w="567" w:type="dxa"/>
            <w:tcBorders>
              <w:top w:val="single" w:sz="4" w:space="0" w:color="auto"/>
              <w:left w:val="nil"/>
              <w:bottom w:val="single" w:sz="4" w:space="0" w:color="auto"/>
              <w:right w:val="single" w:sz="4" w:space="0" w:color="auto"/>
            </w:tcBorders>
            <w:shd w:val="clear" w:color="auto" w:fill="auto"/>
            <w:vAlign w:val="center"/>
          </w:tcPr>
          <w:p w:rsidR="00934EEA" w:rsidRPr="00934EEA" w:rsidRDefault="00934EEA" w:rsidP="00934EEA">
            <w:pPr>
              <w:jc w:val="center"/>
              <w:rPr>
                <w:sz w:val="14"/>
                <w:szCs w:val="14"/>
              </w:rPr>
            </w:pPr>
            <w:r w:rsidRPr="00934EEA">
              <w:rPr>
                <w:sz w:val="14"/>
                <w:szCs w:val="14"/>
              </w:rPr>
              <w:t>T4</w:t>
            </w:r>
          </w:p>
        </w:tc>
        <w:tc>
          <w:tcPr>
            <w:tcW w:w="425" w:type="dxa"/>
            <w:tcBorders>
              <w:top w:val="single" w:sz="4" w:space="0" w:color="auto"/>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5" w:type="dxa"/>
            <w:tcBorders>
              <w:top w:val="single" w:sz="4" w:space="0" w:color="auto"/>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9,6</w:t>
            </w:r>
          </w:p>
        </w:tc>
        <w:tc>
          <w:tcPr>
            <w:tcW w:w="567" w:type="dxa"/>
            <w:tcBorders>
              <w:top w:val="single" w:sz="4" w:space="0" w:color="auto"/>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top w:val="single" w:sz="4" w:space="0" w:color="auto"/>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7,7</w:t>
            </w:r>
          </w:p>
        </w:tc>
        <w:tc>
          <w:tcPr>
            <w:tcW w:w="567" w:type="dxa"/>
            <w:tcBorders>
              <w:top w:val="single" w:sz="4" w:space="0" w:color="auto"/>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6" w:type="dxa"/>
            <w:tcBorders>
              <w:top w:val="single" w:sz="4" w:space="0" w:color="auto"/>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6,7</w:t>
            </w:r>
          </w:p>
        </w:tc>
        <w:tc>
          <w:tcPr>
            <w:tcW w:w="708" w:type="dxa"/>
            <w:tcBorders>
              <w:top w:val="single" w:sz="4" w:space="0" w:color="auto"/>
              <w:left w:val="single" w:sz="4" w:space="0" w:color="auto"/>
              <w:bottom w:val="single" w:sz="4" w:space="0" w:color="auto"/>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24</w:t>
            </w:r>
          </w:p>
        </w:tc>
      </w:tr>
      <w:tr w:rsidR="00597CEC" w:rsidRPr="00934EEA" w:rsidTr="00597CEC">
        <w:trPr>
          <w:trHeight w:val="113"/>
          <w:jc w:val="center"/>
        </w:trPr>
        <w:tc>
          <w:tcPr>
            <w:tcW w:w="1013" w:type="dxa"/>
            <w:vMerge w:val="restart"/>
            <w:tcBorders>
              <w:left w:val="nil"/>
              <w:right w:val="nil"/>
            </w:tcBorders>
            <w:shd w:val="clear" w:color="auto" w:fill="auto"/>
            <w:vAlign w:val="center"/>
          </w:tcPr>
          <w:p w:rsidR="00934EEA" w:rsidRPr="00934EEA" w:rsidRDefault="00934EEA" w:rsidP="00934EEA">
            <w:pPr>
              <w:rPr>
                <w:sz w:val="14"/>
                <w:szCs w:val="14"/>
              </w:rPr>
            </w:pPr>
            <w:r w:rsidRPr="00934EEA">
              <w:rPr>
                <w:i/>
                <w:sz w:val="14"/>
                <w:szCs w:val="14"/>
                <w:lang w:val="fr-FR"/>
              </w:rPr>
              <w:t>Chenopodiaceae</w:t>
            </w:r>
          </w:p>
        </w:tc>
        <w:tc>
          <w:tcPr>
            <w:tcW w:w="2106" w:type="dxa"/>
            <w:tcBorders>
              <w:top w:val="single" w:sz="4" w:space="0" w:color="auto"/>
              <w:left w:val="nil"/>
              <w:bottom w:val="nil"/>
              <w:right w:val="nil"/>
            </w:tcBorders>
            <w:shd w:val="clear" w:color="auto" w:fill="auto"/>
            <w:vAlign w:val="center"/>
          </w:tcPr>
          <w:p w:rsidR="00934EEA" w:rsidRPr="00934EEA" w:rsidRDefault="00934EEA" w:rsidP="00934EEA">
            <w:pPr>
              <w:rPr>
                <w:i/>
                <w:iCs/>
                <w:sz w:val="14"/>
                <w:szCs w:val="14"/>
              </w:rPr>
            </w:pPr>
            <w:r w:rsidRPr="00934EEA">
              <w:rPr>
                <w:i/>
                <w:sz w:val="14"/>
                <w:szCs w:val="14"/>
                <w:lang w:val="fr-FR"/>
              </w:rPr>
              <w:t>Chenopodium</w:t>
            </w:r>
            <w:r w:rsidRPr="00934EEA">
              <w:rPr>
                <w:i/>
                <w:iCs/>
                <w:sz w:val="14"/>
                <w:szCs w:val="14"/>
              </w:rPr>
              <w:t xml:space="preserve"> album</w:t>
            </w:r>
            <w:r w:rsidRPr="00934EEA">
              <w:rPr>
                <w:sz w:val="14"/>
                <w:szCs w:val="14"/>
              </w:rPr>
              <w:t xml:space="preserve"> L</w:t>
            </w:r>
          </w:p>
        </w:tc>
        <w:tc>
          <w:tcPr>
            <w:tcW w:w="567" w:type="dxa"/>
            <w:tcBorders>
              <w:top w:val="single" w:sz="4" w:space="0" w:color="auto"/>
              <w:left w:val="nil"/>
              <w:bottom w:val="nil"/>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T4</w:t>
            </w:r>
          </w:p>
        </w:tc>
        <w:tc>
          <w:tcPr>
            <w:tcW w:w="425" w:type="dxa"/>
            <w:tcBorders>
              <w:top w:val="single" w:sz="4" w:space="0" w:color="auto"/>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w:t>
            </w:r>
          </w:p>
        </w:tc>
        <w:tc>
          <w:tcPr>
            <w:tcW w:w="425" w:type="dxa"/>
            <w:tcBorders>
              <w:top w:val="single" w:sz="4" w:space="0" w:color="auto"/>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17,3</w:t>
            </w:r>
          </w:p>
        </w:tc>
        <w:tc>
          <w:tcPr>
            <w:tcW w:w="567" w:type="dxa"/>
            <w:tcBorders>
              <w:top w:val="single" w:sz="4" w:space="0" w:color="auto"/>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III+</w:t>
            </w:r>
          </w:p>
        </w:tc>
        <w:tc>
          <w:tcPr>
            <w:tcW w:w="567" w:type="dxa"/>
            <w:tcBorders>
              <w:top w:val="single" w:sz="4" w:space="0" w:color="auto"/>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21,1</w:t>
            </w:r>
          </w:p>
        </w:tc>
        <w:tc>
          <w:tcPr>
            <w:tcW w:w="567" w:type="dxa"/>
            <w:tcBorders>
              <w:top w:val="single" w:sz="4" w:space="0" w:color="auto"/>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6" w:type="dxa"/>
            <w:tcBorders>
              <w:top w:val="single" w:sz="4" w:space="0" w:color="auto"/>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6,7</w:t>
            </w:r>
          </w:p>
        </w:tc>
        <w:tc>
          <w:tcPr>
            <w:tcW w:w="708" w:type="dxa"/>
            <w:tcBorders>
              <w:top w:val="single" w:sz="4" w:space="0" w:color="auto"/>
              <w:left w:val="single" w:sz="4" w:space="0" w:color="auto"/>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45,1</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single" w:sz="4" w:space="0" w:color="auto"/>
              <w:right w:val="nil"/>
            </w:tcBorders>
            <w:shd w:val="clear" w:color="auto" w:fill="auto"/>
            <w:vAlign w:val="center"/>
          </w:tcPr>
          <w:p w:rsidR="00934EEA" w:rsidRPr="00934EEA" w:rsidRDefault="00934EEA" w:rsidP="00934EEA">
            <w:pPr>
              <w:rPr>
                <w:i/>
                <w:iCs/>
                <w:sz w:val="14"/>
                <w:szCs w:val="14"/>
              </w:rPr>
            </w:pPr>
            <w:r w:rsidRPr="00934EEA">
              <w:rPr>
                <w:i/>
                <w:sz w:val="14"/>
                <w:szCs w:val="14"/>
                <w:lang w:val="fr-FR"/>
              </w:rPr>
              <w:t>Chenopodium</w:t>
            </w:r>
            <w:r w:rsidRPr="00934EEA">
              <w:rPr>
                <w:i/>
                <w:iCs/>
                <w:sz w:val="14"/>
                <w:szCs w:val="14"/>
              </w:rPr>
              <w:t xml:space="preserve"> hybridum </w:t>
            </w:r>
            <w:r w:rsidRPr="00934EEA">
              <w:rPr>
                <w:iCs/>
                <w:sz w:val="14"/>
                <w:szCs w:val="14"/>
              </w:rPr>
              <w:t>L.</w:t>
            </w:r>
          </w:p>
        </w:tc>
        <w:tc>
          <w:tcPr>
            <w:tcW w:w="567" w:type="dxa"/>
            <w:tcBorders>
              <w:top w:val="nil"/>
              <w:left w:val="nil"/>
              <w:bottom w:val="single" w:sz="4" w:space="0" w:color="auto"/>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T4</w:t>
            </w:r>
          </w:p>
        </w:tc>
        <w:tc>
          <w:tcPr>
            <w:tcW w:w="425" w:type="dxa"/>
            <w:tcBorders>
              <w:top w:val="nil"/>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5" w:type="dxa"/>
            <w:tcBorders>
              <w:top w:val="nil"/>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nil"/>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top w:val="nil"/>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1,9</w:t>
            </w:r>
          </w:p>
        </w:tc>
        <w:tc>
          <w:tcPr>
            <w:tcW w:w="567" w:type="dxa"/>
            <w:tcBorders>
              <w:top w:val="nil"/>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6" w:type="dxa"/>
            <w:tcBorders>
              <w:top w:val="nil"/>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708" w:type="dxa"/>
            <w:tcBorders>
              <w:top w:val="nil"/>
              <w:left w:val="single" w:sz="4" w:space="0" w:color="auto"/>
              <w:bottom w:val="single" w:sz="4" w:space="0" w:color="auto"/>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1,9</w:t>
            </w:r>
          </w:p>
        </w:tc>
      </w:tr>
      <w:tr w:rsidR="00597CEC" w:rsidRPr="00934EEA" w:rsidTr="00597CEC">
        <w:trPr>
          <w:trHeight w:val="113"/>
          <w:jc w:val="center"/>
        </w:trPr>
        <w:tc>
          <w:tcPr>
            <w:tcW w:w="1013" w:type="dxa"/>
            <w:tcBorders>
              <w:left w:val="nil"/>
              <w:bottom w:val="single" w:sz="4" w:space="0" w:color="auto"/>
              <w:right w:val="nil"/>
            </w:tcBorders>
            <w:shd w:val="clear" w:color="auto" w:fill="auto"/>
            <w:vAlign w:val="center"/>
          </w:tcPr>
          <w:p w:rsidR="00934EEA" w:rsidRPr="00934EEA" w:rsidRDefault="00934EEA" w:rsidP="00934EEA">
            <w:pPr>
              <w:rPr>
                <w:sz w:val="14"/>
                <w:szCs w:val="14"/>
              </w:rPr>
            </w:pPr>
            <w:r w:rsidRPr="00934EEA">
              <w:rPr>
                <w:i/>
                <w:sz w:val="14"/>
                <w:szCs w:val="14"/>
                <w:lang w:val="fr-FR"/>
              </w:rPr>
              <w:t>Brassicaceae</w:t>
            </w:r>
          </w:p>
        </w:tc>
        <w:tc>
          <w:tcPr>
            <w:tcW w:w="2106" w:type="dxa"/>
            <w:tcBorders>
              <w:top w:val="single" w:sz="4" w:space="0" w:color="auto"/>
              <w:left w:val="nil"/>
              <w:bottom w:val="single" w:sz="4" w:space="0" w:color="000000"/>
              <w:right w:val="nil"/>
            </w:tcBorders>
            <w:shd w:val="clear" w:color="auto" w:fill="auto"/>
            <w:vAlign w:val="center"/>
          </w:tcPr>
          <w:p w:rsidR="00934EEA" w:rsidRPr="00934EEA" w:rsidRDefault="00934EEA" w:rsidP="00934EEA">
            <w:pPr>
              <w:rPr>
                <w:i/>
                <w:iCs/>
                <w:sz w:val="14"/>
                <w:szCs w:val="14"/>
              </w:rPr>
            </w:pPr>
            <w:r w:rsidRPr="00934EEA">
              <w:rPr>
                <w:i/>
                <w:sz w:val="14"/>
                <w:szCs w:val="14"/>
                <w:lang w:val="fr-FR"/>
              </w:rPr>
              <w:t>Capsella</w:t>
            </w:r>
            <w:r w:rsidRPr="00934EEA">
              <w:rPr>
                <w:i/>
                <w:iCs/>
                <w:sz w:val="14"/>
                <w:szCs w:val="14"/>
              </w:rPr>
              <w:t xml:space="preserve"> bursa-pastoris</w:t>
            </w:r>
            <w:r w:rsidRPr="00934EEA">
              <w:rPr>
                <w:sz w:val="14"/>
                <w:szCs w:val="14"/>
              </w:rPr>
              <w:t xml:space="preserve"> (L.) Med.</w:t>
            </w:r>
          </w:p>
        </w:tc>
        <w:tc>
          <w:tcPr>
            <w:tcW w:w="567" w:type="dxa"/>
            <w:tcBorders>
              <w:top w:val="single" w:sz="4" w:space="0" w:color="auto"/>
              <w:left w:val="nil"/>
              <w:bottom w:val="single" w:sz="4" w:space="0" w:color="000000"/>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T1</w:t>
            </w:r>
          </w:p>
        </w:tc>
        <w:tc>
          <w:tcPr>
            <w:tcW w:w="425" w:type="dxa"/>
            <w:tcBorders>
              <w:top w:val="single" w:sz="4" w:space="0" w:color="auto"/>
              <w:left w:val="single" w:sz="4" w:space="0" w:color="auto"/>
              <w:bottom w:val="single" w:sz="4" w:space="0" w:color="000000"/>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5" w:type="dxa"/>
            <w:tcBorders>
              <w:top w:val="single" w:sz="4" w:space="0" w:color="auto"/>
              <w:left w:val="nil"/>
              <w:bottom w:val="single" w:sz="4" w:space="0" w:color="000000"/>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3,8</w:t>
            </w:r>
          </w:p>
        </w:tc>
        <w:tc>
          <w:tcPr>
            <w:tcW w:w="567" w:type="dxa"/>
            <w:tcBorders>
              <w:top w:val="single" w:sz="4" w:space="0" w:color="auto"/>
              <w:left w:val="single" w:sz="4" w:space="0" w:color="auto"/>
              <w:bottom w:val="single" w:sz="4" w:space="0" w:color="000000"/>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top w:val="single" w:sz="4" w:space="0" w:color="auto"/>
              <w:left w:val="nil"/>
              <w:bottom w:val="single" w:sz="4" w:space="0" w:color="000000"/>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5,8</w:t>
            </w:r>
          </w:p>
        </w:tc>
        <w:tc>
          <w:tcPr>
            <w:tcW w:w="567" w:type="dxa"/>
            <w:tcBorders>
              <w:top w:val="single" w:sz="4" w:space="0" w:color="auto"/>
              <w:left w:val="single" w:sz="4" w:space="0" w:color="auto"/>
              <w:bottom w:val="single" w:sz="4" w:space="0" w:color="000000"/>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6" w:type="dxa"/>
            <w:tcBorders>
              <w:top w:val="single" w:sz="4" w:space="0" w:color="auto"/>
              <w:left w:val="nil"/>
              <w:bottom w:val="single" w:sz="4" w:space="0" w:color="000000"/>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6,7</w:t>
            </w:r>
          </w:p>
        </w:tc>
        <w:tc>
          <w:tcPr>
            <w:tcW w:w="708" w:type="dxa"/>
            <w:tcBorders>
              <w:top w:val="single" w:sz="4" w:space="0" w:color="auto"/>
              <w:left w:val="single" w:sz="4" w:space="0" w:color="auto"/>
              <w:bottom w:val="single" w:sz="4" w:space="0" w:color="000000"/>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16,3</w:t>
            </w:r>
          </w:p>
        </w:tc>
      </w:tr>
      <w:tr w:rsidR="00597CEC" w:rsidRPr="00934EEA" w:rsidTr="00597CEC">
        <w:trPr>
          <w:trHeight w:val="113"/>
          <w:jc w:val="center"/>
        </w:trPr>
        <w:tc>
          <w:tcPr>
            <w:tcW w:w="1013" w:type="dxa"/>
            <w:vMerge w:val="restart"/>
            <w:tcBorders>
              <w:left w:val="nil"/>
              <w:right w:val="nil"/>
            </w:tcBorders>
            <w:shd w:val="clear" w:color="auto" w:fill="auto"/>
            <w:vAlign w:val="center"/>
          </w:tcPr>
          <w:p w:rsidR="00934EEA" w:rsidRPr="00934EEA" w:rsidRDefault="00934EEA" w:rsidP="00934EEA">
            <w:pPr>
              <w:rPr>
                <w:i/>
                <w:sz w:val="14"/>
                <w:szCs w:val="14"/>
              </w:rPr>
            </w:pPr>
            <w:r w:rsidRPr="00934EEA">
              <w:rPr>
                <w:i/>
                <w:sz w:val="14"/>
                <w:szCs w:val="14"/>
              </w:rPr>
              <w:t>Fabaceae</w:t>
            </w:r>
          </w:p>
        </w:tc>
        <w:tc>
          <w:tcPr>
            <w:tcW w:w="2106" w:type="dxa"/>
            <w:tcBorders>
              <w:left w:val="nil"/>
              <w:bottom w:val="nil"/>
              <w:right w:val="nil"/>
            </w:tcBorders>
            <w:shd w:val="clear" w:color="auto" w:fill="auto"/>
            <w:vAlign w:val="center"/>
          </w:tcPr>
          <w:p w:rsidR="00934EEA" w:rsidRPr="00934EEA" w:rsidRDefault="00934EEA" w:rsidP="00934EEA">
            <w:pPr>
              <w:rPr>
                <w:i/>
                <w:iCs/>
                <w:sz w:val="14"/>
                <w:szCs w:val="14"/>
              </w:rPr>
            </w:pPr>
            <w:r w:rsidRPr="00934EEA">
              <w:rPr>
                <w:i/>
                <w:sz w:val="14"/>
                <w:szCs w:val="14"/>
              </w:rPr>
              <w:t>Trifolium</w:t>
            </w:r>
            <w:r w:rsidRPr="00934EEA">
              <w:rPr>
                <w:i/>
                <w:iCs/>
                <w:sz w:val="14"/>
                <w:szCs w:val="14"/>
              </w:rPr>
              <w:t xml:space="preserve"> repens </w:t>
            </w:r>
            <w:r w:rsidRPr="00934EEA">
              <w:rPr>
                <w:sz w:val="14"/>
                <w:szCs w:val="14"/>
              </w:rPr>
              <w:t>L.</w:t>
            </w:r>
          </w:p>
        </w:tc>
        <w:tc>
          <w:tcPr>
            <w:tcW w:w="567" w:type="dxa"/>
            <w:tcBorders>
              <w:left w:val="nil"/>
              <w:bottom w:val="nil"/>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H2</w:t>
            </w:r>
          </w:p>
        </w:tc>
        <w:tc>
          <w:tcPr>
            <w:tcW w:w="425" w:type="dxa"/>
            <w:tcBorders>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5" w:type="dxa"/>
            <w:tcBorders>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1,9</w:t>
            </w:r>
          </w:p>
        </w:tc>
        <w:tc>
          <w:tcPr>
            <w:tcW w:w="567" w:type="dxa"/>
            <w:tcBorders>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3,8</w:t>
            </w:r>
          </w:p>
        </w:tc>
        <w:tc>
          <w:tcPr>
            <w:tcW w:w="567" w:type="dxa"/>
            <w:tcBorders>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6" w:type="dxa"/>
            <w:tcBorders>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708" w:type="dxa"/>
            <w:tcBorders>
              <w:left w:val="single" w:sz="4" w:space="0" w:color="auto"/>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5,7</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single" w:sz="4" w:space="0" w:color="000000"/>
              <w:right w:val="nil"/>
            </w:tcBorders>
            <w:shd w:val="clear" w:color="auto" w:fill="auto"/>
            <w:vAlign w:val="center"/>
          </w:tcPr>
          <w:p w:rsidR="00934EEA" w:rsidRPr="00934EEA" w:rsidRDefault="00934EEA" w:rsidP="00934EEA">
            <w:pPr>
              <w:rPr>
                <w:i/>
                <w:iCs/>
                <w:sz w:val="14"/>
                <w:szCs w:val="14"/>
              </w:rPr>
            </w:pPr>
            <w:r w:rsidRPr="00934EEA">
              <w:rPr>
                <w:i/>
                <w:sz w:val="14"/>
                <w:szCs w:val="14"/>
              </w:rPr>
              <w:t>Trifolium</w:t>
            </w:r>
            <w:r w:rsidRPr="00934EEA">
              <w:rPr>
                <w:i/>
                <w:iCs/>
                <w:sz w:val="14"/>
                <w:szCs w:val="14"/>
              </w:rPr>
              <w:t xml:space="preserve"> pretense </w:t>
            </w:r>
            <w:r w:rsidRPr="00934EEA">
              <w:rPr>
                <w:iCs/>
                <w:sz w:val="14"/>
                <w:szCs w:val="14"/>
              </w:rPr>
              <w:t>L.</w:t>
            </w:r>
          </w:p>
        </w:tc>
        <w:tc>
          <w:tcPr>
            <w:tcW w:w="567" w:type="dxa"/>
            <w:tcBorders>
              <w:top w:val="nil"/>
              <w:left w:val="nil"/>
              <w:bottom w:val="single" w:sz="4" w:space="0" w:color="000000"/>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H</w:t>
            </w:r>
          </w:p>
        </w:tc>
        <w:tc>
          <w:tcPr>
            <w:tcW w:w="425" w:type="dxa"/>
            <w:tcBorders>
              <w:top w:val="nil"/>
              <w:left w:val="single" w:sz="4" w:space="0" w:color="auto"/>
              <w:bottom w:val="single" w:sz="4" w:space="0" w:color="000000"/>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5" w:type="dxa"/>
            <w:tcBorders>
              <w:top w:val="nil"/>
              <w:left w:val="nil"/>
              <w:bottom w:val="single" w:sz="4" w:space="0" w:color="000000"/>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1,9</w:t>
            </w:r>
          </w:p>
        </w:tc>
        <w:tc>
          <w:tcPr>
            <w:tcW w:w="567" w:type="dxa"/>
            <w:tcBorders>
              <w:top w:val="nil"/>
              <w:left w:val="single" w:sz="4" w:space="0" w:color="auto"/>
              <w:bottom w:val="single" w:sz="4" w:space="0" w:color="000000"/>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nil"/>
              <w:left w:val="nil"/>
              <w:bottom w:val="single" w:sz="4" w:space="0" w:color="000000"/>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nil"/>
              <w:left w:val="single" w:sz="4" w:space="0" w:color="auto"/>
              <w:bottom w:val="single" w:sz="4" w:space="0" w:color="000000"/>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6" w:type="dxa"/>
            <w:tcBorders>
              <w:top w:val="nil"/>
              <w:left w:val="nil"/>
              <w:bottom w:val="single" w:sz="4" w:space="0" w:color="000000"/>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708" w:type="dxa"/>
            <w:tcBorders>
              <w:top w:val="nil"/>
              <w:left w:val="single" w:sz="4" w:space="0" w:color="auto"/>
              <w:bottom w:val="single" w:sz="4" w:space="0" w:color="000000"/>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1,9</w:t>
            </w:r>
          </w:p>
        </w:tc>
      </w:tr>
      <w:tr w:rsidR="00597CEC" w:rsidRPr="00934EEA" w:rsidTr="00597CEC">
        <w:trPr>
          <w:trHeight w:val="113"/>
          <w:jc w:val="center"/>
        </w:trPr>
        <w:tc>
          <w:tcPr>
            <w:tcW w:w="1013" w:type="dxa"/>
            <w:vMerge w:val="restart"/>
            <w:tcBorders>
              <w:left w:val="nil"/>
              <w:right w:val="nil"/>
            </w:tcBorders>
            <w:shd w:val="clear" w:color="auto" w:fill="auto"/>
            <w:vAlign w:val="center"/>
          </w:tcPr>
          <w:p w:rsidR="00934EEA" w:rsidRPr="00934EEA" w:rsidRDefault="00934EEA" w:rsidP="00934EEA">
            <w:pPr>
              <w:rPr>
                <w:sz w:val="14"/>
                <w:szCs w:val="14"/>
                <w:lang w:val="sr-Latn-CS"/>
              </w:rPr>
            </w:pPr>
            <w:r w:rsidRPr="00934EEA">
              <w:rPr>
                <w:i/>
                <w:sz w:val="14"/>
                <w:szCs w:val="14"/>
                <w:lang w:val="fr-FR"/>
              </w:rPr>
              <w:t>Caryophyllaceae</w:t>
            </w:r>
          </w:p>
        </w:tc>
        <w:tc>
          <w:tcPr>
            <w:tcW w:w="2106" w:type="dxa"/>
            <w:tcBorders>
              <w:left w:val="nil"/>
              <w:bottom w:val="nil"/>
              <w:right w:val="nil"/>
            </w:tcBorders>
            <w:shd w:val="clear" w:color="auto" w:fill="auto"/>
            <w:vAlign w:val="center"/>
          </w:tcPr>
          <w:p w:rsidR="00934EEA" w:rsidRPr="00934EEA" w:rsidRDefault="00934EEA" w:rsidP="00934EEA">
            <w:pPr>
              <w:rPr>
                <w:i/>
                <w:iCs/>
                <w:sz w:val="14"/>
                <w:szCs w:val="14"/>
              </w:rPr>
            </w:pPr>
            <w:r w:rsidRPr="00934EEA">
              <w:rPr>
                <w:i/>
                <w:sz w:val="14"/>
                <w:szCs w:val="14"/>
                <w:lang w:val="pl-PL"/>
              </w:rPr>
              <w:t>Stellaria</w:t>
            </w:r>
            <w:r w:rsidRPr="00934EEA">
              <w:rPr>
                <w:i/>
                <w:iCs/>
                <w:sz w:val="14"/>
                <w:szCs w:val="14"/>
              </w:rPr>
              <w:t xml:space="preserve"> media </w:t>
            </w:r>
            <w:r w:rsidRPr="00934EEA">
              <w:rPr>
                <w:sz w:val="14"/>
                <w:szCs w:val="14"/>
              </w:rPr>
              <w:t>(L.) Vill.</w:t>
            </w:r>
          </w:p>
        </w:tc>
        <w:tc>
          <w:tcPr>
            <w:tcW w:w="567" w:type="dxa"/>
            <w:tcBorders>
              <w:left w:val="nil"/>
              <w:bottom w:val="nil"/>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T1</w:t>
            </w:r>
          </w:p>
        </w:tc>
        <w:tc>
          <w:tcPr>
            <w:tcW w:w="425" w:type="dxa"/>
            <w:tcBorders>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5" w:type="dxa"/>
            <w:tcBorders>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1,9</w:t>
            </w:r>
          </w:p>
        </w:tc>
        <w:tc>
          <w:tcPr>
            <w:tcW w:w="567" w:type="dxa"/>
            <w:tcBorders>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1,9</w:t>
            </w:r>
          </w:p>
        </w:tc>
        <w:tc>
          <w:tcPr>
            <w:tcW w:w="567" w:type="dxa"/>
            <w:tcBorders>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6" w:type="dxa"/>
            <w:tcBorders>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3,3</w:t>
            </w:r>
          </w:p>
        </w:tc>
        <w:tc>
          <w:tcPr>
            <w:tcW w:w="708" w:type="dxa"/>
            <w:tcBorders>
              <w:left w:val="single" w:sz="4" w:space="0" w:color="auto"/>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7,1</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i/>
                <w:sz w:val="14"/>
                <w:szCs w:val="14"/>
              </w:rPr>
            </w:pPr>
          </w:p>
        </w:tc>
        <w:tc>
          <w:tcPr>
            <w:tcW w:w="2106" w:type="dxa"/>
            <w:tcBorders>
              <w:top w:val="nil"/>
              <w:left w:val="nil"/>
              <w:bottom w:val="single" w:sz="4" w:space="0" w:color="000000"/>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Silene alba </w:t>
            </w:r>
            <w:r w:rsidRPr="00934EEA">
              <w:rPr>
                <w:iCs/>
                <w:sz w:val="14"/>
                <w:szCs w:val="14"/>
              </w:rPr>
              <w:t>Mill</w:t>
            </w:r>
            <w:r w:rsidRPr="00934EEA">
              <w:rPr>
                <w:i/>
                <w:iCs/>
                <w:sz w:val="14"/>
                <w:szCs w:val="14"/>
              </w:rPr>
              <w:t xml:space="preserve">. </w:t>
            </w:r>
          </w:p>
        </w:tc>
        <w:tc>
          <w:tcPr>
            <w:tcW w:w="567" w:type="dxa"/>
            <w:tcBorders>
              <w:top w:val="nil"/>
              <w:left w:val="nil"/>
              <w:bottom w:val="single" w:sz="4" w:space="0" w:color="000000"/>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H3</w:t>
            </w:r>
          </w:p>
        </w:tc>
        <w:tc>
          <w:tcPr>
            <w:tcW w:w="425" w:type="dxa"/>
            <w:tcBorders>
              <w:top w:val="nil"/>
              <w:left w:val="single" w:sz="4" w:space="0" w:color="auto"/>
              <w:bottom w:val="single" w:sz="4" w:space="0" w:color="000000"/>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5" w:type="dxa"/>
            <w:tcBorders>
              <w:top w:val="nil"/>
              <w:left w:val="nil"/>
              <w:bottom w:val="single" w:sz="4" w:space="0" w:color="000000"/>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nil"/>
              <w:left w:val="single" w:sz="4" w:space="0" w:color="auto"/>
              <w:bottom w:val="single" w:sz="4" w:space="0" w:color="000000"/>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top w:val="nil"/>
              <w:left w:val="nil"/>
              <w:bottom w:val="single" w:sz="4" w:space="0" w:color="000000"/>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1,9</w:t>
            </w:r>
          </w:p>
        </w:tc>
        <w:tc>
          <w:tcPr>
            <w:tcW w:w="567" w:type="dxa"/>
            <w:tcBorders>
              <w:top w:val="nil"/>
              <w:left w:val="single" w:sz="4" w:space="0" w:color="auto"/>
              <w:bottom w:val="single" w:sz="4" w:space="0" w:color="000000"/>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6" w:type="dxa"/>
            <w:tcBorders>
              <w:top w:val="nil"/>
              <w:left w:val="nil"/>
              <w:bottom w:val="single" w:sz="4" w:space="0" w:color="000000"/>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708" w:type="dxa"/>
            <w:tcBorders>
              <w:top w:val="nil"/>
              <w:left w:val="single" w:sz="4" w:space="0" w:color="auto"/>
              <w:bottom w:val="single" w:sz="4" w:space="0" w:color="000000"/>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1,9</w:t>
            </w:r>
          </w:p>
        </w:tc>
      </w:tr>
      <w:tr w:rsidR="00597CEC" w:rsidRPr="00934EEA" w:rsidTr="00597CEC">
        <w:trPr>
          <w:trHeight w:val="113"/>
          <w:jc w:val="center"/>
        </w:trPr>
        <w:tc>
          <w:tcPr>
            <w:tcW w:w="1013" w:type="dxa"/>
            <w:vMerge w:val="restart"/>
            <w:tcBorders>
              <w:left w:val="nil"/>
              <w:right w:val="nil"/>
            </w:tcBorders>
            <w:shd w:val="clear" w:color="auto" w:fill="auto"/>
            <w:vAlign w:val="center"/>
          </w:tcPr>
          <w:p w:rsidR="00934EEA" w:rsidRPr="00934EEA" w:rsidRDefault="00934EEA" w:rsidP="00934EEA">
            <w:pPr>
              <w:rPr>
                <w:i/>
                <w:sz w:val="14"/>
                <w:szCs w:val="14"/>
              </w:rPr>
            </w:pPr>
            <w:r w:rsidRPr="00934EEA">
              <w:rPr>
                <w:i/>
                <w:sz w:val="14"/>
                <w:szCs w:val="14"/>
              </w:rPr>
              <w:t>Plantaginaceae</w:t>
            </w:r>
          </w:p>
        </w:tc>
        <w:tc>
          <w:tcPr>
            <w:tcW w:w="2106" w:type="dxa"/>
            <w:tcBorders>
              <w:left w:val="nil"/>
              <w:bottom w:val="nil"/>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Plantago major </w:t>
            </w:r>
            <w:r w:rsidRPr="00934EEA">
              <w:rPr>
                <w:iCs/>
                <w:sz w:val="14"/>
                <w:szCs w:val="14"/>
              </w:rPr>
              <w:t>L.</w:t>
            </w:r>
          </w:p>
        </w:tc>
        <w:tc>
          <w:tcPr>
            <w:tcW w:w="567" w:type="dxa"/>
            <w:tcBorders>
              <w:left w:val="nil"/>
              <w:bottom w:val="nil"/>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H5</w:t>
            </w:r>
          </w:p>
        </w:tc>
        <w:tc>
          <w:tcPr>
            <w:tcW w:w="425" w:type="dxa"/>
            <w:tcBorders>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5" w:type="dxa"/>
            <w:tcBorders>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5,8</w:t>
            </w:r>
          </w:p>
        </w:tc>
        <w:tc>
          <w:tcPr>
            <w:tcW w:w="567" w:type="dxa"/>
            <w:tcBorders>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1,9</w:t>
            </w:r>
          </w:p>
        </w:tc>
        <w:tc>
          <w:tcPr>
            <w:tcW w:w="567" w:type="dxa"/>
            <w:tcBorders>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6" w:type="dxa"/>
            <w:tcBorders>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3,3</w:t>
            </w:r>
          </w:p>
        </w:tc>
        <w:tc>
          <w:tcPr>
            <w:tcW w:w="708" w:type="dxa"/>
            <w:tcBorders>
              <w:left w:val="single" w:sz="4" w:space="0" w:color="auto"/>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11</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single" w:sz="4" w:space="0" w:color="000000"/>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Plantago lanceolata </w:t>
            </w:r>
            <w:r w:rsidRPr="00934EEA">
              <w:rPr>
                <w:sz w:val="14"/>
                <w:szCs w:val="14"/>
              </w:rPr>
              <w:t>L.</w:t>
            </w:r>
          </w:p>
        </w:tc>
        <w:tc>
          <w:tcPr>
            <w:tcW w:w="567" w:type="dxa"/>
            <w:tcBorders>
              <w:top w:val="nil"/>
              <w:left w:val="nil"/>
              <w:bottom w:val="single" w:sz="4" w:space="0" w:color="000000"/>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H5</w:t>
            </w:r>
          </w:p>
        </w:tc>
        <w:tc>
          <w:tcPr>
            <w:tcW w:w="425" w:type="dxa"/>
            <w:tcBorders>
              <w:top w:val="nil"/>
              <w:left w:val="single" w:sz="4" w:space="0" w:color="auto"/>
              <w:bottom w:val="single" w:sz="4" w:space="0" w:color="000000"/>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5" w:type="dxa"/>
            <w:tcBorders>
              <w:top w:val="nil"/>
              <w:left w:val="nil"/>
              <w:bottom w:val="single" w:sz="4" w:space="0" w:color="000000"/>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nil"/>
              <w:left w:val="single" w:sz="4" w:space="0" w:color="auto"/>
              <w:bottom w:val="single" w:sz="4" w:space="0" w:color="000000"/>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top w:val="nil"/>
              <w:left w:val="nil"/>
              <w:bottom w:val="single" w:sz="4" w:space="0" w:color="000000"/>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3,8</w:t>
            </w:r>
          </w:p>
        </w:tc>
        <w:tc>
          <w:tcPr>
            <w:tcW w:w="567" w:type="dxa"/>
            <w:tcBorders>
              <w:top w:val="nil"/>
              <w:left w:val="single" w:sz="4" w:space="0" w:color="auto"/>
              <w:bottom w:val="single" w:sz="4" w:space="0" w:color="000000"/>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6" w:type="dxa"/>
            <w:tcBorders>
              <w:top w:val="nil"/>
              <w:left w:val="nil"/>
              <w:bottom w:val="single" w:sz="4" w:space="0" w:color="000000"/>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3,3</w:t>
            </w:r>
          </w:p>
        </w:tc>
        <w:tc>
          <w:tcPr>
            <w:tcW w:w="708" w:type="dxa"/>
            <w:tcBorders>
              <w:top w:val="nil"/>
              <w:left w:val="single" w:sz="4" w:space="0" w:color="auto"/>
              <w:bottom w:val="single" w:sz="4" w:space="0" w:color="000000"/>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7,1</w:t>
            </w:r>
          </w:p>
        </w:tc>
      </w:tr>
      <w:tr w:rsidR="00597CEC" w:rsidRPr="00934EEA" w:rsidTr="00597CEC">
        <w:trPr>
          <w:trHeight w:val="113"/>
          <w:jc w:val="center"/>
        </w:trPr>
        <w:tc>
          <w:tcPr>
            <w:tcW w:w="1013" w:type="dxa"/>
            <w:vMerge w:val="restart"/>
            <w:tcBorders>
              <w:left w:val="nil"/>
              <w:right w:val="nil"/>
            </w:tcBorders>
            <w:shd w:val="clear" w:color="auto" w:fill="auto"/>
            <w:vAlign w:val="center"/>
          </w:tcPr>
          <w:p w:rsidR="00934EEA" w:rsidRPr="00934EEA" w:rsidRDefault="00934EEA" w:rsidP="00934EEA">
            <w:pPr>
              <w:rPr>
                <w:i/>
                <w:sz w:val="14"/>
                <w:szCs w:val="14"/>
              </w:rPr>
            </w:pPr>
            <w:r w:rsidRPr="00934EEA">
              <w:rPr>
                <w:i/>
                <w:sz w:val="14"/>
                <w:szCs w:val="14"/>
              </w:rPr>
              <w:t>Geraniaceae</w:t>
            </w:r>
          </w:p>
        </w:tc>
        <w:tc>
          <w:tcPr>
            <w:tcW w:w="2106" w:type="dxa"/>
            <w:tcBorders>
              <w:left w:val="nil"/>
              <w:bottom w:val="nil"/>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Erodium cicutarium </w:t>
            </w:r>
            <w:r w:rsidRPr="00934EEA">
              <w:rPr>
                <w:sz w:val="14"/>
                <w:szCs w:val="14"/>
              </w:rPr>
              <w:t>L</w:t>
            </w:r>
            <w:r w:rsidRPr="00934EEA">
              <w:rPr>
                <w:i/>
                <w:iCs/>
                <w:sz w:val="14"/>
                <w:szCs w:val="14"/>
              </w:rPr>
              <w:t>.</w:t>
            </w:r>
          </w:p>
        </w:tc>
        <w:tc>
          <w:tcPr>
            <w:tcW w:w="567" w:type="dxa"/>
            <w:tcBorders>
              <w:left w:val="nil"/>
              <w:bottom w:val="nil"/>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T4</w:t>
            </w:r>
          </w:p>
        </w:tc>
        <w:tc>
          <w:tcPr>
            <w:tcW w:w="425" w:type="dxa"/>
            <w:tcBorders>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5" w:type="dxa"/>
            <w:tcBorders>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1,9</w:t>
            </w:r>
          </w:p>
        </w:tc>
        <w:tc>
          <w:tcPr>
            <w:tcW w:w="567" w:type="dxa"/>
            <w:tcBorders>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6" w:type="dxa"/>
            <w:tcBorders>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708" w:type="dxa"/>
            <w:tcBorders>
              <w:left w:val="single" w:sz="4" w:space="0" w:color="auto"/>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1,9</w:t>
            </w:r>
          </w:p>
        </w:tc>
      </w:tr>
      <w:tr w:rsidR="00597CEC" w:rsidRPr="00934EEA" w:rsidTr="00597CEC">
        <w:trPr>
          <w:trHeight w:val="113"/>
          <w:jc w:val="center"/>
        </w:trPr>
        <w:tc>
          <w:tcPr>
            <w:tcW w:w="1013" w:type="dxa"/>
            <w:vMerge/>
            <w:tcBorders>
              <w:left w:val="nil"/>
              <w:bottom w:val="single" w:sz="4" w:space="0" w:color="auto"/>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single" w:sz="4" w:space="0" w:color="auto"/>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Geranium dissectum </w:t>
            </w:r>
            <w:r w:rsidRPr="00934EEA">
              <w:rPr>
                <w:sz w:val="14"/>
                <w:szCs w:val="14"/>
              </w:rPr>
              <w:t>Jusl.</w:t>
            </w:r>
          </w:p>
        </w:tc>
        <w:tc>
          <w:tcPr>
            <w:tcW w:w="567" w:type="dxa"/>
            <w:tcBorders>
              <w:top w:val="nil"/>
              <w:left w:val="nil"/>
              <w:bottom w:val="single" w:sz="4" w:space="0" w:color="auto"/>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T2-3</w:t>
            </w:r>
          </w:p>
        </w:tc>
        <w:tc>
          <w:tcPr>
            <w:tcW w:w="425" w:type="dxa"/>
            <w:tcBorders>
              <w:top w:val="nil"/>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5" w:type="dxa"/>
            <w:tcBorders>
              <w:top w:val="nil"/>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9,6</w:t>
            </w:r>
          </w:p>
        </w:tc>
        <w:tc>
          <w:tcPr>
            <w:tcW w:w="567" w:type="dxa"/>
            <w:tcBorders>
              <w:top w:val="nil"/>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top w:val="nil"/>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7,7</w:t>
            </w:r>
          </w:p>
        </w:tc>
        <w:tc>
          <w:tcPr>
            <w:tcW w:w="567" w:type="dxa"/>
            <w:tcBorders>
              <w:top w:val="nil"/>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6" w:type="dxa"/>
            <w:tcBorders>
              <w:top w:val="nil"/>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708" w:type="dxa"/>
            <w:tcBorders>
              <w:top w:val="nil"/>
              <w:left w:val="single" w:sz="4" w:space="0" w:color="auto"/>
              <w:bottom w:val="single" w:sz="4" w:space="0" w:color="auto"/>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17,3</w:t>
            </w:r>
          </w:p>
        </w:tc>
      </w:tr>
      <w:tr w:rsidR="00597CEC" w:rsidRPr="00934EEA" w:rsidTr="00597CEC">
        <w:trPr>
          <w:trHeight w:val="113"/>
          <w:jc w:val="center"/>
        </w:trPr>
        <w:tc>
          <w:tcPr>
            <w:tcW w:w="1013" w:type="dxa"/>
            <w:vMerge w:val="restart"/>
            <w:tcBorders>
              <w:top w:val="single" w:sz="4" w:space="0" w:color="auto"/>
              <w:left w:val="nil"/>
              <w:right w:val="nil"/>
            </w:tcBorders>
            <w:shd w:val="clear" w:color="auto" w:fill="auto"/>
            <w:vAlign w:val="center"/>
          </w:tcPr>
          <w:p w:rsidR="00934EEA" w:rsidRPr="00934EEA" w:rsidRDefault="00934EEA" w:rsidP="00934EEA">
            <w:pPr>
              <w:rPr>
                <w:i/>
                <w:sz w:val="14"/>
                <w:szCs w:val="14"/>
              </w:rPr>
            </w:pPr>
            <w:r w:rsidRPr="00934EEA">
              <w:rPr>
                <w:i/>
                <w:sz w:val="14"/>
                <w:szCs w:val="14"/>
              </w:rPr>
              <w:t>Lamiaceae</w:t>
            </w:r>
          </w:p>
        </w:tc>
        <w:tc>
          <w:tcPr>
            <w:tcW w:w="2106" w:type="dxa"/>
            <w:tcBorders>
              <w:top w:val="single" w:sz="4" w:space="0" w:color="auto"/>
              <w:left w:val="nil"/>
              <w:bottom w:val="nil"/>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Glechoma hederacea </w:t>
            </w:r>
            <w:r w:rsidRPr="00934EEA">
              <w:rPr>
                <w:iCs/>
                <w:sz w:val="14"/>
                <w:szCs w:val="14"/>
              </w:rPr>
              <w:t>L.</w:t>
            </w:r>
          </w:p>
        </w:tc>
        <w:tc>
          <w:tcPr>
            <w:tcW w:w="567" w:type="dxa"/>
            <w:tcBorders>
              <w:top w:val="single" w:sz="4" w:space="0" w:color="auto"/>
              <w:left w:val="nil"/>
              <w:bottom w:val="nil"/>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H2</w:t>
            </w:r>
          </w:p>
        </w:tc>
        <w:tc>
          <w:tcPr>
            <w:tcW w:w="425" w:type="dxa"/>
            <w:tcBorders>
              <w:top w:val="single" w:sz="4" w:space="0" w:color="auto"/>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5" w:type="dxa"/>
            <w:tcBorders>
              <w:top w:val="single" w:sz="4" w:space="0" w:color="auto"/>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single" w:sz="4" w:space="0" w:color="auto"/>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top w:val="single" w:sz="4" w:space="0" w:color="auto"/>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3,8</w:t>
            </w:r>
          </w:p>
        </w:tc>
        <w:tc>
          <w:tcPr>
            <w:tcW w:w="567" w:type="dxa"/>
            <w:tcBorders>
              <w:top w:val="single" w:sz="4" w:space="0" w:color="auto"/>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6" w:type="dxa"/>
            <w:tcBorders>
              <w:top w:val="single" w:sz="4" w:space="0" w:color="auto"/>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708" w:type="dxa"/>
            <w:tcBorders>
              <w:top w:val="single" w:sz="4" w:space="0" w:color="auto"/>
              <w:left w:val="single" w:sz="4" w:space="0" w:color="auto"/>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3,8</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nil"/>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Ballota nigra </w:t>
            </w:r>
            <w:r w:rsidRPr="00934EEA">
              <w:rPr>
                <w:iCs/>
                <w:sz w:val="14"/>
                <w:szCs w:val="14"/>
              </w:rPr>
              <w:t>L</w:t>
            </w:r>
            <w:r w:rsidRPr="00934EEA">
              <w:rPr>
                <w:i/>
                <w:iCs/>
                <w:sz w:val="14"/>
                <w:szCs w:val="14"/>
              </w:rPr>
              <w:t>.</w:t>
            </w:r>
          </w:p>
        </w:tc>
        <w:tc>
          <w:tcPr>
            <w:tcW w:w="567" w:type="dxa"/>
            <w:tcBorders>
              <w:top w:val="nil"/>
              <w:left w:val="nil"/>
              <w:bottom w:val="nil"/>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H5</w:t>
            </w:r>
          </w:p>
        </w:tc>
        <w:tc>
          <w:tcPr>
            <w:tcW w:w="425" w:type="dxa"/>
            <w:tcBorders>
              <w:top w:val="nil"/>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5" w:type="dxa"/>
            <w:tcBorders>
              <w:top w:val="nil"/>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3,8</w:t>
            </w:r>
          </w:p>
        </w:tc>
        <w:tc>
          <w:tcPr>
            <w:tcW w:w="567" w:type="dxa"/>
            <w:tcBorders>
              <w:top w:val="nil"/>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nil"/>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nil"/>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6" w:type="dxa"/>
            <w:tcBorders>
              <w:top w:val="nil"/>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708" w:type="dxa"/>
            <w:tcBorders>
              <w:top w:val="nil"/>
              <w:left w:val="single" w:sz="4" w:space="0" w:color="auto"/>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3,8</w:t>
            </w:r>
          </w:p>
        </w:tc>
      </w:tr>
      <w:tr w:rsidR="00597CEC" w:rsidRPr="00934EEA" w:rsidTr="00597CEC">
        <w:trPr>
          <w:trHeight w:val="113"/>
          <w:jc w:val="center"/>
        </w:trPr>
        <w:tc>
          <w:tcPr>
            <w:tcW w:w="1013" w:type="dxa"/>
            <w:vMerge/>
            <w:tcBorders>
              <w:left w:val="nil"/>
              <w:bottom w:val="single" w:sz="4" w:space="0" w:color="auto"/>
              <w:right w:val="nil"/>
            </w:tcBorders>
            <w:shd w:val="clear" w:color="auto" w:fill="auto"/>
            <w:vAlign w:val="center"/>
          </w:tcPr>
          <w:p w:rsidR="00934EEA" w:rsidRPr="00934EEA" w:rsidRDefault="00934EEA" w:rsidP="00934EEA">
            <w:pPr>
              <w:rPr>
                <w:sz w:val="14"/>
                <w:szCs w:val="14"/>
              </w:rPr>
            </w:pPr>
          </w:p>
        </w:tc>
        <w:tc>
          <w:tcPr>
            <w:tcW w:w="2106" w:type="dxa"/>
            <w:tcBorders>
              <w:top w:val="nil"/>
              <w:left w:val="nil"/>
              <w:bottom w:val="single" w:sz="4" w:space="0" w:color="auto"/>
              <w:right w:val="nil"/>
            </w:tcBorders>
            <w:shd w:val="clear" w:color="auto" w:fill="auto"/>
            <w:vAlign w:val="center"/>
          </w:tcPr>
          <w:p w:rsidR="00934EEA" w:rsidRPr="00934EEA" w:rsidRDefault="00934EEA" w:rsidP="00934EEA">
            <w:pPr>
              <w:rPr>
                <w:i/>
                <w:iCs/>
                <w:sz w:val="14"/>
                <w:szCs w:val="14"/>
              </w:rPr>
            </w:pPr>
            <w:r w:rsidRPr="00934EEA">
              <w:rPr>
                <w:i/>
                <w:iCs/>
                <w:sz w:val="14"/>
                <w:szCs w:val="14"/>
              </w:rPr>
              <w:t>Stachys annua L.</w:t>
            </w:r>
          </w:p>
        </w:tc>
        <w:tc>
          <w:tcPr>
            <w:tcW w:w="567" w:type="dxa"/>
            <w:tcBorders>
              <w:top w:val="nil"/>
              <w:left w:val="nil"/>
              <w:bottom w:val="single" w:sz="4" w:space="0" w:color="auto"/>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T4</w:t>
            </w:r>
          </w:p>
        </w:tc>
        <w:tc>
          <w:tcPr>
            <w:tcW w:w="425" w:type="dxa"/>
            <w:tcBorders>
              <w:top w:val="nil"/>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5" w:type="dxa"/>
            <w:tcBorders>
              <w:top w:val="nil"/>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1,9</w:t>
            </w:r>
          </w:p>
        </w:tc>
        <w:tc>
          <w:tcPr>
            <w:tcW w:w="567" w:type="dxa"/>
            <w:tcBorders>
              <w:top w:val="nil"/>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nil"/>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nil"/>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6" w:type="dxa"/>
            <w:tcBorders>
              <w:top w:val="nil"/>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708" w:type="dxa"/>
            <w:tcBorders>
              <w:top w:val="nil"/>
              <w:left w:val="single" w:sz="4" w:space="0" w:color="auto"/>
              <w:bottom w:val="single" w:sz="4" w:space="0" w:color="auto"/>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1,9</w:t>
            </w:r>
          </w:p>
        </w:tc>
      </w:tr>
      <w:tr w:rsidR="00597CEC" w:rsidRPr="00934EEA" w:rsidTr="00597CEC">
        <w:trPr>
          <w:trHeight w:val="113"/>
          <w:jc w:val="center"/>
        </w:trPr>
        <w:tc>
          <w:tcPr>
            <w:tcW w:w="1013" w:type="dxa"/>
            <w:tcBorders>
              <w:top w:val="single" w:sz="4" w:space="0" w:color="auto"/>
              <w:left w:val="nil"/>
              <w:bottom w:val="single" w:sz="4" w:space="0" w:color="auto"/>
              <w:right w:val="nil"/>
            </w:tcBorders>
            <w:shd w:val="clear" w:color="auto" w:fill="auto"/>
            <w:vAlign w:val="center"/>
          </w:tcPr>
          <w:p w:rsidR="00934EEA" w:rsidRPr="00934EEA" w:rsidRDefault="00934EEA" w:rsidP="00934EEA">
            <w:pPr>
              <w:rPr>
                <w:i/>
                <w:sz w:val="14"/>
                <w:szCs w:val="14"/>
                <w:lang w:val="pl-PL"/>
              </w:rPr>
            </w:pPr>
            <w:r w:rsidRPr="00934EEA">
              <w:rPr>
                <w:i/>
                <w:sz w:val="14"/>
                <w:szCs w:val="14"/>
                <w:lang w:val="pl-PL"/>
              </w:rPr>
              <w:lastRenderedPageBreak/>
              <w:t>Solanaceae</w:t>
            </w:r>
          </w:p>
        </w:tc>
        <w:tc>
          <w:tcPr>
            <w:tcW w:w="2106" w:type="dxa"/>
            <w:tcBorders>
              <w:top w:val="single" w:sz="4" w:space="0" w:color="auto"/>
              <w:left w:val="nil"/>
              <w:bottom w:val="single" w:sz="4" w:space="0" w:color="auto"/>
              <w:right w:val="nil"/>
            </w:tcBorders>
            <w:shd w:val="clear" w:color="auto" w:fill="auto"/>
            <w:vAlign w:val="center"/>
          </w:tcPr>
          <w:p w:rsidR="00934EEA" w:rsidRPr="00934EEA" w:rsidRDefault="00934EEA" w:rsidP="00934EEA">
            <w:pPr>
              <w:rPr>
                <w:sz w:val="14"/>
                <w:szCs w:val="14"/>
              </w:rPr>
            </w:pPr>
            <w:r w:rsidRPr="00934EEA">
              <w:rPr>
                <w:i/>
                <w:sz w:val="14"/>
                <w:szCs w:val="14"/>
                <w:lang w:val="pl-PL"/>
              </w:rPr>
              <w:t>Solanum</w:t>
            </w:r>
            <w:r w:rsidRPr="00934EEA">
              <w:rPr>
                <w:i/>
                <w:iCs/>
                <w:sz w:val="14"/>
                <w:szCs w:val="14"/>
              </w:rPr>
              <w:t xml:space="preserve"> nigrum </w:t>
            </w:r>
            <w:r w:rsidRPr="00934EEA">
              <w:rPr>
                <w:sz w:val="14"/>
                <w:szCs w:val="14"/>
              </w:rPr>
              <w:t>L</w:t>
            </w:r>
            <w:r w:rsidRPr="00934EEA">
              <w:rPr>
                <w:i/>
                <w:iCs/>
                <w:sz w:val="14"/>
                <w:szCs w:val="14"/>
              </w:rPr>
              <w:t>.</w:t>
            </w:r>
          </w:p>
        </w:tc>
        <w:tc>
          <w:tcPr>
            <w:tcW w:w="567" w:type="dxa"/>
            <w:tcBorders>
              <w:top w:val="single" w:sz="4" w:space="0" w:color="auto"/>
              <w:left w:val="nil"/>
              <w:bottom w:val="single" w:sz="4" w:space="0" w:color="auto"/>
              <w:right w:val="single" w:sz="4" w:space="0" w:color="auto"/>
            </w:tcBorders>
            <w:shd w:val="clear" w:color="auto" w:fill="auto"/>
            <w:vAlign w:val="center"/>
          </w:tcPr>
          <w:p w:rsidR="00934EEA" w:rsidRPr="00934EEA" w:rsidRDefault="00934EEA" w:rsidP="00934EEA">
            <w:pPr>
              <w:jc w:val="center"/>
              <w:rPr>
                <w:sz w:val="14"/>
                <w:szCs w:val="14"/>
              </w:rPr>
            </w:pPr>
            <w:r w:rsidRPr="00934EEA">
              <w:rPr>
                <w:sz w:val="14"/>
                <w:szCs w:val="14"/>
              </w:rPr>
              <w:t>T4</w:t>
            </w:r>
          </w:p>
        </w:tc>
        <w:tc>
          <w:tcPr>
            <w:tcW w:w="425" w:type="dxa"/>
            <w:tcBorders>
              <w:top w:val="single" w:sz="4" w:space="0" w:color="auto"/>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5" w:type="dxa"/>
            <w:tcBorders>
              <w:top w:val="single" w:sz="4" w:space="0" w:color="auto"/>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single" w:sz="4" w:space="0" w:color="auto"/>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top w:val="single" w:sz="4" w:space="0" w:color="auto"/>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1,9</w:t>
            </w:r>
          </w:p>
        </w:tc>
        <w:tc>
          <w:tcPr>
            <w:tcW w:w="567" w:type="dxa"/>
            <w:tcBorders>
              <w:top w:val="single" w:sz="4" w:space="0" w:color="auto"/>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6" w:type="dxa"/>
            <w:tcBorders>
              <w:top w:val="single" w:sz="4" w:space="0" w:color="auto"/>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708" w:type="dxa"/>
            <w:tcBorders>
              <w:top w:val="single" w:sz="4" w:space="0" w:color="auto"/>
              <w:left w:val="single" w:sz="4" w:space="0" w:color="auto"/>
              <w:bottom w:val="single" w:sz="4" w:space="0" w:color="auto"/>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1,9</w:t>
            </w:r>
          </w:p>
        </w:tc>
      </w:tr>
      <w:tr w:rsidR="00597CEC" w:rsidRPr="00934EEA" w:rsidTr="00597CEC">
        <w:trPr>
          <w:trHeight w:val="113"/>
          <w:jc w:val="center"/>
        </w:trPr>
        <w:tc>
          <w:tcPr>
            <w:tcW w:w="1013" w:type="dxa"/>
            <w:tcBorders>
              <w:top w:val="single" w:sz="4" w:space="0" w:color="auto"/>
              <w:left w:val="nil"/>
              <w:bottom w:val="single" w:sz="4" w:space="0" w:color="auto"/>
              <w:right w:val="nil"/>
            </w:tcBorders>
            <w:shd w:val="clear" w:color="auto" w:fill="auto"/>
            <w:vAlign w:val="center"/>
          </w:tcPr>
          <w:p w:rsidR="00934EEA" w:rsidRPr="00934EEA" w:rsidRDefault="00934EEA" w:rsidP="00934EEA">
            <w:pPr>
              <w:rPr>
                <w:i/>
                <w:sz w:val="14"/>
                <w:szCs w:val="14"/>
              </w:rPr>
            </w:pPr>
            <w:r w:rsidRPr="00934EEA">
              <w:rPr>
                <w:i/>
                <w:sz w:val="14"/>
                <w:szCs w:val="14"/>
              </w:rPr>
              <w:t>Scrophulariacea</w:t>
            </w:r>
          </w:p>
        </w:tc>
        <w:tc>
          <w:tcPr>
            <w:tcW w:w="2106" w:type="dxa"/>
            <w:tcBorders>
              <w:top w:val="single" w:sz="4" w:space="0" w:color="auto"/>
              <w:left w:val="nil"/>
              <w:bottom w:val="single" w:sz="4" w:space="0" w:color="auto"/>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Veronica agrestis </w:t>
            </w:r>
            <w:r w:rsidRPr="00934EEA">
              <w:rPr>
                <w:sz w:val="14"/>
                <w:szCs w:val="14"/>
              </w:rPr>
              <w:t>L.</w:t>
            </w:r>
          </w:p>
        </w:tc>
        <w:tc>
          <w:tcPr>
            <w:tcW w:w="567" w:type="dxa"/>
            <w:tcBorders>
              <w:top w:val="single" w:sz="4" w:space="0" w:color="auto"/>
              <w:left w:val="nil"/>
              <w:bottom w:val="single" w:sz="4" w:space="0" w:color="auto"/>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T1</w:t>
            </w:r>
          </w:p>
        </w:tc>
        <w:tc>
          <w:tcPr>
            <w:tcW w:w="425" w:type="dxa"/>
            <w:tcBorders>
              <w:top w:val="single" w:sz="4" w:space="0" w:color="auto"/>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5" w:type="dxa"/>
            <w:tcBorders>
              <w:top w:val="single" w:sz="4" w:space="0" w:color="auto"/>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1,9</w:t>
            </w:r>
          </w:p>
        </w:tc>
        <w:tc>
          <w:tcPr>
            <w:tcW w:w="567" w:type="dxa"/>
            <w:tcBorders>
              <w:top w:val="single" w:sz="4" w:space="0" w:color="auto"/>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top w:val="single" w:sz="4" w:space="0" w:color="auto"/>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3,8</w:t>
            </w:r>
          </w:p>
        </w:tc>
        <w:tc>
          <w:tcPr>
            <w:tcW w:w="567" w:type="dxa"/>
            <w:tcBorders>
              <w:top w:val="single" w:sz="4" w:space="0" w:color="auto"/>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6" w:type="dxa"/>
            <w:tcBorders>
              <w:top w:val="single" w:sz="4" w:space="0" w:color="auto"/>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708" w:type="dxa"/>
            <w:tcBorders>
              <w:top w:val="single" w:sz="4" w:space="0" w:color="auto"/>
              <w:left w:val="single" w:sz="4" w:space="0" w:color="auto"/>
              <w:bottom w:val="single" w:sz="4" w:space="0" w:color="auto"/>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5,7</w:t>
            </w:r>
          </w:p>
        </w:tc>
      </w:tr>
      <w:tr w:rsidR="00597CEC" w:rsidRPr="00934EEA" w:rsidTr="00597CEC">
        <w:trPr>
          <w:trHeight w:val="113"/>
          <w:jc w:val="center"/>
        </w:trPr>
        <w:tc>
          <w:tcPr>
            <w:tcW w:w="1013" w:type="dxa"/>
            <w:vMerge w:val="restart"/>
            <w:tcBorders>
              <w:top w:val="single" w:sz="4" w:space="0" w:color="auto"/>
              <w:left w:val="nil"/>
              <w:right w:val="nil"/>
            </w:tcBorders>
            <w:shd w:val="clear" w:color="auto" w:fill="auto"/>
            <w:vAlign w:val="center"/>
          </w:tcPr>
          <w:p w:rsidR="00934EEA" w:rsidRPr="00934EEA" w:rsidRDefault="00934EEA" w:rsidP="00934EEA">
            <w:pPr>
              <w:rPr>
                <w:i/>
                <w:sz w:val="14"/>
                <w:szCs w:val="14"/>
              </w:rPr>
            </w:pPr>
            <w:r w:rsidRPr="00934EEA">
              <w:rPr>
                <w:i/>
                <w:sz w:val="14"/>
                <w:szCs w:val="14"/>
              </w:rPr>
              <w:t>Malvaceae</w:t>
            </w:r>
          </w:p>
        </w:tc>
        <w:tc>
          <w:tcPr>
            <w:tcW w:w="2106" w:type="dxa"/>
            <w:tcBorders>
              <w:top w:val="single" w:sz="4" w:space="0" w:color="auto"/>
              <w:left w:val="nil"/>
              <w:bottom w:val="nil"/>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Abutilon theophrasti </w:t>
            </w:r>
            <w:r w:rsidRPr="00934EEA">
              <w:rPr>
                <w:iCs/>
                <w:sz w:val="14"/>
                <w:szCs w:val="14"/>
              </w:rPr>
              <w:t>Medic.</w:t>
            </w:r>
          </w:p>
        </w:tc>
        <w:tc>
          <w:tcPr>
            <w:tcW w:w="567" w:type="dxa"/>
            <w:tcBorders>
              <w:top w:val="single" w:sz="4" w:space="0" w:color="auto"/>
              <w:left w:val="nil"/>
              <w:bottom w:val="nil"/>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T4</w:t>
            </w:r>
          </w:p>
        </w:tc>
        <w:tc>
          <w:tcPr>
            <w:tcW w:w="425" w:type="dxa"/>
            <w:tcBorders>
              <w:top w:val="single" w:sz="4" w:space="0" w:color="auto"/>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5" w:type="dxa"/>
            <w:tcBorders>
              <w:top w:val="single" w:sz="4" w:space="0" w:color="auto"/>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single" w:sz="4" w:space="0" w:color="auto"/>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top w:val="single" w:sz="4" w:space="0" w:color="auto"/>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1,9</w:t>
            </w:r>
          </w:p>
        </w:tc>
        <w:tc>
          <w:tcPr>
            <w:tcW w:w="567" w:type="dxa"/>
            <w:tcBorders>
              <w:top w:val="single" w:sz="4" w:space="0" w:color="auto"/>
              <w:left w:val="single" w:sz="4" w:space="0" w:color="auto"/>
              <w:bottom w:val="nil"/>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6" w:type="dxa"/>
            <w:tcBorders>
              <w:top w:val="single" w:sz="4" w:space="0" w:color="auto"/>
              <w:left w:val="nil"/>
              <w:bottom w:val="nil"/>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708" w:type="dxa"/>
            <w:tcBorders>
              <w:top w:val="single" w:sz="4" w:space="0" w:color="auto"/>
              <w:left w:val="single" w:sz="4" w:space="0" w:color="auto"/>
              <w:bottom w:val="nil"/>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1,9</w:t>
            </w:r>
          </w:p>
        </w:tc>
      </w:tr>
      <w:tr w:rsidR="00597CEC" w:rsidRPr="00934EEA" w:rsidTr="00597CEC">
        <w:trPr>
          <w:trHeight w:val="113"/>
          <w:jc w:val="center"/>
        </w:trPr>
        <w:tc>
          <w:tcPr>
            <w:tcW w:w="1013" w:type="dxa"/>
            <w:vMerge/>
            <w:tcBorders>
              <w:left w:val="nil"/>
              <w:right w:val="nil"/>
            </w:tcBorders>
            <w:shd w:val="clear" w:color="auto" w:fill="auto"/>
            <w:vAlign w:val="center"/>
          </w:tcPr>
          <w:p w:rsidR="00934EEA" w:rsidRPr="00934EEA" w:rsidRDefault="00934EEA" w:rsidP="00934EEA">
            <w:pPr>
              <w:rPr>
                <w:i/>
                <w:sz w:val="14"/>
                <w:szCs w:val="14"/>
              </w:rPr>
            </w:pPr>
          </w:p>
        </w:tc>
        <w:tc>
          <w:tcPr>
            <w:tcW w:w="2106" w:type="dxa"/>
            <w:tcBorders>
              <w:top w:val="nil"/>
              <w:left w:val="nil"/>
              <w:bottom w:val="single" w:sz="4" w:space="0" w:color="auto"/>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Malva silvestris </w:t>
            </w:r>
            <w:r w:rsidRPr="00934EEA">
              <w:rPr>
                <w:iCs/>
                <w:sz w:val="14"/>
                <w:szCs w:val="14"/>
              </w:rPr>
              <w:t>L</w:t>
            </w:r>
            <w:r w:rsidRPr="00934EEA">
              <w:rPr>
                <w:i/>
                <w:iCs/>
                <w:sz w:val="14"/>
                <w:szCs w:val="14"/>
              </w:rPr>
              <w:t>.</w:t>
            </w:r>
          </w:p>
        </w:tc>
        <w:tc>
          <w:tcPr>
            <w:tcW w:w="567" w:type="dxa"/>
            <w:tcBorders>
              <w:top w:val="nil"/>
              <w:left w:val="nil"/>
              <w:bottom w:val="single" w:sz="4" w:space="0" w:color="auto"/>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T(H4)</w:t>
            </w:r>
          </w:p>
        </w:tc>
        <w:tc>
          <w:tcPr>
            <w:tcW w:w="425" w:type="dxa"/>
            <w:tcBorders>
              <w:top w:val="nil"/>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5" w:type="dxa"/>
            <w:tcBorders>
              <w:top w:val="nil"/>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nil"/>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top w:val="nil"/>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1,9</w:t>
            </w:r>
          </w:p>
        </w:tc>
        <w:tc>
          <w:tcPr>
            <w:tcW w:w="567" w:type="dxa"/>
            <w:tcBorders>
              <w:top w:val="nil"/>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6" w:type="dxa"/>
            <w:tcBorders>
              <w:top w:val="nil"/>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708" w:type="dxa"/>
            <w:tcBorders>
              <w:top w:val="nil"/>
              <w:left w:val="single" w:sz="4" w:space="0" w:color="auto"/>
              <w:bottom w:val="single" w:sz="4" w:space="0" w:color="auto"/>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1,9</w:t>
            </w:r>
          </w:p>
        </w:tc>
      </w:tr>
      <w:tr w:rsidR="00597CEC" w:rsidRPr="00934EEA" w:rsidTr="00597CEC">
        <w:trPr>
          <w:trHeight w:val="113"/>
          <w:jc w:val="center"/>
        </w:trPr>
        <w:tc>
          <w:tcPr>
            <w:tcW w:w="1013" w:type="dxa"/>
            <w:vMerge/>
            <w:tcBorders>
              <w:left w:val="nil"/>
              <w:bottom w:val="single" w:sz="4" w:space="0" w:color="auto"/>
              <w:right w:val="nil"/>
            </w:tcBorders>
            <w:shd w:val="clear" w:color="auto" w:fill="auto"/>
            <w:vAlign w:val="center"/>
          </w:tcPr>
          <w:p w:rsidR="00934EEA" w:rsidRPr="00934EEA" w:rsidRDefault="00934EEA" w:rsidP="00934EEA">
            <w:pPr>
              <w:rPr>
                <w:i/>
                <w:sz w:val="14"/>
                <w:szCs w:val="14"/>
              </w:rPr>
            </w:pPr>
          </w:p>
        </w:tc>
        <w:tc>
          <w:tcPr>
            <w:tcW w:w="2106" w:type="dxa"/>
            <w:tcBorders>
              <w:top w:val="single" w:sz="4" w:space="0" w:color="auto"/>
              <w:left w:val="nil"/>
              <w:bottom w:val="single" w:sz="4" w:space="0" w:color="auto"/>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Hibiscus trionum </w:t>
            </w:r>
            <w:r w:rsidRPr="00934EEA">
              <w:rPr>
                <w:iCs/>
                <w:sz w:val="14"/>
                <w:szCs w:val="14"/>
              </w:rPr>
              <w:t>L.</w:t>
            </w:r>
          </w:p>
        </w:tc>
        <w:tc>
          <w:tcPr>
            <w:tcW w:w="567" w:type="dxa"/>
            <w:tcBorders>
              <w:top w:val="single" w:sz="4" w:space="0" w:color="auto"/>
              <w:left w:val="nil"/>
              <w:bottom w:val="single" w:sz="4" w:space="0" w:color="auto"/>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T4</w:t>
            </w:r>
          </w:p>
        </w:tc>
        <w:tc>
          <w:tcPr>
            <w:tcW w:w="425" w:type="dxa"/>
            <w:tcBorders>
              <w:top w:val="single" w:sz="4" w:space="0" w:color="auto"/>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5" w:type="dxa"/>
            <w:tcBorders>
              <w:top w:val="single" w:sz="4" w:space="0" w:color="auto"/>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1,9</w:t>
            </w:r>
          </w:p>
        </w:tc>
        <w:tc>
          <w:tcPr>
            <w:tcW w:w="567" w:type="dxa"/>
            <w:tcBorders>
              <w:top w:val="single" w:sz="4" w:space="0" w:color="auto"/>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single" w:sz="4" w:space="0" w:color="auto"/>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single" w:sz="4" w:space="0" w:color="auto"/>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6" w:type="dxa"/>
            <w:tcBorders>
              <w:top w:val="single" w:sz="4" w:space="0" w:color="auto"/>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708" w:type="dxa"/>
            <w:tcBorders>
              <w:top w:val="single" w:sz="4" w:space="0" w:color="auto"/>
              <w:left w:val="single" w:sz="4" w:space="0" w:color="auto"/>
              <w:bottom w:val="single" w:sz="4" w:space="0" w:color="auto"/>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1,9</w:t>
            </w:r>
          </w:p>
        </w:tc>
      </w:tr>
      <w:tr w:rsidR="00597CEC" w:rsidRPr="00934EEA" w:rsidTr="00597CEC">
        <w:trPr>
          <w:trHeight w:val="113"/>
          <w:jc w:val="center"/>
        </w:trPr>
        <w:tc>
          <w:tcPr>
            <w:tcW w:w="1013" w:type="dxa"/>
            <w:tcBorders>
              <w:top w:val="single" w:sz="4" w:space="0" w:color="auto"/>
              <w:left w:val="nil"/>
              <w:bottom w:val="single" w:sz="4" w:space="0" w:color="auto"/>
              <w:right w:val="nil"/>
            </w:tcBorders>
            <w:shd w:val="clear" w:color="auto" w:fill="auto"/>
            <w:vAlign w:val="center"/>
          </w:tcPr>
          <w:p w:rsidR="00934EEA" w:rsidRPr="00934EEA" w:rsidRDefault="00934EEA" w:rsidP="00934EEA">
            <w:pPr>
              <w:rPr>
                <w:i/>
                <w:sz w:val="14"/>
                <w:szCs w:val="14"/>
              </w:rPr>
            </w:pPr>
            <w:r w:rsidRPr="00934EEA">
              <w:rPr>
                <w:i/>
                <w:sz w:val="14"/>
                <w:szCs w:val="14"/>
              </w:rPr>
              <w:t>Apiaceae</w:t>
            </w:r>
          </w:p>
        </w:tc>
        <w:tc>
          <w:tcPr>
            <w:tcW w:w="2106" w:type="dxa"/>
            <w:tcBorders>
              <w:top w:val="single" w:sz="4" w:space="0" w:color="auto"/>
              <w:left w:val="nil"/>
              <w:bottom w:val="single" w:sz="4" w:space="0" w:color="auto"/>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Conium maculatum </w:t>
            </w:r>
            <w:r w:rsidRPr="00934EEA">
              <w:rPr>
                <w:sz w:val="14"/>
                <w:szCs w:val="14"/>
              </w:rPr>
              <w:t>L.</w:t>
            </w:r>
          </w:p>
        </w:tc>
        <w:tc>
          <w:tcPr>
            <w:tcW w:w="567" w:type="dxa"/>
            <w:tcBorders>
              <w:top w:val="single" w:sz="4" w:space="0" w:color="auto"/>
              <w:left w:val="nil"/>
              <w:bottom w:val="single" w:sz="4" w:space="0" w:color="auto"/>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T2</w:t>
            </w:r>
          </w:p>
        </w:tc>
        <w:tc>
          <w:tcPr>
            <w:tcW w:w="425" w:type="dxa"/>
            <w:tcBorders>
              <w:top w:val="single" w:sz="4" w:space="0" w:color="auto"/>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425" w:type="dxa"/>
            <w:tcBorders>
              <w:top w:val="single" w:sz="4" w:space="0" w:color="auto"/>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1,9</w:t>
            </w:r>
          </w:p>
        </w:tc>
        <w:tc>
          <w:tcPr>
            <w:tcW w:w="567" w:type="dxa"/>
            <w:tcBorders>
              <w:top w:val="single" w:sz="4" w:space="0" w:color="auto"/>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top w:val="single" w:sz="4" w:space="0" w:color="auto"/>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1,9</w:t>
            </w:r>
          </w:p>
        </w:tc>
        <w:tc>
          <w:tcPr>
            <w:tcW w:w="567" w:type="dxa"/>
            <w:tcBorders>
              <w:top w:val="single" w:sz="4" w:space="0" w:color="auto"/>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6" w:type="dxa"/>
            <w:tcBorders>
              <w:top w:val="single" w:sz="4" w:space="0" w:color="auto"/>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708" w:type="dxa"/>
            <w:tcBorders>
              <w:top w:val="single" w:sz="4" w:space="0" w:color="auto"/>
              <w:left w:val="single" w:sz="4" w:space="0" w:color="auto"/>
              <w:bottom w:val="single" w:sz="4" w:space="0" w:color="auto"/>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3,8</w:t>
            </w:r>
          </w:p>
        </w:tc>
      </w:tr>
      <w:tr w:rsidR="00597CEC" w:rsidRPr="00934EEA" w:rsidTr="00597CEC">
        <w:trPr>
          <w:trHeight w:val="113"/>
          <w:jc w:val="center"/>
        </w:trPr>
        <w:tc>
          <w:tcPr>
            <w:tcW w:w="1013" w:type="dxa"/>
            <w:tcBorders>
              <w:top w:val="single" w:sz="4" w:space="0" w:color="auto"/>
              <w:left w:val="nil"/>
              <w:bottom w:val="single" w:sz="4" w:space="0" w:color="auto"/>
              <w:right w:val="nil"/>
            </w:tcBorders>
            <w:shd w:val="clear" w:color="auto" w:fill="auto"/>
            <w:vAlign w:val="center"/>
          </w:tcPr>
          <w:p w:rsidR="00934EEA" w:rsidRPr="00934EEA" w:rsidRDefault="00934EEA" w:rsidP="00934EEA">
            <w:pPr>
              <w:rPr>
                <w:i/>
                <w:sz w:val="14"/>
                <w:szCs w:val="14"/>
              </w:rPr>
            </w:pPr>
            <w:r w:rsidRPr="00934EEA">
              <w:rPr>
                <w:i/>
                <w:sz w:val="14"/>
                <w:szCs w:val="14"/>
              </w:rPr>
              <w:t>Verbenaceae</w:t>
            </w:r>
          </w:p>
        </w:tc>
        <w:tc>
          <w:tcPr>
            <w:tcW w:w="2106" w:type="dxa"/>
            <w:tcBorders>
              <w:top w:val="single" w:sz="4" w:space="0" w:color="auto"/>
              <w:left w:val="nil"/>
              <w:bottom w:val="single" w:sz="4" w:space="0" w:color="auto"/>
              <w:right w:val="nil"/>
            </w:tcBorders>
            <w:shd w:val="clear" w:color="auto" w:fill="auto"/>
            <w:vAlign w:val="center"/>
          </w:tcPr>
          <w:p w:rsidR="00934EEA" w:rsidRPr="00934EEA" w:rsidRDefault="00934EEA" w:rsidP="00934EEA">
            <w:pPr>
              <w:rPr>
                <w:i/>
                <w:iCs/>
                <w:sz w:val="14"/>
                <w:szCs w:val="14"/>
              </w:rPr>
            </w:pPr>
            <w:r w:rsidRPr="00934EEA">
              <w:rPr>
                <w:i/>
                <w:iCs/>
                <w:sz w:val="14"/>
                <w:szCs w:val="14"/>
              </w:rPr>
              <w:t xml:space="preserve">Verbena officinalis </w:t>
            </w:r>
            <w:r w:rsidRPr="00934EEA">
              <w:rPr>
                <w:iCs/>
                <w:sz w:val="14"/>
                <w:szCs w:val="14"/>
              </w:rPr>
              <w:t>L.</w:t>
            </w:r>
          </w:p>
        </w:tc>
        <w:tc>
          <w:tcPr>
            <w:tcW w:w="567" w:type="dxa"/>
            <w:tcBorders>
              <w:top w:val="single" w:sz="4" w:space="0" w:color="auto"/>
              <w:left w:val="nil"/>
              <w:bottom w:val="single" w:sz="4" w:space="0" w:color="auto"/>
              <w:right w:val="single" w:sz="4" w:space="0" w:color="auto"/>
            </w:tcBorders>
            <w:shd w:val="clear" w:color="auto" w:fill="auto"/>
            <w:vAlign w:val="center"/>
          </w:tcPr>
          <w:p w:rsidR="00934EEA" w:rsidRPr="00934EEA" w:rsidRDefault="00934EEA" w:rsidP="00934EEA">
            <w:pPr>
              <w:jc w:val="center"/>
              <w:rPr>
                <w:iCs/>
                <w:sz w:val="14"/>
                <w:szCs w:val="14"/>
              </w:rPr>
            </w:pPr>
            <w:r w:rsidRPr="00934EEA">
              <w:rPr>
                <w:iCs/>
                <w:sz w:val="14"/>
                <w:szCs w:val="14"/>
              </w:rPr>
              <w:t>H4</w:t>
            </w:r>
          </w:p>
        </w:tc>
        <w:tc>
          <w:tcPr>
            <w:tcW w:w="425" w:type="dxa"/>
            <w:tcBorders>
              <w:top w:val="single" w:sz="4" w:space="0" w:color="auto"/>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5" w:type="dxa"/>
            <w:tcBorders>
              <w:top w:val="single" w:sz="4" w:space="0" w:color="auto"/>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567" w:type="dxa"/>
            <w:tcBorders>
              <w:top w:val="single" w:sz="4" w:space="0" w:color="auto"/>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I+</w:t>
            </w:r>
          </w:p>
        </w:tc>
        <w:tc>
          <w:tcPr>
            <w:tcW w:w="567" w:type="dxa"/>
            <w:tcBorders>
              <w:top w:val="single" w:sz="4" w:space="0" w:color="auto"/>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1,9</w:t>
            </w:r>
          </w:p>
        </w:tc>
        <w:tc>
          <w:tcPr>
            <w:tcW w:w="567" w:type="dxa"/>
            <w:tcBorders>
              <w:top w:val="single" w:sz="4" w:space="0" w:color="auto"/>
              <w:left w:val="single" w:sz="4" w:space="0" w:color="auto"/>
              <w:bottom w:val="single" w:sz="4" w:space="0" w:color="auto"/>
              <w:right w:val="nil"/>
            </w:tcBorders>
            <w:shd w:val="clear" w:color="auto" w:fill="FFFFFF"/>
            <w:vAlign w:val="center"/>
          </w:tcPr>
          <w:p w:rsidR="00934EEA" w:rsidRPr="00934EEA" w:rsidRDefault="00934EEA" w:rsidP="00597CEC">
            <w:pPr>
              <w:rPr>
                <w:sz w:val="14"/>
                <w:szCs w:val="14"/>
              </w:rPr>
            </w:pPr>
            <w:r w:rsidRPr="00934EEA">
              <w:rPr>
                <w:sz w:val="14"/>
                <w:szCs w:val="14"/>
              </w:rPr>
              <w:t>-</w:t>
            </w:r>
          </w:p>
        </w:tc>
        <w:tc>
          <w:tcPr>
            <w:tcW w:w="426" w:type="dxa"/>
            <w:tcBorders>
              <w:top w:val="single" w:sz="4" w:space="0" w:color="auto"/>
              <w:left w:val="nil"/>
              <w:bottom w:val="single" w:sz="4" w:space="0" w:color="auto"/>
              <w:right w:val="single" w:sz="4" w:space="0" w:color="auto"/>
            </w:tcBorders>
            <w:shd w:val="clear" w:color="auto" w:fill="FFFFFF"/>
            <w:vAlign w:val="center"/>
          </w:tcPr>
          <w:p w:rsidR="00934EEA" w:rsidRPr="00934EEA" w:rsidRDefault="00934EEA" w:rsidP="00597CEC">
            <w:pPr>
              <w:rPr>
                <w:sz w:val="14"/>
                <w:szCs w:val="14"/>
              </w:rPr>
            </w:pPr>
            <w:r w:rsidRPr="00934EEA">
              <w:rPr>
                <w:sz w:val="14"/>
                <w:szCs w:val="14"/>
              </w:rPr>
              <w:t>-</w:t>
            </w:r>
          </w:p>
        </w:tc>
        <w:tc>
          <w:tcPr>
            <w:tcW w:w="708" w:type="dxa"/>
            <w:tcBorders>
              <w:top w:val="single" w:sz="4" w:space="0" w:color="auto"/>
              <w:left w:val="single" w:sz="4" w:space="0" w:color="auto"/>
              <w:bottom w:val="single" w:sz="4" w:space="0" w:color="auto"/>
              <w:right w:val="nil"/>
            </w:tcBorders>
            <w:shd w:val="clear" w:color="auto" w:fill="FFFFFF"/>
            <w:vAlign w:val="center"/>
          </w:tcPr>
          <w:p w:rsidR="00934EEA" w:rsidRPr="00597CEC" w:rsidRDefault="00934EEA" w:rsidP="00597CEC">
            <w:pPr>
              <w:ind w:left="113" w:right="-454"/>
              <w:rPr>
                <w:color w:val="000000"/>
                <w:sz w:val="14"/>
                <w:szCs w:val="14"/>
              </w:rPr>
            </w:pPr>
            <w:r w:rsidRPr="00597CEC">
              <w:rPr>
                <w:color w:val="000000"/>
                <w:sz w:val="14"/>
                <w:szCs w:val="14"/>
              </w:rPr>
              <w:t>1,9</w:t>
            </w:r>
          </w:p>
        </w:tc>
      </w:tr>
      <w:tr w:rsidR="00934EEA" w:rsidRPr="00597CEC" w:rsidTr="00597CEC">
        <w:trPr>
          <w:trHeight w:val="113"/>
          <w:jc w:val="center"/>
        </w:trPr>
        <w:tc>
          <w:tcPr>
            <w:tcW w:w="3686" w:type="dxa"/>
            <w:gridSpan w:val="3"/>
            <w:tcBorders>
              <w:top w:val="single" w:sz="4" w:space="0" w:color="auto"/>
              <w:left w:val="nil"/>
              <w:right w:val="single" w:sz="4" w:space="0" w:color="auto"/>
            </w:tcBorders>
            <w:shd w:val="clear" w:color="auto" w:fill="auto"/>
            <w:vAlign w:val="center"/>
          </w:tcPr>
          <w:p w:rsidR="00934EEA" w:rsidRPr="00597CEC" w:rsidRDefault="00934EEA" w:rsidP="00934EEA">
            <w:pPr>
              <w:jc w:val="both"/>
              <w:rPr>
                <w:sz w:val="14"/>
                <w:szCs w:val="14"/>
              </w:rPr>
            </w:pPr>
            <w:r w:rsidRPr="00597CEC">
              <w:rPr>
                <w:sz w:val="14"/>
                <w:szCs w:val="14"/>
              </w:rPr>
              <w:t xml:space="preserve">Ukupno vrsta   </w:t>
            </w:r>
            <w:r w:rsidRPr="00597CEC">
              <w:rPr>
                <w:i/>
                <w:sz w:val="14"/>
                <w:szCs w:val="14"/>
              </w:rPr>
              <w:t>Total of species</w:t>
            </w:r>
          </w:p>
        </w:tc>
        <w:tc>
          <w:tcPr>
            <w:tcW w:w="850" w:type="dxa"/>
            <w:gridSpan w:val="2"/>
            <w:tcBorders>
              <w:top w:val="single" w:sz="4" w:space="0" w:color="auto"/>
              <w:left w:val="single" w:sz="4" w:space="0" w:color="auto"/>
              <w:right w:val="single" w:sz="4" w:space="0" w:color="auto"/>
            </w:tcBorders>
            <w:shd w:val="clear" w:color="auto" w:fill="auto"/>
            <w:vAlign w:val="center"/>
          </w:tcPr>
          <w:p w:rsidR="00934EEA" w:rsidRPr="00597CEC" w:rsidRDefault="00934EEA" w:rsidP="00597CEC">
            <w:pPr>
              <w:rPr>
                <w:sz w:val="14"/>
                <w:szCs w:val="14"/>
              </w:rPr>
            </w:pPr>
            <w:r w:rsidRPr="00597CEC">
              <w:rPr>
                <w:sz w:val="14"/>
                <w:szCs w:val="14"/>
              </w:rPr>
              <w:t>49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4EEA" w:rsidRPr="00597CEC" w:rsidRDefault="00934EEA" w:rsidP="00597CEC">
            <w:pPr>
              <w:rPr>
                <w:sz w:val="14"/>
                <w:szCs w:val="14"/>
              </w:rPr>
            </w:pPr>
            <w:r w:rsidRPr="00597CEC">
              <w:rPr>
                <w:sz w:val="14"/>
                <w:szCs w:val="14"/>
              </w:rPr>
              <w:t>48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4EEA" w:rsidRPr="00597CEC" w:rsidRDefault="00934EEA" w:rsidP="00597CEC">
            <w:pPr>
              <w:rPr>
                <w:sz w:val="14"/>
                <w:szCs w:val="14"/>
              </w:rPr>
            </w:pPr>
            <w:r w:rsidRPr="00597CEC">
              <w:rPr>
                <w:sz w:val="14"/>
                <w:szCs w:val="14"/>
              </w:rPr>
              <w:t>34</w:t>
            </w:r>
          </w:p>
        </w:tc>
        <w:tc>
          <w:tcPr>
            <w:tcW w:w="708" w:type="dxa"/>
            <w:tcBorders>
              <w:top w:val="nil"/>
              <w:left w:val="nil"/>
              <w:bottom w:val="single" w:sz="4" w:space="0" w:color="auto"/>
              <w:right w:val="nil"/>
            </w:tcBorders>
            <w:shd w:val="clear" w:color="auto" w:fill="auto"/>
            <w:vAlign w:val="center"/>
          </w:tcPr>
          <w:p w:rsidR="00934EEA" w:rsidRPr="00597CEC" w:rsidRDefault="00934EEA" w:rsidP="00597CEC">
            <w:pPr>
              <w:rPr>
                <w:sz w:val="14"/>
                <w:szCs w:val="14"/>
              </w:rPr>
            </w:pPr>
          </w:p>
        </w:tc>
      </w:tr>
    </w:tbl>
    <w:p w:rsidR="00597CEC" w:rsidRPr="00597CEC" w:rsidRDefault="00597CEC" w:rsidP="00597CEC">
      <w:pPr>
        <w:jc w:val="both"/>
        <w:rPr>
          <w:rFonts w:eastAsia="MinionPro-Cn"/>
          <w:sz w:val="16"/>
          <w:szCs w:val="16"/>
          <w:lang w:val="sr-Latn-CS"/>
        </w:rPr>
      </w:pPr>
      <w:r w:rsidRPr="00597CEC">
        <w:rPr>
          <w:rFonts w:eastAsia="MinionPro-Cn"/>
          <w:b/>
          <w:sz w:val="16"/>
          <w:szCs w:val="16"/>
          <w:lang w:val="sr-Latn-CS"/>
        </w:rPr>
        <w:t>Legenda</w:t>
      </w:r>
      <w:r w:rsidRPr="00597CEC">
        <w:rPr>
          <w:rFonts w:eastAsia="MinionPro-Cn"/>
          <w:sz w:val="16"/>
          <w:szCs w:val="16"/>
          <w:lang w:val="sr-Latn-CS"/>
        </w:rPr>
        <w:t xml:space="preserve">: </w:t>
      </w:r>
      <w:r w:rsidRPr="00597CEC">
        <w:rPr>
          <w:sz w:val="16"/>
          <w:szCs w:val="16"/>
          <w:lang w:val="sr-Latn-CS"/>
        </w:rPr>
        <w:t xml:space="preserve">ŽF – životna forma, </w:t>
      </w:r>
      <w:r w:rsidRPr="00597CEC">
        <w:rPr>
          <w:sz w:val="16"/>
          <w:szCs w:val="16"/>
        </w:rPr>
        <w:t>SP – stepen prisutnosti, PV – pokrovna vrednost</w:t>
      </w:r>
      <w:r w:rsidRPr="00597CEC">
        <w:rPr>
          <w:rStyle w:val="hps"/>
          <w:i/>
          <w:sz w:val="16"/>
          <w:szCs w:val="16"/>
          <w:lang w:val="sr-Latn-CS"/>
        </w:rPr>
        <w:t xml:space="preserve">; </w:t>
      </w:r>
      <w:r w:rsidRPr="00597CEC">
        <w:rPr>
          <w:i/>
          <w:sz w:val="16"/>
          <w:szCs w:val="16"/>
        </w:rPr>
        <w:t>LF –</w:t>
      </w:r>
      <w:r w:rsidRPr="00597CEC">
        <w:rPr>
          <w:i/>
          <w:sz w:val="16"/>
          <w:szCs w:val="16"/>
          <w:lang w:val="sr-Latn-CS"/>
        </w:rPr>
        <w:t xml:space="preserve"> life form,</w:t>
      </w:r>
      <w:r w:rsidRPr="00597CEC">
        <w:rPr>
          <w:i/>
          <w:sz w:val="16"/>
          <w:szCs w:val="16"/>
        </w:rPr>
        <w:t xml:space="preserve"> DP </w:t>
      </w:r>
      <w:r w:rsidRPr="00597CEC">
        <w:rPr>
          <w:b/>
          <w:sz w:val="16"/>
          <w:szCs w:val="16"/>
        </w:rPr>
        <w:t xml:space="preserve">– </w:t>
      </w:r>
      <w:r w:rsidRPr="00597CEC">
        <w:rPr>
          <w:i/>
          <w:sz w:val="16"/>
          <w:szCs w:val="16"/>
        </w:rPr>
        <w:t xml:space="preserve">degree of presence, CV </w:t>
      </w:r>
      <w:r w:rsidRPr="00597CEC">
        <w:rPr>
          <w:b/>
          <w:sz w:val="16"/>
          <w:szCs w:val="16"/>
        </w:rPr>
        <w:t xml:space="preserve">– </w:t>
      </w:r>
      <w:r w:rsidRPr="00597CEC">
        <w:rPr>
          <w:rStyle w:val="hps"/>
          <w:i/>
          <w:sz w:val="16"/>
          <w:szCs w:val="16"/>
        </w:rPr>
        <w:t>cover value.</w:t>
      </w:r>
    </w:p>
    <w:p w:rsidR="00934EEA" w:rsidRDefault="00934EEA" w:rsidP="00C7265C">
      <w:pPr>
        <w:jc w:val="center"/>
        <w:rPr>
          <w:sz w:val="22"/>
          <w:szCs w:val="22"/>
          <w:lang w:val="sr-Latn-CS"/>
        </w:rPr>
      </w:pPr>
    </w:p>
    <w:p w:rsidR="00934EEA" w:rsidRDefault="00934EEA" w:rsidP="00C7265C">
      <w:pPr>
        <w:jc w:val="center"/>
        <w:rPr>
          <w:sz w:val="22"/>
          <w:szCs w:val="22"/>
          <w:lang w:val="sr-Latn-CS"/>
        </w:rPr>
      </w:pPr>
    </w:p>
    <w:p w:rsidR="00597CEC" w:rsidRPr="00597CEC" w:rsidRDefault="00597CEC" w:rsidP="00597CEC">
      <w:pPr>
        <w:pStyle w:val="NoSpacing"/>
        <w:ind w:left="0" w:right="0" w:firstLine="426"/>
        <w:jc w:val="both"/>
        <w:rPr>
          <w:rFonts w:ascii="Times New Roman" w:eastAsia="MinionPro-Cn" w:hAnsi="Times New Roman"/>
          <w:lang w:val="sr-Latn-CS"/>
        </w:rPr>
      </w:pPr>
      <w:r w:rsidRPr="00597CEC">
        <w:rPr>
          <w:rFonts w:ascii="Times New Roman" w:eastAsia="MinionPro-Cn" w:hAnsi="Times New Roman"/>
          <w:lang w:val="sr-Latn-CS"/>
        </w:rPr>
        <w:t xml:space="preserve">U trogodišnjem usevu lucerke, najveći broj korovskih vrsta (61,2%) pripadao je familijama </w:t>
      </w:r>
      <w:r w:rsidRPr="00597CEC">
        <w:rPr>
          <w:rFonts w:ascii="Times New Roman" w:eastAsia="MinionPro-Cn" w:hAnsi="Times New Roman"/>
          <w:i/>
          <w:lang w:val="sr-Latn-CS"/>
        </w:rPr>
        <w:t xml:space="preserve">Poaceae </w:t>
      </w:r>
      <w:r w:rsidRPr="00597CEC">
        <w:rPr>
          <w:rFonts w:ascii="Times New Roman" w:eastAsia="MinionPro-Cn" w:hAnsi="Times New Roman"/>
          <w:lang w:val="sr-Latn-CS"/>
        </w:rPr>
        <w:t xml:space="preserve">(16 vrsta; 32,6%) i </w:t>
      </w:r>
      <w:r w:rsidRPr="00597CEC">
        <w:rPr>
          <w:rFonts w:ascii="Times New Roman" w:eastAsia="MinionPro-Cn" w:hAnsi="Times New Roman"/>
          <w:i/>
          <w:lang w:val="sr-Latn-CS"/>
        </w:rPr>
        <w:t xml:space="preserve">Asteraceae </w:t>
      </w:r>
      <w:r w:rsidRPr="00597CEC">
        <w:rPr>
          <w:rFonts w:ascii="Times New Roman" w:eastAsia="MinionPro-Cn" w:hAnsi="Times New Roman"/>
          <w:lang w:val="sr-Latn-CS"/>
        </w:rPr>
        <w:t xml:space="preserve">(14 vrsta; 28,6%). U pogledu florističke građe uočava se da najveću prisutnost imaju vrste </w:t>
      </w:r>
      <w:r w:rsidRPr="00597CEC">
        <w:rPr>
          <w:rFonts w:ascii="Times New Roman" w:eastAsia="MinionPro-Cn" w:hAnsi="Times New Roman"/>
          <w:i/>
          <w:lang w:val="sr-Latn-CS"/>
        </w:rPr>
        <w:t xml:space="preserve">Taraxacum officinale, Artemisia vulgaris, Sorghum halepense, Agropyrum repens </w:t>
      </w:r>
      <w:r w:rsidRPr="00597CEC">
        <w:rPr>
          <w:rFonts w:ascii="Times New Roman" w:eastAsia="MinionPro-Cn" w:hAnsi="Times New Roman"/>
          <w:lang w:val="sr-Latn-CS"/>
        </w:rPr>
        <w:t xml:space="preserve">i </w:t>
      </w:r>
      <w:r w:rsidRPr="00597CEC">
        <w:rPr>
          <w:rFonts w:ascii="Times New Roman" w:eastAsia="MinionPro-Cn" w:hAnsi="Times New Roman"/>
          <w:i/>
          <w:lang w:val="sr-Latn-CS"/>
        </w:rPr>
        <w:t xml:space="preserve">Rumex obtusifoluis </w:t>
      </w:r>
      <w:r w:rsidRPr="00597CEC">
        <w:rPr>
          <w:rFonts w:ascii="Times New Roman" w:eastAsia="MinionPro-Cn" w:hAnsi="Times New Roman"/>
          <w:lang w:val="sr-Latn-CS"/>
        </w:rPr>
        <w:t xml:space="preserve">(stepen prisutnosti V i IV), tabela 1. Na osnovu analize životnih formi u trogodišnjem usevu lucerke, može se konstatovati da dominiraju terofite sa 32 taksona (65,3%), slika 1. Visoko učešće terofitskih vrsta rezultat je edafskih i agrotehničkih faktora, kao i stalnog prilagođavanja biljaka antropogenim uticajima. Pored toga, trebalo bi istaći i značajno prisustvo hemikriptofita, 20,4% (10 vrsta), čiji prizemni pupoljci uspešno odolevaju košenju. Iako procentualo manje zastupljene (14,3% ili 7 vrsta), ne mogu se zanemariti ni višegodišnje geofite. Među njima prisutan je i izvestan broj vrlo opasnih i teško iskorenjivih korova, </w:t>
      </w:r>
      <w:r w:rsidRPr="00597CEC">
        <w:rPr>
          <w:rFonts w:ascii="Times New Roman" w:eastAsia="MinionPro-Cn" w:hAnsi="Times New Roman"/>
          <w:i/>
          <w:lang w:val="sr-Latn-CS"/>
        </w:rPr>
        <w:t xml:space="preserve">Cirsium arvense, Sorghum halepense, Cynodon dactylon, Agropyrum repens, </w:t>
      </w:r>
      <w:r w:rsidRPr="00597CEC">
        <w:rPr>
          <w:rFonts w:ascii="Times New Roman" w:eastAsia="MinionPro-Cn" w:hAnsi="Times New Roman"/>
          <w:lang w:val="sr-Latn-CS"/>
        </w:rPr>
        <w:t xml:space="preserve">koji se intenzivno razmnožavaju i šire vegetativnim putem. </w:t>
      </w:r>
      <w:r w:rsidRPr="00597CEC">
        <w:rPr>
          <w:rFonts w:ascii="Times New Roman" w:eastAsia="MinionPro-Cn" w:hAnsi="Times New Roman"/>
          <w:i/>
          <w:lang w:val="sr-Latn-CS"/>
        </w:rPr>
        <w:t xml:space="preserve">Cirsium arvense </w:t>
      </w:r>
      <w:r w:rsidRPr="00597CEC">
        <w:rPr>
          <w:rFonts w:ascii="Times New Roman" w:eastAsia="MinionPro-Cn" w:hAnsi="Times New Roman"/>
          <w:lang w:val="sr-Latn-CS"/>
        </w:rPr>
        <w:t>je jedan od najproblematičnijih korova u usevima lucerke, jer se brzo i lako razmnožava generativnim i vegetativnim putem, a teško suzbija (Mesbah and Miller, 2003).</w:t>
      </w:r>
    </w:p>
    <w:p w:rsidR="00597CEC" w:rsidRPr="00597CEC" w:rsidRDefault="00597CEC" w:rsidP="00597CEC">
      <w:pPr>
        <w:pStyle w:val="BodyTextIndent"/>
        <w:ind w:firstLine="426"/>
        <w:rPr>
          <w:rFonts w:eastAsia="MinionPro-Cn"/>
          <w:szCs w:val="22"/>
          <w:lang w:val="sr-Latn-CS"/>
        </w:rPr>
      </w:pPr>
      <w:r w:rsidRPr="00597CEC">
        <w:rPr>
          <w:rFonts w:eastAsia="MinionPro-Cn"/>
          <w:szCs w:val="22"/>
          <w:lang w:val="sr-Latn-CS"/>
        </w:rPr>
        <w:t xml:space="preserve">U četvrtoj godini gajenja lucerke, familija </w:t>
      </w:r>
      <w:r w:rsidRPr="00597CEC">
        <w:rPr>
          <w:rFonts w:eastAsia="MinionPro-Cn"/>
          <w:i/>
          <w:szCs w:val="22"/>
          <w:lang w:val="sr-Latn-CS"/>
        </w:rPr>
        <w:t xml:space="preserve">Poaceae </w:t>
      </w:r>
      <w:r w:rsidRPr="00597CEC">
        <w:rPr>
          <w:rFonts w:eastAsia="MinionPro-Cn"/>
          <w:szCs w:val="22"/>
          <w:lang w:val="sr-Latn-CS"/>
        </w:rPr>
        <w:t xml:space="preserve">je po brojnosti korovskih vrsta na prvom mestu (31,3% ili 15 vrsta), a zatim sledi familija </w:t>
      </w:r>
      <w:r w:rsidRPr="00597CEC">
        <w:rPr>
          <w:rFonts w:eastAsia="MinionPro-Cn"/>
          <w:i/>
          <w:szCs w:val="22"/>
          <w:lang w:val="sr-Latn-CS"/>
        </w:rPr>
        <w:t xml:space="preserve">Asteraceae </w:t>
      </w:r>
      <w:r w:rsidRPr="00597CEC">
        <w:rPr>
          <w:rFonts w:eastAsia="MinionPro-Cn"/>
          <w:szCs w:val="22"/>
          <w:lang w:val="sr-Latn-CS"/>
        </w:rPr>
        <w:t>(22,9% ili 11 vrsta). Vrste sa najvećim stepenom prisutnosti (</w:t>
      </w:r>
      <w:r w:rsidRPr="00597CEC">
        <w:rPr>
          <w:rFonts w:eastAsia="MinionPro-Cn"/>
          <w:i/>
          <w:szCs w:val="22"/>
          <w:lang w:val="sr-Latn-CS"/>
        </w:rPr>
        <w:t xml:space="preserve">Cynodon dactylon, Rumex obtusifoluis, Taraxacum officinale </w:t>
      </w:r>
      <w:r w:rsidRPr="00597CEC">
        <w:rPr>
          <w:rFonts w:eastAsia="MinionPro-Cn"/>
          <w:szCs w:val="22"/>
          <w:lang w:val="sr-Latn-CS"/>
        </w:rPr>
        <w:t xml:space="preserve">(V) i </w:t>
      </w:r>
      <w:r w:rsidRPr="00597CEC">
        <w:rPr>
          <w:rFonts w:eastAsia="MinionPro-Cn"/>
          <w:i/>
          <w:szCs w:val="22"/>
          <w:lang w:val="sr-Latn-CS"/>
        </w:rPr>
        <w:t xml:space="preserve">Artemisia vulgaris </w:t>
      </w:r>
      <w:r w:rsidRPr="00597CEC">
        <w:rPr>
          <w:rFonts w:eastAsia="MinionPro-Cn"/>
          <w:szCs w:val="22"/>
          <w:lang w:val="sr-Latn-CS"/>
        </w:rPr>
        <w:t>(IV)) na ispitivanim parcelama imaju najveći značaj u pogledu zakorovljenosti (tabela 1). U florističkom sastavu dominirale su terofite (64,6% ili 31vrsta), ali je konstatovano i značajno prisustvo hemikriptofita (25% ili 12 vrsta) i geofita (10,4% ili 5 vrsta), slika 1.</w:t>
      </w:r>
    </w:p>
    <w:p w:rsidR="00597CEC" w:rsidRPr="00597CEC" w:rsidRDefault="00597CEC" w:rsidP="00597CEC">
      <w:pPr>
        <w:ind w:firstLine="426"/>
        <w:jc w:val="both"/>
        <w:rPr>
          <w:rFonts w:eastAsia="MinionPro-Cn"/>
          <w:sz w:val="22"/>
          <w:szCs w:val="22"/>
          <w:lang w:val="sr-Latn-CS"/>
        </w:rPr>
      </w:pPr>
      <w:r w:rsidRPr="00597CEC">
        <w:rPr>
          <w:sz w:val="22"/>
          <w:szCs w:val="22"/>
          <w:lang w:val="sr-Latn-CS"/>
        </w:rPr>
        <w:t>Floristički sastav i građa korovske sinuzije useva lucerke uslovljene su, u prvom redu, kosidbom useva. Starenje i slabljenje useva lucerke, u kasnijim godinama iskorišćavanja, praćeno je pojavom praznih mesta bez lucerke i učešćem sve većeg broja ruderalnih i livadskih vrsta (Kojić i Šinžar, 1985), odnosno višegodišnjih korova iz kategorije hemikriptofita (Pavlović et al., 2004). Rezultati ovih istraživanja takođe ukazuju da je u</w:t>
      </w:r>
      <w:r w:rsidRPr="00597CEC">
        <w:rPr>
          <w:rFonts w:eastAsia="MinionPro-Cn"/>
          <w:sz w:val="22"/>
          <w:szCs w:val="22"/>
          <w:lang w:val="sr-Latn-CS"/>
        </w:rPr>
        <w:t xml:space="preserve"> petoj godini gajenja lucerke, usled veoma niske tehnologije gajenja, a intenzivnim košenjem tokom prethodnih godina, došlo do značajnog proređivanja useva, što je rezultiralo manjim brojem vrsta, ali većom pokrovnom vrednošću konkurentnijih korova (</w:t>
      </w:r>
      <w:r w:rsidRPr="0087390E">
        <w:rPr>
          <w:i/>
          <w:iCs/>
          <w:sz w:val="22"/>
          <w:szCs w:val="22"/>
          <w:lang w:val="sr-Latn-CS"/>
        </w:rPr>
        <w:t>Taraxacum officinale,</w:t>
      </w:r>
      <w:r w:rsidRPr="0087390E">
        <w:rPr>
          <w:i/>
          <w:sz w:val="22"/>
          <w:szCs w:val="22"/>
          <w:lang w:val="sr-Latn-CS"/>
        </w:rPr>
        <w:t xml:space="preserve"> Rumex</w:t>
      </w:r>
      <w:r w:rsidRPr="0087390E">
        <w:rPr>
          <w:i/>
          <w:iCs/>
          <w:sz w:val="22"/>
          <w:szCs w:val="22"/>
          <w:lang w:val="sr-Latn-CS"/>
        </w:rPr>
        <w:t xml:space="preserve"> </w:t>
      </w:r>
      <w:r w:rsidRPr="0087390E">
        <w:rPr>
          <w:i/>
          <w:iCs/>
          <w:sz w:val="22"/>
          <w:szCs w:val="22"/>
          <w:lang w:val="sr-Latn-CS"/>
        </w:rPr>
        <w:lastRenderedPageBreak/>
        <w:t>obtusifolius,</w:t>
      </w:r>
      <w:r w:rsidRPr="00597CEC">
        <w:rPr>
          <w:i/>
          <w:sz w:val="22"/>
          <w:szCs w:val="22"/>
          <w:lang w:val="fr-FR"/>
        </w:rPr>
        <w:t xml:space="preserve"> Cynodon</w:t>
      </w:r>
      <w:r w:rsidRPr="0087390E">
        <w:rPr>
          <w:i/>
          <w:iCs/>
          <w:sz w:val="22"/>
          <w:szCs w:val="22"/>
          <w:lang w:val="sr-Latn-CS"/>
        </w:rPr>
        <w:t xml:space="preserve"> dactylon</w:t>
      </w:r>
      <w:r w:rsidRPr="00597CEC">
        <w:rPr>
          <w:rFonts w:eastAsia="MinionPro-Cn"/>
          <w:sz w:val="22"/>
          <w:szCs w:val="22"/>
          <w:lang w:val="sr-Latn-CS"/>
        </w:rPr>
        <w:t>), što je u skladu sa literaturnim podacima (</w:t>
      </w:r>
      <w:r w:rsidRPr="00597CEC">
        <w:rPr>
          <w:sz w:val="22"/>
          <w:szCs w:val="22"/>
          <w:lang w:val="sr-Latn-CS"/>
        </w:rPr>
        <w:t xml:space="preserve">Pavlović et al., 2004). </w:t>
      </w:r>
      <w:r w:rsidRPr="00597CEC">
        <w:rPr>
          <w:rFonts w:eastAsia="MinionPro-Cn"/>
          <w:sz w:val="22"/>
          <w:szCs w:val="22"/>
          <w:lang w:val="sr-Latn-CS"/>
        </w:rPr>
        <w:t xml:space="preserve">Najveći broj konstatovanih taksona (67,6%), kao što je i očekivano, pripadao je familijama </w:t>
      </w:r>
      <w:r w:rsidRPr="00597CEC">
        <w:rPr>
          <w:rFonts w:eastAsia="MinionPro-Cn"/>
          <w:i/>
          <w:sz w:val="22"/>
          <w:szCs w:val="22"/>
          <w:lang w:val="sr-Latn-CS"/>
        </w:rPr>
        <w:t xml:space="preserve">Poaceae </w:t>
      </w:r>
      <w:r w:rsidRPr="00597CEC">
        <w:rPr>
          <w:rFonts w:eastAsia="MinionPro-Cn"/>
          <w:sz w:val="22"/>
          <w:szCs w:val="22"/>
          <w:lang w:val="sr-Latn-CS"/>
        </w:rPr>
        <w:t xml:space="preserve">(13 vrsta) i </w:t>
      </w:r>
      <w:r w:rsidRPr="00597CEC">
        <w:rPr>
          <w:rFonts w:eastAsia="MinionPro-Cn"/>
          <w:i/>
          <w:sz w:val="22"/>
          <w:szCs w:val="22"/>
          <w:lang w:val="sr-Latn-CS"/>
        </w:rPr>
        <w:t xml:space="preserve">Asteraceae </w:t>
      </w:r>
      <w:r w:rsidRPr="00597CEC">
        <w:rPr>
          <w:rFonts w:eastAsia="MinionPro-Cn"/>
          <w:sz w:val="22"/>
          <w:szCs w:val="22"/>
          <w:lang w:val="sr-Latn-CS"/>
        </w:rPr>
        <w:t xml:space="preserve">(10 vrsta), a najzastupljenije su bile vrste: </w:t>
      </w:r>
      <w:r w:rsidRPr="00597CEC">
        <w:rPr>
          <w:rFonts w:eastAsia="MinionPro-Cn"/>
          <w:i/>
          <w:sz w:val="22"/>
          <w:szCs w:val="22"/>
          <w:lang w:val="sr-Latn-CS"/>
        </w:rPr>
        <w:t xml:space="preserve">Rumex obtusifolius, Taraxacum officinale, Cynodon dactylon, Sorghum halepense, Erigeron canadensis </w:t>
      </w:r>
      <w:r w:rsidRPr="00597CEC">
        <w:rPr>
          <w:rFonts w:eastAsia="MinionPro-Cn"/>
          <w:sz w:val="22"/>
          <w:szCs w:val="22"/>
          <w:lang w:val="sr-Latn-CS"/>
        </w:rPr>
        <w:t>(stepen prisutnosti V i IV). U biološkom spektru, zabeležen je nešto manji broj terofitskih vrsta (58,8% ili 20 vrste) u odnosu na trogodišnji i četvorogodišnji usev, dok je broj hemikriptofita (26,4% ili 9 vrsta) i geofita (14,7% ili 5 vrsta) ostao skoro ujednačen (slika 1).</w:t>
      </w:r>
    </w:p>
    <w:p w:rsidR="00934EEA" w:rsidRDefault="00B3497D" w:rsidP="00C7265C">
      <w:pPr>
        <w:jc w:val="center"/>
        <w:rPr>
          <w:sz w:val="22"/>
          <w:szCs w:val="22"/>
          <w:lang w:val="sr-Latn-CS"/>
        </w:rPr>
      </w:pPr>
      <w:r>
        <w:rPr>
          <w:rFonts w:eastAsia="MinionPro-Cn"/>
          <w:noProof/>
          <w:lang w:val="en-US" w:eastAsia="en-US"/>
        </w:rPr>
        <w:drawing>
          <wp:inline distT="0" distB="0" distL="0" distR="0">
            <wp:extent cx="4161282" cy="2149475"/>
            <wp:effectExtent l="19050" t="0" r="0" b="0"/>
            <wp:docPr id="2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34EEA" w:rsidRDefault="00934EEA" w:rsidP="00C7265C">
      <w:pPr>
        <w:jc w:val="center"/>
        <w:rPr>
          <w:sz w:val="22"/>
          <w:szCs w:val="22"/>
          <w:lang w:val="sr-Latn-CS"/>
        </w:rPr>
      </w:pPr>
    </w:p>
    <w:p w:rsidR="00B3497D" w:rsidRPr="00B3497D" w:rsidRDefault="00B3497D" w:rsidP="00B3497D">
      <w:pPr>
        <w:jc w:val="both"/>
        <w:rPr>
          <w:sz w:val="22"/>
          <w:szCs w:val="22"/>
          <w:lang w:val="sr-Latn-CS"/>
        </w:rPr>
      </w:pPr>
      <w:r w:rsidRPr="00B3497D">
        <w:rPr>
          <w:sz w:val="22"/>
          <w:szCs w:val="22"/>
          <w:lang w:val="sr-Latn-CS"/>
        </w:rPr>
        <w:t>Slika 1. Spektar životnih formi korovskih vrsta u različitim godinama iskorišćavanja useva organske lucerke.</w:t>
      </w:r>
    </w:p>
    <w:p w:rsidR="00B3497D" w:rsidRPr="00B3497D" w:rsidRDefault="00B3497D" w:rsidP="00B3497D">
      <w:pPr>
        <w:jc w:val="both"/>
        <w:rPr>
          <w:i/>
          <w:sz w:val="22"/>
          <w:szCs w:val="22"/>
          <w:lang w:val="sr-Latn-CS"/>
        </w:rPr>
      </w:pPr>
      <w:r w:rsidRPr="00B3497D">
        <w:rPr>
          <w:i/>
          <w:sz w:val="22"/>
          <w:szCs w:val="22"/>
          <w:lang w:val="sr-Latn-CS"/>
        </w:rPr>
        <w:t xml:space="preserve">Figure 1. Biological spectrum </w:t>
      </w:r>
      <w:r w:rsidRPr="00B3497D">
        <w:rPr>
          <w:i/>
          <w:sz w:val="22"/>
          <w:szCs w:val="22"/>
        </w:rPr>
        <w:t xml:space="preserve">of </w:t>
      </w:r>
      <w:r w:rsidRPr="00B3497D">
        <w:rPr>
          <w:rStyle w:val="hps"/>
          <w:i/>
          <w:sz w:val="22"/>
          <w:szCs w:val="22"/>
        </w:rPr>
        <w:t>weed species in different years</w:t>
      </w:r>
      <w:r w:rsidRPr="00B3497D">
        <w:rPr>
          <w:i/>
          <w:sz w:val="22"/>
          <w:szCs w:val="22"/>
        </w:rPr>
        <w:t xml:space="preserve"> of </w:t>
      </w:r>
      <w:r w:rsidRPr="00B3497D">
        <w:rPr>
          <w:rStyle w:val="hps"/>
          <w:i/>
          <w:sz w:val="22"/>
          <w:szCs w:val="22"/>
        </w:rPr>
        <w:t>organic alfalfa</w:t>
      </w:r>
      <w:r w:rsidRPr="00B3497D">
        <w:rPr>
          <w:i/>
          <w:sz w:val="22"/>
          <w:szCs w:val="22"/>
        </w:rPr>
        <w:t xml:space="preserve"> growing.</w:t>
      </w:r>
    </w:p>
    <w:p w:rsidR="00934EEA" w:rsidRDefault="00934EEA" w:rsidP="00C7265C">
      <w:pPr>
        <w:jc w:val="center"/>
        <w:rPr>
          <w:sz w:val="22"/>
          <w:szCs w:val="22"/>
          <w:lang w:val="sr-Latn-CS"/>
        </w:rPr>
      </w:pPr>
    </w:p>
    <w:p w:rsidR="00B3497D" w:rsidRPr="00B3497D" w:rsidRDefault="00B3497D" w:rsidP="00B3497D">
      <w:pPr>
        <w:ind w:firstLine="426"/>
        <w:jc w:val="both"/>
        <w:rPr>
          <w:sz w:val="22"/>
          <w:szCs w:val="22"/>
          <w:lang w:val="sr-Latn-CS"/>
        </w:rPr>
      </w:pPr>
      <w:r w:rsidRPr="00B3497D">
        <w:rPr>
          <w:sz w:val="22"/>
          <w:szCs w:val="22"/>
          <w:lang w:val="sr-Latn-CS"/>
        </w:rPr>
        <w:t xml:space="preserve">Dobijeni rezultati su u skladu sa rezultatima koje </w:t>
      </w:r>
      <w:r w:rsidRPr="0087390E">
        <w:rPr>
          <w:sz w:val="22"/>
          <w:szCs w:val="22"/>
          <w:lang w:val="sr-Latn-CS"/>
        </w:rPr>
        <w:t>Pacanoski</w:t>
      </w:r>
      <w:r w:rsidRPr="00B3497D">
        <w:rPr>
          <w:sz w:val="22"/>
          <w:szCs w:val="22"/>
          <w:lang w:val="sr-Latn-CS"/>
        </w:rPr>
        <w:t xml:space="preserve"> (</w:t>
      </w:r>
      <w:r w:rsidRPr="0087390E">
        <w:rPr>
          <w:sz w:val="22"/>
          <w:szCs w:val="22"/>
          <w:lang w:val="sr-Latn-CS"/>
        </w:rPr>
        <w:t xml:space="preserve">2010) navodi konstatujući da su u </w:t>
      </w:r>
      <w:r w:rsidRPr="00B3497D">
        <w:rPr>
          <w:sz w:val="22"/>
          <w:szCs w:val="22"/>
          <w:lang w:val="sr-Latn-CS"/>
        </w:rPr>
        <w:t>Pelagoniji od 28 korovskih vrsta u usevu trogodišnje lucerke dominirale terofite (67,8%), čiji je broj značajno opadao od prvog do četvrtog otkosa svake godine. B</w:t>
      </w:r>
      <w:r w:rsidRPr="00B3497D">
        <w:rPr>
          <w:rStyle w:val="hps"/>
          <w:sz w:val="22"/>
          <w:szCs w:val="22"/>
          <w:lang w:val="sr-Latn-CS"/>
        </w:rPr>
        <w:t>roj hemikriptofita</w:t>
      </w:r>
      <w:r w:rsidRPr="00B3497D">
        <w:rPr>
          <w:sz w:val="22"/>
          <w:szCs w:val="22"/>
          <w:lang w:val="sr-Latn-CS"/>
        </w:rPr>
        <w:t xml:space="preserve"> se </w:t>
      </w:r>
      <w:r w:rsidRPr="00B3497D">
        <w:rPr>
          <w:rStyle w:val="hps"/>
          <w:sz w:val="22"/>
          <w:szCs w:val="22"/>
          <w:lang w:val="sr-Latn-CS"/>
        </w:rPr>
        <w:t>povećavao od druge do četvrte godine</w:t>
      </w:r>
      <w:r w:rsidRPr="00B3497D">
        <w:rPr>
          <w:sz w:val="22"/>
          <w:szCs w:val="22"/>
          <w:lang w:val="sr-Latn-CS"/>
        </w:rPr>
        <w:t xml:space="preserve"> iskorišćavanja </w:t>
      </w:r>
      <w:r w:rsidRPr="00B3497D">
        <w:rPr>
          <w:rStyle w:val="hps"/>
          <w:sz w:val="22"/>
          <w:szCs w:val="22"/>
          <w:lang w:val="sr-Latn-CS"/>
        </w:rPr>
        <w:t>lucerke, dok je broj geofita ostao manje-više konstantan</w:t>
      </w:r>
      <w:r w:rsidRPr="00B3497D">
        <w:rPr>
          <w:sz w:val="22"/>
          <w:szCs w:val="22"/>
          <w:lang w:val="sr-Latn-CS"/>
        </w:rPr>
        <w:t xml:space="preserve">, </w:t>
      </w:r>
      <w:r w:rsidRPr="00B3497D">
        <w:rPr>
          <w:rStyle w:val="hps"/>
          <w:sz w:val="22"/>
          <w:szCs w:val="22"/>
          <w:lang w:val="sr-Latn-CS"/>
        </w:rPr>
        <w:t xml:space="preserve">bez obzira na broj otkosa i godinu iskorišćavanja useva lucerke. </w:t>
      </w:r>
      <w:r w:rsidRPr="00B3497D">
        <w:rPr>
          <w:sz w:val="22"/>
          <w:szCs w:val="22"/>
          <w:lang w:val="sr-Latn-CS"/>
        </w:rPr>
        <w:t xml:space="preserve">Takođe, Pavlović et al. (2004), u lucerištu starom tri godine u okolini Čačka, konstatuju prisustvo 68 korovskih vrsta od kojih je najveći broj pripadao familijama: </w:t>
      </w:r>
      <w:r w:rsidRPr="00B3497D">
        <w:rPr>
          <w:i/>
          <w:sz w:val="22"/>
          <w:szCs w:val="22"/>
          <w:lang w:val="sr-Latn-CS"/>
        </w:rPr>
        <w:t xml:space="preserve">Lamiaceae, Brassicaceae </w:t>
      </w:r>
      <w:r w:rsidRPr="00B3497D">
        <w:rPr>
          <w:sz w:val="22"/>
          <w:szCs w:val="22"/>
          <w:lang w:val="sr-Latn-CS"/>
        </w:rPr>
        <w:t>i</w:t>
      </w:r>
      <w:r w:rsidRPr="00B3497D">
        <w:rPr>
          <w:i/>
          <w:sz w:val="22"/>
          <w:szCs w:val="22"/>
          <w:lang w:val="sr-Latn-CS"/>
        </w:rPr>
        <w:t xml:space="preserve"> Poaceae</w:t>
      </w:r>
      <w:r w:rsidRPr="00B3497D">
        <w:rPr>
          <w:sz w:val="22"/>
          <w:szCs w:val="22"/>
          <w:lang w:val="sr-Latn-CS"/>
        </w:rPr>
        <w:t xml:space="preserve">. Prema istim autorima, u lucerištu starom četiri godine zabeleženo je 80 korovskih vrsta, a najveći broj vrsta bio je iz familija: </w:t>
      </w:r>
      <w:r w:rsidRPr="00B3497D">
        <w:rPr>
          <w:i/>
          <w:sz w:val="22"/>
          <w:szCs w:val="22"/>
          <w:lang w:val="sr-Latn-CS"/>
        </w:rPr>
        <w:t>Fabaceae</w:t>
      </w:r>
      <w:r w:rsidRPr="00B3497D">
        <w:rPr>
          <w:sz w:val="22"/>
          <w:szCs w:val="22"/>
          <w:lang w:val="sr-Latn-CS"/>
        </w:rPr>
        <w:t xml:space="preserve">, </w:t>
      </w:r>
      <w:r w:rsidRPr="00B3497D">
        <w:rPr>
          <w:i/>
          <w:sz w:val="22"/>
          <w:szCs w:val="22"/>
          <w:lang w:val="sr-Latn-CS"/>
        </w:rPr>
        <w:t>Asteraceae</w:t>
      </w:r>
      <w:r w:rsidRPr="00B3497D">
        <w:rPr>
          <w:sz w:val="22"/>
          <w:szCs w:val="22"/>
          <w:lang w:val="sr-Latn-CS"/>
        </w:rPr>
        <w:t xml:space="preserve"> i </w:t>
      </w:r>
      <w:r w:rsidRPr="00B3497D">
        <w:rPr>
          <w:i/>
          <w:sz w:val="22"/>
          <w:szCs w:val="22"/>
          <w:lang w:val="sr-Latn-CS"/>
        </w:rPr>
        <w:t xml:space="preserve">Lamiaceae. </w:t>
      </w:r>
      <w:r w:rsidRPr="00B3497D">
        <w:rPr>
          <w:sz w:val="22"/>
          <w:szCs w:val="22"/>
          <w:lang w:val="sr-Latn-CS"/>
        </w:rPr>
        <w:t>U oba useva bilo je dominantno učešće hemikriptofita i terofita. Sličan odnos u pogledu biološkog spektra beleži i Nestorović (2004), u</w:t>
      </w:r>
      <w:r w:rsidRPr="0087390E">
        <w:rPr>
          <w:sz w:val="22"/>
          <w:szCs w:val="22"/>
          <w:lang w:val="sr-Latn-CS"/>
        </w:rPr>
        <w:t xml:space="preserve"> korovskoj flori useva lucerke u okolini Beograda, gde je konstatovano prisustvo 45 </w:t>
      </w:r>
      <w:r w:rsidRPr="0087390E">
        <w:rPr>
          <w:sz w:val="22"/>
          <w:szCs w:val="22"/>
          <w:lang w:val="sr-Latn-CS"/>
        </w:rPr>
        <w:lastRenderedPageBreak/>
        <w:t xml:space="preserve">vrsta korovskih biljaka, sa dominacijom terofita </w:t>
      </w:r>
      <w:r w:rsidRPr="00B3497D">
        <w:rPr>
          <w:sz w:val="22"/>
          <w:szCs w:val="22"/>
          <w:lang w:val="sr-Latn-CS"/>
        </w:rPr>
        <w:t>(51,1%)</w:t>
      </w:r>
      <w:r w:rsidRPr="0087390E">
        <w:rPr>
          <w:sz w:val="22"/>
          <w:szCs w:val="22"/>
          <w:lang w:val="sr-Latn-CS"/>
        </w:rPr>
        <w:t xml:space="preserve">, sa značajnim učešćem hemikriptofita </w:t>
      </w:r>
      <w:r w:rsidRPr="00B3497D">
        <w:rPr>
          <w:sz w:val="22"/>
          <w:szCs w:val="22"/>
          <w:lang w:val="sr-Latn-CS"/>
        </w:rPr>
        <w:t>(42,2%), dok su geofite bile slabije zastupljene (6,7%).</w:t>
      </w:r>
    </w:p>
    <w:p w:rsidR="00B3497D" w:rsidRPr="00B3497D" w:rsidRDefault="00B3497D" w:rsidP="00B3497D">
      <w:pPr>
        <w:ind w:firstLine="426"/>
        <w:jc w:val="both"/>
        <w:rPr>
          <w:spacing w:val="-2"/>
          <w:sz w:val="22"/>
          <w:szCs w:val="22"/>
          <w:lang w:val="sr-Latn-CS"/>
        </w:rPr>
      </w:pPr>
      <w:r w:rsidRPr="00B3497D">
        <w:rPr>
          <w:spacing w:val="-2"/>
          <w:sz w:val="22"/>
          <w:szCs w:val="22"/>
          <w:lang w:val="sr-Latn-CS"/>
        </w:rPr>
        <w:t>Iako se lucerka uglavnom koristi kao seno i silaža, retko u svežem zelenom stanju, potrebno je napomenuti da prisustvo određenih korovskih vrsta u usevima lucerke može negativno uticati na hranljivu vrednost sena i kvalitet stočnih proizvoda. Njihovo štetno delovanje uglavnom se ispoljava u promenama ukusa, mirisa i boje mleka i mlečnih proizvoda. Prema podeli korova koju daju Mrfat-Vukelić i sar. (1996), iz kategorije slabo otrovnih i škodljivih biljaka, u usevu organske lucerke prisutne su 4 vrste (6,7%), dok su korovske vrste iz kategorije loše i bezvredne vrste zastupljene sa 10 vrsta (16,7%)</w:t>
      </w:r>
      <w:r w:rsidRPr="00B3497D">
        <w:rPr>
          <w:i/>
          <w:spacing w:val="-2"/>
          <w:sz w:val="22"/>
          <w:szCs w:val="22"/>
          <w:lang w:val="sr-Latn-CS"/>
        </w:rPr>
        <w:t>.</w:t>
      </w:r>
      <w:r w:rsidRPr="00B3497D">
        <w:rPr>
          <w:spacing w:val="-2"/>
          <w:sz w:val="22"/>
          <w:szCs w:val="22"/>
          <w:lang w:val="sr-Latn-CS"/>
        </w:rPr>
        <w:t xml:space="preserve"> Takođe, treba napomenuti da je među prisutnim korovskim vrstama, konstatovana sa malom brojnošću i pokrovnošću i otrovna vrsta </w:t>
      </w:r>
      <w:r w:rsidRPr="00B3497D">
        <w:rPr>
          <w:i/>
          <w:spacing w:val="-2"/>
          <w:sz w:val="22"/>
          <w:szCs w:val="22"/>
          <w:lang w:val="sr-Latn-CS"/>
        </w:rPr>
        <w:t>Conium maculatum</w:t>
      </w:r>
      <w:r w:rsidRPr="00B3497D">
        <w:rPr>
          <w:spacing w:val="-2"/>
          <w:sz w:val="22"/>
          <w:szCs w:val="22"/>
          <w:lang w:val="sr-Latn-CS"/>
        </w:rPr>
        <w:t xml:space="preserve">. Cela biljka je otrovna, naročito plodovi, tokom celog vegetacionog perioda. Zbog alkaloida koje sadrži, trovanje kukutom može dovesti do gušenja i paralize centralnog nervnog sistema (Đukić i sar., 2004). Prema istim autorima, korovska vrsta </w:t>
      </w:r>
      <w:r w:rsidRPr="00B3497D">
        <w:rPr>
          <w:i/>
          <w:spacing w:val="-2"/>
          <w:sz w:val="22"/>
          <w:szCs w:val="22"/>
          <w:lang w:val="sr-Latn-CS"/>
        </w:rPr>
        <w:t>Artemisia spp</w:t>
      </w:r>
      <w:r w:rsidRPr="00B3497D">
        <w:rPr>
          <w:spacing w:val="-2"/>
          <w:sz w:val="22"/>
          <w:szCs w:val="22"/>
          <w:lang w:val="sr-Latn-CS"/>
        </w:rPr>
        <w:t xml:space="preserve">. prisutna u senu daje mleku gorak ukus, a </w:t>
      </w:r>
      <w:r w:rsidRPr="00B3497D">
        <w:rPr>
          <w:i/>
          <w:spacing w:val="-2"/>
          <w:sz w:val="22"/>
          <w:szCs w:val="22"/>
          <w:lang w:val="sr-Latn-CS"/>
        </w:rPr>
        <w:t xml:space="preserve">Matricaria chamomilla </w:t>
      </w:r>
      <w:r w:rsidRPr="00B3497D">
        <w:rPr>
          <w:spacing w:val="-2"/>
          <w:sz w:val="22"/>
          <w:szCs w:val="22"/>
          <w:lang w:val="sr-Latn-CS"/>
        </w:rPr>
        <w:t xml:space="preserve">svežem mleku daje neprijatan ukus. Rezultati istraživanja ukazuju da je vrsta </w:t>
      </w:r>
      <w:r w:rsidRPr="00B3497D">
        <w:rPr>
          <w:i/>
          <w:spacing w:val="-2"/>
          <w:sz w:val="22"/>
          <w:szCs w:val="22"/>
          <w:lang w:val="sr-Latn-CS"/>
        </w:rPr>
        <w:t xml:space="preserve">Artemisia vulgaris </w:t>
      </w:r>
      <w:r w:rsidRPr="00B3497D">
        <w:rPr>
          <w:spacing w:val="-2"/>
          <w:sz w:val="22"/>
          <w:szCs w:val="22"/>
          <w:lang w:val="sr-Latn-CS"/>
        </w:rPr>
        <w:t xml:space="preserve">bila zastupljena u lucerištima različite starosti, i to sa visokim stepenom prisutnosti i pokrovnim vrednostima, dok je prisutnost vrste </w:t>
      </w:r>
      <w:r w:rsidRPr="00B3497D">
        <w:rPr>
          <w:i/>
          <w:spacing w:val="-2"/>
          <w:sz w:val="22"/>
          <w:szCs w:val="22"/>
          <w:lang w:val="sr-Latn-CS"/>
        </w:rPr>
        <w:t>Matricaria chamomilla</w:t>
      </w:r>
      <w:r w:rsidRPr="00B3497D">
        <w:rPr>
          <w:spacing w:val="-2"/>
          <w:sz w:val="22"/>
          <w:szCs w:val="22"/>
          <w:lang w:val="sr-Latn-CS"/>
        </w:rPr>
        <w:t xml:space="preserve"> bila neznatna (tabela 1).</w:t>
      </w:r>
    </w:p>
    <w:p w:rsidR="00B3497D" w:rsidRPr="00B3497D" w:rsidRDefault="00B3497D" w:rsidP="00B3497D">
      <w:pPr>
        <w:ind w:firstLine="426"/>
        <w:jc w:val="both"/>
        <w:rPr>
          <w:sz w:val="22"/>
          <w:szCs w:val="22"/>
          <w:lang w:val="sr-Latn-CS"/>
        </w:rPr>
      </w:pPr>
      <w:r w:rsidRPr="00B3497D">
        <w:rPr>
          <w:sz w:val="22"/>
          <w:szCs w:val="22"/>
          <w:lang w:val="sr-Latn-CS"/>
        </w:rPr>
        <w:t>Budući da su kvalitet i prinos lucerke direktno povezani sa učešćem korova koji su prisutni u usevu, analiziran je odnos prosečne biomase lucerke i korova (</w:t>
      </w:r>
      <w:r w:rsidRPr="0087390E">
        <w:rPr>
          <w:sz w:val="22"/>
          <w:szCs w:val="22"/>
          <w:lang w:val="sr-Latn-CS"/>
        </w:rPr>
        <w:t>g/m</w:t>
      </w:r>
      <w:r w:rsidRPr="0087390E">
        <w:rPr>
          <w:sz w:val="22"/>
          <w:szCs w:val="22"/>
          <w:vertAlign w:val="superscript"/>
          <w:lang w:val="sr-Latn-CS"/>
        </w:rPr>
        <w:t>2</w:t>
      </w:r>
      <w:r w:rsidRPr="0087390E">
        <w:rPr>
          <w:sz w:val="22"/>
          <w:szCs w:val="22"/>
          <w:lang w:val="sr-Latn-CS"/>
        </w:rPr>
        <w:t xml:space="preserve">) </w:t>
      </w:r>
      <w:r w:rsidRPr="00B3497D">
        <w:rPr>
          <w:sz w:val="22"/>
          <w:szCs w:val="22"/>
          <w:lang w:val="sr-Latn-CS"/>
        </w:rPr>
        <w:t>u lucerištima starim tri, četiri i pet godina, što je prikazano u t</w:t>
      </w:r>
      <w:r w:rsidRPr="0087390E">
        <w:rPr>
          <w:sz w:val="22"/>
          <w:szCs w:val="22"/>
          <w:lang w:val="sr-Latn-CS"/>
        </w:rPr>
        <w:t>abeli 2.</w:t>
      </w:r>
    </w:p>
    <w:p w:rsidR="00B3497D" w:rsidRPr="00B3497D" w:rsidRDefault="00B3497D" w:rsidP="00B3497D">
      <w:pPr>
        <w:jc w:val="both"/>
        <w:rPr>
          <w:sz w:val="22"/>
          <w:szCs w:val="22"/>
          <w:lang w:val="sr-Latn-CS"/>
        </w:rPr>
      </w:pPr>
    </w:p>
    <w:p w:rsidR="00B3497D" w:rsidRPr="00B3497D" w:rsidRDefault="00B3497D" w:rsidP="00B3497D">
      <w:pPr>
        <w:jc w:val="both"/>
        <w:rPr>
          <w:sz w:val="22"/>
          <w:szCs w:val="22"/>
        </w:rPr>
      </w:pPr>
      <w:r>
        <w:rPr>
          <w:sz w:val="22"/>
          <w:szCs w:val="22"/>
        </w:rPr>
        <w:t xml:space="preserve">Tabela </w:t>
      </w:r>
      <w:r w:rsidRPr="00B3497D">
        <w:rPr>
          <w:sz w:val="22"/>
          <w:szCs w:val="22"/>
        </w:rPr>
        <w:t>2. Prose</w:t>
      </w:r>
      <w:r w:rsidRPr="00B3497D">
        <w:rPr>
          <w:sz w:val="22"/>
          <w:szCs w:val="22"/>
          <w:lang w:val="sr-Latn-CS"/>
        </w:rPr>
        <w:t>č</w:t>
      </w:r>
      <w:r w:rsidRPr="00B3497D">
        <w:rPr>
          <w:sz w:val="22"/>
          <w:szCs w:val="22"/>
        </w:rPr>
        <w:t>ne mase lucerke i korova (g) i % u</w:t>
      </w:r>
      <w:r w:rsidRPr="00B3497D">
        <w:rPr>
          <w:sz w:val="22"/>
          <w:szCs w:val="22"/>
          <w:lang w:val="sr-Latn-CS"/>
        </w:rPr>
        <w:t>češća</w:t>
      </w:r>
      <w:r w:rsidRPr="00B3497D">
        <w:rPr>
          <w:sz w:val="22"/>
          <w:szCs w:val="22"/>
        </w:rPr>
        <w:t xml:space="preserve"> korova.</w:t>
      </w:r>
    </w:p>
    <w:p w:rsidR="00B3497D" w:rsidRPr="00B3497D" w:rsidRDefault="00B3497D" w:rsidP="00B3497D">
      <w:pPr>
        <w:jc w:val="both"/>
        <w:rPr>
          <w:i/>
          <w:sz w:val="22"/>
          <w:szCs w:val="22"/>
        </w:rPr>
      </w:pPr>
      <w:r w:rsidRPr="00B3497D">
        <w:rPr>
          <w:i/>
          <w:sz w:val="22"/>
          <w:szCs w:val="22"/>
          <w:lang w:val="sr-Latn-CS"/>
        </w:rPr>
        <w:t xml:space="preserve">Table 2. </w:t>
      </w:r>
      <w:r w:rsidRPr="00B3497D">
        <w:rPr>
          <w:rStyle w:val="hps"/>
          <w:i/>
          <w:sz w:val="22"/>
          <w:szCs w:val="22"/>
        </w:rPr>
        <w:t>Average masses of alfalfa and weeds (g</w:t>
      </w:r>
      <w:r w:rsidRPr="00B3497D">
        <w:rPr>
          <w:i/>
          <w:sz w:val="22"/>
          <w:szCs w:val="22"/>
        </w:rPr>
        <w:t>) and % of participation of weeds.</w:t>
      </w:r>
    </w:p>
    <w:p w:rsidR="00934EEA" w:rsidRPr="00B3497D" w:rsidRDefault="00934EEA" w:rsidP="00B3497D">
      <w:pPr>
        <w:ind w:firstLine="426"/>
        <w:jc w:val="both"/>
        <w:rPr>
          <w:sz w:val="22"/>
          <w:szCs w:val="22"/>
          <w:lang w:val="sr-Latn-CS"/>
        </w:rPr>
      </w:pPr>
    </w:p>
    <w:tbl>
      <w:tblPr>
        <w:tblStyle w:val="TableGrid"/>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tblPr>
      <w:tblGrid>
        <w:gridCol w:w="738"/>
        <w:gridCol w:w="737"/>
        <w:gridCol w:w="737"/>
        <w:gridCol w:w="737"/>
        <w:gridCol w:w="737"/>
        <w:gridCol w:w="737"/>
        <w:gridCol w:w="737"/>
        <w:gridCol w:w="737"/>
        <w:gridCol w:w="737"/>
        <w:gridCol w:w="737"/>
      </w:tblGrid>
      <w:tr w:rsidR="00B3497D" w:rsidRPr="00B3497D" w:rsidTr="00B3497D">
        <w:trPr>
          <w:trHeight w:val="397"/>
          <w:jc w:val="center"/>
        </w:trPr>
        <w:tc>
          <w:tcPr>
            <w:tcW w:w="738" w:type="dxa"/>
            <w:tcBorders>
              <w:top w:val="single" w:sz="4" w:space="0" w:color="auto"/>
              <w:bottom w:val="single" w:sz="4" w:space="0" w:color="auto"/>
            </w:tcBorders>
            <w:vAlign w:val="center"/>
          </w:tcPr>
          <w:p w:rsidR="00B3497D" w:rsidRPr="00B3497D" w:rsidRDefault="00B3497D" w:rsidP="00B3497D">
            <w:pPr>
              <w:jc w:val="center"/>
              <w:rPr>
                <w:sz w:val="18"/>
                <w:szCs w:val="18"/>
              </w:rPr>
            </w:pPr>
            <w:r w:rsidRPr="00B3497D">
              <w:rPr>
                <w:sz w:val="18"/>
                <w:szCs w:val="18"/>
              </w:rPr>
              <w:t>Godina</w:t>
            </w:r>
          </w:p>
          <w:p w:rsidR="00B3497D" w:rsidRPr="00B3497D" w:rsidRDefault="00B3497D" w:rsidP="00B3497D">
            <w:pPr>
              <w:jc w:val="center"/>
              <w:rPr>
                <w:sz w:val="18"/>
                <w:szCs w:val="18"/>
                <w:lang w:val="sr-Latn-CS"/>
              </w:rPr>
            </w:pPr>
            <w:r w:rsidRPr="00B3497D">
              <w:rPr>
                <w:rStyle w:val="hps"/>
                <w:i/>
                <w:sz w:val="18"/>
                <w:szCs w:val="18"/>
              </w:rPr>
              <w:t>Year</w:t>
            </w:r>
          </w:p>
        </w:tc>
        <w:tc>
          <w:tcPr>
            <w:tcW w:w="737" w:type="dxa"/>
            <w:tcBorders>
              <w:top w:val="single" w:sz="4" w:space="0" w:color="auto"/>
              <w:bottom w:val="single" w:sz="4" w:space="0" w:color="auto"/>
            </w:tcBorders>
            <w:vAlign w:val="center"/>
          </w:tcPr>
          <w:p w:rsidR="00B3497D" w:rsidRPr="00B3497D" w:rsidRDefault="00B3497D" w:rsidP="00B3497D">
            <w:pPr>
              <w:jc w:val="center"/>
              <w:rPr>
                <w:sz w:val="18"/>
                <w:szCs w:val="18"/>
              </w:rPr>
            </w:pPr>
            <w:r w:rsidRPr="00B3497D">
              <w:rPr>
                <w:sz w:val="18"/>
                <w:szCs w:val="18"/>
              </w:rPr>
              <w:t>SvM L</w:t>
            </w:r>
          </w:p>
          <w:p w:rsidR="00B3497D" w:rsidRPr="00B3497D" w:rsidRDefault="00B3497D" w:rsidP="00B3497D">
            <w:pPr>
              <w:jc w:val="center"/>
              <w:rPr>
                <w:i/>
                <w:sz w:val="18"/>
                <w:szCs w:val="18"/>
              </w:rPr>
            </w:pPr>
            <w:r w:rsidRPr="00B3497D">
              <w:rPr>
                <w:i/>
                <w:sz w:val="18"/>
                <w:szCs w:val="18"/>
              </w:rPr>
              <w:t>FM A</w:t>
            </w:r>
          </w:p>
        </w:tc>
        <w:tc>
          <w:tcPr>
            <w:tcW w:w="737" w:type="dxa"/>
            <w:tcBorders>
              <w:top w:val="single" w:sz="4" w:space="0" w:color="auto"/>
              <w:bottom w:val="single" w:sz="4" w:space="0" w:color="auto"/>
            </w:tcBorders>
            <w:vAlign w:val="center"/>
          </w:tcPr>
          <w:p w:rsidR="00B3497D" w:rsidRPr="00B3497D" w:rsidRDefault="00B3497D" w:rsidP="00B3497D">
            <w:pPr>
              <w:jc w:val="center"/>
              <w:rPr>
                <w:sz w:val="18"/>
                <w:szCs w:val="18"/>
              </w:rPr>
            </w:pPr>
            <w:r w:rsidRPr="00B3497D">
              <w:rPr>
                <w:sz w:val="18"/>
                <w:szCs w:val="18"/>
              </w:rPr>
              <w:t>SvM K</w:t>
            </w:r>
          </w:p>
          <w:p w:rsidR="00B3497D" w:rsidRPr="00B3497D" w:rsidRDefault="00B3497D" w:rsidP="00B3497D">
            <w:pPr>
              <w:jc w:val="center"/>
              <w:rPr>
                <w:i/>
                <w:sz w:val="18"/>
                <w:szCs w:val="18"/>
              </w:rPr>
            </w:pPr>
            <w:r w:rsidRPr="00B3497D">
              <w:rPr>
                <w:i/>
                <w:sz w:val="18"/>
                <w:szCs w:val="18"/>
              </w:rPr>
              <w:t>FM W</w:t>
            </w:r>
          </w:p>
        </w:tc>
        <w:tc>
          <w:tcPr>
            <w:tcW w:w="737" w:type="dxa"/>
            <w:tcBorders>
              <w:top w:val="single" w:sz="4" w:space="0" w:color="auto"/>
              <w:bottom w:val="single" w:sz="4" w:space="0" w:color="auto"/>
            </w:tcBorders>
            <w:vAlign w:val="center"/>
          </w:tcPr>
          <w:p w:rsidR="00B3497D" w:rsidRPr="00B3497D" w:rsidRDefault="00B3497D" w:rsidP="00B3497D">
            <w:pPr>
              <w:jc w:val="center"/>
              <w:rPr>
                <w:i/>
                <w:sz w:val="18"/>
                <w:szCs w:val="18"/>
              </w:rPr>
            </w:pPr>
            <w:r w:rsidRPr="00B3497D">
              <w:rPr>
                <w:sz w:val="18"/>
                <w:szCs w:val="18"/>
              </w:rPr>
              <w:t>%</w:t>
            </w:r>
          </w:p>
        </w:tc>
        <w:tc>
          <w:tcPr>
            <w:tcW w:w="737" w:type="dxa"/>
            <w:tcBorders>
              <w:top w:val="single" w:sz="4" w:space="0" w:color="auto"/>
              <w:bottom w:val="single" w:sz="4" w:space="0" w:color="auto"/>
            </w:tcBorders>
            <w:vAlign w:val="center"/>
          </w:tcPr>
          <w:p w:rsidR="00B3497D" w:rsidRPr="00B3497D" w:rsidRDefault="00B3497D" w:rsidP="00B3497D">
            <w:pPr>
              <w:jc w:val="center"/>
              <w:rPr>
                <w:sz w:val="18"/>
                <w:szCs w:val="18"/>
              </w:rPr>
            </w:pPr>
            <w:r w:rsidRPr="00B3497D">
              <w:rPr>
                <w:sz w:val="18"/>
                <w:szCs w:val="18"/>
              </w:rPr>
              <w:t>VSM L</w:t>
            </w:r>
          </w:p>
          <w:p w:rsidR="00B3497D" w:rsidRPr="00B3497D" w:rsidRDefault="00B3497D" w:rsidP="00B3497D">
            <w:pPr>
              <w:jc w:val="center"/>
              <w:rPr>
                <w:i/>
                <w:sz w:val="18"/>
                <w:szCs w:val="18"/>
              </w:rPr>
            </w:pPr>
            <w:r w:rsidRPr="00B3497D">
              <w:rPr>
                <w:i/>
                <w:sz w:val="18"/>
                <w:szCs w:val="18"/>
              </w:rPr>
              <w:t>ADM A</w:t>
            </w:r>
          </w:p>
        </w:tc>
        <w:tc>
          <w:tcPr>
            <w:tcW w:w="737" w:type="dxa"/>
            <w:tcBorders>
              <w:top w:val="single" w:sz="4" w:space="0" w:color="auto"/>
              <w:bottom w:val="single" w:sz="4" w:space="0" w:color="auto"/>
            </w:tcBorders>
            <w:vAlign w:val="center"/>
          </w:tcPr>
          <w:p w:rsidR="00B3497D" w:rsidRPr="00B3497D" w:rsidRDefault="00B3497D" w:rsidP="00B3497D">
            <w:pPr>
              <w:jc w:val="center"/>
              <w:rPr>
                <w:sz w:val="18"/>
                <w:szCs w:val="18"/>
              </w:rPr>
            </w:pPr>
            <w:r w:rsidRPr="00B3497D">
              <w:rPr>
                <w:sz w:val="18"/>
                <w:szCs w:val="18"/>
              </w:rPr>
              <w:t>VSM K</w:t>
            </w:r>
            <w:r w:rsidRPr="00B3497D">
              <w:rPr>
                <w:i/>
                <w:sz w:val="18"/>
                <w:szCs w:val="18"/>
              </w:rPr>
              <w:t xml:space="preserve"> ADM</w:t>
            </w:r>
            <w:r>
              <w:rPr>
                <w:i/>
                <w:sz w:val="18"/>
                <w:szCs w:val="18"/>
              </w:rPr>
              <w:t xml:space="preserve"> </w:t>
            </w:r>
            <w:r w:rsidRPr="00B3497D">
              <w:rPr>
                <w:i/>
                <w:sz w:val="18"/>
                <w:szCs w:val="18"/>
              </w:rPr>
              <w:t>W</w:t>
            </w:r>
          </w:p>
        </w:tc>
        <w:tc>
          <w:tcPr>
            <w:tcW w:w="737" w:type="dxa"/>
            <w:tcBorders>
              <w:top w:val="single" w:sz="4" w:space="0" w:color="auto"/>
              <w:bottom w:val="single" w:sz="4" w:space="0" w:color="auto"/>
            </w:tcBorders>
            <w:vAlign w:val="center"/>
          </w:tcPr>
          <w:p w:rsidR="00B3497D" w:rsidRPr="00B3497D" w:rsidRDefault="00B3497D" w:rsidP="00B3497D">
            <w:pPr>
              <w:jc w:val="center"/>
              <w:rPr>
                <w:sz w:val="18"/>
                <w:szCs w:val="18"/>
              </w:rPr>
            </w:pPr>
            <w:r w:rsidRPr="00B3497D">
              <w:rPr>
                <w:sz w:val="18"/>
                <w:szCs w:val="18"/>
              </w:rPr>
              <w:t>%</w:t>
            </w:r>
          </w:p>
        </w:tc>
        <w:tc>
          <w:tcPr>
            <w:tcW w:w="737" w:type="dxa"/>
            <w:tcBorders>
              <w:top w:val="single" w:sz="4" w:space="0" w:color="auto"/>
              <w:bottom w:val="single" w:sz="4" w:space="0" w:color="auto"/>
            </w:tcBorders>
            <w:vAlign w:val="center"/>
          </w:tcPr>
          <w:p w:rsidR="00B3497D" w:rsidRPr="00B3497D" w:rsidRDefault="00B3497D" w:rsidP="00B3497D">
            <w:pPr>
              <w:jc w:val="center"/>
              <w:rPr>
                <w:sz w:val="18"/>
                <w:szCs w:val="18"/>
              </w:rPr>
            </w:pPr>
            <w:r w:rsidRPr="00B3497D">
              <w:rPr>
                <w:sz w:val="18"/>
                <w:szCs w:val="18"/>
              </w:rPr>
              <w:t>SM L</w:t>
            </w:r>
          </w:p>
          <w:p w:rsidR="00B3497D" w:rsidRPr="00B3497D" w:rsidRDefault="00B3497D" w:rsidP="00B3497D">
            <w:pPr>
              <w:jc w:val="center"/>
              <w:rPr>
                <w:i/>
                <w:sz w:val="18"/>
                <w:szCs w:val="18"/>
              </w:rPr>
            </w:pPr>
            <w:r w:rsidRPr="00B3497D">
              <w:rPr>
                <w:i/>
                <w:sz w:val="18"/>
                <w:szCs w:val="18"/>
              </w:rPr>
              <w:t>DM A</w:t>
            </w:r>
          </w:p>
        </w:tc>
        <w:tc>
          <w:tcPr>
            <w:tcW w:w="737" w:type="dxa"/>
            <w:tcBorders>
              <w:top w:val="single" w:sz="4" w:space="0" w:color="auto"/>
              <w:bottom w:val="single" w:sz="4" w:space="0" w:color="auto"/>
            </w:tcBorders>
            <w:vAlign w:val="center"/>
          </w:tcPr>
          <w:p w:rsidR="00B3497D" w:rsidRPr="00B3497D" w:rsidRDefault="00B3497D" w:rsidP="00B3497D">
            <w:pPr>
              <w:jc w:val="center"/>
              <w:rPr>
                <w:i/>
                <w:sz w:val="18"/>
                <w:szCs w:val="18"/>
              </w:rPr>
            </w:pPr>
            <w:r w:rsidRPr="00B3497D">
              <w:rPr>
                <w:sz w:val="18"/>
                <w:szCs w:val="18"/>
              </w:rPr>
              <w:t xml:space="preserve">SM K </w:t>
            </w:r>
            <w:r w:rsidRPr="00B3497D">
              <w:rPr>
                <w:i/>
                <w:sz w:val="18"/>
                <w:szCs w:val="18"/>
              </w:rPr>
              <w:t>DM</w:t>
            </w:r>
            <w:r>
              <w:rPr>
                <w:i/>
                <w:sz w:val="18"/>
                <w:szCs w:val="18"/>
              </w:rPr>
              <w:t xml:space="preserve"> </w:t>
            </w:r>
            <w:r w:rsidRPr="00B3497D">
              <w:rPr>
                <w:i/>
                <w:sz w:val="18"/>
                <w:szCs w:val="18"/>
              </w:rPr>
              <w:t>W</w:t>
            </w:r>
          </w:p>
        </w:tc>
        <w:tc>
          <w:tcPr>
            <w:tcW w:w="737" w:type="dxa"/>
            <w:tcBorders>
              <w:top w:val="single" w:sz="4" w:space="0" w:color="auto"/>
              <w:bottom w:val="single" w:sz="4" w:space="0" w:color="auto"/>
            </w:tcBorders>
            <w:vAlign w:val="center"/>
          </w:tcPr>
          <w:p w:rsidR="00B3497D" w:rsidRPr="00B3497D" w:rsidRDefault="00B3497D" w:rsidP="00B3497D">
            <w:pPr>
              <w:jc w:val="center"/>
              <w:rPr>
                <w:sz w:val="18"/>
                <w:szCs w:val="18"/>
              </w:rPr>
            </w:pPr>
            <w:r w:rsidRPr="00B3497D">
              <w:rPr>
                <w:sz w:val="18"/>
                <w:szCs w:val="18"/>
              </w:rPr>
              <w:t>%</w:t>
            </w:r>
          </w:p>
        </w:tc>
      </w:tr>
      <w:tr w:rsidR="00B3497D" w:rsidRPr="00B3497D" w:rsidTr="00B3497D">
        <w:trPr>
          <w:trHeight w:val="170"/>
          <w:jc w:val="center"/>
        </w:trPr>
        <w:tc>
          <w:tcPr>
            <w:tcW w:w="738" w:type="dxa"/>
            <w:tcBorders>
              <w:top w:val="single" w:sz="4" w:space="0" w:color="auto"/>
            </w:tcBorders>
            <w:vAlign w:val="center"/>
          </w:tcPr>
          <w:p w:rsidR="00B3497D" w:rsidRPr="00B3497D" w:rsidRDefault="00B3497D" w:rsidP="00B3497D">
            <w:pPr>
              <w:jc w:val="center"/>
              <w:rPr>
                <w:sz w:val="18"/>
                <w:szCs w:val="18"/>
              </w:rPr>
            </w:pPr>
            <w:r w:rsidRPr="00B3497D">
              <w:rPr>
                <w:sz w:val="18"/>
                <w:szCs w:val="18"/>
              </w:rPr>
              <w:t>III</w:t>
            </w:r>
          </w:p>
        </w:tc>
        <w:tc>
          <w:tcPr>
            <w:tcW w:w="737" w:type="dxa"/>
            <w:tcBorders>
              <w:top w:val="single" w:sz="4" w:space="0" w:color="auto"/>
            </w:tcBorders>
            <w:vAlign w:val="center"/>
          </w:tcPr>
          <w:p w:rsidR="00B3497D" w:rsidRPr="00B3497D" w:rsidRDefault="00B3497D" w:rsidP="00B3497D">
            <w:pPr>
              <w:jc w:val="center"/>
              <w:rPr>
                <w:sz w:val="18"/>
                <w:szCs w:val="18"/>
              </w:rPr>
            </w:pPr>
            <w:r w:rsidRPr="00B3497D">
              <w:rPr>
                <w:sz w:val="18"/>
                <w:szCs w:val="18"/>
              </w:rPr>
              <w:t>931,8</w:t>
            </w:r>
          </w:p>
        </w:tc>
        <w:tc>
          <w:tcPr>
            <w:tcW w:w="737" w:type="dxa"/>
            <w:tcBorders>
              <w:top w:val="single" w:sz="4" w:space="0" w:color="auto"/>
            </w:tcBorders>
            <w:vAlign w:val="center"/>
          </w:tcPr>
          <w:p w:rsidR="00B3497D" w:rsidRPr="00B3497D" w:rsidRDefault="00B3497D" w:rsidP="00B3497D">
            <w:pPr>
              <w:jc w:val="center"/>
              <w:rPr>
                <w:sz w:val="18"/>
                <w:szCs w:val="18"/>
              </w:rPr>
            </w:pPr>
            <w:r w:rsidRPr="00B3497D">
              <w:rPr>
                <w:sz w:val="18"/>
                <w:szCs w:val="18"/>
              </w:rPr>
              <w:t>321,4</w:t>
            </w:r>
          </w:p>
        </w:tc>
        <w:tc>
          <w:tcPr>
            <w:tcW w:w="737" w:type="dxa"/>
            <w:tcBorders>
              <w:top w:val="single" w:sz="4" w:space="0" w:color="auto"/>
            </w:tcBorders>
            <w:vAlign w:val="center"/>
          </w:tcPr>
          <w:p w:rsidR="00B3497D" w:rsidRPr="00B3497D" w:rsidRDefault="00B3497D" w:rsidP="00B3497D">
            <w:pPr>
              <w:jc w:val="center"/>
              <w:rPr>
                <w:sz w:val="18"/>
                <w:szCs w:val="18"/>
              </w:rPr>
            </w:pPr>
            <w:r w:rsidRPr="00B3497D">
              <w:rPr>
                <w:sz w:val="18"/>
                <w:szCs w:val="18"/>
              </w:rPr>
              <w:t>34,5</w:t>
            </w:r>
          </w:p>
        </w:tc>
        <w:tc>
          <w:tcPr>
            <w:tcW w:w="737" w:type="dxa"/>
            <w:tcBorders>
              <w:top w:val="single" w:sz="4" w:space="0" w:color="auto"/>
            </w:tcBorders>
            <w:vAlign w:val="center"/>
          </w:tcPr>
          <w:p w:rsidR="00B3497D" w:rsidRPr="00B3497D" w:rsidRDefault="00B3497D" w:rsidP="00B3497D">
            <w:pPr>
              <w:jc w:val="center"/>
              <w:rPr>
                <w:sz w:val="18"/>
                <w:szCs w:val="18"/>
              </w:rPr>
            </w:pPr>
            <w:r w:rsidRPr="00B3497D">
              <w:rPr>
                <w:sz w:val="18"/>
                <w:szCs w:val="18"/>
              </w:rPr>
              <w:t>203,7</w:t>
            </w:r>
          </w:p>
        </w:tc>
        <w:tc>
          <w:tcPr>
            <w:tcW w:w="737" w:type="dxa"/>
            <w:tcBorders>
              <w:top w:val="single" w:sz="4" w:space="0" w:color="auto"/>
            </w:tcBorders>
            <w:vAlign w:val="center"/>
          </w:tcPr>
          <w:p w:rsidR="00B3497D" w:rsidRPr="00B3497D" w:rsidRDefault="00B3497D" w:rsidP="00B3497D">
            <w:pPr>
              <w:jc w:val="center"/>
              <w:rPr>
                <w:sz w:val="18"/>
                <w:szCs w:val="18"/>
              </w:rPr>
            </w:pPr>
            <w:r w:rsidRPr="00B3497D">
              <w:rPr>
                <w:sz w:val="18"/>
                <w:szCs w:val="18"/>
              </w:rPr>
              <w:t>58,3</w:t>
            </w:r>
          </w:p>
        </w:tc>
        <w:tc>
          <w:tcPr>
            <w:tcW w:w="737" w:type="dxa"/>
            <w:tcBorders>
              <w:top w:val="single" w:sz="4" w:space="0" w:color="auto"/>
            </w:tcBorders>
            <w:vAlign w:val="center"/>
          </w:tcPr>
          <w:p w:rsidR="00B3497D" w:rsidRPr="00B3497D" w:rsidRDefault="00B3497D" w:rsidP="00B3497D">
            <w:pPr>
              <w:jc w:val="center"/>
              <w:rPr>
                <w:sz w:val="18"/>
                <w:szCs w:val="18"/>
              </w:rPr>
            </w:pPr>
            <w:r w:rsidRPr="00B3497D">
              <w:rPr>
                <w:sz w:val="18"/>
                <w:szCs w:val="18"/>
              </w:rPr>
              <w:t>28,6</w:t>
            </w:r>
          </w:p>
        </w:tc>
        <w:tc>
          <w:tcPr>
            <w:tcW w:w="737" w:type="dxa"/>
            <w:tcBorders>
              <w:top w:val="single" w:sz="4" w:space="0" w:color="auto"/>
            </w:tcBorders>
            <w:vAlign w:val="center"/>
          </w:tcPr>
          <w:p w:rsidR="00B3497D" w:rsidRPr="00B3497D" w:rsidRDefault="00B3497D" w:rsidP="00B3497D">
            <w:pPr>
              <w:jc w:val="center"/>
              <w:rPr>
                <w:sz w:val="18"/>
                <w:szCs w:val="18"/>
              </w:rPr>
            </w:pPr>
            <w:r w:rsidRPr="00B3497D">
              <w:rPr>
                <w:sz w:val="18"/>
                <w:szCs w:val="18"/>
              </w:rPr>
              <w:t>180,1</w:t>
            </w:r>
          </w:p>
        </w:tc>
        <w:tc>
          <w:tcPr>
            <w:tcW w:w="737" w:type="dxa"/>
            <w:tcBorders>
              <w:top w:val="single" w:sz="4" w:space="0" w:color="auto"/>
            </w:tcBorders>
            <w:vAlign w:val="center"/>
          </w:tcPr>
          <w:p w:rsidR="00B3497D" w:rsidRPr="00B3497D" w:rsidRDefault="00B3497D" w:rsidP="00B3497D">
            <w:pPr>
              <w:jc w:val="center"/>
              <w:rPr>
                <w:sz w:val="18"/>
                <w:szCs w:val="18"/>
              </w:rPr>
            </w:pPr>
            <w:r w:rsidRPr="00B3497D">
              <w:rPr>
                <w:sz w:val="18"/>
                <w:szCs w:val="18"/>
              </w:rPr>
              <w:t>50,9</w:t>
            </w:r>
          </w:p>
        </w:tc>
        <w:tc>
          <w:tcPr>
            <w:tcW w:w="737" w:type="dxa"/>
            <w:tcBorders>
              <w:top w:val="single" w:sz="4" w:space="0" w:color="auto"/>
            </w:tcBorders>
            <w:vAlign w:val="center"/>
          </w:tcPr>
          <w:p w:rsidR="00B3497D" w:rsidRPr="00B3497D" w:rsidRDefault="00B3497D" w:rsidP="00B3497D">
            <w:pPr>
              <w:jc w:val="center"/>
              <w:rPr>
                <w:sz w:val="18"/>
                <w:szCs w:val="18"/>
              </w:rPr>
            </w:pPr>
            <w:r w:rsidRPr="00B3497D">
              <w:rPr>
                <w:sz w:val="18"/>
                <w:szCs w:val="18"/>
              </w:rPr>
              <w:t>28,3</w:t>
            </w:r>
          </w:p>
        </w:tc>
      </w:tr>
      <w:tr w:rsidR="00B3497D" w:rsidRPr="00B3497D" w:rsidTr="00B3497D">
        <w:trPr>
          <w:trHeight w:val="170"/>
          <w:jc w:val="center"/>
        </w:trPr>
        <w:tc>
          <w:tcPr>
            <w:tcW w:w="738" w:type="dxa"/>
            <w:vAlign w:val="center"/>
          </w:tcPr>
          <w:p w:rsidR="00B3497D" w:rsidRPr="00B3497D" w:rsidRDefault="00B3497D" w:rsidP="00B3497D">
            <w:pPr>
              <w:jc w:val="center"/>
              <w:rPr>
                <w:sz w:val="18"/>
                <w:szCs w:val="18"/>
              </w:rPr>
            </w:pPr>
            <w:r w:rsidRPr="00B3497D">
              <w:rPr>
                <w:sz w:val="18"/>
                <w:szCs w:val="18"/>
              </w:rPr>
              <w:t>IV</w:t>
            </w:r>
          </w:p>
        </w:tc>
        <w:tc>
          <w:tcPr>
            <w:tcW w:w="737" w:type="dxa"/>
            <w:vAlign w:val="center"/>
          </w:tcPr>
          <w:p w:rsidR="00B3497D" w:rsidRPr="00B3497D" w:rsidRDefault="00B3497D" w:rsidP="00B3497D">
            <w:pPr>
              <w:jc w:val="center"/>
              <w:rPr>
                <w:sz w:val="18"/>
                <w:szCs w:val="18"/>
              </w:rPr>
            </w:pPr>
            <w:r w:rsidRPr="00B3497D">
              <w:rPr>
                <w:sz w:val="18"/>
                <w:szCs w:val="18"/>
              </w:rPr>
              <w:t>944,9</w:t>
            </w:r>
          </w:p>
        </w:tc>
        <w:tc>
          <w:tcPr>
            <w:tcW w:w="737" w:type="dxa"/>
            <w:vAlign w:val="center"/>
          </w:tcPr>
          <w:p w:rsidR="00B3497D" w:rsidRPr="00B3497D" w:rsidRDefault="00B3497D" w:rsidP="00B3497D">
            <w:pPr>
              <w:jc w:val="center"/>
              <w:rPr>
                <w:sz w:val="18"/>
                <w:szCs w:val="18"/>
              </w:rPr>
            </w:pPr>
            <w:r w:rsidRPr="00B3497D">
              <w:rPr>
                <w:sz w:val="18"/>
                <w:szCs w:val="18"/>
              </w:rPr>
              <w:t>313,2</w:t>
            </w:r>
          </w:p>
        </w:tc>
        <w:tc>
          <w:tcPr>
            <w:tcW w:w="737" w:type="dxa"/>
            <w:vAlign w:val="center"/>
          </w:tcPr>
          <w:p w:rsidR="00B3497D" w:rsidRPr="00B3497D" w:rsidRDefault="00B3497D" w:rsidP="00B3497D">
            <w:pPr>
              <w:jc w:val="center"/>
              <w:rPr>
                <w:sz w:val="18"/>
                <w:szCs w:val="18"/>
              </w:rPr>
            </w:pPr>
            <w:r w:rsidRPr="00B3497D">
              <w:rPr>
                <w:sz w:val="18"/>
                <w:szCs w:val="18"/>
              </w:rPr>
              <w:t>33,1</w:t>
            </w:r>
          </w:p>
        </w:tc>
        <w:tc>
          <w:tcPr>
            <w:tcW w:w="737" w:type="dxa"/>
            <w:vAlign w:val="center"/>
          </w:tcPr>
          <w:p w:rsidR="00B3497D" w:rsidRPr="00B3497D" w:rsidRDefault="00B3497D" w:rsidP="00B3497D">
            <w:pPr>
              <w:jc w:val="center"/>
              <w:rPr>
                <w:sz w:val="18"/>
                <w:szCs w:val="18"/>
              </w:rPr>
            </w:pPr>
            <w:r w:rsidRPr="00B3497D">
              <w:rPr>
                <w:sz w:val="18"/>
                <w:szCs w:val="18"/>
              </w:rPr>
              <w:t>275,4</w:t>
            </w:r>
          </w:p>
        </w:tc>
        <w:tc>
          <w:tcPr>
            <w:tcW w:w="737" w:type="dxa"/>
            <w:vAlign w:val="center"/>
          </w:tcPr>
          <w:p w:rsidR="00B3497D" w:rsidRPr="00B3497D" w:rsidRDefault="00B3497D" w:rsidP="00B3497D">
            <w:pPr>
              <w:jc w:val="center"/>
              <w:rPr>
                <w:sz w:val="18"/>
                <w:szCs w:val="18"/>
              </w:rPr>
            </w:pPr>
            <w:r w:rsidRPr="00B3497D">
              <w:rPr>
                <w:sz w:val="18"/>
                <w:szCs w:val="18"/>
              </w:rPr>
              <w:t>60,9</w:t>
            </w:r>
          </w:p>
        </w:tc>
        <w:tc>
          <w:tcPr>
            <w:tcW w:w="737" w:type="dxa"/>
            <w:vAlign w:val="center"/>
          </w:tcPr>
          <w:p w:rsidR="00B3497D" w:rsidRPr="00B3497D" w:rsidRDefault="00B3497D" w:rsidP="00B3497D">
            <w:pPr>
              <w:jc w:val="center"/>
              <w:rPr>
                <w:sz w:val="18"/>
                <w:szCs w:val="18"/>
              </w:rPr>
            </w:pPr>
            <w:r w:rsidRPr="00B3497D">
              <w:rPr>
                <w:sz w:val="18"/>
                <w:szCs w:val="18"/>
              </w:rPr>
              <w:t>22,1</w:t>
            </w:r>
          </w:p>
        </w:tc>
        <w:tc>
          <w:tcPr>
            <w:tcW w:w="737" w:type="dxa"/>
            <w:vAlign w:val="center"/>
          </w:tcPr>
          <w:p w:rsidR="00B3497D" w:rsidRPr="00B3497D" w:rsidRDefault="00B3497D" w:rsidP="00B3497D">
            <w:pPr>
              <w:jc w:val="center"/>
              <w:rPr>
                <w:sz w:val="18"/>
                <w:szCs w:val="18"/>
              </w:rPr>
            </w:pPr>
            <w:r w:rsidRPr="00B3497D">
              <w:rPr>
                <w:sz w:val="18"/>
                <w:szCs w:val="18"/>
              </w:rPr>
              <w:t>244,1</w:t>
            </w:r>
          </w:p>
        </w:tc>
        <w:tc>
          <w:tcPr>
            <w:tcW w:w="737" w:type="dxa"/>
            <w:vAlign w:val="center"/>
          </w:tcPr>
          <w:p w:rsidR="00B3497D" w:rsidRPr="00B3497D" w:rsidRDefault="00B3497D" w:rsidP="00B3497D">
            <w:pPr>
              <w:jc w:val="center"/>
              <w:rPr>
                <w:sz w:val="18"/>
                <w:szCs w:val="18"/>
              </w:rPr>
            </w:pPr>
            <w:r w:rsidRPr="00B3497D">
              <w:rPr>
                <w:sz w:val="18"/>
                <w:szCs w:val="18"/>
              </w:rPr>
              <w:t>53,5</w:t>
            </w:r>
          </w:p>
        </w:tc>
        <w:tc>
          <w:tcPr>
            <w:tcW w:w="737" w:type="dxa"/>
            <w:vAlign w:val="center"/>
          </w:tcPr>
          <w:p w:rsidR="00B3497D" w:rsidRPr="00B3497D" w:rsidRDefault="00B3497D" w:rsidP="00B3497D">
            <w:pPr>
              <w:jc w:val="center"/>
              <w:rPr>
                <w:sz w:val="18"/>
                <w:szCs w:val="18"/>
              </w:rPr>
            </w:pPr>
            <w:r w:rsidRPr="00B3497D">
              <w:rPr>
                <w:sz w:val="18"/>
                <w:szCs w:val="18"/>
              </w:rPr>
              <w:t>21,9</w:t>
            </w:r>
          </w:p>
        </w:tc>
      </w:tr>
      <w:tr w:rsidR="00B3497D" w:rsidRPr="00B3497D" w:rsidTr="00B3497D">
        <w:trPr>
          <w:trHeight w:val="170"/>
          <w:jc w:val="center"/>
        </w:trPr>
        <w:tc>
          <w:tcPr>
            <w:tcW w:w="738" w:type="dxa"/>
            <w:tcBorders>
              <w:bottom w:val="single" w:sz="4" w:space="0" w:color="auto"/>
            </w:tcBorders>
            <w:vAlign w:val="center"/>
          </w:tcPr>
          <w:p w:rsidR="00B3497D" w:rsidRPr="00B3497D" w:rsidRDefault="00B3497D" w:rsidP="00B3497D">
            <w:pPr>
              <w:jc w:val="center"/>
              <w:rPr>
                <w:sz w:val="18"/>
                <w:szCs w:val="18"/>
              </w:rPr>
            </w:pPr>
            <w:r w:rsidRPr="00B3497D">
              <w:rPr>
                <w:sz w:val="18"/>
                <w:szCs w:val="18"/>
              </w:rPr>
              <w:t>V</w:t>
            </w:r>
          </w:p>
        </w:tc>
        <w:tc>
          <w:tcPr>
            <w:tcW w:w="737" w:type="dxa"/>
            <w:tcBorders>
              <w:bottom w:val="single" w:sz="4" w:space="0" w:color="auto"/>
            </w:tcBorders>
            <w:vAlign w:val="center"/>
          </w:tcPr>
          <w:p w:rsidR="00B3497D" w:rsidRPr="00B3497D" w:rsidRDefault="00B3497D" w:rsidP="00B3497D">
            <w:pPr>
              <w:jc w:val="center"/>
              <w:rPr>
                <w:sz w:val="18"/>
                <w:szCs w:val="18"/>
              </w:rPr>
            </w:pPr>
            <w:r w:rsidRPr="00B3497D">
              <w:rPr>
                <w:sz w:val="18"/>
                <w:szCs w:val="18"/>
              </w:rPr>
              <w:t>914,8</w:t>
            </w:r>
          </w:p>
        </w:tc>
        <w:tc>
          <w:tcPr>
            <w:tcW w:w="737" w:type="dxa"/>
            <w:tcBorders>
              <w:bottom w:val="single" w:sz="4" w:space="0" w:color="auto"/>
            </w:tcBorders>
            <w:vAlign w:val="center"/>
          </w:tcPr>
          <w:p w:rsidR="00B3497D" w:rsidRPr="00B3497D" w:rsidRDefault="00B3497D" w:rsidP="00B3497D">
            <w:pPr>
              <w:jc w:val="center"/>
              <w:rPr>
                <w:sz w:val="18"/>
                <w:szCs w:val="18"/>
              </w:rPr>
            </w:pPr>
            <w:r w:rsidRPr="00B3497D">
              <w:rPr>
                <w:sz w:val="18"/>
                <w:szCs w:val="18"/>
              </w:rPr>
              <w:t>388,7</w:t>
            </w:r>
          </w:p>
        </w:tc>
        <w:tc>
          <w:tcPr>
            <w:tcW w:w="737" w:type="dxa"/>
            <w:tcBorders>
              <w:bottom w:val="single" w:sz="4" w:space="0" w:color="auto"/>
            </w:tcBorders>
            <w:vAlign w:val="center"/>
          </w:tcPr>
          <w:p w:rsidR="00B3497D" w:rsidRPr="00B3497D" w:rsidRDefault="00B3497D" w:rsidP="00B3497D">
            <w:pPr>
              <w:jc w:val="center"/>
              <w:rPr>
                <w:sz w:val="18"/>
                <w:szCs w:val="18"/>
              </w:rPr>
            </w:pPr>
            <w:r w:rsidRPr="00B3497D">
              <w:rPr>
                <w:sz w:val="18"/>
                <w:szCs w:val="18"/>
              </w:rPr>
              <w:t>42,5</w:t>
            </w:r>
          </w:p>
        </w:tc>
        <w:tc>
          <w:tcPr>
            <w:tcW w:w="737" w:type="dxa"/>
            <w:tcBorders>
              <w:bottom w:val="single" w:sz="4" w:space="0" w:color="auto"/>
            </w:tcBorders>
            <w:vAlign w:val="center"/>
          </w:tcPr>
          <w:p w:rsidR="00B3497D" w:rsidRPr="00B3497D" w:rsidRDefault="00B3497D" w:rsidP="00B3497D">
            <w:pPr>
              <w:jc w:val="center"/>
              <w:rPr>
                <w:sz w:val="18"/>
                <w:szCs w:val="18"/>
              </w:rPr>
            </w:pPr>
            <w:r w:rsidRPr="00B3497D">
              <w:rPr>
                <w:sz w:val="18"/>
                <w:szCs w:val="18"/>
              </w:rPr>
              <w:t>289,6</w:t>
            </w:r>
          </w:p>
        </w:tc>
        <w:tc>
          <w:tcPr>
            <w:tcW w:w="737" w:type="dxa"/>
            <w:tcBorders>
              <w:bottom w:val="single" w:sz="4" w:space="0" w:color="auto"/>
            </w:tcBorders>
            <w:vAlign w:val="center"/>
          </w:tcPr>
          <w:p w:rsidR="00B3497D" w:rsidRPr="00B3497D" w:rsidRDefault="00B3497D" w:rsidP="00B3497D">
            <w:pPr>
              <w:jc w:val="center"/>
              <w:rPr>
                <w:sz w:val="18"/>
                <w:szCs w:val="18"/>
              </w:rPr>
            </w:pPr>
            <w:r w:rsidRPr="00B3497D">
              <w:rPr>
                <w:sz w:val="18"/>
                <w:szCs w:val="18"/>
              </w:rPr>
              <w:t>90,1</w:t>
            </w:r>
          </w:p>
        </w:tc>
        <w:tc>
          <w:tcPr>
            <w:tcW w:w="737" w:type="dxa"/>
            <w:tcBorders>
              <w:bottom w:val="single" w:sz="4" w:space="0" w:color="auto"/>
            </w:tcBorders>
            <w:vAlign w:val="center"/>
          </w:tcPr>
          <w:p w:rsidR="00B3497D" w:rsidRPr="00B3497D" w:rsidRDefault="00B3497D" w:rsidP="00B3497D">
            <w:pPr>
              <w:jc w:val="center"/>
              <w:rPr>
                <w:sz w:val="18"/>
                <w:szCs w:val="18"/>
              </w:rPr>
            </w:pPr>
            <w:r w:rsidRPr="00B3497D">
              <w:rPr>
                <w:sz w:val="18"/>
                <w:szCs w:val="18"/>
              </w:rPr>
              <w:t>31,1</w:t>
            </w:r>
          </w:p>
        </w:tc>
        <w:tc>
          <w:tcPr>
            <w:tcW w:w="737" w:type="dxa"/>
            <w:tcBorders>
              <w:bottom w:val="single" w:sz="4" w:space="0" w:color="auto"/>
            </w:tcBorders>
            <w:vAlign w:val="center"/>
          </w:tcPr>
          <w:p w:rsidR="00B3497D" w:rsidRPr="00B3497D" w:rsidRDefault="00B3497D" w:rsidP="00B3497D">
            <w:pPr>
              <w:jc w:val="center"/>
              <w:rPr>
                <w:sz w:val="18"/>
                <w:szCs w:val="18"/>
              </w:rPr>
            </w:pPr>
            <w:r w:rsidRPr="00B3497D">
              <w:rPr>
                <w:sz w:val="18"/>
                <w:szCs w:val="18"/>
              </w:rPr>
              <w:t>258,7</w:t>
            </w:r>
          </w:p>
        </w:tc>
        <w:tc>
          <w:tcPr>
            <w:tcW w:w="737" w:type="dxa"/>
            <w:tcBorders>
              <w:bottom w:val="single" w:sz="4" w:space="0" w:color="auto"/>
            </w:tcBorders>
            <w:vAlign w:val="center"/>
          </w:tcPr>
          <w:p w:rsidR="00B3497D" w:rsidRPr="00B3497D" w:rsidRDefault="00B3497D" w:rsidP="00B3497D">
            <w:pPr>
              <w:jc w:val="center"/>
              <w:rPr>
                <w:sz w:val="18"/>
                <w:szCs w:val="18"/>
              </w:rPr>
            </w:pPr>
            <w:r w:rsidRPr="00B3497D">
              <w:rPr>
                <w:sz w:val="18"/>
                <w:szCs w:val="18"/>
              </w:rPr>
              <w:t>79,9</w:t>
            </w:r>
          </w:p>
        </w:tc>
        <w:tc>
          <w:tcPr>
            <w:tcW w:w="737" w:type="dxa"/>
            <w:tcBorders>
              <w:bottom w:val="single" w:sz="4" w:space="0" w:color="auto"/>
            </w:tcBorders>
            <w:vAlign w:val="center"/>
          </w:tcPr>
          <w:p w:rsidR="00B3497D" w:rsidRPr="00B3497D" w:rsidRDefault="00B3497D" w:rsidP="00B3497D">
            <w:pPr>
              <w:jc w:val="center"/>
              <w:rPr>
                <w:sz w:val="18"/>
                <w:szCs w:val="18"/>
              </w:rPr>
            </w:pPr>
            <w:r w:rsidRPr="00B3497D">
              <w:rPr>
                <w:sz w:val="18"/>
                <w:szCs w:val="18"/>
              </w:rPr>
              <w:t>30,9</w:t>
            </w:r>
          </w:p>
        </w:tc>
      </w:tr>
    </w:tbl>
    <w:p w:rsidR="00B3497D" w:rsidRPr="00B3497D" w:rsidRDefault="00B3497D" w:rsidP="00B3497D">
      <w:pPr>
        <w:jc w:val="both"/>
        <w:rPr>
          <w:i/>
          <w:sz w:val="16"/>
          <w:szCs w:val="16"/>
          <w:lang w:val="sr-Latn-CS"/>
        </w:rPr>
      </w:pPr>
      <w:r w:rsidRPr="00B3497D">
        <w:rPr>
          <w:sz w:val="16"/>
          <w:szCs w:val="16"/>
        </w:rPr>
        <w:t>Legenda: SvM L – sveža masa lucerke, SvM K – sveža masa korova, VSM L – vazdušno suva masa lucerke, VSM K – vazdušno suva masa korova, SM L – suva masa lucerke, SM K – suva masa korova.</w:t>
      </w:r>
    </w:p>
    <w:p w:rsidR="00B3497D" w:rsidRPr="00B3497D" w:rsidRDefault="00B3497D" w:rsidP="00B3497D">
      <w:pPr>
        <w:jc w:val="both"/>
        <w:rPr>
          <w:i/>
          <w:sz w:val="16"/>
          <w:szCs w:val="16"/>
        </w:rPr>
      </w:pPr>
      <w:r w:rsidRPr="00B3497D">
        <w:rPr>
          <w:i/>
          <w:sz w:val="16"/>
          <w:szCs w:val="16"/>
        </w:rPr>
        <w:t xml:space="preserve">FM A – fresh mass of alfalfa, FM W – fresh mass of weed, ADM A </w:t>
      </w:r>
      <w:r w:rsidRPr="00B3497D">
        <w:rPr>
          <w:b/>
          <w:sz w:val="16"/>
          <w:szCs w:val="16"/>
        </w:rPr>
        <w:t xml:space="preserve">– </w:t>
      </w:r>
      <w:r w:rsidRPr="00B3497D">
        <w:rPr>
          <w:i/>
          <w:sz w:val="16"/>
          <w:szCs w:val="16"/>
        </w:rPr>
        <w:t>aerial dry mass of alfalfa, ADM W – aerial dry mass of weed</w:t>
      </w:r>
      <w:r w:rsidRPr="00B3497D">
        <w:rPr>
          <w:sz w:val="16"/>
          <w:szCs w:val="16"/>
        </w:rPr>
        <w:t xml:space="preserve">, </w:t>
      </w:r>
      <w:r w:rsidRPr="00B3497D">
        <w:rPr>
          <w:i/>
          <w:sz w:val="16"/>
          <w:szCs w:val="16"/>
        </w:rPr>
        <w:t xml:space="preserve">DM A </w:t>
      </w:r>
      <w:r w:rsidRPr="00B3497D">
        <w:rPr>
          <w:b/>
          <w:sz w:val="16"/>
          <w:szCs w:val="16"/>
        </w:rPr>
        <w:t xml:space="preserve">– </w:t>
      </w:r>
      <w:r w:rsidRPr="00B3497D">
        <w:rPr>
          <w:i/>
          <w:sz w:val="16"/>
          <w:szCs w:val="16"/>
        </w:rPr>
        <w:t xml:space="preserve">dry mass of alfalfa, DM W </w:t>
      </w:r>
      <w:r w:rsidRPr="00B3497D">
        <w:rPr>
          <w:b/>
          <w:sz w:val="16"/>
          <w:szCs w:val="16"/>
        </w:rPr>
        <w:t xml:space="preserve">– </w:t>
      </w:r>
      <w:r w:rsidRPr="00B3497D">
        <w:rPr>
          <w:i/>
          <w:sz w:val="16"/>
          <w:szCs w:val="16"/>
        </w:rPr>
        <w:t>dry mass of weed.</w:t>
      </w:r>
    </w:p>
    <w:p w:rsidR="00934EEA" w:rsidRPr="00785B16" w:rsidRDefault="00934EEA" w:rsidP="00B3497D">
      <w:pPr>
        <w:jc w:val="both"/>
        <w:rPr>
          <w:sz w:val="16"/>
          <w:szCs w:val="16"/>
          <w:lang w:val="sr-Latn-CS"/>
        </w:rPr>
      </w:pPr>
    </w:p>
    <w:p w:rsidR="00F622F9" w:rsidRDefault="00F622F9" w:rsidP="00B3497D">
      <w:pPr>
        <w:jc w:val="both"/>
        <w:rPr>
          <w:sz w:val="22"/>
          <w:szCs w:val="22"/>
        </w:rPr>
      </w:pPr>
    </w:p>
    <w:p w:rsidR="00F622F9" w:rsidRDefault="00F622F9" w:rsidP="00B3497D">
      <w:pPr>
        <w:jc w:val="both"/>
        <w:rPr>
          <w:sz w:val="22"/>
          <w:szCs w:val="22"/>
        </w:rPr>
      </w:pPr>
    </w:p>
    <w:p w:rsidR="00F622F9" w:rsidRDefault="00F622F9" w:rsidP="00B3497D">
      <w:pPr>
        <w:jc w:val="both"/>
        <w:rPr>
          <w:sz w:val="22"/>
          <w:szCs w:val="22"/>
        </w:rPr>
      </w:pPr>
    </w:p>
    <w:p w:rsidR="00F622F9" w:rsidRDefault="00F622F9" w:rsidP="00B3497D">
      <w:pPr>
        <w:jc w:val="both"/>
        <w:rPr>
          <w:sz w:val="22"/>
          <w:szCs w:val="22"/>
        </w:rPr>
      </w:pPr>
    </w:p>
    <w:p w:rsidR="00F622F9" w:rsidRDefault="00F622F9" w:rsidP="00B3497D">
      <w:pPr>
        <w:jc w:val="both"/>
        <w:rPr>
          <w:sz w:val="22"/>
          <w:szCs w:val="22"/>
        </w:rPr>
      </w:pPr>
    </w:p>
    <w:p w:rsidR="00F622F9" w:rsidRDefault="00F622F9" w:rsidP="00B3497D">
      <w:pPr>
        <w:jc w:val="both"/>
        <w:rPr>
          <w:sz w:val="22"/>
          <w:szCs w:val="22"/>
        </w:rPr>
      </w:pPr>
    </w:p>
    <w:p w:rsidR="00F622F9" w:rsidRDefault="00F622F9" w:rsidP="00B3497D">
      <w:pPr>
        <w:jc w:val="both"/>
        <w:rPr>
          <w:sz w:val="22"/>
          <w:szCs w:val="22"/>
        </w:rPr>
      </w:pPr>
    </w:p>
    <w:p w:rsidR="00F622F9" w:rsidRDefault="00F622F9" w:rsidP="00B3497D">
      <w:pPr>
        <w:jc w:val="both"/>
        <w:rPr>
          <w:sz w:val="22"/>
          <w:szCs w:val="22"/>
        </w:rPr>
      </w:pPr>
    </w:p>
    <w:p w:rsidR="00B3497D" w:rsidRPr="00B3497D" w:rsidRDefault="00B3497D" w:rsidP="00B3497D">
      <w:pPr>
        <w:jc w:val="both"/>
        <w:rPr>
          <w:sz w:val="22"/>
          <w:szCs w:val="22"/>
        </w:rPr>
      </w:pPr>
      <w:r w:rsidRPr="00B3497D">
        <w:rPr>
          <w:sz w:val="22"/>
          <w:szCs w:val="22"/>
        </w:rPr>
        <w:lastRenderedPageBreak/>
        <w:t>Tabela 3. Značajnost razlika između ispitivanih parametara.</w:t>
      </w:r>
    </w:p>
    <w:p w:rsidR="00B3497D" w:rsidRPr="00B3497D" w:rsidRDefault="00B3497D" w:rsidP="00B3497D">
      <w:pPr>
        <w:jc w:val="both"/>
        <w:rPr>
          <w:i/>
          <w:sz w:val="22"/>
          <w:szCs w:val="22"/>
          <w:lang w:val="sr-Latn-CS"/>
        </w:rPr>
      </w:pPr>
      <w:r w:rsidRPr="00B3497D">
        <w:rPr>
          <w:i/>
          <w:sz w:val="22"/>
          <w:szCs w:val="22"/>
          <w:lang w:val="sr-Latn-CS"/>
        </w:rPr>
        <w:t xml:space="preserve">Table 3. </w:t>
      </w:r>
      <w:r w:rsidRPr="00B3497D">
        <w:rPr>
          <w:rStyle w:val="hps"/>
          <w:i/>
          <w:sz w:val="22"/>
          <w:szCs w:val="22"/>
        </w:rPr>
        <w:t>The significance of differences between the examined parameters.</w:t>
      </w:r>
    </w:p>
    <w:p w:rsidR="00934EEA" w:rsidRPr="00B3497D" w:rsidRDefault="00934EEA" w:rsidP="00B3497D">
      <w:pPr>
        <w:jc w:val="both"/>
        <w:rPr>
          <w:sz w:val="22"/>
          <w:szCs w:val="22"/>
          <w:lang w:val="sr-Latn-CS"/>
        </w:rPr>
      </w:pPr>
    </w:p>
    <w:tbl>
      <w:tblPr>
        <w:tblStyle w:val="TableGrid"/>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4820"/>
        <w:gridCol w:w="709"/>
        <w:gridCol w:w="992"/>
        <w:gridCol w:w="850"/>
      </w:tblGrid>
      <w:tr w:rsidR="00B3497D" w:rsidRPr="00B3497D" w:rsidTr="00785B16">
        <w:trPr>
          <w:jc w:val="center"/>
        </w:trPr>
        <w:tc>
          <w:tcPr>
            <w:tcW w:w="4820" w:type="dxa"/>
            <w:tcBorders>
              <w:top w:val="single" w:sz="4" w:space="0" w:color="auto"/>
              <w:bottom w:val="single" w:sz="4" w:space="0" w:color="auto"/>
            </w:tcBorders>
          </w:tcPr>
          <w:p w:rsidR="00B3497D" w:rsidRPr="00B3497D" w:rsidRDefault="00B3497D" w:rsidP="0002071D">
            <w:pPr>
              <w:rPr>
                <w:sz w:val="18"/>
                <w:szCs w:val="18"/>
              </w:rPr>
            </w:pPr>
          </w:p>
        </w:tc>
        <w:tc>
          <w:tcPr>
            <w:tcW w:w="709" w:type="dxa"/>
            <w:tcBorders>
              <w:top w:val="single" w:sz="4" w:space="0" w:color="auto"/>
              <w:bottom w:val="single" w:sz="4" w:space="0" w:color="auto"/>
            </w:tcBorders>
          </w:tcPr>
          <w:p w:rsidR="00B3497D" w:rsidRPr="00B3497D" w:rsidRDefault="00B3497D" w:rsidP="0002071D">
            <w:pPr>
              <w:jc w:val="center"/>
              <w:rPr>
                <w:sz w:val="18"/>
                <w:szCs w:val="18"/>
              </w:rPr>
            </w:pPr>
            <w:r w:rsidRPr="00B3497D">
              <w:rPr>
                <w:sz w:val="18"/>
                <w:szCs w:val="18"/>
              </w:rPr>
              <w:t>df</w:t>
            </w:r>
          </w:p>
          <w:p w:rsidR="00B3497D" w:rsidRPr="00B3497D" w:rsidRDefault="00B3497D" w:rsidP="0002071D">
            <w:pPr>
              <w:jc w:val="center"/>
              <w:rPr>
                <w:sz w:val="18"/>
                <w:szCs w:val="18"/>
              </w:rPr>
            </w:pPr>
            <w:r w:rsidRPr="00B3497D">
              <w:rPr>
                <w:sz w:val="18"/>
                <w:szCs w:val="18"/>
              </w:rPr>
              <w:t>??</w:t>
            </w:r>
          </w:p>
        </w:tc>
        <w:tc>
          <w:tcPr>
            <w:tcW w:w="992" w:type="dxa"/>
            <w:tcBorders>
              <w:top w:val="single" w:sz="4" w:space="0" w:color="auto"/>
              <w:bottom w:val="single" w:sz="4" w:space="0" w:color="auto"/>
            </w:tcBorders>
          </w:tcPr>
          <w:p w:rsidR="00B3497D" w:rsidRPr="00B3497D" w:rsidRDefault="00B3497D" w:rsidP="0002071D">
            <w:pPr>
              <w:jc w:val="center"/>
              <w:rPr>
                <w:sz w:val="18"/>
                <w:szCs w:val="18"/>
              </w:rPr>
            </w:pPr>
            <w:r w:rsidRPr="00B3497D">
              <w:rPr>
                <w:sz w:val="18"/>
                <w:szCs w:val="18"/>
              </w:rPr>
              <w:t>t-vrednost</w:t>
            </w:r>
          </w:p>
          <w:p w:rsidR="00B3497D" w:rsidRPr="00B3497D" w:rsidRDefault="00B3497D" w:rsidP="0002071D">
            <w:pPr>
              <w:jc w:val="center"/>
              <w:rPr>
                <w:sz w:val="18"/>
                <w:szCs w:val="18"/>
              </w:rPr>
            </w:pPr>
            <w:r w:rsidRPr="00B3497D">
              <w:rPr>
                <w:sz w:val="18"/>
                <w:szCs w:val="18"/>
              </w:rPr>
              <w:t>t-value</w:t>
            </w:r>
          </w:p>
        </w:tc>
        <w:tc>
          <w:tcPr>
            <w:tcW w:w="850" w:type="dxa"/>
            <w:tcBorders>
              <w:top w:val="single" w:sz="4" w:space="0" w:color="auto"/>
              <w:bottom w:val="single" w:sz="4" w:space="0" w:color="auto"/>
            </w:tcBorders>
          </w:tcPr>
          <w:p w:rsidR="00B3497D" w:rsidRPr="00B3497D" w:rsidRDefault="00B3497D" w:rsidP="0002071D">
            <w:pPr>
              <w:jc w:val="center"/>
              <w:rPr>
                <w:sz w:val="18"/>
                <w:szCs w:val="18"/>
              </w:rPr>
            </w:pPr>
            <w:r w:rsidRPr="00B3497D">
              <w:rPr>
                <w:sz w:val="18"/>
                <w:szCs w:val="18"/>
              </w:rPr>
              <w:t>p</w:t>
            </w:r>
          </w:p>
          <w:p w:rsidR="00B3497D" w:rsidRPr="00B3497D" w:rsidRDefault="00B3497D" w:rsidP="0002071D">
            <w:pPr>
              <w:jc w:val="center"/>
              <w:rPr>
                <w:sz w:val="18"/>
                <w:szCs w:val="18"/>
              </w:rPr>
            </w:pPr>
            <w:r w:rsidRPr="00B3497D">
              <w:rPr>
                <w:sz w:val="18"/>
                <w:szCs w:val="18"/>
              </w:rPr>
              <w:t>??</w:t>
            </w:r>
          </w:p>
        </w:tc>
      </w:tr>
      <w:tr w:rsidR="00785B16" w:rsidRPr="00B3497D" w:rsidTr="00785B16">
        <w:trPr>
          <w:trHeight w:val="283"/>
          <w:jc w:val="center"/>
        </w:trPr>
        <w:tc>
          <w:tcPr>
            <w:tcW w:w="4820" w:type="dxa"/>
            <w:tcBorders>
              <w:top w:val="single" w:sz="4" w:space="0" w:color="auto"/>
            </w:tcBorders>
            <w:vAlign w:val="center"/>
          </w:tcPr>
          <w:p w:rsidR="00B3497D" w:rsidRPr="00B3497D" w:rsidRDefault="00B3497D" w:rsidP="00785B16">
            <w:pPr>
              <w:rPr>
                <w:sz w:val="18"/>
                <w:szCs w:val="18"/>
              </w:rPr>
            </w:pPr>
            <w:r w:rsidRPr="00B3497D">
              <w:rPr>
                <w:sz w:val="18"/>
                <w:szCs w:val="18"/>
              </w:rPr>
              <w:t>Sveža masa lucerke/sveža masa korova</w:t>
            </w:r>
          </w:p>
          <w:p w:rsidR="00B3497D" w:rsidRPr="00B3497D" w:rsidRDefault="00B3497D" w:rsidP="00785B16">
            <w:pPr>
              <w:rPr>
                <w:sz w:val="18"/>
                <w:szCs w:val="18"/>
              </w:rPr>
            </w:pPr>
            <w:r w:rsidRPr="00B3497D">
              <w:rPr>
                <w:i/>
                <w:sz w:val="18"/>
                <w:szCs w:val="18"/>
              </w:rPr>
              <w:t>Fresh mass of alfalfa</w:t>
            </w:r>
            <w:r w:rsidR="00785B16">
              <w:rPr>
                <w:i/>
                <w:sz w:val="18"/>
                <w:szCs w:val="18"/>
              </w:rPr>
              <w:t>/</w:t>
            </w:r>
            <w:r w:rsidRPr="00B3497D">
              <w:rPr>
                <w:i/>
                <w:sz w:val="18"/>
                <w:szCs w:val="18"/>
              </w:rPr>
              <w:t>fresh mass of weed</w:t>
            </w:r>
          </w:p>
        </w:tc>
        <w:tc>
          <w:tcPr>
            <w:tcW w:w="709" w:type="dxa"/>
            <w:tcBorders>
              <w:top w:val="single" w:sz="4" w:space="0" w:color="auto"/>
            </w:tcBorders>
            <w:vAlign w:val="center"/>
          </w:tcPr>
          <w:p w:rsidR="00B3497D" w:rsidRPr="00B3497D" w:rsidRDefault="00B3497D" w:rsidP="00785B16">
            <w:pPr>
              <w:jc w:val="center"/>
              <w:rPr>
                <w:sz w:val="18"/>
                <w:szCs w:val="18"/>
              </w:rPr>
            </w:pPr>
            <w:r w:rsidRPr="00B3497D">
              <w:rPr>
                <w:sz w:val="18"/>
                <w:szCs w:val="18"/>
              </w:rPr>
              <w:t>28</w:t>
            </w:r>
          </w:p>
        </w:tc>
        <w:tc>
          <w:tcPr>
            <w:tcW w:w="992" w:type="dxa"/>
            <w:tcBorders>
              <w:top w:val="single" w:sz="4" w:space="0" w:color="auto"/>
            </w:tcBorders>
            <w:vAlign w:val="center"/>
          </w:tcPr>
          <w:p w:rsidR="00B3497D" w:rsidRPr="00B3497D" w:rsidRDefault="00B3497D" w:rsidP="00785B16">
            <w:pPr>
              <w:jc w:val="center"/>
              <w:rPr>
                <w:sz w:val="18"/>
                <w:szCs w:val="18"/>
              </w:rPr>
            </w:pPr>
            <w:r w:rsidRPr="00B3497D">
              <w:rPr>
                <w:sz w:val="18"/>
                <w:szCs w:val="18"/>
              </w:rPr>
              <w:t>5,6162</w:t>
            </w:r>
          </w:p>
        </w:tc>
        <w:tc>
          <w:tcPr>
            <w:tcW w:w="850" w:type="dxa"/>
            <w:tcBorders>
              <w:top w:val="single" w:sz="4" w:space="0" w:color="auto"/>
            </w:tcBorders>
            <w:vAlign w:val="center"/>
          </w:tcPr>
          <w:p w:rsidR="00B3497D" w:rsidRPr="00B3497D" w:rsidRDefault="00B3497D" w:rsidP="00785B16">
            <w:pPr>
              <w:jc w:val="center"/>
              <w:rPr>
                <w:sz w:val="18"/>
                <w:szCs w:val="18"/>
                <w:vertAlign w:val="superscript"/>
              </w:rPr>
            </w:pPr>
            <w:r w:rsidRPr="00B3497D">
              <w:rPr>
                <w:sz w:val="18"/>
                <w:szCs w:val="18"/>
              </w:rPr>
              <w:t>0,00</w:t>
            </w:r>
            <w:r w:rsidRPr="00B3497D">
              <w:rPr>
                <w:sz w:val="18"/>
                <w:szCs w:val="18"/>
                <w:vertAlign w:val="superscript"/>
              </w:rPr>
              <w:t>**</w:t>
            </w:r>
          </w:p>
        </w:tc>
      </w:tr>
      <w:tr w:rsidR="00785B16" w:rsidRPr="00B3497D" w:rsidTr="00785B16">
        <w:trPr>
          <w:trHeight w:val="283"/>
          <w:jc w:val="center"/>
        </w:trPr>
        <w:tc>
          <w:tcPr>
            <w:tcW w:w="4820" w:type="dxa"/>
            <w:vAlign w:val="center"/>
          </w:tcPr>
          <w:p w:rsidR="00B3497D" w:rsidRPr="00B3497D" w:rsidRDefault="00785B16" w:rsidP="00785B16">
            <w:pPr>
              <w:rPr>
                <w:sz w:val="18"/>
                <w:szCs w:val="18"/>
              </w:rPr>
            </w:pPr>
            <w:r>
              <w:rPr>
                <w:sz w:val="18"/>
                <w:szCs w:val="18"/>
              </w:rPr>
              <w:t>Vazdušno suva masa lucerke</w:t>
            </w:r>
            <w:r w:rsidR="00B3497D" w:rsidRPr="00B3497D">
              <w:rPr>
                <w:sz w:val="18"/>
                <w:szCs w:val="18"/>
              </w:rPr>
              <w:t>/vazdušno suva masa korova</w:t>
            </w:r>
          </w:p>
          <w:p w:rsidR="00B3497D" w:rsidRPr="00B3497D" w:rsidRDefault="00B3497D" w:rsidP="00785B16">
            <w:pPr>
              <w:rPr>
                <w:sz w:val="18"/>
                <w:szCs w:val="18"/>
              </w:rPr>
            </w:pPr>
            <w:r w:rsidRPr="00B3497D">
              <w:rPr>
                <w:i/>
                <w:sz w:val="18"/>
                <w:szCs w:val="18"/>
              </w:rPr>
              <w:t>Aerial dry mass of alfalfa/aerial dry mass of weed</w:t>
            </w:r>
          </w:p>
        </w:tc>
        <w:tc>
          <w:tcPr>
            <w:tcW w:w="709" w:type="dxa"/>
            <w:vAlign w:val="center"/>
          </w:tcPr>
          <w:p w:rsidR="00B3497D" w:rsidRPr="00B3497D" w:rsidRDefault="00B3497D" w:rsidP="00785B16">
            <w:pPr>
              <w:jc w:val="center"/>
              <w:rPr>
                <w:sz w:val="18"/>
                <w:szCs w:val="18"/>
              </w:rPr>
            </w:pPr>
            <w:r w:rsidRPr="00B3497D">
              <w:rPr>
                <w:sz w:val="18"/>
                <w:szCs w:val="18"/>
              </w:rPr>
              <w:t>28</w:t>
            </w:r>
          </w:p>
        </w:tc>
        <w:tc>
          <w:tcPr>
            <w:tcW w:w="992" w:type="dxa"/>
            <w:vAlign w:val="center"/>
          </w:tcPr>
          <w:p w:rsidR="00B3497D" w:rsidRPr="00B3497D" w:rsidRDefault="00B3497D" w:rsidP="00785B16">
            <w:pPr>
              <w:jc w:val="center"/>
              <w:rPr>
                <w:sz w:val="18"/>
                <w:szCs w:val="18"/>
              </w:rPr>
            </w:pPr>
            <w:r w:rsidRPr="00B3497D">
              <w:rPr>
                <w:sz w:val="18"/>
                <w:szCs w:val="18"/>
              </w:rPr>
              <w:t>6,6284</w:t>
            </w:r>
          </w:p>
        </w:tc>
        <w:tc>
          <w:tcPr>
            <w:tcW w:w="850" w:type="dxa"/>
            <w:vAlign w:val="center"/>
          </w:tcPr>
          <w:p w:rsidR="00B3497D" w:rsidRPr="00B3497D" w:rsidRDefault="00B3497D" w:rsidP="00785B16">
            <w:pPr>
              <w:jc w:val="center"/>
              <w:rPr>
                <w:sz w:val="18"/>
                <w:szCs w:val="18"/>
                <w:vertAlign w:val="superscript"/>
              </w:rPr>
            </w:pPr>
            <w:r w:rsidRPr="00B3497D">
              <w:rPr>
                <w:sz w:val="18"/>
                <w:szCs w:val="18"/>
              </w:rPr>
              <w:t>0,00</w:t>
            </w:r>
            <w:r w:rsidRPr="00B3497D">
              <w:rPr>
                <w:sz w:val="18"/>
                <w:szCs w:val="18"/>
                <w:vertAlign w:val="superscript"/>
              </w:rPr>
              <w:t>**</w:t>
            </w:r>
          </w:p>
        </w:tc>
      </w:tr>
      <w:tr w:rsidR="00785B16" w:rsidRPr="00B3497D" w:rsidTr="00785B16">
        <w:trPr>
          <w:trHeight w:val="283"/>
          <w:jc w:val="center"/>
        </w:trPr>
        <w:tc>
          <w:tcPr>
            <w:tcW w:w="4820" w:type="dxa"/>
            <w:tcBorders>
              <w:bottom w:val="single" w:sz="4" w:space="0" w:color="auto"/>
            </w:tcBorders>
            <w:vAlign w:val="center"/>
          </w:tcPr>
          <w:p w:rsidR="00B3497D" w:rsidRPr="00B3497D" w:rsidRDefault="00B3497D" w:rsidP="00785B16">
            <w:pPr>
              <w:rPr>
                <w:sz w:val="18"/>
                <w:szCs w:val="18"/>
              </w:rPr>
            </w:pPr>
            <w:r w:rsidRPr="00B3497D">
              <w:rPr>
                <w:sz w:val="18"/>
                <w:szCs w:val="18"/>
              </w:rPr>
              <w:t>Apsolutno suva masa lucerke/apsolutno suva masa korova</w:t>
            </w:r>
          </w:p>
          <w:p w:rsidR="00B3497D" w:rsidRPr="00B3497D" w:rsidRDefault="00B3497D" w:rsidP="00785B16">
            <w:pPr>
              <w:rPr>
                <w:sz w:val="18"/>
                <w:szCs w:val="18"/>
              </w:rPr>
            </w:pPr>
            <w:r w:rsidRPr="00B3497D">
              <w:rPr>
                <w:i/>
                <w:sz w:val="18"/>
                <w:szCs w:val="18"/>
              </w:rPr>
              <w:t>Absolutely dry mass of alfalfa</w:t>
            </w:r>
            <w:r w:rsidR="00785B16">
              <w:rPr>
                <w:i/>
                <w:sz w:val="18"/>
                <w:szCs w:val="18"/>
              </w:rPr>
              <w:t>/</w:t>
            </w:r>
            <w:r w:rsidRPr="00B3497D">
              <w:rPr>
                <w:i/>
                <w:sz w:val="18"/>
                <w:szCs w:val="18"/>
              </w:rPr>
              <w:t>absolutely dry mass of weed</w:t>
            </w:r>
          </w:p>
        </w:tc>
        <w:tc>
          <w:tcPr>
            <w:tcW w:w="709" w:type="dxa"/>
            <w:tcBorders>
              <w:bottom w:val="single" w:sz="4" w:space="0" w:color="auto"/>
            </w:tcBorders>
            <w:vAlign w:val="center"/>
          </w:tcPr>
          <w:p w:rsidR="00B3497D" w:rsidRPr="00B3497D" w:rsidRDefault="00B3497D" w:rsidP="00785B16">
            <w:pPr>
              <w:jc w:val="center"/>
              <w:rPr>
                <w:sz w:val="18"/>
                <w:szCs w:val="18"/>
              </w:rPr>
            </w:pPr>
            <w:r w:rsidRPr="00B3497D">
              <w:rPr>
                <w:sz w:val="18"/>
                <w:szCs w:val="18"/>
              </w:rPr>
              <w:t>28</w:t>
            </w:r>
          </w:p>
        </w:tc>
        <w:tc>
          <w:tcPr>
            <w:tcW w:w="992" w:type="dxa"/>
            <w:tcBorders>
              <w:bottom w:val="single" w:sz="4" w:space="0" w:color="auto"/>
            </w:tcBorders>
            <w:vAlign w:val="center"/>
          </w:tcPr>
          <w:p w:rsidR="00B3497D" w:rsidRPr="00B3497D" w:rsidRDefault="00B3497D" w:rsidP="00785B16">
            <w:pPr>
              <w:jc w:val="center"/>
              <w:rPr>
                <w:sz w:val="18"/>
                <w:szCs w:val="18"/>
              </w:rPr>
            </w:pPr>
            <w:r w:rsidRPr="00B3497D">
              <w:rPr>
                <w:sz w:val="18"/>
                <w:szCs w:val="18"/>
              </w:rPr>
              <w:t>6,6884</w:t>
            </w:r>
          </w:p>
        </w:tc>
        <w:tc>
          <w:tcPr>
            <w:tcW w:w="850" w:type="dxa"/>
            <w:tcBorders>
              <w:bottom w:val="single" w:sz="4" w:space="0" w:color="auto"/>
            </w:tcBorders>
            <w:vAlign w:val="center"/>
          </w:tcPr>
          <w:p w:rsidR="00B3497D" w:rsidRPr="00B3497D" w:rsidRDefault="00B3497D" w:rsidP="00785B16">
            <w:pPr>
              <w:jc w:val="center"/>
              <w:rPr>
                <w:sz w:val="18"/>
                <w:szCs w:val="18"/>
              </w:rPr>
            </w:pPr>
            <w:r w:rsidRPr="00B3497D">
              <w:rPr>
                <w:sz w:val="18"/>
                <w:szCs w:val="18"/>
              </w:rPr>
              <w:t>0,00</w:t>
            </w:r>
            <w:r w:rsidRPr="00B3497D">
              <w:rPr>
                <w:sz w:val="18"/>
                <w:szCs w:val="18"/>
                <w:vertAlign w:val="superscript"/>
              </w:rPr>
              <w:t>**</w:t>
            </w:r>
          </w:p>
        </w:tc>
      </w:tr>
    </w:tbl>
    <w:p w:rsidR="00785B16" w:rsidRPr="00785B16" w:rsidRDefault="00785B16" w:rsidP="00785B16">
      <w:pPr>
        <w:rPr>
          <w:sz w:val="18"/>
          <w:szCs w:val="18"/>
        </w:rPr>
      </w:pPr>
      <w:r>
        <w:rPr>
          <w:sz w:val="18"/>
          <w:szCs w:val="18"/>
        </w:rPr>
        <w:t xml:space="preserve">p </w:t>
      </w:r>
      <w:r w:rsidRPr="00785B16">
        <w:rPr>
          <w:sz w:val="18"/>
          <w:szCs w:val="18"/>
        </w:rPr>
        <w:t>&lt; 0,01(</w:t>
      </w:r>
      <w:r w:rsidRPr="00785B16">
        <w:rPr>
          <w:sz w:val="18"/>
          <w:szCs w:val="18"/>
          <w:vertAlign w:val="superscript"/>
        </w:rPr>
        <w:t>**</w:t>
      </w:r>
      <w:r w:rsidRPr="00785B16">
        <w:rPr>
          <w:sz w:val="18"/>
          <w:szCs w:val="18"/>
        </w:rPr>
        <w:t>)</w:t>
      </w:r>
    </w:p>
    <w:p w:rsidR="00934EEA" w:rsidRPr="00785B16" w:rsidRDefault="00934EEA" w:rsidP="00785B16">
      <w:pPr>
        <w:ind w:firstLine="426"/>
        <w:jc w:val="both"/>
        <w:rPr>
          <w:sz w:val="22"/>
          <w:szCs w:val="22"/>
          <w:lang w:val="sr-Latn-CS"/>
        </w:rPr>
      </w:pPr>
    </w:p>
    <w:p w:rsidR="00785B16" w:rsidRPr="00785B16" w:rsidRDefault="00785B16" w:rsidP="00785B16">
      <w:pPr>
        <w:ind w:firstLine="426"/>
        <w:jc w:val="both"/>
        <w:rPr>
          <w:sz w:val="22"/>
          <w:szCs w:val="22"/>
        </w:rPr>
      </w:pPr>
      <w:r w:rsidRPr="00785B16">
        <w:rPr>
          <w:sz w:val="22"/>
          <w:szCs w:val="22"/>
        </w:rPr>
        <w:t xml:space="preserve">U lucerištu starom tri godine, ostvaren je prosečan prinos </w:t>
      </w:r>
      <w:r w:rsidRPr="00785B16">
        <w:rPr>
          <w:sz w:val="22"/>
          <w:szCs w:val="22"/>
          <w:lang w:val="sr-Latn-CS"/>
        </w:rPr>
        <w:t xml:space="preserve">sveže mase </w:t>
      </w:r>
      <w:r w:rsidRPr="00785B16">
        <w:rPr>
          <w:sz w:val="22"/>
          <w:szCs w:val="22"/>
        </w:rPr>
        <w:t>lucerke od 931,8g/m</w:t>
      </w:r>
      <w:r w:rsidRPr="00785B16">
        <w:rPr>
          <w:sz w:val="22"/>
          <w:szCs w:val="22"/>
          <w:vertAlign w:val="superscript"/>
        </w:rPr>
        <w:t>2</w:t>
      </w:r>
      <w:r w:rsidRPr="00785B16">
        <w:rPr>
          <w:sz w:val="22"/>
          <w:szCs w:val="22"/>
        </w:rPr>
        <w:t>, dok je udeo korova bio 34,5% (321,4g/m</w:t>
      </w:r>
      <w:r w:rsidRPr="00785B16">
        <w:rPr>
          <w:sz w:val="22"/>
          <w:szCs w:val="22"/>
          <w:vertAlign w:val="superscript"/>
        </w:rPr>
        <w:t>2</w:t>
      </w:r>
      <w:r w:rsidRPr="00785B16">
        <w:rPr>
          <w:sz w:val="22"/>
          <w:szCs w:val="22"/>
        </w:rPr>
        <w:t>) (tabela 2, slika 2). Prosečna vrednost vazdušno suve mase lucerke bila je 203,7g/m</w:t>
      </w:r>
      <w:r w:rsidRPr="00785B16">
        <w:rPr>
          <w:sz w:val="22"/>
          <w:szCs w:val="22"/>
          <w:vertAlign w:val="superscript"/>
        </w:rPr>
        <w:t>2</w:t>
      </w:r>
      <w:r w:rsidRPr="00785B16">
        <w:rPr>
          <w:sz w:val="22"/>
          <w:szCs w:val="22"/>
        </w:rPr>
        <w:t>, a prosečna vrednost vazdušno suve mase korova 58,3g/m</w:t>
      </w:r>
      <w:r w:rsidRPr="00785B16">
        <w:rPr>
          <w:sz w:val="22"/>
          <w:szCs w:val="22"/>
          <w:vertAlign w:val="superscript"/>
        </w:rPr>
        <w:t>2</w:t>
      </w:r>
      <w:r w:rsidRPr="00785B16">
        <w:rPr>
          <w:sz w:val="22"/>
          <w:szCs w:val="22"/>
        </w:rPr>
        <w:t xml:space="preserve"> (slika 3). Što se tiče apsolutno suve mase, prosečna vrednost suve masa lucerke iznosila je 180,1g/m</w:t>
      </w:r>
      <w:r w:rsidRPr="00785B16">
        <w:rPr>
          <w:sz w:val="22"/>
          <w:szCs w:val="22"/>
          <w:vertAlign w:val="superscript"/>
        </w:rPr>
        <w:t>2</w:t>
      </w:r>
      <w:r w:rsidRPr="00785B16">
        <w:rPr>
          <w:sz w:val="22"/>
          <w:szCs w:val="22"/>
        </w:rPr>
        <w:t>, dok je učešće korova bilo 28,3% (tabela 2, slika 4)</w:t>
      </w:r>
      <w:r w:rsidRPr="00785B16">
        <w:rPr>
          <w:sz w:val="22"/>
          <w:szCs w:val="22"/>
          <w:vertAlign w:val="subscript"/>
        </w:rPr>
        <w:t xml:space="preserve">. </w:t>
      </w:r>
      <w:r w:rsidRPr="00785B16">
        <w:rPr>
          <w:sz w:val="22"/>
          <w:szCs w:val="22"/>
        </w:rPr>
        <w:t>U sva tri slučaja</w:t>
      </w:r>
      <w:ins w:id="3" w:author="Danijela" w:date="2016-06-15T21:20:00Z">
        <w:r w:rsidRPr="00785B16">
          <w:rPr>
            <w:sz w:val="22"/>
            <w:szCs w:val="22"/>
          </w:rPr>
          <w:t>,</w:t>
        </w:r>
      </w:ins>
      <w:r w:rsidRPr="00785B16">
        <w:rPr>
          <w:sz w:val="22"/>
          <w:szCs w:val="22"/>
        </w:rPr>
        <w:t xml:space="preserve"> razlike u prosečnoj masi lucerke i korova su bile statistički visoko značajne (tabela 3).</w:t>
      </w:r>
    </w:p>
    <w:p w:rsidR="00785B16" w:rsidRPr="00785B16" w:rsidRDefault="00785B16" w:rsidP="00785B16">
      <w:pPr>
        <w:ind w:firstLine="426"/>
        <w:jc w:val="both"/>
        <w:rPr>
          <w:sz w:val="22"/>
          <w:szCs w:val="22"/>
        </w:rPr>
      </w:pPr>
      <w:r w:rsidRPr="00785B16">
        <w:rPr>
          <w:sz w:val="22"/>
          <w:szCs w:val="22"/>
        </w:rPr>
        <w:t>Na oglednim parcelama sa četvorogodišnjom lucerkom, utvrđen je prosečan prinos sveže mase lucerke od 944,9g/m</w:t>
      </w:r>
      <w:r w:rsidRPr="00785B16">
        <w:rPr>
          <w:sz w:val="22"/>
          <w:szCs w:val="22"/>
          <w:vertAlign w:val="superscript"/>
        </w:rPr>
        <w:t>2</w:t>
      </w:r>
      <w:r w:rsidRPr="00785B16">
        <w:rPr>
          <w:sz w:val="22"/>
          <w:szCs w:val="22"/>
        </w:rPr>
        <w:t>, dok je udeo korova iznosio 33,1% (313,2g/m</w:t>
      </w:r>
      <w:r w:rsidRPr="00785B16">
        <w:rPr>
          <w:sz w:val="22"/>
          <w:szCs w:val="22"/>
          <w:vertAlign w:val="superscript"/>
        </w:rPr>
        <w:t>2</w:t>
      </w:r>
      <w:r w:rsidRPr="00785B16">
        <w:rPr>
          <w:sz w:val="22"/>
          <w:szCs w:val="22"/>
        </w:rPr>
        <w:t>) – tabela 2, slika 2. Prosečna vazdušno suva masa lucerke iznosila je 275,4g/m</w:t>
      </w:r>
      <w:r w:rsidRPr="00785B16">
        <w:rPr>
          <w:sz w:val="22"/>
          <w:szCs w:val="22"/>
          <w:vertAlign w:val="superscript"/>
        </w:rPr>
        <w:t>2</w:t>
      </w:r>
      <w:r w:rsidRPr="00785B16">
        <w:rPr>
          <w:sz w:val="22"/>
          <w:szCs w:val="22"/>
        </w:rPr>
        <w:t>, a učešće korova u vazdušno suvoj masi bilo je 22,1% (60,88g/m</w:t>
      </w:r>
      <w:r w:rsidRPr="00785B16">
        <w:rPr>
          <w:sz w:val="22"/>
          <w:szCs w:val="22"/>
          <w:vertAlign w:val="superscript"/>
        </w:rPr>
        <w:t>2</w:t>
      </w:r>
      <w:r w:rsidRPr="00785B16">
        <w:rPr>
          <w:sz w:val="22"/>
          <w:szCs w:val="22"/>
        </w:rPr>
        <w:t>) – slika 3. Prosečna masa apsolutno suve mase lucerke je bila 244,1g/m</w:t>
      </w:r>
      <w:r w:rsidRPr="00785B16">
        <w:rPr>
          <w:sz w:val="22"/>
          <w:szCs w:val="22"/>
          <w:vertAlign w:val="superscript"/>
        </w:rPr>
        <w:t>2</w:t>
      </w:r>
      <w:r w:rsidRPr="00785B16">
        <w:rPr>
          <w:sz w:val="22"/>
          <w:szCs w:val="22"/>
        </w:rPr>
        <w:t>, a učešće korova u suvoj masi lucerke 21,9% (tabela 2, slika 4). Razlika u biomasi lucerke i korova u sva tri navedena slučaja u četvrtoj godini iskorišćavanja je bila visoko signifikantna (tabela 3).</w:t>
      </w:r>
    </w:p>
    <w:p w:rsidR="00785B16" w:rsidRPr="00785B16" w:rsidRDefault="00785B16" w:rsidP="00785B16">
      <w:pPr>
        <w:ind w:firstLine="426"/>
        <w:jc w:val="both"/>
        <w:rPr>
          <w:sz w:val="22"/>
          <w:szCs w:val="22"/>
        </w:rPr>
      </w:pPr>
      <w:r w:rsidRPr="00785B16">
        <w:rPr>
          <w:sz w:val="22"/>
          <w:szCs w:val="22"/>
        </w:rPr>
        <w:t>U petoj godini iskorišćavanja useva lucerke, ostvaren je prosečan prinos sveže mase lucerke od 914,8g/m</w:t>
      </w:r>
      <w:r w:rsidRPr="00785B16">
        <w:rPr>
          <w:sz w:val="22"/>
          <w:szCs w:val="22"/>
          <w:vertAlign w:val="superscript"/>
        </w:rPr>
        <w:t>2</w:t>
      </w:r>
      <w:r w:rsidRPr="00785B16">
        <w:rPr>
          <w:sz w:val="22"/>
          <w:szCs w:val="22"/>
        </w:rPr>
        <w:t>, dok je udeo korova u zelenoj biomasi bio 42,5% (388,7g/m</w:t>
      </w:r>
      <w:r w:rsidRPr="00785B16">
        <w:rPr>
          <w:sz w:val="22"/>
          <w:szCs w:val="22"/>
          <w:vertAlign w:val="superscript"/>
        </w:rPr>
        <w:t>2</w:t>
      </w:r>
      <w:r w:rsidRPr="00785B16">
        <w:rPr>
          <w:sz w:val="22"/>
          <w:szCs w:val="22"/>
        </w:rPr>
        <w:t>). Prosečna masa vazdušno suve mase lucerke bila je 289,6g/m</w:t>
      </w:r>
      <w:r w:rsidRPr="00785B16">
        <w:rPr>
          <w:sz w:val="22"/>
          <w:szCs w:val="22"/>
          <w:vertAlign w:val="superscript"/>
        </w:rPr>
        <w:t>2</w:t>
      </w:r>
      <w:r w:rsidRPr="00785B16">
        <w:rPr>
          <w:sz w:val="22"/>
          <w:szCs w:val="22"/>
        </w:rPr>
        <w:t>, a prosečna masa vazdušno suve mase korova 90,1g/m</w:t>
      </w:r>
      <w:r w:rsidRPr="00785B16">
        <w:rPr>
          <w:sz w:val="22"/>
          <w:szCs w:val="22"/>
          <w:vertAlign w:val="superscript"/>
        </w:rPr>
        <w:t>2</w:t>
      </w:r>
      <w:r w:rsidRPr="00785B16">
        <w:rPr>
          <w:sz w:val="22"/>
          <w:szCs w:val="22"/>
        </w:rPr>
        <w:t>. Ostvarena prosečna suva masa lucerke je iznosila 258,7g/m</w:t>
      </w:r>
      <w:r w:rsidRPr="00785B16">
        <w:rPr>
          <w:sz w:val="22"/>
          <w:szCs w:val="22"/>
          <w:vertAlign w:val="superscript"/>
        </w:rPr>
        <w:t>2</w:t>
      </w:r>
      <w:r w:rsidRPr="00785B16">
        <w:rPr>
          <w:sz w:val="22"/>
          <w:szCs w:val="22"/>
        </w:rPr>
        <w:t>, a učešće korova je bilo 30,9% (79,9g/m</w:t>
      </w:r>
      <w:r w:rsidRPr="00785B16">
        <w:rPr>
          <w:sz w:val="22"/>
          <w:szCs w:val="22"/>
          <w:vertAlign w:val="superscript"/>
        </w:rPr>
        <w:t>2</w:t>
      </w:r>
      <w:r w:rsidRPr="00785B16">
        <w:rPr>
          <w:sz w:val="22"/>
          <w:szCs w:val="22"/>
        </w:rPr>
        <w:t>) (tabela 2, slika 4). U sva tri slučaja, razlike u biomasi lucerke i korova su bile statistički visoko značajne (tabela 3)</w:t>
      </w:r>
      <w:r>
        <w:rPr>
          <w:sz w:val="22"/>
          <w:szCs w:val="22"/>
        </w:rPr>
        <w:t>.</w:t>
      </w:r>
    </w:p>
    <w:p w:rsidR="00785B16" w:rsidRPr="00785B16" w:rsidRDefault="00785B16" w:rsidP="00785B16">
      <w:pPr>
        <w:ind w:firstLine="426"/>
        <w:jc w:val="both"/>
        <w:rPr>
          <w:sz w:val="22"/>
          <w:szCs w:val="22"/>
        </w:rPr>
      </w:pPr>
      <w:r w:rsidRPr="00785B16">
        <w:rPr>
          <w:sz w:val="22"/>
          <w:szCs w:val="22"/>
        </w:rPr>
        <w:t>Ostvareni prinosi lucerke dobijeni u uslovima organske proizvodnje su zadovoljavajući što je u skladu i sa rezultatima do kojih su došli Katić i sar. (2004), koji u konvencionalnom četvorootkosnom sistemu košenja, u četvrtom otkosu beleže prosečan prinos suve materije lucerke od 2,8 t/ha, odnosno u petootkosnom sistemu košenja takođe u četvrtom otkosu 3,8 t/ha suve materije</w:t>
      </w:r>
      <w:r>
        <w:rPr>
          <w:sz w:val="22"/>
          <w:szCs w:val="22"/>
        </w:rPr>
        <w:t>.</w:t>
      </w:r>
    </w:p>
    <w:p w:rsidR="00785B16" w:rsidRPr="00785B16" w:rsidRDefault="00785B16" w:rsidP="00785B16">
      <w:pPr>
        <w:ind w:firstLine="426"/>
        <w:jc w:val="both"/>
        <w:rPr>
          <w:sz w:val="22"/>
          <w:szCs w:val="22"/>
        </w:rPr>
      </w:pPr>
      <w:r w:rsidRPr="00785B16">
        <w:rPr>
          <w:sz w:val="22"/>
          <w:szCs w:val="22"/>
        </w:rPr>
        <w:t xml:space="preserve">Visok procenat učešća korova u biomasi lucerke (i svežoj i suvoj) različitih godina iskorišćavanja useva je najverovatnije posledica agroekoloških uslova (povoljni temperaturni uslovi i raspored padavina tokom četvrtog porasta lucerke) </w:t>
      </w:r>
      <w:r w:rsidRPr="00785B16">
        <w:rPr>
          <w:sz w:val="22"/>
          <w:szCs w:val="22"/>
        </w:rPr>
        <w:lastRenderedPageBreak/>
        <w:t>koji su pogodovali razvoju korova na ispitivanom području, ali i neadekvatna primena agrotehničkih mera u gajenju lucerke po principima organske poljoprivrede, što se naročito odnosi na neblagovremeno košenje kako bi se sprečilo cvetanje/plodonošenje korova i smanjenje količine semena u zemljištu.</w:t>
      </w:r>
    </w:p>
    <w:p w:rsidR="00785B16" w:rsidRPr="00D11E7A" w:rsidRDefault="00785B16" w:rsidP="00785B16">
      <w:pPr>
        <w:ind w:left="720" w:firstLine="720"/>
        <w:jc w:val="both"/>
        <w:rPr>
          <w:sz w:val="24"/>
          <w:szCs w:val="24"/>
        </w:rPr>
      </w:pPr>
    </w:p>
    <w:p w:rsidR="00934EEA" w:rsidRPr="00B3497D" w:rsidRDefault="00934EEA" w:rsidP="00F622F9">
      <w:pPr>
        <w:jc w:val="both"/>
        <w:rPr>
          <w:sz w:val="22"/>
          <w:szCs w:val="22"/>
          <w:lang w:val="sr-Latn-CS"/>
        </w:rPr>
      </w:pPr>
    </w:p>
    <w:p w:rsidR="00934EEA" w:rsidRPr="00B3497D" w:rsidRDefault="00934EEA" w:rsidP="00B3497D">
      <w:pPr>
        <w:ind w:firstLine="426"/>
        <w:jc w:val="both"/>
        <w:rPr>
          <w:sz w:val="22"/>
          <w:szCs w:val="22"/>
          <w:lang w:val="sr-Latn-CS"/>
        </w:rPr>
      </w:pPr>
    </w:p>
    <w:p w:rsidR="00934EEA" w:rsidRPr="00B3497D" w:rsidRDefault="00785B16" w:rsidP="00785B16">
      <w:pPr>
        <w:ind w:firstLine="567"/>
        <w:jc w:val="both"/>
        <w:rPr>
          <w:sz w:val="22"/>
          <w:szCs w:val="22"/>
          <w:lang w:val="sr-Latn-CS"/>
        </w:rPr>
      </w:pPr>
      <w:r w:rsidRPr="00785B16">
        <w:rPr>
          <w:noProof/>
          <w:szCs w:val="24"/>
          <w:lang w:val="en-US" w:eastAsia="en-US"/>
        </w:rPr>
        <w:drawing>
          <wp:inline distT="0" distB="0" distL="0" distR="0">
            <wp:extent cx="3959324" cy="2433205"/>
            <wp:effectExtent l="19050" t="19050" r="22126" b="24245"/>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t="13782" r="-2"/>
                    <a:stretch>
                      <a:fillRect/>
                    </a:stretch>
                  </pic:blipFill>
                  <pic:spPr bwMode="auto">
                    <a:xfrm>
                      <a:off x="0" y="0"/>
                      <a:ext cx="3960000" cy="2433620"/>
                    </a:xfrm>
                    <a:prstGeom prst="rect">
                      <a:avLst/>
                    </a:prstGeom>
                    <a:solidFill>
                      <a:schemeClr val="bg1"/>
                    </a:solidFill>
                    <a:ln w="9525" cmpd="sng">
                      <a:solidFill>
                        <a:srgbClr val="000000"/>
                      </a:solidFill>
                      <a:miter lim="800000"/>
                      <a:headEnd/>
                      <a:tailEnd/>
                    </a:ln>
                    <a:effectLst/>
                  </pic:spPr>
                </pic:pic>
              </a:graphicData>
            </a:graphic>
          </wp:inline>
        </w:drawing>
      </w:r>
    </w:p>
    <w:p w:rsidR="00934EEA" w:rsidRPr="00B3497D" w:rsidRDefault="00934EEA" w:rsidP="00B3497D">
      <w:pPr>
        <w:ind w:firstLine="426"/>
        <w:jc w:val="both"/>
        <w:rPr>
          <w:sz w:val="22"/>
          <w:szCs w:val="22"/>
          <w:lang w:val="sr-Latn-CS"/>
        </w:rPr>
      </w:pPr>
    </w:p>
    <w:p w:rsidR="00785B16" w:rsidRPr="00785B16" w:rsidRDefault="00785B16" w:rsidP="00785B16">
      <w:pPr>
        <w:jc w:val="both"/>
        <w:rPr>
          <w:sz w:val="22"/>
          <w:szCs w:val="22"/>
        </w:rPr>
      </w:pPr>
      <w:r w:rsidRPr="00785B16">
        <w:rPr>
          <w:sz w:val="22"/>
          <w:szCs w:val="22"/>
        </w:rPr>
        <w:t>Slika 2. Odnos prosečne sveže mase lucerke i korova u usevu organske lucerke.</w:t>
      </w:r>
    </w:p>
    <w:p w:rsidR="00785B16" w:rsidRDefault="00785B16" w:rsidP="00785B16">
      <w:pPr>
        <w:jc w:val="both"/>
        <w:rPr>
          <w:sz w:val="22"/>
          <w:szCs w:val="22"/>
        </w:rPr>
      </w:pPr>
      <w:r w:rsidRPr="00785B16">
        <w:rPr>
          <w:i/>
          <w:sz w:val="22"/>
          <w:szCs w:val="22"/>
          <w:lang w:val="sr-Latn-CS"/>
        </w:rPr>
        <w:t>Figure 2.</w:t>
      </w:r>
      <w:r w:rsidRPr="00785B16">
        <w:rPr>
          <w:rStyle w:val="hps"/>
          <w:i/>
          <w:sz w:val="22"/>
          <w:szCs w:val="22"/>
        </w:rPr>
        <w:t xml:space="preserve"> Relationship between the average</w:t>
      </w:r>
      <w:r w:rsidRPr="00785B16">
        <w:rPr>
          <w:i/>
          <w:sz w:val="22"/>
          <w:szCs w:val="22"/>
        </w:rPr>
        <w:t xml:space="preserve"> fresh mass of alfalfa and average fresh mass of weed in organic alfalfa crop.</w:t>
      </w:r>
    </w:p>
    <w:p w:rsidR="00785B16" w:rsidRPr="00785B16" w:rsidRDefault="00785B16" w:rsidP="00785B16">
      <w:pPr>
        <w:jc w:val="both"/>
        <w:rPr>
          <w:i/>
          <w:sz w:val="22"/>
          <w:szCs w:val="22"/>
          <w:lang w:val="sr-Latn-CS"/>
        </w:rPr>
      </w:pPr>
    </w:p>
    <w:p w:rsidR="00785B16" w:rsidRDefault="00785B16" w:rsidP="00D31CE6">
      <w:pPr>
        <w:tabs>
          <w:tab w:val="left" w:pos="6804"/>
        </w:tabs>
        <w:ind w:left="284"/>
        <w:jc w:val="center"/>
        <w:rPr>
          <w:sz w:val="24"/>
          <w:szCs w:val="24"/>
        </w:rPr>
      </w:pPr>
      <w:r>
        <w:rPr>
          <w:noProof/>
          <w:sz w:val="24"/>
          <w:szCs w:val="24"/>
          <w:lang w:val="en-US" w:eastAsia="en-US"/>
        </w:rPr>
        <w:lastRenderedPageBreak/>
        <w:drawing>
          <wp:inline distT="0" distB="0" distL="0" distR="0">
            <wp:extent cx="3961979" cy="2504456"/>
            <wp:effectExtent l="19050" t="19050" r="19471" b="10144"/>
            <wp:docPr id="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t="14284" r="-8"/>
                    <a:stretch>
                      <a:fillRect/>
                    </a:stretch>
                  </pic:blipFill>
                  <pic:spPr bwMode="auto">
                    <a:xfrm>
                      <a:off x="0" y="0"/>
                      <a:ext cx="3960000" cy="2503205"/>
                    </a:xfrm>
                    <a:prstGeom prst="rect">
                      <a:avLst/>
                    </a:prstGeom>
                    <a:noFill/>
                    <a:ln w="9525" cmpd="sng">
                      <a:solidFill>
                        <a:srgbClr val="000000"/>
                      </a:solidFill>
                      <a:miter lim="800000"/>
                      <a:headEnd/>
                      <a:tailEnd/>
                    </a:ln>
                    <a:effectLst/>
                  </pic:spPr>
                </pic:pic>
              </a:graphicData>
            </a:graphic>
          </wp:inline>
        </w:drawing>
      </w:r>
    </w:p>
    <w:p w:rsidR="00D31CE6" w:rsidRDefault="00D31CE6" w:rsidP="00785B16">
      <w:pPr>
        <w:jc w:val="both"/>
        <w:rPr>
          <w:sz w:val="22"/>
          <w:szCs w:val="22"/>
        </w:rPr>
      </w:pPr>
    </w:p>
    <w:p w:rsidR="00785B16" w:rsidRPr="00785B16" w:rsidRDefault="00785B16" w:rsidP="00785B16">
      <w:pPr>
        <w:jc w:val="both"/>
        <w:rPr>
          <w:sz w:val="22"/>
          <w:szCs w:val="22"/>
        </w:rPr>
      </w:pPr>
      <w:r w:rsidRPr="00785B16">
        <w:rPr>
          <w:sz w:val="22"/>
          <w:szCs w:val="22"/>
        </w:rPr>
        <w:t>Slika 3. Odnos prosečne vazdušno suve mase lucerke i korova u usevu organske lucerke.</w:t>
      </w:r>
    </w:p>
    <w:p w:rsidR="00785B16" w:rsidRPr="00785B16" w:rsidRDefault="00785B16" w:rsidP="00785B16">
      <w:pPr>
        <w:jc w:val="both"/>
        <w:rPr>
          <w:i/>
          <w:sz w:val="22"/>
          <w:szCs w:val="22"/>
          <w:lang w:val="sr-Latn-CS"/>
        </w:rPr>
      </w:pPr>
      <w:r w:rsidRPr="00785B16">
        <w:rPr>
          <w:i/>
          <w:sz w:val="22"/>
          <w:szCs w:val="22"/>
          <w:lang w:val="sr-Latn-CS"/>
        </w:rPr>
        <w:t xml:space="preserve">Figure 3. </w:t>
      </w:r>
      <w:r w:rsidRPr="00785B16">
        <w:rPr>
          <w:rStyle w:val="hps"/>
          <w:i/>
          <w:sz w:val="22"/>
          <w:szCs w:val="22"/>
        </w:rPr>
        <w:t>Relationship between the average</w:t>
      </w:r>
      <w:r w:rsidRPr="00785B16">
        <w:rPr>
          <w:i/>
          <w:sz w:val="22"/>
          <w:szCs w:val="22"/>
        </w:rPr>
        <w:t xml:space="preserve"> aerial dry mass of alfalfa and average aerial dry mass of weed in organic alfalfa crop.</w:t>
      </w:r>
    </w:p>
    <w:p w:rsidR="00934EEA" w:rsidRPr="009172DE" w:rsidRDefault="00785B16" w:rsidP="00D31CE6">
      <w:pPr>
        <w:ind w:left="709"/>
        <w:rPr>
          <w:lang w:val="sr-Latn-CS"/>
        </w:rPr>
      </w:pPr>
      <w:r>
        <w:rPr>
          <w:noProof/>
          <w:sz w:val="24"/>
          <w:szCs w:val="24"/>
          <w:lang w:val="en-US" w:eastAsia="en-US"/>
        </w:rPr>
        <w:drawing>
          <wp:inline distT="0" distB="0" distL="0" distR="0">
            <wp:extent cx="3961979" cy="2456956"/>
            <wp:effectExtent l="19050" t="19050" r="19471" b="19544"/>
            <wp:docPr id="3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t="14072" r="-8"/>
                    <a:stretch>
                      <a:fillRect/>
                    </a:stretch>
                  </pic:blipFill>
                  <pic:spPr bwMode="auto">
                    <a:xfrm>
                      <a:off x="0" y="0"/>
                      <a:ext cx="3960000" cy="2455729"/>
                    </a:xfrm>
                    <a:prstGeom prst="rect">
                      <a:avLst/>
                    </a:prstGeom>
                    <a:noFill/>
                    <a:ln w="9525" cmpd="sng">
                      <a:solidFill>
                        <a:srgbClr val="000000"/>
                      </a:solidFill>
                      <a:miter lim="800000"/>
                      <a:headEnd/>
                      <a:tailEnd/>
                    </a:ln>
                    <a:effectLst/>
                  </pic:spPr>
                </pic:pic>
              </a:graphicData>
            </a:graphic>
          </wp:inline>
        </w:drawing>
      </w:r>
    </w:p>
    <w:p w:rsidR="00D31CE6" w:rsidRDefault="00D31CE6" w:rsidP="00D31CE6">
      <w:pPr>
        <w:jc w:val="both"/>
        <w:rPr>
          <w:sz w:val="22"/>
          <w:szCs w:val="22"/>
        </w:rPr>
      </w:pPr>
    </w:p>
    <w:p w:rsidR="00785B16" w:rsidRPr="00D31CE6" w:rsidRDefault="00785B16" w:rsidP="00D31CE6">
      <w:pPr>
        <w:jc w:val="both"/>
        <w:rPr>
          <w:sz w:val="22"/>
          <w:szCs w:val="22"/>
        </w:rPr>
      </w:pPr>
      <w:r w:rsidRPr="00D31CE6">
        <w:rPr>
          <w:sz w:val="22"/>
          <w:szCs w:val="22"/>
        </w:rPr>
        <w:t>Slika 4. Odnos prosečne apsolutno suve mase lucerke i korova u usevu organske lucerke.</w:t>
      </w:r>
    </w:p>
    <w:p w:rsidR="00785B16" w:rsidRPr="00D31CE6" w:rsidRDefault="00785B16" w:rsidP="00D31CE6">
      <w:pPr>
        <w:jc w:val="both"/>
        <w:rPr>
          <w:i/>
          <w:sz w:val="22"/>
          <w:szCs w:val="22"/>
          <w:lang w:val="sr-Latn-CS"/>
        </w:rPr>
      </w:pPr>
      <w:r w:rsidRPr="00D31CE6">
        <w:rPr>
          <w:i/>
          <w:sz w:val="22"/>
          <w:szCs w:val="22"/>
          <w:lang w:val="sr-Latn-CS"/>
        </w:rPr>
        <w:t>Figure 4</w:t>
      </w:r>
      <w:r w:rsidRPr="00D31CE6">
        <w:rPr>
          <w:sz w:val="22"/>
          <w:szCs w:val="22"/>
          <w:lang w:val="sr-Latn-CS"/>
        </w:rPr>
        <w:t xml:space="preserve">. </w:t>
      </w:r>
      <w:r w:rsidRPr="00D31CE6">
        <w:rPr>
          <w:rStyle w:val="hps"/>
          <w:i/>
          <w:sz w:val="22"/>
          <w:szCs w:val="22"/>
        </w:rPr>
        <w:t xml:space="preserve">Relationship between the average </w:t>
      </w:r>
      <w:r w:rsidRPr="00D31CE6">
        <w:rPr>
          <w:i/>
          <w:sz w:val="22"/>
          <w:szCs w:val="22"/>
        </w:rPr>
        <w:t>absolutely dry mass of alfalfa and average absolutely dry mass of weed in organic alfalfa crop.</w:t>
      </w:r>
    </w:p>
    <w:p w:rsidR="00785B16" w:rsidRPr="00DD32E8" w:rsidRDefault="00785B16" w:rsidP="00D31CE6">
      <w:pPr>
        <w:ind w:firstLine="426"/>
        <w:jc w:val="both"/>
        <w:rPr>
          <w:i/>
          <w:sz w:val="24"/>
          <w:szCs w:val="24"/>
          <w:lang w:val="sr-Latn-CS"/>
        </w:rPr>
      </w:pPr>
    </w:p>
    <w:p w:rsidR="00D31CE6" w:rsidRPr="0087390E" w:rsidRDefault="00D31CE6" w:rsidP="00D31CE6">
      <w:pPr>
        <w:ind w:firstLine="426"/>
        <w:jc w:val="both"/>
        <w:rPr>
          <w:sz w:val="22"/>
          <w:szCs w:val="22"/>
          <w:lang w:val="sr-Latn-CS"/>
        </w:rPr>
      </w:pPr>
      <w:r w:rsidRPr="0087390E">
        <w:rPr>
          <w:sz w:val="22"/>
          <w:szCs w:val="22"/>
          <w:lang w:val="sr-Latn-CS"/>
        </w:rPr>
        <w:t xml:space="preserve">Upoređujući biomasu lucerke između parcela u različitim godinama iskorišćavanja, nije bilo statistički značajnih razlika između sveže </w:t>
      </w:r>
      <w:commentRangeStart w:id="4"/>
      <w:r w:rsidRPr="0087390E">
        <w:rPr>
          <w:sz w:val="22"/>
          <w:szCs w:val="22"/>
          <w:lang w:val="sr-Latn-CS"/>
        </w:rPr>
        <w:t>ili</w:t>
      </w:r>
      <w:commentRangeEnd w:id="4"/>
      <w:r w:rsidR="0002071D">
        <w:rPr>
          <w:rStyle w:val="CommentReference"/>
        </w:rPr>
        <w:commentReference w:id="4"/>
      </w:r>
      <w:r w:rsidRPr="0087390E">
        <w:rPr>
          <w:sz w:val="22"/>
          <w:szCs w:val="22"/>
          <w:lang w:val="sr-Latn-CS"/>
        </w:rPr>
        <w:t xml:space="preserve"> suve mase lucerke, kao ni između sveže i suve mase korova. Ipak, upoređujući godine iskorišćavanja lucerke u organskoj proizvodnji, uočava se (tabela 2) da je udeo sveže mase korova, vazdušno suve mase korova i suve mase korova u ukupnoj svežoj, vazdušno suvoj i suvoj masi lucerke bio najmanji u četvrtoj godini (33,1%, 22,1% i 21,9%). Posle toga, udeo korova u biomasi lucerke se povećava, što ukazuje na potrebu skraćivanja perioda gajenja lucerke po organskim principima, i eventualnog uvođenja drugog useva u plodored, radi redukcije zakorovljenosti.</w:t>
      </w:r>
    </w:p>
    <w:p w:rsidR="00D31CE6" w:rsidRDefault="00D31CE6" w:rsidP="00D31CE6">
      <w:pPr>
        <w:jc w:val="center"/>
        <w:rPr>
          <w:b/>
          <w:bCs/>
          <w:sz w:val="22"/>
          <w:szCs w:val="22"/>
          <w:lang w:val="sr-Latn-CS"/>
        </w:rPr>
      </w:pPr>
    </w:p>
    <w:p w:rsidR="00D31CE6" w:rsidRPr="009172DE" w:rsidRDefault="00D31CE6" w:rsidP="00D31CE6">
      <w:pPr>
        <w:jc w:val="center"/>
        <w:rPr>
          <w:b/>
          <w:bCs/>
          <w:sz w:val="22"/>
          <w:szCs w:val="22"/>
          <w:lang w:val="sr-Latn-CS"/>
        </w:rPr>
      </w:pPr>
      <w:r w:rsidRPr="009172DE">
        <w:rPr>
          <w:b/>
          <w:bCs/>
          <w:sz w:val="22"/>
          <w:szCs w:val="22"/>
          <w:lang w:val="sr-Latn-CS"/>
        </w:rPr>
        <w:t>Zaključak</w:t>
      </w:r>
    </w:p>
    <w:p w:rsidR="00D31CE6" w:rsidRPr="009172DE" w:rsidRDefault="00D31CE6" w:rsidP="00D31CE6">
      <w:pPr>
        <w:jc w:val="center"/>
        <w:rPr>
          <w:sz w:val="22"/>
          <w:szCs w:val="22"/>
          <w:lang w:val="sr-Latn-CS"/>
        </w:rPr>
      </w:pPr>
    </w:p>
    <w:p w:rsidR="00D31CE6" w:rsidRPr="00D31CE6" w:rsidRDefault="00D31CE6" w:rsidP="00D31CE6">
      <w:pPr>
        <w:pStyle w:val="NoSpacing"/>
        <w:ind w:left="0" w:firstLine="0"/>
        <w:jc w:val="both"/>
        <w:rPr>
          <w:rFonts w:ascii="Times New Roman" w:hAnsi="Times New Roman"/>
          <w:b/>
          <w:lang w:val="sr-Latn-CS"/>
        </w:rPr>
      </w:pPr>
    </w:p>
    <w:p w:rsidR="00D31CE6" w:rsidRPr="00D31CE6" w:rsidRDefault="00D31CE6" w:rsidP="00D31CE6">
      <w:pPr>
        <w:pStyle w:val="NoSpacing"/>
        <w:ind w:left="0" w:right="0" w:firstLine="0"/>
        <w:jc w:val="both"/>
        <w:rPr>
          <w:rFonts w:ascii="Times New Roman" w:hAnsi="Times New Roman"/>
          <w:lang w:val="sr-Latn-CS"/>
        </w:rPr>
      </w:pPr>
      <w:r w:rsidRPr="00D31CE6">
        <w:rPr>
          <w:rFonts w:ascii="Times New Roman" w:hAnsi="Times New Roman"/>
          <w:lang w:val="sr-Latn-CS"/>
        </w:rPr>
        <w:t xml:space="preserve">Na osnovu rezultata florističkog sastava i biomase korova u usevu organske lucerke, mogu se izvesti sledeći zaključci: </w:t>
      </w:r>
    </w:p>
    <w:p w:rsidR="00D31CE6" w:rsidRPr="00D31CE6" w:rsidRDefault="00D31CE6" w:rsidP="00D31CE6">
      <w:pPr>
        <w:pStyle w:val="NoSpacing"/>
        <w:ind w:left="0" w:right="0" w:firstLine="0"/>
        <w:jc w:val="both"/>
        <w:rPr>
          <w:rFonts w:ascii="Times New Roman" w:hAnsi="Times New Roman"/>
          <w:lang w:val="sr-Latn-CS"/>
        </w:rPr>
      </w:pPr>
      <w:r w:rsidRPr="00D31CE6">
        <w:rPr>
          <w:rFonts w:ascii="Times New Roman" w:hAnsi="Times New Roman"/>
          <w:lang w:val="sr-Latn-CS"/>
        </w:rPr>
        <w:t>Kvantitativna i kvalitativna stuktura korovske sinuzije u usevu lucerke na ispitivanom području je zavisila od godina starosti useva lucerke.</w:t>
      </w:r>
    </w:p>
    <w:p w:rsidR="00D31CE6" w:rsidRPr="0087390E" w:rsidRDefault="00D31CE6" w:rsidP="00D31CE6">
      <w:pPr>
        <w:autoSpaceDE w:val="0"/>
        <w:autoSpaceDN w:val="0"/>
        <w:adjustRightInd w:val="0"/>
        <w:jc w:val="both"/>
        <w:rPr>
          <w:sz w:val="22"/>
          <w:szCs w:val="22"/>
          <w:lang w:val="sr-Latn-CS"/>
        </w:rPr>
      </w:pPr>
      <w:r w:rsidRPr="00D31CE6">
        <w:rPr>
          <w:sz w:val="22"/>
          <w:szCs w:val="22"/>
          <w:lang w:val="sr-Latn-CS"/>
        </w:rPr>
        <w:t>Na ispitivanim parcelama, konstatovano je prisustvo ukupno 60 korovskih vrsta, a broj korovskih vrsta se kretao od 49 u trogodišnjem, 48 u četvorogodišnjem, do 34 u petogodišnjem organskom usevu lucerke.</w:t>
      </w:r>
      <w:r>
        <w:rPr>
          <w:sz w:val="22"/>
          <w:szCs w:val="22"/>
          <w:lang w:val="sr-Latn-CS"/>
        </w:rPr>
        <w:t xml:space="preserve"> </w:t>
      </w:r>
      <w:r w:rsidRPr="0087390E">
        <w:rPr>
          <w:sz w:val="22"/>
          <w:szCs w:val="22"/>
          <w:lang w:val="sr-Latn-CS"/>
        </w:rPr>
        <w:t xml:space="preserve">Smanjenje broja vrsta u starijim lucerištima je najverovatnije posledica većeg broja košenja, što tokom vremena utiče na izostanak određenih vrsta. </w:t>
      </w:r>
      <w:r w:rsidRPr="00D31CE6">
        <w:rPr>
          <w:rFonts w:eastAsia="MinionPro-Cn"/>
          <w:sz w:val="22"/>
          <w:szCs w:val="22"/>
          <w:lang w:val="sr-Latn-CS"/>
        </w:rPr>
        <w:t xml:space="preserve">Analizom pokrovnih vrednosti i stepena prisutnosti korovskih biljaka uočava se da vrste: </w:t>
      </w:r>
      <w:r w:rsidRPr="00D31CE6">
        <w:rPr>
          <w:rFonts w:eastAsia="MinionPro-Cn"/>
          <w:i/>
          <w:sz w:val="22"/>
          <w:szCs w:val="22"/>
          <w:lang w:val="sr-Latn-CS"/>
        </w:rPr>
        <w:t xml:space="preserve">Rumex </w:t>
      </w:r>
      <w:r w:rsidRPr="0087390E">
        <w:rPr>
          <w:i/>
          <w:iCs/>
          <w:sz w:val="22"/>
          <w:szCs w:val="22"/>
          <w:lang w:val="sr-Latn-CS"/>
        </w:rPr>
        <w:t xml:space="preserve">obtusifolius </w:t>
      </w:r>
      <w:r w:rsidRPr="0087390E">
        <w:rPr>
          <w:iCs/>
          <w:sz w:val="22"/>
          <w:szCs w:val="22"/>
          <w:lang w:val="sr-Latn-CS"/>
        </w:rPr>
        <w:t>L.</w:t>
      </w:r>
      <w:r w:rsidRPr="00D31CE6">
        <w:rPr>
          <w:iCs/>
          <w:sz w:val="22"/>
          <w:szCs w:val="22"/>
          <w:lang w:val="sr-Latn-CS"/>
        </w:rPr>
        <w:t>,</w:t>
      </w:r>
      <w:r w:rsidRPr="00D31CE6">
        <w:rPr>
          <w:i/>
          <w:iCs/>
          <w:sz w:val="22"/>
          <w:szCs w:val="22"/>
          <w:lang w:val="sr-Latn-CS"/>
        </w:rPr>
        <w:t xml:space="preserve"> </w:t>
      </w:r>
      <w:r w:rsidRPr="00D31CE6">
        <w:rPr>
          <w:rFonts w:eastAsia="MinionPro-Cn"/>
          <w:i/>
          <w:sz w:val="22"/>
          <w:szCs w:val="22"/>
          <w:lang w:val="sr-Latn-CS"/>
        </w:rPr>
        <w:t xml:space="preserve">Taraxacum officinale </w:t>
      </w:r>
      <w:r w:rsidRPr="00D31CE6">
        <w:rPr>
          <w:rFonts w:eastAsia="MinionPro-Cn"/>
          <w:sz w:val="22"/>
          <w:szCs w:val="22"/>
          <w:lang w:val="sr-Latn-CS"/>
        </w:rPr>
        <w:t>Web.</w:t>
      </w:r>
      <w:r w:rsidRPr="00D31CE6">
        <w:rPr>
          <w:rFonts w:eastAsia="MinionPro-Cn"/>
          <w:i/>
          <w:sz w:val="22"/>
          <w:szCs w:val="22"/>
          <w:lang w:val="sr-Latn-CS"/>
        </w:rPr>
        <w:t xml:space="preserve">, Cynodon dactylon </w:t>
      </w:r>
      <w:r w:rsidRPr="00D31CE6">
        <w:rPr>
          <w:rFonts w:eastAsia="MinionPro-Cn"/>
          <w:sz w:val="22"/>
          <w:szCs w:val="22"/>
          <w:lang w:val="sr-Latn-CS"/>
        </w:rPr>
        <w:t>Pers. i</w:t>
      </w:r>
      <w:r w:rsidRPr="00D31CE6">
        <w:rPr>
          <w:rFonts w:eastAsia="MinionPro-Cn"/>
          <w:i/>
          <w:sz w:val="22"/>
          <w:szCs w:val="22"/>
          <w:lang w:val="sr-Latn-CS"/>
        </w:rPr>
        <w:t xml:space="preserve"> Artemisia vulgaris </w:t>
      </w:r>
      <w:r w:rsidRPr="00D31CE6">
        <w:rPr>
          <w:rFonts w:eastAsia="MinionPro-Cn"/>
          <w:sz w:val="22"/>
          <w:szCs w:val="22"/>
          <w:lang w:val="sr-Latn-CS"/>
        </w:rPr>
        <w:t>L. imaju najveći uticaj na zakorovljenost lucerke.</w:t>
      </w:r>
      <w:r>
        <w:rPr>
          <w:rFonts w:eastAsia="MinionPro-Cn"/>
          <w:sz w:val="22"/>
          <w:szCs w:val="22"/>
          <w:lang w:val="sr-Latn-CS"/>
        </w:rPr>
        <w:t xml:space="preserve"> </w:t>
      </w:r>
      <w:r w:rsidRPr="00D31CE6">
        <w:rPr>
          <w:rFonts w:eastAsia="MinionPro-Cn"/>
          <w:sz w:val="22"/>
          <w:szCs w:val="22"/>
          <w:lang w:val="sr-Latn-CS"/>
        </w:rPr>
        <w:t xml:space="preserve">Najveći broj korovskih vrsta na analiziranim varijantama lucerke pripadao je familijama </w:t>
      </w:r>
      <w:r w:rsidRPr="00D31CE6">
        <w:rPr>
          <w:rFonts w:eastAsia="MinionPro-Cn"/>
          <w:i/>
          <w:sz w:val="22"/>
          <w:szCs w:val="22"/>
          <w:lang w:val="sr-Latn-CS"/>
        </w:rPr>
        <w:t xml:space="preserve">Poaceae </w:t>
      </w:r>
      <w:r w:rsidRPr="00D31CE6">
        <w:rPr>
          <w:rFonts w:eastAsia="MinionPro-Cn"/>
          <w:sz w:val="22"/>
          <w:szCs w:val="22"/>
          <w:lang w:val="sr-Latn-CS"/>
        </w:rPr>
        <w:t xml:space="preserve">i </w:t>
      </w:r>
      <w:r w:rsidRPr="00D31CE6">
        <w:rPr>
          <w:rFonts w:eastAsia="MinionPro-Cn"/>
          <w:i/>
          <w:sz w:val="22"/>
          <w:szCs w:val="22"/>
          <w:lang w:val="sr-Latn-CS"/>
        </w:rPr>
        <w:t>Asteraceae.</w:t>
      </w:r>
      <w:r>
        <w:rPr>
          <w:rFonts w:eastAsia="MinionPro-Cn"/>
          <w:i/>
          <w:sz w:val="22"/>
          <w:szCs w:val="22"/>
          <w:lang w:val="sr-Latn-CS"/>
        </w:rPr>
        <w:t xml:space="preserve"> </w:t>
      </w:r>
      <w:r w:rsidRPr="00D31CE6">
        <w:rPr>
          <w:sz w:val="22"/>
          <w:szCs w:val="22"/>
          <w:lang w:val="sr-Latn-CS"/>
        </w:rPr>
        <w:t xml:space="preserve">Biološki spektar korova ukazuje da u usevima organske lucerke dominiraju terofite, čiji se broj redukuje sa starošću useva, dok je udeo hemikriptofita i geofita manje-više konstantan. </w:t>
      </w:r>
      <w:r w:rsidRPr="0087390E">
        <w:rPr>
          <w:sz w:val="22"/>
          <w:szCs w:val="22"/>
          <w:lang w:val="sr-Latn-CS"/>
        </w:rPr>
        <w:t>Iako je zabeležen znatan nivo zakorovljenosti lucerke, ipak je biomasa lucerke dostigla prihvatljive vrednosti koje su bile znatno više od biomase korova, što je bilo i statistički visoko značajno. Budući da je biljna proizvodnja po organskim principima tesno povezana sa povećanim nivoom zakorovljenosti useva, zbog isključivanja primene hemijskih preparata, neophodno je dugotrajnije praćenje stanja korovske flore i vegetacije kako bi se pronašlo najprihvatljivije rešenje koje bi u našim agroekološkim uslovima dalo povoljne rezultate.</w:t>
      </w:r>
    </w:p>
    <w:p w:rsidR="00D31CE6" w:rsidRPr="00D31CE6" w:rsidRDefault="00D31CE6" w:rsidP="00D31CE6">
      <w:pPr>
        <w:pStyle w:val="BodyTextIndent"/>
        <w:ind w:firstLine="0"/>
        <w:rPr>
          <w:rFonts w:eastAsia="MinionPro-Cn"/>
          <w:sz w:val="24"/>
          <w:lang w:val="sr-Latn-CS"/>
        </w:rPr>
      </w:pPr>
    </w:p>
    <w:p w:rsidR="00F622F9" w:rsidRDefault="00F622F9" w:rsidP="00D31CE6">
      <w:pPr>
        <w:rPr>
          <w:b/>
          <w:sz w:val="24"/>
          <w:szCs w:val="24"/>
          <w:lang w:val="sr-Latn-CS"/>
        </w:rPr>
      </w:pPr>
    </w:p>
    <w:p w:rsidR="00F622F9" w:rsidRDefault="00F622F9" w:rsidP="00D31CE6">
      <w:pPr>
        <w:rPr>
          <w:b/>
          <w:sz w:val="24"/>
          <w:szCs w:val="24"/>
          <w:lang w:val="sr-Latn-CS"/>
        </w:rPr>
      </w:pPr>
    </w:p>
    <w:p w:rsidR="00F622F9" w:rsidRDefault="00F622F9" w:rsidP="00D31CE6">
      <w:pPr>
        <w:rPr>
          <w:b/>
          <w:sz w:val="24"/>
          <w:szCs w:val="24"/>
          <w:lang w:val="sr-Latn-CS"/>
        </w:rPr>
      </w:pPr>
    </w:p>
    <w:p w:rsidR="00F622F9" w:rsidRDefault="00F622F9" w:rsidP="00D31CE6">
      <w:pPr>
        <w:rPr>
          <w:b/>
          <w:sz w:val="24"/>
          <w:szCs w:val="24"/>
          <w:lang w:val="sr-Latn-CS"/>
        </w:rPr>
      </w:pPr>
    </w:p>
    <w:p w:rsidR="00D31CE6" w:rsidRPr="00D31CE6" w:rsidRDefault="00D31CE6" w:rsidP="00D31CE6">
      <w:pPr>
        <w:rPr>
          <w:b/>
          <w:sz w:val="24"/>
          <w:szCs w:val="24"/>
          <w:lang w:val="sr-Latn-CS"/>
        </w:rPr>
      </w:pPr>
      <w:r w:rsidRPr="00D31CE6">
        <w:rPr>
          <w:b/>
          <w:sz w:val="24"/>
          <w:szCs w:val="24"/>
          <w:lang w:val="sr-Latn-CS"/>
        </w:rPr>
        <w:lastRenderedPageBreak/>
        <w:t>Zahvalnica</w:t>
      </w:r>
    </w:p>
    <w:p w:rsidR="00D31CE6" w:rsidRPr="00D31CE6" w:rsidRDefault="00D31CE6" w:rsidP="00D31CE6">
      <w:pPr>
        <w:rPr>
          <w:b/>
          <w:sz w:val="24"/>
          <w:szCs w:val="24"/>
          <w:lang w:val="sr-Latn-CS"/>
        </w:rPr>
      </w:pPr>
    </w:p>
    <w:p w:rsidR="00D31CE6" w:rsidRPr="00D31CE6" w:rsidRDefault="00D31CE6" w:rsidP="00D31CE6">
      <w:pPr>
        <w:pStyle w:val="BodyTextIndent"/>
        <w:ind w:firstLine="426"/>
        <w:rPr>
          <w:rFonts w:eastAsia="MinionPro-Cn"/>
          <w:sz w:val="24"/>
          <w:lang w:val="sr-Latn-CS"/>
        </w:rPr>
      </w:pPr>
      <w:r w:rsidRPr="00D31CE6">
        <w:rPr>
          <w:rFonts w:eastAsia="MinionPro-Cn"/>
          <w:sz w:val="24"/>
          <w:lang w:val="sr-Latn-CS"/>
        </w:rPr>
        <w:t>Rad je rezultat projekta „Korovska flora lucerke u uslovima organske proizvodnje“ (114-451-334⁄2015-02) u realizaciji Pokrajinskog sekretarijata za nauku i tehnološki razvoj AP Vojvodine.</w:t>
      </w:r>
    </w:p>
    <w:p w:rsidR="00D31CE6" w:rsidRPr="00D31CE6" w:rsidRDefault="00D31CE6" w:rsidP="00D31CE6">
      <w:pPr>
        <w:pStyle w:val="BodyTextIndent"/>
        <w:ind w:firstLine="0"/>
        <w:jc w:val="center"/>
        <w:rPr>
          <w:sz w:val="24"/>
          <w:lang w:val="sr-Latn-CS"/>
        </w:rPr>
      </w:pPr>
    </w:p>
    <w:p w:rsidR="00D31CE6" w:rsidRDefault="00D31CE6" w:rsidP="00D31CE6">
      <w:pPr>
        <w:pStyle w:val="BodyTextIndent"/>
        <w:ind w:firstLine="0"/>
        <w:jc w:val="center"/>
        <w:rPr>
          <w:b/>
          <w:lang w:val="sr-Latn-CS"/>
        </w:rPr>
      </w:pPr>
      <w:r>
        <w:rPr>
          <w:b/>
          <w:lang w:val="sr-Latn-CS"/>
        </w:rPr>
        <w:t>L</w:t>
      </w:r>
      <w:r w:rsidRPr="001062E1">
        <w:rPr>
          <w:b/>
          <w:lang w:val="sr-Latn-CS"/>
        </w:rPr>
        <w:t>iteratura</w:t>
      </w:r>
    </w:p>
    <w:p w:rsidR="00D31CE6" w:rsidRDefault="00D31CE6" w:rsidP="00D31CE6">
      <w:pPr>
        <w:pStyle w:val="NormalWeb"/>
        <w:spacing w:before="0" w:beforeAutospacing="0" w:after="0" w:afterAutospacing="0"/>
        <w:jc w:val="center"/>
      </w:pP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 xml:space="preserve">Boschetti, N., Quintero, C.E., Mayer, J.E., Bareta, M.R., &amp; Benavidez, R.A. (1998). Tissue plant analysis in evaluation of nutritional status of alfalfa meadows. </w:t>
      </w:r>
      <w:r w:rsidRPr="00D31CE6">
        <w:rPr>
          <w:i/>
          <w:iCs/>
          <w:sz w:val="18"/>
          <w:szCs w:val="18"/>
        </w:rPr>
        <w:t xml:space="preserve">Revista Científica Agropecuaria, </w:t>
      </w:r>
      <w:r w:rsidRPr="00D31CE6">
        <w:rPr>
          <w:sz w:val="18"/>
          <w:szCs w:val="18"/>
        </w:rPr>
        <w:t>2, 13-20.</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 xml:space="preserve">Braun-Blanquet, J. (1964). </w:t>
      </w:r>
      <w:r w:rsidRPr="00D31CE6">
        <w:rPr>
          <w:i/>
          <w:iCs/>
          <w:sz w:val="18"/>
          <w:szCs w:val="18"/>
        </w:rPr>
        <w:t>Pflanzensoziologie, III</w:t>
      </w:r>
      <w:r w:rsidRPr="00D31CE6">
        <w:rPr>
          <w:sz w:val="18"/>
          <w:szCs w:val="18"/>
        </w:rPr>
        <w:t>. (str. 1-856). Auflage,Wien, New York.</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 xml:space="preserve">Caddel, J.L., Stritzke, J.F., Berberet, R.C., Bolin, P., Huhnke, R.L., Johnson, G.V., Cuperus, G.W. (2001). </w:t>
      </w:r>
      <w:r w:rsidRPr="00D31CE6">
        <w:rPr>
          <w:i/>
          <w:iCs/>
          <w:sz w:val="18"/>
          <w:szCs w:val="18"/>
        </w:rPr>
        <w:t>Alfalfa production guide for the Southern Great Plains: Ways to improve forage yield, stand life, and profits</w:t>
      </w:r>
      <w:r w:rsidRPr="00D31CE6">
        <w:rPr>
          <w:sz w:val="18"/>
          <w:szCs w:val="18"/>
        </w:rPr>
        <w:t>. (str. 96). Oklahoma State University Cooperative Extension Service Circular. E-826.</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 xml:space="preserve">Fava, E., Rossi, F., Speranzini, G., Nigrelli, A., Rossignoli, G., Gelmetti, D., Von, B.O. (2000). Enzootic ulcer in the back of the tongue in cattle after ingestion of hay containing flower clusters of yellow bristle-grass. </w:t>
      </w:r>
      <w:r w:rsidRPr="00D31CE6">
        <w:rPr>
          <w:i/>
          <w:iCs/>
          <w:sz w:val="18"/>
          <w:szCs w:val="18"/>
        </w:rPr>
        <w:t xml:space="preserve">DTW. Dtsch. Tierarztl. Wochenschr., </w:t>
      </w:r>
      <w:r w:rsidRPr="00D31CE6">
        <w:rPr>
          <w:sz w:val="18"/>
          <w:szCs w:val="18"/>
        </w:rPr>
        <w:t>107(9), 351-4. pmid:11471491</w:t>
      </w:r>
      <w:r>
        <w:rPr>
          <w:sz w:val="18"/>
          <w:szCs w:val="18"/>
        </w:rPr>
        <w:t>.</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 xml:space="preserve">Đukić, D., Moisuc, A., Janjić, V., &amp; Kišgeci, J. (2004). </w:t>
      </w:r>
      <w:r w:rsidRPr="00D31CE6">
        <w:rPr>
          <w:i/>
          <w:iCs/>
          <w:sz w:val="18"/>
          <w:szCs w:val="18"/>
        </w:rPr>
        <w:t>Krmne, korovske, otrovne i lekovite biljke</w:t>
      </w:r>
      <w:r w:rsidRPr="00D31CE6">
        <w:rPr>
          <w:sz w:val="18"/>
          <w:szCs w:val="18"/>
        </w:rPr>
        <w:t>. Novi Sad: Poljoprivredni fakultet.</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 xml:space="preserve">Hassannejad, S., &amp; Ghafardi, S.P. (2012). Introducing new indices for weed flora studies. </w:t>
      </w:r>
      <w:r w:rsidRPr="00D31CE6">
        <w:rPr>
          <w:i/>
          <w:iCs/>
          <w:sz w:val="18"/>
          <w:szCs w:val="18"/>
        </w:rPr>
        <w:t xml:space="preserve">International Journal of Agriculture and Crop Science, </w:t>
      </w:r>
      <w:r w:rsidRPr="00D31CE6">
        <w:rPr>
          <w:sz w:val="18"/>
          <w:szCs w:val="18"/>
        </w:rPr>
        <w:t>4(22), 1653-1659.</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 xml:space="preserve">Javorka, S., &amp; Csapody, V. (1975). </w:t>
      </w:r>
      <w:r w:rsidRPr="00D31CE6">
        <w:rPr>
          <w:i/>
          <w:iCs/>
          <w:sz w:val="18"/>
          <w:szCs w:val="18"/>
        </w:rPr>
        <w:t>Iconographie der Flora des Sűdostlichen Mitteleuropa</w:t>
      </w:r>
      <w:r w:rsidRPr="00D31CE6">
        <w:rPr>
          <w:sz w:val="18"/>
          <w:szCs w:val="18"/>
        </w:rPr>
        <w:t>. Budapest: Akademiai Kiado.</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 xml:space="preserve">Josifović, M. Ed. (1970-1977). </w:t>
      </w:r>
      <w:r w:rsidRPr="00D31CE6">
        <w:rPr>
          <w:i/>
          <w:iCs/>
          <w:sz w:val="18"/>
          <w:szCs w:val="18"/>
        </w:rPr>
        <w:t>Flora SR Srbije, I-IX,</w:t>
      </w:r>
      <w:r w:rsidRPr="00D31CE6">
        <w:rPr>
          <w:sz w:val="18"/>
          <w:szCs w:val="18"/>
        </w:rPr>
        <w:t>. Beograd: SANU.</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 xml:space="preserve">Katić, S., Mihajlović, V., Karagić, Đ., Milić, D., &amp; Vasiljević, S. (2004). Uticaj vremena košenja na prinos i kvalitet krme lucerke i crvene deteline. </w:t>
      </w:r>
      <w:r w:rsidRPr="00D31CE6">
        <w:rPr>
          <w:i/>
          <w:iCs/>
          <w:sz w:val="18"/>
          <w:szCs w:val="18"/>
        </w:rPr>
        <w:t xml:space="preserve">Zbornik radova, Naučni institut za ratarstvo i povrtarstvo, </w:t>
      </w:r>
      <w:r w:rsidRPr="00D31CE6">
        <w:rPr>
          <w:sz w:val="18"/>
          <w:szCs w:val="18"/>
        </w:rPr>
        <w:t>40, 389-403.</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 xml:space="preserve">Knežević, S., &amp; Ulloa, S. (2007). Potential new tool for weed control in organically grown agronomic crops. </w:t>
      </w:r>
      <w:r w:rsidRPr="00D31CE6">
        <w:rPr>
          <w:i/>
          <w:iCs/>
          <w:sz w:val="18"/>
          <w:szCs w:val="18"/>
        </w:rPr>
        <w:t xml:space="preserve">Journal of Agricultural Sciences, </w:t>
      </w:r>
      <w:r w:rsidRPr="00D31CE6">
        <w:rPr>
          <w:sz w:val="18"/>
          <w:szCs w:val="18"/>
        </w:rPr>
        <w:t>52(2), 95-104.</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 xml:space="preserve">Kojić, M., &amp; Šinžar, B. (1985). </w:t>
      </w:r>
      <w:r w:rsidRPr="00D31CE6">
        <w:rPr>
          <w:i/>
          <w:iCs/>
          <w:sz w:val="18"/>
          <w:szCs w:val="18"/>
        </w:rPr>
        <w:t>Korovi</w:t>
      </w:r>
      <w:r w:rsidRPr="00D31CE6">
        <w:rPr>
          <w:sz w:val="18"/>
          <w:szCs w:val="18"/>
        </w:rPr>
        <w:t>. Beograd: Naučna knjiga.</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 xml:space="preserve">Mesbah, A.O., &amp; Miller, S.D. (2003). Canada thistle (Cirsium arvense) control in established alfalfa (Medicago sativa) grown for seed production. </w:t>
      </w:r>
      <w:r w:rsidRPr="00D31CE6">
        <w:rPr>
          <w:i/>
          <w:iCs/>
          <w:sz w:val="18"/>
          <w:szCs w:val="18"/>
        </w:rPr>
        <w:t xml:space="preserve">Weed Technology, </w:t>
      </w:r>
      <w:r w:rsidRPr="00D31CE6">
        <w:rPr>
          <w:sz w:val="18"/>
          <w:szCs w:val="18"/>
        </w:rPr>
        <w:t>19(4), 1025-1029.</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Mrfat-Vukelić, S., Kojić, M., Ajder, S., &amp; Dajić, Z. (1996). Biodiverzitet korovske flore livadske vegetacije Srbije. U: Zbornik radova V kongresa o korovima, Beograd. 143-169.</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 xml:space="preserve">Nestorović, M. (2004). Korovska flora useva lucerke. </w:t>
      </w:r>
      <w:r w:rsidRPr="00D31CE6">
        <w:rPr>
          <w:i/>
          <w:iCs/>
          <w:sz w:val="18"/>
          <w:szCs w:val="18"/>
        </w:rPr>
        <w:t xml:space="preserve">Acta agriculturae Serbica, </w:t>
      </w:r>
      <w:r w:rsidRPr="00D31CE6">
        <w:rPr>
          <w:sz w:val="18"/>
          <w:szCs w:val="18"/>
        </w:rPr>
        <w:t>9, 421-429.</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 xml:space="preserve">Nešić, L., Sekulić, P., Belić, M., Čuvardić, M., &amp; Milošević, N. (2005). Characterization of soil for production of cabbage. </w:t>
      </w:r>
      <w:r w:rsidRPr="00D31CE6">
        <w:rPr>
          <w:i/>
          <w:iCs/>
          <w:sz w:val="18"/>
          <w:szCs w:val="18"/>
        </w:rPr>
        <w:t xml:space="preserve">Savremena poljoprivreda, </w:t>
      </w:r>
      <w:r w:rsidRPr="00D31CE6">
        <w:rPr>
          <w:sz w:val="18"/>
          <w:szCs w:val="18"/>
        </w:rPr>
        <w:t>54(3-4), 417-420.</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 xml:space="preserve">Pacanoski, Z. (2010). Seasonal dinamics of the weed population in established alfalfa (Medicago sativa L.) in Pelagonia region, Republic of Macedonia. </w:t>
      </w:r>
      <w:r w:rsidRPr="00D31CE6">
        <w:rPr>
          <w:i/>
          <w:iCs/>
          <w:sz w:val="18"/>
          <w:szCs w:val="18"/>
        </w:rPr>
        <w:t xml:space="preserve">Pakistan Journal of Weed Science Research, </w:t>
      </w:r>
      <w:r w:rsidRPr="00D31CE6">
        <w:rPr>
          <w:sz w:val="18"/>
          <w:szCs w:val="18"/>
        </w:rPr>
        <w:t>16(1), 13-23.</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 xml:space="preserve">Pavlović, D., Topalović-Trivunović, Lj., &amp; Belošević, Lj. (2004). Weed flora in alfalfa fields. </w:t>
      </w:r>
      <w:r w:rsidRPr="00D31CE6">
        <w:rPr>
          <w:i/>
          <w:iCs/>
          <w:sz w:val="18"/>
          <w:szCs w:val="18"/>
        </w:rPr>
        <w:t xml:space="preserve">Acta herbologica, </w:t>
      </w:r>
      <w:r w:rsidRPr="00D31CE6">
        <w:rPr>
          <w:sz w:val="18"/>
          <w:szCs w:val="18"/>
        </w:rPr>
        <w:t>13(1), 59-64.</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Puschner, B. (2005). Problem weeds in hay and forages for livestock. U: Proceedings, California Alfalfa Symposium, Visalia. 12-14.</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lastRenderedPageBreak/>
        <w:t xml:space="preserve">Rassini, J.B., Freitas, A.R., &amp; de Prado, R. (1995). Efeitos de interferência de plantas daninhas no rendimento da cultura da alfafa. </w:t>
      </w:r>
      <w:r w:rsidRPr="00D31CE6">
        <w:rPr>
          <w:i/>
          <w:iCs/>
          <w:sz w:val="18"/>
          <w:szCs w:val="18"/>
        </w:rPr>
        <w:t xml:space="preserve">R. Soc. Bras. Zootec, </w:t>
      </w:r>
      <w:r w:rsidRPr="00D31CE6">
        <w:rPr>
          <w:sz w:val="18"/>
          <w:szCs w:val="18"/>
        </w:rPr>
        <w:t>24(4), 502-509.</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Renz, M. (2015). Effect of annual grass weeds on alfalfa establishment, yield and forage quality. U: Proc. of the Wisconsin Crop Management Conference. 129-130.</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 xml:space="preserve">Takhtajan, A. (2009). </w:t>
      </w:r>
      <w:r w:rsidRPr="00D31CE6">
        <w:rPr>
          <w:i/>
          <w:iCs/>
          <w:sz w:val="18"/>
          <w:szCs w:val="18"/>
        </w:rPr>
        <w:t>Flowering Plants, 2nd ed</w:t>
      </w:r>
      <w:r w:rsidRPr="00D31CE6">
        <w:rPr>
          <w:sz w:val="18"/>
          <w:szCs w:val="18"/>
        </w:rPr>
        <w:t>. Springer.</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 xml:space="preserve">Tutin, G.; Heywood, V.H.; Burges, N.A.; Valentine, D.H.; Walters, S.M.; Webb, D.A.; eds.. (1960-1980). </w:t>
      </w:r>
      <w:r w:rsidRPr="00D31CE6">
        <w:rPr>
          <w:i/>
          <w:iCs/>
          <w:sz w:val="18"/>
          <w:szCs w:val="18"/>
        </w:rPr>
        <w:t>Flora Europaea, 1-5</w:t>
      </w:r>
      <w:r w:rsidRPr="00D31CE6">
        <w:rPr>
          <w:sz w:val="18"/>
          <w:szCs w:val="18"/>
        </w:rPr>
        <w:t>. Cambridge: University press.</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 xml:space="preserve">Ujvárosi, M. (1973). </w:t>
      </w:r>
      <w:r w:rsidRPr="00D31CE6">
        <w:rPr>
          <w:i/>
          <w:iCs/>
          <w:sz w:val="18"/>
          <w:szCs w:val="18"/>
        </w:rPr>
        <w:t>Gyomnövenyek</w:t>
      </w:r>
      <w:r w:rsidRPr="00D31CE6">
        <w:rPr>
          <w:sz w:val="18"/>
          <w:szCs w:val="18"/>
        </w:rPr>
        <w:t>. Budapest: Mezögazdasági Kiado.</w:t>
      </w:r>
    </w:p>
    <w:p w:rsidR="00D31CE6" w:rsidRPr="00D31CE6" w:rsidRDefault="00D31CE6" w:rsidP="00D31CE6">
      <w:pPr>
        <w:pStyle w:val="NormalWeb"/>
        <w:spacing w:before="0" w:beforeAutospacing="0" w:after="0" w:afterAutospacing="0"/>
        <w:ind w:left="426" w:hanging="426"/>
        <w:jc w:val="both"/>
        <w:rPr>
          <w:sz w:val="18"/>
          <w:szCs w:val="18"/>
        </w:rPr>
      </w:pPr>
      <w:r w:rsidRPr="00D31CE6">
        <w:rPr>
          <w:sz w:val="18"/>
          <w:szCs w:val="18"/>
        </w:rPr>
        <w:t xml:space="preserve">Yazdani, A.A., Abravan, P., &amp; Fazali, A.A. (2012). Effects of alfalfa sowing rate and planting methods on weed population dynamic in establishment year. </w:t>
      </w:r>
      <w:r w:rsidRPr="00D31CE6">
        <w:rPr>
          <w:i/>
          <w:iCs/>
          <w:sz w:val="18"/>
          <w:szCs w:val="18"/>
        </w:rPr>
        <w:t xml:space="preserve">International Research Journal of Applied and Basic Sciences, </w:t>
      </w:r>
      <w:r w:rsidRPr="00D31CE6">
        <w:rPr>
          <w:sz w:val="18"/>
          <w:szCs w:val="18"/>
        </w:rPr>
        <w:t>3(5), 1045-1051.</w:t>
      </w:r>
    </w:p>
    <w:p w:rsidR="00D31CE6" w:rsidRPr="00D31CE6" w:rsidRDefault="00D31CE6" w:rsidP="00D31CE6">
      <w:pPr>
        <w:jc w:val="both"/>
        <w:rPr>
          <w:sz w:val="22"/>
          <w:szCs w:val="22"/>
        </w:rPr>
      </w:pPr>
    </w:p>
    <w:p w:rsidR="00D31CE6" w:rsidRPr="00D31CE6" w:rsidRDefault="00D31CE6" w:rsidP="00D31CE6">
      <w:pPr>
        <w:pStyle w:val="BodyTextIndent"/>
        <w:ind w:firstLine="0"/>
        <w:rPr>
          <w:rStyle w:val="hps"/>
          <w:szCs w:val="22"/>
          <w:lang w:val="sr-Latn-CS"/>
        </w:rPr>
      </w:pPr>
    </w:p>
    <w:p w:rsidR="00D31CE6" w:rsidRPr="00D31CE6" w:rsidRDefault="00D31CE6" w:rsidP="00D31CE6">
      <w:pPr>
        <w:pStyle w:val="BodyTextIndent"/>
        <w:ind w:firstLine="0"/>
        <w:rPr>
          <w:rStyle w:val="hps"/>
          <w:szCs w:val="22"/>
          <w:lang w:val="sr-Latn-CS"/>
        </w:rPr>
      </w:pPr>
    </w:p>
    <w:p w:rsidR="00D31CE6" w:rsidRPr="00F622F9" w:rsidRDefault="00D31CE6" w:rsidP="00D31CE6">
      <w:pPr>
        <w:autoSpaceDE w:val="0"/>
        <w:autoSpaceDN w:val="0"/>
        <w:adjustRightInd w:val="0"/>
        <w:ind w:left="709" w:hanging="709"/>
        <w:jc w:val="right"/>
        <w:rPr>
          <w:sz w:val="18"/>
          <w:szCs w:val="18"/>
        </w:rPr>
      </w:pPr>
      <w:r w:rsidRPr="00F622F9">
        <w:rPr>
          <w:sz w:val="18"/>
          <w:szCs w:val="18"/>
        </w:rPr>
        <w:t xml:space="preserve">Primljeno: </w:t>
      </w:r>
      <w:r w:rsidR="00F622F9" w:rsidRPr="00F622F9">
        <w:rPr>
          <w:sz w:val="18"/>
          <w:szCs w:val="18"/>
        </w:rPr>
        <w:t>21</w:t>
      </w:r>
      <w:r w:rsidRPr="00F622F9">
        <w:rPr>
          <w:sz w:val="18"/>
          <w:szCs w:val="18"/>
        </w:rPr>
        <w:t xml:space="preserve">. </w:t>
      </w:r>
      <w:r w:rsidR="00F622F9" w:rsidRPr="00F622F9">
        <w:rPr>
          <w:sz w:val="18"/>
          <w:szCs w:val="18"/>
        </w:rPr>
        <w:t>januara</w:t>
      </w:r>
      <w:r w:rsidRPr="00F622F9">
        <w:rPr>
          <w:sz w:val="18"/>
          <w:szCs w:val="18"/>
        </w:rPr>
        <w:t xml:space="preserve"> 201</w:t>
      </w:r>
      <w:r w:rsidR="00F622F9" w:rsidRPr="00F622F9">
        <w:rPr>
          <w:sz w:val="18"/>
          <w:szCs w:val="18"/>
        </w:rPr>
        <w:t>6</w:t>
      </w:r>
      <w:r w:rsidRPr="00F622F9">
        <w:rPr>
          <w:sz w:val="18"/>
          <w:szCs w:val="18"/>
        </w:rPr>
        <w:t>.</w:t>
      </w:r>
    </w:p>
    <w:p w:rsidR="00D31CE6" w:rsidRDefault="00D31CE6" w:rsidP="00D31CE6">
      <w:pPr>
        <w:autoSpaceDE w:val="0"/>
        <w:autoSpaceDN w:val="0"/>
        <w:adjustRightInd w:val="0"/>
        <w:ind w:left="709" w:hanging="709"/>
        <w:jc w:val="right"/>
        <w:rPr>
          <w:sz w:val="18"/>
          <w:szCs w:val="18"/>
        </w:rPr>
      </w:pPr>
      <w:r w:rsidRPr="00F622F9">
        <w:rPr>
          <w:sz w:val="18"/>
          <w:szCs w:val="18"/>
        </w:rPr>
        <w:t xml:space="preserve">Odobreno: </w:t>
      </w:r>
      <w:r w:rsidR="00F622F9" w:rsidRPr="00F622F9">
        <w:rPr>
          <w:sz w:val="18"/>
          <w:szCs w:val="18"/>
        </w:rPr>
        <w:t>19</w:t>
      </w:r>
      <w:r w:rsidRPr="00F622F9">
        <w:rPr>
          <w:sz w:val="18"/>
          <w:szCs w:val="18"/>
        </w:rPr>
        <w:t xml:space="preserve">. </w:t>
      </w:r>
      <w:r w:rsidR="00F622F9" w:rsidRPr="00F622F9">
        <w:rPr>
          <w:sz w:val="18"/>
          <w:szCs w:val="18"/>
        </w:rPr>
        <w:t>maja</w:t>
      </w:r>
      <w:r w:rsidRPr="00F622F9">
        <w:rPr>
          <w:sz w:val="18"/>
          <w:szCs w:val="18"/>
        </w:rPr>
        <w:t xml:space="preserve"> 2015.</w:t>
      </w:r>
    </w:p>
    <w:p w:rsidR="00D31CE6" w:rsidRDefault="00D31CE6" w:rsidP="00D31CE6">
      <w:pPr>
        <w:pStyle w:val="BodyTextIndent"/>
        <w:ind w:left="1440" w:hanging="720"/>
        <w:jc w:val="center"/>
        <w:rPr>
          <w:rStyle w:val="hps"/>
          <w:lang w:val="sr-Latn-CS"/>
        </w:rPr>
      </w:pPr>
    </w:p>
    <w:p w:rsidR="00D31CE6" w:rsidRDefault="00D31CE6" w:rsidP="00D31CE6">
      <w:pPr>
        <w:pStyle w:val="BodyTextIndent"/>
        <w:ind w:left="1440" w:hanging="720"/>
        <w:jc w:val="center"/>
        <w:rPr>
          <w:rStyle w:val="hps"/>
          <w:lang w:val="sr-Latn-CS"/>
        </w:rPr>
      </w:pPr>
    </w:p>
    <w:p w:rsidR="009469A8" w:rsidRDefault="009469A8" w:rsidP="00D31CE6">
      <w:pPr>
        <w:pStyle w:val="BodyTextIndent"/>
        <w:ind w:left="1440" w:hanging="720"/>
        <w:jc w:val="center"/>
        <w:rPr>
          <w:rStyle w:val="hps"/>
          <w:lang w:val="sr-Latn-CS"/>
        </w:rPr>
      </w:pPr>
    </w:p>
    <w:p w:rsidR="009469A8" w:rsidRDefault="009469A8" w:rsidP="00D31CE6">
      <w:pPr>
        <w:pStyle w:val="BodyTextIndent"/>
        <w:ind w:left="1440" w:hanging="720"/>
        <w:jc w:val="center"/>
        <w:rPr>
          <w:rStyle w:val="hps"/>
          <w:lang w:val="sr-Latn-CS"/>
        </w:rPr>
      </w:pPr>
    </w:p>
    <w:p w:rsidR="009469A8" w:rsidRDefault="009469A8" w:rsidP="00D31CE6">
      <w:pPr>
        <w:pStyle w:val="BodyTextIndent"/>
        <w:ind w:left="1440" w:hanging="720"/>
        <w:jc w:val="center"/>
        <w:rPr>
          <w:rStyle w:val="hps"/>
          <w:lang w:val="sr-Latn-CS"/>
        </w:rPr>
      </w:pPr>
    </w:p>
    <w:p w:rsidR="009469A8" w:rsidRDefault="009469A8" w:rsidP="00D31CE6">
      <w:pPr>
        <w:pStyle w:val="BodyTextIndent"/>
        <w:ind w:left="1440" w:hanging="720"/>
        <w:jc w:val="center"/>
        <w:rPr>
          <w:rStyle w:val="hps"/>
          <w:lang w:val="sr-Latn-CS"/>
        </w:rPr>
      </w:pPr>
    </w:p>
    <w:p w:rsidR="009469A8" w:rsidRDefault="009469A8" w:rsidP="00D31CE6">
      <w:pPr>
        <w:pStyle w:val="BodyTextIndent"/>
        <w:ind w:left="1440" w:hanging="720"/>
        <w:jc w:val="center"/>
        <w:rPr>
          <w:rStyle w:val="hps"/>
          <w:lang w:val="sr-Latn-CS"/>
        </w:rPr>
      </w:pPr>
    </w:p>
    <w:p w:rsidR="009469A8" w:rsidRDefault="009469A8" w:rsidP="00D31CE6">
      <w:pPr>
        <w:pStyle w:val="BodyTextIndent"/>
        <w:ind w:left="1440" w:hanging="720"/>
        <w:jc w:val="center"/>
        <w:rPr>
          <w:rStyle w:val="hps"/>
          <w:lang w:val="sr-Latn-CS"/>
        </w:rPr>
      </w:pPr>
    </w:p>
    <w:p w:rsidR="009469A8" w:rsidRDefault="009469A8" w:rsidP="00D31CE6">
      <w:pPr>
        <w:pStyle w:val="BodyTextIndent"/>
        <w:ind w:left="1440" w:hanging="720"/>
        <w:jc w:val="center"/>
        <w:rPr>
          <w:rStyle w:val="hps"/>
          <w:lang w:val="sr-Latn-CS"/>
        </w:rPr>
      </w:pPr>
    </w:p>
    <w:p w:rsidR="00F622F9" w:rsidRDefault="00F622F9" w:rsidP="00D31CE6">
      <w:pPr>
        <w:pStyle w:val="BodyTextIndent"/>
        <w:ind w:left="1440" w:hanging="720"/>
        <w:jc w:val="center"/>
        <w:rPr>
          <w:rStyle w:val="hps"/>
          <w:lang w:val="sr-Latn-CS"/>
        </w:rPr>
      </w:pPr>
    </w:p>
    <w:p w:rsidR="00F622F9" w:rsidRDefault="00F622F9" w:rsidP="00D31CE6">
      <w:pPr>
        <w:pStyle w:val="BodyTextIndent"/>
        <w:ind w:left="1440" w:hanging="720"/>
        <w:jc w:val="center"/>
        <w:rPr>
          <w:rStyle w:val="hps"/>
          <w:lang w:val="sr-Latn-CS"/>
        </w:rPr>
      </w:pPr>
    </w:p>
    <w:p w:rsidR="00F622F9" w:rsidRDefault="00F622F9" w:rsidP="00D31CE6">
      <w:pPr>
        <w:pStyle w:val="BodyTextIndent"/>
        <w:ind w:left="1440" w:hanging="720"/>
        <w:jc w:val="center"/>
        <w:rPr>
          <w:rStyle w:val="hps"/>
          <w:lang w:val="sr-Latn-CS"/>
        </w:rPr>
      </w:pPr>
    </w:p>
    <w:p w:rsidR="00F622F9" w:rsidRDefault="00F622F9" w:rsidP="00D31CE6">
      <w:pPr>
        <w:pStyle w:val="BodyTextIndent"/>
        <w:ind w:left="1440" w:hanging="720"/>
        <w:jc w:val="center"/>
        <w:rPr>
          <w:rStyle w:val="hps"/>
          <w:lang w:val="sr-Latn-CS"/>
        </w:rPr>
      </w:pPr>
    </w:p>
    <w:p w:rsidR="00F622F9" w:rsidRDefault="00F622F9" w:rsidP="00D31CE6">
      <w:pPr>
        <w:pStyle w:val="BodyTextIndent"/>
        <w:ind w:left="1440" w:hanging="720"/>
        <w:jc w:val="center"/>
        <w:rPr>
          <w:rStyle w:val="hps"/>
          <w:lang w:val="sr-Latn-CS"/>
        </w:rPr>
      </w:pPr>
    </w:p>
    <w:p w:rsidR="00F622F9" w:rsidRDefault="00F622F9" w:rsidP="00D31CE6">
      <w:pPr>
        <w:pStyle w:val="BodyTextIndent"/>
        <w:ind w:left="1440" w:hanging="720"/>
        <w:jc w:val="center"/>
        <w:rPr>
          <w:rStyle w:val="hps"/>
          <w:lang w:val="sr-Latn-CS"/>
        </w:rPr>
      </w:pPr>
    </w:p>
    <w:p w:rsidR="00F622F9" w:rsidRDefault="00F622F9" w:rsidP="00D31CE6">
      <w:pPr>
        <w:pStyle w:val="BodyTextIndent"/>
        <w:ind w:left="1440" w:hanging="720"/>
        <w:jc w:val="center"/>
        <w:rPr>
          <w:rStyle w:val="hps"/>
          <w:lang w:val="sr-Latn-CS"/>
        </w:rPr>
      </w:pPr>
    </w:p>
    <w:p w:rsidR="00F622F9" w:rsidRDefault="00F622F9" w:rsidP="00D31CE6">
      <w:pPr>
        <w:pStyle w:val="BodyTextIndent"/>
        <w:ind w:left="1440" w:hanging="720"/>
        <w:jc w:val="center"/>
        <w:rPr>
          <w:rStyle w:val="hps"/>
          <w:lang w:val="sr-Latn-CS"/>
        </w:rPr>
      </w:pPr>
    </w:p>
    <w:p w:rsidR="00F622F9" w:rsidRDefault="00F622F9" w:rsidP="00D31CE6">
      <w:pPr>
        <w:pStyle w:val="BodyTextIndent"/>
        <w:ind w:left="1440" w:hanging="720"/>
        <w:jc w:val="center"/>
        <w:rPr>
          <w:rStyle w:val="hps"/>
          <w:lang w:val="sr-Latn-CS"/>
        </w:rPr>
      </w:pPr>
    </w:p>
    <w:p w:rsidR="00F622F9" w:rsidRDefault="00F622F9" w:rsidP="00D31CE6">
      <w:pPr>
        <w:pStyle w:val="BodyTextIndent"/>
        <w:ind w:left="1440" w:hanging="720"/>
        <w:jc w:val="center"/>
        <w:rPr>
          <w:rStyle w:val="hps"/>
          <w:lang w:val="sr-Latn-CS"/>
        </w:rPr>
      </w:pPr>
    </w:p>
    <w:p w:rsidR="00F622F9" w:rsidRDefault="00F622F9" w:rsidP="00D31CE6">
      <w:pPr>
        <w:pStyle w:val="BodyTextIndent"/>
        <w:ind w:left="1440" w:hanging="720"/>
        <w:jc w:val="center"/>
        <w:rPr>
          <w:rStyle w:val="hps"/>
          <w:lang w:val="sr-Latn-CS"/>
        </w:rPr>
      </w:pPr>
    </w:p>
    <w:p w:rsidR="00F622F9" w:rsidRDefault="00F622F9" w:rsidP="00D31CE6">
      <w:pPr>
        <w:pStyle w:val="BodyTextIndent"/>
        <w:ind w:left="1440" w:hanging="720"/>
        <w:jc w:val="center"/>
        <w:rPr>
          <w:rStyle w:val="hps"/>
          <w:lang w:val="sr-Latn-CS"/>
        </w:rPr>
      </w:pPr>
    </w:p>
    <w:p w:rsidR="00F622F9" w:rsidRDefault="00F622F9" w:rsidP="00D31CE6">
      <w:pPr>
        <w:pStyle w:val="BodyTextIndent"/>
        <w:ind w:left="1440" w:hanging="720"/>
        <w:jc w:val="center"/>
        <w:rPr>
          <w:rStyle w:val="hps"/>
          <w:lang w:val="sr-Latn-CS"/>
        </w:rPr>
      </w:pPr>
    </w:p>
    <w:p w:rsidR="00F622F9" w:rsidRDefault="00F622F9" w:rsidP="00D31CE6">
      <w:pPr>
        <w:pStyle w:val="BodyTextIndent"/>
        <w:ind w:left="1440" w:hanging="720"/>
        <w:jc w:val="center"/>
        <w:rPr>
          <w:rStyle w:val="hps"/>
          <w:lang w:val="sr-Latn-CS"/>
        </w:rPr>
      </w:pPr>
    </w:p>
    <w:p w:rsidR="00F622F9" w:rsidRDefault="00F622F9" w:rsidP="00D31CE6">
      <w:pPr>
        <w:pStyle w:val="BodyTextIndent"/>
        <w:ind w:left="1440" w:hanging="720"/>
        <w:jc w:val="center"/>
        <w:rPr>
          <w:rStyle w:val="hps"/>
          <w:lang w:val="sr-Latn-CS"/>
        </w:rPr>
      </w:pPr>
    </w:p>
    <w:p w:rsidR="00F622F9" w:rsidRDefault="00F622F9" w:rsidP="00D31CE6">
      <w:pPr>
        <w:pStyle w:val="BodyTextIndent"/>
        <w:ind w:left="1440" w:hanging="720"/>
        <w:jc w:val="center"/>
        <w:rPr>
          <w:rStyle w:val="hps"/>
          <w:lang w:val="sr-Latn-CS"/>
        </w:rPr>
      </w:pPr>
    </w:p>
    <w:p w:rsidR="00F622F9" w:rsidRDefault="00F622F9" w:rsidP="00D31CE6">
      <w:pPr>
        <w:pStyle w:val="BodyTextIndent"/>
        <w:ind w:left="1440" w:hanging="720"/>
        <w:jc w:val="center"/>
        <w:rPr>
          <w:rStyle w:val="hps"/>
          <w:lang w:val="sr-Latn-CS"/>
        </w:rPr>
      </w:pPr>
    </w:p>
    <w:p w:rsidR="00D31CE6" w:rsidRDefault="00D31CE6" w:rsidP="00D31CE6">
      <w:pPr>
        <w:pStyle w:val="BodyTextIndent"/>
        <w:ind w:left="1440" w:hanging="720"/>
        <w:jc w:val="center"/>
        <w:rPr>
          <w:rStyle w:val="hps"/>
          <w:lang w:val="sr-Latn-CS"/>
        </w:rPr>
      </w:pPr>
    </w:p>
    <w:p w:rsidR="00D31CE6" w:rsidRDefault="00D31CE6" w:rsidP="00D31CE6">
      <w:pPr>
        <w:pStyle w:val="BodyTextIndent"/>
        <w:ind w:left="1440" w:hanging="720"/>
        <w:jc w:val="center"/>
        <w:rPr>
          <w:rStyle w:val="hps"/>
          <w:lang w:val="sr-Latn-CS"/>
        </w:rPr>
      </w:pPr>
    </w:p>
    <w:p w:rsidR="00D31CE6" w:rsidRPr="009469A8" w:rsidRDefault="00D31CE6" w:rsidP="009469A8">
      <w:pPr>
        <w:pStyle w:val="BodyTextIndent"/>
        <w:ind w:firstLine="0"/>
        <w:jc w:val="center"/>
        <w:rPr>
          <w:rStyle w:val="hps"/>
          <w:szCs w:val="22"/>
        </w:rPr>
      </w:pPr>
      <w:r w:rsidRPr="009469A8">
        <w:rPr>
          <w:rStyle w:val="hps"/>
          <w:szCs w:val="22"/>
        </w:rPr>
        <w:lastRenderedPageBreak/>
        <w:t>FLORISTIC COMPOSITION AND WEED BIOMASS</w:t>
      </w:r>
    </w:p>
    <w:p w:rsidR="00D31CE6" w:rsidRPr="009469A8" w:rsidRDefault="00D31CE6" w:rsidP="009469A8">
      <w:pPr>
        <w:pStyle w:val="NoSpacing"/>
        <w:ind w:left="0" w:right="0" w:firstLine="0"/>
        <w:jc w:val="center"/>
        <w:rPr>
          <w:rFonts w:ascii="Times New Roman" w:hAnsi="Times New Roman"/>
          <w:lang w:val="sr-Latn-CS"/>
        </w:rPr>
      </w:pPr>
      <w:r w:rsidRPr="009469A8">
        <w:rPr>
          <w:rStyle w:val="hps"/>
          <w:rFonts w:ascii="Times New Roman" w:hAnsi="Times New Roman"/>
        </w:rPr>
        <w:t>IN ORGANIC ALFALFA CROP</w:t>
      </w:r>
    </w:p>
    <w:p w:rsidR="00D31CE6" w:rsidRPr="009469A8" w:rsidRDefault="00D31CE6" w:rsidP="009469A8">
      <w:pPr>
        <w:pStyle w:val="NoSpacing"/>
        <w:ind w:left="0" w:right="0" w:firstLine="0"/>
        <w:jc w:val="center"/>
        <w:rPr>
          <w:rFonts w:ascii="Times New Roman" w:hAnsi="Times New Roman"/>
          <w:b/>
          <w:lang w:val="sr-Latn-CS"/>
        </w:rPr>
      </w:pPr>
    </w:p>
    <w:p w:rsidR="00D31CE6" w:rsidRPr="009469A8" w:rsidRDefault="00D31CE6" w:rsidP="009469A8">
      <w:pPr>
        <w:pStyle w:val="NoSpacing"/>
        <w:ind w:left="0" w:right="0" w:firstLine="0"/>
        <w:jc w:val="center"/>
        <w:rPr>
          <w:rFonts w:ascii="Times New Roman" w:hAnsi="Times New Roman"/>
          <w:b/>
          <w:lang w:val="sr-Latn-CS"/>
        </w:rPr>
      </w:pPr>
      <w:r w:rsidRPr="009469A8">
        <w:rPr>
          <w:rFonts w:ascii="Times New Roman" w:hAnsi="Times New Roman"/>
          <w:b/>
          <w:lang w:val="sr-Latn-CS"/>
        </w:rPr>
        <w:t>Olivera M. Ilić</w:t>
      </w:r>
      <w:r w:rsidRPr="009469A8">
        <w:rPr>
          <w:rStyle w:val="FootnoteReference"/>
          <w:rFonts w:ascii="Times New Roman" w:hAnsi="Times New Roman"/>
          <w:b/>
          <w:lang w:val="sr-Latn-CS"/>
        </w:rPr>
        <w:footnoteReference w:customMarkFollows="1" w:id="3"/>
        <w:t>*</w:t>
      </w:r>
      <w:r w:rsidRPr="009469A8">
        <w:rPr>
          <w:rFonts w:ascii="Times New Roman" w:hAnsi="Times New Roman"/>
          <w:b/>
          <w:lang w:val="sr-Latn-CS"/>
        </w:rPr>
        <w:t xml:space="preserve"> and Ljiljana M. Nikolić</w:t>
      </w:r>
    </w:p>
    <w:p w:rsidR="00D31CE6" w:rsidRPr="009469A8" w:rsidRDefault="00D31CE6" w:rsidP="009469A8">
      <w:pPr>
        <w:pStyle w:val="NoSpacing"/>
        <w:ind w:left="0" w:right="0" w:firstLine="0"/>
        <w:jc w:val="center"/>
        <w:rPr>
          <w:rFonts w:ascii="Times New Roman" w:hAnsi="Times New Roman"/>
          <w:lang w:val="sr-Latn-CS"/>
        </w:rPr>
      </w:pPr>
    </w:p>
    <w:p w:rsidR="009469A8" w:rsidRDefault="00D31CE6" w:rsidP="009469A8">
      <w:pPr>
        <w:pStyle w:val="NoSpacing"/>
        <w:ind w:left="0" w:right="0" w:firstLine="0"/>
        <w:jc w:val="center"/>
        <w:rPr>
          <w:rFonts w:ascii="Times New Roman" w:hAnsi="Times New Roman"/>
        </w:rPr>
      </w:pPr>
      <w:r w:rsidRPr="009469A8">
        <w:rPr>
          <w:rStyle w:val="hps"/>
          <w:rFonts w:ascii="Times New Roman" w:hAnsi="Times New Roman"/>
        </w:rPr>
        <w:t>University of Novi</w:t>
      </w:r>
      <w:r w:rsidRPr="009469A8">
        <w:rPr>
          <w:rFonts w:ascii="Times New Roman" w:hAnsi="Times New Roman"/>
        </w:rPr>
        <w:t xml:space="preserve"> </w:t>
      </w:r>
      <w:r w:rsidRPr="009469A8">
        <w:rPr>
          <w:rStyle w:val="hps"/>
          <w:rFonts w:ascii="Times New Roman" w:hAnsi="Times New Roman"/>
        </w:rPr>
        <w:t>Sad</w:t>
      </w:r>
      <w:r w:rsidRPr="009469A8">
        <w:rPr>
          <w:rFonts w:ascii="Times New Roman" w:hAnsi="Times New Roman"/>
        </w:rPr>
        <w:t xml:space="preserve">, </w:t>
      </w:r>
      <w:r w:rsidRPr="009469A8">
        <w:rPr>
          <w:rStyle w:val="hps"/>
          <w:rFonts w:ascii="Times New Roman" w:hAnsi="Times New Roman"/>
        </w:rPr>
        <w:t>Faculty of Agriculture</w:t>
      </w:r>
      <w:r w:rsidRPr="009469A8">
        <w:rPr>
          <w:rFonts w:ascii="Times New Roman" w:hAnsi="Times New Roman"/>
        </w:rPr>
        <w:t xml:space="preserve">, </w:t>
      </w:r>
    </w:p>
    <w:p w:rsidR="00D31CE6" w:rsidRPr="009469A8" w:rsidRDefault="00D31CE6" w:rsidP="009469A8">
      <w:pPr>
        <w:pStyle w:val="NoSpacing"/>
        <w:ind w:left="0" w:right="0" w:firstLine="0"/>
        <w:jc w:val="center"/>
        <w:rPr>
          <w:rFonts w:ascii="Times New Roman" w:hAnsi="Times New Roman"/>
        </w:rPr>
      </w:pPr>
      <w:r w:rsidRPr="009469A8">
        <w:rPr>
          <w:rFonts w:ascii="Times New Roman" w:hAnsi="Times New Roman"/>
        </w:rPr>
        <w:t>Trg Dositeja Obradovica 8,</w:t>
      </w:r>
      <w:r w:rsidR="009469A8">
        <w:rPr>
          <w:rFonts w:ascii="Times New Roman" w:hAnsi="Times New Roman"/>
        </w:rPr>
        <w:t xml:space="preserve"> </w:t>
      </w:r>
      <w:r w:rsidRPr="009469A8">
        <w:rPr>
          <w:rFonts w:ascii="Times New Roman" w:hAnsi="Times New Roman"/>
        </w:rPr>
        <w:t xml:space="preserve">21000 Novi </w:t>
      </w:r>
      <w:r w:rsidRPr="009469A8">
        <w:rPr>
          <w:rStyle w:val="hps"/>
          <w:rFonts w:ascii="Times New Roman" w:hAnsi="Times New Roman"/>
        </w:rPr>
        <w:t>Sad, Serbia</w:t>
      </w:r>
    </w:p>
    <w:p w:rsidR="00D31CE6" w:rsidRPr="009469A8" w:rsidRDefault="00D31CE6" w:rsidP="009469A8">
      <w:pPr>
        <w:pStyle w:val="BodyTextIndent"/>
        <w:tabs>
          <w:tab w:val="left" w:pos="4874"/>
        </w:tabs>
        <w:ind w:firstLine="0"/>
        <w:jc w:val="center"/>
        <w:rPr>
          <w:b/>
          <w:szCs w:val="22"/>
          <w:lang w:val="sr-Latn-CS"/>
        </w:rPr>
      </w:pPr>
    </w:p>
    <w:p w:rsidR="00D31CE6" w:rsidRPr="009469A8" w:rsidRDefault="00D31CE6" w:rsidP="009469A8">
      <w:pPr>
        <w:jc w:val="center"/>
        <w:rPr>
          <w:sz w:val="22"/>
          <w:szCs w:val="22"/>
        </w:rPr>
      </w:pPr>
      <w:r w:rsidRPr="009469A8">
        <w:rPr>
          <w:sz w:val="22"/>
          <w:szCs w:val="22"/>
        </w:rPr>
        <w:t>A b s t r a c t</w:t>
      </w:r>
    </w:p>
    <w:p w:rsidR="00D31CE6" w:rsidRPr="009469A8" w:rsidRDefault="00D31CE6" w:rsidP="009469A8">
      <w:pPr>
        <w:jc w:val="center"/>
        <w:rPr>
          <w:sz w:val="22"/>
          <w:szCs w:val="22"/>
        </w:rPr>
      </w:pPr>
    </w:p>
    <w:p w:rsidR="00D31CE6" w:rsidRPr="009469A8" w:rsidRDefault="00D31CE6" w:rsidP="009469A8">
      <w:pPr>
        <w:ind w:firstLine="426"/>
        <w:jc w:val="both"/>
        <w:rPr>
          <w:sz w:val="22"/>
          <w:szCs w:val="22"/>
        </w:rPr>
      </w:pPr>
      <w:r w:rsidRPr="009469A8">
        <w:rPr>
          <w:sz w:val="22"/>
          <w:szCs w:val="22"/>
          <w:lang w:val="sr-Latn-CS"/>
        </w:rPr>
        <w:t>The paper presents the results of floristic composition and weed biomass in organic alfalfa crop in different years of alfalfa growing. The experiment was conducted in experimental plots in Futog, during the vegetation period of 2015. The</w:t>
      </w:r>
      <w:r w:rsidR="0002071D">
        <w:rPr>
          <w:sz w:val="22"/>
          <w:szCs w:val="22"/>
          <w:lang w:val="sr-Latn-CS"/>
        </w:rPr>
        <w:t xml:space="preserve"> presence of 60 weed species were</w:t>
      </w:r>
      <w:r w:rsidRPr="009469A8">
        <w:rPr>
          <w:sz w:val="22"/>
          <w:szCs w:val="22"/>
          <w:lang w:val="sr-Latn-CS"/>
        </w:rPr>
        <w:t xml:space="preserve"> noted, 49 of all weeds were noticed in the third, 48 in the</w:t>
      </w:r>
      <w:r w:rsidRPr="009469A8">
        <w:rPr>
          <w:rStyle w:val="hps"/>
          <w:sz w:val="22"/>
          <w:szCs w:val="22"/>
        </w:rPr>
        <w:t xml:space="preserve"> fourth </w:t>
      </w:r>
      <w:r w:rsidRPr="009469A8">
        <w:rPr>
          <w:sz w:val="22"/>
          <w:szCs w:val="22"/>
          <w:lang w:val="sr-Latn-CS"/>
        </w:rPr>
        <w:t xml:space="preserve">and 34 in the </w:t>
      </w:r>
      <w:r w:rsidRPr="009469A8">
        <w:rPr>
          <w:rStyle w:val="hps"/>
          <w:sz w:val="22"/>
          <w:szCs w:val="22"/>
        </w:rPr>
        <w:t xml:space="preserve">fifth year of </w:t>
      </w:r>
      <w:r w:rsidRPr="009469A8">
        <w:rPr>
          <w:sz w:val="22"/>
          <w:szCs w:val="22"/>
          <w:lang w:val="sr-Latn-CS"/>
        </w:rPr>
        <w:t xml:space="preserve">organic alfalfa </w:t>
      </w:r>
      <w:r w:rsidRPr="009469A8">
        <w:rPr>
          <w:sz w:val="22"/>
          <w:szCs w:val="22"/>
        </w:rPr>
        <w:t>growing.</w:t>
      </w:r>
      <w:r w:rsidRPr="009469A8">
        <w:rPr>
          <w:sz w:val="22"/>
          <w:szCs w:val="22"/>
          <w:lang w:val="sr-Latn-CS"/>
        </w:rPr>
        <w:t xml:space="preserve"> Quantitative and qualitative structure of weed community depended on the age of alfalfa crop. By the analysis of cover values and the degree of the presence of weed species, it can be seen that species: </w:t>
      </w:r>
      <w:r w:rsidRPr="009469A8">
        <w:rPr>
          <w:rFonts w:eastAsia="MinionPro-Cn"/>
          <w:i/>
          <w:sz w:val="22"/>
          <w:szCs w:val="22"/>
          <w:lang w:val="sr-Latn-CS"/>
        </w:rPr>
        <w:t xml:space="preserve">Rumex </w:t>
      </w:r>
      <w:r w:rsidRPr="009469A8">
        <w:rPr>
          <w:i/>
          <w:iCs/>
          <w:sz w:val="22"/>
          <w:szCs w:val="22"/>
        </w:rPr>
        <w:t xml:space="preserve">obtusifolius </w:t>
      </w:r>
      <w:r w:rsidRPr="009469A8">
        <w:rPr>
          <w:iCs/>
          <w:sz w:val="22"/>
          <w:szCs w:val="22"/>
        </w:rPr>
        <w:t>L.</w:t>
      </w:r>
      <w:r w:rsidRPr="009469A8">
        <w:rPr>
          <w:iCs/>
          <w:sz w:val="22"/>
          <w:szCs w:val="22"/>
          <w:lang w:val="sr-Latn-CS"/>
        </w:rPr>
        <w:t>,</w:t>
      </w:r>
      <w:r w:rsidRPr="009469A8">
        <w:rPr>
          <w:i/>
          <w:iCs/>
          <w:sz w:val="22"/>
          <w:szCs w:val="22"/>
          <w:lang w:val="sr-Latn-CS"/>
        </w:rPr>
        <w:t xml:space="preserve"> </w:t>
      </w:r>
      <w:r w:rsidRPr="009469A8">
        <w:rPr>
          <w:rFonts w:eastAsia="MinionPro-Cn"/>
          <w:i/>
          <w:sz w:val="22"/>
          <w:szCs w:val="22"/>
          <w:lang w:val="sr-Latn-CS"/>
        </w:rPr>
        <w:t xml:space="preserve">Taraxacum officinale </w:t>
      </w:r>
      <w:r w:rsidRPr="009469A8">
        <w:rPr>
          <w:rFonts w:eastAsia="MinionPro-Cn"/>
          <w:sz w:val="22"/>
          <w:szCs w:val="22"/>
          <w:lang w:val="sr-Latn-CS"/>
        </w:rPr>
        <w:t>Web.</w:t>
      </w:r>
      <w:r w:rsidRPr="009469A8">
        <w:rPr>
          <w:rFonts w:eastAsia="MinionPro-Cn"/>
          <w:i/>
          <w:sz w:val="22"/>
          <w:szCs w:val="22"/>
          <w:lang w:val="sr-Latn-CS"/>
        </w:rPr>
        <w:t xml:space="preserve">, Cynodon dactylon </w:t>
      </w:r>
      <w:r w:rsidRPr="009469A8">
        <w:rPr>
          <w:rFonts w:eastAsia="MinionPro-Cn"/>
          <w:sz w:val="22"/>
          <w:szCs w:val="22"/>
          <w:lang w:val="sr-Latn-CS"/>
        </w:rPr>
        <w:t xml:space="preserve">Pers. and </w:t>
      </w:r>
      <w:r w:rsidRPr="009469A8">
        <w:rPr>
          <w:rFonts w:eastAsia="MinionPro-Cn"/>
          <w:i/>
          <w:sz w:val="22"/>
          <w:szCs w:val="22"/>
          <w:lang w:val="sr-Latn-CS"/>
        </w:rPr>
        <w:t xml:space="preserve">Artemisia vulgaris </w:t>
      </w:r>
      <w:r w:rsidRPr="009469A8">
        <w:rPr>
          <w:rFonts w:eastAsia="MinionPro-Cn"/>
          <w:sz w:val="22"/>
          <w:szCs w:val="22"/>
          <w:lang w:val="sr-Latn-CS"/>
        </w:rPr>
        <w:t xml:space="preserve">L. </w:t>
      </w:r>
      <w:r w:rsidRPr="009469A8">
        <w:rPr>
          <w:sz w:val="22"/>
          <w:szCs w:val="22"/>
          <w:lang w:val="sr-Latn-CS"/>
        </w:rPr>
        <w:t xml:space="preserve">had the greatest significance on weed infestation of alfalfa. The largest number of weed species belonged to the families </w:t>
      </w:r>
      <w:r w:rsidRPr="009469A8">
        <w:rPr>
          <w:i/>
          <w:sz w:val="22"/>
          <w:szCs w:val="22"/>
          <w:lang w:val="sr-Latn-CS"/>
        </w:rPr>
        <w:t>Poaceae</w:t>
      </w:r>
      <w:r w:rsidRPr="009469A8">
        <w:rPr>
          <w:sz w:val="22"/>
          <w:szCs w:val="22"/>
          <w:lang w:val="sr-Latn-CS"/>
        </w:rPr>
        <w:t xml:space="preserve"> and </w:t>
      </w:r>
      <w:r w:rsidRPr="009469A8">
        <w:rPr>
          <w:i/>
          <w:sz w:val="22"/>
          <w:szCs w:val="22"/>
          <w:lang w:val="sr-Latn-CS"/>
        </w:rPr>
        <w:t>Asteraceae.</w:t>
      </w:r>
      <w:r w:rsidRPr="009469A8">
        <w:rPr>
          <w:sz w:val="22"/>
          <w:szCs w:val="22"/>
          <w:lang w:val="sr-Latn-CS"/>
        </w:rPr>
        <w:t xml:space="preserve"> The biological spectrum of weeds </w:t>
      </w:r>
      <w:r w:rsidRPr="009469A8">
        <w:rPr>
          <w:rStyle w:val="hps"/>
          <w:sz w:val="22"/>
          <w:szCs w:val="22"/>
        </w:rPr>
        <w:t>species</w:t>
      </w:r>
      <w:r w:rsidRPr="009469A8">
        <w:rPr>
          <w:sz w:val="22"/>
          <w:szCs w:val="22"/>
          <w:lang w:val="sr-Latn-CS"/>
        </w:rPr>
        <w:t xml:space="preserve"> was defined by the terophyta dominance, whose number was reduced due to the age of the crop, while the share of hemicryptophytes and geophytes was more or less constant. Although we found a considerable level of infestation of alfalfa, alfalfa biomass reached acceptable values that were significantly higher than the weed biomass, which was statistically highly significant.</w:t>
      </w:r>
    </w:p>
    <w:p w:rsidR="00D31CE6" w:rsidRPr="009469A8" w:rsidRDefault="00D31CE6" w:rsidP="009469A8">
      <w:pPr>
        <w:ind w:firstLine="426"/>
        <w:rPr>
          <w:sz w:val="22"/>
          <w:szCs w:val="22"/>
        </w:rPr>
      </w:pPr>
      <w:r w:rsidRPr="009469A8">
        <w:rPr>
          <w:rStyle w:val="hps"/>
          <w:b/>
          <w:sz w:val="22"/>
          <w:szCs w:val="22"/>
        </w:rPr>
        <w:t xml:space="preserve">Key words: </w:t>
      </w:r>
      <w:r w:rsidRPr="009469A8">
        <w:rPr>
          <w:rStyle w:val="hps"/>
          <w:sz w:val="22"/>
          <w:szCs w:val="22"/>
        </w:rPr>
        <w:t>weeds</w:t>
      </w:r>
      <w:r w:rsidRPr="009469A8">
        <w:rPr>
          <w:sz w:val="22"/>
          <w:szCs w:val="22"/>
        </w:rPr>
        <w:t>, alfalfa, biomass, organic production.</w:t>
      </w:r>
    </w:p>
    <w:p w:rsidR="00D31CE6" w:rsidRPr="009469A8" w:rsidRDefault="00D31CE6" w:rsidP="009469A8">
      <w:pPr>
        <w:ind w:firstLine="426"/>
        <w:rPr>
          <w:sz w:val="22"/>
          <w:szCs w:val="22"/>
        </w:rPr>
      </w:pPr>
    </w:p>
    <w:p w:rsidR="007A4B8C" w:rsidRPr="009469A8" w:rsidRDefault="007A4B8C" w:rsidP="009469A8">
      <w:pPr>
        <w:ind w:firstLine="426"/>
        <w:jc w:val="both"/>
        <w:rPr>
          <w:sz w:val="22"/>
          <w:szCs w:val="22"/>
        </w:rPr>
      </w:pPr>
    </w:p>
    <w:p w:rsidR="00A47BAA" w:rsidRPr="009469A8" w:rsidRDefault="00A47BAA" w:rsidP="009469A8">
      <w:pPr>
        <w:ind w:firstLine="426"/>
        <w:jc w:val="both"/>
        <w:rPr>
          <w:sz w:val="22"/>
          <w:szCs w:val="22"/>
          <w:lang w:val="sr-Latn-CS"/>
        </w:rPr>
      </w:pPr>
    </w:p>
    <w:p w:rsidR="007A4B8C" w:rsidRPr="00F622F9" w:rsidRDefault="007A4B8C" w:rsidP="007A4B8C">
      <w:pPr>
        <w:autoSpaceDE w:val="0"/>
        <w:autoSpaceDN w:val="0"/>
        <w:adjustRightInd w:val="0"/>
        <w:ind w:left="709" w:hanging="709"/>
        <w:jc w:val="right"/>
        <w:rPr>
          <w:sz w:val="18"/>
          <w:szCs w:val="18"/>
        </w:rPr>
      </w:pPr>
      <w:r w:rsidRPr="00F622F9">
        <w:rPr>
          <w:sz w:val="18"/>
          <w:szCs w:val="18"/>
        </w:rPr>
        <w:t xml:space="preserve">Received: </w:t>
      </w:r>
      <w:r w:rsidR="00F622F9" w:rsidRPr="00F622F9">
        <w:rPr>
          <w:sz w:val="18"/>
          <w:szCs w:val="18"/>
        </w:rPr>
        <w:t>January 21</w:t>
      </w:r>
      <w:r w:rsidR="00C7265C" w:rsidRPr="00F622F9">
        <w:rPr>
          <w:sz w:val="18"/>
          <w:szCs w:val="18"/>
        </w:rPr>
        <w:t>, 201</w:t>
      </w:r>
      <w:r w:rsidR="00F622F9" w:rsidRPr="00F622F9">
        <w:rPr>
          <w:sz w:val="18"/>
          <w:szCs w:val="18"/>
        </w:rPr>
        <w:t>6</w:t>
      </w:r>
    </w:p>
    <w:p w:rsidR="00A47BAA" w:rsidRPr="007A4B8C" w:rsidRDefault="007A4B8C" w:rsidP="007A4B8C">
      <w:pPr>
        <w:autoSpaceDE w:val="0"/>
        <w:autoSpaceDN w:val="0"/>
        <w:adjustRightInd w:val="0"/>
        <w:ind w:left="709" w:hanging="709"/>
        <w:jc w:val="right"/>
        <w:rPr>
          <w:sz w:val="18"/>
          <w:szCs w:val="18"/>
        </w:rPr>
      </w:pPr>
      <w:r w:rsidRPr="00F622F9">
        <w:rPr>
          <w:sz w:val="18"/>
          <w:szCs w:val="18"/>
        </w:rPr>
        <w:t xml:space="preserve">Accepted: </w:t>
      </w:r>
      <w:r w:rsidR="00F622F9" w:rsidRPr="00F622F9">
        <w:rPr>
          <w:sz w:val="18"/>
          <w:szCs w:val="18"/>
        </w:rPr>
        <w:t>May 19</w:t>
      </w:r>
      <w:r w:rsidR="00C7265C" w:rsidRPr="00F622F9">
        <w:rPr>
          <w:sz w:val="18"/>
          <w:szCs w:val="18"/>
        </w:rPr>
        <w:t>, 201</w:t>
      </w:r>
      <w:r w:rsidR="00F622F9" w:rsidRPr="00F622F9">
        <w:rPr>
          <w:sz w:val="18"/>
          <w:szCs w:val="18"/>
        </w:rPr>
        <w:t>6</w:t>
      </w:r>
    </w:p>
    <w:p w:rsidR="00A47BAA" w:rsidRDefault="00A47BAA" w:rsidP="00177B58">
      <w:pPr>
        <w:jc w:val="both"/>
        <w:rPr>
          <w:sz w:val="22"/>
          <w:szCs w:val="22"/>
          <w:lang w:val="sr-Latn-CS"/>
        </w:rPr>
      </w:pPr>
    </w:p>
    <w:p w:rsidR="00A47BAA" w:rsidRDefault="00A47BAA" w:rsidP="00A47BAA">
      <w:pPr>
        <w:ind w:firstLine="425"/>
        <w:jc w:val="both"/>
        <w:rPr>
          <w:sz w:val="22"/>
          <w:szCs w:val="22"/>
          <w:lang w:val="sr-Latn-CS"/>
        </w:rPr>
      </w:pPr>
    </w:p>
    <w:p w:rsidR="00177B58" w:rsidRDefault="00177B58" w:rsidP="00A47BAA">
      <w:pPr>
        <w:ind w:firstLine="425"/>
        <w:jc w:val="both"/>
        <w:rPr>
          <w:sz w:val="22"/>
          <w:szCs w:val="22"/>
          <w:lang w:val="sr-Latn-CS"/>
        </w:rPr>
      </w:pPr>
    </w:p>
    <w:p w:rsidR="00C42917" w:rsidRDefault="00C42917" w:rsidP="00A47BAA">
      <w:pPr>
        <w:ind w:firstLine="425"/>
        <w:jc w:val="both"/>
        <w:rPr>
          <w:sz w:val="22"/>
          <w:szCs w:val="22"/>
          <w:lang w:val="sr-Latn-CS"/>
        </w:rPr>
      </w:pPr>
    </w:p>
    <w:p w:rsidR="00C42917" w:rsidRDefault="00C42917" w:rsidP="00A47BAA">
      <w:pPr>
        <w:ind w:firstLine="425"/>
        <w:jc w:val="both"/>
        <w:rPr>
          <w:sz w:val="22"/>
          <w:szCs w:val="22"/>
          <w:lang w:val="sr-Latn-CS"/>
        </w:rPr>
      </w:pPr>
    </w:p>
    <w:p w:rsidR="00C42917" w:rsidRPr="00A47BAA" w:rsidRDefault="00C42917" w:rsidP="00A47BAA">
      <w:pPr>
        <w:ind w:firstLine="425"/>
        <w:jc w:val="both"/>
        <w:rPr>
          <w:sz w:val="22"/>
          <w:szCs w:val="22"/>
          <w:lang w:val="sr-Latn-CS"/>
        </w:rPr>
      </w:pPr>
    </w:p>
    <w:sectPr w:rsidR="00C42917" w:rsidRPr="00A47BAA" w:rsidSect="007D65BE">
      <w:headerReference w:type="even" r:id="rId15"/>
      <w:headerReference w:type="default" r:id="rId16"/>
      <w:headerReference w:type="first" r:id="rId17"/>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orisnik HP" w:date="2016-06-20T09:35:00Z" w:initials="PPF">
    <w:p w:rsidR="0002071D" w:rsidRDefault="0002071D">
      <w:pPr>
        <w:pStyle w:val="CommentText"/>
      </w:pPr>
      <w:r>
        <w:rPr>
          <w:rStyle w:val="CommentReference"/>
        </w:rPr>
        <w:annotationRef/>
      </w:r>
      <w:r>
        <w:t>imajući u vidu?</w:t>
      </w:r>
    </w:p>
  </w:comment>
  <w:comment w:id="1" w:author="Korisnik HP" w:date="2016-06-20T09:35:00Z" w:initials="PPF">
    <w:p w:rsidR="0002071D" w:rsidRDefault="0002071D">
      <w:pPr>
        <w:pStyle w:val="CommentText"/>
      </w:pPr>
      <w:r>
        <w:rPr>
          <w:rStyle w:val="CommentReference"/>
        </w:rPr>
        <w:annotationRef/>
      </w:r>
      <w:r>
        <w:t>je korišćen?</w:t>
      </w:r>
    </w:p>
  </w:comment>
  <w:comment w:id="2" w:author="Korisnik HP" w:date="2016-06-20T09:36:00Z" w:initials="PPF">
    <w:p w:rsidR="0002071D" w:rsidRDefault="0002071D">
      <w:pPr>
        <w:pStyle w:val="CommentText"/>
      </w:pPr>
      <w:r>
        <w:rPr>
          <w:rStyle w:val="CommentReference"/>
        </w:rPr>
        <w:annotationRef/>
      </w:r>
      <w:r>
        <w:t>Ili vrsta?</w:t>
      </w:r>
    </w:p>
  </w:comment>
  <w:comment w:id="4" w:author="Korisnik HP" w:date="2016-06-20T09:42:00Z" w:initials="PPF">
    <w:p w:rsidR="0002071D" w:rsidRDefault="0002071D">
      <w:pPr>
        <w:pStyle w:val="CommentText"/>
      </w:pPr>
      <w:r>
        <w:rPr>
          <w:rStyle w:val="CommentReference"/>
        </w:rPr>
        <w:annotationRef/>
      </w:r>
      <w:r>
        <w:t>i?</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6F7" w:rsidRDefault="000016F7">
      <w:r>
        <w:separator/>
      </w:r>
    </w:p>
  </w:endnote>
  <w:endnote w:type="continuationSeparator" w:id="1">
    <w:p w:rsidR="000016F7" w:rsidRDefault="000016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MinionPro-Cn">
    <w:altName w:val="MS Mincho"/>
    <w:panose1 w:val="00000000000000000000"/>
    <w:charset w:val="80"/>
    <w:family w:val="roman"/>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6F7" w:rsidRDefault="000016F7">
      <w:r>
        <w:separator/>
      </w:r>
    </w:p>
  </w:footnote>
  <w:footnote w:type="continuationSeparator" w:id="1">
    <w:p w:rsidR="000016F7" w:rsidRDefault="000016F7">
      <w:r>
        <w:continuationSeparator/>
      </w:r>
    </w:p>
  </w:footnote>
  <w:footnote w:id="2">
    <w:p w:rsidR="0002071D" w:rsidRPr="007D65BE" w:rsidRDefault="0002071D" w:rsidP="00137C2E">
      <w:pPr>
        <w:pStyle w:val="FootnoteText"/>
        <w:rPr>
          <w:sz w:val="18"/>
          <w:szCs w:val="18"/>
          <w:lang w:val="en-US"/>
        </w:rPr>
      </w:pPr>
      <w:r w:rsidRPr="007D65BE">
        <w:rPr>
          <w:rStyle w:val="FootnoteReference"/>
          <w:sz w:val="18"/>
          <w:szCs w:val="18"/>
        </w:rPr>
        <w:footnoteRef/>
      </w:r>
      <w:r w:rsidRPr="007D65BE">
        <w:rPr>
          <w:sz w:val="18"/>
          <w:szCs w:val="18"/>
        </w:rPr>
        <w:t xml:space="preserve">Autor za </w:t>
      </w:r>
      <w:r w:rsidRPr="007D65BE">
        <w:rPr>
          <w:sz w:val="18"/>
          <w:szCs w:val="18"/>
          <w:lang w:val="sr-Latn-CS"/>
        </w:rPr>
        <w:t>kontakt: e-mail: oliverai</w:t>
      </w:r>
      <w:r w:rsidRPr="007D65BE">
        <w:rPr>
          <w:sz w:val="18"/>
          <w:szCs w:val="18"/>
        </w:rPr>
        <w:t>@polj.uns.ac.rs</w:t>
      </w:r>
    </w:p>
  </w:footnote>
  <w:footnote w:id="3">
    <w:p w:rsidR="0002071D" w:rsidRPr="009469A8" w:rsidRDefault="0002071D" w:rsidP="00D31CE6">
      <w:pPr>
        <w:pStyle w:val="FootnoteText"/>
        <w:rPr>
          <w:sz w:val="18"/>
          <w:szCs w:val="18"/>
          <w:lang w:val="en-US"/>
        </w:rPr>
      </w:pPr>
      <w:r w:rsidRPr="009469A8">
        <w:rPr>
          <w:rStyle w:val="FootnoteReference"/>
          <w:sz w:val="18"/>
          <w:szCs w:val="18"/>
        </w:rPr>
        <w:t>*</w:t>
      </w:r>
      <w:r w:rsidRPr="009469A8">
        <w:rPr>
          <w:sz w:val="18"/>
          <w:szCs w:val="18"/>
        </w:rPr>
        <w:t>Corresponding autor: e-mail:</w:t>
      </w:r>
      <w:r w:rsidRPr="009469A8">
        <w:rPr>
          <w:sz w:val="18"/>
          <w:szCs w:val="18"/>
          <w:lang w:val="en-US"/>
        </w:rPr>
        <w:t xml:space="preserve"> </w:t>
      </w:r>
      <w:r w:rsidRPr="009469A8">
        <w:rPr>
          <w:sz w:val="18"/>
          <w:szCs w:val="18"/>
          <w:lang w:val="sr-Latn-CS"/>
        </w:rPr>
        <w:t>oliverai</w:t>
      </w:r>
      <w:r w:rsidRPr="009469A8">
        <w:rPr>
          <w:sz w:val="18"/>
          <w:szCs w:val="18"/>
        </w:rPr>
        <w:t>@polj.uns.ac.rs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71D" w:rsidRDefault="00D83DF1" w:rsidP="003E2BC8">
    <w:pPr>
      <w:pStyle w:val="Header"/>
      <w:framePr w:wrap="around" w:vAnchor="text" w:hAnchor="page" w:x="2264" w:y="24"/>
      <w:rPr>
        <w:rStyle w:val="PageNumber"/>
        <w:sz w:val="18"/>
      </w:rPr>
    </w:pPr>
    <w:r w:rsidRPr="004D3E6C">
      <w:rPr>
        <w:rStyle w:val="PageNumber"/>
        <w:sz w:val="18"/>
      </w:rPr>
      <w:fldChar w:fldCharType="begin"/>
    </w:r>
    <w:r w:rsidR="0002071D" w:rsidRPr="004D3E6C">
      <w:rPr>
        <w:rStyle w:val="PageNumber"/>
        <w:sz w:val="18"/>
      </w:rPr>
      <w:instrText xml:space="preserve">PAGE  </w:instrText>
    </w:r>
    <w:r w:rsidRPr="004D3E6C">
      <w:rPr>
        <w:rStyle w:val="PageNumber"/>
        <w:sz w:val="18"/>
      </w:rPr>
      <w:fldChar w:fldCharType="separate"/>
    </w:r>
    <w:r w:rsidR="00F622F9">
      <w:rPr>
        <w:rStyle w:val="PageNumber"/>
        <w:noProof/>
        <w:sz w:val="18"/>
      </w:rPr>
      <w:t>14</w:t>
    </w:r>
    <w:r w:rsidRPr="004D3E6C">
      <w:rPr>
        <w:rStyle w:val="PageNumber"/>
        <w:sz w:val="18"/>
      </w:rPr>
      <w:fldChar w:fldCharType="end"/>
    </w:r>
  </w:p>
  <w:p w:rsidR="0002071D" w:rsidRPr="00DB317C" w:rsidRDefault="0002071D" w:rsidP="007873B0">
    <w:pPr>
      <w:pStyle w:val="Header"/>
      <w:pBdr>
        <w:bottom w:val="single" w:sz="4" w:space="1" w:color="auto"/>
      </w:pBdr>
      <w:jc w:val="center"/>
      <w:rPr>
        <w:sz w:val="18"/>
        <w:szCs w:val="18"/>
        <w:lang w:val="en-US"/>
      </w:rPr>
    </w:pPr>
    <w:r w:rsidRPr="007D65BE">
      <w:rPr>
        <w:sz w:val="18"/>
        <w:szCs w:val="18"/>
        <w:lang w:val="sr-Latn-CS"/>
      </w:rPr>
      <w:t>Olivera M. Ilić and Ljiljana M. Nikolić</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71D" w:rsidRPr="009C09D1" w:rsidRDefault="00D83DF1">
    <w:pPr>
      <w:pStyle w:val="Header"/>
      <w:framePr w:wrap="around" w:vAnchor="text" w:hAnchor="margin" w:xAlign="outside" w:y="1"/>
      <w:rPr>
        <w:rStyle w:val="PageNumber"/>
        <w:color w:val="FF0000"/>
        <w:sz w:val="18"/>
      </w:rPr>
    </w:pPr>
    <w:r w:rsidRPr="004D3E6C">
      <w:rPr>
        <w:rStyle w:val="PageNumber"/>
        <w:sz w:val="18"/>
      </w:rPr>
      <w:fldChar w:fldCharType="begin"/>
    </w:r>
    <w:r w:rsidR="0002071D" w:rsidRPr="004D3E6C">
      <w:rPr>
        <w:rStyle w:val="PageNumber"/>
        <w:sz w:val="18"/>
      </w:rPr>
      <w:instrText xml:space="preserve">PAGE  </w:instrText>
    </w:r>
    <w:r w:rsidRPr="004D3E6C">
      <w:rPr>
        <w:rStyle w:val="PageNumber"/>
        <w:sz w:val="18"/>
      </w:rPr>
      <w:fldChar w:fldCharType="separate"/>
    </w:r>
    <w:r w:rsidR="00F622F9">
      <w:rPr>
        <w:rStyle w:val="PageNumber"/>
        <w:noProof/>
        <w:sz w:val="18"/>
      </w:rPr>
      <w:t>11</w:t>
    </w:r>
    <w:r w:rsidRPr="004D3E6C">
      <w:rPr>
        <w:rStyle w:val="PageNumber"/>
        <w:sz w:val="18"/>
      </w:rPr>
      <w:fldChar w:fldCharType="end"/>
    </w:r>
  </w:p>
  <w:p w:rsidR="0002071D" w:rsidRDefault="0002071D" w:rsidP="007D65BE">
    <w:pPr>
      <w:pStyle w:val="Header"/>
      <w:pBdr>
        <w:bottom w:val="single" w:sz="4" w:space="1" w:color="auto"/>
      </w:pBdr>
      <w:jc w:val="center"/>
    </w:pPr>
    <w:r w:rsidRPr="007D65BE">
      <w:rPr>
        <w:sz w:val="18"/>
        <w:szCs w:val="18"/>
        <w:lang w:val="sr-Latn-CS"/>
      </w:rPr>
      <w:t xml:space="preserve">Floristički sastav i biomasa korova </w:t>
    </w:r>
    <w:r>
      <w:rPr>
        <w:sz w:val="18"/>
        <w:szCs w:val="18"/>
        <w:lang w:val="sr-Latn-CS"/>
      </w:rPr>
      <w:t>u</w:t>
    </w:r>
    <w:r w:rsidRPr="007D65BE">
      <w:rPr>
        <w:sz w:val="18"/>
        <w:szCs w:val="18"/>
        <w:lang w:val="sr-Latn-CS"/>
      </w:rPr>
      <w:t xml:space="preserve"> organskom usevu lucerke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02071D" w:rsidRPr="003E2BC8" w:rsidTr="00623218">
      <w:tc>
        <w:tcPr>
          <w:tcW w:w="3686" w:type="dxa"/>
        </w:tcPr>
        <w:p w:rsidR="0002071D" w:rsidRPr="004D3E6C" w:rsidRDefault="0002071D">
          <w:pPr>
            <w:rPr>
              <w:sz w:val="18"/>
              <w:szCs w:val="18"/>
              <w:lang w:val="en-US"/>
            </w:rPr>
          </w:pPr>
          <w:r w:rsidRPr="004D3E6C">
            <w:rPr>
              <w:sz w:val="18"/>
              <w:szCs w:val="18"/>
              <w:lang w:val="en-US"/>
            </w:rPr>
            <w:t>Journal of Agricultural Sciences</w:t>
          </w:r>
        </w:p>
        <w:p w:rsidR="0002071D" w:rsidRPr="004D3E6C" w:rsidRDefault="0002071D" w:rsidP="006211A0">
          <w:pPr>
            <w:rPr>
              <w:sz w:val="18"/>
              <w:szCs w:val="18"/>
              <w:lang w:val="en-US"/>
            </w:rPr>
          </w:pPr>
          <w:r>
            <w:rPr>
              <w:sz w:val="18"/>
              <w:szCs w:val="18"/>
              <w:lang w:val="en-US"/>
            </w:rPr>
            <w:t>Vol. 61</w:t>
          </w:r>
          <w:r w:rsidRPr="004D3E6C">
            <w:rPr>
              <w:sz w:val="18"/>
              <w:szCs w:val="18"/>
              <w:lang w:val="en-US"/>
            </w:rPr>
            <w:t xml:space="preserve">, No. </w:t>
          </w:r>
          <w:r>
            <w:rPr>
              <w:sz w:val="18"/>
              <w:szCs w:val="18"/>
              <w:lang w:val="en-US"/>
            </w:rPr>
            <w:t>2</w:t>
          </w:r>
          <w:r w:rsidRPr="004D3E6C">
            <w:rPr>
              <w:sz w:val="18"/>
              <w:szCs w:val="18"/>
              <w:lang w:val="en-US"/>
            </w:rPr>
            <w:t>, 201</w:t>
          </w:r>
          <w:r>
            <w:rPr>
              <w:sz w:val="18"/>
              <w:szCs w:val="18"/>
              <w:lang w:val="en-US"/>
            </w:rPr>
            <w:t>6</w:t>
          </w:r>
        </w:p>
        <w:p w:rsidR="0002071D" w:rsidRPr="00621E03" w:rsidRDefault="0002071D" w:rsidP="0019645B">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tcPr>
        <w:p w:rsidR="0002071D" w:rsidRPr="00334CD0" w:rsidRDefault="0002071D" w:rsidP="002C2784">
          <w:pPr>
            <w:pStyle w:val="BodyText"/>
            <w:tabs>
              <w:tab w:val="right" w:leader="dot" w:pos="7371"/>
            </w:tabs>
            <w:spacing w:after="0"/>
            <w:jc w:val="right"/>
            <w:rPr>
              <w:sz w:val="18"/>
              <w:szCs w:val="18"/>
              <w:lang w:val="sr-Latn-CS"/>
            </w:rPr>
          </w:pPr>
          <w:r w:rsidRPr="00334CD0">
            <w:rPr>
              <w:sz w:val="18"/>
              <w:szCs w:val="18"/>
            </w:rPr>
            <w:t xml:space="preserve">DOI: </w:t>
          </w:r>
        </w:p>
        <w:p w:rsidR="0002071D" w:rsidRPr="003E2BC8" w:rsidRDefault="0002071D" w:rsidP="002C2784">
          <w:pPr>
            <w:tabs>
              <w:tab w:val="right" w:leader="dot" w:pos="7371"/>
            </w:tabs>
            <w:jc w:val="right"/>
            <w:rPr>
              <w:sz w:val="18"/>
              <w:szCs w:val="18"/>
            </w:rPr>
          </w:pPr>
          <w:r w:rsidRPr="00334CD0">
            <w:rPr>
              <w:sz w:val="18"/>
              <w:szCs w:val="18"/>
              <w:lang w:val="en-US"/>
            </w:rPr>
            <w:t>UDC:</w:t>
          </w:r>
        </w:p>
        <w:p w:rsidR="0002071D" w:rsidRPr="003E2BC8" w:rsidRDefault="0002071D" w:rsidP="002C2784">
          <w:pPr>
            <w:jc w:val="right"/>
            <w:rPr>
              <w:sz w:val="18"/>
              <w:szCs w:val="18"/>
              <w:highlight w:val="yellow"/>
            </w:rPr>
          </w:pPr>
          <w:r w:rsidRPr="003E2BC8">
            <w:rPr>
              <w:sz w:val="18"/>
              <w:szCs w:val="18"/>
              <w:lang w:val="en-US"/>
            </w:rPr>
            <w:t>Original scientific paper</w:t>
          </w:r>
        </w:p>
      </w:tc>
    </w:tr>
  </w:tbl>
  <w:p w:rsidR="0002071D" w:rsidRPr="00621E03" w:rsidRDefault="0002071D">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3">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4">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0">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2">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13">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7">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6"/>
  </w:num>
  <w:num w:numId="2">
    <w:abstractNumId w:val="9"/>
  </w:num>
  <w:num w:numId="3">
    <w:abstractNumId w:val="2"/>
  </w:num>
  <w:num w:numId="4">
    <w:abstractNumId w:val="1"/>
  </w:num>
  <w:num w:numId="5">
    <w:abstractNumId w:val="10"/>
  </w:num>
  <w:num w:numId="6">
    <w:abstractNumId w:val="15"/>
  </w:num>
  <w:num w:numId="7">
    <w:abstractNumId w:val="5"/>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17"/>
  </w:num>
  <w:num w:numId="13">
    <w:abstractNumId w:val="3"/>
  </w:num>
  <w:num w:numId="14">
    <w:abstractNumId w:val="14"/>
  </w:num>
  <w:num w:numId="15">
    <w:abstractNumId w:val="12"/>
  </w:num>
  <w:num w:numId="16">
    <w:abstractNumId w:val="7"/>
  </w:num>
  <w:num w:numId="17">
    <w:abstractNumId w:val="8"/>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425"/>
  <w:hyphenationZone w:val="425"/>
  <w:evenAndOddHeaders/>
  <w:drawingGridHorizontalSpacing w:val="100"/>
  <w:displayHorizontalDrawingGridEvery w:val="2"/>
  <w:characterSpacingControl w:val="doNotCompress"/>
  <w:hdrShapeDefaults>
    <o:shapedefaults v:ext="edit" spidmax="24578"/>
  </w:hdrShapeDefaults>
  <w:footnotePr>
    <w:numFmt w:val="chicago"/>
    <w:footnote w:id="0"/>
    <w:footnote w:id="1"/>
  </w:footnotePr>
  <w:endnotePr>
    <w:numFmt w:val="chicago"/>
    <w:endnote w:id="0"/>
    <w:endnote w:id="1"/>
  </w:endnotePr>
  <w:compat/>
  <w:rsids>
    <w:rsidRoot w:val="00864A51"/>
    <w:rsid w:val="00000392"/>
    <w:rsid w:val="00001280"/>
    <w:rsid w:val="000016F7"/>
    <w:rsid w:val="0000417E"/>
    <w:rsid w:val="000058A0"/>
    <w:rsid w:val="00006BE4"/>
    <w:rsid w:val="00007AC9"/>
    <w:rsid w:val="00007C2C"/>
    <w:rsid w:val="00014B65"/>
    <w:rsid w:val="00016C42"/>
    <w:rsid w:val="0002071D"/>
    <w:rsid w:val="00020E31"/>
    <w:rsid w:val="00021B32"/>
    <w:rsid w:val="00023D8E"/>
    <w:rsid w:val="00024A75"/>
    <w:rsid w:val="00025986"/>
    <w:rsid w:val="000259E9"/>
    <w:rsid w:val="000262DE"/>
    <w:rsid w:val="000309D7"/>
    <w:rsid w:val="0003458B"/>
    <w:rsid w:val="00035D82"/>
    <w:rsid w:val="000402F6"/>
    <w:rsid w:val="00040FA1"/>
    <w:rsid w:val="0004639B"/>
    <w:rsid w:val="00050B5D"/>
    <w:rsid w:val="00052689"/>
    <w:rsid w:val="000535F1"/>
    <w:rsid w:val="000536D8"/>
    <w:rsid w:val="00054A00"/>
    <w:rsid w:val="00060E84"/>
    <w:rsid w:val="0006179A"/>
    <w:rsid w:val="00065EDB"/>
    <w:rsid w:val="000668EF"/>
    <w:rsid w:val="00067337"/>
    <w:rsid w:val="0007089C"/>
    <w:rsid w:val="000734D9"/>
    <w:rsid w:val="00077104"/>
    <w:rsid w:val="00077346"/>
    <w:rsid w:val="00084783"/>
    <w:rsid w:val="00086180"/>
    <w:rsid w:val="00087A3D"/>
    <w:rsid w:val="000908F4"/>
    <w:rsid w:val="00092547"/>
    <w:rsid w:val="00093FEB"/>
    <w:rsid w:val="00094C83"/>
    <w:rsid w:val="000A71D5"/>
    <w:rsid w:val="000B4472"/>
    <w:rsid w:val="000B52C0"/>
    <w:rsid w:val="000B69DD"/>
    <w:rsid w:val="000C2AD1"/>
    <w:rsid w:val="000C6E7A"/>
    <w:rsid w:val="000D1FFB"/>
    <w:rsid w:val="000D20CD"/>
    <w:rsid w:val="000D219A"/>
    <w:rsid w:val="000D35CB"/>
    <w:rsid w:val="000D5967"/>
    <w:rsid w:val="000E2F35"/>
    <w:rsid w:val="000E62B7"/>
    <w:rsid w:val="000E734C"/>
    <w:rsid w:val="000F0A5C"/>
    <w:rsid w:val="000F430C"/>
    <w:rsid w:val="000F4FEB"/>
    <w:rsid w:val="000F54D7"/>
    <w:rsid w:val="0010112D"/>
    <w:rsid w:val="00101949"/>
    <w:rsid w:val="0010338D"/>
    <w:rsid w:val="001039D2"/>
    <w:rsid w:val="001070DF"/>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4C75"/>
    <w:rsid w:val="00137717"/>
    <w:rsid w:val="00137C2E"/>
    <w:rsid w:val="001407C6"/>
    <w:rsid w:val="00140F88"/>
    <w:rsid w:val="00141D2A"/>
    <w:rsid w:val="00142433"/>
    <w:rsid w:val="00142DE1"/>
    <w:rsid w:val="00142E24"/>
    <w:rsid w:val="001435A3"/>
    <w:rsid w:val="001435AF"/>
    <w:rsid w:val="00144AB1"/>
    <w:rsid w:val="0014608F"/>
    <w:rsid w:val="00146295"/>
    <w:rsid w:val="00146837"/>
    <w:rsid w:val="001546E9"/>
    <w:rsid w:val="00154C08"/>
    <w:rsid w:val="00155C51"/>
    <w:rsid w:val="001572BD"/>
    <w:rsid w:val="001604C0"/>
    <w:rsid w:val="00164F54"/>
    <w:rsid w:val="001651CA"/>
    <w:rsid w:val="00165B4B"/>
    <w:rsid w:val="001703CB"/>
    <w:rsid w:val="00171A27"/>
    <w:rsid w:val="00174159"/>
    <w:rsid w:val="00175021"/>
    <w:rsid w:val="0017778B"/>
    <w:rsid w:val="00177B58"/>
    <w:rsid w:val="00180AB6"/>
    <w:rsid w:val="00180BE7"/>
    <w:rsid w:val="00185C45"/>
    <w:rsid w:val="00187E8B"/>
    <w:rsid w:val="00191CF5"/>
    <w:rsid w:val="001923D4"/>
    <w:rsid w:val="0019645B"/>
    <w:rsid w:val="0019713E"/>
    <w:rsid w:val="00197F4A"/>
    <w:rsid w:val="001A3703"/>
    <w:rsid w:val="001A5B51"/>
    <w:rsid w:val="001A5CDE"/>
    <w:rsid w:val="001A678F"/>
    <w:rsid w:val="001A6AA7"/>
    <w:rsid w:val="001A715D"/>
    <w:rsid w:val="001A72B6"/>
    <w:rsid w:val="001B1F31"/>
    <w:rsid w:val="001B4F0F"/>
    <w:rsid w:val="001B5731"/>
    <w:rsid w:val="001C2948"/>
    <w:rsid w:val="001C2F84"/>
    <w:rsid w:val="001C3835"/>
    <w:rsid w:val="001C3E7F"/>
    <w:rsid w:val="001C4938"/>
    <w:rsid w:val="001C5C0A"/>
    <w:rsid w:val="001C733F"/>
    <w:rsid w:val="001D0468"/>
    <w:rsid w:val="001D72E6"/>
    <w:rsid w:val="001D742E"/>
    <w:rsid w:val="001E2AF3"/>
    <w:rsid w:val="001E5108"/>
    <w:rsid w:val="001E64D9"/>
    <w:rsid w:val="001E71EA"/>
    <w:rsid w:val="001E73D9"/>
    <w:rsid w:val="001F66ED"/>
    <w:rsid w:val="00200718"/>
    <w:rsid w:val="002050B2"/>
    <w:rsid w:val="00206FBE"/>
    <w:rsid w:val="0020733E"/>
    <w:rsid w:val="0021095B"/>
    <w:rsid w:val="002133A4"/>
    <w:rsid w:val="002146D9"/>
    <w:rsid w:val="00214D74"/>
    <w:rsid w:val="00217B59"/>
    <w:rsid w:val="0022110B"/>
    <w:rsid w:val="00221494"/>
    <w:rsid w:val="00224466"/>
    <w:rsid w:val="00224893"/>
    <w:rsid w:val="00224C1D"/>
    <w:rsid w:val="002305A2"/>
    <w:rsid w:val="00230FDE"/>
    <w:rsid w:val="0023306B"/>
    <w:rsid w:val="002364FE"/>
    <w:rsid w:val="002377A8"/>
    <w:rsid w:val="00244D67"/>
    <w:rsid w:val="00245ED9"/>
    <w:rsid w:val="00247469"/>
    <w:rsid w:val="002477FE"/>
    <w:rsid w:val="00247C75"/>
    <w:rsid w:val="002515CC"/>
    <w:rsid w:val="00254D3F"/>
    <w:rsid w:val="00256A44"/>
    <w:rsid w:val="002603D6"/>
    <w:rsid w:val="00262E4A"/>
    <w:rsid w:val="0026355A"/>
    <w:rsid w:val="00265709"/>
    <w:rsid w:val="00266DE8"/>
    <w:rsid w:val="00267380"/>
    <w:rsid w:val="0026738F"/>
    <w:rsid w:val="0027098E"/>
    <w:rsid w:val="002726B5"/>
    <w:rsid w:val="0027405E"/>
    <w:rsid w:val="00275415"/>
    <w:rsid w:val="00277376"/>
    <w:rsid w:val="002803E5"/>
    <w:rsid w:val="0028466A"/>
    <w:rsid w:val="00285196"/>
    <w:rsid w:val="00285245"/>
    <w:rsid w:val="0029021E"/>
    <w:rsid w:val="002902EC"/>
    <w:rsid w:val="00290863"/>
    <w:rsid w:val="002909E5"/>
    <w:rsid w:val="002926FD"/>
    <w:rsid w:val="00293489"/>
    <w:rsid w:val="00293E95"/>
    <w:rsid w:val="002947C5"/>
    <w:rsid w:val="0029632B"/>
    <w:rsid w:val="00296AE9"/>
    <w:rsid w:val="00297803"/>
    <w:rsid w:val="00297EE6"/>
    <w:rsid w:val="002A2342"/>
    <w:rsid w:val="002A372D"/>
    <w:rsid w:val="002B352C"/>
    <w:rsid w:val="002B4D87"/>
    <w:rsid w:val="002B4EEA"/>
    <w:rsid w:val="002C0382"/>
    <w:rsid w:val="002C1DF0"/>
    <w:rsid w:val="002C2784"/>
    <w:rsid w:val="002C3A18"/>
    <w:rsid w:val="002C4CD4"/>
    <w:rsid w:val="002C4E3F"/>
    <w:rsid w:val="002C5621"/>
    <w:rsid w:val="002C65B4"/>
    <w:rsid w:val="002D16BB"/>
    <w:rsid w:val="002D41E8"/>
    <w:rsid w:val="002E204F"/>
    <w:rsid w:val="002E2B30"/>
    <w:rsid w:val="002E3AE3"/>
    <w:rsid w:val="002E4BAE"/>
    <w:rsid w:val="002E5831"/>
    <w:rsid w:val="002E6660"/>
    <w:rsid w:val="002E746A"/>
    <w:rsid w:val="002F1017"/>
    <w:rsid w:val="002F1527"/>
    <w:rsid w:val="002F18D9"/>
    <w:rsid w:val="0030070D"/>
    <w:rsid w:val="00300E3E"/>
    <w:rsid w:val="0030448E"/>
    <w:rsid w:val="00306CCB"/>
    <w:rsid w:val="00315827"/>
    <w:rsid w:val="00320918"/>
    <w:rsid w:val="0032797E"/>
    <w:rsid w:val="00330389"/>
    <w:rsid w:val="00332631"/>
    <w:rsid w:val="00334CD0"/>
    <w:rsid w:val="00341C52"/>
    <w:rsid w:val="00343CA3"/>
    <w:rsid w:val="00344572"/>
    <w:rsid w:val="00347495"/>
    <w:rsid w:val="00347C0A"/>
    <w:rsid w:val="00353031"/>
    <w:rsid w:val="003543CF"/>
    <w:rsid w:val="00354809"/>
    <w:rsid w:val="00356585"/>
    <w:rsid w:val="003602BA"/>
    <w:rsid w:val="00360938"/>
    <w:rsid w:val="00361020"/>
    <w:rsid w:val="00364F8E"/>
    <w:rsid w:val="003672C1"/>
    <w:rsid w:val="003714DF"/>
    <w:rsid w:val="003720F5"/>
    <w:rsid w:val="003729A7"/>
    <w:rsid w:val="00376847"/>
    <w:rsid w:val="0037750B"/>
    <w:rsid w:val="00383B59"/>
    <w:rsid w:val="00390EB7"/>
    <w:rsid w:val="00390FEC"/>
    <w:rsid w:val="00391156"/>
    <w:rsid w:val="003936E8"/>
    <w:rsid w:val="0039631A"/>
    <w:rsid w:val="003A1DCA"/>
    <w:rsid w:val="003A21E7"/>
    <w:rsid w:val="003A30DA"/>
    <w:rsid w:val="003A6E32"/>
    <w:rsid w:val="003A76D9"/>
    <w:rsid w:val="003A7767"/>
    <w:rsid w:val="003B03F3"/>
    <w:rsid w:val="003B2519"/>
    <w:rsid w:val="003C0D55"/>
    <w:rsid w:val="003C445B"/>
    <w:rsid w:val="003D037F"/>
    <w:rsid w:val="003D06DF"/>
    <w:rsid w:val="003D283D"/>
    <w:rsid w:val="003D433E"/>
    <w:rsid w:val="003D737D"/>
    <w:rsid w:val="003D780C"/>
    <w:rsid w:val="003E09D0"/>
    <w:rsid w:val="003E0DC9"/>
    <w:rsid w:val="003E2BC8"/>
    <w:rsid w:val="003E44B4"/>
    <w:rsid w:val="003E4707"/>
    <w:rsid w:val="003E4C1E"/>
    <w:rsid w:val="003E5ED0"/>
    <w:rsid w:val="003F0E1D"/>
    <w:rsid w:val="003F1CAF"/>
    <w:rsid w:val="003F4D00"/>
    <w:rsid w:val="0040230D"/>
    <w:rsid w:val="0040436E"/>
    <w:rsid w:val="004137CF"/>
    <w:rsid w:val="00414BE9"/>
    <w:rsid w:val="004254B6"/>
    <w:rsid w:val="004271D0"/>
    <w:rsid w:val="0043112D"/>
    <w:rsid w:val="00432A68"/>
    <w:rsid w:val="00432E5C"/>
    <w:rsid w:val="00436406"/>
    <w:rsid w:val="0043669D"/>
    <w:rsid w:val="00443BDD"/>
    <w:rsid w:val="00444D1C"/>
    <w:rsid w:val="00445C0F"/>
    <w:rsid w:val="004474A8"/>
    <w:rsid w:val="00450137"/>
    <w:rsid w:val="00450F2B"/>
    <w:rsid w:val="00452570"/>
    <w:rsid w:val="00462CD6"/>
    <w:rsid w:val="00463915"/>
    <w:rsid w:val="00464F68"/>
    <w:rsid w:val="0046534D"/>
    <w:rsid w:val="004662BB"/>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9C"/>
    <w:rsid w:val="004B2694"/>
    <w:rsid w:val="004B6C6B"/>
    <w:rsid w:val="004C0B0D"/>
    <w:rsid w:val="004C1146"/>
    <w:rsid w:val="004C2D0D"/>
    <w:rsid w:val="004C6D10"/>
    <w:rsid w:val="004D16FA"/>
    <w:rsid w:val="004D3E6C"/>
    <w:rsid w:val="004D49A0"/>
    <w:rsid w:val="004D69D5"/>
    <w:rsid w:val="004E00BB"/>
    <w:rsid w:val="004E7C02"/>
    <w:rsid w:val="004F0D80"/>
    <w:rsid w:val="004F4232"/>
    <w:rsid w:val="00500CFE"/>
    <w:rsid w:val="005012CC"/>
    <w:rsid w:val="00504F0C"/>
    <w:rsid w:val="00515087"/>
    <w:rsid w:val="00516C2D"/>
    <w:rsid w:val="005278ED"/>
    <w:rsid w:val="005279A8"/>
    <w:rsid w:val="00527AFA"/>
    <w:rsid w:val="00532C8D"/>
    <w:rsid w:val="00533506"/>
    <w:rsid w:val="00540672"/>
    <w:rsid w:val="005408C3"/>
    <w:rsid w:val="00543705"/>
    <w:rsid w:val="00545825"/>
    <w:rsid w:val="00547315"/>
    <w:rsid w:val="00550A20"/>
    <w:rsid w:val="00555FC3"/>
    <w:rsid w:val="005568B0"/>
    <w:rsid w:val="00560D9E"/>
    <w:rsid w:val="00564A31"/>
    <w:rsid w:val="00566E23"/>
    <w:rsid w:val="005701BF"/>
    <w:rsid w:val="00570C77"/>
    <w:rsid w:val="005718B8"/>
    <w:rsid w:val="00571DA7"/>
    <w:rsid w:val="005721ED"/>
    <w:rsid w:val="0057425E"/>
    <w:rsid w:val="00580758"/>
    <w:rsid w:val="00581408"/>
    <w:rsid w:val="00582EB3"/>
    <w:rsid w:val="00586175"/>
    <w:rsid w:val="005878A4"/>
    <w:rsid w:val="005922DE"/>
    <w:rsid w:val="00595E90"/>
    <w:rsid w:val="005977CD"/>
    <w:rsid w:val="005977EA"/>
    <w:rsid w:val="00597BD3"/>
    <w:rsid w:val="00597CEC"/>
    <w:rsid w:val="005A2507"/>
    <w:rsid w:val="005B0DA8"/>
    <w:rsid w:val="005B1332"/>
    <w:rsid w:val="005B32A1"/>
    <w:rsid w:val="005B5DA9"/>
    <w:rsid w:val="005C0CCD"/>
    <w:rsid w:val="005C3211"/>
    <w:rsid w:val="005C4877"/>
    <w:rsid w:val="005C6333"/>
    <w:rsid w:val="005D155E"/>
    <w:rsid w:val="005D33B7"/>
    <w:rsid w:val="005D652A"/>
    <w:rsid w:val="005E09F2"/>
    <w:rsid w:val="005E6D25"/>
    <w:rsid w:val="005F0C25"/>
    <w:rsid w:val="005F199C"/>
    <w:rsid w:val="005F208F"/>
    <w:rsid w:val="005F4FC8"/>
    <w:rsid w:val="005F5D22"/>
    <w:rsid w:val="005F64EC"/>
    <w:rsid w:val="00605F2F"/>
    <w:rsid w:val="00606666"/>
    <w:rsid w:val="00606C9A"/>
    <w:rsid w:val="006073C5"/>
    <w:rsid w:val="00607488"/>
    <w:rsid w:val="00611D95"/>
    <w:rsid w:val="00612461"/>
    <w:rsid w:val="00613F7F"/>
    <w:rsid w:val="006173F5"/>
    <w:rsid w:val="00617E26"/>
    <w:rsid w:val="006211A0"/>
    <w:rsid w:val="0062191C"/>
    <w:rsid w:val="00621E03"/>
    <w:rsid w:val="00623218"/>
    <w:rsid w:val="006232A9"/>
    <w:rsid w:val="00630109"/>
    <w:rsid w:val="0063062C"/>
    <w:rsid w:val="00634E04"/>
    <w:rsid w:val="006353FE"/>
    <w:rsid w:val="00636F1B"/>
    <w:rsid w:val="0063701B"/>
    <w:rsid w:val="006451EA"/>
    <w:rsid w:val="006455D7"/>
    <w:rsid w:val="00651560"/>
    <w:rsid w:val="0065321F"/>
    <w:rsid w:val="006551FB"/>
    <w:rsid w:val="00655780"/>
    <w:rsid w:val="00656F57"/>
    <w:rsid w:val="006571BF"/>
    <w:rsid w:val="00657FBA"/>
    <w:rsid w:val="006613EB"/>
    <w:rsid w:val="00663042"/>
    <w:rsid w:val="006635DE"/>
    <w:rsid w:val="006638FB"/>
    <w:rsid w:val="0066394C"/>
    <w:rsid w:val="00665B12"/>
    <w:rsid w:val="00667131"/>
    <w:rsid w:val="00667C62"/>
    <w:rsid w:val="00670B16"/>
    <w:rsid w:val="00670E61"/>
    <w:rsid w:val="00681447"/>
    <w:rsid w:val="0068162E"/>
    <w:rsid w:val="0068279C"/>
    <w:rsid w:val="00682935"/>
    <w:rsid w:val="00683D05"/>
    <w:rsid w:val="00685E5F"/>
    <w:rsid w:val="00686BBB"/>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B21"/>
    <w:rsid w:val="006E7389"/>
    <w:rsid w:val="006F16F7"/>
    <w:rsid w:val="006F24B9"/>
    <w:rsid w:val="006F4388"/>
    <w:rsid w:val="006F5D18"/>
    <w:rsid w:val="006F6BE1"/>
    <w:rsid w:val="00700CCA"/>
    <w:rsid w:val="00702E5B"/>
    <w:rsid w:val="00706C1B"/>
    <w:rsid w:val="00706F3E"/>
    <w:rsid w:val="007070FB"/>
    <w:rsid w:val="007102A9"/>
    <w:rsid w:val="00711578"/>
    <w:rsid w:val="00712A9D"/>
    <w:rsid w:val="00713171"/>
    <w:rsid w:val="00714BE3"/>
    <w:rsid w:val="00715877"/>
    <w:rsid w:val="00716D56"/>
    <w:rsid w:val="00720DFC"/>
    <w:rsid w:val="00720FE6"/>
    <w:rsid w:val="00721FF0"/>
    <w:rsid w:val="0072623C"/>
    <w:rsid w:val="0072664E"/>
    <w:rsid w:val="00753D32"/>
    <w:rsid w:val="007610A9"/>
    <w:rsid w:val="007640C6"/>
    <w:rsid w:val="0076468A"/>
    <w:rsid w:val="0076533E"/>
    <w:rsid w:val="00767435"/>
    <w:rsid w:val="0077178E"/>
    <w:rsid w:val="00771BE3"/>
    <w:rsid w:val="00772705"/>
    <w:rsid w:val="00772765"/>
    <w:rsid w:val="00773044"/>
    <w:rsid w:val="007739E3"/>
    <w:rsid w:val="00774372"/>
    <w:rsid w:val="00774728"/>
    <w:rsid w:val="00777796"/>
    <w:rsid w:val="0077798F"/>
    <w:rsid w:val="0078271A"/>
    <w:rsid w:val="00783406"/>
    <w:rsid w:val="00784AA9"/>
    <w:rsid w:val="007851A6"/>
    <w:rsid w:val="00785B16"/>
    <w:rsid w:val="007873B0"/>
    <w:rsid w:val="00792385"/>
    <w:rsid w:val="00793BF6"/>
    <w:rsid w:val="007952AB"/>
    <w:rsid w:val="00795306"/>
    <w:rsid w:val="00795876"/>
    <w:rsid w:val="00797EE8"/>
    <w:rsid w:val="007A24B8"/>
    <w:rsid w:val="007A34A0"/>
    <w:rsid w:val="007A4B8C"/>
    <w:rsid w:val="007B0091"/>
    <w:rsid w:val="007B0164"/>
    <w:rsid w:val="007B02C0"/>
    <w:rsid w:val="007B0BFF"/>
    <w:rsid w:val="007B722F"/>
    <w:rsid w:val="007B74B6"/>
    <w:rsid w:val="007C0719"/>
    <w:rsid w:val="007C0BF5"/>
    <w:rsid w:val="007C1953"/>
    <w:rsid w:val="007C28BD"/>
    <w:rsid w:val="007C39B9"/>
    <w:rsid w:val="007C5AD2"/>
    <w:rsid w:val="007D07F3"/>
    <w:rsid w:val="007D3126"/>
    <w:rsid w:val="007D603D"/>
    <w:rsid w:val="007D65BE"/>
    <w:rsid w:val="007D6765"/>
    <w:rsid w:val="007D71E0"/>
    <w:rsid w:val="007E0565"/>
    <w:rsid w:val="007E0739"/>
    <w:rsid w:val="007E73DA"/>
    <w:rsid w:val="007E7C6B"/>
    <w:rsid w:val="007F3590"/>
    <w:rsid w:val="007F3593"/>
    <w:rsid w:val="007F3A85"/>
    <w:rsid w:val="007F5C1A"/>
    <w:rsid w:val="007F5ED9"/>
    <w:rsid w:val="007F7A49"/>
    <w:rsid w:val="008033F0"/>
    <w:rsid w:val="00803D5D"/>
    <w:rsid w:val="008125F4"/>
    <w:rsid w:val="00813FC7"/>
    <w:rsid w:val="0082347E"/>
    <w:rsid w:val="00823AF6"/>
    <w:rsid w:val="0082566C"/>
    <w:rsid w:val="00834AE3"/>
    <w:rsid w:val="008379C6"/>
    <w:rsid w:val="00837A24"/>
    <w:rsid w:val="00844730"/>
    <w:rsid w:val="00846243"/>
    <w:rsid w:val="008464B4"/>
    <w:rsid w:val="00852E7F"/>
    <w:rsid w:val="00854799"/>
    <w:rsid w:val="00857AF9"/>
    <w:rsid w:val="00862BA4"/>
    <w:rsid w:val="00863E2C"/>
    <w:rsid w:val="00864A51"/>
    <w:rsid w:val="00865DF1"/>
    <w:rsid w:val="00867166"/>
    <w:rsid w:val="008677E9"/>
    <w:rsid w:val="008678B9"/>
    <w:rsid w:val="008709E1"/>
    <w:rsid w:val="00871BED"/>
    <w:rsid w:val="00872C71"/>
    <w:rsid w:val="008738E4"/>
    <w:rsid w:val="0087390E"/>
    <w:rsid w:val="00873AC1"/>
    <w:rsid w:val="00875670"/>
    <w:rsid w:val="00886F15"/>
    <w:rsid w:val="0089166F"/>
    <w:rsid w:val="00892888"/>
    <w:rsid w:val="008929DF"/>
    <w:rsid w:val="00893E4F"/>
    <w:rsid w:val="00896017"/>
    <w:rsid w:val="00897FE3"/>
    <w:rsid w:val="008A0D57"/>
    <w:rsid w:val="008A123F"/>
    <w:rsid w:val="008A1D83"/>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15C0B"/>
    <w:rsid w:val="00915CF9"/>
    <w:rsid w:val="009172DE"/>
    <w:rsid w:val="00917C8E"/>
    <w:rsid w:val="0092026F"/>
    <w:rsid w:val="00921859"/>
    <w:rsid w:val="00922274"/>
    <w:rsid w:val="00924CEF"/>
    <w:rsid w:val="0092541A"/>
    <w:rsid w:val="00926BAD"/>
    <w:rsid w:val="009276D2"/>
    <w:rsid w:val="0093135D"/>
    <w:rsid w:val="00934029"/>
    <w:rsid w:val="00934EEA"/>
    <w:rsid w:val="009355FB"/>
    <w:rsid w:val="009356E0"/>
    <w:rsid w:val="00942ED6"/>
    <w:rsid w:val="009447B8"/>
    <w:rsid w:val="009469A8"/>
    <w:rsid w:val="00946F42"/>
    <w:rsid w:val="00950F9E"/>
    <w:rsid w:val="00952EDD"/>
    <w:rsid w:val="00954586"/>
    <w:rsid w:val="009563A2"/>
    <w:rsid w:val="00961664"/>
    <w:rsid w:val="00961BAF"/>
    <w:rsid w:val="00967BAD"/>
    <w:rsid w:val="00974F86"/>
    <w:rsid w:val="00977327"/>
    <w:rsid w:val="00981C9A"/>
    <w:rsid w:val="00982DC7"/>
    <w:rsid w:val="00983320"/>
    <w:rsid w:val="00985653"/>
    <w:rsid w:val="00987597"/>
    <w:rsid w:val="009918FD"/>
    <w:rsid w:val="00991D17"/>
    <w:rsid w:val="00992EED"/>
    <w:rsid w:val="00997500"/>
    <w:rsid w:val="009978C0"/>
    <w:rsid w:val="00997B96"/>
    <w:rsid w:val="009A05D2"/>
    <w:rsid w:val="009A3C70"/>
    <w:rsid w:val="009A5BFD"/>
    <w:rsid w:val="009A61A5"/>
    <w:rsid w:val="009B00D6"/>
    <w:rsid w:val="009B06B5"/>
    <w:rsid w:val="009B1EFF"/>
    <w:rsid w:val="009B31B1"/>
    <w:rsid w:val="009B4963"/>
    <w:rsid w:val="009B512C"/>
    <w:rsid w:val="009B56C3"/>
    <w:rsid w:val="009B79F1"/>
    <w:rsid w:val="009C09D1"/>
    <w:rsid w:val="009C2C52"/>
    <w:rsid w:val="009C459C"/>
    <w:rsid w:val="009C5B6C"/>
    <w:rsid w:val="009C691F"/>
    <w:rsid w:val="009D0393"/>
    <w:rsid w:val="009D28A7"/>
    <w:rsid w:val="009D4071"/>
    <w:rsid w:val="009E014D"/>
    <w:rsid w:val="009E0F74"/>
    <w:rsid w:val="009E59C8"/>
    <w:rsid w:val="009E6A46"/>
    <w:rsid w:val="009F1776"/>
    <w:rsid w:val="009F2345"/>
    <w:rsid w:val="009F3E64"/>
    <w:rsid w:val="009F64D8"/>
    <w:rsid w:val="00A0090E"/>
    <w:rsid w:val="00A02B44"/>
    <w:rsid w:val="00A058EC"/>
    <w:rsid w:val="00A05CC6"/>
    <w:rsid w:val="00A10BD5"/>
    <w:rsid w:val="00A127DD"/>
    <w:rsid w:val="00A12CF5"/>
    <w:rsid w:val="00A15D57"/>
    <w:rsid w:val="00A167D4"/>
    <w:rsid w:val="00A24693"/>
    <w:rsid w:val="00A25ADE"/>
    <w:rsid w:val="00A26053"/>
    <w:rsid w:val="00A30EAD"/>
    <w:rsid w:val="00A35FC9"/>
    <w:rsid w:val="00A363AB"/>
    <w:rsid w:val="00A37900"/>
    <w:rsid w:val="00A37F4C"/>
    <w:rsid w:val="00A43300"/>
    <w:rsid w:val="00A43A2D"/>
    <w:rsid w:val="00A469C0"/>
    <w:rsid w:val="00A47BAA"/>
    <w:rsid w:val="00A55273"/>
    <w:rsid w:val="00A609BA"/>
    <w:rsid w:val="00A61122"/>
    <w:rsid w:val="00A63B37"/>
    <w:rsid w:val="00A640E8"/>
    <w:rsid w:val="00A657C0"/>
    <w:rsid w:val="00A67B05"/>
    <w:rsid w:val="00A70C9C"/>
    <w:rsid w:val="00A71699"/>
    <w:rsid w:val="00A7224B"/>
    <w:rsid w:val="00A7551D"/>
    <w:rsid w:val="00A76EA2"/>
    <w:rsid w:val="00A8196C"/>
    <w:rsid w:val="00A8230A"/>
    <w:rsid w:val="00A85910"/>
    <w:rsid w:val="00A870B2"/>
    <w:rsid w:val="00A877A4"/>
    <w:rsid w:val="00A90C15"/>
    <w:rsid w:val="00A913A2"/>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65F4"/>
    <w:rsid w:val="00AE0119"/>
    <w:rsid w:val="00AE2F13"/>
    <w:rsid w:val="00AE53B6"/>
    <w:rsid w:val="00AF0364"/>
    <w:rsid w:val="00AF084A"/>
    <w:rsid w:val="00AF0976"/>
    <w:rsid w:val="00AF1E3D"/>
    <w:rsid w:val="00AF2080"/>
    <w:rsid w:val="00AF6A40"/>
    <w:rsid w:val="00B010C5"/>
    <w:rsid w:val="00B011CE"/>
    <w:rsid w:val="00B017CE"/>
    <w:rsid w:val="00B0763A"/>
    <w:rsid w:val="00B1002E"/>
    <w:rsid w:val="00B13B7F"/>
    <w:rsid w:val="00B17E64"/>
    <w:rsid w:val="00B24B31"/>
    <w:rsid w:val="00B30468"/>
    <w:rsid w:val="00B320FF"/>
    <w:rsid w:val="00B3497D"/>
    <w:rsid w:val="00B372B7"/>
    <w:rsid w:val="00B37DC9"/>
    <w:rsid w:val="00B4018B"/>
    <w:rsid w:val="00B409E7"/>
    <w:rsid w:val="00B40EFB"/>
    <w:rsid w:val="00B458ED"/>
    <w:rsid w:val="00B45A52"/>
    <w:rsid w:val="00B45DB0"/>
    <w:rsid w:val="00B51C0F"/>
    <w:rsid w:val="00B5219E"/>
    <w:rsid w:val="00B52E44"/>
    <w:rsid w:val="00B52E8D"/>
    <w:rsid w:val="00B57B1A"/>
    <w:rsid w:val="00B57CEE"/>
    <w:rsid w:val="00B60611"/>
    <w:rsid w:val="00B60B83"/>
    <w:rsid w:val="00B60FB8"/>
    <w:rsid w:val="00B674A2"/>
    <w:rsid w:val="00B7107E"/>
    <w:rsid w:val="00B72EB5"/>
    <w:rsid w:val="00B73BF8"/>
    <w:rsid w:val="00B74975"/>
    <w:rsid w:val="00B76A11"/>
    <w:rsid w:val="00B77038"/>
    <w:rsid w:val="00B85907"/>
    <w:rsid w:val="00B91548"/>
    <w:rsid w:val="00B91A20"/>
    <w:rsid w:val="00BA1513"/>
    <w:rsid w:val="00BA45E7"/>
    <w:rsid w:val="00BA4F51"/>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E033D"/>
    <w:rsid w:val="00BE1B5B"/>
    <w:rsid w:val="00BE3464"/>
    <w:rsid w:val="00BE3D09"/>
    <w:rsid w:val="00BE3D8A"/>
    <w:rsid w:val="00BE48C5"/>
    <w:rsid w:val="00BF03D7"/>
    <w:rsid w:val="00BF1B57"/>
    <w:rsid w:val="00BF2242"/>
    <w:rsid w:val="00BF24F6"/>
    <w:rsid w:val="00BF5398"/>
    <w:rsid w:val="00BF6AF1"/>
    <w:rsid w:val="00C054E6"/>
    <w:rsid w:val="00C0588D"/>
    <w:rsid w:val="00C114F2"/>
    <w:rsid w:val="00C11650"/>
    <w:rsid w:val="00C118BC"/>
    <w:rsid w:val="00C11EB3"/>
    <w:rsid w:val="00C21ABF"/>
    <w:rsid w:val="00C252DF"/>
    <w:rsid w:val="00C255C5"/>
    <w:rsid w:val="00C2665B"/>
    <w:rsid w:val="00C30EB3"/>
    <w:rsid w:val="00C31FBC"/>
    <w:rsid w:val="00C373E1"/>
    <w:rsid w:val="00C41475"/>
    <w:rsid w:val="00C42917"/>
    <w:rsid w:val="00C5046D"/>
    <w:rsid w:val="00C5685E"/>
    <w:rsid w:val="00C56E4F"/>
    <w:rsid w:val="00C576B9"/>
    <w:rsid w:val="00C604B8"/>
    <w:rsid w:val="00C639B2"/>
    <w:rsid w:val="00C63AEF"/>
    <w:rsid w:val="00C662F8"/>
    <w:rsid w:val="00C66764"/>
    <w:rsid w:val="00C66C37"/>
    <w:rsid w:val="00C67305"/>
    <w:rsid w:val="00C7265C"/>
    <w:rsid w:val="00C749D6"/>
    <w:rsid w:val="00C74BB7"/>
    <w:rsid w:val="00C828AD"/>
    <w:rsid w:val="00C85591"/>
    <w:rsid w:val="00C91E64"/>
    <w:rsid w:val="00C949E3"/>
    <w:rsid w:val="00C96B26"/>
    <w:rsid w:val="00CA4429"/>
    <w:rsid w:val="00CA46BD"/>
    <w:rsid w:val="00CB31B6"/>
    <w:rsid w:val="00CB3971"/>
    <w:rsid w:val="00CB4974"/>
    <w:rsid w:val="00CB5069"/>
    <w:rsid w:val="00CB51E3"/>
    <w:rsid w:val="00CB6242"/>
    <w:rsid w:val="00CB74FC"/>
    <w:rsid w:val="00CC26F0"/>
    <w:rsid w:val="00CC2C31"/>
    <w:rsid w:val="00CC3AE7"/>
    <w:rsid w:val="00CC4187"/>
    <w:rsid w:val="00CC4704"/>
    <w:rsid w:val="00CC78FF"/>
    <w:rsid w:val="00CD330D"/>
    <w:rsid w:val="00CD4FFE"/>
    <w:rsid w:val="00CD70E3"/>
    <w:rsid w:val="00CD7F42"/>
    <w:rsid w:val="00CE072A"/>
    <w:rsid w:val="00CE07DE"/>
    <w:rsid w:val="00CE1169"/>
    <w:rsid w:val="00CE4FEA"/>
    <w:rsid w:val="00CE7E73"/>
    <w:rsid w:val="00CE7FB5"/>
    <w:rsid w:val="00CF260B"/>
    <w:rsid w:val="00CF36FE"/>
    <w:rsid w:val="00CF3969"/>
    <w:rsid w:val="00CF7F6D"/>
    <w:rsid w:val="00D02C82"/>
    <w:rsid w:val="00D07876"/>
    <w:rsid w:val="00D132E4"/>
    <w:rsid w:val="00D1736D"/>
    <w:rsid w:val="00D201AE"/>
    <w:rsid w:val="00D21B13"/>
    <w:rsid w:val="00D2274D"/>
    <w:rsid w:val="00D22A6D"/>
    <w:rsid w:val="00D30950"/>
    <w:rsid w:val="00D31CE6"/>
    <w:rsid w:val="00D361B4"/>
    <w:rsid w:val="00D37C5D"/>
    <w:rsid w:val="00D444B7"/>
    <w:rsid w:val="00D46427"/>
    <w:rsid w:val="00D466C5"/>
    <w:rsid w:val="00D47BF4"/>
    <w:rsid w:val="00D51636"/>
    <w:rsid w:val="00D52BD7"/>
    <w:rsid w:val="00D544D2"/>
    <w:rsid w:val="00D56644"/>
    <w:rsid w:val="00D57C28"/>
    <w:rsid w:val="00D61146"/>
    <w:rsid w:val="00D63ADE"/>
    <w:rsid w:val="00D643DE"/>
    <w:rsid w:val="00D6723E"/>
    <w:rsid w:val="00D7088C"/>
    <w:rsid w:val="00D71432"/>
    <w:rsid w:val="00D72ADA"/>
    <w:rsid w:val="00D7318D"/>
    <w:rsid w:val="00D7515F"/>
    <w:rsid w:val="00D77169"/>
    <w:rsid w:val="00D82336"/>
    <w:rsid w:val="00D82547"/>
    <w:rsid w:val="00D82E0B"/>
    <w:rsid w:val="00D83C3D"/>
    <w:rsid w:val="00D83DF1"/>
    <w:rsid w:val="00D85C19"/>
    <w:rsid w:val="00D85E38"/>
    <w:rsid w:val="00D87948"/>
    <w:rsid w:val="00D912EF"/>
    <w:rsid w:val="00D976DF"/>
    <w:rsid w:val="00DA4E53"/>
    <w:rsid w:val="00DA533D"/>
    <w:rsid w:val="00DA5511"/>
    <w:rsid w:val="00DA5BB3"/>
    <w:rsid w:val="00DA7FDB"/>
    <w:rsid w:val="00DB1EC3"/>
    <w:rsid w:val="00DB21B1"/>
    <w:rsid w:val="00DB317C"/>
    <w:rsid w:val="00DB4D07"/>
    <w:rsid w:val="00DB643E"/>
    <w:rsid w:val="00DB6D99"/>
    <w:rsid w:val="00DC0D53"/>
    <w:rsid w:val="00DC36EF"/>
    <w:rsid w:val="00DC5541"/>
    <w:rsid w:val="00DC5715"/>
    <w:rsid w:val="00DC5E26"/>
    <w:rsid w:val="00DC73FC"/>
    <w:rsid w:val="00DD1F35"/>
    <w:rsid w:val="00DD362A"/>
    <w:rsid w:val="00DD39AC"/>
    <w:rsid w:val="00DD4027"/>
    <w:rsid w:val="00DD5D23"/>
    <w:rsid w:val="00DD618C"/>
    <w:rsid w:val="00DD6572"/>
    <w:rsid w:val="00DE14F3"/>
    <w:rsid w:val="00DE7796"/>
    <w:rsid w:val="00DF52EB"/>
    <w:rsid w:val="00DF5F81"/>
    <w:rsid w:val="00E0048F"/>
    <w:rsid w:val="00E10641"/>
    <w:rsid w:val="00E13530"/>
    <w:rsid w:val="00E17013"/>
    <w:rsid w:val="00E216BB"/>
    <w:rsid w:val="00E2365E"/>
    <w:rsid w:val="00E24BF0"/>
    <w:rsid w:val="00E32DB8"/>
    <w:rsid w:val="00E3574C"/>
    <w:rsid w:val="00E40007"/>
    <w:rsid w:val="00E429E5"/>
    <w:rsid w:val="00E468FA"/>
    <w:rsid w:val="00E520B8"/>
    <w:rsid w:val="00E53426"/>
    <w:rsid w:val="00E53924"/>
    <w:rsid w:val="00E53ED2"/>
    <w:rsid w:val="00E608ED"/>
    <w:rsid w:val="00E612DD"/>
    <w:rsid w:val="00E74001"/>
    <w:rsid w:val="00E74FA6"/>
    <w:rsid w:val="00E84DB9"/>
    <w:rsid w:val="00E8527E"/>
    <w:rsid w:val="00E86297"/>
    <w:rsid w:val="00E863F0"/>
    <w:rsid w:val="00E86C96"/>
    <w:rsid w:val="00E92FA5"/>
    <w:rsid w:val="00E93FB0"/>
    <w:rsid w:val="00E951D8"/>
    <w:rsid w:val="00E955DB"/>
    <w:rsid w:val="00E96DC2"/>
    <w:rsid w:val="00EA141C"/>
    <w:rsid w:val="00EA23AD"/>
    <w:rsid w:val="00EA4F2B"/>
    <w:rsid w:val="00EA7B9E"/>
    <w:rsid w:val="00EB770E"/>
    <w:rsid w:val="00EC1B40"/>
    <w:rsid w:val="00EC5081"/>
    <w:rsid w:val="00ED0F2A"/>
    <w:rsid w:val="00ED2A13"/>
    <w:rsid w:val="00ED3AC6"/>
    <w:rsid w:val="00ED5C5D"/>
    <w:rsid w:val="00EE28C9"/>
    <w:rsid w:val="00EE32E4"/>
    <w:rsid w:val="00EE4997"/>
    <w:rsid w:val="00EE4DF9"/>
    <w:rsid w:val="00EF47AD"/>
    <w:rsid w:val="00EF5FB1"/>
    <w:rsid w:val="00EF64EA"/>
    <w:rsid w:val="00EF669B"/>
    <w:rsid w:val="00F00303"/>
    <w:rsid w:val="00F03ECD"/>
    <w:rsid w:val="00F04679"/>
    <w:rsid w:val="00F07861"/>
    <w:rsid w:val="00F16C0E"/>
    <w:rsid w:val="00F217F8"/>
    <w:rsid w:val="00F2321F"/>
    <w:rsid w:val="00F26015"/>
    <w:rsid w:val="00F2638F"/>
    <w:rsid w:val="00F27164"/>
    <w:rsid w:val="00F33675"/>
    <w:rsid w:val="00F370C5"/>
    <w:rsid w:val="00F37CB0"/>
    <w:rsid w:val="00F4019E"/>
    <w:rsid w:val="00F440A5"/>
    <w:rsid w:val="00F47F2C"/>
    <w:rsid w:val="00F51A3A"/>
    <w:rsid w:val="00F51C2E"/>
    <w:rsid w:val="00F5212E"/>
    <w:rsid w:val="00F56C10"/>
    <w:rsid w:val="00F57F01"/>
    <w:rsid w:val="00F622F9"/>
    <w:rsid w:val="00F62F1B"/>
    <w:rsid w:val="00F656E1"/>
    <w:rsid w:val="00F71F16"/>
    <w:rsid w:val="00F72132"/>
    <w:rsid w:val="00F73F51"/>
    <w:rsid w:val="00F83EE0"/>
    <w:rsid w:val="00F879DE"/>
    <w:rsid w:val="00F913BA"/>
    <w:rsid w:val="00F93E41"/>
    <w:rsid w:val="00F942F1"/>
    <w:rsid w:val="00F97E69"/>
    <w:rsid w:val="00FA10B6"/>
    <w:rsid w:val="00FA3E3E"/>
    <w:rsid w:val="00FA5B67"/>
    <w:rsid w:val="00FA798E"/>
    <w:rsid w:val="00FB4015"/>
    <w:rsid w:val="00FB62B6"/>
    <w:rsid w:val="00FB647B"/>
    <w:rsid w:val="00FB6AAD"/>
    <w:rsid w:val="00FC3DF3"/>
    <w:rsid w:val="00FC475D"/>
    <w:rsid w:val="00FC73F4"/>
    <w:rsid w:val="00FD0D9C"/>
    <w:rsid w:val="00FD2775"/>
    <w:rsid w:val="00FD3E32"/>
    <w:rsid w:val="00FD6067"/>
    <w:rsid w:val="00FD683A"/>
    <w:rsid w:val="00FE139C"/>
    <w:rsid w:val="00FE41C8"/>
    <w:rsid w:val="00FE4621"/>
    <w:rsid w:val="00FE4A3C"/>
    <w:rsid w:val="00FE4BC0"/>
    <w:rsid w:val="00FE63DC"/>
    <w:rsid w:val="00FF3D2F"/>
    <w:rsid w:val="00FF42B3"/>
    <w:rsid w:val="00FF5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uiPriority w:val="99"/>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s>
</file>

<file path=word/webSettings.xml><?xml version="1.0" encoding="utf-8"?>
<w:webSettings xmlns:r="http://schemas.openxmlformats.org/officeDocument/2006/relationships" xmlns:w="http://schemas.openxmlformats.org/wordprocessingml/2006/main">
  <w:divs>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emf"/></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Documents%20and%20Settings\Korisnik\My%20Documents\Rad%202\Graf.%20zivotna%20form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rAngAx val="1"/>
    </c:view3D>
    <c:plotArea>
      <c:layout>
        <c:manualLayout>
          <c:layoutTarget val="inner"/>
          <c:xMode val="edge"/>
          <c:yMode val="edge"/>
          <c:x val="8.753119831821074E-2"/>
          <c:y val="0.14306098000674591"/>
          <c:w val="0.91246881325189366"/>
          <c:h val="0.70668232489365357"/>
        </c:manualLayout>
      </c:layout>
      <c:bar3DChart>
        <c:barDir val="col"/>
        <c:grouping val="clustered"/>
        <c:ser>
          <c:idx val="0"/>
          <c:order val="0"/>
          <c:tx>
            <c:strRef>
              <c:f>Sheet1!$A$2</c:f>
              <c:strCache>
                <c:ptCount val="1"/>
                <c:pt idx="0">
                  <c:v>Terofite</c:v>
                </c:pt>
              </c:strCache>
            </c:strRef>
          </c:tx>
          <c:spPr>
            <a:solidFill>
              <a:schemeClr val="tx1">
                <a:lumMod val="75000"/>
                <a:lumOff val="25000"/>
              </a:schemeClr>
            </a:solidFill>
          </c:spPr>
          <c:cat>
            <c:strRef>
              <c:f>Sheet1!$B$1:$D$1</c:f>
              <c:strCache>
                <c:ptCount val="3"/>
                <c:pt idx="0">
                  <c:v>III</c:v>
                </c:pt>
                <c:pt idx="1">
                  <c:v>IV</c:v>
                </c:pt>
                <c:pt idx="2">
                  <c:v>V</c:v>
                </c:pt>
              </c:strCache>
            </c:strRef>
          </c:cat>
          <c:val>
            <c:numRef>
              <c:f>Sheet1!$B$2:$D$2</c:f>
              <c:numCache>
                <c:formatCode>General</c:formatCode>
                <c:ptCount val="3"/>
                <c:pt idx="0">
                  <c:v>65.3</c:v>
                </c:pt>
                <c:pt idx="1">
                  <c:v>64.599999999999994</c:v>
                </c:pt>
                <c:pt idx="2">
                  <c:v>58.8</c:v>
                </c:pt>
              </c:numCache>
            </c:numRef>
          </c:val>
        </c:ser>
        <c:ser>
          <c:idx val="1"/>
          <c:order val="1"/>
          <c:tx>
            <c:strRef>
              <c:f>Sheet1!$A$3</c:f>
              <c:strCache>
                <c:ptCount val="1"/>
                <c:pt idx="0">
                  <c:v>Hemikriptofite</c:v>
                </c:pt>
              </c:strCache>
            </c:strRef>
          </c:tx>
          <c:spPr>
            <a:solidFill>
              <a:schemeClr val="tx1">
                <a:lumMod val="50000"/>
                <a:lumOff val="50000"/>
              </a:schemeClr>
            </a:solidFill>
          </c:spPr>
          <c:cat>
            <c:strRef>
              <c:f>Sheet1!$B$1:$D$1</c:f>
              <c:strCache>
                <c:ptCount val="3"/>
                <c:pt idx="0">
                  <c:v>III</c:v>
                </c:pt>
                <c:pt idx="1">
                  <c:v>IV</c:v>
                </c:pt>
                <c:pt idx="2">
                  <c:v>V</c:v>
                </c:pt>
              </c:strCache>
            </c:strRef>
          </c:cat>
          <c:val>
            <c:numRef>
              <c:f>Sheet1!$B$3:$D$3</c:f>
              <c:numCache>
                <c:formatCode>General</c:formatCode>
                <c:ptCount val="3"/>
                <c:pt idx="0">
                  <c:v>20.399999999999999</c:v>
                </c:pt>
                <c:pt idx="1">
                  <c:v>25</c:v>
                </c:pt>
                <c:pt idx="2">
                  <c:v>26.4</c:v>
                </c:pt>
              </c:numCache>
            </c:numRef>
          </c:val>
        </c:ser>
        <c:ser>
          <c:idx val="2"/>
          <c:order val="2"/>
          <c:tx>
            <c:strRef>
              <c:f>Sheet1!$A$4</c:f>
              <c:strCache>
                <c:ptCount val="1"/>
                <c:pt idx="0">
                  <c:v>Geofite</c:v>
                </c:pt>
              </c:strCache>
            </c:strRef>
          </c:tx>
          <c:spPr>
            <a:solidFill>
              <a:schemeClr val="tx1">
                <a:lumMod val="85000"/>
                <a:lumOff val="15000"/>
              </a:schemeClr>
            </a:solidFill>
          </c:spPr>
          <c:cat>
            <c:strRef>
              <c:f>Sheet1!$B$1:$D$1</c:f>
              <c:strCache>
                <c:ptCount val="3"/>
                <c:pt idx="0">
                  <c:v>III</c:v>
                </c:pt>
                <c:pt idx="1">
                  <c:v>IV</c:v>
                </c:pt>
                <c:pt idx="2">
                  <c:v>V</c:v>
                </c:pt>
              </c:strCache>
            </c:strRef>
          </c:cat>
          <c:val>
            <c:numRef>
              <c:f>Sheet1!$B$4:$D$4</c:f>
              <c:numCache>
                <c:formatCode>General</c:formatCode>
                <c:ptCount val="3"/>
                <c:pt idx="0">
                  <c:v>14.3</c:v>
                </c:pt>
                <c:pt idx="1">
                  <c:v>10.4</c:v>
                </c:pt>
                <c:pt idx="2">
                  <c:v>14.7</c:v>
                </c:pt>
              </c:numCache>
            </c:numRef>
          </c:val>
        </c:ser>
        <c:shape val="box"/>
        <c:axId val="153836160"/>
        <c:axId val="153842432"/>
        <c:axId val="0"/>
      </c:bar3DChart>
      <c:catAx>
        <c:axId val="153836160"/>
        <c:scaling>
          <c:orientation val="minMax"/>
        </c:scaling>
        <c:axPos val="b"/>
        <c:numFmt formatCode="General" sourceLinked="0"/>
        <c:tickLblPos val="nextTo"/>
        <c:txPr>
          <a:bodyPr/>
          <a:lstStyle/>
          <a:p>
            <a:pPr>
              <a:defRPr sz="900" b="0">
                <a:latin typeface="Times New Roman" pitchFamily="18" charset="0"/>
                <a:cs typeface="Times New Roman" pitchFamily="18" charset="0"/>
              </a:defRPr>
            </a:pPr>
            <a:endParaRPr lang="en-US"/>
          </a:p>
        </c:txPr>
        <c:crossAx val="153842432"/>
        <c:crosses val="autoZero"/>
        <c:auto val="1"/>
        <c:lblAlgn val="ctr"/>
        <c:lblOffset val="100"/>
      </c:catAx>
      <c:valAx>
        <c:axId val="153842432"/>
        <c:scaling>
          <c:orientation val="minMax"/>
        </c:scaling>
        <c:axPos val="l"/>
        <c:majorGridlines>
          <c:spPr>
            <a:ln w="0">
              <a:solidFill>
                <a:schemeClr val="bg1"/>
              </a:solidFill>
            </a:ln>
          </c:spPr>
        </c:majorGridlines>
        <c:numFmt formatCode="General" sourceLinked="1"/>
        <c:tickLblPos val="nextTo"/>
        <c:txPr>
          <a:bodyPr/>
          <a:lstStyle/>
          <a:p>
            <a:pPr>
              <a:defRPr sz="900">
                <a:latin typeface="Times New Roman" pitchFamily="18" charset="0"/>
                <a:cs typeface="Times New Roman" pitchFamily="18" charset="0"/>
              </a:defRPr>
            </a:pPr>
            <a:endParaRPr lang="en-US"/>
          </a:p>
        </c:txPr>
        <c:crossAx val="153836160"/>
        <c:crosses val="autoZero"/>
        <c:crossBetween val="between"/>
      </c:valAx>
    </c:plotArea>
    <c:legend>
      <c:legendPos val="t"/>
      <c:legendEntry>
        <c:idx val="1"/>
        <c:txPr>
          <a:bodyPr/>
          <a:lstStyle/>
          <a:p>
            <a:pPr>
              <a:defRPr sz="900" b="0" i="1">
                <a:latin typeface="Times New Roman" pitchFamily="18" charset="0"/>
                <a:cs typeface="Times New Roman" pitchFamily="18" charset="0"/>
              </a:defRPr>
            </a:pPr>
            <a:endParaRPr lang="en-US"/>
          </a:p>
        </c:txPr>
      </c:legendEntry>
      <c:legendEntry>
        <c:idx val="0"/>
        <c:txPr>
          <a:bodyPr/>
          <a:lstStyle/>
          <a:p>
            <a:pPr>
              <a:defRPr sz="900" b="0" i="1">
                <a:latin typeface="Times New Roman" pitchFamily="18" charset="0"/>
                <a:cs typeface="Times New Roman" pitchFamily="18" charset="0"/>
              </a:defRPr>
            </a:pPr>
            <a:endParaRPr lang="en-US"/>
          </a:p>
        </c:txPr>
      </c:legendEntry>
      <c:legendEntry>
        <c:idx val="2"/>
        <c:txPr>
          <a:bodyPr/>
          <a:lstStyle/>
          <a:p>
            <a:pPr>
              <a:defRPr sz="900" b="0" i="1">
                <a:latin typeface="Times New Roman" pitchFamily="18" charset="0"/>
                <a:cs typeface="Times New Roman" pitchFamily="18" charset="0"/>
              </a:defRPr>
            </a:pPr>
            <a:endParaRPr lang="en-US"/>
          </a:p>
        </c:txPr>
      </c:legendEntry>
      <c:layout>
        <c:manualLayout>
          <c:xMode val="edge"/>
          <c:yMode val="edge"/>
          <c:x val="0.16743205579434431"/>
          <c:y val="6.94611474895033E-2"/>
          <c:w val="0.69258728439937522"/>
          <c:h val="0.12479977668965694"/>
        </c:manualLayout>
      </c:layout>
      <c:txPr>
        <a:bodyPr/>
        <a:lstStyle/>
        <a:p>
          <a:pPr>
            <a:defRPr sz="900" b="0" i="1">
              <a:latin typeface="Times New Roman" pitchFamily="18" charset="0"/>
              <a:cs typeface="Times New Roman" pitchFamily="18" charset="0"/>
            </a:defRPr>
          </a:pPr>
          <a:endParaRPr lang="en-US"/>
        </a:p>
      </c:txPr>
    </c:legend>
    <c:plotVisOnly val="1"/>
    <c:dispBlanksAs val="gap"/>
  </c:chart>
  <c:spPr>
    <a:ln>
      <a:noFill/>
    </a:ln>
  </c:spPr>
  <c:externalData r:id="rId2"/>
  <c:userShapes r:id="rId3"/>
</c:chartSpace>
</file>

<file path=word/drawings/drawing1.xml><?xml version="1.0" encoding="utf-8"?>
<c:userShapes xmlns:c="http://schemas.openxmlformats.org/drawingml/2006/chart">
  <cdr:relSizeAnchor xmlns:cdr="http://schemas.openxmlformats.org/drawingml/2006/chartDrawing">
    <cdr:from>
      <cdr:x>0.00686</cdr:x>
      <cdr:y>0.4646</cdr:y>
    </cdr:from>
    <cdr:to>
      <cdr:x>0.0595</cdr:x>
      <cdr:y>0.58407</cdr:y>
    </cdr:to>
    <cdr:sp macro="" textlink="">
      <cdr:nvSpPr>
        <cdr:cNvPr id="3" name="TextBox 2"/>
        <cdr:cNvSpPr txBox="1"/>
      </cdr:nvSpPr>
      <cdr:spPr>
        <a:xfrm xmlns:a="http://schemas.openxmlformats.org/drawingml/2006/main">
          <a:off x="28575" y="1000125"/>
          <a:ext cx="219075" cy="25717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C468D-5A00-45A6-B479-4C0C9136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4856</Words>
  <Characters>27684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32476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SnO</cp:lastModifiedBy>
  <cp:revision>3</cp:revision>
  <cp:lastPrinted>2016-06-20T07:13:00Z</cp:lastPrinted>
  <dcterms:created xsi:type="dcterms:W3CDTF">2016-06-23T09:44:00Z</dcterms:created>
  <dcterms:modified xsi:type="dcterms:W3CDTF">2016-06-23T09:48:00Z</dcterms:modified>
</cp:coreProperties>
</file>