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CA8" w:rsidRPr="001B00AF" w:rsidRDefault="00BF3CA8" w:rsidP="00D46793">
      <w:pPr>
        <w:widowControl w:val="0"/>
        <w:jc w:val="center"/>
        <w:rPr>
          <w:sz w:val="22"/>
          <w:szCs w:val="22"/>
        </w:rPr>
      </w:pPr>
    </w:p>
    <w:p w:rsidR="00BF3CA8" w:rsidRPr="001B00AF" w:rsidRDefault="00BF3CA8" w:rsidP="00D46793">
      <w:pPr>
        <w:widowControl w:val="0"/>
        <w:jc w:val="center"/>
        <w:rPr>
          <w:sz w:val="22"/>
          <w:szCs w:val="22"/>
        </w:rPr>
      </w:pPr>
    </w:p>
    <w:p w:rsidR="00BF3CA8" w:rsidRPr="001B00AF" w:rsidRDefault="00BF3CA8" w:rsidP="00D46793">
      <w:pPr>
        <w:widowControl w:val="0"/>
        <w:jc w:val="center"/>
        <w:rPr>
          <w:sz w:val="22"/>
          <w:szCs w:val="22"/>
        </w:rPr>
      </w:pPr>
    </w:p>
    <w:p w:rsidR="00146E1F" w:rsidRDefault="00146E1F" w:rsidP="00D46793">
      <w:pPr>
        <w:jc w:val="center"/>
        <w:rPr>
          <w:sz w:val="22"/>
          <w:szCs w:val="22"/>
        </w:rPr>
      </w:pPr>
      <w:r w:rsidRPr="00146E1F">
        <w:rPr>
          <w:sz w:val="22"/>
          <w:szCs w:val="22"/>
        </w:rPr>
        <w:t xml:space="preserve">ENVIRONMENTAL ASSESSMENT OF THE GREENHOUSE GASES EMISSION FROM POULTRY PRODUCTION IN </w:t>
      </w:r>
    </w:p>
    <w:p w:rsidR="00D46793" w:rsidRPr="00146E1F" w:rsidRDefault="00146E1F" w:rsidP="00D46793">
      <w:pPr>
        <w:jc w:val="center"/>
        <w:rPr>
          <w:sz w:val="22"/>
          <w:szCs w:val="22"/>
        </w:rPr>
      </w:pPr>
      <w:r w:rsidRPr="00146E1F">
        <w:rPr>
          <w:sz w:val="22"/>
          <w:szCs w:val="22"/>
        </w:rPr>
        <w:t>RUSSIA’S CENTRAL REGION</w:t>
      </w:r>
    </w:p>
    <w:p w:rsidR="00D46793" w:rsidRPr="00146E1F" w:rsidRDefault="00D46793" w:rsidP="00D46793">
      <w:pPr>
        <w:jc w:val="center"/>
        <w:rPr>
          <w:sz w:val="22"/>
          <w:szCs w:val="22"/>
        </w:rPr>
      </w:pPr>
    </w:p>
    <w:p w:rsidR="00146E1F" w:rsidRPr="00146E1F" w:rsidRDefault="00146E1F" w:rsidP="00146E1F">
      <w:pPr>
        <w:jc w:val="center"/>
        <w:rPr>
          <w:b/>
          <w:sz w:val="22"/>
          <w:szCs w:val="22"/>
        </w:rPr>
      </w:pPr>
      <w:r w:rsidRPr="00146E1F">
        <w:rPr>
          <w:b/>
          <w:sz w:val="22"/>
          <w:szCs w:val="22"/>
        </w:rPr>
        <w:t xml:space="preserve">Miljan </w:t>
      </w:r>
      <w:r w:rsidR="0073057B" w:rsidRPr="0073057B">
        <w:rPr>
          <w:b/>
          <w:color w:val="FF0000"/>
          <w:sz w:val="22"/>
          <w:szCs w:val="22"/>
        </w:rPr>
        <w:t>?.</w:t>
      </w:r>
      <w:r w:rsidR="0073057B">
        <w:rPr>
          <w:b/>
          <w:sz w:val="22"/>
          <w:szCs w:val="22"/>
        </w:rPr>
        <w:t xml:space="preserve"> </w:t>
      </w:r>
      <w:r w:rsidRPr="00146E1F">
        <w:rPr>
          <w:b/>
          <w:sz w:val="22"/>
          <w:szCs w:val="22"/>
        </w:rPr>
        <w:t>Samardžić</w:t>
      </w:r>
      <w:r w:rsidRPr="00146E1F">
        <w:rPr>
          <w:rStyle w:val="FootnoteReference"/>
          <w:b/>
          <w:sz w:val="22"/>
          <w:szCs w:val="22"/>
        </w:rPr>
        <w:footnoteReference w:customMarkFollows="1" w:id="2"/>
        <w:t>*</w:t>
      </w:r>
      <w:r w:rsidRPr="00146E1F">
        <w:rPr>
          <w:b/>
          <w:sz w:val="22"/>
          <w:szCs w:val="22"/>
        </w:rPr>
        <w:t xml:space="preserve">, Jovica </w:t>
      </w:r>
      <w:r w:rsidR="0073057B" w:rsidRPr="0073057B">
        <w:rPr>
          <w:b/>
          <w:color w:val="FF0000"/>
          <w:sz w:val="22"/>
          <w:szCs w:val="22"/>
        </w:rPr>
        <w:t>?.</w:t>
      </w:r>
      <w:r w:rsidR="0073057B">
        <w:rPr>
          <w:b/>
          <w:color w:val="FF0000"/>
          <w:sz w:val="22"/>
          <w:szCs w:val="22"/>
        </w:rPr>
        <w:t xml:space="preserve"> </w:t>
      </w:r>
      <w:r w:rsidRPr="00146E1F">
        <w:rPr>
          <w:b/>
          <w:sz w:val="22"/>
          <w:szCs w:val="22"/>
        </w:rPr>
        <w:t>Vasin</w:t>
      </w:r>
      <w:r w:rsidRPr="00146E1F">
        <w:rPr>
          <w:b/>
          <w:sz w:val="22"/>
          <w:szCs w:val="22"/>
          <w:vertAlign w:val="superscript"/>
        </w:rPr>
        <w:t>1</w:t>
      </w:r>
      <w:r w:rsidRPr="00146E1F">
        <w:rPr>
          <w:b/>
          <w:sz w:val="22"/>
          <w:szCs w:val="22"/>
        </w:rPr>
        <w:t xml:space="preserve">, Igor </w:t>
      </w:r>
      <w:r w:rsidR="0073057B" w:rsidRPr="0073057B">
        <w:rPr>
          <w:b/>
          <w:color w:val="FF0000"/>
          <w:sz w:val="22"/>
          <w:szCs w:val="22"/>
        </w:rPr>
        <w:t>?.</w:t>
      </w:r>
      <w:r w:rsidR="0073057B">
        <w:rPr>
          <w:b/>
          <w:color w:val="FF0000"/>
          <w:sz w:val="22"/>
          <w:szCs w:val="22"/>
        </w:rPr>
        <w:t xml:space="preserve"> </w:t>
      </w:r>
      <w:r w:rsidRPr="00146E1F">
        <w:rPr>
          <w:b/>
          <w:sz w:val="22"/>
          <w:szCs w:val="22"/>
        </w:rPr>
        <w:t>Jajić</w:t>
      </w:r>
      <w:r w:rsidRPr="00146E1F">
        <w:rPr>
          <w:b/>
          <w:sz w:val="22"/>
          <w:szCs w:val="22"/>
          <w:vertAlign w:val="superscript"/>
        </w:rPr>
        <w:t>2</w:t>
      </w:r>
      <w:r w:rsidRPr="00146E1F">
        <w:rPr>
          <w:b/>
          <w:sz w:val="22"/>
          <w:szCs w:val="22"/>
        </w:rPr>
        <w:t>, Irina V. Andreeva</w:t>
      </w:r>
      <w:r w:rsidRPr="00146E1F">
        <w:rPr>
          <w:b/>
          <w:sz w:val="22"/>
          <w:szCs w:val="22"/>
          <w:vertAlign w:val="superscript"/>
        </w:rPr>
        <w:t>3</w:t>
      </w:r>
      <w:r w:rsidRPr="00146E1F">
        <w:rPr>
          <w:b/>
          <w:sz w:val="22"/>
          <w:szCs w:val="22"/>
        </w:rPr>
        <w:t>,</w:t>
      </w:r>
    </w:p>
    <w:p w:rsidR="00146E1F" w:rsidRPr="00146E1F" w:rsidRDefault="00146E1F" w:rsidP="00146E1F">
      <w:pPr>
        <w:jc w:val="center"/>
        <w:rPr>
          <w:b/>
          <w:sz w:val="22"/>
          <w:szCs w:val="22"/>
          <w:vertAlign w:val="superscript"/>
        </w:rPr>
      </w:pPr>
      <w:r w:rsidRPr="00146E1F">
        <w:rPr>
          <w:b/>
          <w:sz w:val="22"/>
          <w:szCs w:val="22"/>
        </w:rPr>
        <w:t xml:space="preserve">Dragana </w:t>
      </w:r>
      <w:r w:rsidR="0073057B" w:rsidRPr="0073057B">
        <w:rPr>
          <w:b/>
          <w:color w:val="FF0000"/>
          <w:sz w:val="22"/>
          <w:szCs w:val="22"/>
        </w:rPr>
        <w:t>?.</w:t>
      </w:r>
      <w:r w:rsidR="0073057B">
        <w:rPr>
          <w:b/>
          <w:color w:val="FF0000"/>
          <w:sz w:val="22"/>
          <w:szCs w:val="22"/>
        </w:rPr>
        <w:t xml:space="preserve"> </w:t>
      </w:r>
      <w:r w:rsidRPr="00146E1F">
        <w:rPr>
          <w:b/>
          <w:sz w:val="22"/>
          <w:szCs w:val="22"/>
        </w:rPr>
        <w:t>Latković</w:t>
      </w:r>
      <w:r w:rsidRPr="00146E1F">
        <w:rPr>
          <w:b/>
          <w:sz w:val="22"/>
          <w:szCs w:val="22"/>
          <w:vertAlign w:val="superscript"/>
        </w:rPr>
        <w:t>2</w:t>
      </w:r>
      <w:r>
        <w:rPr>
          <w:b/>
          <w:sz w:val="22"/>
          <w:szCs w:val="22"/>
        </w:rPr>
        <w:t xml:space="preserve"> and</w:t>
      </w:r>
      <w:r w:rsidRPr="00146E1F">
        <w:rPr>
          <w:b/>
          <w:sz w:val="22"/>
          <w:szCs w:val="22"/>
        </w:rPr>
        <w:t xml:space="preserve"> Ivan I. Vasenev</w:t>
      </w:r>
      <w:r w:rsidRPr="00146E1F">
        <w:rPr>
          <w:b/>
          <w:sz w:val="22"/>
          <w:szCs w:val="22"/>
          <w:vertAlign w:val="superscript"/>
        </w:rPr>
        <w:t>3</w:t>
      </w:r>
    </w:p>
    <w:p w:rsidR="001B00AF" w:rsidRPr="001B00AF" w:rsidRDefault="001B00AF" w:rsidP="00732AE7">
      <w:pPr>
        <w:jc w:val="center"/>
        <w:rPr>
          <w:sz w:val="22"/>
          <w:szCs w:val="22"/>
        </w:rPr>
      </w:pPr>
    </w:p>
    <w:p w:rsidR="001F367D" w:rsidRDefault="00146E1F" w:rsidP="001F367D">
      <w:pPr>
        <w:jc w:val="center"/>
        <w:rPr>
          <w:sz w:val="22"/>
          <w:szCs w:val="22"/>
        </w:rPr>
      </w:pPr>
      <w:r w:rsidRPr="00146E1F">
        <w:rPr>
          <w:sz w:val="22"/>
          <w:szCs w:val="22"/>
          <w:vertAlign w:val="superscript"/>
        </w:rPr>
        <w:t>1</w:t>
      </w:r>
      <w:r w:rsidRPr="00146E1F">
        <w:rPr>
          <w:sz w:val="22"/>
          <w:szCs w:val="22"/>
        </w:rPr>
        <w:t xml:space="preserve">Institute for Field and Vegetable Crops, </w:t>
      </w:r>
    </w:p>
    <w:p w:rsidR="00146E1F" w:rsidRPr="00146E1F" w:rsidRDefault="00627AA1" w:rsidP="001F367D">
      <w:pPr>
        <w:jc w:val="center"/>
        <w:rPr>
          <w:sz w:val="22"/>
          <w:szCs w:val="22"/>
        </w:rPr>
      </w:pPr>
      <w:r>
        <w:rPr>
          <w:sz w:val="22"/>
          <w:szCs w:val="22"/>
          <w:lang w:val="sr-Latn-CS"/>
        </w:rPr>
        <w:t>Maksima Gorkog 30,</w:t>
      </w:r>
      <w:r w:rsidR="001F367D">
        <w:rPr>
          <w:sz w:val="22"/>
          <w:szCs w:val="22"/>
          <w:lang w:val="sr-Latn-CS"/>
        </w:rPr>
        <w:t xml:space="preserve"> </w:t>
      </w:r>
      <w:r w:rsidR="00146E1F" w:rsidRPr="00146E1F">
        <w:rPr>
          <w:sz w:val="22"/>
          <w:szCs w:val="22"/>
        </w:rPr>
        <w:t>Novi Sad, Serbia</w:t>
      </w:r>
    </w:p>
    <w:p w:rsidR="001F367D" w:rsidRDefault="00146E1F" w:rsidP="001F367D">
      <w:pPr>
        <w:jc w:val="center"/>
        <w:rPr>
          <w:sz w:val="22"/>
          <w:szCs w:val="22"/>
        </w:rPr>
      </w:pPr>
      <w:r w:rsidRPr="00146E1F">
        <w:rPr>
          <w:sz w:val="22"/>
          <w:szCs w:val="22"/>
          <w:vertAlign w:val="superscript"/>
        </w:rPr>
        <w:t>2</w:t>
      </w:r>
      <w:r w:rsidRPr="00146E1F">
        <w:rPr>
          <w:sz w:val="22"/>
          <w:szCs w:val="22"/>
        </w:rPr>
        <w:t xml:space="preserve">University of Novi Sad, Faculty of Agriculture, </w:t>
      </w:r>
    </w:p>
    <w:p w:rsidR="00146E1F" w:rsidRPr="00146E1F" w:rsidRDefault="001F367D" w:rsidP="001F367D">
      <w:pPr>
        <w:jc w:val="center"/>
        <w:rPr>
          <w:sz w:val="22"/>
          <w:szCs w:val="22"/>
        </w:rPr>
      </w:pPr>
      <w:r>
        <w:rPr>
          <w:sz w:val="22"/>
          <w:szCs w:val="22"/>
        </w:rPr>
        <w:t xml:space="preserve">Trg Dositeja Obradovića 8, </w:t>
      </w:r>
      <w:r w:rsidR="00146E1F" w:rsidRPr="00146E1F">
        <w:rPr>
          <w:sz w:val="22"/>
          <w:szCs w:val="22"/>
        </w:rPr>
        <w:t>Novi Sad, Serbia</w:t>
      </w:r>
    </w:p>
    <w:p w:rsidR="00146E1F" w:rsidRPr="00146E1F" w:rsidRDefault="00146E1F" w:rsidP="001F367D">
      <w:pPr>
        <w:jc w:val="center"/>
        <w:rPr>
          <w:sz w:val="22"/>
          <w:szCs w:val="22"/>
        </w:rPr>
      </w:pPr>
      <w:r w:rsidRPr="00146E1F">
        <w:rPr>
          <w:sz w:val="22"/>
          <w:szCs w:val="22"/>
          <w:vertAlign w:val="superscript"/>
        </w:rPr>
        <w:t>3</w:t>
      </w:r>
      <w:r w:rsidRPr="00146E1F">
        <w:rPr>
          <w:sz w:val="22"/>
          <w:szCs w:val="22"/>
        </w:rPr>
        <w:t>Russian Timiryazev State Agrarian University, Moscow, Russian Federation</w:t>
      </w:r>
    </w:p>
    <w:p w:rsidR="00F43465" w:rsidRPr="001B00AF" w:rsidRDefault="00F43465" w:rsidP="00F43465">
      <w:pPr>
        <w:widowControl w:val="0"/>
        <w:jc w:val="center"/>
        <w:rPr>
          <w:sz w:val="22"/>
          <w:szCs w:val="22"/>
        </w:rPr>
      </w:pPr>
    </w:p>
    <w:p w:rsidR="00146E1F" w:rsidRPr="00146E1F" w:rsidRDefault="007D5A6F" w:rsidP="00146E1F">
      <w:pPr>
        <w:widowControl w:val="0"/>
        <w:ind w:firstLine="425"/>
        <w:jc w:val="both"/>
        <w:rPr>
          <w:sz w:val="22"/>
          <w:szCs w:val="22"/>
        </w:rPr>
      </w:pPr>
      <w:r w:rsidRPr="00146E1F">
        <w:rPr>
          <w:b/>
          <w:sz w:val="22"/>
          <w:szCs w:val="22"/>
        </w:rPr>
        <w:t>Abstract:</w:t>
      </w:r>
      <w:r w:rsidRPr="00146E1F">
        <w:rPr>
          <w:sz w:val="22"/>
          <w:szCs w:val="22"/>
        </w:rPr>
        <w:t xml:space="preserve"> </w:t>
      </w:r>
      <w:r w:rsidR="00146E1F" w:rsidRPr="00146E1F">
        <w:rPr>
          <w:sz w:val="22"/>
          <w:szCs w:val="22"/>
        </w:rPr>
        <w:t xml:space="preserve">With an estimated rise in poultry production and consumption of chicken meat in Russia by 9% up to 2022, as well as development of self-sustainable poultry production, the need has arisen for environmental assessment of this production, and within it especially greenhouse gases (GHGs) emission assessment. The goal of this work is to show a calculation procedure for obtaining estimations for the carbon footprint of the </w:t>
      </w:r>
      <w:smartTag w:uri="urn:schemas-microsoft-com:office:smarttags" w:element="metricconverter">
        <w:smartTagPr>
          <w:attr w:name="ProductID" w:val="1 kg"/>
        </w:smartTagPr>
        <w:r w:rsidR="00146E1F" w:rsidRPr="00146E1F">
          <w:rPr>
            <w:sz w:val="22"/>
            <w:szCs w:val="22"/>
          </w:rPr>
          <w:t>1 kg</w:t>
        </w:r>
      </w:smartTag>
      <w:r w:rsidR="00146E1F" w:rsidRPr="00146E1F">
        <w:rPr>
          <w:sz w:val="22"/>
          <w:szCs w:val="22"/>
        </w:rPr>
        <w:t xml:space="preserve"> of live chicken at the farm gate, taking into account regional typological features of agricultural production in agro-ecosystems. The methodology of carbon footprint (CF) calculation is based on the life cycle assessment (LCA) methodology, and on IAGRICO2 calculator, developed for agriculture products. Results have shown that in modern technology of poultry farming, 5.79 kg CO</w:t>
      </w:r>
      <w:r w:rsidR="00146E1F" w:rsidRPr="003344E1">
        <w:rPr>
          <w:sz w:val="22"/>
          <w:szCs w:val="22"/>
          <w:vertAlign w:val="subscript"/>
        </w:rPr>
        <w:t>2</w:t>
      </w:r>
      <w:r w:rsidR="00146E1F" w:rsidRPr="00146E1F">
        <w:rPr>
          <w:sz w:val="22"/>
          <w:szCs w:val="22"/>
        </w:rPr>
        <w:t xml:space="preserve"> е was emitted on average per kg of body mass, and that about 47% of emission was from manure, around 27,5% from crop production (fuel and fertiliser) and 25,5% from fuel and energy needed for heating, sanitation and feeding of chickens. The main distinction of Central Russia is low efficiency of the fertiliser application on crop fields and manure management, storage and utilisation, which has as a result high emissions of the nitrous oxide. This is the field where the implementation of the intensive technologies of precise farming, manure handling, utilisation and management will significantly decrease GHG emission, with preserving yield of crops and quantity and quality of chicken meat.</w:t>
      </w:r>
    </w:p>
    <w:p w:rsidR="00A10618" w:rsidRPr="00146E1F" w:rsidRDefault="00F43465" w:rsidP="00146E1F">
      <w:pPr>
        <w:widowControl w:val="0"/>
        <w:ind w:firstLine="425"/>
        <w:jc w:val="both"/>
        <w:rPr>
          <w:b/>
          <w:sz w:val="22"/>
          <w:szCs w:val="22"/>
        </w:rPr>
      </w:pPr>
      <w:r w:rsidRPr="00146E1F">
        <w:rPr>
          <w:b/>
          <w:sz w:val="22"/>
          <w:szCs w:val="22"/>
        </w:rPr>
        <w:t>Key words:</w:t>
      </w:r>
      <w:r w:rsidRPr="00146E1F">
        <w:rPr>
          <w:sz w:val="22"/>
          <w:szCs w:val="22"/>
        </w:rPr>
        <w:t xml:space="preserve"> </w:t>
      </w:r>
      <w:r w:rsidR="00146E1F" w:rsidRPr="00146E1F">
        <w:rPr>
          <w:sz w:val="22"/>
          <w:szCs w:val="22"/>
        </w:rPr>
        <w:t>environmental assessment, greenhouse gases, poultry, manure, energy, fertilisers, agro-ecosystems, carbon footprin</w:t>
      </w:r>
      <w:r w:rsidR="00732AE7" w:rsidRPr="00146E1F">
        <w:rPr>
          <w:sz w:val="22"/>
          <w:szCs w:val="22"/>
        </w:rPr>
        <w:t>.</w:t>
      </w:r>
    </w:p>
    <w:p w:rsidR="003E04A8" w:rsidRDefault="003E04A8" w:rsidP="0046601E">
      <w:pPr>
        <w:widowControl w:val="0"/>
        <w:ind w:firstLine="425"/>
        <w:jc w:val="both"/>
        <w:rPr>
          <w:sz w:val="22"/>
          <w:szCs w:val="22"/>
        </w:rPr>
      </w:pPr>
    </w:p>
    <w:p w:rsidR="00146E1F" w:rsidRDefault="00146E1F" w:rsidP="0046601E">
      <w:pPr>
        <w:widowControl w:val="0"/>
        <w:ind w:firstLine="425"/>
        <w:jc w:val="both"/>
        <w:rPr>
          <w:sz w:val="22"/>
          <w:szCs w:val="22"/>
        </w:rPr>
      </w:pPr>
    </w:p>
    <w:p w:rsidR="00D64201" w:rsidRPr="003E04A8" w:rsidRDefault="00D64201" w:rsidP="0046601E">
      <w:pPr>
        <w:widowControl w:val="0"/>
        <w:jc w:val="center"/>
        <w:rPr>
          <w:b/>
          <w:spacing w:val="2"/>
          <w:sz w:val="22"/>
          <w:szCs w:val="22"/>
        </w:rPr>
      </w:pPr>
      <w:r w:rsidRPr="003E04A8">
        <w:rPr>
          <w:b/>
          <w:spacing w:val="2"/>
          <w:sz w:val="22"/>
          <w:szCs w:val="22"/>
        </w:rPr>
        <w:lastRenderedPageBreak/>
        <w:t>Introduction</w:t>
      </w:r>
    </w:p>
    <w:p w:rsidR="00D64201" w:rsidRPr="0073057B" w:rsidRDefault="00D64201" w:rsidP="0073057B">
      <w:pPr>
        <w:widowControl w:val="0"/>
        <w:ind w:firstLine="425"/>
        <w:contextualSpacing/>
        <w:jc w:val="both"/>
        <w:rPr>
          <w:sz w:val="22"/>
          <w:szCs w:val="22"/>
        </w:rPr>
      </w:pPr>
    </w:p>
    <w:p w:rsidR="00146E1F" w:rsidRPr="0073057B" w:rsidRDefault="00146E1F" w:rsidP="0073057B">
      <w:pPr>
        <w:autoSpaceDE w:val="0"/>
        <w:autoSpaceDN w:val="0"/>
        <w:adjustRightInd w:val="0"/>
        <w:ind w:firstLine="425"/>
        <w:contextualSpacing/>
        <w:jc w:val="both"/>
        <w:rPr>
          <w:rStyle w:val="a"/>
          <w:sz w:val="22"/>
          <w:szCs w:val="22"/>
        </w:rPr>
      </w:pPr>
      <w:r w:rsidRPr="0073057B">
        <w:rPr>
          <w:rStyle w:val="a"/>
          <w:sz w:val="22"/>
          <w:szCs w:val="22"/>
        </w:rPr>
        <w:t>Ever-increasing human population represents a major challenge for modern society, and anthropogenic pressure on ever decreasing natural resources is one of the major problems of environmental science, and anthropogenic greenhouse gases (GHGs) emission is one of the most prominent ecological issues within it. In addition, this population boom is setting the task to the agriculture: production of sufficient quantities of safe food for the constantly growing number of humans, with the efficient use of the limited quantity of natural resources (IPCC 2007, 2013).</w:t>
      </w:r>
      <w:r w:rsidRPr="0073057B">
        <w:rPr>
          <w:sz w:val="22"/>
          <w:szCs w:val="22"/>
        </w:rPr>
        <w:t xml:space="preserve"> </w:t>
      </w:r>
      <w:r w:rsidRPr="0073057B">
        <w:rPr>
          <w:rStyle w:val="a"/>
          <w:sz w:val="22"/>
          <w:szCs w:val="22"/>
        </w:rPr>
        <w:t>To fulfil this task, agriculture increased both intensity of production as well as arable land area, which increased the GHG emission from land use change and agricultural procedures, and resulted in modern agriculture participating in the global GHG emission with 16%, which could be compared to other sectors of human activity (energy generation – 26%, industry – 19%, transport – 13%)(IPCC 2007).</w:t>
      </w:r>
    </w:p>
    <w:p w:rsidR="00146E1F" w:rsidRPr="0073057B" w:rsidRDefault="00146E1F" w:rsidP="0073057B">
      <w:pPr>
        <w:autoSpaceDE w:val="0"/>
        <w:autoSpaceDN w:val="0"/>
        <w:adjustRightInd w:val="0"/>
        <w:ind w:firstLine="425"/>
        <w:contextualSpacing/>
        <w:jc w:val="both"/>
        <w:rPr>
          <w:rStyle w:val="a"/>
          <w:sz w:val="22"/>
          <w:szCs w:val="22"/>
        </w:rPr>
      </w:pPr>
      <w:r w:rsidRPr="0073057B">
        <w:rPr>
          <w:rStyle w:val="a"/>
          <w:sz w:val="22"/>
          <w:szCs w:val="22"/>
        </w:rPr>
        <w:t>Not all agricultural products are of the same biological value for human nutrition, because humans are in need of high quality proteins in the diet for normal growth, development and sustenance of life. Basically, the main source of these proteins is the meat, which is produced from domestic animals, and because of that livestock sector is producing more GHGs than other sectors of food production, mainly methane and nitrous oxide (IPCC 2007;</w:t>
      </w:r>
      <w:r w:rsidR="0044526B">
        <w:rPr>
          <w:rStyle w:val="a"/>
          <w:sz w:val="22"/>
          <w:szCs w:val="22"/>
        </w:rPr>
        <w:t xml:space="preserve"> Popp et al., 2010).</w:t>
      </w:r>
    </w:p>
    <w:p w:rsidR="00146E1F" w:rsidRPr="0073057B" w:rsidRDefault="00146E1F" w:rsidP="0073057B">
      <w:pPr>
        <w:autoSpaceDE w:val="0"/>
        <w:autoSpaceDN w:val="0"/>
        <w:adjustRightInd w:val="0"/>
        <w:ind w:firstLine="425"/>
        <w:contextualSpacing/>
        <w:jc w:val="both"/>
        <w:rPr>
          <w:sz w:val="22"/>
          <w:szCs w:val="22"/>
        </w:rPr>
      </w:pPr>
      <w:r w:rsidRPr="0073057B">
        <w:rPr>
          <w:rStyle w:val="a"/>
          <w:sz w:val="22"/>
          <w:szCs w:val="22"/>
        </w:rPr>
        <w:t>For the purpose of providing needed quantity of meat for human consumption, the more intensive technologies in animal production are becoming increasingly interesting because resources are more efficiently used in more intensified system, which results in the cheapest unit price of the final product. Poultry raising is the most intensive branch of the animal husbandry, and the chicken meat is the most widely distributed and accessible type of meat both in quantity and in price, not only in Russia but also in the world (Figure 1).</w:t>
      </w:r>
    </w:p>
    <w:p w:rsidR="00146E1F" w:rsidRPr="0073057B" w:rsidRDefault="00146E1F" w:rsidP="0073057B">
      <w:pPr>
        <w:autoSpaceDE w:val="0"/>
        <w:autoSpaceDN w:val="0"/>
        <w:adjustRightInd w:val="0"/>
        <w:ind w:firstLine="425"/>
        <w:contextualSpacing/>
        <w:jc w:val="both"/>
        <w:rPr>
          <w:rStyle w:val="a"/>
          <w:sz w:val="22"/>
          <w:szCs w:val="22"/>
        </w:rPr>
      </w:pPr>
      <w:r w:rsidRPr="0073057B">
        <w:rPr>
          <w:rStyle w:val="a"/>
          <w:sz w:val="22"/>
          <w:szCs w:val="22"/>
        </w:rPr>
        <w:t>FAO is predicting that in Russian Federation consumption of meat in 2022 will increase total meat consumption by 11.8 kg per capita, comparing to 2012, with the poultry meat share of 56.8% in this increase (Figure 2). Because of its livestock development program and increase in the production of meat, Russia should have a clear idea about the allocation of greenhouse gas emissions at each phase of the poultry production.</w:t>
      </w:r>
    </w:p>
    <w:p w:rsidR="001B00AF" w:rsidRPr="00CE2B23" w:rsidRDefault="00146E1F" w:rsidP="00337C86">
      <w:pPr>
        <w:contextualSpacing/>
        <w:jc w:val="center"/>
        <w:rPr>
          <w:sz w:val="22"/>
          <w:szCs w:val="22"/>
        </w:rPr>
      </w:pPr>
      <w:r>
        <w:rPr>
          <w:noProof/>
          <w:lang w:val="en-US" w:eastAsia="en-US"/>
        </w:rPr>
        <w:lastRenderedPageBreak/>
        <w:drawing>
          <wp:inline distT="0" distB="0" distL="0" distR="0">
            <wp:extent cx="4592778" cy="2845559"/>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590415" cy="2844095"/>
                    </a:xfrm>
                    <a:prstGeom prst="rect">
                      <a:avLst/>
                    </a:prstGeom>
                    <a:noFill/>
                  </pic:spPr>
                </pic:pic>
              </a:graphicData>
            </a:graphic>
          </wp:inline>
        </w:drawing>
      </w:r>
    </w:p>
    <w:p w:rsidR="00146E1F" w:rsidRPr="00B67BC2" w:rsidRDefault="00146E1F" w:rsidP="00B67BC2">
      <w:pPr>
        <w:widowControl w:val="0"/>
        <w:jc w:val="center"/>
        <w:rPr>
          <w:sz w:val="22"/>
          <w:szCs w:val="22"/>
        </w:rPr>
      </w:pPr>
    </w:p>
    <w:p w:rsidR="004D3A33" w:rsidRPr="00B67BC2" w:rsidRDefault="004D3A33" w:rsidP="00B67BC2">
      <w:pPr>
        <w:widowControl w:val="0"/>
        <w:autoSpaceDE w:val="0"/>
        <w:autoSpaceDN w:val="0"/>
        <w:adjustRightInd w:val="0"/>
        <w:jc w:val="center"/>
        <w:rPr>
          <w:sz w:val="22"/>
          <w:szCs w:val="22"/>
        </w:rPr>
      </w:pPr>
      <w:r w:rsidRPr="00B67BC2">
        <w:rPr>
          <w:sz w:val="22"/>
          <w:szCs w:val="22"/>
        </w:rPr>
        <w:t>Figure 1. Meat cons</w:t>
      </w:r>
      <w:r w:rsidR="00B67BC2" w:rsidRPr="00B67BC2">
        <w:rPr>
          <w:sz w:val="22"/>
          <w:szCs w:val="22"/>
        </w:rPr>
        <w:t xml:space="preserve">umption in 2009 (kg per capita). </w:t>
      </w:r>
      <w:r w:rsidRPr="00B67BC2">
        <w:rPr>
          <w:sz w:val="22"/>
          <w:szCs w:val="22"/>
        </w:rPr>
        <w:t>(</w:t>
      </w:r>
      <w:hyperlink r:id="rId9" w:anchor="data" w:history="1">
        <w:r w:rsidR="00B67BC2" w:rsidRPr="00B67BC2">
          <w:rPr>
            <w:rStyle w:val="Hyperlink"/>
            <w:bCs/>
            <w:color w:val="auto"/>
            <w:sz w:val="22"/>
            <w:szCs w:val="22"/>
            <w:u w:val="none"/>
          </w:rPr>
          <w:t>http://www.fao.org/faostat/en/#data</w:t>
        </w:r>
      </w:hyperlink>
      <w:r w:rsidRPr="00B67BC2">
        <w:rPr>
          <w:sz w:val="22"/>
          <w:szCs w:val="22"/>
        </w:rPr>
        <w:t>)</w:t>
      </w:r>
    </w:p>
    <w:p w:rsidR="00B67BC2" w:rsidRPr="00B67BC2" w:rsidRDefault="00B67BC2" w:rsidP="00B67BC2">
      <w:pPr>
        <w:widowControl w:val="0"/>
        <w:autoSpaceDE w:val="0"/>
        <w:autoSpaceDN w:val="0"/>
        <w:adjustRightInd w:val="0"/>
        <w:jc w:val="center"/>
        <w:rPr>
          <w:noProof/>
          <w:sz w:val="22"/>
          <w:szCs w:val="22"/>
        </w:rPr>
      </w:pPr>
    </w:p>
    <w:p w:rsidR="00146E1F" w:rsidRDefault="004D3A33" w:rsidP="004D3A33">
      <w:pPr>
        <w:jc w:val="center"/>
        <w:rPr>
          <w:b/>
          <w:sz w:val="22"/>
          <w:szCs w:val="22"/>
        </w:rPr>
      </w:pPr>
      <w:r>
        <w:rPr>
          <w:noProof/>
          <w:sz w:val="18"/>
          <w:szCs w:val="18"/>
          <w:lang w:val="en-US" w:eastAsia="en-US"/>
        </w:rPr>
        <w:drawing>
          <wp:inline distT="0" distB="0" distL="0" distR="0">
            <wp:extent cx="4644000" cy="2683956"/>
            <wp:effectExtent l="19050" t="0" r="4200" b="0"/>
            <wp:docPr id="7"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cstate="print"/>
                    <a:srcRect/>
                    <a:stretch>
                      <a:fillRect/>
                    </a:stretch>
                  </pic:blipFill>
                  <pic:spPr bwMode="auto">
                    <a:xfrm>
                      <a:off x="0" y="0"/>
                      <a:ext cx="4644000" cy="2683956"/>
                    </a:xfrm>
                    <a:prstGeom prst="rect">
                      <a:avLst/>
                    </a:prstGeom>
                    <a:noFill/>
                    <a:ln w="9525">
                      <a:noFill/>
                      <a:miter lim="800000"/>
                      <a:headEnd/>
                      <a:tailEnd/>
                    </a:ln>
                  </pic:spPr>
                </pic:pic>
              </a:graphicData>
            </a:graphic>
          </wp:inline>
        </w:drawing>
      </w:r>
      <w:r>
        <w:rPr>
          <w:rStyle w:val="CommentReference"/>
        </w:rPr>
        <w:commentReference w:id="0"/>
      </w:r>
    </w:p>
    <w:p w:rsidR="004D3A33" w:rsidRPr="00B67BC2" w:rsidRDefault="004D3A33" w:rsidP="00B67BC2">
      <w:pPr>
        <w:widowControl w:val="0"/>
        <w:tabs>
          <w:tab w:val="left" w:pos="3402"/>
        </w:tabs>
        <w:autoSpaceDE w:val="0"/>
        <w:autoSpaceDN w:val="0"/>
        <w:adjustRightInd w:val="0"/>
        <w:jc w:val="center"/>
        <w:rPr>
          <w:sz w:val="22"/>
          <w:szCs w:val="22"/>
        </w:rPr>
      </w:pPr>
    </w:p>
    <w:p w:rsidR="004D3A33" w:rsidRPr="00B67BC2" w:rsidRDefault="004D3A33" w:rsidP="00B67BC2">
      <w:pPr>
        <w:widowControl w:val="0"/>
        <w:tabs>
          <w:tab w:val="left" w:pos="3402"/>
        </w:tabs>
        <w:autoSpaceDE w:val="0"/>
        <w:autoSpaceDN w:val="0"/>
        <w:adjustRightInd w:val="0"/>
        <w:jc w:val="center"/>
        <w:rPr>
          <w:sz w:val="22"/>
          <w:szCs w:val="22"/>
        </w:rPr>
      </w:pPr>
      <w:r w:rsidRPr="00B67BC2">
        <w:rPr>
          <w:sz w:val="22"/>
          <w:szCs w:val="22"/>
        </w:rPr>
        <w:t>Figure 2. Estimation of the meat consumption in BRICS countries in 2012 and 2022 (kg per capita)</w:t>
      </w:r>
      <w:r w:rsidR="00B67BC2">
        <w:rPr>
          <w:sz w:val="22"/>
          <w:szCs w:val="22"/>
        </w:rPr>
        <w:t>.</w:t>
      </w:r>
      <w:r w:rsidRPr="00B67BC2">
        <w:rPr>
          <w:sz w:val="22"/>
          <w:szCs w:val="22"/>
        </w:rPr>
        <w:t xml:space="preserve"> (</w:t>
      </w:r>
      <w:r w:rsidRPr="00B67BC2">
        <w:rPr>
          <w:bCs/>
          <w:sz w:val="22"/>
          <w:szCs w:val="22"/>
        </w:rPr>
        <w:t>http://www.fao.org/faostat/en/#data</w:t>
      </w:r>
      <w:r w:rsidRPr="00B67BC2">
        <w:rPr>
          <w:sz w:val="22"/>
          <w:szCs w:val="22"/>
        </w:rPr>
        <w:t>)</w:t>
      </w:r>
    </w:p>
    <w:p w:rsidR="004D3A33" w:rsidRPr="00B67BC2" w:rsidRDefault="004D3A33" w:rsidP="00B67BC2">
      <w:pPr>
        <w:widowControl w:val="0"/>
        <w:autoSpaceDE w:val="0"/>
        <w:autoSpaceDN w:val="0"/>
        <w:adjustRightInd w:val="0"/>
        <w:ind w:firstLine="426"/>
        <w:jc w:val="both"/>
        <w:rPr>
          <w:b/>
          <w:sz w:val="22"/>
          <w:szCs w:val="22"/>
        </w:rPr>
      </w:pPr>
      <w:r w:rsidRPr="00B67BC2">
        <w:rPr>
          <w:rStyle w:val="a"/>
          <w:sz w:val="22"/>
          <w:szCs w:val="22"/>
        </w:rPr>
        <w:lastRenderedPageBreak/>
        <w:t>The goal of this work is to show a calculation procedure for obtaining estimations for the carbon footprint of an agricultural product, namely 1 kg of live chicken at the farm gate, taking into account regional typological features of agricultural production in agro-ecosystems.</w:t>
      </w:r>
      <w:r w:rsidRPr="00B67BC2">
        <w:rPr>
          <w:sz w:val="22"/>
          <w:szCs w:val="22"/>
        </w:rPr>
        <w:t xml:space="preserve"> </w:t>
      </w:r>
      <w:r w:rsidRPr="00B67BC2">
        <w:rPr>
          <w:rStyle w:val="a"/>
          <w:sz w:val="22"/>
          <w:szCs w:val="22"/>
        </w:rPr>
        <w:t>The carbon footprint (CF) represents the amount of GHGs released during production of unit of some goods or services, represented in the kg CO</w:t>
      </w:r>
      <w:r w:rsidRPr="00B67BC2">
        <w:rPr>
          <w:rStyle w:val="a"/>
          <w:sz w:val="22"/>
          <w:szCs w:val="22"/>
          <w:vertAlign w:val="subscript"/>
        </w:rPr>
        <w:t>2</w:t>
      </w:r>
      <w:r w:rsidRPr="00B67BC2">
        <w:rPr>
          <w:rStyle w:val="a"/>
          <w:sz w:val="22"/>
          <w:szCs w:val="22"/>
        </w:rPr>
        <w:t xml:space="preserve"> equivalent (kg CO</w:t>
      </w:r>
      <w:r w:rsidRPr="00B67BC2">
        <w:rPr>
          <w:rStyle w:val="a"/>
          <w:sz w:val="22"/>
          <w:szCs w:val="22"/>
          <w:vertAlign w:val="subscript"/>
        </w:rPr>
        <w:t>2</w:t>
      </w:r>
      <w:r w:rsidRPr="00B67BC2">
        <w:rPr>
          <w:rStyle w:val="a"/>
          <w:sz w:val="22"/>
          <w:szCs w:val="22"/>
        </w:rPr>
        <w:t xml:space="preserve"> e), and it is calculated by multiplying the amount of specific gas with corresponding global warming potential of a given gas (1 for CO</w:t>
      </w:r>
      <w:r w:rsidRPr="00B67BC2">
        <w:rPr>
          <w:rStyle w:val="a"/>
          <w:sz w:val="22"/>
          <w:szCs w:val="22"/>
          <w:vertAlign w:val="subscript"/>
        </w:rPr>
        <w:t>2</w:t>
      </w:r>
      <w:r w:rsidRPr="00B67BC2">
        <w:rPr>
          <w:rStyle w:val="a"/>
          <w:sz w:val="22"/>
          <w:szCs w:val="22"/>
        </w:rPr>
        <w:t>, 23 for CН</w:t>
      </w:r>
      <w:r w:rsidRPr="00B67BC2">
        <w:rPr>
          <w:rStyle w:val="a"/>
          <w:sz w:val="22"/>
          <w:szCs w:val="22"/>
          <w:vertAlign w:val="subscript"/>
        </w:rPr>
        <w:t>4</w:t>
      </w:r>
      <w:r w:rsidRPr="00B67BC2">
        <w:rPr>
          <w:rStyle w:val="a"/>
          <w:sz w:val="22"/>
          <w:szCs w:val="22"/>
        </w:rPr>
        <w:t xml:space="preserve"> и 296 for N</w:t>
      </w:r>
      <w:r w:rsidRPr="00B67BC2">
        <w:rPr>
          <w:rStyle w:val="a"/>
          <w:sz w:val="22"/>
          <w:szCs w:val="22"/>
          <w:vertAlign w:val="subscript"/>
        </w:rPr>
        <w:t>2</w:t>
      </w:r>
      <w:r w:rsidRPr="00B67BC2">
        <w:rPr>
          <w:rStyle w:val="a"/>
          <w:sz w:val="22"/>
          <w:szCs w:val="22"/>
        </w:rPr>
        <w:t>O)</w:t>
      </w:r>
      <w:r w:rsidR="0044526B">
        <w:rPr>
          <w:rStyle w:val="a"/>
          <w:sz w:val="22"/>
          <w:szCs w:val="22"/>
        </w:rPr>
        <w:t xml:space="preserve"> </w:t>
      </w:r>
      <w:r w:rsidRPr="00B67BC2">
        <w:rPr>
          <w:rStyle w:val="a"/>
          <w:sz w:val="22"/>
          <w:szCs w:val="22"/>
        </w:rPr>
        <w:t>(FAO, 2006).</w:t>
      </w:r>
    </w:p>
    <w:p w:rsidR="00146E1F" w:rsidRPr="00B67BC2" w:rsidRDefault="00146E1F" w:rsidP="00B67BC2">
      <w:pPr>
        <w:widowControl w:val="0"/>
        <w:jc w:val="center"/>
        <w:rPr>
          <w:sz w:val="22"/>
          <w:szCs w:val="22"/>
        </w:rPr>
      </w:pPr>
    </w:p>
    <w:p w:rsidR="00D46793" w:rsidRDefault="00D46793" w:rsidP="00B67BC2">
      <w:pPr>
        <w:widowControl w:val="0"/>
        <w:jc w:val="center"/>
        <w:rPr>
          <w:b/>
          <w:sz w:val="22"/>
          <w:szCs w:val="22"/>
        </w:rPr>
      </w:pPr>
      <w:r w:rsidRPr="00F13620">
        <w:rPr>
          <w:b/>
          <w:sz w:val="22"/>
          <w:szCs w:val="22"/>
        </w:rPr>
        <w:t>Materials and Methods</w:t>
      </w:r>
    </w:p>
    <w:p w:rsidR="00D46793" w:rsidRPr="00CE2B23" w:rsidRDefault="00D46793" w:rsidP="00B67BC2">
      <w:pPr>
        <w:widowControl w:val="0"/>
        <w:jc w:val="center"/>
        <w:rPr>
          <w:sz w:val="22"/>
          <w:szCs w:val="22"/>
        </w:rPr>
      </w:pPr>
    </w:p>
    <w:p w:rsidR="004D3A33" w:rsidRPr="00B67BC2" w:rsidRDefault="004D3A33" w:rsidP="00B67BC2">
      <w:pPr>
        <w:widowControl w:val="0"/>
        <w:ind w:firstLine="425"/>
        <w:jc w:val="both"/>
        <w:rPr>
          <w:rStyle w:val="a"/>
          <w:sz w:val="22"/>
          <w:szCs w:val="22"/>
        </w:rPr>
      </w:pPr>
      <w:r w:rsidRPr="00B67BC2">
        <w:rPr>
          <w:rStyle w:val="a"/>
          <w:sz w:val="22"/>
          <w:szCs w:val="22"/>
        </w:rPr>
        <w:t>Data used in this paper were obtained through research on experimental training farms “Mummovskoe” (Saratov region, Russian Federation) and “Druzhba” (Yaroslavl’ region, Russian Federation), in the period from 2011 to 2014. In addition, complex data were obtained through LAMP field experiments in the Kursk region as well as data obtained through LISSOZ software application.</w:t>
      </w:r>
    </w:p>
    <w:p w:rsidR="004D3A33" w:rsidRPr="00B67BC2" w:rsidRDefault="004D3A33" w:rsidP="00B67BC2">
      <w:pPr>
        <w:widowControl w:val="0"/>
        <w:ind w:firstLine="425"/>
        <w:jc w:val="both"/>
        <w:rPr>
          <w:sz w:val="22"/>
          <w:szCs w:val="22"/>
        </w:rPr>
      </w:pPr>
      <w:r w:rsidRPr="00B67BC2">
        <w:rPr>
          <w:sz w:val="22"/>
          <w:szCs w:val="22"/>
        </w:rPr>
        <w:t>The methodology of a carbon footprint (CF) calculation is based on the life cycle assessment (LCA) methodology, i.e. the calculation of emissions that take place throughout the life cycle of a product from the production of the raw materials up to the disposal (from cradle to grave). The calculation takes account of each stage and includes the transport within the production chain from the first step up to the defined border of the system (the end of the chain or the end of the chain se</w:t>
      </w:r>
      <w:r w:rsidR="00203E3E">
        <w:rPr>
          <w:sz w:val="22"/>
          <w:szCs w:val="22"/>
        </w:rPr>
        <w:t>gment)(Samardžić et al., 2014).</w:t>
      </w:r>
    </w:p>
    <w:p w:rsidR="004D3A33" w:rsidRPr="00203E3E" w:rsidRDefault="004D3A33" w:rsidP="00203E3E">
      <w:pPr>
        <w:ind w:firstLine="425"/>
        <w:contextualSpacing/>
        <w:jc w:val="both"/>
        <w:rPr>
          <w:sz w:val="22"/>
          <w:szCs w:val="22"/>
        </w:rPr>
      </w:pPr>
      <w:r w:rsidRPr="00203E3E">
        <w:rPr>
          <w:sz w:val="22"/>
          <w:szCs w:val="22"/>
        </w:rPr>
        <w:t>LCA in poultry and chicken meat production can be divided into 5 principal phases:</w:t>
      </w:r>
    </w:p>
    <w:p w:rsidR="004D3A33" w:rsidRPr="00203E3E" w:rsidRDefault="004D3A33" w:rsidP="00203E3E">
      <w:pPr>
        <w:pStyle w:val="ListParagraph"/>
        <w:numPr>
          <w:ilvl w:val="0"/>
          <w:numId w:val="14"/>
        </w:numPr>
        <w:spacing w:after="0" w:line="240" w:lineRule="auto"/>
        <w:ind w:left="0" w:firstLine="425"/>
        <w:jc w:val="both"/>
        <w:rPr>
          <w:rFonts w:ascii="Times New Roman" w:hAnsi="Times New Roman"/>
        </w:rPr>
      </w:pPr>
      <w:r w:rsidRPr="00203E3E">
        <w:rPr>
          <w:rFonts w:ascii="Times New Roman" w:hAnsi="Times New Roman"/>
        </w:rPr>
        <w:t>Phase 1: Feed and crop production;</w:t>
      </w:r>
    </w:p>
    <w:p w:rsidR="004D3A33" w:rsidRPr="00203E3E" w:rsidRDefault="004D3A33" w:rsidP="00203E3E">
      <w:pPr>
        <w:pStyle w:val="ListParagraph"/>
        <w:numPr>
          <w:ilvl w:val="0"/>
          <w:numId w:val="14"/>
        </w:numPr>
        <w:spacing w:after="0" w:line="240" w:lineRule="auto"/>
        <w:ind w:left="0" w:firstLine="425"/>
        <w:jc w:val="both"/>
        <w:rPr>
          <w:rFonts w:ascii="Times New Roman" w:hAnsi="Times New Roman"/>
        </w:rPr>
      </w:pPr>
      <w:r w:rsidRPr="00203E3E">
        <w:rPr>
          <w:rFonts w:ascii="Times New Roman" w:hAnsi="Times New Roman"/>
        </w:rPr>
        <w:t>Phase 2: Poultry production;</w:t>
      </w:r>
    </w:p>
    <w:p w:rsidR="004D3A33" w:rsidRPr="00203E3E" w:rsidRDefault="004D3A33" w:rsidP="00203E3E">
      <w:pPr>
        <w:pStyle w:val="ListParagraph"/>
        <w:numPr>
          <w:ilvl w:val="0"/>
          <w:numId w:val="14"/>
        </w:numPr>
        <w:spacing w:after="0" w:line="240" w:lineRule="auto"/>
        <w:ind w:left="0" w:firstLine="425"/>
        <w:jc w:val="both"/>
        <w:rPr>
          <w:rFonts w:ascii="Times New Roman" w:hAnsi="Times New Roman"/>
        </w:rPr>
      </w:pPr>
      <w:r w:rsidRPr="00203E3E">
        <w:rPr>
          <w:rFonts w:ascii="Times New Roman" w:hAnsi="Times New Roman"/>
        </w:rPr>
        <w:t>Phase 3: Meat processing;</w:t>
      </w:r>
    </w:p>
    <w:p w:rsidR="004D3A33" w:rsidRPr="00203E3E" w:rsidRDefault="004D3A33" w:rsidP="00203E3E">
      <w:pPr>
        <w:pStyle w:val="ListParagraph"/>
        <w:numPr>
          <w:ilvl w:val="0"/>
          <w:numId w:val="14"/>
        </w:numPr>
        <w:spacing w:after="0" w:line="240" w:lineRule="auto"/>
        <w:ind w:left="0" w:firstLine="425"/>
        <w:jc w:val="both"/>
        <w:rPr>
          <w:rFonts w:ascii="Times New Roman" w:hAnsi="Times New Roman"/>
        </w:rPr>
      </w:pPr>
      <w:r w:rsidRPr="00203E3E">
        <w:rPr>
          <w:rFonts w:ascii="Times New Roman" w:hAnsi="Times New Roman"/>
        </w:rPr>
        <w:t>Phase 4: Chicken meat retail;</w:t>
      </w:r>
    </w:p>
    <w:p w:rsidR="004D3A33" w:rsidRPr="00203E3E" w:rsidRDefault="004D3A33" w:rsidP="00203E3E">
      <w:pPr>
        <w:pStyle w:val="ListParagraph"/>
        <w:numPr>
          <w:ilvl w:val="0"/>
          <w:numId w:val="14"/>
        </w:numPr>
        <w:spacing w:after="0" w:line="240" w:lineRule="auto"/>
        <w:ind w:left="0" w:firstLine="425"/>
        <w:jc w:val="both"/>
        <w:rPr>
          <w:rFonts w:ascii="Times New Roman" w:hAnsi="Times New Roman"/>
        </w:rPr>
      </w:pPr>
      <w:r w:rsidRPr="00203E3E">
        <w:rPr>
          <w:rFonts w:ascii="Times New Roman" w:hAnsi="Times New Roman"/>
        </w:rPr>
        <w:t>Phase 5: Consumption and waste management.</w:t>
      </w:r>
    </w:p>
    <w:p w:rsidR="004D3A33" w:rsidRPr="00203E3E" w:rsidRDefault="004D3A33" w:rsidP="00203E3E">
      <w:pPr>
        <w:autoSpaceDE w:val="0"/>
        <w:autoSpaceDN w:val="0"/>
        <w:adjustRightInd w:val="0"/>
        <w:ind w:firstLine="425"/>
        <w:contextualSpacing/>
        <w:jc w:val="both"/>
        <w:rPr>
          <w:sz w:val="22"/>
          <w:szCs w:val="22"/>
        </w:rPr>
      </w:pPr>
      <w:r w:rsidRPr="00203E3E">
        <w:rPr>
          <w:sz w:val="22"/>
          <w:szCs w:val="22"/>
        </w:rPr>
        <w:t>This paper will focus on the first two phases. The methodology described in this article is based on IAGRICO</w:t>
      </w:r>
      <w:r w:rsidRPr="00203E3E">
        <w:rPr>
          <w:sz w:val="22"/>
          <w:szCs w:val="22"/>
          <w:vertAlign w:val="subscript"/>
        </w:rPr>
        <w:t>2</w:t>
      </w:r>
      <w:r w:rsidR="00203E3E" w:rsidRPr="00203E3E">
        <w:rPr>
          <w:sz w:val="22"/>
          <w:szCs w:val="22"/>
        </w:rPr>
        <w:t xml:space="preserve"> (Castaldi, 2013).</w:t>
      </w:r>
    </w:p>
    <w:p w:rsidR="00D46793" w:rsidRPr="00203E3E" w:rsidRDefault="00D46793" w:rsidP="00CE2B23">
      <w:pPr>
        <w:widowControl w:val="0"/>
        <w:jc w:val="center"/>
        <w:rPr>
          <w:sz w:val="22"/>
          <w:szCs w:val="22"/>
        </w:rPr>
      </w:pPr>
    </w:p>
    <w:p w:rsidR="00D46793" w:rsidRPr="00483968" w:rsidRDefault="00D46793" w:rsidP="00CE2B23">
      <w:pPr>
        <w:jc w:val="center"/>
        <w:rPr>
          <w:b/>
          <w:sz w:val="22"/>
          <w:szCs w:val="22"/>
        </w:rPr>
      </w:pPr>
      <w:r w:rsidRPr="00483968">
        <w:rPr>
          <w:b/>
          <w:sz w:val="22"/>
          <w:szCs w:val="22"/>
        </w:rPr>
        <w:t>Results and Discussion</w:t>
      </w:r>
    </w:p>
    <w:p w:rsidR="00D46793" w:rsidRPr="00C56836" w:rsidRDefault="00D46793" w:rsidP="00CE2B23">
      <w:pPr>
        <w:jc w:val="center"/>
        <w:rPr>
          <w:sz w:val="22"/>
          <w:szCs w:val="22"/>
        </w:rPr>
      </w:pPr>
    </w:p>
    <w:p w:rsidR="004D3A33" w:rsidRDefault="004D3A33" w:rsidP="00203E3E">
      <w:pPr>
        <w:autoSpaceDE w:val="0"/>
        <w:autoSpaceDN w:val="0"/>
        <w:adjustRightInd w:val="0"/>
        <w:ind w:firstLine="425"/>
        <w:jc w:val="both"/>
        <w:rPr>
          <w:sz w:val="22"/>
          <w:szCs w:val="22"/>
        </w:rPr>
      </w:pPr>
      <w:r w:rsidRPr="00203E3E">
        <w:rPr>
          <w:rStyle w:val="a"/>
          <w:sz w:val="22"/>
          <w:szCs w:val="22"/>
        </w:rPr>
        <w:t xml:space="preserve">There are two main technologies of poultry production in Russian Federation, based on the length of the growth period: the first technology with the growth period of 42 days, and with a medium terminal weight of 1900 g and the second technology with the growth period of 56 days, and with a medium terminal weight of 3300 g. The first technology is more intensive one, which can be measured by feed conversion (the amount of feed needed for 1 kg of body mass gain), because </w:t>
      </w:r>
      <w:r w:rsidRPr="00203E3E">
        <w:rPr>
          <w:rStyle w:val="a"/>
          <w:sz w:val="22"/>
          <w:szCs w:val="22"/>
        </w:rPr>
        <w:lastRenderedPageBreak/>
        <w:t>of more efficient nutrient usage in the earlier stage of life and balanced mix of feed inputs (Table 1).</w:t>
      </w:r>
      <w:r w:rsidRPr="00203E3E">
        <w:rPr>
          <w:sz w:val="22"/>
          <w:szCs w:val="22"/>
        </w:rPr>
        <w:t xml:space="preserve"> In the following text, the focus will be on the more intensive technology.</w:t>
      </w:r>
    </w:p>
    <w:p w:rsidR="0044526B" w:rsidRDefault="0044526B" w:rsidP="00203E3E">
      <w:pPr>
        <w:autoSpaceDE w:val="0"/>
        <w:autoSpaceDN w:val="0"/>
        <w:adjustRightInd w:val="0"/>
        <w:ind w:firstLine="425"/>
        <w:jc w:val="both"/>
        <w:rPr>
          <w:sz w:val="22"/>
          <w:szCs w:val="22"/>
        </w:rPr>
      </w:pPr>
    </w:p>
    <w:p w:rsidR="0044526B" w:rsidRDefault="0044526B" w:rsidP="0044526B">
      <w:pPr>
        <w:autoSpaceDE w:val="0"/>
        <w:autoSpaceDN w:val="0"/>
        <w:adjustRightInd w:val="0"/>
        <w:jc w:val="both"/>
        <w:rPr>
          <w:rStyle w:val="a"/>
          <w:sz w:val="22"/>
          <w:szCs w:val="22"/>
        </w:rPr>
      </w:pPr>
      <w:r w:rsidRPr="00203E3E">
        <w:rPr>
          <w:rStyle w:val="a"/>
          <w:sz w:val="22"/>
          <w:szCs w:val="22"/>
        </w:rPr>
        <w:t>Table 1. Differences of the feed conversion in two main technologies of poultry production in Russia</w:t>
      </w:r>
      <w:r>
        <w:rPr>
          <w:rStyle w:val="a"/>
          <w:sz w:val="22"/>
          <w:szCs w:val="22"/>
        </w:rPr>
        <w:t>.</w:t>
      </w:r>
    </w:p>
    <w:p w:rsidR="0044526B" w:rsidRPr="00203E3E" w:rsidRDefault="0044526B" w:rsidP="0044526B">
      <w:pPr>
        <w:autoSpaceDE w:val="0"/>
        <w:autoSpaceDN w:val="0"/>
        <w:adjustRightInd w:val="0"/>
        <w:jc w:val="both"/>
        <w:rPr>
          <w:rStyle w:val="a"/>
          <w:sz w:val="22"/>
          <w:szCs w:val="22"/>
        </w:rPr>
      </w:pP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372"/>
        <w:gridCol w:w="2592"/>
        <w:gridCol w:w="2407"/>
      </w:tblGrid>
      <w:tr w:rsidR="0044526B" w:rsidRPr="00203E3E" w:rsidTr="001D41E6">
        <w:trPr>
          <w:trHeight w:val="207"/>
          <w:jc w:val="center"/>
        </w:trPr>
        <w:tc>
          <w:tcPr>
            <w:tcW w:w="2235" w:type="dxa"/>
            <w:vMerge w:val="restart"/>
            <w:tcBorders>
              <w:left w:val="nil"/>
              <w:right w:val="nil"/>
            </w:tcBorders>
            <w:shd w:val="clear" w:color="auto" w:fill="auto"/>
            <w:vAlign w:val="center"/>
          </w:tcPr>
          <w:p w:rsidR="0044526B" w:rsidRPr="00203E3E" w:rsidRDefault="0044526B" w:rsidP="001D41E6">
            <w:pPr>
              <w:widowControl w:val="0"/>
              <w:autoSpaceDE w:val="0"/>
              <w:autoSpaceDN w:val="0"/>
              <w:adjustRightInd w:val="0"/>
              <w:jc w:val="center"/>
              <w:rPr>
                <w:sz w:val="18"/>
                <w:szCs w:val="18"/>
              </w:rPr>
            </w:pPr>
            <w:r w:rsidRPr="00203E3E">
              <w:rPr>
                <w:sz w:val="18"/>
                <w:szCs w:val="18"/>
              </w:rPr>
              <w:t>Type of technology</w:t>
            </w:r>
          </w:p>
        </w:tc>
        <w:tc>
          <w:tcPr>
            <w:tcW w:w="2443" w:type="dxa"/>
            <w:vMerge w:val="restart"/>
            <w:tcBorders>
              <w:left w:val="nil"/>
              <w:right w:val="nil"/>
            </w:tcBorders>
            <w:shd w:val="clear" w:color="auto" w:fill="auto"/>
            <w:vAlign w:val="center"/>
          </w:tcPr>
          <w:p w:rsidR="0044526B" w:rsidRDefault="0044526B" w:rsidP="001D41E6">
            <w:pPr>
              <w:widowControl w:val="0"/>
              <w:autoSpaceDE w:val="0"/>
              <w:autoSpaceDN w:val="0"/>
              <w:adjustRightInd w:val="0"/>
              <w:jc w:val="center"/>
              <w:rPr>
                <w:sz w:val="18"/>
                <w:szCs w:val="18"/>
              </w:rPr>
            </w:pPr>
            <w:r w:rsidRPr="00203E3E">
              <w:rPr>
                <w:sz w:val="18"/>
                <w:szCs w:val="18"/>
              </w:rPr>
              <w:t xml:space="preserve">Bodyweight at the end of </w:t>
            </w:r>
          </w:p>
          <w:p w:rsidR="0044526B" w:rsidRPr="00203E3E" w:rsidRDefault="0044526B" w:rsidP="001D41E6">
            <w:pPr>
              <w:widowControl w:val="0"/>
              <w:autoSpaceDE w:val="0"/>
              <w:autoSpaceDN w:val="0"/>
              <w:adjustRightInd w:val="0"/>
              <w:jc w:val="center"/>
              <w:rPr>
                <w:sz w:val="18"/>
                <w:szCs w:val="18"/>
              </w:rPr>
            </w:pPr>
            <w:r w:rsidRPr="00203E3E">
              <w:rPr>
                <w:sz w:val="18"/>
                <w:szCs w:val="18"/>
              </w:rPr>
              <w:t>growth (kg)</w:t>
            </w:r>
          </w:p>
        </w:tc>
        <w:tc>
          <w:tcPr>
            <w:tcW w:w="2268" w:type="dxa"/>
            <w:vMerge w:val="restart"/>
            <w:tcBorders>
              <w:left w:val="nil"/>
              <w:right w:val="nil"/>
            </w:tcBorders>
            <w:shd w:val="clear" w:color="auto" w:fill="auto"/>
            <w:vAlign w:val="center"/>
          </w:tcPr>
          <w:p w:rsidR="0044526B" w:rsidRDefault="0044526B" w:rsidP="001D41E6">
            <w:pPr>
              <w:widowControl w:val="0"/>
              <w:autoSpaceDE w:val="0"/>
              <w:autoSpaceDN w:val="0"/>
              <w:adjustRightInd w:val="0"/>
              <w:jc w:val="center"/>
              <w:rPr>
                <w:sz w:val="18"/>
                <w:szCs w:val="18"/>
              </w:rPr>
            </w:pPr>
            <w:r w:rsidRPr="00203E3E">
              <w:rPr>
                <w:sz w:val="18"/>
                <w:szCs w:val="18"/>
              </w:rPr>
              <w:t xml:space="preserve">Feed conversion </w:t>
            </w:r>
          </w:p>
          <w:p w:rsidR="0044526B" w:rsidRPr="00203E3E" w:rsidRDefault="0044526B" w:rsidP="001D41E6">
            <w:pPr>
              <w:widowControl w:val="0"/>
              <w:autoSpaceDE w:val="0"/>
              <w:autoSpaceDN w:val="0"/>
              <w:adjustRightInd w:val="0"/>
              <w:jc w:val="center"/>
              <w:rPr>
                <w:sz w:val="18"/>
                <w:szCs w:val="18"/>
              </w:rPr>
            </w:pPr>
            <w:r w:rsidRPr="00203E3E">
              <w:rPr>
                <w:sz w:val="18"/>
                <w:szCs w:val="18"/>
              </w:rPr>
              <w:t>(kg feed/kg growth)</w:t>
            </w:r>
          </w:p>
        </w:tc>
      </w:tr>
      <w:tr w:rsidR="0044526B" w:rsidRPr="00203E3E" w:rsidTr="001D41E6">
        <w:trPr>
          <w:trHeight w:val="300"/>
          <w:jc w:val="center"/>
        </w:trPr>
        <w:tc>
          <w:tcPr>
            <w:tcW w:w="2235" w:type="dxa"/>
            <w:vMerge/>
            <w:tcBorders>
              <w:left w:val="nil"/>
              <w:bottom w:val="single" w:sz="4" w:space="0" w:color="auto"/>
              <w:right w:val="nil"/>
            </w:tcBorders>
            <w:shd w:val="clear" w:color="auto" w:fill="auto"/>
            <w:vAlign w:val="center"/>
          </w:tcPr>
          <w:p w:rsidR="0044526B" w:rsidRPr="00203E3E" w:rsidRDefault="0044526B" w:rsidP="001D41E6">
            <w:pPr>
              <w:autoSpaceDE w:val="0"/>
              <w:autoSpaceDN w:val="0"/>
              <w:adjustRightInd w:val="0"/>
              <w:jc w:val="center"/>
              <w:rPr>
                <w:sz w:val="18"/>
                <w:szCs w:val="18"/>
              </w:rPr>
            </w:pPr>
          </w:p>
        </w:tc>
        <w:tc>
          <w:tcPr>
            <w:tcW w:w="2443" w:type="dxa"/>
            <w:vMerge/>
            <w:tcBorders>
              <w:left w:val="nil"/>
              <w:bottom w:val="single" w:sz="4" w:space="0" w:color="auto"/>
              <w:right w:val="nil"/>
            </w:tcBorders>
            <w:shd w:val="clear" w:color="auto" w:fill="auto"/>
            <w:vAlign w:val="center"/>
          </w:tcPr>
          <w:p w:rsidR="0044526B" w:rsidRPr="00203E3E" w:rsidRDefault="0044526B" w:rsidP="001D41E6">
            <w:pPr>
              <w:autoSpaceDE w:val="0"/>
              <w:autoSpaceDN w:val="0"/>
              <w:adjustRightInd w:val="0"/>
              <w:jc w:val="center"/>
              <w:rPr>
                <w:sz w:val="18"/>
                <w:szCs w:val="18"/>
              </w:rPr>
            </w:pPr>
          </w:p>
        </w:tc>
        <w:tc>
          <w:tcPr>
            <w:tcW w:w="2268" w:type="dxa"/>
            <w:vMerge/>
            <w:tcBorders>
              <w:left w:val="nil"/>
              <w:bottom w:val="single" w:sz="4" w:space="0" w:color="auto"/>
              <w:right w:val="nil"/>
            </w:tcBorders>
            <w:shd w:val="clear" w:color="auto" w:fill="auto"/>
            <w:vAlign w:val="center"/>
          </w:tcPr>
          <w:p w:rsidR="0044526B" w:rsidRPr="00203E3E" w:rsidRDefault="0044526B" w:rsidP="001D41E6">
            <w:pPr>
              <w:autoSpaceDE w:val="0"/>
              <w:autoSpaceDN w:val="0"/>
              <w:adjustRightInd w:val="0"/>
              <w:jc w:val="center"/>
              <w:rPr>
                <w:sz w:val="18"/>
                <w:szCs w:val="18"/>
              </w:rPr>
            </w:pPr>
          </w:p>
        </w:tc>
      </w:tr>
      <w:tr w:rsidR="0044526B" w:rsidRPr="00203E3E" w:rsidTr="001D41E6">
        <w:trPr>
          <w:trHeight w:val="170"/>
          <w:jc w:val="center"/>
        </w:trPr>
        <w:tc>
          <w:tcPr>
            <w:tcW w:w="2235" w:type="dxa"/>
            <w:tcBorders>
              <w:left w:val="nil"/>
              <w:bottom w:val="nil"/>
              <w:right w:val="nil"/>
            </w:tcBorders>
            <w:shd w:val="clear" w:color="auto" w:fill="auto"/>
            <w:vAlign w:val="center"/>
          </w:tcPr>
          <w:p w:rsidR="0044526B" w:rsidRPr="00203E3E" w:rsidRDefault="0044526B" w:rsidP="001D41E6">
            <w:pPr>
              <w:autoSpaceDE w:val="0"/>
              <w:autoSpaceDN w:val="0"/>
              <w:adjustRightInd w:val="0"/>
              <w:jc w:val="center"/>
              <w:rPr>
                <w:sz w:val="18"/>
                <w:szCs w:val="18"/>
              </w:rPr>
            </w:pPr>
            <w:r w:rsidRPr="00203E3E">
              <w:rPr>
                <w:sz w:val="18"/>
                <w:szCs w:val="18"/>
              </w:rPr>
              <w:t>42 days</w:t>
            </w:r>
          </w:p>
        </w:tc>
        <w:tc>
          <w:tcPr>
            <w:tcW w:w="2443" w:type="dxa"/>
            <w:tcBorders>
              <w:left w:val="nil"/>
              <w:bottom w:val="nil"/>
              <w:right w:val="nil"/>
            </w:tcBorders>
            <w:vAlign w:val="center"/>
          </w:tcPr>
          <w:p w:rsidR="0044526B" w:rsidRPr="00203E3E" w:rsidRDefault="0044526B" w:rsidP="001D41E6">
            <w:pPr>
              <w:autoSpaceDE w:val="0"/>
              <w:autoSpaceDN w:val="0"/>
              <w:adjustRightInd w:val="0"/>
              <w:jc w:val="center"/>
              <w:rPr>
                <w:sz w:val="18"/>
                <w:szCs w:val="18"/>
              </w:rPr>
            </w:pPr>
            <w:r w:rsidRPr="00203E3E">
              <w:rPr>
                <w:sz w:val="18"/>
                <w:szCs w:val="18"/>
              </w:rPr>
              <w:t>1.9</w:t>
            </w:r>
          </w:p>
        </w:tc>
        <w:tc>
          <w:tcPr>
            <w:tcW w:w="2268" w:type="dxa"/>
            <w:tcBorders>
              <w:left w:val="nil"/>
              <w:bottom w:val="nil"/>
              <w:right w:val="nil"/>
            </w:tcBorders>
            <w:vAlign w:val="center"/>
          </w:tcPr>
          <w:p w:rsidR="0044526B" w:rsidRPr="00203E3E" w:rsidRDefault="0044526B" w:rsidP="001D41E6">
            <w:pPr>
              <w:autoSpaceDE w:val="0"/>
              <w:autoSpaceDN w:val="0"/>
              <w:adjustRightInd w:val="0"/>
              <w:jc w:val="center"/>
              <w:rPr>
                <w:sz w:val="18"/>
                <w:szCs w:val="18"/>
              </w:rPr>
            </w:pPr>
            <w:r w:rsidRPr="00203E3E">
              <w:rPr>
                <w:sz w:val="18"/>
                <w:szCs w:val="18"/>
              </w:rPr>
              <w:t>1.76</w:t>
            </w:r>
          </w:p>
        </w:tc>
      </w:tr>
      <w:tr w:rsidR="0044526B" w:rsidRPr="00203E3E" w:rsidTr="001D41E6">
        <w:trPr>
          <w:trHeight w:val="170"/>
          <w:jc w:val="center"/>
        </w:trPr>
        <w:tc>
          <w:tcPr>
            <w:tcW w:w="2235" w:type="dxa"/>
            <w:tcBorders>
              <w:top w:val="nil"/>
              <w:left w:val="nil"/>
              <w:right w:val="nil"/>
            </w:tcBorders>
            <w:shd w:val="clear" w:color="auto" w:fill="auto"/>
            <w:vAlign w:val="center"/>
          </w:tcPr>
          <w:p w:rsidR="0044526B" w:rsidRPr="00203E3E" w:rsidRDefault="0044526B" w:rsidP="001D41E6">
            <w:pPr>
              <w:autoSpaceDE w:val="0"/>
              <w:autoSpaceDN w:val="0"/>
              <w:adjustRightInd w:val="0"/>
              <w:jc w:val="center"/>
              <w:rPr>
                <w:sz w:val="18"/>
                <w:szCs w:val="18"/>
              </w:rPr>
            </w:pPr>
            <w:r w:rsidRPr="00203E3E">
              <w:rPr>
                <w:sz w:val="18"/>
                <w:szCs w:val="18"/>
              </w:rPr>
              <w:t>56 days</w:t>
            </w:r>
          </w:p>
        </w:tc>
        <w:tc>
          <w:tcPr>
            <w:tcW w:w="2443" w:type="dxa"/>
            <w:tcBorders>
              <w:top w:val="nil"/>
              <w:left w:val="nil"/>
              <w:right w:val="nil"/>
            </w:tcBorders>
            <w:vAlign w:val="center"/>
          </w:tcPr>
          <w:p w:rsidR="0044526B" w:rsidRPr="00203E3E" w:rsidRDefault="0044526B" w:rsidP="001D41E6">
            <w:pPr>
              <w:autoSpaceDE w:val="0"/>
              <w:autoSpaceDN w:val="0"/>
              <w:adjustRightInd w:val="0"/>
              <w:jc w:val="center"/>
              <w:rPr>
                <w:sz w:val="18"/>
                <w:szCs w:val="18"/>
              </w:rPr>
            </w:pPr>
            <w:r w:rsidRPr="00203E3E">
              <w:rPr>
                <w:sz w:val="18"/>
                <w:szCs w:val="18"/>
              </w:rPr>
              <w:t>3.3</w:t>
            </w:r>
          </w:p>
        </w:tc>
        <w:tc>
          <w:tcPr>
            <w:tcW w:w="2268" w:type="dxa"/>
            <w:tcBorders>
              <w:top w:val="nil"/>
              <w:left w:val="nil"/>
              <w:right w:val="nil"/>
            </w:tcBorders>
            <w:vAlign w:val="center"/>
          </w:tcPr>
          <w:p w:rsidR="0044526B" w:rsidRPr="00203E3E" w:rsidRDefault="0044526B" w:rsidP="001D41E6">
            <w:pPr>
              <w:autoSpaceDE w:val="0"/>
              <w:autoSpaceDN w:val="0"/>
              <w:adjustRightInd w:val="0"/>
              <w:jc w:val="center"/>
              <w:rPr>
                <w:sz w:val="18"/>
                <w:szCs w:val="18"/>
              </w:rPr>
            </w:pPr>
            <w:r w:rsidRPr="00203E3E">
              <w:rPr>
                <w:sz w:val="18"/>
                <w:szCs w:val="18"/>
              </w:rPr>
              <w:t>2.1</w:t>
            </w:r>
          </w:p>
        </w:tc>
      </w:tr>
    </w:tbl>
    <w:p w:rsidR="0044526B" w:rsidRPr="00203E3E" w:rsidRDefault="0044526B" w:rsidP="00203E3E">
      <w:pPr>
        <w:autoSpaceDE w:val="0"/>
        <w:autoSpaceDN w:val="0"/>
        <w:adjustRightInd w:val="0"/>
        <w:ind w:firstLine="425"/>
        <w:jc w:val="both"/>
        <w:rPr>
          <w:sz w:val="22"/>
          <w:szCs w:val="22"/>
        </w:rPr>
      </w:pPr>
    </w:p>
    <w:p w:rsidR="004D3A33" w:rsidRDefault="004D3A33" w:rsidP="00203E3E">
      <w:pPr>
        <w:autoSpaceDE w:val="0"/>
        <w:autoSpaceDN w:val="0"/>
        <w:adjustRightInd w:val="0"/>
        <w:ind w:firstLine="425"/>
        <w:jc w:val="both"/>
        <w:rPr>
          <w:sz w:val="22"/>
          <w:szCs w:val="22"/>
        </w:rPr>
      </w:pPr>
      <w:r w:rsidRPr="00203E3E">
        <w:rPr>
          <w:sz w:val="22"/>
          <w:szCs w:val="22"/>
        </w:rPr>
        <w:t>Calculation of CF in the phase of feed production: GHG emissions in this phase are dominated by CO</w:t>
      </w:r>
      <w:r w:rsidRPr="00203E3E">
        <w:rPr>
          <w:sz w:val="22"/>
          <w:szCs w:val="22"/>
          <w:vertAlign w:val="subscript"/>
        </w:rPr>
        <w:t>2</w:t>
      </w:r>
      <w:r w:rsidRPr="00203E3E">
        <w:rPr>
          <w:sz w:val="22"/>
          <w:szCs w:val="22"/>
        </w:rPr>
        <w:t xml:space="preserve"> from fuel consumption, and N</w:t>
      </w:r>
      <w:r w:rsidRPr="00203E3E">
        <w:rPr>
          <w:sz w:val="22"/>
          <w:szCs w:val="22"/>
          <w:vertAlign w:val="subscript"/>
        </w:rPr>
        <w:t>2</w:t>
      </w:r>
      <w:r w:rsidRPr="00203E3E">
        <w:rPr>
          <w:sz w:val="22"/>
          <w:szCs w:val="22"/>
        </w:rPr>
        <w:t>O emissions as a result of the fertiliser production and application as well as transformation of the ammonia from the applied manure to nitrates followed by processes of denitrification (Figure 3).</w:t>
      </w:r>
    </w:p>
    <w:p w:rsidR="00314766" w:rsidRPr="00203E3E" w:rsidRDefault="00314766" w:rsidP="00203E3E">
      <w:pPr>
        <w:autoSpaceDE w:val="0"/>
        <w:autoSpaceDN w:val="0"/>
        <w:adjustRightInd w:val="0"/>
        <w:ind w:firstLine="425"/>
        <w:jc w:val="both"/>
        <w:rPr>
          <w:noProof/>
          <w:sz w:val="22"/>
          <w:szCs w:val="22"/>
        </w:rPr>
      </w:pPr>
    </w:p>
    <w:p w:rsidR="0046601E" w:rsidRPr="004E2887" w:rsidRDefault="007916E7" w:rsidP="00642593">
      <w:pPr>
        <w:jc w:val="center"/>
        <w:rPr>
          <w:sz w:val="22"/>
          <w:szCs w:val="22"/>
        </w:rPr>
      </w:pPr>
      <w:r w:rsidRPr="007916E7">
        <w:pict>
          <v:group id="Canvas 47" o:spid="_x0000_s1028" editas="canvas" style="width:357.15pt;height:158.95pt;mso-position-horizontal-relative:char;mso-position-vertical-relative:line" coordorigin=",165735" coordsize="5803900,2018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top:165735;width:5803900;height:2018665;visibility:visible">
              <v:fill o:detectmouseclick="t"/>
              <v:path o:connecttype="none"/>
            </v:shape>
            <v:rect id="Rectangle 8" o:spid="_x0000_s1030" style="position:absolute;left:2146704;top:800100;width:1828192;height:2673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GApMcA&#10;AADbAAAADwAAAGRycy9kb3ducmV2LnhtbESPQWsCMRSE7wX/Q3iCl1KztXSrW6NUQSxYCtpS8fbY&#10;vGYXNy9LEnX9902h0OMwM98w03lnG3EmH2rHCu6HGQji0umajYLPj9XdGESIyBobx6TgSgHms97N&#10;FAvtLryl8y4akSAcClRQxdgWUoayIoth6Fri5H07bzEm6Y3UHi8Jbhs5yrJcWqw5LVTY0rKi8rg7&#10;WQWL49f2/cmMN77NJ2/r28M+78xeqUG/e3kGEamL/+G/9qtW8PAIv1/SD5C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hgKTHAAAA2wAAAA8AAAAAAAAAAAAAAAAAmAIAAGRy&#10;cy9kb3ducmV2LnhtbFBLBQYAAAAABAAEAPUAAACMAwAAAAA=&#10;" strokeweight="1pt">
              <v:textbox style="mso-next-textbox:#Rectangle 8">
                <w:txbxContent>
                  <w:p w:rsidR="004D3A33" w:rsidRPr="003344E1" w:rsidRDefault="004D3A33" w:rsidP="004D3A33">
                    <w:pPr>
                      <w:widowControl w:val="0"/>
                      <w:jc w:val="center"/>
                      <w:rPr>
                        <w:b/>
                        <w:sz w:val="18"/>
                        <w:szCs w:val="18"/>
                      </w:rPr>
                    </w:pPr>
                    <w:r w:rsidRPr="003344E1">
                      <w:rPr>
                        <w:b/>
                        <w:sz w:val="18"/>
                        <w:szCs w:val="18"/>
                      </w:rPr>
                      <w:t>Feed</w:t>
                    </w:r>
                  </w:p>
                </w:txbxContent>
              </v:textbox>
            </v:rect>
            <v:roundrect id="AutoShape 9" o:spid="_x0000_s1031" style="position:absolute;left:1344737;top:1305560;width:1258608;height:39878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AX5cMA&#10;AADbAAAADwAAAGRycy9kb3ducmV2LnhtbESPQWsCMRSE7wX/Q3hCb5rYorSrUaTQ0pu49tDjc/O6&#10;u3TzsibZdeuvN4LQ4zAz3zCrzWAb0ZMPtWMNs6kCQVw4U3Op4evwPnkBESKywcYxafijAJv16GGF&#10;mXFn3lOfx1IkCIcMNVQxtpmUoajIYpi6ljh5P85bjEn6UhqP5wS3jXxSaiEt1pwWKmzpraLiN++s&#10;hsKoTvnvfvd6nMf80ncnlh8nrR/Hw3YJItIQ/8P39qfR8LyA25f0A+T6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0AX5cMAAADbAAAADwAAAAAAAAAAAAAAAACYAgAAZHJzL2Rv&#10;d25yZXYueG1sUEsFBgAAAAAEAAQA9QAAAIgDAAAAAA==&#10;">
              <v:textbox style="mso-next-textbox:#AutoShape 9">
                <w:txbxContent>
                  <w:p w:rsidR="004D3A33" w:rsidRPr="004D3A33" w:rsidRDefault="004D3A33" w:rsidP="004D3A33">
                    <w:pPr>
                      <w:jc w:val="center"/>
                      <w:rPr>
                        <w:sz w:val="18"/>
                        <w:szCs w:val="18"/>
                      </w:rPr>
                    </w:pPr>
                    <w:r w:rsidRPr="004D3A33">
                      <w:rPr>
                        <w:sz w:val="18"/>
                        <w:szCs w:val="18"/>
                      </w:rPr>
                      <w:t>C</w:t>
                    </w:r>
                    <w:r w:rsidRPr="004D3A33">
                      <w:rPr>
                        <w:sz w:val="18"/>
                        <w:szCs w:val="18"/>
                        <w:lang w:val="sr-Cyrl-CS"/>
                      </w:rPr>
                      <w:t xml:space="preserve"> </w:t>
                    </w:r>
                    <w:r w:rsidRPr="004D3A33">
                      <w:rPr>
                        <w:sz w:val="18"/>
                        <w:szCs w:val="18"/>
                      </w:rPr>
                      <w:t>footprint of the transport</w:t>
                    </w:r>
                  </w:p>
                </w:txbxContent>
              </v:textbox>
            </v:roundrect>
            <v:rect id="Rectangle 10" o:spid="_x0000_s1032" style="position:absolute;left:2146704;top:1833880;width:1835504;height:26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7SMYA&#10;AADbAAAADwAAAGRycy9kb3ducmV2LnhtbESPQWsCMRSE74L/ITzBi9RsFVa7NUoVioVKQVsqvT02&#10;r9nFzcuSpLr990Yo9DjMzDfMYtXZRpzJh9qxgvtxBoK4dLpmo+Dj/fluDiJEZI2NY1LwSwFWy35v&#10;gYV2F97T+RCNSBAOBSqoYmwLKUNZkcUwdi1x8r6dtxiT9EZqj5cEt42cZFkuLdacFipsaVNReTr8&#10;WAXr0+f+bWbmr77NH3bb0dcx78xRqeGge3oEEamL/+G/9otWMJ3B7Uv6AX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7SMYAAADbAAAADwAAAAAAAAAAAAAAAACYAgAAZHJz&#10;L2Rvd25yZXYueG1sUEsFBgAAAAAEAAQA9QAAAIsDAAAAAA==&#10;" strokeweight="1pt">
              <v:textbox style="mso-next-textbox:#Rectangle 10">
                <w:txbxContent>
                  <w:p w:rsidR="004D3A33" w:rsidRPr="004D3A33" w:rsidRDefault="004D3A33" w:rsidP="004D3A33">
                    <w:pPr>
                      <w:widowControl w:val="0"/>
                      <w:jc w:val="center"/>
                      <w:rPr>
                        <w:b/>
                        <w:sz w:val="18"/>
                        <w:szCs w:val="18"/>
                      </w:rPr>
                    </w:pPr>
                    <w:r>
                      <w:rPr>
                        <w:b/>
                        <w:sz w:val="18"/>
                        <w:szCs w:val="18"/>
                      </w:rPr>
                      <w:t>Poultry</w:t>
                    </w:r>
                  </w:p>
                </w:txbxContent>
              </v:textbox>
            </v:rect>
            <v:roundrect id="AutoShape 11" o:spid="_x0000_s1033" style="position:absolute;left:4303158;top:800100;width:1371550;height:40132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MmDMAA&#10;AADbAAAADwAAAGRycy9kb3ducmV2LnhtbERPz2vCMBS+D/Y/hDfwNpNNHFs1yhgo3sS6w47P5tkW&#10;m5eapLX615uDsOPH93u+HGwjevKhdqzhbaxAEBfO1Fxq+N2vXj9BhIhssHFMGq4UYLl4fppjZtyF&#10;d9TnsRQphEOGGqoY20zKUFRkMYxdS5y4o/MWY4K+lMbjJYXbRr4r9SEt1pwaKmzpp6LilHdWQ2FU&#10;p/xfv/06TGN+67szy/VZ69HL8D0DEWmI/+KHe2M0TNLY9CX9ALm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ZMmDMAAAADbAAAADwAAAAAAAAAAAAAAAACYAgAAZHJzL2Rvd25y&#10;ZXYueG1sUEsFBgAAAAAEAAQA9QAAAIUDAAAAAA==&#10;">
              <v:textbox style="mso-next-textbox:#AutoShape 11">
                <w:txbxContent>
                  <w:p w:rsidR="004D3A33" w:rsidRPr="004D3A33" w:rsidRDefault="004D3A33" w:rsidP="004D3A33">
                    <w:pPr>
                      <w:jc w:val="center"/>
                      <w:rPr>
                        <w:sz w:val="18"/>
                        <w:szCs w:val="18"/>
                      </w:rPr>
                    </w:pPr>
                    <w:r w:rsidRPr="004D3A33">
                      <w:rPr>
                        <w:sz w:val="18"/>
                        <w:szCs w:val="18"/>
                      </w:rPr>
                      <w:t>C</w:t>
                    </w:r>
                    <w:r w:rsidRPr="004D3A33">
                      <w:rPr>
                        <w:sz w:val="18"/>
                        <w:szCs w:val="18"/>
                        <w:lang w:val="sr-Cyrl-CS"/>
                      </w:rPr>
                      <w:t xml:space="preserve"> </w:t>
                    </w:r>
                    <w:r>
                      <w:rPr>
                        <w:sz w:val="18"/>
                        <w:szCs w:val="18"/>
                      </w:rPr>
                      <w:t>footprint of the fertilisers</w:t>
                    </w:r>
                  </w:p>
                </w:txbxContent>
              </v:textbox>
            </v:roundrect>
            <v:roundrect id="AutoShape 12" o:spid="_x0000_s1034" style="position:absolute;left:2357961;top:236855;width:1403239;height:39243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Dl8MA&#10;AADbAAAADwAAAGRycy9kb3ducmV2LnhtbESPQWsCMRSE7wX/Q3hCbzWx0qKrUUSo9Fa6evD43Dx3&#10;Fzcva5Jdt/31TaHQ4zAz3zCrzWAb0ZMPtWMN04kCQVw4U3Op4Xh4e5qDCBHZYOOYNHxRgM169LDC&#10;zLg7f1Kfx1IkCIcMNVQxtpmUoajIYpi4ljh5F+ctxiR9KY3He4LbRj4r9Sot1pwWKmxpV1FxzTur&#10;oTCqU/7UfyzOLzH/7rsby/1N68fxsF2CiDTE//Bf+91omC3g90v6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t+Dl8MAAADbAAAADwAAAAAAAAAAAAAAAACYAgAAZHJzL2Rv&#10;d25yZXYueG1sUEsFBgAAAAAEAAQA9QAAAIgDAAAAAA==&#10;">
              <v:textbox style="mso-next-textbox:#AutoShape 12">
                <w:txbxContent>
                  <w:p w:rsidR="004D3A33" w:rsidRPr="004D3A33" w:rsidRDefault="004D3A33" w:rsidP="004D3A33">
                    <w:pPr>
                      <w:jc w:val="center"/>
                      <w:rPr>
                        <w:sz w:val="18"/>
                        <w:szCs w:val="18"/>
                      </w:rPr>
                    </w:pPr>
                    <w:r w:rsidRPr="004D3A33">
                      <w:rPr>
                        <w:sz w:val="18"/>
                        <w:szCs w:val="18"/>
                      </w:rPr>
                      <w:t>C</w:t>
                    </w:r>
                    <w:r w:rsidRPr="004D3A33">
                      <w:rPr>
                        <w:sz w:val="18"/>
                        <w:szCs w:val="18"/>
                        <w:lang w:val="sr-Cyrl-CS"/>
                      </w:rPr>
                      <w:t xml:space="preserve"> </w:t>
                    </w:r>
                    <w:r w:rsidRPr="004D3A33">
                      <w:rPr>
                        <w:sz w:val="18"/>
                        <w:szCs w:val="18"/>
                      </w:rPr>
                      <w:t>f</w:t>
                    </w:r>
                    <w:r>
                      <w:rPr>
                        <w:sz w:val="18"/>
                        <w:szCs w:val="18"/>
                      </w:rPr>
                      <w:t>ootprint of the fuel and energy</w:t>
                    </w:r>
                  </w:p>
                </w:txbxContent>
              </v:textbox>
            </v:roundrect>
            <v:shapetype id="_x0000_t32" coordsize="21600,21600" o:spt="32" o:oned="t" path="m,l21600,21600e" filled="f">
              <v:path arrowok="t" fillok="f" o:connecttype="none"/>
              <o:lock v:ext="edit" shapetype="t"/>
            </v:shapetype>
            <v:shape id="AutoShape 13" o:spid="_x0000_s1035" type="#_x0000_t32" style="position:absolute;left:3059987;top:629285;width:813;height:17081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4" o:spid="_x0000_s1036" type="#_x0000_t32" style="position:absolute;left:3974896;top:934085;width:328262;height:66675;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Wa3cMAAADbAAAADwAAAGRycy9kb3ducmV2LnhtbESPT2sCMRTE7wW/Q3hCb92s0hZZjaJC&#10;QXop/gE9PjbP3eDmZdnEzfrtm4LQ4zAzv2EWq8E2oqfOG8cKJlkOgrh02nCl4HT8epuB8AFZY+OY&#10;FDzIw2o5ellgoV3kPfWHUIkEYV+ggjqEtpDSlzVZ9JlriZN3dZ3FkGRXSd1hTHDbyGmef0qLhtNC&#10;jS1taypvh7tVYOKP6dvdNm6+zxevI5nHhzNKvY6H9RxEoCH8h5/tnVbwPoG/L+kH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uFmt3DAAAA2wAAAA8AAAAAAAAAAAAA&#10;AAAAoQIAAGRycy9kb3ducmV2LnhtbFBLBQYAAAAABAAEAPkAAACRAw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5" o:spid="_x0000_s1037" type="#_x0000_t34" style="position:absolute;left:2603592;top:1634243;width:199390;height:199883;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gnnsMAAADbAAAADwAAAGRycy9kb3ducmV2LnhtbESPQWvCQBSE74X+h+UVvOlGEVuiq0ih&#10;Kt6MPXh8Zp9J2uzbuLua6K93C0KPw8x8w8wWnanFlZyvLCsYDhIQxLnVFRcKvvdf/Q8QPiBrrC2T&#10;ght5WMxfX2aYatvyjq5ZKESEsE9RQRlCk0rp85IM+oFtiKN3ss5giNIVUjtsI9zUcpQkE2mw4rhQ&#10;YkOfJeW/2cUoWC9/Wifvh/fzcXjR2K4m2+yMSvXeuuUURKAu/Ief7Y1WMB7B35f4A+T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FoJ57DAAAA2wAAAA8AAAAAAAAAAAAA&#10;AAAAoQIAAGRycy9kb3ducmV2LnhtbFBLBQYAAAAABAAEAPkAAACRAwAAAAA=&#10;" adj=",850127,-383778">
              <v:stroke endarrow="block"/>
            </v:shape>
            <v:shape id="AutoShape 16" o:spid="_x0000_s1038" type="#_x0000_t32" style="position:absolute;left:3060800;top:1067435;width:4062;height:7664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uhMcIAAADbAAAADwAAAGRycy9kb3ducmV2LnhtbESPQWsCMRSE74L/ITyhN81aq8jWKCoI&#10;0ouohXp8bF53g5uXZZNu1n/fCIUeh5n5hllteluLjlpvHCuYTjIQxIXThksFn9fDeAnCB2SNtWNS&#10;8CAPm/VwsMJcu8hn6i6hFAnCPkcFVQhNLqUvKrLoJ64hTt63ay2GJNtS6hZjgttavmbZQlo0nBYq&#10;bGhfUXG//FgFJp5M1xz3cffxdfM6knnMnVHqZdRv30EE6sN/+K991AreZv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BuhMcIAAADbAAAADwAAAAAAAAAAAAAA&#10;AAChAgAAZHJzL2Rvd25yZXYueG1sUEsFBgAAAAAEAAQA+QAAAJADAAAAAA==&#10;">
              <v:stroke endarrow="block"/>
            </v:shape>
            <v:roundrect id="AutoShape 17" o:spid="_x0000_s1039" style="position:absolute;left:546020;top:835660;width:1143229;height:40259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hfdMMA&#10;AADbAAAADwAAAGRycy9kb3ducmV2LnhtbESPQWsCMRSE7wX/Q3iCN00sVuxqFCm0eCtdPfT43Lzu&#10;Lt28rEl23fbXN4LQ4zAz3zCb3WAb0ZMPtWMN85kCQVw4U3Op4XR8na5AhIhssHFMGn4owG47ethg&#10;ZtyVP6jPYykShEOGGqoY20zKUFRkMcxcS5y8L+ctxiR9KY3Ha4LbRj4qtZQWa04LFbb0UlHxnXdW&#10;Q2FUp/xn//58for5b99dWL5dtJ6Mh/0aRKQh/ofv7YPRsFjA7Uv6AX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hfdMMAAADbAAAADwAAAAAAAAAAAAAAAACYAgAAZHJzL2Rv&#10;d25yZXYueG1sUEsFBgAAAAAEAAQA9QAAAIgDAAAAAA==&#10;">
              <v:textbox style="mso-next-textbox:#AutoShape 17">
                <w:txbxContent>
                  <w:p w:rsidR="004D3A33" w:rsidRPr="004D3A33" w:rsidRDefault="004D3A33" w:rsidP="004D3A33">
                    <w:pPr>
                      <w:jc w:val="center"/>
                      <w:rPr>
                        <w:sz w:val="18"/>
                        <w:szCs w:val="18"/>
                      </w:rPr>
                    </w:pPr>
                    <w:r w:rsidRPr="004D3A33">
                      <w:rPr>
                        <w:sz w:val="18"/>
                        <w:szCs w:val="18"/>
                      </w:rPr>
                      <w:t>C</w:t>
                    </w:r>
                    <w:r w:rsidRPr="004D3A33">
                      <w:rPr>
                        <w:sz w:val="18"/>
                        <w:szCs w:val="18"/>
                        <w:lang w:val="sr-Cyrl-CS"/>
                      </w:rPr>
                      <w:t xml:space="preserve"> </w:t>
                    </w:r>
                    <w:r w:rsidRPr="004D3A33">
                      <w:rPr>
                        <w:sz w:val="18"/>
                        <w:szCs w:val="18"/>
                      </w:rPr>
                      <w:t>footprint of the manure</w:t>
                    </w:r>
                  </w:p>
                </w:txbxContent>
              </v:textbox>
            </v:roundrect>
            <v:shape id="AutoShape 18" o:spid="_x0000_s1040" type="#_x0000_t32" style="position:absolute;left:1689249;top:934085;width:457455;height:10287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Vk/MYAAADbAAAADwAAAGRycy9kb3ducmV2LnhtbESPT2vCQBTE7wW/w/KE3urG0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FZPzGAAAA2wAAAA8AAAAAAAAA&#10;AAAAAAAAoQIAAGRycy9kb3ducmV2LnhtbFBLBQYAAAAABAAEAPkAAACUAwAAAAA=&#10;">
              <v:stroke endarrow="block"/>
            </v:shape>
            <v:shapetype id="_x0000_t33" coordsize="21600,21600" o:spt="33" o:oned="t" path="m,l21600,r,21600e" filled="f">
              <v:stroke joinstyle="miter"/>
              <v:path arrowok="t" fillok="f" o:connecttype="none"/>
              <o:lock v:ext="edit" shapetype="t"/>
            </v:shapetype>
            <v:shape id="AutoShape 19" o:spid="_x0000_s1041" type="#_x0000_t33" style="position:absolute;left:1118041;top:1238250;width:1028663;height:726440;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H3zcMAAADbAAAADwAAAGRycy9kb3ducmV2LnhtbESPQWsCMRSE70L/Q3iF3jSxFLHrZkUE&#10;Wy8VdFvx+Ng8N4ubl2WT6vbfm0Khx2FmvmHy5eBacaU+NJ41TCcKBHHlTcO1hs9yM56DCBHZYOuZ&#10;NPxQgGXxMMoxM/7Ge7oeYi0ShEOGGmyMXSZlqCw5DBPfESfv7HuHMcm+lqbHW4K7Vj4rNZMOG04L&#10;FjtaW6ouh2+nofx686fq9b05fZDdHgOrnemU1k+Pw2oBItIQ/8N/7a3R8DKD3y/pB8ji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R983DAAAA2wAAAA8AAAAAAAAAAAAA&#10;AAAAoQIAAGRycy9kb3ducmV2LnhtbFBLBQYAAAAABAAEAPkAAACRAwAAAAA=&#10;" adj="-85666,-192625,-85666">
              <v:stroke endarrow="block"/>
            </v:shape>
            <w10:wrap type="none"/>
            <w10:anchorlock/>
          </v:group>
        </w:pict>
      </w:r>
    </w:p>
    <w:p w:rsidR="004D3A33" w:rsidRPr="0044526B" w:rsidRDefault="004D3A33" w:rsidP="00203E3E">
      <w:pPr>
        <w:ind w:firstLine="425"/>
        <w:jc w:val="center"/>
        <w:rPr>
          <w:sz w:val="22"/>
          <w:szCs w:val="22"/>
        </w:rPr>
      </w:pPr>
    </w:p>
    <w:p w:rsidR="00203E3E" w:rsidRDefault="004D3A33" w:rsidP="00203E3E">
      <w:pPr>
        <w:autoSpaceDE w:val="0"/>
        <w:autoSpaceDN w:val="0"/>
        <w:adjustRightInd w:val="0"/>
        <w:ind w:firstLine="425"/>
        <w:jc w:val="center"/>
        <w:rPr>
          <w:sz w:val="22"/>
          <w:szCs w:val="22"/>
        </w:rPr>
      </w:pPr>
      <w:r w:rsidRPr="00203E3E">
        <w:rPr>
          <w:sz w:val="22"/>
          <w:szCs w:val="22"/>
        </w:rPr>
        <w:t xml:space="preserve">Figure 3. Diagram of the greenhouse gas emissions in the feed and </w:t>
      </w:r>
    </w:p>
    <w:p w:rsidR="004D3A33" w:rsidRPr="00203E3E" w:rsidRDefault="004D3A33" w:rsidP="00203E3E">
      <w:pPr>
        <w:autoSpaceDE w:val="0"/>
        <w:autoSpaceDN w:val="0"/>
        <w:adjustRightInd w:val="0"/>
        <w:ind w:firstLine="425"/>
        <w:jc w:val="center"/>
        <w:rPr>
          <w:sz w:val="22"/>
          <w:szCs w:val="22"/>
        </w:rPr>
      </w:pPr>
      <w:r w:rsidRPr="00203E3E">
        <w:rPr>
          <w:sz w:val="22"/>
          <w:szCs w:val="22"/>
        </w:rPr>
        <w:t>crop production phase</w:t>
      </w:r>
      <w:r w:rsidR="00203E3E">
        <w:rPr>
          <w:sz w:val="22"/>
          <w:szCs w:val="22"/>
        </w:rPr>
        <w:t>.</w:t>
      </w:r>
    </w:p>
    <w:p w:rsidR="004D3A33" w:rsidRPr="0044526B" w:rsidRDefault="004D3A33" w:rsidP="00203E3E">
      <w:pPr>
        <w:ind w:firstLine="425"/>
        <w:jc w:val="center"/>
        <w:rPr>
          <w:sz w:val="22"/>
          <w:szCs w:val="22"/>
        </w:rPr>
      </w:pPr>
    </w:p>
    <w:p w:rsidR="004D3A33" w:rsidRDefault="004D3A33" w:rsidP="00203E3E">
      <w:pPr>
        <w:autoSpaceDE w:val="0"/>
        <w:autoSpaceDN w:val="0"/>
        <w:adjustRightInd w:val="0"/>
        <w:ind w:firstLine="425"/>
        <w:jc w:val="both"/>
        <w:rPr>
          <w:sz w:val="22"/>
          <w:szCs w:val="22"/>
        </w:rPr>
      </w:pPr>
      <w:r w:rsidRPr="00203E3E">
        <w:rPr>
          <w:sz w:val="22"/>
          <w:szCs w:val="22"/>
        </w:rPr>
        <w:t>Individual components of complex concentrated feed have different CFs, and birds are not consuming an equal amount of each component. To calculate CF of feed, it is necessary to determine quantities of consumed components throughout lifetime (Table 2) and the amount of fuel and fertiliser used in the specific crop production process and their representative CF (Table 3)</w:t>
      </w:r>
      <w:r w:rsidR="00203E3E">
        <w:rPr>
          <w:sz w:val="22"/>
          <w:szCs w:val="22"/>
        </w:rPr>
        <w:t xml:space="preserve"> </w:t>
      </w:r>
      <w:r w:rsidRPr="00203E3E">
        <w:rPr>
          <w:sz w:val="22"/>
          <w:szCs w:val="22"/>
        </w:rPr>
        <w:t>(Hillier et al., 2009), as well as the amount of N</w:t>
      </w:r>
      <w:r w:rsidRPr="00203E3E">
        <w:rPr>
          <w:sz w:val="22"/>
          <w:szCs w:val="22"/>
          <w:vertAlign w:val="subscript"/>
        </w:rPr>
        <w:t>2</w:t>
      </w:r>
      <w:r w:rsidRPr="00203E3E">
        <w:rPr>
          <w:sz w:val="22"/>
          <w:szCs w:val="22"/>
        </w:rPr>
        <w:t>O of fertiliser origin emitted from soil (FAO, 2001, 2006; IPCC, 2006, 2013).</w:t>
      </w:r>
    </w:p>
    <w:p w:rsidR="004D3A33" w:rsidRDefault="004D3A33" w:rsidP="00203E3E">
      <w:pPr>
        <w:widowControl w:val="0"/>
        <w:jc w:val="both"/>
        <w:rPr>
          <w:sz w:val="22"/>
          <w:szCs w:val="22"/>
        </w:rPr>
      </w:pPr>
      <w:r w:rsidRPr="00203E3E">
        <w:rPr>
          <w:sz w:val="22"/>
          <w:szCs w:val="22"/>
        </w:rPr>
        <w:lastRenderedPageBreak/>
        <w:t>Table 2. Quantities of feed components needed for the growth of the birds to the slaughtering weight</w:t>
      </w:r>
      <w:r w:rsidR="00203E3E">
        <w:rPr>
          <w:sz w:val="22"/>
          <w:szCs w:val="22"/>
        </w:rPr>
        <w:t>.</w:t>
      </w:r>
    </w:p>
    <w:p w:rsidR="00203E3E" w:rsidRPr="00203E3E" w:rsidRDefault="00203E3E" w:rsidP="00203E3E">
      <w:pPr>
        <w:widowControl w:val="0"/>
        <w:jc w:val="both"/>
        <w:rPr>
          <w:sz w:val="22"/>
          <w:szCs w:val="22"/>
        </w:rPr>
      </w:pP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3507"/>
        <w:gridCol w:w="3864"/>
      </w:tblGrid>
      <w:tr w:rsidR="004D3A33" w:rsidRPr="00203E3E" w:rsidTr="00203E3E">
        <w:trPr>
          <w:trHeight w:val="170"/>
          <w:jc w:val="center"/>
        </w:trPr>
        <w:tc>
          <w:tcPr>
            <w:tcW w:w="1851" w:type="dxa"/>
            <w:tcBorders>
              <w:left w:val="nil"/>
              <w:bottom w:val="single" w:sz="4" w:space="0" w:color="auto"/>
              <w:right w:val="nil"/>
            </w:tcBorders>
            <w:shd w:val="clear" w:color="auto" w:fill="auto"/>
            <w:vAlign w:val="center"/>
          </w:tcPr>
          <w:p w:rsidR="004D3A33" w:rsidRPr="00203E3E" w:rsidRDefault="004D3A33" w:rsidP="00203E3E">
            <w:pPr>
              <w:widowControl w:val="0"/>
              <w:jc w:val="center"/>
              <w:rPr>
                <w:sz w:val="18"/>
                <w:szCs w:val="18"/>
              </w:rPr>
            </w:pPr>
            <w:r w:rsidRPr="00203E3E">
              <w:rPr>
                <w:sz w:val="18"/>
                <w:szCs w:val="18"/>
              </w:rPr>
              <w:t>Crops</w:t>
            </w:r>
          </w:p>
        </w:tc>
        <w:tc>
          <w:tcPr>
            <w:tcW w:w="2039" w:type="dxa"/>
            <w:tcBorders>
              <w:left w:val="nil"/>
              <w:bottom w:val="single" w:sz="4" w:space="0" w:color="auto"/>
              <w:right w:val="nil"/>
            </w:tcBorders>
            <w:shd w:val="clear" w:color="auto" w:fill="auto"/>
            <w:vAlign w:val="center"/>
          </w:tcPr>
          <w:p w:rsidR="004D3A33" w:rsidRPr="00203E3E" w:rsidRDefault="004D3A33" w:rsidP="00203E3E">
            <w:pPr>
              <w:widowControl w:val="0"/>
              <w:jc w:val="center"/>
              <w:rPr>
                <w:sz w:val="18"/>
                <w:szCs w:val="18"/>
              </w:rPr>
            </w:pPr>
            <w:r w:rsidRPr="00203E3E">
              <w:rPr>
                <w:sz w:val="18"/>
                <w:szCs w:val="18"/>
              </w:rPr>
              <w:t>Quantity (kg)</w:t>
            </w:r>
          </w:p>
        </w:tc>
      </w:tr>
      <w:tr w:rsidR="004D3A33" w:rsidRPr="00203E3E" w:rsidTr="00203E3E">
        <w:trPr>
          <w:trHeight w:val="170"/>
          <w:jc w:val="center"/>
        </w:trPr>
        <w:tc>
          <w:tcPr>
            <w:tcW w:w="1851" w:type="dxa"/>
            <w:tcBorders>
              <w:left w:val="nil"/>
              <w:bottom w:val="nil"/>
              <w:right w:val="nil"/>
            </w:tcBorders>
            <w:shd w:val="clear" w:color="auto" w:fill="auto"/>
            <w:vAlign w:val="center"/>
          </w:tcPr>
          <w:p w:rsidR="004D3A33" w:rsidRPr="00203E3E" w:rsidRDefault="004D3A33" w:rsidP="00203E3E">
            <w:pPr>
              <w:widowControl w:val="0"/>
              <w:jc w:val="center"/>
              <w:rPr>
                <w:sz w:val="18"/>
                <w:szCs w:val="18"/>
              </w:rPr>
            </w:pPr>
            <w:r w:rsidRPr="00203E3E">
              <w:rPr>
                <w:sz w:val="18"/>
                <w:szCs w:val="18"/>
              </w:rPr>
              <w:t>Maize</w:t>
            </w:r>
          </w:p>
        </w:tc>
        <w:tc>
          <w:tcPr>
            <w:tcW w:w="2039" w:type="dxa"/>
            <w:tcBorders>
              <w:left w:val="nil"/>
              <w:bottom w:val="nil"/>
              <w:right w:val="nil"/>
            </w:tcBorders>
            <w:shd w:val="clear" w:color="auto" w:fill="auto"/>
            <w:vAlign w:val="center"/>
          </w:tcPr>
          <w:p w:rsidR="004D3A33" w:rsidRPr="00203E3E" w:rsidRDefault="004D3A33" w:rsidP="00203E3E">
            <w:pPr>
              <w:widowControl w:val="0"/>
              <w:jc w:val="center"/>
              <w:rPr>
                <w:sz w:val="18"/>
                <w:szCs w:val="18"/>
              </w:rPr>
            </w:pPr>
            <w:r w:rsidRPr="00203E3E">
              <w:rPr>
                <w:sz w:val="18"/>
                <w:szCs w:val="18"/>
              </w:rPr>
              <w:t>1.5</w:t>
            </w:r>
          </w:p>
        </w:tc>
      </w:tr>
      <w:tr w:rsidR="004D3A33" w:rsidRPr="00203E3E" w:rsidTr="00203E3E">
        <w:trPr>
          <w:trHeight w:val="170"/>
          <w:jc w:val="center"/>
        </w:trPr>
        <w:tc>
          <w:tcPr>
            <w:tcW w:w="1851" w:type="dxa"/>
            <w:tcBorders>
              <w:top w:val="nil"/>
              <w:left w:val="nil"/>
              <w:bottom w:val="nil"/>
              <w:right w:val="nil"/>
            </w:tcBorders>
            <w:shd w:val="clear" w:color="auto" w:fill="auto"/>
            <w:vAlign w:val="center"/>
          </w:tcPr>
          <w:p w:rsidR="004D3A33" w:rsidRPr="00203E3E" w:rsidRDefault="004D3A33" w:rsidP="00203E3E">
            <w:pPr>
              <w:widowControl w:val="0"/>
              <w:jc w:val="center"/>
              <w:rPr>
                <w:sz w:val="18"/>
                <w:szCs w:val="18"/>
              </w:rPr>
            </w:pPr>
            <w:r w:rsidRPr="00203E3E">
              <w:rPr>
                <w:sz w:val="18"/>
                <w:szCs w:val="18"/>
              </w:rPr>
              <w:t>Wheat</w:t>
            </w:r>
          </w:p>
        </w:tc>
        <w:tc>
          <w:tcPr>
            <w:tcW w:w="2039" w:type="dxa"/>
            <w:tcBorders>
              <w:top w:val="nil"/>
              <w:left w:val="nil"/>
              <w:bottom w:val="nil"/>
              <w:right w:val="nil"/>
            </w:tcBorders>
            <w:shd w:val="clear" w:color="auto" w:fill="auto"/>
            <w:vAlign w:val="center"/>
          </w:tcPr>
          <w:p w:rsidR="004D3A33" w:rsidRPr="00203E3E" w:rsidRDefault="004D3A33" w:rsidP="00203E3E">
            <w:pPr>
              <w:widowControl w:val="0"/>
              <w:jc w:val="center"/>
              <w:rPr>
                <w:sz w:val="18"/>
                <w:szCs w:val="18"/>
              </w:rPr>
            </w:pPr>
            <w:r w:rsidRPr="00203E3E">
              <w:rPr>
                <w:sz w:val="18"/>
                <w:szCs w:val="18"/>
              </w:rPr>
              <w:t>0.7</w:t>
            </w:r>
          </w:p>
        </w:tc>
      </w:tr>
      <w:tr w:rsidR="004D3A33" w:rsidRPr="00203E3E" w:rsidTr="00203E3E">
        <w:trPr>
          <w:trHeight w:val="170"/>
          <w:jc w:val="center"/>
        </w:trPr>
        <w:tc>
          <w:tcPr>
            <w:tcW w:w="1851" w:type="dxa"/>
            <w:tcBorders>
              <w:top w:val="nil"/>
              <w:left w:val="nil"/>
              <w:bottom w:val="nil"/>
              <w:right w:val="nil"/>
            </w:tcBorders>
            <w:shd w:val="clear" w:color="auto" w:fill="auto"/>
            <w:vAlign w:val="center"/>
          </w:tcPr>
          <w:p w:rsidR="004D3A33" w:rsidRPr="00203E3E" w:rsidRDefault="004D3A33" w:rsidP="00203E3E">
            <w:pPr>
              <w:widowControl w:val="0"/>
              <w:jc w:val="center"/>
              <w:rPr>
                <w:sz w:val="18"/>
                <w:szCs w:val="18"/>
              </w:rPr>
            </w:pPr>
            <w:r w:rsidRPr="00203E3E">
              <w:rPr>
                <w:sz w:val="18"/>
                <w:szCs w:val="18"/>
              </w:rPr>
              <w:t>Barley</w:t>
            </w:r>
          </w:p>
        </w:tc>
        <w:tc>
          <w:tcPr>
            <w:tcW w:w="2039" w:type="dxa"/>
            <w:tcBorders>
              <w:top w:val="nil"/>
              <w:left w:val="nil"/>
              <w:bottom w:val="nil"/>
              <w:right w:val="nil"/>
            </w:tcBorders>
            <w:shd w:val="clear" w:color="auto" w:fill="auto"/>
            <w:vAlign w:val="center"/>
          </w:tcPr>
          <w:p w:rsidR="004D3A33" w:rsidRPr="00203E3E" w:rsidRDefault="004D3A33" w:rsidP="00203E3E">
            <w:pPr>
              <w:widowControl w:val="0"/>
              <w:jc w:val="center"/>
              <w:rPr>
                <w:sz w:val="18"/>
                <w:szCs w:val="18"/>
              </w:rPr>
            </w:pPr>
            <w:r w:rsidRPr="00203E3E">
              <w:rPr>
                <w:sz w:val="18"/>
                <w:szCs w:val="18"/>
              </w:rPr>
              <w:t>0.4</w:t>
            </w:r>
          </w:p>
        </w:tc>
      </w:tr>
      <w:tr w:rsidR="004D3A33" w:rsidRPr="00203E3E" w:rsidTr="00203E3E">
        <w:trPr>
          <w:trHeight w:val="170"/>
          <w:jc w:val="center"/>
        </w:trPr>
        <w:tc>
          <w:tcPr>
            <w:tcW w:w="1851" w:type="dxa"/>
            <w:tcBorders>
              <w:top w:val="nil"/>
              <w:left w:val="nil"/>
              <w:right w:val="nil"/>
            </w:tcBorders>
            <w:shd w:val="clear" w:color="auto" w:fill="auto"/>
            <w:vAlign w:val="center"/>
          </w:tcPr>
          <w:p w:rsidR="004D3A33" w:rsidRPr="00203E3E" w:rsidRDefault="004D3A33" w:rsidP="00203E3E">
            <w:pPr>
              <w:widowControl w:val="0"/>
              <w:jc w:val="center"/>
              <w:rPr>
                <w:sz w:val="18"/>
                <w:szCs w:val="18"/>
              </w:rPr>
            </w:pPr>
            <w:r w:rsidRPr="00203E3E">
              <w:rPr>
                <w:sz w:val="18"/>
                <w:szCs w:val="18"/>
              </w:rPr>
              <w:t>Soya</w:t>
            </w:r>
          </w:p>
        </w:tc>
        <w:tc>
          <w:tcPr>
            <w:tcW w:w="2039" w:type="dxa"/>
            <w:tcBorders>
              <w:top w:val="nil"/>
              <w:left w:val="nil"/>
              <w:right w:val="nil"/>
            </w:tcBorders>
            <w:shd w:val="clear" w:color="auto" w:fill="auto"/>
            <w:vAlign w:val="center"/>
          </w:tcPr>
          <w:p w:rsidR="004D3A33" w:rsidRPr="00203E3E" w:rsidRDefault="004D3A33" w:rsidP="00203E3E">
            <w:pPr>
              <w:widowControl w:val="0"/>
              <w:jc w:val="center"/>
              <w:rPr>
                <w:sz w:val="18"/>
                <w:szCs w:val="18"/>
              </w:rPr>
            </w:pPr>
            <w:r w:rsidRPr="00203E3E">
              <w:rPr>
                <w:sz w:val="18"/>
                <w:szCs w:val="18"/>
              </w:rPr>
              <w:t>0.8</w:t>
            </w:r>
          </w:p>
        </w:tc>
      </w:tr>
    </w:tbl>
    <w:p w:rsidR="00203E3E" w:rsidRDefault="00203E3E" w:rsidP="00203E3E">
      <w:pPr>
        <w:widowControl w:val="0"/>
        <w:autoSpaceDE w:val="0"/>
        <w:autoSpaceDN w:val="0"/>
        <w:adjustRightInd w:val="0"/>
        <w:jc w:val="both"/>
        <w:rPr>
          <w:sz w:val="22"/>
          <w:szCs w:val="22"/>
        </w:rPr>
      </w:pPr>
    </w:p>
    <w:p w:rsidR="004D3A33" w:rsidRDefault="004D3A33" w:rsidP="00203E3E">
      <w:pPr>
        <w:widowControl w:val="0"/>
        <w:autoSpaceDE w:val="0"/>
        <w:autoSpaceDN w:val="0"/>
        <w:adjustRightInd w:val="0"/>
        <w:jc w:val="both"/>
        <w:rPr>
          <w:sz w:val="22"/>
          <w:szCs w:val="22"/>
        </w:rPr>
      </w:pPr>
      <w:r w:rsidRPr="00203E3E">
        <w:rPr>
          <w:sz w:val="22"/>
          <w:szCs w:val="22"/>
        </w:rPr>
        <w:t>Table 3. Carbon footprint of specific feed components</w:t>
      </w:r>
      <w:r w:rsidR="00203E3E">
        <w:rPr>
          <w:sz w:val="22"/>
          <w:szCs w:val="22"/>
        </w:rPr>
        <w:t>.</w:t>
      </w:r>
    </w:p>
    <w:p w:rsidR="00203E3E" w:rsidRPr="00203E3E" w:rsidRDefault="00203E3E" w:rsidP="00203E3E">
      <w:pPr>
        <w:widowControl w:val="0"/>
        <w:autoSpaceDE w:val="0"/>
        <w:autoSpaceDN w:val="0"/>
        <w:adjustRightInd w:val="0"/>
        <w:jc w:val="both"/>
        <w:rPr>
          <w:sz w:val="22"/>
          <w:szCs w:val="22"/>
        </w:rPr>
      </w:pP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761"/>
        <w:gridCol w:w="625"/>
        <w:gridCol w:w="784"/>
        <w:gridCol w:w="744"/>
        <w:gridCol w:w="881"/>
        <w:gridCol w:w="786"/>
        <w:gridCol w:w="908"/>
        <w:gridCol w:w="781"/>
        <w:gridCol w:w="1101"/>
      </w:tblGrid>
      <w:tr w:rsidR="004D3A33" w:rsidRPr="00203E3E" w:rsidTr="00203E3E">
        <w:trPr>
          <w:trHeight w:val="227"/>
          <w:jc w:val="center"/>
        </w:trPr>
        <w:tc>
          <w:tcPr>
            <w:tcW w:w="1034" w:type="dxa"/>
            <w:vMerge w:val="restart"/>
            <w:tcBorders>
              <w:top w:val="single" w:sz="4" w:space="0" w:color="auto"/>
              <w:left w:val="nil"/>
              <w:bottom w:val="single" w:sz="4" w:space="0" w:color="auto"/>
              <w:right w:val="nil"/>
            </w:tcBorders>
            <w:vAlign w:val="center"/>
            <w:hideMark/>
          </w:tcPr>
          <w:p w:rsidR="004D3A33" w:rsidRPr="00203E3E" w:rsidRDefault="004D3A33" w:rsidP="00203E3E">
            <w:pPr>
              <w:widowControl w:val="0"/>
              <w:jc w:val="center"/>
              <w:rPr>
                <w:sz w:val="16"/>
                <w:szCs w:val="16"/>
              </w:rPr>
            </w:pPr>
            <w:r w:rsidRPr="00203E3E">
              <w:rPr>
                <w:sz w:val="16"/>
                <w:szCs w:val="16"/>
              </w:rPr>
              <w:t>Crops</w:t>
            </w:r>
          </w:p>
        </w:tc>
        <w:tc>
          <w:tcPr>
            <w:tcW w:w="834" w:type="dxa"/>
            <w:vMerge w:val="restart"/>
            <w:tcBorders>
              <w:top w:val="single" w:sz="4" w:space="0" w:color="auto"/>
              <w:left w:val="nil"/>
              <w:bottom w:val="single" w:sz="4" w:space="0" w:color="auto"/>
              <w:right w:val="nil"/>
            </w:tcBorders>
            <w:vAlign w:val="center"/>
            <w:hideMark/>
          </w:tcPr>
          <w:p w:rsidR="004D3A33" w:rsidRPr="00203E3E" w:rsidRDefault="004D3A33" w:rsidP="00203E3E">
            <w:pPr>
              <w:widowControl w:val="0"/>
              <w:jc w:val="center"/>
              <w:rPr>
                <w:sz w:val="16"/>
                <w:szCs w:val="16"/>
              </w:rPr>
            </w:pPr>
            <w:r w:rsidRPr="00203E3E">
              <w:rPr>
                <w:sz w:val="16"/>
                <w:szCs w:val="16"/>
              </w:rPr>
              <w:t>Yield</w:t>
            </w:r>
          </w:p>
          <w:p w:rsidR="004D3A33" w:rsidRPr="00203E3E" w:rsidRDefault="004D3A33" w:rsidP="00203E3E">
            <w:pPr>
              <w:widowControl w:val="0"/>
              <w:jc w:val="center"/>
              <w:rPr>
                <w:sz w:val="16"/>
                <w:szCs w:val="16"/>
              </w:rPr>
            </w:pPr>
            <w:r w:rsidRPr="00203E3E">
              <w:rPr>
                <w:sz w:val="16"/>
                <w:szCs w:val="16"/>
              </w:rPr>
              <w:t>(t ha</w:t>
            </w:r>
            <w:r w:rsidRPr="00203E3E">
              <w:rPr>
                <w:sz w:val="16"/>
                <w:szCs w:val="16"/>
                <w:vertAlign w:val="superscript"/>
              </w:rPr>
              <w:t>-1</w:t>
            </w:r>
            <w:r w:rsidRPr="00203E3E">
              <w:rPr>
                <w:sz w:val="16"/>
                <w:szCs w:val="16"/>
              </w:rPr>
              <w:t>)</w:t>
            </w:r>
          </w:p>
        </w:tc>
        <w:tc>
          <w:tcPr>
            <w:tcW w:w="1941" w:type="dxa"/>
            <w:gridSpan w:val="2"/>
            <w:tcBorders>
              <w:top w:val="single" w:sz="4" w:space="0" w:color="auto"/>
              <w:left w:val="nil"/>
              <w:bottom w:val="single" w:sz="4" w:space="0" w:color="auto"/>
              <w:right w:val="nil"/>
            </w:tcBorders>
            <w:vAlign w:val="center"/>
            <w:hideMark/>
          </w:tcPr>
          <w:p w:rsidR="004D3A33" w:rsidRPr="00203E3E" w:rsidRDefault="004D3A33" w:rsidP="00203E3E">
            <w:pPr>
              <w:widowControl w:val="0"/>
              <w:jc w:val="center"/>
              <w:rPr>
                <w:sz w:val="16"/>
                <w:szCs w:val="16"/>
              </w:rPr>
            </w:pPr>
            <w:r w:rsidRPr="00203E3E">
              <w:rPr>
                <w:sz w:val="16"/>
                <w:szCs w:val="16"/>
              </w:rPr>
              <w:t>Applied per hectare</w:t>
            </w:r>
          </w:p>
        </w:tc>
        <w:tc>
          <w:tcPr>
            <w:tcW w:w="2281" w:type="dxa"/>
            <w:gridSpan w:val="2"/>
            <w:tcBorders>
              <w:top w:val="single" w:sz="4" w:space="0" w:color="auto"/>
              <w:left w:val="nil"/>
              <w:bottom w:val="single" w:sz="4" w:space="0" w:color="auto"/>
              <w:right w:val="nil"/>
            </w:tcBorders>
            <w:vAlign w:val="center"/>
            <w:hideMark/>
          </w:tcPr>
          <w:p w:rsidR="004D3A33" w:rsidRPr="00203E3E" w:rsidRDefault="004D3A33" w:rsidP="00203E3E">
            <w:pPr>
              <w:widowControl w:val="0"/>
              <w:jc w:val="center"/>
              <w:rPr>
                <w:sz w:val="16"/>
                <w:szCs w:val="16"/>
              </w:rPr>
            </w:pPr>
            <w:r w:rsidRPr="00203E3E">
              <w:rPr>
                <w:sz w:val="16"/>
                <w:szCs w:val="16"/>
              </w:rPr>
              <w:t>GHG emissions per hectare</w:t>
            </w:r>
          </w:p>
        </w:tc>
        <w:tc>
          <w:tcPr>
            <w:tcW w:w="2398" w:type="dxa"/>
            <w:gridSpan w:val="2"/>
            <w:tcBorders>
              <w:top w:val="single" w:sz="4" w:space="0" w:color="auto"/>
              <w:left w:val="nil"/>
              <w:bottom w:val="single" w:sz="4" w:space="0" w:color="auto"/>
              <w:right w:val="nil"/>
            </w:tcBorders>
            <w:vAlign w:val="center"/>
            <w:hideMark/>
          </w:tcPr>
          <w:p w:rsidR="004D3A33" w:rsidRPr="00203E3E" w:rsidRDefault="004D3A33" w:rsidP="00203E3E">
            <w:pPr>
              <w:widowControl w:val="0"/>
              <w:jc w:val="center"/>
              <w:rPr>
                <w:sz w:val="16"/>
                <w:szCs w:val="16"/>
              </w:rPr>
            </w:pPr>
            <w:r w:rsidRPr="00203E3E">
              <w:rPr>
                <w:sz w:val="16"/>
                <w:szCs w:val="16"/>
              </w:rPr>
              <w:t>GHG emissions per kg of crop yield</w:t>
            </w:r>
          </w:p>
        </w:tc>
        <w:tc>
          <w:tcPr>
            <w:tcW w:w="1429" w:type="dxa"/>
            <w:vMerge w:val="restart"/>
            <w:tcBorders>
              <w:top w:val="single" w:sz="4" w:space="0" w:color="auto"/>
              <w:left w:val="nil"/>
              <w:bottom w:val="single" w:sz="4" w:space="0" w:color="auto"/>
              <w:right w:val="nil"/>
            </w:tcBorders>
            <w:vAlign w:val="center"/>
            <w:hideMark/>
          </w:tcPr>
          <w:p w:rsidR="004D3A33" w:rsidRPr="00203E3E" w:rsidRDefault="004D3A33" w:rsidP="00203E3E">
            <w:pPr>
              <w:widowControl w:val="0"/>
              <w:jc w:val="center"/>
              <w:rPr>
                <w:sz w:val="16"/>
                <w:szCs w:val="16"/>
              </w:rPr>
            </w:pPr>
            <w:r w:rsidRPr="00203E3E">
              <w:rPr>
                <w:sz w:val="16"/>
                <w:szCs w:val="16"/>
              </w:rPr>
              <w:t>Carbon footprint of feed component</w:t>
            </w:r>
          </w:p>
          <w:p w:rsidR="004D3A33" w:rsidRPr="00203E3E" w:rsidRDefault="004D3A33" w:rsidP="00203E3E">
            <w:pPr>
              <w:widowControl w:val="0"/>
              <w:jc w:val="center"/>
              <w:rPr>
                <w:sz w:val="16"/>
                <w:szCs w:val="16"/>
              </w:rPr>
            </w:pPr>
            <w:r w:rsidRPr="00203E3E">
              <w:rPr>
                <w:sz w:val="16"/>
                <w:szCs w:val="16"/>
              </w:rPr>
              <w:t>(kg CO</w:t>
            </w:r>
            <w:r w:rsidRPr="00203E3E">
              <w:rPr>
                <w:sz w:val="16"/>
                <w:szCs w:val="16"/>
                <w:vertAlign w:val="subscript"/>
              </w:rPr>
              <w:t>2</w:t>
            </w:r>
            <w:r w:rsidRPr="00203E3E">
              <w:rPr>
                <w:sz w:val="16"/>
                <w:szCs w:val="16"/>
              </w:rPr>
              <w:t xml:space="preserve"> е)</w:t>
            </w:r>
          </w:p>
        </w:tc>
      </w:tr>
      <w:tr w:rsidR="00203E3E" w:rsidRPr="00203E3E" w:rsidTr="00203E3E">
        <w:trPr>
          <w:trHeight w:val="227"/>
          <w:jc w:val="center"/>
        </w:trPr>
        <w:tc>
          <w:tcPr>
            <w:tcW w:w="1034" w:type="dxa"/>
            <w:vMerge/>
            <w:tcBorders>
              <w:top w:val="nil"/>
              <w:left w:val="nil"/>
              <w:bottom w:val="single" w:sz="4" w:space="0" w:color="auto"/>
              <w:right w:val="nil"/>
            </w:tcBorders>
            <w:vAlign w:val="center"/>
            <w:hideMark/>
          </w:tcPr>
          <w:p w:rsidR="004D3A33" w:rsidRPr="00203E3E" w:rsidRDefault="004D3A33" w:rsidP="00203E3E">
            <w:pPr>
              <w:widowControl w:val="0"/>
              <w:jc w:val="center"/>
              <w:rPr>
                <w:sz w:val="16"/>
                <w:szCs w:val="16"/>
              </w:rPr>
            </w:pPr>
          </w:p>
        </w:tc>
        <w:tc>
          <w:tcPr>
            <w:tcW w:w="834" w:type="dxa"/>
            <w:vMerge/>
            <w:tcBorders>
              <w:top w:val="nil"/>
              <w:left w:val="nil"/>
              <w:bottom w:val="single" w:sz="4" w:space="0" w:color="auto"/>
              <w:right w:val="nil"/>
            </w:tcBorders>
            <w:vAlign w:val="center"/>
            <w:hideMark/>
          </w:tcPr>
          <w:p w:rsidR="004D3A33" w:rsidRPr="00203E3E" w:rsidRDefault="004D3A33" w:rsidP="00203E3E">
            <w:pPr>
              <w:widowControl w:val="0"/>
              <w:jc w:val="center"/>
              <w:rPr>
                <w:sz w:val="16"/>
                <w:szCs w:val="16"/>
              </w:rPr>
            </w:pPr>
          </w:p>
        </w:tc>
        <w:tc>
          <w:tcPr>
            <w:tcW w:w="941" w:type="dxa"/>
            <w:tcBorders>
              <w:top w:val="single" w:sz="4" w:space="0" w:color="auto"/>
              <w:left w:val="nil"/>
              <w:bottom w:val="single" w:sz="4" w:space="0" w:color="auto"/>
              <w:right w:val="nil"/>
            </w:tcBorders>
            <w:vAlign w:val="center"/>
            <w:hideMark/>
          </w:tcPr>
          <w:p w:rsidR="004D3A33" w:rsidRPr="00203E3E" w:rsidRDefault="004D3A33" w:rsidP="00203E3E">
            <w:pPr>
              <w:widowControl w:val="0"/>
              <w:jc w:val="center"/>
              <w:rPr>
                <w:sz w:val="16"/>
                <w:szCs w:val="16"/>
              </w:rPr>
            </w:pPr>
            <w:r w:rsidRPr="00203E3E">
              <w:rPr>
                <w:sz w:val="16"/>
                <w:szCs w:val="16"/>
              </w:rPr>
              <w:t>Nitrogen (kg)</w:t>
            </w:r>
          </w:p>
        </w:tc>
        <w:tc>
          <w:tcPr>
            <w:tcW w:w="1000" w:type="dxa"/>
            <w:tcBorders>
              <w:top w:val="single" w:sz="4" w:space="0" w:color="auto"/>
              <w:left w:val="nil"/>
              <w:bottom w:val="single" w:sz="4" w:space="0" w:color="auto"/>
              <w:right w:val="nil"/>
            </w:tcBorders>
            <w:vAlign w:val="center"/>
            <w:hideMark/>
          </w:tcPr>
          <w:p w:rsidR="004D3A33" w:rsidRPr="00203E3E" w:rsidRDefault="004D3A33" w:rsidP="00203E3E">
            <w:pPr>
              <w:widowControl w:val="0"/>
              <w:jc w:val="center"/>
              <w:rPr>
                <w:sz w:val="16"/>
                <w:szCs w:val="16"/>
              </w:rPr>
            </w:pPr>
            <w:r w:rsidRPr="00203E3E">
              <w:rPr>
                <w:sz w:val="16"/>
                <w:szCs w:val="16"/>
              </w:rPr>
              <w:t>Fuel (litres)</w:t>
            </w:r>
          </w:p>
        </w:tc>
        <w:tc>
          <w:tcPr>
            <w:tcW w:w="1132" w:type="dxa"/>
            <w:tcBorders>
              <w:top w:val="single" w:sz="4" w:space="0" w:color="auto"/>
              <w:left w:val="nil"/>
              <w:bottom w:val="single" w:sz="4" w:space="0" w:color="auto"/>
              <w:right w:val="nil"/>
            </w:tcBorders>
            <w:vAlign w:val="center"/>
            <w:hideMark/>
          </w:tcPr>
          <w:p w:rsidR="004D3A33" w:rsidRPr="00203E3E" w:rsidRDefault="004D3A33" w:rsidP="00203E3E">
            <w:pPr>
              <w:widowControl w:val="0"/>
              <w:jc w:val="center"/>
              <w:rPr>
                <w:sz w:val="16"/>
                <w:szCs w:val="16"/>
              </w:rPr>
            </w:pPr>
            <w:r w:rsidRPr="00203E3E">
              <w:rPr>
                <w:sz w:val="16"/>
                <w:szCs w:val="16"/>
              </w:rPr>
              <w:t>Nitrogen</w:t>
            </w:r>
          </w:p>
          <w:p w:rsidR="004D3A33" w:rsidRPr="00203E3E" w:rsidRDefault="004D3A33" w:rsidP="00203E3E">
            <w:pPr>
              <w:widowControl w:val="0"/>
              <w:jc w:val="center"/>
              <w:rPr>
                <w:sz w:val="16"/>
                <w:szCs w:val="16"/>
              </w:rPr>
            </w:pPr>
            <w:r w:rsidRPr="00203E3E">
              <w:rPr>
                <w:sz w:val="16"/>
                <w:szCs w:val="16"/>
              </w:rPr>
              <w:t>(kg CO</w:t>
            </w:r>
            <w:r w:rsidRPr="00203E3E">
              <w:rPr>
                <w:sz w:val="16"/>
                <w:szCs w:val="16"/>
                <w:vertAlign w:val="subscript"/>
              </w:rPr>
              <w:t>2</w:t>
            </w:r>
            <w:r w:rsidRPr="00203E3E">
              <w:rPr>
                <w:sz w:val="16"/>
                <w:szCs w:val="16"/>
              </w:rPr>
              <w:t xml:space="preserve"> е)</w:t>
            </w:r>
          </w:p>
        </w:tc>
        <w:tc>
          <w:tcPr>
            <w:tcW w:w="1149" w:type="dxa"/>
            <w:tcBorders>
              <w:top w:val="single" w:sz="4" w:space="0" w:color="auto"/>
              <w:left w:val="nil"/>
              <w:bottom w:val="single" w:sz="4" w:space="0" w:color="auto"/>
              <w:right w:val="nil"/>
            </w:tcBorders>
            <w:vAlign w:val="center"/>
            <w:hideMark/>
          </w:tcPr>
          <w:p w:rsidR="004D3A33" w:rsidRPr="00203E3E" w:rsidRDefault="004D3A33" w:rsidP="00203E3E">
            <w:pPr>
              <w:widowControl w:val="0"/>
              <w:jc w:val="center"/>
              <w:rPr>
                <w:sz w:val="16"/>
                <w:szCs w:val="16"/>
              </w:rPr>
            </w:pPr>
            <w:r w:rsidRPr="00203E3E">
              <w:rPr>
                <w:sz w:val="16"/>
                <w:szCs w:val="16"/>
              </w:rPr>
              <w:t>Fuel</w:t>
            </w:r>
          </w:p>
          <w:p w:rsidR="004D3A33" w:rsidRPr="00203E3E" w:rsidRDefault="004D3A33" w:rsidP="00203E3E">
            <w:pPr>
              <w:widowControl w:val="0"/>
              <w:jc w:val="center"/>
              <w:rPr>
                <w:sz w:val="16"/>
                <w:szCs w:val="16"/>
              </w:rPr>
            </w:pPr>
            <w:r w:rsidRPr="00203E3E">
              <w:rPr>
                <w:sz w:val="16"/>
                <w:szCs w:val="16"/>
              </w:rPr>
              <w:t>(kg CO</w:t>
            </w:r>
            <w:r w:rsidRPr="00203E3E">
              <w:rPr>
                <w:sz w:val="16"/>
                <w:szCs w:val="16"/>
                <w:vertAlign w:val="subscript"/>
              </w:rPr>
              <w:t>2</w:t>
            </w:r>
            <w:r w:rsidRPr="00203E3E">
              <w:rPr>
                <w:sz w:val="16"/>
                <w:szCs w:val="16"/>
              </w:rPr>
              <w:t xml:space="preserve"> е)</w:t>
            </w:r>
          </w:p>
        </w:tc>
        <w:tc>
          <w:tcPr>
            <w:tcW w:w="1186" w:type="dxa"/>
            <w:tcBorders>
              <w:top w:val="single" w:sz="4" w:space="0" w:color="auto"/>
              <w:left w:val="nil"/>
              <w:bottom w:val="single" w:sz="4" w:space="0" w:color="auto"/>
              <w:right w:val="nil"/>
            </w:tcBorders>
            <w:vAlign w:val="center"/>
            <w:hideMark/>
          </w:tcPr>
          <w:p w:rsidR="004D3A33" w:rsidRPr="00203E3E" w:rsidRDefault="004D3A33" w:rsidP="00203E3E">
            <w:pPr>
              <w:widowControl w:val="0"/>
              <w:jc w:val="center"/>
              <w:rPr>
                <w:sz w:val="16"/>
                <w:szCs w:val="16"/>
              </w:rPr>
            </w:pPr>
            <w:r w:rsidRPr="00203E3E">
              <w:rPr>
                <w:sz w:val="16"/>
                <w:szCs w:val="16"/>
              </w:rPr>
              <w:t>Nitrogen</w:t>
            </w:r>
          </w:p>
          <w:p w:rsidR="004D3A33" w:rsidRPr="00203E3E" w:rsidRDefault="004D3A33" w:rsidP="00203E3E">
            <w:pPr>
              <w:widowControl w:val="0"/>
              <w:jc w:val="center"/>
              <w:rPr>
                <w:sz w:val="16"/>
                <w:szCs w:val="16"/>
              </w:rPr>
            </w:pPr>
            <w:r w:rsidRPr="00203E3E">
              <w:rPr>
                <w:sz w:val="16"/>
                <w:szCs w:val="16"/>
              </w:rPr>
              <w:t>(kg CO</w:t>
            </w:r>
            <w:r w:rsidRPr="00203E3E">
              <w:rPr>
                <w:sz w:val="16"/>
                <w:szCs w:val="16"/>
                <w:vertAlign w:val="subscript"/>
              </w:rPr>
              <w:t>2</w:t>
            </w:r>
            <w:r w:rsidRPr="00203E3E">
              <w:rPr>
                <w:sz w:val="16"/>
                <w:szCs w:val="16"/>
              </w:rPr>
              <w:t xml:space="preserve"> е)</w:t>
            </w:r>
          </w:p>
        </w:tc>
        <w:tc>
          <w:tcPr>
            <w:tcW w:w="1212" w:type="dxa"/>
            <w:tcBorders>
              <w:top w:val="single" w:sz="4" w:space="0" w:color="auto"/>
              <w:left w:val="nil"/>
              <w:bottom w:val="single" w:sz="4" w:space="0" w:color="auto"/>
              <w:right w:val="nil"/>
            </w:tcBorders>
            <w:vAlign w:val="center"/>
            <w:hideMark/>
          </w:tcPr>
          <w:p w:rsidR="004D3A33" w:rsidRPr="00203E3E" w:rsidRDefault="004D3A33" w:rsidP="00203E3E">
            <w:pPr>
              <w:widowControl w:val="0"/>
              <w:jc w:val="center"/>
              <w:rPr>
                <w:sz w:val="16"/>
                <w:szCs w:val="16"/>
              </w:rPr>
            </w:pPr>
            <w:r w:rsidRPr="00203E3E">
              <w:rPr>
                <w:sz w:val="16"/>
                <w:szCs w:val="16"/>
              </w:rPr>
              <w:t>Fuel</w:t>
            </w:r>
          </w:p>
          <w:p w:rsidR="004D3A33" w:rsidRPr="00203E3E" w:rsidRDefault="004D3A33" w:rsidP="00203E3E">
            <w:pPr>
              <w:widowControl w:val="0"/>
              <w:jc w:val="center"/>
              <w:rPr>
                <w:sz w:val="16"/>
                <w:szCs w:val="16"/>
              </w:rPr>
            </w:pPr>
            <w:r w:rsidRPr="00203E3E">
              <w:rPr>
                <w:sz w:val="16"/>
                <w:szCs w:val="16"/>
              </w:rPr>
              <w:t>(kg CO</w:t>
            </w:r>
            <w:r w:rsidRPr="00203E3E">
              <w:rPr>
                <w:sz w:val="16"/>
                <w:szCs w:val="16"/>
                <w:vertAlign w:val="subscript"/>
              </w:rPr>
              <w:t>2</w:t>
            </w:r>
            <w:r w:rsidRPr="00203E3E">
              <w:rPr>
                <w:sz w:val="16"/>
                <w:szCs w:val="16"/>
              </w:rPr>
              <w:t xml:space="preserve"> е)</w:t>
            </w:r>
          </w:p>
        </w:tc>
        <w:tc>
          <w:tcPr>
            <w:tcW w:w="0" w:type="auto"/>
            <w:vMerge/>
            <w:tcBorders>
              <w:top w:val="single" w:sz="4" w:space="0" w:color="auto"/>
              <w:left w:val="nil"/>
              <w:bottom w:val="single" w:sz="4" w:space="0" w:color="auto"/>
              <w:right w:val="nil"/>
            </w:tcBorders>
            <w:vAlign w:val="center"/>
            <w:hideMark/>
          </w:tcPr>
          <w:p w:rsidR="004D3A33" w:rsidRPr="00203E3E" w:rsidRDefault="004D3A33" w:rsidP="00203E3E">
            <w:pPr>
              <w:widowControl w:val="0"/>
              <w:jc w:val="center"/>
              <w:rPr>
                <w:sz w:val="16"/>
                <w:szCs w:val="16"/>
              </w:rPr>
            </w:pPr>
          </w:p>
        </w:tc>
      </w:tr>
      <w:tr w:rsidR="00203E3E" w:rsidRPr="00203E3E" w:rsidTr="00203E3E">
        <w:trPr>
          <w:trHeight w:val="227"/>
          <w:jc w:val="center"/>
        </w:trPr>
        <w:tc>
          <w:tcPr>
            <w:tcW w:w="1034" w:type="dxa"/>
            <w:tcBorders>
              <w:top w:val="single" w:sz="4" w:space="0" w:color="auto"/>
              <w:left w:val="nil"/>
              <w:bottom w:val="nil"/>
              <w:right w:val="nil"/>
            </w:tcBorders>
            <w:vAlign w:val="center"/>
            <w:hideMark/>
          </w:tcPr>
          <w:p w:rsidR="004D3A33" w:rsidRPr="00203E3E" w:rsidRDefault="004D3A33" w:rsidP="00203E3E">
            <w:pPr>
              <w:widowControl w:val="0"/>
              <w:jc w:val="center"/>
              <w:rPr>
                <w:sz w:val="16"/>
                <w:szCs w:val="16"/>
              </w:rPr>
            </w:pPr>
            <w:r w:rsidRPr="00203E3E">
              <w:rPr>
                <w:sz w:val="16"/>
                <w:szCs w:val="16"/>
              </w:rPr>
              <w:t>Maize</w:t>
            </w:r>
          </w:p>
        </w:tc>
        <w:tc>
          <w:tcPr>
            <w:tcW w:w="834" w:type="dxa"/>
            <w:tcBorders>
              <w:top w:val="single" w:sz="4" w:space="0" w:color="auto"/>
              <w:left w:val="nil"/>
              <w:bottom w:val="nil"/>
              <w:right w:val="nil"/>
            </w:tcBorders>
            <w:vAlign w:val="center"/>
            <w:hideMark/>
          </w:tcPr>
          <w:p w:rsidR="004D3A33" w:rsidRPr="00203E3E" w:rsidRDefault="004D3A33" w:rsidP="00203E3E">
            <w:pPr>
              <w:widowControl w:val="0"/>
              <w:jc w:val="center"/>
              <w:rPr>
                <w:sz w:val="16"/>
                <w:szCs w:val="16"/>
              </w:rPr>
            </w:pPr>
            <w:r w:rsidRPr="00203E3E">
              <w:rPr>
                <w:sz w:val="16"/>
                <w:szCs w:val="16"/>
              </w:rPr>
              <w:t>5</w:t>
            </w:r>
          </w:p>
        </w:tc>
        <w:tc>
          <w:tcPr>
            <w:tcW w:w="941" w:type="dxa"/>
            <w:tcBorders>
              <w:top w:val="single" w:sz="4" w:space="0" w:color="auto"/>
              <w:left w:val="nil"/>
              <w:bottom w:val="nil"/>
              <w:right w:val="nil"/>
            </w:tcBorders>
            <w:vAlign w:val="center"/>
            <w:hideMark/>
          </w:tcPr>
          <w:p w:rsidR="004D3A33" w:rsidRPr="00203E3E" w:rsidRDefault="004D3A33" w:rsidP="00203E3E">
            <w:pPr>
              <w:widowControl w:val="0"/>
              <w:jc w:val="center"/>
              <w:rPr>
                <w:sz w:val="16"/>
                <w:szCs w:val="16"/>
              </w:rPr>
            </w:pPr>
            <w:r w:rsidRPr="00203E3E">
              <w:rPr>
                <w:sz w:val="16"/>
                <w:szCs w:val="16"/>
              </w:rPr>
              <w:t>130</w:t>
            </w:r>
          </w:p>
        </w:tc>
        <w:tc>
          <w:tcPr>
            <w:tcW w:w="1000" w:type="dxa"/>
            <w:tcBorders>
              <w:top w:val="single" w:sz="4" w:space="0" w:color="auto"/>
              <w:left w:val="nil"/>
              <w:bottom w:val="nil"/>
              <w:right w:val="nil"/>
            </w:tcBorders>
            <w:vAlign w:val="center"/>
            <w:hideMark/>
          </w:tcPr>
          <w:p w:rsidR="004D3A33" w:rsidRPr="00203E3E" w:rsidRDefault="004D3A33" w:rsidP="00203E3E">
            <w:pPr>
              <w:widowControl w:val="0"/>
              <w:jc w:val="center"/>
              <w:rPr>
                <w:sz w:val="16"/>
                <w:szCs w:val="16"/>
              </w:rPr>
            </w:pPr>
            <w:r w:rsidRPr="00203E3E">
              <w:rPr>
                <w:sz w:val="16"/>
                <w:szCs w:val="16"/>
              </w:rPr>
              <w:t>120</w:t>
            </w:r>
          </w:p>
        </w:tc>
        <w:tc>
          <w:tcPr>
            <w:tcW w:w="1132" w:type="dxa"/>
            <w:tcBorders>
              <w:top w:val="single" w:sz="4" w:space="0" w:color="auto"/>
              <w:left w:val="nil"/>
              <w:bottom w:val="nil"/>
              <w:right w:val="nil"/>
            </w:tcBorders>
            <w:vAlign w:val="center"/>
            <w:hideMark/>
          </w:tcPr>
          <w:p w:rsidR="004D3A33" w:rsidRPr="00203E3E" w:rsidRDefault="004D3A33" w:rsidP="00203E3E">
            <w:pPr>
              <w:widowControl w:val="0"/>
              <w:jc w:val="center"/>
              <w:rPr>
                <w:sz w:val="16"/>
                <w:szCs w:val="16"/>
              </w:rPr>
            </w:pPr>
            <w:r w:rsidRPr="00203E3E">
              <w:rPr>
                <w:sz w:val="16"/>
                <w:szCs w:val="16"/>
              </w:rPr>
              <w:t>1,269</w:t>
            </w:r>
          </w:p>
        </w:tc>
        <w:tc>
          <w:tcPr>
            <w:tcW w:w="1149" w:type="dxa"/>
            <w:tcBorders>
              <w:top w:val="single" w:sz="4" w:space="0" w:color="auto"/>
              <w:left w:val="nil"/>
              <w:bottom w:val="nil"/>
              <w:right w:val="nil"/>
            </w:tcBorders>
            <w:vAlign w:val="center"/>
            <w:hideMark/>
          </w:tcPr>
          <w:p w:rsidR="004D3A33" w:rsidRPr="00203E3E" w:rsidRDefault="004D3A33" w:rsidP="00203E3E">
            <w:pPr>
              <w:widowControl w:val="0"/>
              <w:jc w:val="center"/>
              <w:rPr>
                <w:sz w:val="16"/>
                <w:szCs w:val="16"/>
              </w:rPr>
            </w:pPr>
            <w:r w:rsidRPr="00203E3E">
              <w:rPr>
                <w:sz w:val="16"/>
                <w:szCs w:val="16"/>
              </w:rPr>
              <w:t>316.2</w:t>
            </w:r>
          </w:p>
        </w:tc>
        <w:tc>
          <w:tcPr>
            <w:tcW w:w="1186" w:type="dxa"/>
            <w:tcBorders>
              <w:top w:val="single" w:sz="4" w:space="0" w:color="auto"/>
              <w:left w:val="nil"/>
              <w:bottom w:val="nil"/>
              <w:right w:val="nil"/>
            </w:tcBorders>
            <w:vAlign w:val="center"/>
            <w:hideMark/>
          </w:tcPr>
          <w:p w:rsidR="004D3A33" w:rsidRPr="00203E3E" w:rsidRDefault="004D3A33" w:rsidP="00203E3E">
            <w:pPr>
              <w:widowControl w:val="0"/>
              <w:jc w:val="center"/>
              <w:rPr>
                <w:sz w:val="16"/>
                <w:szCs w:val="16"/>
              </w:rPr>
            </w:pPr>
            <w:r w:rsidRPr="00203E3E">
              <w:rPr>
                <w:sz w:val="16"/>
                <w:szCs w:val="16"/>
              </w:rPr>
              <w:t>0.32</w:t>
            </w:r>
          </w:p>
        </w:tc>
        <w:tc>
          <w:tcPr>
            <w:tcW w:w="1212" w:type="dxa"/>
            <w:tcBorders>
              <w:top w:val="single" w:sz="4" w:space="0" w:color="auto"/>
              <w:left w:val="nil"/>
              <w:bottom w:val="nil"/>
              <w:right w:val="nil"/>
            </w:tcBorders>
            <w:vAlign w:val="center"/>
            <w:hideMark/>
          </w:tcPr>
          <w:p w:rsidR="004D3A33" w:rsidRPr="00203E3E" w:rsidRDefault="004D3A33" w:rsidP="00203E3E">
            <w:pPr>
              <w:widowControl w:val="0"/>
              <w:jc w:val="center"/>
              <w:rPr>
                <w:sz w:val="16"/>
                <w:szCs w:val="16"/>
              </w:rPr>
            </w:pPr>
            <w:r w:rsidRPr="00203E3E">
              <w:rPr>
                <w:sz w:val="16"/>
                <w:szCs w:val="16"/>
              </w:rPr>
              <w:t>0.06</w:t>
            </w:r>
          </w:p>
        </w:tc>
        <w:tc>
          <w:tcPr>
            <w:tcW w:w="1429" w:type="dxa"/>
            <w:tcBorders>
              <w:top w:val="single" w:sz="4" w:space="0" w:color="auto"/>
              <w:left w:val="nil"/>
              <w:bottom w:val="nil"/>
              <w:right w:val="nil"/>
            </w:tcBorders>
            <w:vAlign w:val="center"/>
            <w:hideMark/>
          </w:tcPr>
          <w:p w:rsidR="004D3A33" w:rsidRPr="00203E3E" w:rsidRDefault="004D3A33" w:rsidP="00203E3E">
            <w:pPr>
              <w:widowControl w:val="0"/>
              <w:jc w:val="center"/>
              <w:rPr>
                <w:sz w:val="16"/>
                <w:szCs w:val="16"/>
              </w:rPr>
            </w:pPr>
            <w:r w:rsidRPr="00203E3E">
              <w:rPr>
                <w:sz w:val="16"/>
                <w:szCs w:val="16"/>
              </w:rPr>
              <w:t>0.38</w:t>
            </w:r>
          </w:p>
        </w:tc>
      </w:tr>
      <w:tr w:rsidR="00203E3E" w:rsidRPr="00203E3E" w:rsidTr="00203E3E">
        <w:trPr>
          <w:trHeight w:val="227"/>
          <w:jc w:val="center"/>
        </w:trPr>
        <w:tc>
          <w:tcPr>
            <w:tcW w:w="1034" w:type="dxa"/>
            <w:tcBorders>
              <w:top w:val="nil"/>
              <w:left w:val="nil"/>
              <w:bottom w:val="nil"/>
              <w:right w:val="nil"/>
            </w:tcBorders>
            <w:vAlign w:val="center"/>
            <w:hideMark/>
          </w:tcPr>
          <w:p w:rsidR="004D3A33" w:rsidRPr="00203E3E" w:rsidRDefault="004D3A33" w:rsidP="00203E3E">
            <w:pPr>
              <w:widowControl w:val="0"/>
              <w:jc w:val="center"/>
              <w:rPr>
                <w:sz w:val="16"/>
                <w:szCs w:val="16"/>
              </w:rPr>
            </w:pPr>
            <w:r w:rsidRPr="00203E3E">
              <w:rPr>
                <w:sz w:val="16"/>
                <w:szCs w:val="16"/>
              </w:rPr>
              <w:t>Wheat</w:t>
            </w:r>
          </w:p>
        </w:tc>
        <w:tc>
          <w:tcPr>
            <w:tcW w:w="834" w:type="dxa"/>
            <w:tcBorders>
              <w:top w:val="nil"/>
              <w:left w:val="nil"/>
              <w:bottom w:val="nil"/>
              <w:right w:val="nil"/>
            </w:tcBorders>
            <w:vAlign w:val="center"/>
            <w:hideMark/>
          </w:tcPr>
          <w:p w:rsidR="004D3A33" w:rsidRPr="00203E3E" w:rsidRDefault="004D3A33" w:rsidP="00203E3E">
            <w:pPr>
              <w:widowControl w:val="0"/>
              <w:jc w:val="center"/>
              <w:rPr>
                <w:sz w:val="16"/>
                <w:szCs w:val="16"/>
              </w:rPr>
            </w:pPr>
            <w:r w:rsidRPr="00203E3E">
              <w:rPr>
                <w:sz w:val="16"/>
                <w:szCs w:val="16"/>
              </w:rPr>
              <w:t>6</w:t>
            </w:r>
          </w:p>
        </w:tc>
        <w:tc>
          <w:tcPr>
            <w:tcW w:w="941" w:type="dxa"/>
            <w:tcBorders>
              <w:top w:val="nil"/>
              <w:left w:val="nil"/>
              <w:bottom w:val="nil"/>
              <w:right w:val="nil"/>
            </w:tcBorders>
            <w:vAlign w:val="center"/>
            <w:hideMark/>
          </w:tcPr>
          <w:p w:rsidR="004D3A33" w:rsidRPr="00203E3E" w:rsidRDefault="004D3A33" w:rsidP="00203E3E">
            <w:pPr>
              <w:widowControl w:val="0"/>
              <w:jc w:val="center"/>
              <w:rPr>
                <w:sz w:val="16"/>
                <w:szCs w:val="16"/>
              </w:rPr>
            </w:pPr>
            <w:r w:rsidRPr="00203E3E">
              <w:rPr>
                <w:sz w:val="16"/>
                <w:szCs w:val="16"/>
              </w:rPr>
              <w:t>120</w:t>
            </w:r>
          </w:p>
        </w:tc>
        <w:tc>
          <w:tcPr>
            <w:tcW w:w="1000" w:type="dxa"/>
            <w:tcBorders>
              <w:top w:val="nil"/>
              <w:left w:val="nil"/>
              <w:bottom w:val="nil"/>
              <w:right w:val="nil"/>
            </w:tcBorders>
            <w:vAlign w:val="center"/>
            <w:hideMark/>
          </w:tcPr>
          <w:p w:rsidR="004D3A33" w:rsidRPr="00203E3E" w:rsidRDefault="004D3A33" w:rsidP="00203E3E">
            <w:pPr>
              <w:widowControl w:val="0"/>
              <w:jc w:val="center"/>
              <w:rPr>
                <w:sz w:val="16"/>
                <w:szCs w:val="16"/>
              </w:rPr>
            </w:pPr>
            <w:r w:rsidRPr="00203E3E">
              <w:rPr>
                <w:sz w:val="16"/>
                <w:szCs w:val="16"/>
              </w:rPr>
              <w:t>73.52</w:t>
            </w:r>
          </w:p>
        </w:tc>
        <w:tc>
          <w:tcPr>
            <w:tcW w:w="1132" w:type="dxa"/>
            <w:tcBorders>
              <w:top w:val="nil"/>
              <w:left w:val="nil"/>
              <w:bottom w:val="nil"/>
              <w:right w:val="nil"/>
            </w:tcBorders>
            <w:vAlign w:val="center"/>
            <w:hideMark/>
          </w:tcPr>
          <w:p w:rsidR="004D3A33" w:rsidRPr="00203E3E" w:rsidRDefault="004D3A33" w:rsidP="00203E3E">
            <w:pPr>
              <w:widowControl w:val="0"/>
              <w:jc w:val="center"/>
              <w:rPr>
                <w:sz w:val="16"/>
                <w:szCs w:val="16"/>
              </w:rPr>
            </w:pPr>
            <w:r w:rsidRPr="00203E3E">
              <w:rPr>
                <w:sz w:val="16"/>
                <w:szCs w:val="16"/>
              </w:rPr>
              <w:t>1,756</w:t>
            </w:r>
          </w:p>
        </w:tc>
        <w:tc>
          <w:tcPr>
            <w:tcW w:w="1149" w:type="dxa"/>
            <w:tcBorders>
              <w:top w:val="nil"/>
              <w:left w:val="nil"/>
              <w:bottom w:val="nil"/>
              <w:right w:val="nil"/>
            </w:tcBorders>
            <w:vAlign w:val="center"/>
            <w:hideMark/>
          </w:tcPr>
          <w:p w:rsidR="004D3A33" w:rsidRPr="00203E3E" w:rsidRDefault="004D3A33" w:rsidP="00203E3E">
            <w:pPr>
              <w:widowControl w:val="0"/>
              <w:jc w:val="center"/>
              <w:rPr>
                <w:sz w:val="16"/>
                <w:szCs w:val="16"/>
              </w:rPr>
            </w:pPr>
            <w:r w:rsidRPr="00203E3E">
              <w:rPr>
                <w:sz w:val="16"/>
                <w:szCs w:val="16"/>
              </w:rPr>
              <w:t>194.1</w:t>
            </w:r>
          </w:p>
        </w:tc>
        <w:tc>
          <w:tcPr>
            <w:tcW w:w="1186" w:type="dxa"/>
            <w:tcBorders>
              <w:top w:val="nil"/>
              <w:left w:val="nil"/>
              <w:bottom w:val="nil"/>
              <w:right w:val="nil"/>
            </w:tcBorders>
            <w:vAlign w:val="center"/>
            <w:hideMark/>
          </w:tcPr>
          <w:p w:rsidR="004D3A33" w:rsidRPr="00203E3E" w:rsidRDefault="004D3A33" w:rsidP="00203E3E">
            <w:pPr>
              <w:widowControl w:val="0"/>
              <w:jc w:val="center"/>
              <w:rPr>
                <w:sz w:val="16"/>
                <w:szCs w:val="16"/>
              </w:rPr>
            </w:pPr>
            <w:r w:rsidRPr="00203E3E">
              <w:rPr>
                <w:sz w:val="16"/>
                <w:szCs w:val="16"/>
              </w:rPr>
              <w:t>0.29</w:t>
            </w:r>
          </w:p>
        </w:tc>
        <w:tc>
          <w:tcPr>
            <w:tcW w:w="1212" w:type="dxa"/>
            <w:tcBorders>
              <w:top w:val="nil"/>
              <w:left w:val="nil"/>
              <w:bottom w:val="nil"/>
              <w:right w:val="nil"/>
            </w:tcBorders>
            <w:vAlign w:val="center"/>
            <w:hideMark/>
          </w:tcPr>
          <w:p w:rsidR="004D3A33" w:rsidRPr="00203E3E" w:rsidRDefault="004D3A33" w:rsidP="00203E3E">
            <w:pPr>
              <w:widowControl w:val="0"/>
              <w:jc w:val="center"/>
              <w:rPr>
                <w:sz w:val="16"/>
                <w:szCs w:val="16"/>
              </w:rPr>
            </w:pPr>
            <w:r w:rsidRPr="00203E3E">
              <w:rPr>
                <w:sz w:val="16"/>
                <w:szCs w:val="16"/>
              </w:rPr>
              <w:t>0.03</w:t>
            </w:r>
          </w:p>
        </w:tc>
        <w:tc>
          <w:tcPr>
            <w:tcW w:w="1429" w:type="dxa"/>
            <w:tcBorders>
              <w:top w:val="nil"/>
              <w:left w:val="nil"/>
              <w:bottom w:val="nil"/>
              <w:right w:val="nil"/>
            </w:tcBorders>
            <w:vAlign w:val="center"/>
            <w:hideMark/>
          </w:tcPr>
          <w:p w:rsidR="004D3A33" w:rsidRPr="00203E3E" w:rsidRDefault="004D3A33" w:rsidP="00203E3E">
            <w:pPr>
              <w:widowControl w:val="0"/>
              <w:jc w:val="center"/>
              <w:rPr>
                <w:sz w:val="16"/>
                <w:szCs w:val="16"/>
              </w:rPr>
            </w:pPr>
            <w:r w:rsidRPr="00203E3E">
              <w:rPr>
                <w:sz w:val="16"/>
                <w:szCs w:val="16"/>
              </w:rPr>
              <w:t>0.32</w:t>
            </w:r>
          </w:p>
        </w:tc>
      </w:tr>
      <w:tr w:rsidR="00203E3E" w:rsidRPr="00203E3E" w:rsidTr="00203E3E">
        <w:trPr>
          <w:trHeight w:val="227"/>
          <w:jc w:val="center"/>
        </w:trPr>
        <w:tc>
          <w:tcPr>
            <w:tcW w:w="1034" w:type="dxa"/>
            <w:tcBorders>
              <w:top w:val="nil"/>
              <w:left w:val="nil"/>
              <w:bottom w:val="nil"/>
              <w:right w:val="nil"/>
            </w:tcBorders>
            <w:vAlign w:val="center"/>
            <w:hideMark/>
          </w:tcPr>
          <w:p w:rsidR="004D3A33" w:rsidRPr="00203E3E" w:rsidRDefault="004D3A33" w:rsidP="00203E3E">
            <w:pPr>
              <w:widowControl w:val="0"/>
              <w:jc w:val="center"/>
              <w:rPr>
                <w:sz w:val="16"/>
                <w:szCs w:val="16"/>
              </w:rPr>
            </w:pPr>
            <w:r w:rsidRPr="00203E3E">
              <w:rPr>
                <w:sz w:val="16"/>
                <w:szCs w:val="16"/>
              </w:rPr>
              <w:t>Barley</w:t>
            </w:r>
          </w:p>
        </w:tc>
        <w:tc>
          <w:tcPr>
            <w:tcW w:w="834" w:type="dxa"/>
            <w:tcBorders>
              <w:top w:val="nil"/>
              <w:left w:val="nil"/>
              <w:bottom w:val="nil"/>
              <w:right w:val="nil"/>
            </w:tcBorders>
            <w:vAlign w:val="center"/>
            <w:hideMark/>
          </w:tcPr>
          <w:p w:rsidR="004D3A33" w:rsidRPr="00203E3E" w:rsidRDefault="004D3A33" w:rsidP="00203E3E">
            <w:pPr>
              <w:widowControl w:val="0"/>
              <w:jc w:val="center"/>
              <w:rPr>
                <w:sz w:val="16"/>
                <w:szCs w:val="16"/>
              </w:rPr>
            </w:pPr>
            <w:r w:rsidRPr="00203E3E">
              <w:rPr>
                <w:sz w:val="16"/>
                <w:szCs w:val="16"/>
              </w:rPr>
              <w:t>6</w:t>
            </w:r>
          </w:p>
        </w:tc>
        <w:tc>
          <w:tcPr>
            <w:tcW w:w="941" w:type="dxa"/>
            <w:tcBorders>
              <w:top w:val="nil"/>
              <w:left w:val="nil"/>
              <w:bottom w:val="nil"/>
              <w:right w:val="nil"/>
            </w:tcBorders>
            <w:vAlign w:val="center"/>
            <w:hideMark/>
          </w:tcPr>
          <w:p w:rsidR="004D3A33" w:rsidRPr="00203E3E" w:rsidRDefault="004D3A33" w:rsidP="00203E3E">
            <w:pPr>
              <w:widowControl w:val="0"/>
              <w:jc w:val="center"/>
              <w:rPr>
                <w:sz w:val="16"/>
                <w:szCs w:val="16"/>
              </w:rPr>
            </w:pPr>
            <w:r w:rsidRPr="00203E3E">
              <w:rPr>
                <w:sz w:val="16"/>
                <w:szCs w:val="16"/>
              </w:rPr>
              <w:t>220</w:t>
            </w:r>
          </w:p>
        </w:tc>
        <w:tc>
          <w:tcPr>
            <w:tcW w:w="1000" w:type="dxa"/>
            <w:tcBorders>
              <w:top w:val="nil"/>
              <w:left w:val="nil"/>
              <w:bottom w:val="nil"/>
              <w:right w:val="nil"/>
            </w:tcBorders>
            <w:vAlign w:val="center"/>
            <w:hideMark/>
          </w:tcPr>
          <w:p w:rsidR="004D3A33" w:rsidRPr="00203E3E" w:rsidRDefault="004D3A33" w:rsidP="00203E3E">
            <w:pPr>
              <w:widowControl w:val="0"/>
              <w:jc w:val="center"/>
              <w:rPr>
                <w:sz w:val="16"/>
                <w:szCs w:val="16"/>
              </w:rPr>
            </w:pPr>
            <w:r w:rsidRPr="00203E3E">
              <w:rPr>
                <w:sz w:val="16"/>
                <w:szCs w:val="16"/>
              </w:rPr>
              <w:t>69.05</w:t>
            </w:r>
          </w:p>
        </w:tc>
        <w:tc>
          <w:tcPr>
            <w:tcW w:w="1132" w:type="dxa"/>
            <w:tcBorders>
              <w:top w:val="nil"/>
              <w:left w:val="nil"/>
              <w:bottom w:val="nil"/>
              <w:right w:val="nil"/>
            </w:tcBorders>
            <w:vAlign w:val="center"/>
            <w:hideMark/>
          </w:tcPr>
          <w:p w:rsidR="004D3A33" w:rsidRPr="00203E3E" w:rsidRDefault="004D3A33" w:rsidP="00203E3E">
            <w:pPr>
              <w:widowControl w:val="0"/>
              <w:jc w:val="center"/>
              <w:rPr>
                <w:sz w:val="16"/>
                <w:szCs w:val="16"/>
              </w:rPr>
            </w:pPr>
            <w:r w:rsidRPr="00203E3E">
              <w:rPr>
                <w:sz w:val="16"/>
                <w:szCs w:val="16"/>
              </w:rPr>
              <w:t>2,147</w:t>
            </w:r>
          </w:p>
        </w:tc>
        <w:tc>
          <w:tcPr>
            <w:tcW w:w="1149" w:type="dxa"/>
            <w:tcBorders>
              <w:top w:val="nil"/>
              <w:left w:val="nil"/>
              <w:bottom w:val="nil"/>
              <w:right w:val="nil"/>
            </w:tcBorders>
            <w:vAlign w:val="center"/>
            <w:hideMark/>
          </w:tcPr>
          <w:p w:rsidR="004D3A33" w:rsidRPr="00203E3E" w:rsidRDefault="004D3A33" w:rsidP="00203E3E">
            <w:pPr>
              <w:widowControl w:val="0"/>
              <w:jc w:val="center"/>
              <w:rPr>
                <w:sz w:val="16"/>
                <w:szCs w:val="16"/>
              </w:rPr>
            </w:pPr>
            <w:r w:rsidRPr="00203E3E">
              <w:rPr>
                <w:sz w:val="16"/>
                <w:szCs w:val="16"/>
              </w:rPr>
              <w:t>182.3</w:t>
            </w:r>
          </w:p>
        </w:tc>
        <w:tc>
          <w:tcPr>
            <w:tcW w:w="1186" w:type="dxa"/>
            <w:tcBorders>
              <w:top w:val="nil"/>
              <w:left w:val="nil"/>
              <w:bottom w:val="nil"/>
              <w:right w:val="nil"/>
            </w:tcBorders>
            <w:vAlign w:val="center"/>
            <w:hideMark/>
          </w:tcPr>
          <w:p w:rsidR="004D3A33" w:rsidRPr="00203E3E" w:rsidRDefault="004D3A33" w:rsidP="00203E3E">
            <w:pPr>
              <w:widowControl w:val="0"/>
              <w:jc w:val="center"/>
              <w:rPr>
                <w:sz w:val="16"/>
                <w:szCs w:val="16"/>
              </w:rPr>
            </w:pPr>
            <w:r w:rsidRPr="00203E3E">
              <w:rPr>
                <w:sz w:val="16"/>
                <w:szCs w:val="16"/>
              </w:rPr>
              <w:t>0.36</w:t>
            </w:r>
          </w:p>
        </w:tc>
        <w:tc>
          <w:tcPr>
            <w:tcW w:w="1212" w:type="dxa"/>
            <w:tcBorders>
              <w:top w:val="nil"/>
              <w:left w:val="nil"/>
              <w:bottom w:val="nil"/>
              <w:right w:val="nil"/>
            </w:tcBorders>
            <w:vAlign w:val="center"/>
            <w:hideMark/>
          </w:tcPr>
          <w:p w:rsidR="004D3A33" w:rsidRPr="00203E3E" w:rsidRDefault="004D3A33" w:rsidP="00203E3E">
            <w:pPr>
              <w:widowControl w:val="0"/>
              <w:jc w:val="center"/>
              <w:rPr>
                <w:sz w:val="16"/>
                <w:szCs w:val="16"/>
              </w:rPr>
            </w:pPr>
            <w:r w:rsidRPr="00203E3E">
              <w:rPr>
                <w:sz w:val="16"/>
                <w:szCs w:val="16"/>
              </w:rPr>
              <w:t>0.03</w:t>
            </w:r>
          </w:p>
        </w:tc>
        <w:tc>
          <w:tcPr>
            <w:tcW w:w="1429" w:type="dxa"/>
            <w:tcBorders>
              <w:top w:val="nil"/>
              <w:left w:val="nil"/>
              <w:bottom w:val="nil"/>
              <w:right w:val="nil"/>
            </w:tcBorders>
            <w:vAlign w:val="center"/>
            <w:hideMark/>
          </w:tcPr>
          <w:p w:rsidR="004D3A33" w:rsidRPr="00203E3E" w:rsidRDefault="004D3A33" w:rsidP="00203E3E">
            <w:pPr>
              <w:widowControl w:val="0"/>
              <w:jc w:val="center"/>
              <w:rPr>
                <w:sz w:val="16"/>
                <w:szCs w:val="16"/>
              </w:rPr>
            </w:pPr>
            <w:r w:rsidRPr="00203E3E">
              <w:rPr>
                <w:sz w:val="16"/>
                <w:szCs w:val="16"/>
              </w:rPr>
              <w:t>0.39</w:t>
            </w:r>
          </w:p>
        </w:tc>
      </w:tr>
      <w:tr w:rsidR="00203E3E" w:rsidRPr="00203E3E" w:rsidTr="00203E3E">
        <w:trPr>
          <w:trHeight w:val="227"/>
          <w:jc w:val="center"/>
        </w:trPr>
        <w:tc>
          <w:tcPr>
            <w:tcW w:w="1034" w:type="dxa"/>
            <w:tcBorders>
              <w:top w:val="nil"/>
              <w:left w:val="nil"/>
              <w:bottom w:val="single" w:sz="4" w:space="0" w:color="auto"/>
              <w:right w:val="nil"/>
            </w:tcBorders>
            <w:vAlign w:val="center"/>
            <w:hideMark/>
          </w:tcPr>
          <w:p w:rsidR="004D3A33" w:rsidRPr="00203E3E" w:rsidRDefault="004D3A33" w:rsidP="00203E3E">
            <w:pPr>
              <w:widowControl w:val="0"/>
              <w:jc w:val="center"/>
              <w:rPr>
                <w:sz w:val="16"/>
                <w:szCs w:val="16"/>
              </w:rPr>
            </w:pPr>
            <w:r w:rsidRPr="00203E3E">
              <w:rPr>
                <w:sz w:val="16"/>
                <w:szCs w:val="16"/>
              </w:rPr>
              <w:t>Soya</w:t>
            </w:r>
          </w:p>
        </w:tc>
        <w:tc>
          <w:tcPr>
            <w:tcW w:w="834" w:type="dxa"/>
            <w:tcBorders>
              <w:top w:val="nil"/>
              <w:left w:val="nil"/>
              <w:bottom w:val="single" w:sz="4" w:space="0" w:color="auto"/>
              <w:right w:val="nil"/>
            </w:tcBorders>
            <w:vAlign w:val="center"/>
            <w:hideMark/>
          </w:tcPr>
          <w:p w:rsidR="004D3A33" w:rsidRPr="00203E3E" w:rsidRDefault="004D3A33" w:rsidP="00203E3E">
            <w:pPr>
              <w:widowControl w:val="0"/>
              <w:jc w:val="center"/>
              <w:rPr>
                <w:sz w:val="16"/>
                <w:szCs w:val="16"/>
              </w:rPr>
            </w:pPr>
            <w:r w:rsidRPr="00203E3E">
              <w:rPr>
                <w:sz w:val="16"/>
                <w:szCs w:val="16"/>
              </w:rPr>
              <w:t>3</w:t>
            </w:r>
          </w:p>
        </w:tc>
        <w:tc>
          <w:tcPr>
            <w:tcW w:w="941" w:type="dxa"/>
            <w:tcBorders>
              <w:top w:val="nil"/>
              <w:left w:val="nil"/>
              <w:bottom w:val="single" w:sz="4" w:space="0" w:color="auto"/>
              <w:right w:val="nil"/>
            </w:tcBorders>
            <w:vAlign w:val="center"/>
            <w:hideMark/>
          </w:tcPr>
          <w:p w:rsidR="004D3A33" w:rsidRPr="00203E3E" w:rsidRDefault="004D3A33" w:rsidP="00203E3E">
            <w:pPr>
              <w:widowControl w:val="0"/>
              <w:jc w:val="center"/>
              <w:rPr>
                <w:sz w:val="16"/>
                <w:szCs w:val="16"/>
              </w:rPr>
            </w:pPr>
            <w:r w:rsidRPr="00203E3E">
              <w:rPr>
                <w:sz w:val="16"/>
                <w:szCs w:val="16"/>
              </w:rPr>
              <w:t>228</w:t>
            </w:r>
          </w:p>
        </w:tc>
        <w:tc>
          <w:tcPr>
            <w:tcW w:w="1000" w:type="dxa"/>
            <w:tcBorders>
              <w:top w:val="nil"/>
              <w:left w:val="nil"/>
              <w:bottom w:val="single" w:sz="4" w:space="0" w:color="auto"/>
              <w:right w:val="nil"/>
            </w:tcBorders>
            <w:vAlign w:val="center"/>
            <w:hideMark/>
          </w:tcPr>
          <w:p w:rsidR="004D3A33" w:rsidRPr="00203E3E" w:rsidRDefault="004D3A33" w:rsidP="00203E3E">
            <w:pPr>
              <w:widowControl w:val="0"/>
              <w:jc w:val="center"/>
              <w:rPr>
                <w:sz w:val="16"/>
                <w:szCs w:val="16"/>
              </w:rPr>
            </w:pPr>
            <w:r w:rsidRPr="00203E3E">
              <w:rPr>
                <w:sz w:val="16"/>
                <w:szCs w:val="16"/>
              </w:rPr>
              <w:t>65</w:t>
            </w:r>
          </w:p>
        </w:tc>
        <w:tc>
          <w:tcPr>
            <w:tcW w:w="1132" w:type="dxa"/>
            <w:tcBorders>
              <w:top w:val="nil"/>
              <w:left w:val="nil"/>
              <w:bottom w:val="single" w:sz="4" w:space="0" w:color="auto"/>
              <w:right w:val="nil"/>
            </w:tcBorders>
            <w:vAlign w:val="center"/>
            <w:hideMark/>
          </w:tcPr>
          <w:p w:rsidR="004D3A33" w:rsidRPr="00203E3E" w:rsidRDefault="004D3A33" w:rsidP="00203E3E">
            <w:pPr>
              <w:widowControl w:val="0"/>
              <w:jc w:val="center"/>
              <w:rPr>
                <w:sz w:val="16"/>
                <w:szCs w:val="16"/>
              </w:rPr>
            </w:pPr>
            <w:r w:rsidRPr="00203E3E">
              <w:rPr>
                <w:sz w:val="16"/>
                <w:szCs w:val="16"/>
              </w:rPr>
              <w:t>2,225</w:t>
            </w:r>
          </w:p>
        </w:tc>
        <w:tc>
          <w:tcPr>
            <w:tcW w:w="1149" w:type="dxa"/>
            <w:tcBorders>
              <w:top w:val="nil"/>
              <w:left w:val="nil"/>
              <w:bottom w:val="single" w:sz="4" w:space="0" w:color="auto"/>
              <w:right w:val="nil"/>
            </w:tcBorders>
            <w:vAlign w:val="center"/>
            <w:hideMark/>
          </w:tcPr>
          <w:p w:rsidR="004D3A33" w:rsidRPr="00203E3E" w:rsidRDefault="004D3A33" w:rsidP="00203E3E">
            <w:pPr>
              <w:widowControl w:val="0"/>
              <w:jc w:val="center"/>
              <w:rPr>
                <w:sz w:val="16"/>
                <w:szCs w:val="16"/>
              </w:rPr>
            </w:pPr>
            <w:r w:rsidRPr="00203E3E">
              <w:rPr>
                <w:sz w:val="16"/>
                <w:szCs w:val="16"/>
              </w:rPr>
              <w:t>171.6</w:t>
            </w:r>
          </w:p>
        </w:tc>
        <w:tc>
          <w:tcPr>
            <w:tcW w:w="1186" w:type="dxa"/>
            <w:tcBorders>
              <w:top w:val="nil"/>
              <w:left w:val="nil"/>
              <w:bottom w:val="single" w:sz="4" w:space="0" w:color="auto"/>
              <w:right w:val="nil"/>
            </w:tcBorders>
            <w:vAlign w:val="center"/>
            <w:hideMark/>
          </w:tcPr>
          <w:p w:rsidR="004D3A33" w:rsidRPr="00203E3E" w:rsidRDefault="004D3A33" w:rsidP="00203E3E">
            <w:pPr>
              <w:widowControl w:val="0"/>
              <w:jc w:val="center"/>
              <w:rPr>
                <w:sz w:val="16"/>
                <w:szCs w:val="16"/>
              </w:rPr>
            </w:pPr>
            <w:r w:rsidRPr="00203E3E">
              <w:rPr>
                <w:sz w:val="16"/>
                <w:szCs w:val="16"/>
              </w:rPr>
              <w:t>0.74</w:t>
            </w:r>
          </w:p>
        </w:tc>
        <w:tc>
          <w:tcPr>
            <w:tcW w:w="1212" w:type="dxa"/>
            <w:tcBorders>
              <w:top w:val="nil"/>
              <w:left w:val="nil"/>
              <w:bottom w:val="single" w:sz="4" w:space="0" w:color="auto"/>
              <w:right w:val="nil"/>
            </w:tcBorders>
            <w:vAlign w:val="center"/>
            <w:hideMark/>
          </w:tcPr>
          <w:p w:rsidR="004D3A33" w:rsidRPr="00203E3E" w:rsidRDefault="004D3A33" w:rsidP="00203E3E">
            <w:pPr>
              <w:widowControl w:val="0"/>
              <w:jc w:val="center"/>
              <w:rPr>
                <w:sz w:val="16"/>
                <w:szCs w:val="16"/>
              </w:rPr>
            </w:pPr>
            <w:r w:rsidRPr="00203E3E">
              <w:rPr>
                <w:sz w:val="16"/>
                <w:szCs w:val="16"/>
              </w:rPr>
              <w:t>0.06</w:t>
            </w:r>
          </w:p>
        </w:tc>
        <w:tc>
          <w:tcPr>
            <w:tcW w:w="1429" w:type="dxa"/>
            <w:tcBorders>
              <w:top w:val="nil"/>
              <w:left w:val="nil"/>
              <w:bottom w:val="single" w:sz="4" w:space="0" w:color="auto"/>
              <w:right w:val="nil"/>
            </w:tcBorders>
            <w:vAlign w:val="center"/>
            <w:hideMark/>
          </w:tcPr>
          <w:p w:rsidR="004D3A33" w:rsidRPr="00203E3E" w:rsidRDefault="004D3A33" w:rsidP="00203E3E">
            <w:pPr>
              <w:widowControl w:val="0"/>
              <w:jc w:val="center"/>
              <w:rPr>
                <w:sz w:val="16"/>
                <w:szCs w:val="16"/>
              </w:rPr>
            </w:pPr>
            <w:r w:rsidRPr="00203E3E">
              <w:rPr>
                <w:sz w:val="16"/>
                <w:szCs w:val="16"/>
              </w:rPr>
              <w:t>0.8</w:t>
            </w:r>
          </w:p>
        </w:tc>
      </w:tr>
    </w:tbl>
    <w:p w:rsidR="004D3A33" w:rsidRPr="00203E3E" w:rsidRDefault="004D3A33" w:rsidP="00203E3E">
      <w:pPr>
        <w:widowControl w:val="0"/>
        <w:autoSpaceDE w:val="0"/>
        <w:autoSpaceDN w:val="0"/>
        <w:adjustRightInd w:val="0"/>
        <w:ind w:firstLine="425"/>
        <w:jc w:val="both"/>
        <w:rPr>
          <w:sz w:val="22"/>
          <w:szCs w:val="22"/>
        </w:rPr>
      </w:pPr>
    </w:p>
    <w:p w:rsidR="004D3A33" w:rsidRPr="00203E3E" w:rsidRDefault="004D3A33" w:rsidP="00203E3E">
      <w:pPr>
        <w:widowControl w:val="0"/>
        <w:autoSpaceDE w:val="0"/>
        <w:autoSpaceDN w:val="0"/>
        <w:adjustRightInd w:val="0"/>
        <w:ind w:firstLine="425"/>
        <w:jc w:val="both"/>
        <w:rPr>
          <w:sz w:val="22"/>
          <w:szCs w:val="22"/>
        </w:rPr>
      </w:pPr>
      <w:r w:rsidRPr="00203E3E">
        <w:rPr>
          <w:sz w:val="22"/>
          <w:szCs w:val="22"/>
        </w:rPr>
        <w:t>Carbon footprint of feed and crop production can be calculated by the following equation:</w:t>
      </w:r>
    </w:p>
    <w:p w:rsidR="004D3A33" w:rsidRPr="00203E3E" w:rsidRDefault="004D3A33" w:rsidP="00203E3E">
      <w:pPr>
        <w:widowControl w:val="0"/>
        <w:autoSpaceDE w:val="0"/>
        <w:autoSpaceDN w:val="0"/>
        <w:adjustRightInd w:val="0"/>
        <w:ind w:firstLine="425"/>
        <w:jc w:val="center"/>
        <w:rPr>
          <w:sz w:val="22"/>
          <w:szCs w:val="22"/>
        </w:rPr>
      </w:pPr>
      <w:r w:rsidRPr="00203E3E">
        <w:rPr>
          <w:sz w:val="22"/>
          <w:szCs w:val="22"/>
        </w:rPr>
        <w:t>1.5×0.38+0.7×0.32+0.4×0.39+0.8×0.8=1.59 kg CO</w:t>
      </w:r>
      <w:r w:rsidRPr="0044526B">
        <w:rPr>
          <w:sz w:val="22"/>
          <w:szCs w:val="22"/>
          <w:vertAlign w:val="subscript"/>
        </w:rPr>
        <w:t>2</w:t>
      </w:r>
      <w:r w:rsidRPr="00203E3E">
        <w:rPr>
          <w:sz w:val="22"/>
          <w:szCs w:val="22"/>
        </w:rPr>
        <w:t xml:space="preserve"> e.</w:t>
      </w:r>
    </w:p>
    <w:p w:rsidR="004D3A33" w:rsidRPr="00203E3E" w:rsidRDefault="004D3A33" w:rsidP="00203E3E">
      <w:pPr>
        <w:widowControl w:val="0"/>
        <w:autoSpaceDE w:val="0"/>
        <w:autoSpaceDN w:val="0"/>
        <w:adjustRightInd w:val="0"/>
        <w:ind w:firstLine="425"/>
        <w:jc w:val="both"/>
        <w:rPr>
          <w:i/>
          <w:sz w:val="22"/>
          <w:szCs w:val="22"/>
        </w:rPr>
      </w:pPr>
    </w:p>
    <w:p w:rsidR="004D3A33" w:rsidRDefault="004D3A33" w:rsidP="00203E3E">
      <w:pPr>
        <w:widowControl w:val="0"/>
        <w:autoSpaceDE w:val="0"/>
        <w:autoSpaceDN w:val="0"/>
        <w:adjustRightInd w:val="0"/>
        <w:ind w:firstLine="425"/>
        <w:jc w:val="both"/>
        <w:rPr>
          <w:sz w:val="22"/>
          <w:szCs w:val="22"/>
        </w:rPr>
      </w:pPr>
      <w:r w:rsidRPr="00203E3E">
        <w:rPr>
          <w:i/>
          <w:sz w:val="22"/>
          <w:szCs w:val="22"/>
        </w:rPr>
        <w:t>Calculation of CF in the phase of poultry production:</w:t>
      </w:r>
      <w:r w:rsidRPr="00203E3E">
        <w:rPr>
          <w:sz w:val="22"/>
          <w:szCs w:val="22"/>
        </w:rPr>
        <w:t xml:space="preserve"> Concerning poultry as a source of the GHG emission, the main sources at this phase are energy consumption for feeding and accommodation of the animals and manure management (Figure 4)</w:t>
      </w:r>
      <w:r w:rsidR="0044526B">
        <w:rPr>
          <w:sz w:val="22"/>
          <w:szCs w:val="22"/>
        </w:rPr>
        <w:t>.</w:t>
      </w:r>
    </w:p>
    <w:p w:rsidR="00314766" w:rsidRPr="00203E3E" w:rsidRDefault="00314766" w:rsidP="00203E3E">
      <w:pPr>
        <w:widowControl w:val="0"/>
        <w:autoSpaceDE w:val="0"/>
        <w:autoSpaceDN w:val="0"/>
        <w:adjustRightInd w:val="0"/>
        <w:ind w:firstLine="425"/>
        <w:jc w:val="both"/>
        <w:rPr>
          <w:sz w:val="22"/>
          <w:szCs w:val="22"/>
        </w:rPr>
      </w:pPr>
    </w:p>
    <w:p w:rsidR="00314766" w:rsidRDefault="007916E7" w:rsidP="0044526B">
      <w:pPr>
        <w:jc w:val="center"/>
      </w:pPr>
      <w:r>
        <w:pict>
          <v:group id="Canvas 63" o:spid="_x0000_s1042" editas="canvas" style="width:365.65pt;height:173.45pt;mso-position-horizontal-relative:char;mso-position-vertical-relative:line" coordorigin=",408940" coordsize="5961380,2202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">
            <v:shape id="_x0000_s1043" type="#_x0000_t75" style="position:absolute;top:408940;width:5961380;height:2202815;visibility:visible">
              <v:fill o:detectmouseclick="t"/>
              <v:path o:connecttype="none"/>
            </v:shape>
            <v:rect id="Rectangle 23" o:spid="_x0000_s1044" style="position:absolute;left:2659918;top:1182370;width:1371126;height:3187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r53MYA&#10;AADbAAAADwAAAGRycy9kb3ducmV2LnhtbESPQWsCMRSE7wX/Q3gFL6VmLbLq1ihakAqKoC2V3h6b&#10;1+zi5mVJUt3++0Yo9DjMzDfMbNHZRlzIh9qxguEgA0FcOl2zUfD+tn6cgAgRWWPjmBT8UIDFvHc3&#10;w0K7Kx/ocoxGJAiHAhVUMbaFlKGsyGIYuJY4eV/OW4xJeiO1x2uC20Y+ZVkuLdacFips6aWi8nz8&#10;tgpW54/DfmwmW9/m093rw+cp78xJqf59t3wGEamL/+G/9kYrGE3h9iX9AD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r53MYAAADbAAAADwAAAAAAAAAAAAAAAACYAgAAZHJz&#10;L2Rvd25yZXYueG1sUEsFBgAAAAAEAAQA9QAAAIsDAAAAAA==&#10;" strokeweight="1pt">
              <v:textbox>
                <w:txbxContent>
                  <w:p w:rsidR="004D3A33" w:rsidRPr="004D3A33" w:rsidRDefault="004D3A33" w:rsidP="004D3A33">
                    <w:pPr>
                      <w:widowControl w:val="0"/>
                      <w:jc w:val="center"/>
                      <w:rPr>
                        <w:sz w:val="18"/>
                        <w:szCs w:val="18"/>
                      </w:rPr>
                    </w:pPr>
                    <w:r w:rsidRPr="004D3A33">
                      <w:rPr>
                        <w:b/>
                        <w:sz w:val="18"/>
                        <w:szCs w:val="18"/>
                      </w:rPr>
                      <w:t>Birds</w:t>
                    </w:r>
                  </w:p>
                </w:txbxContent>
              </v:textbox>
            </v:rect>
            <v:roundrect id="AutoShape 24" o:spid="_x0000_s1045" style="position:absolute;left:4477760;top:1129665;width:1142877;height:438785;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rPqsAA&#10;AADbAAAADwAAAGRycy9kb3ducmV2LnhtbERPz2vCMBS+C/4P4QneNHHgmJ1pkcGGt7HOg8e35q0t&#10;a15qktbOv94cBjt+fL/3xWQ7MZIPrWMNm7UCQVw503Kt4fT5unoCESKywc4xafilAEU+n+0xM+7K&#10;HzSWsRYphEOGGpoY+0zKUDVkMaxdT5y4b+ctxgR9LY3Hawq3nXxQ6lFabDk1NNjTS0PVTzlYDZVR&#10;g/Ln8X33tY3lbRwuLN8uWi8X0+EZRKQp/ov/3EejYZvWpy/pB8j8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jrPqsAAAADbAAAADwAAAAAAAAAAAAAAAACYAgAAZHJzL2Rvd25y&#10;ZXYueG1sUEsFBgAAAAAEAAQA9QAAAIUDAAAAAA==&#10;">
              <v:textbox>
                <w:txbxContent>
                  <w:p w:rsidR="004D3A33" w:rsidRPr="004D3A33" w:rsidRDefault="004D3A33" w:rsidP="004D3A33">
                    <w:pPr>
                      <w:widowControl w:val="0"/>
                      <w:jc w:val="center"/>
                      <w:rPr>
                        <w:sz w:val="18"/>
                        <w:szCs w:val="18"/>
                      </w:rPr>
                    </w:pPr>
                    <w:r w:rsidRPr="004D3A33">
                      <w:rPr>
                        <w:sz w:val="18"/>
                        <w:szCs w:val="18"/>
                      </w:rPr>
                      <w:t>CF of the fuel and energy</w:t>
                    </w:r>
                  </w:p>
                  <w:p w:rsidR="004D3A33" w:rsidRPr="004D3A33" w:rsidRDefault="004D3A33" w:rsidP="004D3A33">
                    <w:pPr>
                      <w:rPr>
                        <w:sz w:val="18"/>
                        <w:szCs w:val="18"/>
                      </w:rPr>
                    </w:pPr>
                  </w:p>
                </w:txbxContent>
              </v:textbox>
            </v:roundrect>
            <v:rect id="Rectangle 25" o:spid="_x0000_s1046" style="position:absolute;left:2739806;top:2064385;width:1443676;height:2800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VjB8YA&#10;AADbAAAADwAAAGRycy9kb3ducmV2LnhtbESPQWsCMRSE7wX/Q3iCl1KzFlzt1ihtQSoogrZUents&#10;XrOLm5clSXX990Yo9DjMzDfMbNHZRpzIh9qxgtEwA0FcOl2zUfD5sXyYgggRWWPjmBRcKMBi3rub&#10;YaHdmXd02kcjEoRDgQqqGNtCylBWZDEMXUucvB/nLcYkvZHa4znBbSMfsyyXFmtOCxW29FZRedz/&#10;WgWvx6/ddmKma9/mT5v3++9D3pmDUoN+9/IMIlIX/8N/7ZVWMB7B7Uv6AX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wVjB8YAAADbAAAADwAAAAAAAAAAAAAAAACYAgAAZHJz&#10;L2Rvd25yZXYueG1sUEsFBgAAAAAEAAQA9QAAAIsDAAAAAA==&#10;" strokeweight="1pt">
              <v:textbox>
                <w:txbxContent>
                  <w:p w:rsidR="004D3A33" w:rsidRPr="004D3A33" w:rsidRDefault="004D3A33" w:rsidP="004D3A33">
                    <w:pPr>
                      <w:widowControl w:val="0"/>
                      <w:jc w:val="center"/>
                      <w:rPr>
                        <w:b/>
                        <w:sz w:val="18"/>
                        <w:szCs w:val="18"/>
                      </w:rPr>
                    </w:pPr>
                    <w:r w:rsidRPr="004D3A33">
                      <w:rPr>
                        <w:b/>
                        <w:sz w:val="18"/>
                        <w:szCs w:val="18"/>
                      </w:rPr>
                      <w:t>Processing</w:t>
                    </w:r>
                  </w:p>
                </w:txbxContent>
              </v:textbox>
            </v:rect>
            <v:shape id="AutoShape 26" o:spid="_x0000_s1047" type="#_x0000_t32" style="position:absolute;left:3345481;top:1501140;width:1;height:5759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VqVcQAAADbAAAADwAAAGRycy9kb3ducmV2LnhtbESPQWvCQBSE74X+h+UVvNWNg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9WpVxAAAANsAAAAPAAAAAAAAAAAA&#10;AAAAAKECAABkcnMvZG93bnJldi54bWxQSwUGAAAAAAQABAD5AAAAkgMAAAAA&#10;">
              <v:stroke endarrow="block"/>
            </v:shape>
            <v:roundrect id="AutoShape 27" o:spid="_x0000_s1048" style="position:absolute;left:817621;top:1816100;width:1028752;height:387985;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hR3cMA&#10;AADbAAAADwAAAGRycy9kb3ducmV2LnhtbESPQWsCMRSE74X+h/AEbzWxYqmrUUpB6a249uDxuXnu&#10;Lm5e1iS7bvvrTaHQ4zAz3zCrzWAb0ZMPtWMN04kCQVw4U3Op4euwfXoFESKywcYxafimAJv148MK&#10;M+NuvKc+j6VIEA4ZaqhibDMpQ1GRxTBxLXHyzs5bjEn6UhqPtwS3jXxW6kVarDktVNjSe0XFJe+s&#10;hsKoTvlj/7k4zWP+03dXlrur1uPR8LYEEWmI/+G/9ofRMJ/B75f0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hR3cMAAADbAAAADwAAAAAAAAAAAAAAAACYAgAAZHJzL2Rv&#10;d25yZXYueG1sUEsFBgAAAAAEAAQA9QAAAIgDAAAAAA==&#10;">
              <v:textbox>
                <w:txbxContent>
                  <w:p w:rsidR="004D3A33" w:rsidRPr="004D3A33" w:rsidRDefault="004D3A33" w:rsidP="004D3A33">
                    <w:pPr>
                      <w:spacing w:after="120"/>
                      <w:jc w:val="center"/>
                      <w:rPr>
                        <w:sz w:val="18"/>
                        <w:szCs w:val="18"/>
                      </w:rPr>
                    </w:pPr>
                    <w:r w:rsidRPr="004D3A33">
                      <w:rPr>
                        <w:sz w:val="18"/>
                        <w:szCs w:val="18"/>
                      </w:rPr>
                      <w:t>CF of the transport</w:t>
                    </w:r>
                  </w:p>
                </w:txbxContent>
              </v:textbox>
            </v:roundrect>
            <v:shape id="AutoShape 28" o:spid="_x0000_s1049" type="#_x0000_t34" style="position:absolute;left:1846373;top:2010410;width:893433;height:19431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A//fcYAAADbAAAADwAAAGRycy9kb3ducmV2LnhtbESPQUsDMRSE7wX/Q3iCtzZbaUvdNi0i&#10;FupFcK2It8fmdbPt5mVJ4u7aX2+EgsdhZr5h1tvBNqIjH2rHCqaTDARx6XTNlYLD+268BBEissbG&#10;MSn4oQDbzc1ojbl2Pb9RV8RKJAiHHBWYGNtcylAashgmriVO3tF5izFJX0ntsU9w28j7LFtIizWn&#10;BYMtPRkqz8W3VYBz/3Lol+a8X3wUzw/d5fT6+XVR6u52eFyBiDTE//C1vdcK5jP4+5J+gNz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wP/33GAAAA2wAAAA8AAAAAAAAA&#10;AAAAAAAAoQIAAGRycy9kb3ducmV2LnhtbFBLBQYAAAAABAAEAPkAAACUAwAAAAA=&#10;" adj=",-877976,-89908">
              <v:stroke endarrow="block"/>
            </v:shape>
            <v:roundrect id="AutoShape 29" o:spid="_x0000_s1050" style="position:absolute;left:931746;top:559435;width:1486065;height:32766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1sMsMA&#10;AADbAAAADwAAAGRycy9kb3ducmV2LnhtbESPQWvCQBSE7wX/w/IEb3XXQkqNriJCxVtp2kOPz+wz&#10;CWbfxt1NjP313UKhx2FmvmHW29G2YiAfGscaFnMFgrh0puFKw+fH6+MLiBCRDbaOScOdAmw3k4c1&#10;5sbd+J2GIlYiQTjkqKGOsculDGVNFsPcdcTJOztvMSbpK2k83hLctvJJqWdpseG0UGNH+5rKS9Fb&#10;DaVRvfJfw9vylMXie+ivLA9XrWfTcbcCEWmM/+G/9tFoyDL4/Z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1sMsMAAADbAAAADwAAAAAAAAAAAAAAAACYAgAAZHJzL2Rv&#10;d25yZXYueG1sUEsFBgAAAAAEAAQA9QAAAIgDAAAAAA==&#10;">
              <v:textbox>
                <w:txbxContent>
                  <w:p w:rsidR="004D3A33" w:rsidRPr="004D3A33" w:rsidRDefault="004D3A33" w:rsidP="004D3A33">
                    <w:pPr>
                      <w:widowControl w:val="0"/>
                      <w:jc w:val="center"/>
                      <w:rPr>
                        <w:sz w:val="18"/>
                        <w:szCs w:val="18"/>
                      </w:rPr>
                    </w:pPr>
                    <w:r w:rsidRPr="004D3A33">
                      <w:rPr>
                        <w:sz w:val="18"/>
                        <w:szCs w:val="18"/>
                      </w:rPr>
                      <w:t>CF of the manure</w:t>
                    </w:r>
                  </w:p>
                </w:txbxContent>
              </v:textbox>
            </v:roundrect>
            <v:roundrect id="AutoShape 30" o:spid="_x0000_s1051" style="position:absolute;left:1045870;top:1182370;width:1257001;height:375285;rotation:18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idpsQA&#10;AADbAAAADwAAAGRycy9kb3ducmV2LnhtbESPzWrDMBCE74W+g9hCb43cQEPiRjYlUOghKdTOIcfF&#10;2trG1sq25J+8fVQo5DjMzDfMPl1MKyYaXG1ZwesqAkFcWF1zqeCcf75sQTiPrLG1TAqu5CBNHh/2&#10;GGs78w9NmS9FgLCLUUHlfRdL6YqKDLqV7YiD92sHgz7IoZR6wDnATSvXUbSRBmsOCxV2dKioaLLR&#10;KOjX+eF42TVLPx6n7xK7E2V4Uur5afl4B+Fp8ffwf/tLK3jbwN+X8ANk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onabEAAAA2wAAAA8AAAAAAAAAAAAAAAAAmAIAAGRycy9k&#10;b3ducmV2LnhtbFBLBQYAAAAABAAEAPUAAACJAwAAAAA=&#10;">
              <v:textbox>
                <w:txbxContent>
                  <w:p w:rsidR="004D3A33" w:rsidRPr="004D3A33" w:rsidRDefault="004D3A33" w:rsidP="004D3A33">
                    <w:pPr>
                      <w:widowControl w:val="0"/>
                      <w:jc w:val="center"/>
                      <w:rPr>
                        <w:sz w:val="18"/>
                        <w:szCs w:val="18"/>
                      </w:rPr>
                    </w:pPr>
                    <w:r w:rsidRPr="004D3A33">
                      <w:rPr>
                        <w:sz w:val="18"/>
                        <w:szCs w:val="18"/>
                      </w:rPr>
                      <w:t>Manure in the feed production</w:t>
                    </w:r>
                  </w:p>
                </w:txbxContent>
              </v:textbox>
            </v:roundrect>
            <v:shape id="AutoShape 31" o:spid="_x0000_s1052" type="#_x0000_t32" style="position:absolute;left:3992731;top:1349375;width:485029;height:63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oiJcQAAADbAAAADwAAAGRycy9kb3ducmV2LnhtbESPT2vCQBTE74V+h+UJvdWNIWqNrlJa&#10;CkV68c+hx0f2uQlm34bsq6bfvisIPQ4z8xtmtRl8qy7Uxyawgck4A0VcBduwM3A8fDy/gIqCbLEN&#10;TAZ+KcJm/fiwwtKGK+/oshenEoRjiQZqka7UOlY1eYzj0BEn7xR6j5Jk77Tt8ZrgvtV5ls20x4bT&#10;Qo0dvdVUnfc/3sD30X8t8uLdu8IdZCe0bfJiZszTaHhdghIa5D98b39aA9M53L6kH6D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yiIlxAAAANsAAAAPAAAAAAAAAAAA&#10;AAAAAKECAABkcnMvZG93bnJldi54bWxQSwUGAAAAAAQABAD5AAAAkgMAAAAA&#10;">
              <v:stroke endarrow="block"/>
            </v:shape>
            <v:shape id="AutoShape 32" o:spid="_x0000_s1053" type="#_x0000_t32" style="position:absolute;left:1673556;top:887095;width:1630;height:29591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2alnb4AAADbAAAADwAAAGRycy9kb3ducmV2LnhtbERPy4rCMBTdC/5DuII7mzqgDNUoM4Ig&#10;bsQH6PLS3GnDNDelyTT1781iwOXhvNfbwTaip84bxwrmWQ6CuHTacKXgdt3PPkH4gKyxcUwKnuRh&#10;uxmP1lhoF/lM/SVUIoWwL1BBHUJbSOnLmiz6zLXEiftxncWQYFdJ3WFM4baRH3m+lBYNp4YaW9rV&#10;VP5e/qwCE0+mbw+7+H28P7yOZJ4LZ5SaToavFYhAQ3iL/90HrWCRxqYv6QfIzQ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fZqWdvgAAANsAAAAPAAAAAAAAAAAAAAAAAKEC&#10;AABkcnMvZG93bnJldi54bWxQSwUGAAAAAAQABAD5AAAAjAMAAAAA&#10;">
              <v:stroke endarrow="block"/>
            </v:shape>
            <v:line id="Line 33" o:spid="_x0000_s1054" style="position:absolute;visibility:visible" from="2303687,1371600" to="2659918,1372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roundrect id="AutoShape 34" o:spid="_x0000_s1055" style="position:absolute;left:2875125;top:474345;width:1093150;height:41275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YFF8AA&#10;AADbAAAADwAAAGRycy9kb3ducmV2LnhtbERPz2vCMBS+C/4P4Qm7aeJA0c4oMtjwNqwePL41b21Z&#10;81KTtHb7681B8Pjx/d7sBtuInnyoHWuYzxQI4sKZmksN59PHdAUiRGSDjWPS8EcBdtvxaIOZcTc+&#10;Up/HUqQQDhlqqGJsMylDUZHFMHMtceJ+nLcYE/SlNB5vKdw28lWppbRYc2qosKX3iorfvLMaCqM6&#10;5S/91/p7EfP/vruy/Lxq/TIZ9m8gIg3xKX64D0bDMq1PX9IPkN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FYFF8AAAADbAAAADwAAAAAAAAAAAAAAAACYAgAAZHJzL2Rvd25y&#10;ZXYueG1sUEsFBgAAAAAEAAQA9QAAAIUDAAAAAA==&#10;">
              <v:textbox>
                <w:txbxContent>
                  <w:p w:rsidR="004D3A33" w:rsidRPr="004D3A33" w:rsidRDefault="004D3A33" w:rsidP="004D3A33">
                    <w:pPr>
                      <w:jc w:val="center"/>
                      <w:rPr>
                        <w:sz w:val="18"/>
                        <w:szCs w:val="18"/>
                      </w:rPr>
                    </w:pPr>
                    <w:r w:rsidRPr="004D3A33">
                      <w:rPr>
                        <w:sz w:val="18"/>
                        <w:szCs w:val="18"/>
                      </w:rPr>
                      <w:t>CH</w:t>
                    </w:r>
                    <w:r w:rsidRPr="004D3A33">
                      <w:rPr>
                        <w:sz w:val="18"/>
                        <w:szCs w:val="18"/>
                        <w:vertAlign w:val="subscript"/>
                      </w:rPr>
                      <w:t xml:space="preserve">4 </w:t>
                    </w:r>
                    <w:r w:rsidRPr="004D3A33">
                      <w:rPr>
                        <w:sz w:val="18"/>
                        <w:szCs w:val="18"/>
                      </w:rPr>
                      <w:t>and N</w:t>
                    </w:r>
                    <w:r w:rsidRPr="004D3A33">
                      <w:rPr>
                        <w:sz w:val="18"/>
                        <w:szCs w:val="18"/>
                        <w:vertAlign w:val="subscript"/>
                      </w:rPr>
                      <w:t>2</w:t>
                    </w:r>
                    <w:r w:rsidRPr="004D3A33">
                      <w:rPr>
                        <w:sz w:val="18"/>
                        <w:szCs w:val="18"/>
                      </w:rPr>
                      <w:t>O losses</w:t>
                    </w:r>
                  </w:p>
                </w:txbxContent>
              </v:textbox>
            </v:roundrect>
            <v:line id="Line 35" o:spid="_x0000_s1056" style="position:absolute;visibility:visible" from="2417811,686435" to="2875125,686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strokecolor="black [3213]"/>
            <v:line id="Line 36" o:spid="_x0000_s1057" style="position:absolute;visibility:visible" from="3435966,887095" to="3436781,1175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w10:wrap type="none"/>
            <w10:anchorlock/>
          </v:group>
        </w:pict>
      </w:r>
    </w:p>
    <w:p w:rsidR="004D3A33" w:rsidRDefault="004D3A33" w:rsidP="0044526B">
      <w:pPr>
        <w:jc w:val="center"/>
        <w:rPr>
          <w:sz w:val="22"/>
          <w:szCs w:val="22"/>
        </w:rPr>
      </w:pPr>
      <w:r w:rsidRPr="0044526B">
        <w:rPr>
          <w:sz w:val="22"/>
          <w:szCs w:val="22"/>
        </w:rPr>
        <w:t>Figure 4. Diagram of the greenhouse gas emissions in the poultry production phase</w:t>
      </w:r>
      <w:r w:rsidR="0044526B">
        <w:rPr>
          <w:sz w:val="22"/>
          <w:szCs w:val="22"/>
        </w:rPr>
        <w:t>.</w:t>
      </w:r>
    </w:p>
    <w:p w:rsidR="004D3A33" w:rsidRPr="0044526B" w:rsidRDefault="004D3A33" w:rsidP="0044526B">
      <w:pPr>
        <w:widowControl w:val="0"/>
        <w:ind w:firstLine="425"/>
        <w:jc w:val="both"/>
        <w:rPr>
          <w:sz w:val="22"/>
          <w:szCs w:val="22"/>
        </w:rPr>
      </w:pPr>
      <w:r w:rsidRPr="0044526B">
        <w:rPr>
          <w:sz w:val="22"/>
          <w:szCs w:val="22"/>
        </w:rPr>
        <w:lastRenderedPageBreak/>
        <w:t xml:space="preserve">Fuel consumption for feeding, manure handling and internal farm transport for the poultry was </w:t>
      </w:r>
      <w:smartTag w:uri="urn:schemas-microsoft-com:office:smarttags" w:element="metricconverter">
        <w:smartTagPr>
          <w:attr w:name="ProductID" w:val="0.005 litres"/>
        </w:smartTagPr>
        <w:r w:rsidRPr="0044526B">
          <w:rPr>
            <w:sz w:val="22"/>
            <w:szCs w:val="22"/>
          </w:rPr>
          <w:t>0.005 litres</w:t>
        </w:r>
      </w:smartTag>
      <w:r w:rsidRPr="0044526B">
        <w:rPr>
          <w:sz w:val="22"/>
          <w:szCs w:val="22"/>
        </w:rPr>
        <w:t xml:space="preserve"> of diesel per bird, which is equal to the </w:t>
      </w:r>
      <w:smartTag w:uri="urn:schemas-microsoft-com:office:smarttags" w:element="metricconverter">
        <w:smartTagPr>
          <w:attr w:name="ProductID" w:val="0.0132 kg"/>
        </w:smartTagPr>
        <w:r w:rsidRPr="0044526B">
          <w:rPr>
            <w:sz w:val="22"/>
            <w:szCs w:val="22"/>
          </w:rPr>
          <w:t>0.0132 kg</w:t>
        </w:r>
      </w:smartTag>
      <w:r w:rsidRPr="0044526B">
        <w:rPr>
          <w:sz w:val="22"/>
          <w:szCs w:val="22"/>
        </w:rPr>
        <w:t xml:space="preserve"> CO</w:t>
      </w:r>
      <w:r w:rsidRPr="0044526B">
        <w:rPr>
          <w:sz w:val="22"/>
          <w:szCs w:val="22"/>
          <w:vertAlign w:val="subscript"/>
        </w:rPr>
        <w:t>2</w:t>
      </w:r>
      <w:r w:rsidRPr="0044526B">
        <w:rPr>
          <w:sz w:val="22"/>
          <w:szCs w:val="22"/>
        </w:rPr>
        <w:t xml:space="preserve"> е; the energy needed for ventilation and heating had CF of 1.46 kg CO</w:t>
      </w:r>
      <w:r w:rsidRPr="0044526B">
        <w:rPr>
          <w:sz w:val="22"/>
          <w:szCs w:val="22"/>
          <w:vertAlign w:val="subscript"/>
        </w:rPr>
        <w:t>2</w:t>
      </w:r>
      <w:r w:rsidRPr="0044526B">
        <w:rPr>
          <w:sz w:val="22"/>
          <w:szCs w:val="22"/>
        </w:rPr>
        <w:t xml:space="preserve"> е, which resulted in CF of energy equal to </w:t>
      </w:r>
      <w:smartTag w:uri="urn:schemas-microsoft-com:office:smarttags" w:element="metricconverter">
        <w:smartTagPr>
          <w:attr w:name="ProductID" w:val="1.47 kg"/>
        </w:smartTagPr>
        <w:r w:rsidRPr="0044526B">
          <w:rPr>
            <w:sz w:val="22"/>
            <w:szCs w:val="22"/>
          </w:rPr>
          <w:t>1.47 kg</w:t>
        </w:r>
      </w:smartTag>
      <w:r w:rsidRPr="0044526B">
        <w:rPr>
          <w:sz w:val="22"/>
          <w:szCs w:val="22"/>
        </w:rPr>
        <w:t xml:space="preserve"> CO</w:t>
      </w:r>
      <w:r w:rsidRPr="0044526B">
        <w:rPr>
          <w:sz w:val="22"/>
          <w:szCs w:val="22"/>
          <w:vertAlign w:val="subscript"/>
        </w:rPr>
        <w:t>2</w:t>
      </w:r>
      <w:r w:rsidRPr="0044526B">
        <w:rPr>
          <w:sz w:val="22"/>
          <w:szCs w:val="22"/>
        </w:rPr>
        <w:t xml:space="preserve"> е. One bird produced approximately </w:t>
      </w:r>
      <w:smartTag w:uri="urn:schemas-microsoft-com:office:smarttags" w:element="metricconverter">
        <w:smartTagPr>
          <w:attr w:name="ProductID" w:val="3.9 kg"/>
        </w:smartTagPr>
        <w:r w:rsidRPr="0044526B">
          <w:rPr>
            <w:sz w:val="22"/>
            <w:szCs w:val="22"/>
          </w:rPr>
          <w:t>3.9 kg</w:t>
        </w:r>
      </w:smartTag>
      <w:r w:rsidRPr="0044526B">
        <w:rPr>
          <w:sz w:val="22"/>
          <w:szCs w:val="22"/>
        </w:rPr>
        <w:t xml:space="preserve"> of manure during lifetime, with N content of </w:t>
      </w:r>
      <w:smartTag w:uri="urn:schemas-microsoft-com:office:smarttags" w:element="metricconverter">
        <w:smartTagPr>
          <w:attr w:name="ProductID" w:val="0.195 kg"/>
        </w:smartTagPr>
        <w:r w:rsidRPr="0044526B">
          <w:rPr>
            <w:sz w:val="22"/>
            <w:szCs w:val="22"/>
          </w:rPr>
          <w:t>0.195 kg</w:t>
        </w:r>
      </w:smartTag>
      <w:r w:rsidRPr="0044526B">
        <w:rPr>
          <w:sz w:val="22"/>
          <w:szCs w:val="22"/>
        </w:rPr>
        <w:t>. Losses of N as a consequence of bad manure managing practices were 40% and the amount of lost N transformed to N</w:t>
      </w:r>
      <w:r w:rsidRPr="0044526B">
        <w:rPr>
          <w:sz w:val="22"/>
          <w:szCs w:val="22"/>
          <w:vertAlign w:val="subscript"/>
        </w:rPr>
        <w:t>2</w:t>
      </w:r>
      <w:r w:rsidRPr="0044526B">
        <w:rPr>
          <w:sz w:val="22"/>
          <w:szCs w:val="22"/>
        </w:rPr>
        <w:t>O was 7.</w:t>
      </w:r>
      <w:r w:rsidR="0044526B">
        <w:rPr>
          <w:sz w:val="22"/>
          <w:szCs w:val="22"/>
        </w:rPr>
        <w:t>5%.</w:t>
      </w:r>
    </w:p>
    <w:p w:rsidR="004D3A33" w:rsidRPr="0044526B" w:rsidRDefault="004D3A33" w:rsidP="0044526B">
      <w:pPr>
        <w:widowControl w:val="0"/>
        <w:ind w:firstLine="425"/>
        <w:jc w:val="both"/>
        <w:rPr>
          <w:sz w:val="22"/>
          <w:szCs w:val="22"/>
        </w:rPr>
      </w:pPr>
      <w:r w:rsidRPr="0044526B">
        <w:rPr>
          <w:sz w:val="22"/>
          <w:szCs w:val="22"/>
        </w:rPr>
        <w:t>To calculate CF from manure, we needed to multiply the amount of N</w:t>
      </w:r>
      <w:r w:rsidRPr="0044526B">
        <w:rPr>
          <w:sz w:val="22"/>
          <w:szCs w:val="22"/>
          <w:vertAlign w:val="subscript"/>
        </w:rPr>
        <w:t>2</w:t>
      </w:r>
      <w:r w:rsidRPr="0044526B">
        <w:rPr>
          <w:sz w:val="22"/>
          <w:szCs w:val="22"/>
        </w:rPr>
        <w:t>O with its global warming potential (296 for N2O):</w:t>
      </w:r>
    </w:p>
    <w:p w:rsidR="004D3A33" w:rsidRPr="0044526B" w:rsidRDefault="004D3A33" w:rsidP="0044526B">
      <w:pPr>
        <w:widowControl w:val="0"/>
        <w:ind w:firstLine="425"/>
        <w:jc w:val="center"/>
        <w:rPr>
          <w:sz w:val="22"/>
          <w:szCs w:val="22"/>
        </w:rPr>
      </w:pPr>
      <w:r w:rsidRPr="0044526B">
        <w:rPr>
          <w:sz w:val="22"/>
          <w:szCs w:val="22"/>
        </w:rPr>
        <w:t>0.195×0.4×0.075×296=1.73 kg CO</w:t>
      </w:r>
      <w:r w:rsidRPr="0044526B">
        <w:rPr>
          <w:sz w:val="22"/>
          <w:szCs w:val="22"/>
          <w:vertAlign w:val="subscript"/>
        </w:rPr>
        <w:t>2</w:t>
      </w:r>
      <w:r w:rsidRPr="0044526B">
        <w:rPr>
          <w:sz w:val="22"/>
          <w:szCs w:val="22"/>
        </w:rPr>
        <w:t xml:space="preserve"> е.</w:t>
      </w:r>
    </w:p>
    <w:p w:rsidR="004D3A33" w:rsidRPr="0044526B" w:rsidRDefault="004D3A33" w:rsidP="0044526B">
      <w:pPr>
        <w:widowControl w:val="0"/>
        <w:ind w:firstLine="425"/>
        <w:jc w:val="both"/>
        <w:rPr>
          <w:sz w:val="22"/>
          <w:szCs w:val="22"/>
        </w:rPr>
      </w:pPr>
      <w:r w:rsidRPr="0044526B">
        <w:rPr>
          <w:sz w:val="22"/>
          <w:szCs w:val="22"/>
        </w:rPr>
        <w:t>CF of the poultry production phase was:</w:t>
      </w:r>
    </w:p>
    <w:p w:rsidR="004D3A33" w:rsidRPr="0044526B" w:rsidRDefault="004D3A33" w:rsidP="0044526B">
      <w:pPr>
        <w:widowControl w:val="0"/>
        <w:ind w:firstLine="425"/>
        <w:jc w:val="center"/>
        <w:rPr>
          <w:sz w:val="22"/>
          <w:szCs w:val="22"/>
        </w:rPr>
      </w:pPr>
      <w:r w:rsidRPr="0044526B">
        <w:rPr>
          <w:sz w:val="22"/>
          <w:szCs w:val="22"/>
        </w:rPr>
        <w:t>1.47+1.73=4.2 kg CO</w:t>
      </w:r>
      <w:r w:rsidRPr="0044526B">
        <w:rPr>
          <w:sz w:val="22"/>
          <w:szCs w:val="22"/>
          <w:vertAlign w:val="subscript"/>
        </w:rPr>
        <w:t>2</w:t>
      </w:r>
      <w:r w:rsidRPr="0044526B">
        <w:rPr>
          <w:sz w:val="22"/>
          <w:szCs w:val="22"/>
        </w:rPr>
        <w:t xml:space="preserve"> е.</w:t>
      </w:r>
    </w:p>
    <w:p w:rsidR="004D3A33" w:rsidRPr="0044526B" w:rsidRDefault="004D3A33" w:rsidP="0044526B">
      <w:pPr>
        <w:widowControl w:val="0"/>
        <w:ind w:firstLine="425"/>
        <w:jc w:val="both"/>
        <w:rPr>
          <w:sz w:val="22"/>
          <w:szCs w:val="22"/>
        </w:rPr>
      </w:pPr>
      <w:r w:rsidRPr="0044526B">
        <w:rPr>
          <w:sz w:val="22"/>
          <w:szCs w:val="22"/>
        </w:rPr>
        <w:t>Carbon footprint of poultry production at the farm gate was equal to:</w:t>
      </w:r>
    </w:p>
    <w:p w:rsidR="004D3A33" w:rsidRPr="0044526B" w:rsidRDefault="004D3A33" w:rsidP="0044526B">
      <w:pPr>
        <w:widowControl w:val="0"/>
        <w:ind w:firstLine="425"/>
        <w:jc w:val="center"/>
        <w:rPr>
          <w:caps/>
          <w:sz w:val="22"/>
          <w:szCs w:val="22"/>
        </w:rPr>
      </w:pPr>
      <w:r w:rsidRPr="0044526B">
        <w:rPr>
          <w:sz w:val="22"/>
          <w:szCs w:val="22"/>
        </w:rPr>
        <w:t>1.59+4.2=5.79 kg CO</w:t>
      </w:r>
      <w:r w:rsidRPr="0044526B">
        <w:rPr>
          <w:sz w:val="22"/>
          <w:szCs w:val="22"/>
          <w:vertAlign w:val="subscript"/>
        </w:rPr>
        <w:t>2</w:t>
      </w:r>
      <w:r w:rsidRPr="0044526B">
        <w:rPr>
          <w:sz w:val="22"/>
          <w:szCs w:val="22"/>
        </w:rPr>
        <w:t xml:space="preserve"> е.</w:t>
      </w:r>
    </w:p>
    <w:p w:rsidR="0044526B" w:rsidRDefault="0044526B" w:rsidP="0044526B">
      <w:pPr>
        <w:widowControl w:val="0"/>
        <w:autoSpaceDE w:val="0"/>
        <w:autoSpaceDN w:val="0"/>
        <w:adjustRightInd w:val="0"/>
        <w:ind w:firstLine="425"/>
        <w:jc w:val="both"/>
        <w:rPr>
          <w:sz w:val="22"/>
          <w:szCs w:val="22"/>
        </w:rPr>
      </w:pPr>
    </w:p>
    <w:p w:rsidR="004D3A33" w:rsidRPr="0044526B" w:rsidRDefault="004D3A33" w:rsidP="0044526B">
      <w:pPr>
        <w:widowControl w:val="0"/>
        <w:autoSpaceDE w:val="0"/>
        <w:autoSpaceDN w:val="0"/>
        <w:adjustRightInd w:val="0"/>
        <w:ind w:firstLine="425"/>
        <w:jc w:val="both"/>
        <w:rPr>
          <w:sz w:val="22"/>
          <w:szCs w:val="22"/>
        </w:rPr>
      </w:pPr>
      <w:r w:rsidRPr="0044526B">
        <w:rPr>
          <w:sz w:val="22"/>
          <w:szCs w:val="22"/>
        </w:rPr>
        <w:t>From the given results, it is evident that the GHG emissions in the phase of feed production amounted to 27.46% of total emissions from poultry production. In this phase, dominant greenhouse gases were CO</w:t>
      </w:r>
      <w:r w:rsidRPr="0044526B">
        <w:rPr>
          <w:sz w:val="22"/>
          <w:szCs w:val="22"/>
          <w:vertAlign w:val="subscript"/>
        </w:rPr>
        <w:t>2</w:t>
      </w:r>
      <w:r w:rsidRPr="0044526B">
        <w:rPr>
          <w:sz w:val="22"/>
          <w:szCs w:val="22"/>
        </w:rPr>
        <w:t xml:space="preserve"> from fuel consumption, and N</w:t>
      </w:r>
      <w:r w:rsidRPr="0044526B">
        <w:rPr>
          <w:sz w:val="22"/>
          <w:szCs w:val="22"/>
          <w:vertAlign w:val="subscript"/>
        </w:rPr>
        <w:t>2</w:t>
      </w:r>
      <w:r w:rsidRPr="0044526B">
        <w:rPr>
          <w:sz w:val="22"/>
          <w:szCs w:val="22"/>
        </w:rPr>
        <w:t>O emissions as a result of the fertiliser production and application, as well as transformation of the ammonia from the applied manure to nitrates followed by processes of denitrification (</w:t>
      </w:r>
      <w:r w:rsidRPr="0044526B" w:rsidDel="00A024ED">
        <w:rPr>
          <w:sz w:val="22"/>
          <w:szCs w:val="22"/>
        </w:rPr>
        <w:t xml:space="preserve"> </w:t>
      </w:r>
      <w:r w:rsidRPr="0044526B">
        <w:rPr>
          <w:sz w:val="22"/>
          <w:szCs w:val="22"/>
        </w:rPr>
        <w:t>calculation of fertiliser production CF [6.8 kg CO</w:t>
      </w:r>
      <w:r w:rsidRPr="0044526B">
        <w:rPr>
          <w:sz w:val="22"/>
          <w:szCs w:val="22"/>
          <w:vertAlign w:val="subscript"/>
        </w:rPr>
        <w:t>2</w:t>
      </w:r>
      <w:r w:rsidRPr="0044526B">
        <w:rPr>
          <w:sz w:val="22"/>
          <w:szCs w:val="22"/>
        </w:rPr>
        <w:t xml:space="preserve"> e kg-1 N in fertiliser]</w:t>
      </w:r>
      <w:r w:rsidRPr="0044526B" w:rsidDel="00A024ED">
        <w:rPr>
          <w:sz w:val="22"/>
          <w:szCs w:val="22"/>
        </w:rPr>
        <w:t xml:space="preserve"> </w:t>
      </w:r>
      <w:r w:rsidRPr="0044526B">
        <w:rPr>
          <w:sz w:val="22"/>
          <w:szCs w:val="22"/>
        </w:rPr>
        <w:t>(Cederberg et al., 2009) and the amount of N</w:t>
      </w:r>
      <w:r w:rsidRPr="0044526B">
        <w:rPr>
          <w:sz w:val="22"/>
          <w:szCs w:val="22"/>
          <w:vertAlign w:val="subscript"/>
        </w:rPr>
        <w:t>2</w:t>
      </w:r>
      <w:r w:rsidRPr="0044526B">
        <w:rPr>
          <w:sz w:val="22"/>
          <w:szCs w:val="22"/>
        </w:rPr>
        <w:t>O of fertiliser origin emitted from soil ). From Table 3, it is evident that around 75% of all GHG emissions in the feed and crop production phase were emitted as a consequence of fertiliser application. Using precision farming methods there could be achieved a reduction in the quantity of applied fertiliser (and consequently GHG emission) up to 40% without a decrease in crop yield.</w:t>
      </w:r>
    </w:p>
    <w:p w:rsidR="004D3A33" w:rsidRPr="0044526B" w:rsidRDefault="004D3A33" w:rsidP="0044526B">
      <w:pPr>
        <w:widowControl w:val="0"/>
        <w:autoSpaceDE w:val="0"/>
        <w:autoSpaceDN w:val="0"/>
        <w:adjustRightInd w:val="0"/>
        <w:ind w:firstLine="425"/>
        <w:jc w:val="both"/>
        <w:rPr>
          <w:sz w:val="22"/>
          <w:szCs w:val="22"/>
        </w:rPr>
      </w:pPr>
      <w:r w:rsidRPr="0044526B">
        <w:rPr>
          <w:sz w:val="22"/>
          <w:szCs w:val="22"/>
        </w:rPr>
        <w:t>In Russia’s conditions, the poultry sector has reached production intensity equal to the production level of developed regions in the world (EU, USA), but manure handling practices are not developed enough, which results in high losses of ammonia and consequently, in the greater GHG emission from manure. Moreover, 35% of GHG emissions from poultry production phase are a consequence of fuel and energy use, and 65% from manure management, which gives a possibility of GHG emission mitigation through improved manure storage and handling practices.</w:t>
      </w:r>
    </w:p>
    <w:p w:rsidR="004D3A33" w:rsidRPr="0044526B" w:rsidRDefault="004D3A33" w:rsidP="00642593">
      <w:pPr>
        <w:jc w:val="center"/>
        <w:rPr>
          <w:sz w:val="22"/>
          <w:szCs w:val="22"/>
        </w:rPr>
      </w:pPr>
    </w:p>
    <w:p w:rsidR="00D64201" w:rsidRPr="00AA3901" w:rsidRDefault="00D64201" w:rsidP="00642593">
      <w:pPr>
        <w:jc w:val="center"/>
        <w:rPr>
          <w:b/>
          <w:sz w:val="22"/>
          <w:szCs w:val="22"/>
        </w:rPr>
      </w:pPr>
      <w:r w:rsidRPr="00AA3901">
        <w:rPr>
          <w:b/>
          <w:sz w:val="22"/>
          <w:szCs w:val="22"/>
        </w:rPr>
        <w:t>Conclusion</w:t>
      </w:r>
    </w:p>
    <w:p w:rsidR="00D64201" w:rsidRPr="00056840" w:rsidRDefault="00D64201" w:rsidP="00642593">
      <w:pPr>
        <w:jc w:val="center"/>
        <w:rPr>
          <w:sz w:val="22"/>
          <w:szCs w:val="22"/>
        </w:rPr>
      </w:pPr>
    </w:p>
    <w:p w:rsidR="004D3A33" w:rsidRPr="0044526B" w:rsidRDefault="004D3A33" w:rsidP="0044526B">
      <w:pPr>
        <w:autoSpaceDE w:val="0"/>
        <w:autoSpaceDN w:val="0"/>
        <w:adjustRightInd w:val="0"/>
        <w:ind w:firstLine="425"/>
        <w:jc w:val="both"/>
        <w:rPr>
          <w:rStyle w:val="a"/>
          <w:sz w:val="22"/>
          <w:szCs w:val="22"/>
        </w:rPr>
      </w:pPr>
      <w:r w:rsidRPr="0044526B">
        <w:rPr>
          <w:rStyle w:val="a"/>
          <w:sz w:val="22"/>
          <w:szCs w:val="22"/>
        </w:rPr>
        <w:t xml:space="preserve">According to the performed analysis of the basic sources of GHG emissions in the life cycle of the poultry meat, it is concluded that the most efficient means for the greenhouse gases emission evaluation and assessment was an integral algorithm </w:t>
      </w:r>
      <w:r w:rsidRPr="0044526B">
        <w:rPr>
          <w:rStyle w:val="a"/>
          <w:sz w:val="22"/>
          <w:szCs w:val="22"/>
        </w:rPr>
        <w:lastRenderedPageBreak/>
        <w:t>of GHG emission calculation, which was divided into 5 phases of the LCA: (1) feed and crop production, (2) poultry production, (3) meat processing, (4) chicken meat retail, (5) consumption. Every phase was characterised by specific emission factors. Regulation of those emission factors can provide means for a reduction of this specific anthropogenic impact on the environment.</w:t>
      </w:r>
    </w:p>
    <w:p w:rsidR="004D3A33" w:rsidRPr="0044526B" w:rsidRDefault="004D3A33" w:rsidP="0044526B">
      <w:pPr>
        <w:autoSpaceDE w:val="0"/>
        <w:autoSpaceDN w:val="0"/>
        <w:adjustRightInd w:val="0"/>
        <w:ind w:firstLine="425"/>
        <w:jc w:val="both"/>
        <w:rPr>
          <w:rStyle w:val="a"/>
          <w:sz w:val="22"/>
          <w:szCs w:val="22"/>
        </w:rPr>
      </w:pPr>
      <w:r w:rsidRPr="0044526B">
        <w:rPr>
          <w:rStyle w:val="a"/>
          <w:sz w:val="22"/>
          <w:szCs w:val="22"/>
        </w:rPr>
        <w:t>The first phase was connected with analysis of the applied fodder technologies in the concrete soil, climate and agroecological conditions. Those conditions were defined by maximum essential spatial variability and temporal changes, which determined priorities of their research in the conditions of the central regions of European part of Russia (CRER). Differences between traditional and modern ways of the tillage and their corresponding GHG emission must be taken into consideration.</w:t>
      </w:r>
    </w:p>
    <w:p w:rsidR="004D3A33" w:rsidRPr="0044526B" w:rsidRDefault="004D3A33" w:rsidP="0044526B">
      <w:pPr>
        <w:autoSpaceDE w:val="0"/>
        <w:autoSpaceDN w:val="0"/>
        <w:adjustRightInd w:val="0"/>
        <w:ind w:firstLine="425"/>
        <w:jc w:val="both"/>
        <w:rPr>
          <w:rStyle w:val="a"/>
          <w:sz w:val="22"/>
          <w:szCs w:val="22"/>
        </w:rPr>
      </w:pPr>
      <w:r w:rsidRPr="0044526B">
        <w:rPr>
          <w:rStyle w:val="a"/>
          <w:sz w:val="22"/>
          <w:szCs w:val="22"/>
        </w:rPr>
        <w:t xml:space="preserve">The second phase was characterised by a high level of unification of applied zootechnologies, with dominating contrast variants of high intensity poultry business (imported bird varieties and hybrids as well as housing and feeding technology) with ever reducing segment of extensive technologies of poultry business in the conditions of CRER. Conducted analyses show intensive lowering of the CF with the replacement of the older technologies with modern ones, chiefly by decreasing growth time and improvement of the feed conversion (42 days vs. 56 days of growing, 1.76 kg of feed vs. 2.1 of feed per </w:t>
      </w:r>
      <w:smartTag w:uri="urn:schemas-microsoft-com:office:smarttags" w:element="metricconverter">
        <w:smartTagPr>
          <w:attr w:name="ProductID" w:val="1 kg"/>
        </w:smartTagPr>
        <w:r w:rsidRPr="0044526B">
          <w:rPr>
            <w:rStyle w:val="a"/>
            <w:sz w:val="22"/>
            <w:szCs w:val="22"/>
          </w:rPr>
          <w:t>1 kg</w:t>
        </w:r>
      </w:smartTag>
      <w:r w:rsidRPr="0044526B">
        <w:rPr>
          <w:rStyle w:val="a"/>
          <w:sz w:val="22"/>
          <w:szCs w:val="22"/>
        </w:rPr>
        <w:t xml:space="preserve"> of weight), which should be included in the efficiency assessment of the modernisation</w:t>
      </w:r>
      <w:r w:rsidR="0044526B">
        <w:rPr>
          <w:rStyle w:val="a"/>
          <w:sz w:val="22"/>
          <w:szCs w:val="22"/>
        </w:rPr>
        <w:t xml:space="preserve"> projects of the poultry farms.</w:t>
      </w:r>
    </w:p>
    <w:p w:rsidR="004D3A33" w:rsidRPr="0044526B" w:rsidRDefault="004D3A33" w:rsidP="0044526B">
      <w:pPr>
        <w:autoSpaceDE w:val="0"/>
        <w:autoSpaceDN w:val="0"/>
        <w:adjustRightInd w:val="0"/>
        <w:ind w:firstLine="425"/>
        <w:jc w:val="both"/>
        <w:rPr>
          <w:rStyle w:val="a"/>
          <w:sz w:val="22"/>
          <w:szCs w:val="22"/>
        </w:rPr>
      </w:pPr>
      <w:r w:rsidRPr="0044526B">
        <w:rPr>
          <w:rStyle w:val="a"/>
          <w:sz w:val="22"/>
          <w:szCs w:val="22"/>
        </w:rPr>
        <w:t>The main distinction of CRER is low efficiency of the manure utilisation, which has as a result high emissions of the nitrous oxide. This is the field where the implementation of the intensive technologies of manure handling, utilisation and management will significantly decrease GHG emissions.</w:t>
      </w:r>
    </w:p>
    <w:p w:rsidR="004D3A33" w:rsidRPr="0044526B" w:rsidRDefault="004D3A33" w:rsidP="0044526B">
      <w:pPr>
        <w:rPr>
          <w:caps/>
          <w:sz w:val="22"/>
          <w:szCs w:val="22"/>
        </w:rPr>
      </w:pPr>
    </w:p>
    <w:p w:rsidR="004D3A33" w:rsidRPr="0044526B" w:rsidRDefault="0073057B" w:rsidP="0044526B">
      <w:pPr>
        <w:widowControl w:val="0"/>
        <w:rPr>
          <w:b/>
          <w:caps/>
          <w:sz w:val="22"/>
          <w:szCs w:val="22"/>
        </w:rPr>
      </w:pPr>
      <w:r w:rsidRPr="0044526B">
        <w:rPr>
          <w:b/>
          <w:sz w:val="22"/>
          <w:szCs w:val="22"/>
        </w:rPr>
        <w:t>Acknowledgements</w:t>
      </w:r>
    </w:p>
    <w:p w:rsidR="004D3A33" w:rsidRPr="0044526B" w:rsidRDefault="004D3A33" w:rsidP="0044526B">
      <w:pPr>
        <w:rPr>
          <w:caps/>
          <w:sz w:val="22"/>
          <w:szCs w:val="22"/>
        </w:rPr>
      </w:pPr>
    </w:p>
    <w:p w:rsidR="004D3A33" w:rsidRPr="0044526B" w:rsidRDefault="004D3A33" w:rsidP="003344E1">
      <w:pPr>
        <w:widowControl w:val="0"/>
        <w:ind w:firstLine="425"/>
        <w:jc w:val="both"/>
        <w:rPr>
          <w:caps/>
          <w:sz w:val="22"/>
          <w:szCs w:val="22"/>
        </w:rPr>
      </w:pPr>
      <w:r w:rsidRPr="0044526B">
        <w:rPr>
          <w:sz w:val="22"/>
          <w:szCs w:val="22"/>
        </w:rPr>
        <w:t>Data used in this paper were obtained under the auspices of the project “Agroecology, Climate Changes, Carbon Cycles, Soil Ecology, System Analysis and Ecosystem Modeling” with support from the Government of Russian Federation’s Megagrant No. 11.G34.31.0079.</w:t>
      </w:r>
    </w:p>
    <w:p w:rsidR="00642593" w:rsidRPr="0044526B" w:rsidRDefault="00642593" w:rsidP="00056840">
      <w:pPr>
        <w:widowControl w:val="0"/>
        <w:jc w:val="center"/>
        <w:rPr>
          <w:sz w:val="22"/>
          <w:szCs w:val="22"/>
        </w:rPr>
      </w:pPr>
    </w:p>
    <w:p w:rsidR="00D64201" w:rsidRDefault="00D64201" w:rsidP="00056840">
      <w:pPr>
        <w:widowControl w:val="0"/>
        <w:jc w:val="center"/>
        <w:rPr>
          <w:b/>
          <w:sz w:val="22"/>
          <w:szCs w:val="22"/>
        </w:rPr>
      </w:pPr>
      <w:r w:rsidRPr="00831C98">
        <w:rPr>
          <w:b/>
          <w:sz w:val="22"/>
          <w:szCs w:val="22"/>
        </w:rPr>
        <w:t>References</w:t>
      </w:r>
    </w:p>
    <w:p w:rsidR="00D64201" w:rsidRPr="006C26B3" w:rsidRDefault="00D64201" w:rsidP="00056840">
      <w:pPr>
        <w:jc w:val="center"/>
        <w:rPr>
          <w:sz w:val="22"/>
          <w:szCs w:val="22"/>
        </w:rPr>
      </w:pPr>
    </w:p>
    <w:p w:rsidR="0073057B" w:rsidRPr="0044526B" w:rsidRDefault="0073057B" w:rsidP="0044526B">
      <w:pPr>
        <w:widowControl w:val="0"/>
        <w:ind w:left="425" w:hanging="425"/>
        <w:jc w:val="both"/>
        <w:rPr>
          <w:bCs/>
          <w:sz w:val="18"/>
          <w:szCs w:val="18"/>
          <w:lang w:eastAsia="zh-CN"/>
        </w:rPr>
      </w:pPr>
      <w:r w:rsidRPr="0044526B">
        <w:rPr>
          <w:bCs/>
          <w:sz w:val="18"/>
          <w:szCs w:val="18"/>
          <w:lang w:eastAsia="zh-CN"/>
        </w:rPr>
        <w:t xml:space="preserve">Castaldi, S. (2013). </w:t>
      </w:r>
      <w:r w:rsidRPr="0044526B">
        <w:rPr>
          <w:bCs/>
          <w:i/>
          <w:iCs/>
          <w:sz w:val="18"/>
          <w:szCs w:val="18"/>
          <w:lang w:eastAsia="zh-CN"/>
        </w:rPr>
        <w:t>IAGRICO</w:t>
      </w:r>
      <w:r w:rsidRPr="0044526B">
        <w:rPr>
          <w:bCs/>
          <w:i/>
          <w:iCs/>
          <w:sz w:val="18"/>
          <w:szCs w:val="18"/>
          <w:vertAlign w:val="subscript"/>
          <w:lang w:eastAsia="zh-CN"/>
        </w:rPr>
        <w:t>2</w:t>
      </w:r>
      <w:r w:rsidRPr="0044526B">
        <w:rPr>
          <w:bCs/>
          <w:i/>
          <w:iCs/>
          <w:sz w:val="18"/>
          <w:szCs w:val="18"/>
          <w:lang w:eastAsia="zh-CN"/>
        </w:rPr>
        <w:t xml:space="preserve"> Italian Agriculture CF calculator</w:t>
      </w:r>
      <w:r w:rsidRPr="0044526B">
        <w:rPr>
          <w:bCs/>
          <w:sz w:val="18"/>
          <w:szCs w:val="18"/>
          <w:lang w:eastAsia="zh-CN"/>
        </w:rPr>
        <w:t>. Second University of Napoli.</w:t>
      </w:r>
    </w:p>
    <w:p w:rsidR="0073057B" w:rsidRPr="0044526B" w:rsidRDefault="0073057B" w:rsidP="0044526B">
      <w:pPr>
        <w:widowControl w:val="0"/>
        <w:ind w:left="425" w:hanging="425"/>
        <w:jc w:val="both"/>
        <w:rPr>
          <w:bCs/>
          <w:sz w:val="18"/>
          <w:szCs w:val="18"/>
          <w:lang w:eastAsia="zh-CN"/>
        </w:rPr>
      </w:pPr>
      <w:r w:rsidRPr="0044526B">
        <w:rPr>
          <w:bCs/>
          <w:sz w:val="18"/>
          <w:szCs w:val="18"/>
          <w:lang w:eastAsia="zh-CN"/>
        </w:rPr>
        <w:t xml:space="preserve">Cederberg, C., Flysjö, A., Sonesson, U., Sund, V., &amp; Davis, J. (2009). </w:t>
      </w:r>
      <w:r w:rsidRPr="0044526B">
        <w:rPr>
          <w:bCs/>
          <w:i/>
          <w:iCs/>
          <w:sz w:val="18"/>
          <w:szCs w:val="18"/>
          <w:lang w:eastAsia="zh-CN"/>
        </w:rPr>
        <w:t>Greenhouse gas emissions from Swedish consumption of meat, milk and eggs 1990 and 2005</w:t>
      </w:r>
      <w:r w:rsidRPr="0044526B">
        <w:rPr>
          <w:bCs/>
          <w:sz w:val="18"/>
          <w:szCs w:val="18"/>
          <w:lang w:eastAsia="zh-CN"/>
        </w:rPr>
        <w:t>. Swedish Insti</w:t>
      </w:r>
      <w:r w:rsidR="00474377">
        <w:rPr>
          <w:bCs/>
          <w:sz w:val="18"/>
          <w:szCs w:val="18"/>
          <w:lang w:eastAsia="zh-CN"/>
        </w:rPr>
        <w:t>tute for Food and Biotechnology</w:t>
      </w:r>
      <w:r w:rsidRPr="0044526B">
        <w:rPr>
          <w:bCs/>
          <w:sz w:val="18"/>
          <w:szCs w:val="18"/>
          <w:lang w:eastAsia="zh-CN"/>
        </w:rPr>
        <w:t xml:space="preserve"> </w:t>
      </w:r>
      <w:del w:id="1" w:author="SnO" w:date="2018-10-08T13:33:00Z">
        <w:r w:rsidRPr="0044526B" w:rsidDel="00397813">
          <w:rPr>
            <w:bCs/>
            <w:sz w:val="18"/>
            <w:szCs w:val="18"/>
            <w:lang w:eastAsia="zh-CN"/>
          </w:rPr>
          <w:delText>(</w:delText>
        </w:r>
      </w:del>
      <w:r w:rsidRPr="0044526B">
        <w:rPr>
          <w:bCs/>
          <w:sz w:val="18"/>
          <w:szCs w:val="18"/>
          <w:lang w:eastAsia="zh-CN"/>
        </w:rPr>
        <w:t>pp. 32-36</w:t>
      </w:r>
      <w:del w:id="2" w:author="SnO" w:date="2018-10-08T13:33:00Z">
        <w:r w:rsidRPr="0044526B" w:rsidDel="00397813">
          <w:rPr>
            <w:bCs/>
            <w:sz w:val="18"/>
            <w:szCs w:val="18"/>
            <w:lang w:eastAsia="zh-CN"/>
          </w:rPr>
          <w:delText>)</w:delText>
        </w:r>
      </w:del>
      <w:r w:rsidRPr="0044526B">
        <w:rPr>
          <w:bCs/>
          <w:sz w:val="18"/>
          <w:szCs w:val="18"/>
          <w:lang w:eastAsia="zh-CN"/>
        </w:rPr>
        <w:t>.</w:t>
      </w:r>
    </w:p>
    <w:p w:rsidR="0073057B" w:rsidRPr="0044526B" w:rsidRDefault="0073057B" w:rsidP="0044526B">
      <w:pPr>
        <w:widowControl w:val="0"/>
        <w:ind w:left="425" w:hanging="425"/>
        <w:jc w:val="both"/>
        <w:rPr>
          <w:bCs/>
          <w:sz w:val="18"/>
          <w:szCs w:val="18"/>
          <w:lang w:eastAsia="zh-CN"/>
        </w:rPr>
      </w:pPr>
      <w:r w:rsidRPr="0044526B">
        <w:rPr>
          <w:bCs/>
          <w:sz w:val="18"/>
          <w:szCs w:val="18"/>
          <w:lang w:eastAsia="zh-CN"/>
        </w:rPr>
        <w:t xml:space="preserve">FAO &amp; International Fertiliser Industry Association, (2009). </w:t>
      </w:r>
      <w:r w:rsidRPr="0044526B">
        <w:rPr>
          <w:bCs/>
          <w:i/>
          <w:iCs/>
          <w:sz w:val="18"/>
          <w:szCs w:val="18"/>
          <w:lang w:eastAsia="zh-CN"/>
        </w:rPr>
        <w:t>Global Estimates of Gaseous Emissions of NH</w:t>
      </w:r>
      <w:r w:rsidRPr="0044526B">
        <w:rPr>
          <w:bCs/>
          <w:i/>
          <w:iCs/>
          <w:sz w:val="18"/>
          <w:szCs w:val="18"/>
          <w:vertAlign w:val="subscript"/>
          <w:lang w:eastAsia="zh-CN"/>
        </w:rPr>
        <w:t>3</w:t>
      </w:r>
      <w:r w:rsidRPr="0044526B">
        <w:rPr>
          <w:bCs/>
          <w:i/>
          <w:iCs/>
          <w:sz w:val="18"/>
          <w:szCs w:val="18"/>
          <w:lang w:eastAsia="zh-CN"/>
        </w:rPr>
        <w:t>, NO and N</w:t>
      </w:r>
      <w:r w:rsidRPr="0044526B">
        <w:rPr>
          <w:bCs/>
          <w:i/>
          <w:iCs/>
          <w:sz w:val="18"/>
          <w:szCs w:val="18"/>
          <w:vertAlign w:val="subscript"/>
          <w:lang w:eastAsia="zh-CN"/>
        </w:rPr>
        <w:t>2</w:t>
      </w:r>
      <w:r w:rsidRPr="0044526B">
        <w:rPr>
          <w:bCs/>
          <w:i/>
          <w:iCs/>
          <w:sz w:val="18"/>
          <w:szCs w:val="18"/>
          <w:lang w:eastAsia="zh-CN"/>
        </w:rPr>
        <w:t>O from Agricultural Land</w:t>
      </w:r>
      <w:r w:rsidRPr="0044526B">
        <w:rPr>
          <w:bCs/>
          <w:sz w:val="18"/>
          <w:szCs w:val="18"/>
          <w:lang w:eastAsia="zh-CN"/>
        </w:rPr>
        <w:t xml:space="preserve">. </w:t>
      </w:r>
      <w:r w:rsidR="003344E1">
        <w:rPr>
          <w:bCs/>
          <w:sz w:val="18"/>
          <w:szCs w:val="18"/>
          <w:lang w:eastAsia="zh-CN"/>
        </w:rPr>
        <w:t>Rome: Published by FAO and IFA.</w:t>
      </w:r>
    </w:p>
    <w:p w:rsidR="0073057B" w:rsidRPr="0044526B" w:rsidRDefault="0073057B" w:rsidP="0044526B">
      <w:pPr>
        <w:widowControl w:val="0"/>
        <w:ind w:left="425" w:hanging="425"/>
        <w:jc w:val="both"/>
        <w:rPr>
          <w:bCs/>
          <w:sz w:val="18"/>
          <w:szCs w:val="18"/>
          <w:lang w:eastAsia="zh-CN"/>
        </w:rPr>
      </w:pPr>
      <w:r w:rsidRPr="0044526B">
        <w:rPr>
          <w:bCs/>
          <w:sz w:val="18"/>
          <w:szCs w:val="18"/>
          <w:lang w:eastAsia="zh-CN"/>
        </w:rPr>
        <w:t xml:space="preserve">FAO (2006). </w:t>
      </w:r>
      <w:r w:rsidRPr="0044526B">
        <w:rPr>
          <w:bCs/>
          <w:i/>
          <w:iCs/>
          <w:sz w:val="18"/>
          <w:szCs w:val="18"/>
          <w:lang w:eastAsia="zh-CN"/>
        </w:rPr>
        <w:t>Livestock's Long Shadow: Environmental Issues and Options</w:t>
      </w:r>
      <w:r w:rsidRPr="0044526B">
        <w:rPr>
          <w:bCs/>
          <w:sz w:val="18"/>
          <w:szCs w:val="18"/>
          <w:lang w:eastAsia="zh-CN"/>
        </w:rPr>
        <w:t xml:space="preserve"> </w:t>
      </w:r>
      <w:del w:id="3" w:author="SnO" w:date="2018-10-08T13:34:00Z">
        <w:r w:rsidRPr="0044526B" w:rsidDel="00397813">
          <w:rPr>
            <w:bCs/>
            <w:sz w:val="18"/>
            <w:szCs w:val="18"/>
            <w:lang w:eastAsia="zh-CN"/>
          </w:rPr>
          <w:delText>(</w:delText>
        </w:r>
      </w:del>
      <w:r w:rsidRPr="0044526B">
        <w:rPr>
          <w:bCs/>
          <w:sz w:val="18"/>
          <w:szCs w:val="18"/>
          <w:lang w:eastAsia="zh-CN"/>
        </w:rPr>
        <w:t>pp. 50-55, 80-90</w:t>
      </w:r>
      <w:del w:id="4" w:author="SnO" w:date="2018-10-08T13:34:00Z">
        <w:r w:rsidRPr="0044526B" w:rsidDel="00397813">
          <w:rPr>
            <w:bCs/>
            <w:sz w:val="18"/>
            <w:szCs w:val="18"/>
            <w:lang w:eastAsia="zh-CN"/>
          </w:rPr>
          <w:delText>)</w:delText>
        </w:r>
      </w:del>
      <w:r w:rsidRPr="0044526B">
        <w:rPr>
          <w:bCs/>
          <w:sz w:val="18"/>
          <w:szCs w:val="18"/>
          <w:lang w:eastAsia="zh-CN"/>
        </w:rPr>
        <w:t>.</w:t>
      </w:r>
    </w:p>
    <w:p w:rsidR="0073057B" w:rsidRPr="0044526B" w:rsidRDefault="0073057B" w:rsidP="0044526B">
      <w:pPr>
        <w:widowControl w:val="0"/>
        <w:ind w:left="425" w:hanging="425"/>
        <w:jc w:val="both"/>
        <w:rPr>
          <w:bCs/>
          <w:sz w:val="18"/>
          <w:szCs w:val="18"/>
          <w:lang w:eastAsia="zh-CN"/>
        </w:rPr>
      </w:pPr>
      <w:r w:rsidRPr="0044526B">
        <w:rPr>
          <w:bCs/>
          <w:iCs/>
          <w:sz w:val="18"/>
          <w:szCs w:val="18"/>
          <w:lang w:eastAsia="zh-CN"/>
        </w:rPr>
        <w:lastRenderedPageBreak/>
        <w:t>The Statistics Division of the FAO</w:t>
      </w:r>
      <w:r w:rsidRPr="0044526B">
        <w:rPr>
          <w:bCs/>
          <w:sz w:val="18"/>
          <w:szCs w:val="18"/>
          <w:lang w:eastAsia="zh-CN"/>
        </w:rPr>
        <w:t xml:space="preserve"> (2018). http://www.fao.org/faostat/en/#data, accessed at June 10</w:t>
      </w:r>
      <w:r w:rsidRPr="00474377">
        <w:rPr>
          <w:bCs/>
          <w:sz w:val="18"/>
          <w:szCs w:val="18"/>
          <w:vertAlign w:val="superscript"/>
          <w:lang w:eastAsia="zh-CN"/>
        </w:rPr>
        <w:t>th</w:t>
      </w:r>
      <w:r w:rsidRPr="0044526B">
        <w:rPr>
          <w:bCs/>
          <w:sz w:val="18"/>
          <w:szCs w:val="18"/>
          <w:lang w:eastAsia="zh-CN"/>
        </w:rPr>
        <w:t>, 2018.</w:t>
      </w:r>
    </w:p>
    <w:p w:rsidR="0073057B" w:rsidRPr="0044526B" w:rsidRDefault="0073057B" w:rsidP="0044526B">
      <w:pPr>
        <w:widowControl w:val="0"/>
        <w:ind w:left="425" w:hanging="425"/>
        <w:jc w:val="both"/>
        <w:rPr>
          <w:bCs/>
          <w:sz w:val="18"/>
          <w:szCs w:val="18"/>
          <w:lang w:eastAsia="zh-CN"/>
        </w:rPr>
      </w:pPr>
      <w:r w:rsidRPr="0044526B">
        <w:rPr>
          <w:bCs/>
          <w:sz w:val="18"/>
          <w:szCs w:val="18"/>
          <w:lang w:eastAsia="zh-CN"/>
        </w:rPr>
        <w:t xml:space="preserve">Hillier, J., Hawes, C., Squire, G., Hilton, A., Wale, S., &amp; Smith, P. (2009). The carbon footprints of food crop production. </w:t>
      </w:r>
      <w:r w:rsidRPr="0044526B">
        <w:rPr>
          <w:bCs/>
          <w:i/>
          <w:iCs/>
          <w:sz w:val="18"/>
          <w:szCs w:val="18"/>
          <w:lang w:eastAsia="zh-CN"/>
        </w:rPr>
        <w:t xml:space="preserve">International Journal of Agricultural Sustainability, </w:t>
      </w:r>
      <w:r w:rsidRPr="003344E1">
        <w:rPr>
          <w:bCs/>
          <w:i/>
          <w:sz w:val="18"/>
          <w:szCs w:val="18"/>
          <w:lang w:eastAsia="zh-CN"/>
        </w:rPr>
        <w:t>7</w:t>
      </w:r>
      <w:r w:rsidR="003344E1" w:rsidRPr="003344E1">
        <w:rPr>
          <w:bCs/>
          <w:i/>
          <w:sz w:val="18"/>
          <w:szCs w:val="18"/>
          <w:lang w:eastAsia="zh-CN"/>
        </w:rPr>
        <w:t xml:space="preserve"> </w:t>
      </w:r>
      <w:r w:rsidRPr="0044526B">
        <w:rPr>
          <w:bCs/>
          <w:sz w:val="18"/>
          <w:szCs w:val="18"/>
          <w:lang w:eastAsia="zh-CN"/>
        </w:rPr>
        <w:t xml:space="preserve">(2), </w:t>
      </w:r>
      <w:del w:id="5" w:author="SnO" w:date="2018-10-08T13:34:00Z">
        <w:r w:rsidRPr="0044526B" w:rsidDel="00397813">
          <w:rPr>
            <w:bCs/>
            <w:sz w:val="18"/>
            <w:szCs w:val="18"/>
            <w:lang w:eastAsia="zh-CN"/>
          </w:rPr>
          <w:delText xml:space="preserve">(pp. </w:delText>
        </w:r>
      </w:del>
      <w:r w:rsidRPr="0044526B">
        <w:rPr>
          <w:bCs/>
          <w:sz w:val="18"/>
          <w:szCs w:val="18"/>
          <w:lang w:eastAsia="zh-CN"/>
        </w:rPr>
        <w:t>107-118</w:t>
      </w:r>
      <w:del w:id="6" w:author="SnO" w:date="2018-10-08T13:34:00Z">
        <w:r w:rsidRPr="0044526B" w:rsidDel="00397813">
          <w:rPr>
            <w:bCs/>
            <w:sz w:val="18"/>
            <w:szCs w:val="18"/>
            <w:lang w:eastAsia="zh-CN"/>
          </w:rPr>
          <w:delText>)</w:delText>
        </w:r>
      </w:del>
      <w:r w:rsidRPr="0044526B">
        <w:rPr>
          <w:bCs/>
          <w:sz w:val="18"/>
          <w:szCs w:val="18"/>
          <w:lang w:eastAsia="zh-CN"/>
        </w:rPr>
        <w:t xml:space="preserve">. </w:t>
      </w:r>
      <w:del w:id="7" w:author="SnO" w:date="2018-10-08T13:34:00Z">
        <w:r w:rsidRPr="0044526B" w:rsidDel="00397813">
          <w:rPr>
            <w:bCs/>
            <w:sz w:val="18"/>
            <w:szCs w:val="18"/>
            <w:lang w:eastAsia="zh-CN"/>
          </w:rPr>
          <w:delText>doi:10.3763/ijas.2009.0419</w:delText>
        </w:r>
      </w:del>
    </w:p>
    <w:p w:rsidR="0073057B" w:rsidRPr="0044526B" w:rsidRDefault="0073057B" w:rsidP="0044526B">
      <w:pPr>
        <w:widowControl w:val="0"/>
        <w:ind w:left="425" w:hanging="425"/>
        <w:jc w:val="both"/>
        <w:rPr>
          <w:bCs/>
          <w:sz w:val="18"/>
          <w:szCs w:val="18"/>
          <w:lang w:eastAsia="zh-CN"/>
        </w:rPr>
      </w:pPr>
      <w:r w:rsidRPr="0044526B">
        <w:rPr>
          <w:bCs/>
          <w:sz w:val="18"/>
          <w:szCs w:val="18"/>
          <w:lang w:eastAsia="zh-CN"/>
        </w:rPr>
        <w:t xml:space="preserve">IPCC, (2006). </w:t>
      </w:r>
      <w:r w:rsidRPr="0044526B">
        <w:rPr>
          <w:bCs/>
          <w:i/>
          <w:sz w:val="18"/>
          <w:szCs w:val="18"/>
          <w:lang w:eastAsia="zh-CN"/>
        </w:rPr>
        <w:t>Emissions from Livestock and Manure Management 2006 Guidelines for National Greenhouse Gas Inventories</w:t>
      </w:r>
      <w:r w:rsidRPr="0044526B">
        <w:rPr>
          <w:bCs/>
          <w:sz w:val="18"/>
          <w:szCs w:val="18"/>
          <w:lang w:eastAsia="zh-CN"/>
        </w:rPr>
        <w:t>. Volume 4, chapter 10: Agriculture, Forestry and Other Land Use. Land Use Change and Forestry.</w:t>
      </w:r>
    </w:p>
    <w:p w:rsidR="0073057B" w:rsidRPr="0044526B" w:rsidRDefault="0073057B" w:rsidP="0044526B">
      <w:pPr>
        <w:widowControl w:val="0"/>
        <w:ind w:left="425" w:hanging="425"/>
        <w:jc w:val="both"/>
        <w:rPr>
          <w:bCs/>
          <w:sz w:val="18"/>
          <w:szCs w:val="18"/>
          <w:lang w:eastAsia="zh-CN"/>
        </w:rPr>
      </w:pPr>
      <w:r w:rsidRPr="0044526B">
        <w:rPr>
          <w:bCs/>
          <w:sz w:val="18"/>
          <w:szCs w:val="18"/>
          <w:lang w:eastAsia="zh-CN"/>
        </w:rPr>
        <w:t xml:space="preserve">Stocker, T.F., Qin, D., Plattner, G.K., Tignor, M., Allen, S.K., Boschung, J., </w:t>
      </w:r>
      <w:ins w:id="8" w:author="SnO" w:date="2018-10-08T13:34:00Z">
        <w:r w:rsidR="00397813">
          <w:rPr>
            <w:bCs/>
            <w:sz w:val="18"/>
            <w:szCs w:val="18"/>
            <w:lang w:eastAsia="zh-CN"/>
          </w:rPr>
          <w:t xml:space="preserve">&amp; </w:t>
        </w:r>
      </w:ins>
      <w:r w:rsidRPr="0044526B">
        <w:rPr>
          <w:bCs/>
          <w:sz w:val="18"/>
          <w:szCs w:val="18"/>
          <w:lang w:eastAsia="zh-CN"/>
        </w:rPr>
        <w:t xml:space="preserve">Midgley, P.M. (2013). </w:t>
      </w:r>
      <w:r w:rsidRPr="0044526B">
        <w:rPr>
          <w:bCs/>
          <w:i/>
          <w:iCs/>
          <w:sz w:val="18"/>
          <w:szCs w:val="18"/>
          <w:lang w:eastAsia="zh-CN"/>
        </w:rPr>
        <w:t>IPCC: Climate Change: The Physical Science Basis, Working Group I Contribution to the Fifth Assessment Report of the Intergovernmental Panel on Climate Change</w:t>
      </w:r>
      <w:r w:rsidRPr="0044526B">
        <w:rPr>
          <w:bCs/>
          <w:sz w:val="18"/>
          <w:szCs w:val="18"/>
          <w:lang w:eastAsia="zh-CN"/>
        </w:rPr>
        <w:t>. Cambridge, United Kingdom - New York,</w:t>
      </w:r>
      <w:r w:rsidR="00474377">
        <w:rPr>
          <w:bCs/>
          <w:sz w:val="18"/>
          <w:szCs w:val="18"/>
          <w:lang w:eastAsia="zh-CN"/>
        </w:rPr>
        <w:t xml:space="preserve"> NY: Cambridge University Press</w:t>
      </w:r>
      <w:r w:rsidRPr="0044526B">
        <w:rPr>
          <w:bCs/>
          <w:sz w:val="18"/>
          <w:szCs w:val="18"/>
          <w:lang w:eastAsia="zh-CN"/>
        </w:rPr>
        <w:t xml:space="preserve"> </w:t>
      </w:r>
      <w:del w:id="9" w:author="SnO" w:date="2018-10-08T13:34:00Z">
        <w:r w:rsidRPr="0044526B" w:rsidDel="00397813">
          <w:rPr>
            <w:bCs/>
            <w:sz w:val="18"/>
            <w:szCs w:val="18"/>
            <w:lang w:eastAsia="zh-CN"/>
          </w:rPr>
          <w:delText>(</w:delText>
        </w:r>
      </w:del>
      <w:r w:rsidRPr="0044526B">
        <w:rPr>
          <w:bCs/>
          <w:sz w:val="18"/>
          <w:szCs w:val="18"/>
          <w:lang w:eastAsia="zh-CN"/>
        </w:rPr>
        <w:t>pp. 867-869</w:t>
      </w:r>
      <w:del w:id="10" w:author="SnO" w:date="2018-10-08T13:34:00Z">
        <w:r w:rsidRPr="0044526B" w:rsidDel="00397813">
          <w:rPr>
            <w:bCs/>
            <w:sz w:val="18"/>
            <w:szCs w:val="18"/>
            <w:lang w:eastAsia="zh-CN"/>
          </w:rPr>
          <w:delText>)</w:delText>
        </w:r>
      </w:del>
      <w:r w:rsidRPr="0044526B">
        <w:rPr>
          <w:bCs/>
          <w:sz w:val="18"/>
          <w:szCs w:val="18"/>
          <w:lang w:eastAsia="zh-CN"/>
        </w:rPr>
        <w:t>.</w:t>
      </w:r>
    </w:p>
    <w:p w:rsidR="0073057B" w:rsidRPr="0044526B" w:rsidRDefault="0073057B" w:rsidP="0044526B">
      <w:pPr>
        <w:widowControl w:val="0"/>
        <w:ind w:left="425" w:hanging="425"/>
        <w:jc w:val="both"/>
        <w:rPr>
          <w:bCs/>
          <w:sz w:val="18"/>
          <w:szCs w:val="18"/>
          <w:lang w:eastAsia="zh-CN"/>
        </w:rPr>
      </w:pPr>
      <w:r w:rsidRPr="0044526B">
        <w:rPr>
          <w:bCs/>
          <w:sz w:val="18"/>
          <w:szCs w:val="18"/>
          <w:lang w:eastAsia="zh-CN"/>
        </w:rPr>
        <w:t>Popp, A., Lotze-Campen, H., &amp; Bodirsky, B. (2010). Food consumption, diet shifts and associated non-CO</w:t>
      </w:r>
      <w:r w:rsidRPr="0044526B">
        <w:rPr>
          <w:bCs/>
          <w:sz w:val="18"/>
          <w:szCs w:val="18"/>
          <w:vertAlign w:val="subscript"/>
          <w:lang w:eastAsia="zh-CN"/>
        </w:rPr>
        <w:t>2</w:t>
      </w:r>
      <w:r w:rsidRPr="0044526B">
        <w:rPr>
          <w:bCs/>
          <w:sz w:val="18"/>
          <w:szCs w:val="18"/>
          <w:lang w:eastAsia="zh-CN"/>
        </w:rPr>
        <w:t xml:space="preserve"> greenhouse gases from agricultural production. </w:t>
      </w:r>
      <w:r w:rsidRPr="0044526B">
        <w:rPr>
          <w:bCs/>
          <w:i/>
          <w:iCs/>
          <w:sz w:val="18"/>
          <w:szCs w:val="18"/>
          <w:lang w:eastAsia="zh-CN"/>
        </w:rPr>
        <w:t>Global Environmental Change</w:t>
      </w:r>
      <w:r w:rsidRPr="001F367D">
        <w:rPr>
          <w:bCs/>
          <w:i/>
          <w:iCs/>
          <w:sz w:val="18"/>
          <w:szCs w:val="18"/>
          <w:lang w:eastAsia="zh-CN"/>
        </w:rPr>
        <w:t xml:space="preserve">, </w:t>
      </w:r>
      <w:r w:rsidRPr="001F367D">
        <w:rPr>
          <w:bCs/>
          <w:i/>
          <w:sz w:val="18"/>
          <w:szCs w:val="18"/>
          <w:lang w:eastAsia="zh-CN"/>
        </w:rPr>
        <w:t>20</w:t>
      </w:r>
      <w:r w:rsidR="001F367D">
        <w:rPr>
          <w:bCs/>
          <w:sz w:val="18"/>
          <w:szCs w:val="18"/>
          <w:lang w:eastAsia="zh-CN"/>
        </w:rPr>
        <w:t xml:space="preserve"> </w:t>
      </w:r>
      <w:r w:rsidRPr="0044526B">
        <w:rPr>
          <w:bCs/>
          <w:sz w:val="18"/>
          <w:szCs w:val="18"/>
          <w:lang w:eastAsia="zh-CN"/>
        </w:rPr>
        <w:t xml:space="preserve">(3), 451-462. </w:t>
      </w:r>
      <w:del w:id="11" w:author="SnO" w:date="2018-10-08T13:34:00Z">
        <w:r w:rsidRPr="0044526B" w:rsidDel="00397813">
          <w:rPr>
            <w:bCs/>
            <w:sz w:val="18"/>
            <w:szCs w:val="18"/>
            <w:lang w:eastAsia="zh-CN"/>
          </w:rPr>
          <w:delText>doi:10.1016/j.gloenvcha.2010.02.001</w:delText>
        </w:r>
      </w:del>
    </w:p>
    <w:p w:rsidR="0073057B" w:rsidRPr="0044526B" w:rsidRDefault="0073057B" w:rsidP="0044526B">
      <w:pPr>
        <w:widowControl w:val="0"/>
        <w:ind w:left="425" w:hanging="425"/>
        <w:jc w:val="both"/>
        <w:rPr>
          <w:bCs/>
          <w:sz w:val="18"/>
          <w:szCs w:val="18"/>
          <w:lang w:eastAsia="zh-CN"/>
        </w:rPr>
      </w:pPr>
      <w:r w:rsidRPr="0044526B">
        <w:rPr>
          <w:bCs/>
          <w:sz w:val="18"/>
          <w:szCs w:val="18"/>
          <w:lang w:eastAsia="zh-CN"/>
        </w:rPr>
        <w:t xml:space="preserve">Samardžić, M., Castaldi, S., Valentini, R., &amp; Vasenev, I.I. (2014). Calculation of Carbon Emission Resulting from Poultry Production under the Conditions of the Central Region in European Russia. </w:t>
      </w:r>
      <w:r w:rsidRPr="0044526B">
        <w:rPr>
          <w:bCs/>
          <w:i/>
          <w:iCs/>
          <w:sz w:val="18"/>
          <w:szCs w:val="18"/>
          <w:lang w:eastAsia="zh-CN"/>
        </w:rPr>
        <w:t xml:space="preserve">Izvestiya TSHA, </w:t>
      </w:r>
      <w:del w:id="12" w:author="SnO" w:date="2018-10-08T13:34:00Z">
        <w:r w:rsidRPr="0044526B" w:rsidDel="00397813">
          <w:rPr>
            <w:bCs/>
            <w:sz w:val="18"/>
            <w:szCs w:val="18"/>
            <w:lang w:eastAsia="zh-CN"/>
          </w:rPr>
          <w:delText xml:space="preserve">Vol. </w:delText>
        </w:r>
      </w:del>
      <w:r w:rsidRPr="0044526B">
        <w:rPr>
          <w:bCs/>
          <w:sz w:val="18"/>
          <w:szCs w:val="18"/>
          <w:lang w:eastAsia="zh-CN"/>
        </w:rPr>
        <w:t>2, 35-49.</w:t>
      </w:r>
    </w:p>
    <w:p w:rsidR="0046601E" w:rsidRPr="001F367D" w:rsidRDefault="0046601E" w:rsidP="0046601E">
      <w:pPr>
        <w:jc w:val="both"/>
        <w:rPr>
          <w:sz w:val="22"/>
          <w:szCs w:val="22"/>
        </w:rPr>
      </w:pPr>
    </w:p>
    <w:p w:rsidR="0046601E" w:rsidRPr="001F367D" w:rsidRDefault="0046601E" w:rsidP="0046601E">
      <w:pPr>
        <w:jc w:val="both"/>
        <w:rPr>
          <w:sz w:val="22"/>
          <w:szCs w:val="22"/>
        </w:rPr>
      </w:pPr>
    </w:p>
    <w:p w:rsidR="003344E1" w:rsidRPr="001F367D" w:rsidRDefault="003344E1" w:rsidP="0046601E">
      <w:pPr>
        <w:jc w:val="both"/>
        <w:rPr>
          <w:sz w:val="22"/>
          <w:szCs w:val="22"/>
        </w:rPr>
      </w:pPr>
    </w:p>
    <w:p w:rsidR="003B055F" w:rsidRPr="001F367D" w:rsidRDefault="003B055F" w:rsidP="0071506D">
      <w:pPr>
        <w:ind w:left="425" w:hanging="425"/>
        <w:jc w:val="both"/>
        <w:rPr>
          <w:sz w:val="22"/>
          <w:szCs w:val="22"/>
        </w:rPr>
      </w:pPr>
    </w:p>
    <w:p w:rsidR="001A2AD0" w:rsidRPr="00397813" w:rsidRDefault="001A2AD0" w:rsidP="001A2AD0">
      <w:pPr>
        <w:autoSpaceDE w:val="0"/>
        <w:autoSpaceDN w:val="0"/>
        <w:adjustRightInd w:val="0"/>
        <w:ind w:left="709" w:hanging="709"/>
        <w:jc w:val="right"/>
        <w:rPr>
          <w:sz w:val="18"/>
          <w:szCs w:val="18"/>
        </w:rPr>
      </w:pPr>
      <w:r w:rsidRPr="00397813">
        <w:rPr>
          <w:sz w:val="18"/>
          <w:szCs w:val="18"/>
        </w:rPr>
        <w:t xml:space="preserve">Received: </w:t>
      </w:r>
      <w:r w:rsidR="00397813" w:rsidRPr="00397813">
        <w:rPr>
          <w:sz w:val="18"/>
          <w:szCs w:val="18"/>
        </w:rPr>
        <w:t>June</w:t>
      </w:r>
      <w:r w:rsidRPr="00397813">
        <w:rPr>
          <w:sz w:val="18"/>
          <w:szCs w:val="18"/>
        </w:rPr>
        <w:t xml:space="preserve"> </w:t>
      </w:r>
      <w:r w:rsidR="00397813" w:rsidRPr="00397813">
        <w:rPr>
          <w:sz w:val="18"/>
          <w:szCs w:val="18"/>
        </w:rPr>
        <w:t>19</w:t>
      </w:r>
      <w:r w:rsidRPr="00397813">
        <w:rPr>
          <w:sz w:val="18"/>
          <w:szCs w:val="18"/>
        </w:rPr>
        <w:t>, 201</w:t>
      </w:r>
      <w:r w:rsidR="00560DD1" w:rsidRPr="00397813">
        <w:rPr>
          <w:sz w:val="18"/>
          <w:szCs w:val="18"/>
        </w:rPr>
        <w:t>8</w:t>
      </w:r>
    </w:p>
    <w:p w:rsidR="001A2AD0" w:rsidRPr="007A4B8C" w:rsidRDefault="001A2AD0" w:rsidP="001A2AD0">
      <w:pPr>
        <w:autoSpaceDE w:val="0"/>
        <w:autoSpaceDN w:val="0"/>
        <w:adjustRightInd w:val="0"/>
        <w:ind w:left="709" w:hanging="709"/>
        <w:jc w:val="right"/>
        <w:rPr>
          <w:sz w:val="18"/>
          <w:szCs w:val="18"/>
        </w:rPr>
      </w:pPr>
      <w:r w:rsidRPr="00397813">
        <w:rPr>
          <w:sz w:val="18"/>
          <w:szCs w:val="18"/>
        </w:rPr>
        <w:t xml:space="preserve">Accepted: </w:t>
      </w:r>
      <w:r w:rsidR="00397813" w:rsidRPr="00397813">
        <w:rPr>
          <w:sz w:val="18"/>
          <w:szCs w:val="18"/>
        </w:rPr>
        <w:t>September</w:t>
      </w:r>
      <w:r w:rsidRPr="00397813">
        <w:rPr>
          <w:sz w:val="18"/>
          <w:szCs w:val="18"/>
        </w:rPr>
        <w:t xml:space="preserve"> </w:t>
      </w:r>
      <w:r w:rsidR="00397813" w:rsidRPr="00397813">
        <w:rPr>
          <w:sz w:val="18"/>
          <w:szCs w:val="18"/>
        </w:rPr>
        <w:t>10</w:t>
      </w:r>
      <w:r w:rsidRPr="00397813">
        <w:rPr>
          <w:sz w:val="18"/>
          <w:szCs w:val="18"/>
        </w:rPr>
        <w:t>, 201</w:t>
      </w:r>
      <w:r w:rsidR="00560DD1" w:rsidRPr="00397813">
        <w:rPr>
          <w:sz w:val="18"/>
          <w:szCs w:val="18"/>
        </w:rPr>
        <w:t>8</w:t>
      </w:r>
    </w:p>
    <w:p w:rsidR="005237FE" w:rsidRPr="005237FE" w:rsidRDefault="005237FE" w:rsidP="005237FE">
      <w:pPr>
        <w:jc w:val="center"/>
        <w:rPr>
          <w:noProof/>
          <w:sz w:val="22"/>
          <w:szCs w:val="22"/>
        </w:rPr>
      </w:pPr>
    </w:p>
    <w:p w:rsidR="005237FE" w:rsidRDefault="005237FE" w:rsidP="005237FE">
      <w:pPr>
        <w:jc w:val="center"/>
        <w:rPr>
          <w:noProof/>
          <w:sz w:val="22"/>
          <w:szCs w:val="22"/>
        </w:rPr>
      </w:pPr>
    </w:p>
    <w:p w:rsidR="004C56D2" w:rsidRDefault="004C56D2" w:rsidP="005237FE">
      <w:pPr>
        <w:jc w:val="center"/>
        <w:rPr>
          <w:noProof/>
          <w:sz w:val="22"/>
          <w:szCs w:val="22"/>
        </w:rPr>
      </w:pPr>
    </w:p>
    <w:p w:rsidR="004C56D2" w:rsidRDefault="004C56D2" w:rsidP="005237FE">
      <w:pPr>
        <w:jc w:val="center"/>
        <w:rPr>
          <w:noProof/>
          <w:sz w:val="22"/>
          <w:szCs w:val="22"/>
        </w:rPr>
      </w:pPr>
    </w:p>
    <w:p w:rsidR="004C56D2" w:rsidRDefault="004C56D2" w:rsidP="005237FE">
      <w:pPr>
        <w:jc w:val="center"/>
        <w:rPr>
          <w:noProof/>
          <w:sz w:val="22"/>
          <w:szCs w:val="22"/>
        </w:rPr>
      </w:pPr>
    </w:p>
    <w:p w:rsidR="004C56D2" w:rsidRDefault="004C56D2" w:rsidP="005237FE">
      <w:pPr>
        <w:jc w:val="center"/>
        <w:rPr>
          <w:noProof/>
          <w:sz w:val="22"/>
          <w:szCs w:val="22"/>
        </w:rPr>
      </w:pPr>
    </w:p>
    <w:p w:rsidR="004C56D2" w:rsidRDefault="004C56D2" w:rsidP="005237FE">
      <w:pPr>
        <w:jc w:val="center"/>
        <w:rPr>
          <w:noProof/>
          <w:sz w:val="22"/>
          <w:szCs w:val="22"/>
        </w:rPr>
      </w:pPr>
    </w:p>
    <w:p w:rsidR="004C56D2" w:rsidRDefault="004C56D2" w:rsidP="005237FE">
      <w:pPr>
        <w:jc w:val="center"/>
        <w:rPr>
          <w:noProof/>
          <w:sz w:val="22"/>
          <w:szCs w:val="22"/>
        </w:rPr>
      </w:pPr>
    </w:p>
    <w:p w:rsidR="004C56D2" w:rsidRDefault="004C56D2" w:rsidP="005237FE">
      <w:pPr>
        <w:jc w:val="center"/>
        <w:rPr>
          <w:noProof/>
          <w:sz w:val="22"/>
          <w:szCs w:val="22"/>
        </w:rPr>
      </w:pPr>
    </w:p>
    <w:p w:rsidR="004C56D2" w:rsidRDefault="004C56D2" w:rsidP="005237FE">
      <w:pPr>
        <w:jc w:val="center"/>
        <w:rPr>
          <w:noProof/>
          <w:sz w:val="22"/>
          <w:szCs w:val="22"/>
        </w:rPr>
      </w:pPr>
    </w:p>
    <w:p w:rsidR="004C56D2" w:rsidRDefault="004C56D2" w:rsidP="005237FE">
      <w:pPr>
        <w:jc w:val="center"/>
        <w:rPr>
          <w:noProof/>
          <w:sz w:val="22"/>
          <w:szCs w:val="22"/>
        </w:rPr>
      </w:pPr>
    </w:p>
    <w:p w:rsidR="004C56D2" w:rsidRDefault="004C56D2" w:rsidP="005237FE">
      <w:pPr>
        <w:jc w:val="center"/>
        <w:rPr>
          <w:noProof/>
          <w:sz w:val="22"/>
          <w:szCs w:val="22"/>
        </w:rPr>
      </w:pPr>
    </w:p>
    <w:p w:rsidR="004C56D2" w:rsidRDefault="004C56D2" w:rsidP="005237FE">
      <w:pPr>
        <w:jc w:val="center"/>
        <w:rPr>
          <w:noProof/>
          <w:sz w:val="22"/>
          <w:szCs w:val="22"/>
        </w:rPr>
      </w:pPr>
    </w:p>
    <w:p w:rsidR="004C56D2" w:rsidRDefault="004C56D2" w:rsidP="005237FE">
      <w:pPr>
        <w:jc w:val="center"/>
        <w:rPr>
          <w:noProof/>
          <w:sz w:val="22"/>
          <w:szCs w:val="22"/>
        </w:rPr>
      </w:pPr>
    </w:p>
    <w:p w:rsidR="004C56D2" w:rsidRDefault="004C56D2" w:rsidP="005237FE">
      <w:pPr>
        <w:jc w:val="center"/>
        <w:rPr>
          <w:noProof/>
          <w:sz w:val="22"/>
          <w:szCs w:val="22"/>
        </w:rPr>
      </w:pPr>
    </w:p>
    <w:p w:rsidR="004C56D2" w:rsidRDefault="004C56D2" w:rsidP="005237FE">
      <w:pPr>
        <w:jc w:val="center"/>
        <w:rPr>
          <w:noProof/>
          <w:sz w:val="22"/>
          <w:szCs w:val="22"/>
        </w:rPr>
      </w:pPr>
    </w:p>
    <w:p w:rsidR="004C56D2" w:rsidRDefault="004C56D2" w:rsidP="005237FE">
      <w:pPr>
        <w:jc w:val="center"/>
        <w:rPr>
          <w:noProof/>
          <w:sz w:val="22"/>
          <w:szCs w:val="22"/>
        </w:rPr>
      </w:pPr>
    </w:p>
    <w:p w:rsidR="004C56D2" w:rsidRDefault="004C56D2" w:rsidP="005237FE">
      <w:pPr>
        <w:jc w:val="center"/>
        <w:rPr>
          <w:noProof/>
          <w:sz w:val="22"/>
          <w:szCs w:val="22"/>
        </w:rPr>
      </w:pPr>
    </w:p>
    <w:p w:rsidR="004C56D2" w:rsidRDefault="004C56D2" w:rsidP="005237FE">
      <w:pPr>
        <w:jc w:val="center"/>
        <w:rPr>
          <w:noProof/>
          <w:sz w:val="22"/>
          <w:szCs w:val="22"/>
        </w:rPr>
      </w:pPr>
    </w:p>
    <w:p w:rsidR="004C56D2" w:rsidRDefault="004C56D2" w:rsidP="005237FE">
      <w:pPr>
        <w:jc w:val="center"/>
        <w:rPr>
          <w:noProof/>
          <w:sz w:val="22"/>
          <w:szCs w:val="22"/>
        </w:rPr>
      </w:pPr>
    </w:p>
    <w:p w:rsidR="004C1F68" w:rsidRDefault="004C1F68" w:rsidP="005237FE">
      <w:pPr>
        <w:jc w:val="center"/>
        <w:rPr>
          <w:noProof/>
          <w:sz w:val="22"/>
          <w:szCs w:val="22"/>
        </w:rPr>
      </w:pPr>
    </w:p>
    <w:p w:rsidR="0073057B" w:rsidRPr="003344E1" w:rsidRDefault="0073057B" w:rsidP="001F367D">
      <w:pPr>
        <w:widowControl w:val="0"/>
        <w:jc w:val="center"/>
        <w:rPr>
          <w:sz w:val="22"/>
          <w:szCs w:val="22"/>
          <w:lang w:val="hr-HR"/>
        </w:rPr>
      </w:pPr>
      <w:r w:rsidRPr="003344E1">
        <w:rPr>
          <w:sz w:val="22"/>
          <w:szCs w:val="22"/>
          <w:lang w:val="hr-HR"/>
        </w:rPr>
        <w:lastRenderedPageBreak/>
        <w:t>EKOLOŠKA OCENA EMISIJE GASOVA STAKLENE BAŠTE IZ PROIZVODNJE BROJLERA U CENTRALNOM REGIONU RUSIJE</w:t>
      </w:r>
    </w:p>
    <w:p w:rsidR="0073057B" w:rsidRPr="003344E1" w:rsidRDefault="0073057B" w:rsidP="001F367D">
      <w:pPr>
        <w:widowControl w:val="0"/>
        <w:jc w:val="center"/>
        <w:rPr>
          <w:sz w:val="22"/>
          <w:szCs w:val="22"/>
        </w:rPr>
      </w:pPr>
    </w:p>
    <w:p w:rsidR="0073057B" w:rsidRPr="003344E1" w:rsidRDefault="0073057B" w:rsidP="003344E1">
      <w:pPr>
        <w:widowControl w:val="0"/>
        <w:jc w:val="center"/>
        <w:rPr>
          <w:b/>
          <w:sz w:val="22"/>
          <w:szCs w:val="22"/>
        </w:rPr>
      </w:pPr>
      <w:r w:rsidRPr="003344E1">
        <w:rPr>
          <w:b/>
          <w:sz w:val="22"/>
          <w:szCs w:val="22"/>
        </w:rPr>
        <w:t xml:space="preserve">Miljan </w:t>
      </w:r>
      <w:r w:rsidRPr="003344E1">
        <w:rPr>
          <w:b/>
          <w:color w:val="FF0000"/>
          <w:sz w:val="22"/>
          <w:szCs w:val="22"/>
        </w:rPr>
        <w:t xml:space="preserve">?. </w:t>
      </w:r>
      <w:r w:rsidRPr="003344E1">
        <w:rPr>
          <w:b/>
          <w:sz w:val="22"/>
          <w:szCs w:val="22"/>
        </w:rPr>
        <w:t>Samardžić</w:t>
      </w:r>
      <w:r w:rsidRPr="003344E1">
        <w:rPr>
          <w:rStyle w:val="FootnoteReference"/>
          <w:b/>
          <w:sz w:val="22"/>
          <w:szCs w:val="22"/>
        </w:rPr>
        <w:footnoteReference w:customMarkFollows="1" w:id="3"/>
        <w:t>*</w:t>
      </w:r>
      <w:r w:rsidRPr="003344E1">
        <w:rPr>
          <w:b/>
          <w:sz w:val="22"/>
          <w:szCs w:val="22"/>
          <w:lang w:val="sr-Latn-CS"/>
        </w:rPr>
        <w:t xml:space="preserve">, </w:t>
      </w:r>
      <w:r w:rsidRPr="003344E1">
        <w:rPr>
          <w:b/>
          <w:sz w:val="22"/>
          <w:szCs w:val="22"/>
        </w:rPr>
        <w:t xml:space="preserve">Jovica </w:t>
      </w:r>
      <w:r w:rsidRPr="003344E1">
        <w:rPr>
          <w:b/>
          <w:color w:val="FF0000"/>
          <w:sz w:val="22"/>
          <w:szCs w:val="22"/>
        </w:rPr>
        <w:t xml:space="preserve">?. </w:t>
      </w:r>
      <w:r w:rsidRPr="003344E1">
        <w:rPr>
          <w:b/>
          <w:sz w:val="22"/>
          <w:szCs w:val="22"/>
        </w:rPr>
        <w:t>Vasin</w:t>
      </w:r>
      <w:r w:rsidRPr="003344E1">
        <w:rPr>
          <w:b/>
          <w:sz w:val="22"/>
          <w:szCs w:val="22"/>
          <w:vertAlign w:val="superscript"/>
        </w:rPr>
        <w:t>1</w:t>
      </w:r>
      <w:r w:rsidRPr="003344E1">
        <w:rPr>
          <w:b/>
          <w:sz w:val="22"/>
          <w:szCs w:val="22"/>
        </w:rPr>
        <w:t xml:space="preserve">, Igor </w:t>
      </w:r>
      <w:r w:rsidRPr="003344E1">
        <w:rPr>
          <w:b/>
          <w:color w:val="FF0000"/>
          <w:sz w:val="22"/>
          <w:szCs w:val="22"/>
        </w:rPr>
        <w:t xml:space="preserve">?. </w:t>
      </w:r>
      <w:r w:rsidRPr="003344E1">
        <w:rPr>
          <w:b/>
          <w:sz w:val="22"/>
          <w:szCs w:val="22"/>
        </w:rPr>
        <w:t>Jajić</w:t>
      </w:r>
      <w:r w:rsidRPr="003344E1">
        <w:rPr>
          <w:b/>
          <w:sz w:val="22"/>
          <w:szCs w:val="22"/>
          <w:vertAlign w:val="superscript"/>
        </w:rPr>
        <w:t>2</w:t>
      </w:r>
      <w:r w:rsidRPr="003344E1">
        <w:rPr>
          <w:b/>
          <w:sz w:val="22"/>
          <w:szCs w:val="22"/>
        </w:rPr>
        <w:t>, Irina V. Andreeva</w:t>
      </w:r>
      <w:r w:rsidRPr="003344E1">
        <w:rPr>
          <w:b/>
          <w:sz w:val="22"/>
          <w:szCs w:val="22"/>
          <w:vertAlign w:val="superscript"/>
        </w:rPr>
        <w:t>3</w:t>
      </w:r>
      <w:r w:rsidRPr="003344E1">
        <w:rPr>
          <w:b/>
          <w:sz w:val="22"/>
          <w:szCs w:val="22"/>
        </w:rPr>
        <w:t>,</w:t>
      </w:r>
    </w:p>
    <w:p w:rsidR="0073057B" w:rsidRPr="003344E1" w:rsidRDefault="0073057B" w:rsidP="003344E1">
      <w:pPr>
        <w:widowControl w:val="0"/>
        <w:jc w:val="center"/>
        <w:rPr>
          <w:b/>
          <w:sz w:val="22"/>
          <w:szCs w:val="22"/>
          <w:vertAlign w:val="superscript"/>
        </w:rPr>
      </w:pPr>
      <w:r w:rsidRPr="003344E1">
        <w:rPr>
          <w:b/>
          <w:sz w:val="22"/>
          <w:szCs w:val="22"/>
        </w:rPr>
        <w:t xml:space="preserve">Dragana </w:t>
      </w:r>
      <w:commentRangeStart w:id="13"/>
      <w:r w:rsidRPr="003344E1">
        <w:rPr>
          <w:b/>
          <w:color w:val="FF0000"/>
          <w:sz w:val="22"/>
          <w:szCs w:val="22"/>
        </w:rPr>
        <w:t>?.</w:t>
      </w:r>
      <w:commentRangeEnd w:id="13"/>
      <w:r w:rsidR="001F367D">
        <w:rPr>
          <w:rStyle w:val="CommentReference"/>
        </w:rPr>
        <w:commentReference w:id="13"/>
      </w:r>
      <w:r w:rsidRPr="003344E1">
        <w:rPr>
          <w:b/>
          <w:color w:val="FF0000"/>
          <w:sz w:val="22"/>
          <w:szCs w:val="22"/>
        </w:rPr>
        <w:t xml:space="preserve"> </w:t>
      </w:r>
      <w:r w:rsidRPr="003344E1">
        <w:rPr>
          <w:b/>
          <w:sz w:val="22"/>
          <w:szCs w:val="22"/>
        </w:rPr>
        <w:t>Latković</w:t>
      </w:r>
      <w:r w:rsidRPr="003344E1">
        <w:rPr>
          <w:b/>
          <w:sz w:val="22"/>
          <w:szCs w:val="22"/>
          <w:vertAlign w:val="superscript"/>
        </w:rPr>
        <w:t>2</w:t>
      </w:r>
      <w:r w:rsidRPr="003344E1">
        <w:rPr>
          <w:b/>
          <w:sz w:val="22"/>
          <w:szCs w:val="22"/>
        </w:rPr>
        <w:t xml:space="preserve"> i Ivan I. Vasenev</w:t>
      </w:r>
      <w:r w:rsidRPr="003344E1">
        <w:rPr>
          <w:b/>
          <w:sz w:val="22"/>
          <w:szCs w:val="22"/>
          <w:vertAlign w:val="superscript"/>
        </w:rPr>
        <w:t>3</w:t>
      </w:r>
    </w:p>
    <w:p w:rsidR="0073057B" w:rsidRPr="001F367D" w:rsidRDefault="0073057B" w:rsidP="003344E1">
      <w:pPr>
        <w:widowControl w:val="0"/>
        <w:jc w:val="center"/>
        <w:rPr>
          <w:sz w:val="22"/>
          <w:szCs w:val="22"/>
        </w:rPr>
      </w:pPr>
    </w:p>
    <w:p w:rsidR="001F367D" w:rsidRDefault="0073057B" w:rsidP="003344E1">
      <w:pPr>
        <w:widowControl w:val="0"/>
        <w:jc w:val="center"/>
        <w:rPr>
          <w:sz w:val="22"/>
          <w:szCs w:val="22"/>
        </w:rPr>
      </w:pPr>
      <w:r w:rsidRPr="003344E1">
        <w:rPr>
          <w:sz w:val="22"/>
          <w:szCs w:val="22"/>
          <w:vertAlign w:val="superscript"/>
        </w:rPr>
        <w:t>1</w:t>
      </w:r>
      <w:r w:rsidR="003344E1">
        <w:rPr>
          <w:sz w:val="22"/>
          <w:szCs w:val="22"/>
        </w:rPr>
        <w:t>Institut za ratarstvo i povrtarstvo</w:t>
      </w:r>
      <w:r w:rsidRPr="003344E1">
        <w:rPr>
          <w:sz w:val="22"/>
          <w:szCs w:val="22"/>
        </w:rPr>
        <w:t xml:space="preserve">, </w:t>
      </w:r>
    </w:p>
    <w:p w:rsidR="0073057B" w:rsidRPr="003344E1" w:rsidRDefault="00627AA1" w:rsidP="003344E1">
      <w:pPr>
        <w:widowControl w:val="0"/>
        <w:jc w:val="center"/>
        <w:rPr>
          <w:sz w:val="22"/>
          <w:szCs w:val="22"/>
        </w:rPr>
      </w:pPr>
      <w:r>
        <w:rPr>
          <w:sz w:val="22"/>
          <w:szCs w:val="22"/>
          <w:lang w:val="sr-Latn-CS"/>
        </w:rPr>
        <w:t xml:space="preserve">Maksima Gorkog 30, </w:t>
      </w:r>
      <w:r w:rsidR="0073057B" w:rsidRPr="003344E1">
        <w:rPr>
          <w:sz w:val="22"/>
          <w:szCs w:val="22"/>
        </w:rPr>
        <w:t>Novi Sad, S</w:t>
      </w:r>
      <w:r w:rsidR="003344E1">
        <w:rPr>
          <w:sz w:val="22"/>
          <w:szCs w:val="22"/>
        </w:rPr>
        <w:t>rbija</w:t>
      </w:r>
    </w:p>
    <w:p w:rsidR="001F367D" w:rsidRDefault="0073057B" w:rsidP="003344E1">
      <w:pPr>
        <w:widowControl w:val="0"/>
        <w:jc w:val="center"/>
        <w:rPr>
          <w:sz w:val="22"/>
          <w:szCs w:val="22"/>
        </w:rPr>
      </w:pPr>
      <w:r w:rsidRPr="003344E1">
        <w:rPr>
          <w:sz w:val="22"/>
          <w:szCs w:val="22"/>
          <w:vertAlign w:val="superscript"/>
        </w:rPr>
        <w:t>2</w:t>
      </w:r>
      <w:r w:rsidRPr="003344E1">
        <w:rPr>
          <w:sz w:val="22"/>
          <w:szCs w:val="22"/>
        </w:rPr>
        <w:t>Univer</w:t>
      </w:r>
      <w:r w:rsidR="003344E1">
        <w:rPr>
          <w:sz w:val="22"/>
          <w:szCs w:val="22"/>
        </w:rPr>
        <w:t>zitet</w:t>
      </w:r>
      <w:r w:rsidRPr="003344E1">
        <w:rPr>
          <w:sz w:val="22"/>
          <w:szCs w:val="22"/>
        </w:rPr>
        <w:t xml:space="preserve"> </w:t>
      </w:r>
      <w:r w:rsidR="00627AA1">
        <w:rPr>
          <w:sz w:val="22"/>
          <w:szCs w:val="22"/>
        </w:rPr>
        <w:t>u Novom</w:t>
      </w:r>
      <w:r w:rsidRPr="003344E1">
        <w:rPr>
          <w:sz w:val="22"/>
          <w:szCs w:val="22"/>
        </w:rPr>
        <w:t xml:space="preserve"> Sad</w:t>
      </w:r>
      <w:r w:rsidR="00627AA1">
        <w:rPr>
          <w:sz w:val="22"/>
          <w:szCs w:val="22"/>
        </w:rPr>
        <w:t>u</w:t>
      </w:r>
      <w:r w:rsidRPr="003344E1">
        <w:rPr>
          <w:sz w:val="22"/>
          <w:szCs w:val="22"/>
        </w:rPr>
        <w:t xml:space="preserve">, </w:t>
      </w:r>
      <w:r w:rsidR="003344E1">
        <w:rPr>
          <w:sz w:val="22"/>
          <w:szCs w:val="22"/>
        </w:rPr>
        <w:t>Poljoprivredni fakultet</w:t>
      </w:r>
      <w:r w:rsidRPr="003344E1">
        <w:rPr>
          <w:sz w:val="22"/>
          <w:szCs w:val="22"/>
        </w:rPr>
        <w:t xml:space="preserve">, </w:t>
      </w:r>
    </w:p>
    <w:p w:rsidR="0073057B" w:rsidRPr="003344E1" w:rsidRDefault="00627AA1" w:rsidP="003344E1">
      <w:pPr>
        <w:widowControl w:val="0"/>
        <w:jc w:val="center"/>
        <w:rPr>
          <w:sz w:val="22"/>
          <w:szCs w:val="22"/>
        </w:rPr>
      </w:pPr>
      <w:r>
        <w:rPr>
          <w:sz w:val="22"/>
          <w:szCs w:val="22"/>
        </w:rPr>
        <w:t xml:space="preserve">Trg Dositeja Obradovića 8, </w:t>
      </w:r>
      <w:r w:rsidR="0073057B" w:rsidRPr="003344E1">
        <w:rPr>
          <w:sz w:val="22"/>
          <w:szCs w:val="22"/>
        </w:rPr>
        <w:t>Novi Sad, S</w:t>
      </w:r>
      <w:r w:rsidR="003344E1">
        <w:rPr>
          <w:sz w:val="22"/>
          <w:szCs w:val="22"/>
        </w:rPr>
        <w:t>rbija</w:t>
      </w:r>
    </w:p>
    <w:p w:rsidR="0073057B" w:rsidRPr="003344E1" w:rsidRDefault="0073057B" w:rsidP="003344E1">
      <w:pPr>
        <w:widowControl w:val="0"/>
        <w:jc w:val="center"/>
        <w:rPr>
          <w:sz w:val="22"/>
          <w:szCs w:val="22"/>
        </w:rPr>
      </w:pPr>
      <w:commentRangeStart w:id="14"/>
      <w:r w:rsidRPr="003344E1">
        <w:rPr>
          <w:sz w:val="22"/>
          <w:szCs w:val="22"/>
          <w:vertAlign w:val="superscript"/>
        </w:rPr>
        <w:t>3</w:t>
      </w:r>
      <w:r w:rsidRPr="003344E1">
        <w:rPr>
          <w:sz w:val="22"/>
          <w:szCs w:val="22"/>
        </w:rPr>
        <w:t>Russian Timiryazev State Agrarian University, Moscow, Russian Federation</w:t>
      </w:r>
      <w:commentRangeEnd w:id="14"/>
      <w:r w:rsidR="003344E1">
        <w:rPr>
          <w:rStyle w:val="CommentReference"/>
        </w:rPr>
        <w:commentReference w:id="14"/>
      </w:r>
    </w:p>
    <w:p w:rsidR="0073057B" w:rsidRPr="003344E1" w:rsidRDefault="0073057B" w:rsidP="003344E1">
      <w:pPr>
        <w:widowControl w:val="0"/>
        <w:jc w:val="center"/>
        <w:rPr>
          <w:sz w:val="22"/>
          <w:szCs w:val="22"/>
          <w:lang w:val="pl-PL"/>
        </w:rPr>
      </w:pPr>
    </w:p>
    <w:p w:rsidR="00BA18C2" w:rsidRPr="003344E1" w:rsidRDefault="00BA18C2" w:rsidP="003344E1">
      <w:pPr>
        <w:widowControl w:val="0"/>
        <w:jc w:val="center"/>
        <w:rPr>
          <w:sz w:val="22"/>
          <w:szCs w:val="22"/>
          <w:lang w:val="pl-PL"/>
        </w:rPr>
      </w:pPr>
      <w:r w:rsidRPr="003344E1">
        <w:rPr>
          <w:sz w:val="22"/>
          <w:szCs w:val="22"/>
          <w:lang w:val="pl-PL"/>
        </w:rPr>
        <w:t>R e z i m e</w:t>
      </w:r>
    </w:p>
    <w:p w:rsidR="00BA18C2" w:rsidRPr="003344E1" w:rsidRDefault="00BA18C2" w:rsidP="00201A57">
      <w:pPr>
        <w:widowControl w:val="0"/>
        <w:jc w:val="center"/>
        <w:rPr>
          <w:sz w:val="22"/>
          <w:szCs w:val="22"/>
          <w:lang w:val="pl-PL"/>
        </w:rPr>
      </w:pPr>
    </w:p>
    <w:p w:rsidR="0073057B" w:rsidRPr="0073057B" w:rsidRDefault="0073057B" w:rsidP="003344E1">
      <w:pPr>
        <w:ind w:firstLine="425"/>
        <w:jc w:val="both"/>
        <w:rPr>
          <w:sz w:val="22"/>
          <w:szCs w:val="22"/>
        </w:rPr>
      </w:pPr>
      <w:r w:rsidRPr="00397813">
        <w:rPr>
          <w:sz w:val="22"/>
          <w:szCs w:val="22"/>
          <w:lang w:val="pl-PL"/>
          <w:rPrChange w:id="15" w:author="SnO" w:date="2018-10-08T13:33:00Z">
            <w:rPr>
              <w:sz w:val="22"/>
              <w:szCs w:val="22"/>
            </w:rPr>
          </w:rPrChange>
        </w:rPr>
        <w:t xml:space="preserve">Sa očekivanim porastom proizvodnje u živinarstvu i povećanjem korišćenja pilećeg mesa u Rusiji od 9% do 2022. godine, kao i sa razvojem domaće proizvodnje, koja će u potpunosti isključiti potrebu za uvozom živine, nastala je potreba za ocenom uticaja živinarstva na životnu sredinu, a posebno emisiju gasova staklene bašte. </w:t>
      </w:r>
      <w:r w:rsidRPr="0073057B">
        <w:rPr>
          <w:sz w:val="22"/>
          <w:szCs w:val="22"/>
        </w:rPr>
        <w:t xml:space="preserve">Cilj ovog rada je prikazati proceduru izračunavanja ugljenikovog otiska (engl. Carbon footprint) </w:t>
      </w:r>
      <w:commentRangeStart w:id="16"/>
      <w:r w:rsidRPr="0073057B">
        <w:rPr>
          <w:sz w:val="22"/>
          <w:szCs w:val="22"/>
        </w:rPr>
        <w:t>Carbon footprint–a</w:t>
      </w:r>
      <w:commentRangeEnd w:id="16"/>
      <w:r w:rsidRPr="0073057B">
        <w:rPr>
          <w:rStyle w:val="CommentReference"/>
          <w:sz w:val="22"/>
          <w:szCs w:val="22"/>
        </w:rPr>
        <w:commentReference w:id="16"/>
      </w:r>
      <w:r w:rsidRPr="0073057B">
        <w:rPr>
          <w:sz w:val="22"/>
          <w:szCs w:val="22"/>
        </w:rPr>
        <w:t xml:space="preserve"> za 1 kg žive mase na kraju tova brojlera, uzimajući u obzir regionalne tipološke osobine poljoprivredne proizvodnje u agroekosistemima. Metodologija proračuna ugljenikovog otiska bazirana je na metodologiji ocene životnog ciklusa  (engl. Life Cycle Analysis </w:t>
      </w:r>
      <w:r w:rsidRPr="0073057B">
        <w:rPr>
          <w:rFonts w:cs="Calibri"/>
          <w:sz w:val="22"/>
          <w:szCs w:val="22"/>
        </w:rPr>
        <w:t>–</w:t>
      </w:r>
      <w:r w:rsidRPr="0073057B">
        <w:rPr>
          <w:sz w:val="22"/>
          <w:szCs w:val="22"/>
        </w:rPr>
        <w:t xml:space="preserve"> LCA), i na kalkulatoru IAGRICO</w:t>
      </w:r>
      <w:r w:rsidRPr="0073057B">
        <w:rPr>
          <w:sz w:val="22"/>
          <w:szCs w:val="22"/>
          <w:vertAlign w:val="subscript"/>
        </w:rPr>
        <w:t>2</w:t>
      </w:r>
      <w:r w:rsidRPr="0073057B">
        <w:rPr>
          <w:sz w:val="22"/>
          <w:szCs w:val="22"/>
        </w:rPr>
        <w:t>, prilagođenom poljoprivrednim proizvodima. Rezultati su pokazali da se u modernoj tehnologiji živinarstva, u proseku emituje 5,79 kg CO</w:t>
      </w:r>
      <w:r w:rsidRPr="0073057B">
        <w:rPr>
          <w:sz w:val="22"/>
          <w:szCs w:val="22"/>
          <w:vertAlign w:val="subscript"/>
        </w:rPr>
        <w:t>2</w:t>
      </w:r>
      <w:r w:rsidRPr="0073057B">
        <w:rPr>
          <w:sz w:val="22"/>
          <w:szCs w:val="22"/>
        </w:rPr>
        <w:t xml:space="preserve"> ekvivalenta po kg telesne mase, te da je oko 47% emisije poreklom iz stajnjaka, oko 27,5% od proizvodnje useva (upotreba goriva i đubriva) i 25,5% od goriva i energije potrebne za grejanje, čišćenje i hranjenje pilića. Glavna odlika centralnog regiona evropske Rusije je niska efikasnost primene azotnih đubriva na poljima, kao i upravljanje skladištenjem i primenom stajnjaka, što ima za posledicu velike količine emitovanog azot-suboksida. Ovo predstavlja polje u kojem bi implementacija intenzivnih tehnologija precizne poljoprivrede i skladištenja i primene stajnjaka mogla značajno smanjiti emisiju gasova staklene bašte, sa očuvanjem prinosa poljoprivrednih kultura i količine i kvaliteta pilećeg mesa.</w:t>
      </w:r>
      <w:r w:rsidRPr="0073057B">
        <w:rPr>
          <w:b/>
          <w:sz w:val="22"/>
          <w:szCs w:val="22"/>
        </w:rPr>
        <w:t xml:space="preserve"> </w:t>
      </w:r>
    </w:p>
    <w:p w:rsidR="0073057B" w:rsidRPr="003344E1" w:rsidRDefault="0073057B" w:rsidP="003344E1">
      <w:pPr>
        <w:ind w:firstLine="425"/>
        <w:jc w:val="both"/>
        <w:rPr>
          <w:sz w:val="22"/>
          <w:szCs w:val="22"/>
        </w:rPr>
      </w:pPr>
      <w:r w:rsidRPr="0073057B">
        <w:rPr>
          <w:b/>
          <w:sz w:val="22"/>
          <w:szCs w:val="22"/>
        </w:rPr>
        <w:t>Ključne reči:</w:t>
      </w:r>
      <w:r w:rsidRPr="001F367D">
        <w:rPr>
          <w:sz w:val="22"/>
          <w:szCs w:val="22"/>
        </w:rPr>
        <w:t xml:space="preserve"> </w:t>
      </w:r>
      <w:r w:rsidRPr="003344E1">
        <w:rPr>
          <w:sz w:val="22"/>
          <w:szCs w:val="22"/>
        </w:rPr>
        <w:t>ekološka ocena, gasovi staklene bašte, živina, stajnjak, energija, đubriva, ugljenikov otisak</w:t>
      </w:r>
      <w:r w:rsidR="003344E1">
        <w:rPr>
          <w:sz w:val="22"/>
          <w:szCs w:val="22"/>
        </w:rPr>
        <w:t>.</w:t>
      </w:r>
    </w:p>
    <w:p w:rsidR="0073057B" w:rsidRPr="003344E1" w:rsidRDefault="0073057B" w:rsidP="003344E1">
      <w:pPr>
        <w:ind w:firstLine="425"/>
        <w:jc w:val="both"/>
        <w:rPr>
          <w:sz w:val="22"/>
          <w:szCs w:val="22"/>
        </w:rPr>
      </w:pPr>
    </w:p>
    <w:p w:rsidR="0073057B" w:rsidRPr="0073057B" w:rsidRDefault="0073057B" w:rsidP="0073057B">
      <w:pPr>
        <w:ind w:firstLine="425"/>
        <w:rPr>
          <w:sz w:val="22"/>
          <w:szCs w:val="22"/>
        </w:rPr>
      </w:pPr>
    </w:p>
    <w:p w:rsidR="000B3430" w:rsidRPr="000B3430" w:rsidRDefault="000B3430" w:rsidP="000B3430">
      <w:pPr>
        <w:autoSpaceDE w:val="0"/>
        <w:autoSpaceDN w:val="0"/>
        <w:adjustRightInd w:val="0"/>
        <w:ind w:firstLine="425"/>
        <w:jc w:val="right"/>
        <w:rPr>
          <w:sz w:val="18"/>
          <w:szCs w:val="18"/>
        </w:rPr>
      </w:pPr>
      <w:r w:rsidRPr="000B3430">
        <w:rPr>
          <w:sz w:val="18"/>
          <w:szCs w:val="18"/>
        </w:rPr>
        <w:t>Primljeno: 19. juna 2018.</w:t>
      </w:r>
    </w:p>
    <w:p w:rsidR="00D64201" w:rsidRDefault="000B3430" w:rsidP="000B3430">
      <w:pPr>
        <w:autoSpaceDE w:val="0"/>
        <w:autoSpaceDN w:val="0"/>
        <w:adjustRightInd w:val="0"/>
        <w:ind w:left="709" w:hanging="709"/>
        <w:jc w:val="right"/>
        <w:rPr>
          <w:sz w:val="18"/>
          <w:szCs w:val="18"/>
        </w:rPr>
      </w:pPr>
      <w:r w:rsidRPr="000B3430">
        <w:rPr>
          <w:sz w:val="18"/>
          <w:szCs w:val="18"/>
        </w:rPr>
        <w:t>Odobreno: 10. septembra 2018</w:t>
      </w:r>
      <w:r>
        <w:rPr>
          <w:sz w:val="18"/>
          <w:szCs w:val="18"/>
        </w:rPr>
        <w:t>.</w:t>
      </w:r>
    </w:p>
    <w:sectPr w:rsidR="00D64201" w:rsidSect="00292D6B">
      <w:headerReference w:type="even" r:id="rId12"/>
      <w:headerReference w:type="default" r:id="rId13"/>
      <w:headerReference w:type="first" r:id="rId14"/>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ultimedia Classroom / Faculty of Agriculture, Bgd" w:date="2018-10-08T10:54:00Z" w:initials="MC">
    <w:p w:rsidR="004D3A33" w:rsidRDefault="004D3A33" w:rsidP="004D3A33">
      <w:pPr>
        <w:pStyle w:val="CommentText"/>
      </w:pPr>
      <w:r>
        <w:rPr>
          <w:rStyle w:val="CommentReference"/>
        </w:rPr>
        <w:annotationRef/>
      </w:r>
      <w:r>
        <w:t>There should be dots instead of commas regarding decimal fractions.</w:t>
      </w:r>
    </w:p>
  </w:comment>
  <w:comment w:id="13" w:author="Korisnik HP" w:date="2018-10-08T12:35:00Z" w:initials="PPF">
    <w:p w:rsidR="001F367D" w:rsidRDefault="001F367D">
      <w:pPr>
        <w:pStyle w:val="CommentText"/>
      </w:pPr>
      <w:r>
        <w:rPr>
          <w:rStyle w:val="CommentReference"/>
        </w:rPr>
        <w:annotationRef/>
      </w:r>
      <w:r>
        <w:t>Srednja imena ili slova</w:t>
      </w:r>
    </w:p>
  </w:comment>
  <w:comment w:id="14" w:author="Korisnik HP" w:date="2018-10-08T11:59:00Z" w:initials="PPF">
    <w:p w:rsidR="003344E1" w:rsidRDefault="003344E1">
      <w:pPr>
        <w:pStyle w:val="CommentText"/>
      </w:pPr>
      <w:r>
        <w:rPr>
          <w:rStyle w:val="CommentReference"/>
        </w:rPr>
        <w:annotationRef/>
      </w:r>
      <w:r>
        <w:t>prevod</w:t>
      </w:r>
    </w:p>
  </w:comment>
  <w:comment w:id="16" w:author="Multimedia Classroom / Faculty of Agriculture, Bgd" w:date="2018-10-08T11:13:00Z" w:initials="MC">
    <w:p w:rsidR="0073057B" w:rsidRDefault="0073057B" w:rsidP="0073057B">
      <w:pPr>
        <w:pStyle w:val="CommentText"/>
      </w:pPr>
      <w:r>
        <w:rPr>
          <w:rStyle w:val="CommentReference"/>
        </w:rPr>
        <w:annotationRef/>
      </w:r>
      <w:r>
        <w:t xml:space="preserve">Poštovani Miljane, znam da ste napisali da na srpskom za sada ne postoji ovaj termin. Vidim da Hrvati koriste ‘ugljikov otisak’, zašto se onda kod nas ne bi mogao koristiti ‘ugljenikov otisak’, a da se u zagradi stavi (engl. </w:t>
      </w:r>
      <w:r w:rsidRPr="008D61CC">
        <w:rPr>
          <w:i/>
        </w:rPr>
        <w:t>carbon footprint</w:t>
      </w:r>
      <w:r>
        <w:t>)? Upotreba sirovih anglicizama poput ovog narušava i ruži srpski akademski jezik o kome treba voditi računa. Molim vas da razmislite o tome i da se konsultujete sa kolegama.</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0673" w:rsidRDefault="00400673">
      <w:r>
        <w:separator/>
      </w:r>
    </w:p>
  </w:endnote>
  <w:endnote w:type="continuationSeparator" w:id="1">
    <w:p w:rsidR="00400673" w:rsidRDefault="004006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YuTimes">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B Nazanin">
    <w:altName w:val="Courier New"/>
    <w:charset w:val="B2"/>
    <w:family w:val="auto"/>
    <w:pitch w:val="variable"/>
    <w:sig w:usb0="00002000" w:usb1="80000000" w:usb2="00000008" w:usb3="00000000" w:csb0="00000040" w:csb1="00000000"/>
  </w:font>
  <w:font w:name="Helvetica">
    <w:panose1 w:val="020B0604020202030204"/>
    <w:charset w:val="00"/>
    <w:family w:val="swiss"/>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 w:name="OpenSymbol">
    <w:altName w:val="Courier New"/>
    <w:charset w:val="00"/>
    <w:family w:val="auto"/>
    <w:pitch w:val="variable"/>
    <w:sig w:usb0="00000003"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0673" w:rsidRDefault="00400673">
      <w:r>
        <w:separator/>
      </w:r>
    </w:p>
  </w:footnote>
  <w:footnote w:type="continuationSeparator" w:id="1">
    <w:p w:rsidR="00400673" w:rsidRDefault="00400673">
      <w:r>
        <w:continuationSeparator/>
      </w:r>
    </w:p>
  </w:footnote>
  <w:footnote w:id="2">
    <w:p w:rsidR="00146E1F" w:rsidRPr="00A10618" w:rsidRDefault="00146E1F" w:rsidP="00146E1F">
      <w:pPr>
        <w:pStyle w:val="FootnoteText"/>
        <w:jc w:val="both"/>
        <w:rPr>
          <w:sz w:val="18"/>
          <w:szCs w:val="18"/>
          <w:lang w:val="en-US"/>
        </w:rPr>
      </w:pPr>
      <w:r w:rsidRPr="00A10618">
        <w:rPr>
          <w:rStyle w:val="FootnoteReference"/>
          <w:sz w:val="18"/>
          <w:szCs w:val="18"/>
          <w:lang w:val="en-US"/>
        </w:rPr>
        <w:t>*</w:t>
      </w:r>
      <w:r w:rsidRPr="00A10618">
        <w:rPr>
          <w:color w:val="191919"/>
          <w:sz w:val="18"/>
          <w:szCs w:val="18"/>
          <w:lang w:val="en-US"/>
        </w:rPr>
        <w:t>Corresponding author</w:t>
      </w:r>
      <w:r w:rsidRPr="00732AE7">
        <w:rPr>
          <w:color w:val="191919"/>
          <w:sz w:val="18"/>
          <w:szCs w:val="18"/>
          <w:lang w:val="en-US"/>
        </w:rPr>
        <w:t>: e-</w:t>
      </w:r>
      <w:r w:rsidRPr="00146E1F">
        <w:rPr>
          <w:color w:val="191919"/>
          <w:sz w:val="18"/>
          <w:szCs w:val="18"/>
          <w:lang w:val="en-US"/>
        </w:rPr>
        <w:t xml:space="preserve">mail: </w:t>
      </w:r>
      <w:r w:rsidRPr="00146E1F">
        <w:rPr>
          <w:sz w:val="18"/>
          <w:szCs w:val="18"/>
        </w:rPr>
        <w:t>miljan.samardzic@gmail.com</w:t>
      </w:r>
    </w:p>
  </w:footnote>
  <w:footnote w:id="3">
    <w:p w:rsidR="0073057B" w:rsidRPr="001B00AF" w:rsidRDefault="0073057B" w:rsidP="0073057B">
      <w:pPr>
        <w:pStyle w:val="FootnoteText"/>
        <w:jc w:val="both"/>
        <w:rPr>
          <w:sz w:val="18"/>
          <w:szCs w:val="18"/>
          <w:lang w:val="pl-PL"/>
        </w:rPr>
      </w:pPr>
      <w:r w:rsidRPr="001B00AF">
        <w:rPr>
          <w:rStyle w:val="FootnoteReference"/>
          <w:sz w:val="18"/>
          <w:szCs w:val="18"/>
          <w:lang w:val="pl-PL"/>
        </w:rPr>
        <w:t>*</w:t>
      </w:r>
      <w:r w:rsidRPr="001B00AF">
        <w:rPr>
          <w:color w:val="191919"/>
          <w:sz w:val="18"/>
          <w:szCs w:val="18"/>
          <w:lang w:val="pl-PL"/>
        </w:rPr>
        <w:t xml:space="preserve">Autor za kontakt: e-mail: </w:t>
      </w:r>
      <w:r w:rsidRPr="00146E1F">
        <w:rPr>
          <w:sz w:val="18"/>
          <w:szCs w:val="18"/>
        </w:rPr>
        <w:t>miljan.samardzic@gmail.com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E1F" w:rsidRPr="00292D6B" w:rsidRDefault="007916E7" w:rsidP="003E2BC8">
    <w:pPr>
      <w:pStyle w:val="Header"/>
      <w:framePr w:wrap="around" w:vAnchor="text" w:hAnchor="page" w:x="2264" w:y="24"/>
      <w:rPr>
        <w:rStyle w:val="PageNumber"/>
        <w:sz w:val="18"/>
      </w:rPr>
    </w:pPr>
    <w:r w:rsidRPr="00292D6B">
      <w:rPr>
        <w:rStyle w:val="PageNumber"/>
        <w:sz w:val="18"/>
      </w:rPr>
      <w:fldChar w:fldCharType="begin"/>
    </w:r>
    <w:r w:rsidR="00146E1F" w:rsidRPr="00292D6B">
      <w:rPr>
        <w:rStyle w:val="PageNumber"/>
        <w:sz w:val="18"/>
      </w:rPr>
      <w:instrText xml:space="preserve">PAGE  </w:instrText>
    </w:r>
    <w:r w:rsidRPr="00292D6B">
      <w:rPr>
        <w:rStyle w:val="PageNumber"/>
        <w:sz w:val="18"/>
      </w:rPr>
      <w:fldChar w:fldCharType="separate"/>
    </w:r>
    <w:r w:rsidR="00AB7144">
      <w:rPr>
        <w:rStyle w:val="PageNumber"/>
        <w:noProof/>
        <w:sz w:val="18"/>
      </w:rPr>
      <w:t>10</w:t>
    </w:r>
    <w:r w:rsidRPr="00292D6B">
      <w:rPr>
        <w:rStyle w:val="PageNumber"/>
        <w:sz w:val="18"/>
      </w:rPr>
      <w:fldChar w:fldCharType="end"/>
    </w:r>
  </w:p>
  <w:p w:rsidR="00146E1F" w:rsidRPr="00146E1F" w:rsidRDefault="00146E1F" w:rsidP="00F43465">
    <w:pPr>
      <w:pStyle w:val="Header"/>
      <w:pBdr>
        <w:bottom w:val="single" w:sz="4" w:space="1" w:color="auto"/>
      </w:pBdr>
      <w:jc w:val="center"/>
      <w:rPr>
        <w:sz w:val="18"/>
        <w:szCs w:val="18"/>
        <w:lang w:val="en-US"/>
      </w:rPr>
    </w:pPr>
    <w:r w:rsidRPr="00146E1F">
      <w:rPr>
        <w:sz w:val="18"/>
        <w:szCs w:val="18"/>
      </w:rPr>
      <w:t xml:space="preserve">Miljan </w:t>
    </w:r>
    <w:r w:rsidRPr="00146E1F">
      <w:rPr>
        <w:color w:val="FF0000"/>
        <w:sz w:val="18"/>
        <w:szCs w:val="18"/>
      </w:rPr>
      <w:t>?.</w:t>
    </w:r>
    <w:r w:rsidRPr="00146E1F">
      <w:rPr>
        <w:sz w:val="18"/>
        <w:szCs w:val="18"/>
      </w:rPr>
      <w:t xml:space="preserve"> Samardžić</w:t>
    </w:r>
    <w:r w:rsidRPr="00146E1F">
      <w:rPr>
        <w:color w:val="000000"/>
        <w:sz w:val="18"/>
        <w:szCs w:val="18"/>
      </w:rPr>
      <w:t xml:space="preserve"> et 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E1F" w:rsidRPr="009C09D1" w:rsidRDefault="007916E7">
    <w:pPr>
      <w:pStyle w:val="Header"/>
      <w:framePr w:wrap="around" w:vAnchor="text" w:hAnchor="margin" w:xAlign="outside" w:y="1"/>
      <w:rPr>
        <w:rStyle w:val="PageNumber"/>
        <w:color w:val="FF0000"/>
        <w:sz w:val="18"/>
      </w:rPr>
    </w:pPr>
    <w:r w:rsidRPr="004D3E6C">
      <w:rPr>
        <w:rStyle w:val="PageNumber"/>
        <w:sz w:val="18"/>
      </w:rPr>
      <w:fldChar w:fldCharType="begin"/>
    </w:r>
    <w:r w:rsidR="00146E1F" w:rsidRPr="004D3E6C">
      <w:rPr>
        <w:rStyle w:val="PageNumber"/>
        <w:sz w:val="18"/>
      </w:rPr>
      <w:instrText xml:space="preserve">PAGE  </w:instrText>
    </w:r>
    <w:r w:rsidRPr="004D3E6C">
      <w:rPr>
        <w:rStyle w:val="PageNumber"/>
        <w:sz w:val="18"/>
      </w:rPr>
      <w:fldChar w:fldCharType="separate"/>
    </w:r>
    <w:r w:rsidR="00397813">
      <w:rPr>
        <w:rStyle w:val="PageNumber"/>
        <w:noProof/>
        <w:sz w:val="18"/>
      </w:rPr>
      <w:t>9</w:t>
    </w:r>
    <w:r w:rsidRPr="004D3E6C">
      <w:rPr>
        <w:rStyle w:val="PageNumber"/>
        <w:sz w:val="18"/>
      </w:rPr>
      <w:fldChar w:fldCharType="end"/>
    </w:r>
  </w:p>
  <w:p w:rsidR="00146E1F" w:rsidRPr="00146E1F" w:rsidRDefault="00146E1F" w:rsidP="0046601E">
    <w:pPr>
      <w:pStyle w:val="Header"/>
      <w:pBdr>
        <w:bottom w:val="single" w:sz="4" w:space="1" w:color="auto"/>
      </w:pBdr>
      <w:tabs>
        <w:tab w:val="clear" w:pos="4320"/>
        <w:tab w:val="center" w:pos="3685"/>
        <w:tab w:val="left" w:pos="6050"/>
      </w:tabs>
      <w:jc w:val="center"/>
      <w:rPr>
        <w:color w:val="FF0000"/>
        <w:sz w:val="14"/>
        <w:szCs w:val="14"/>
        <w:lang w:val="sr-Latn-CS"/>
      </w:rPr>
    </w:pPr>
    <w:r w:rsidRPr="00146E1F">
      <w:rPr>
        <w:color w:val="FF0000"/>
        <w:sz w:val="14"/>
        <w:szCs w:val="14"/>
      </w:rPr>
      <w:t>Environmental assessment of the greenhouse gases emission from poultry production in Russia’s central region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CellMar>
        <w:left w:w="0" w:type="dxa"/>
        <w:right w:w="0" w:type="dxa"/>
      </w:tblCellMar>
      <w:tblLook w:val="0000"/>
    </w:tblPr>
    <w:tblGrid>
      <w:gridCol w:w="3686"/>
      <w:gridCol w:w="3685"/>
    </w:tblGrid>
    <w:tr w:rsidR="00146E1F" w:rsidRPr="00897BE7" w:rsidTr="008A1EFB">
      <w:tc>
        <w:tcPr>
          <w:tcW w:w="3686" w:type="dxa"/>
        </w:tcPr>
        <w:p w:rsidR="00146E1F" w:rsidRPr="004D3E6C" w:rsidRDefault="00146E1F">
          <w:pPr>
            <w:rPr>
              <w:sz w:val="18"/>
              <w:szCs w:val="18"/>
              <w:lang w:val="en-US"/>
            </w:rPr>
          </w:pPr>
          <w:r w:rsidRPr="004D3E6C">
            <w:rPr>
              <w:sz w:val="18"/>
              <w:szCs w:val="18"/>
              <w:lang w:val="en-US"/>
            </w:rPr>
            <w:t>Journal of Agricultural Sciences</w:t>
          </w:r>
        </w:p>
        <w:p w:rsidR="00146E1F" w:rsidRPr="004D3E6C" w:rsidRDefault="00146E1F" w:rsidP="006211A0">
          <w:pPr>
            <w:rPr>
              <w:sz w:val="18"/>
              <w:szCs w:val="18"/>
              <w:lang w:val="en-US"/>
            </w:rPr>
          </w:pPr>
          <w:r>
            <w:rPr>
              <w:sz w:val="18"/>
              <w:szCs w:val="18"/>
              <w:lang w:val="en-US"/>
            </w:rPr>
            <w:t>Vol. 63</w:t>
          </w:r>
          <w:r w:rsidRPr="004D3E6C">
            <w:rPr>
              <w:sz w:val="18"/>
              <w:szCs w:val="18"/>
              <w:lang w:val="en-US"/>
            </w:rPr>
            <w:t xml:space="preserve">, No. </w:t>
          </w:r>
          <w:r>
            <w:rPr>
              <w:sz w:val="18"/>
              <w:szCs w:val="18"/>
              <w:lang w:val="en-US"/>
            </w:rPr>
            <w:t>3</w:t>
          </w:r>
          <w:r w:rsidRPr="004D3E6C">
            <w:rPr>
              <w:sz w:val="18"/>
              <w:szCs w:val="18"/>
              <w:lang w:val="en-US"/>
            </w:rPr>
            <w:t>, 201</w:t>
          </w:r>
          <w:r>
            <w:rPr>
              <w:sz w:val="18"/>
              <w:szCs w:val="18"/>
              <w:lang w:val="en-US"/>
            </w:rPr>
            <w:t>8</w:t>
          </w:r>
        </w:p>
        <w:p w:rsidR="00146E1F" w:rsidRPr="00621E03" w:rsidRDefault="00146E1F" w:rsidP="005E7A77">
          <w:pPr>
            <w:tabs>
              <w:tab w:val="left" w:pos="1377"/>
            </w:tabs>
            <w:rPr>
              <w:sz w:val="18"/>
              <w:szCs w:val="18"/>
            </w:rPr>
          </w:pPr>
          <w:r w:rsidRPr="004D3E6C">
            <w:rPr>
              <w:sz w:val="18"/>
              <w:szCs w:val="18"/>
              <w:lang w:val="en-US"/>
            </w:rPr>
            <w:t xml:space="preserve">Pages </w:t>
          </w:r>
          <w:r>
            <w:rPr>
              <w:sz w:val="18"/>
              <w:szCs w:val="18"/>
              <w:lang w:val="en-US"/>
            </w:rPr>
            <w:t>XXX-XXX</w:t>
          </w:r>
        </w:p>
      </w:tc>
      <w:tc>
        <w:tcPr>
          <w:tcW w:w="3685" w:type="dxa"/>
          <w:vAlign w:val="center"/>
        </w:tcPr>
        <w:p w:rsidR="00146E1F" w:rsidRPr="00DE2892" w:rsidRDefault="007916E7" w:rsidP="008A1EFB">
          <w:pPr>
            <w:pStyle w:val="BodyText"/>
            <w:tabs>
              <w:tab w:val="right" w:leader="dot" w:pos="7371"/>
            </w:tabs>
            <w:spacing w:after="0"/>
            <w:jc w:val="right"/>
            <w:rPr>
              <w:sz w:val="18"/>
              <w:szCs w:val="18"/>
            </w:rPr>
          </w:pPr>
          <w:hyperlink r:id="rId1" w:history="1">
            <w:r w:rsidR="00146E1F" w:rsidRPr="00DE2892">
              <w:rPr>
                <w:rStyle w:val="Hyperlink"/>
                <w:color w:val="auto"/>
                <w:sz w:val="18"/>
                <w:szCs w:val="18"/>
                <w:u w:val="none"/>
              </w:rPr>
              <w:t>https://doi.org/</w:t>
            </w:r>
          </w:hyperlink>
        </w:p>
        <w:p w:rsidR="00146E1F" w:rsidRPr="00DE2892" w:rsidRDefault="00146E1F" w:rsidP="008A1EFB">
          <w:pPr>
            <w:pStyle w:val="BodyText"/>
            <w:tabs>
              <w:tab w:val="right" w:leader="dot" w:pos="7371"/>
            </w:tabs>
            <w:spacing w:after="0"/>
            <w:jc w:val="right"/>
            <w:rPr>
              <w:sz w:val="18"/>
              <w:szCs w:val="18"/>
              <w:lang w:val="sr-Latn-CS"/>
            </w:rPr>
          </w:pPr>
          <w:r w:rsidRPr="00DE2892">
            <w:rPr>
              <w:sz w:val="18"/>
              <w:szCs w:val="18"/>
              <w:lang w:val="en-US"/>
            </w:rPr>
            <w:t xml:space="preserve">UDC:  </w:t>
          </w:r>
        </w:p>
        <w:p w:rsidR="00146E1F" w:rsidRPr="00897BE7" w:rsidRDefault="00146E1F" w:rsidP="008A1EFB">
          <w:pPr>
            <w:jc w:val="right"/>
            <w:rPr>
              <w:sz w:val="18"/>
              <w:szCs w:val="18"/>
              <w:highlight w:val="yellow"/>
            </w:rPr>
          </w:pPr>
          <w:r w:rsidRPr="00DE2892">
            <w:rPr>
              <w:sz w:val="18"/>
              <w:szCs w:val="18"/>
              <w:lang w:val="en-US"/>
            </w:rPr>
            <w:t>Original scientific pape</w:t>
          </w:r>
          <w:r w:rsidRPr="00897BE7">
            <w:rPr>
              <w:sz w:val="18"/>
              <w:szCs w:val="18"/>
              <w:lang w:val="en-US"/>
            </w:rPr>
            <w:t>r</w:t>
          </w:r>
        </w:p>
      </w:tc>
    </w:tr>
  </w:tbl>
  <w:p w:rsidR="00146E1F" w:rsidRPr="00621E03" w:rsidRDefault="00146E1F">
    <w:pPr>
      <w:pStyle w:val="Head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1746720"/>
    <w:lvl w:ilvl="0">
      <w:start w:val="1"/>
      <w:numFmt w:val="bullet"/>
      <w:lvlText w:val=""/>
      <w:lvlJc w:val="left"/>
      <w:pPr>
        <w:tabs>
          <w:tab w:val="num" w:pos="360"/>
        </w:tabs>
        <w:ind w:left="360" w:hanging="360"/>
      </w:pPr>
      <w:rPr>
        <w:rFonts w:ascii="Symbol" w:hAnsi="Symbol" w:hint="default"/>
      </w:rPr>
    </w:lvl>
  </w:abstractNum>
  <w:abstractNum w:abstractNumId="1">
    <w:nsid w:val="0FEB6579"/>
    <w:multiLevelType w:val="hybridMultilevel"/>
    <w:tmpl w:val="51326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7D38D6"/>
    <w:multiLevelType w:val="hybridMultilevel"/>
    <w:tmpl w:val="D40EA8E0"/>
    <w:lvl w:ilvl="0" w:tplc="B19066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603CE2"/>
    <w:multiLevelType w:val="multilevel"/>
    <w:tmpl w:val="D4A8D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7D4162"/>
    <w:multiLevelType w:val="hybridMultilevel"/>
    <w:tmpl w:val="22F46DAE"/>
    <w:lvl w:ilvl="0" w:tplc="24DC5FDC">
      <w:start w:val="1"/>
      <w:numFmt w:val="lowerRoman"/>
      <w:lvlText w:val="%1)"/>
      <w:lvlJc w:val="left"/>
      <w:pPr>
        <w:ind w:left="720" w:hanging="360"/>
      </w:pPr>
      <w:rPr>
        <w:rFonts w:ascii="Times New Roman" w:eastAsia="Calibr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B72459C"/>
    <w:multiLevelType w:val="hybridMultilevel"/>
    <w:tmpl w:val="E53810E4"/>
    <w:lvl w:ilvl="0" w:tplc="B8A2B2B2">
      <w:start w:val="1"/>
      <w:numFmt w:val="upperLetter"/>
      <w:lvlText w:val="%1."/>
      <w:lvlJc w:val="left"/>
      <w:pPr>
        <w:ind w:left="720" w:hanging="360"/>
      </w:pPr>
      <w:rPr>
        <w:rFonts w:hint="default"/>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A0F55AE"/>
    <w:multiLevelType w:val="hybridMultilevel"/>
    <w:tmpl w:val="869ED4BC"/>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BCD44AB"/>
    <w:multiLevelType w:val="hybridMultilevel"/>
    <w:tmpl w:val="EAA415D8"/>
    <w:lvl w:ilvl="0" w:tplc="8EC46018">
      <w:start w:val="1"/>
      <w:numFmt w:val="upperLetter"/>
      <w:lvlText w:val="%1."/>
      <w:lvlJc w:val="left"/>
      <w:pPr>
        <w:ind w:left="1080" w:hanging="360"/>
      </w:pPr>
      <w:rPr>
        <w:rFonts w:hint="default"/>
        <w:i/>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51347479"/>
    <w:multiLevelType w:val="hybridMultilevel"/>
    <w:tmpl w:val="20BE6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2695CEA"/>
    <w:multiLevelType w:val="multilevel"/>
    <w:tmpl w:val="B27EF95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54092685"/>
    <w:multiLevelType w:val="hybridMultilevel"/>
    <w:tmpl w:val="DBCCA6E6"/>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56E2F2D"/>
    <w:multiLevelType w:val="multilevel"/>
    <w:tmpl w:val="2D1CE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96D0466"/>
    <w:multiLevelType w:val="multilevel"/>
    <w:tmpl w:val="C3CC14DA"/>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77F70F7A"/>
    <w:multiLevelType w:val="hybridMultilevel"/>
    <w:tmpl w:val="F2FC43A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1"/>
  </w:num>
  <w:num w:numId="2">
    <w:abstractNumId w:val="4"/>
  </w:num>
  <w:num w:numId="3">
    <w:abstractNumId w:val="2"/>
  </w:num>
  <w:num w:numId="4">
    <w:abstractNumId w:val="11"/>
  </w:num>
  <w:num w:numId="5">
    <w:abstractNumId w:val="3"/>
  </w:num>
  <w:num w:numId="6">
    <w:abstractNumId w:val="9"/>
  </w:num>
  <w:num w:numId="7">
    <w:abstractNumId w:val="12"/>
  </w:num>
  <w:num w:numId="8">
    <w:abstractNumId w:val="10"/>
  </w:num>
  <w:num w:numId="9">
    <w:abstractNumId w:val="6"/>
  </w:num>
  <w:num w:numId="10">
    <w:abstractNumId w:val="7"/>
  </w:num>
  <w:num w:numId="11">
    <w:abstractNumId w:val="5"/>
  </w:num>
  <w:num w:numId="12">
    <w:abstractNumId w:val="0"/>
  </w:num>
  <w:num w:numId="13">
    <w:abstractNumId w:val="8"/>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425"/>
  <w:hyphenationZone w:val="425"/>
  <w:evenAndOddHeaders/>
  <w:drawingGridHorizontalSpacing w:val="100"/>
  <w:displayHorizontalDrawingGridEvery w:val="2"/>
  <w:characterSpacingControl w:val="doNotCompress"/>
  <w:hdrShapeDefaults>
    <o:shapedefaults v:ext="edit" spidmax="107522">
      <o:colormenu v:ext="edit" strokecolor="none [3213]"/>
    </o:shapedefaults>
  </w:hdrShapeDefaults>
  <w:footnotePr>
    <w:numFmt w:val="chicago"/>
    <w:footnote w:id="0"/>
    <w:footnote w:id="1"/>
  </w:footnotePr>
  <w:endnotePr>
    <w:numFmt w:val="chicago"/>
    <w:endnote w:id="0"/>
    <w:endnote w:id="1"/>
  </w:endnotePr>
  <w:compat/>
  <w:rsids>
    <w:rsidRoot w:val="00864A51"/>
    <w:rsid w:val="00000392"/>
    <w:rsid w:val="00001280"/>
    <w:rsid w:val="0000178A"/>
    <w:rsid w:val="0000417E"/>
    <w:rsid w:val="000058A0"/>
    <w:rsid w:val="00006BE4"/>
    <w:rsid w:val="00007AC9"/>
    <w:rsid w:val="00007C2C"/>
    <w:rsid w:val="00010E79"/>
    <w:rsid w:val="00010FE2"/>
    <w:rsid w:val="00014B65"/>
    <w:rsid w:val="00015F27"/>
    <w:rsid w:val="00016C42"/>
    <w:rsid w:val="00020E31"/>
    <w:rsid w:val="00021B32"/>
    <w:rsid w:val="00023D8E"/>
    <w:rsid w:val="00024A75"/>
    <w:rsid w:val="00025986"/>
    <w:rsid w:val="000259E9"/>
    <w:rsid w:val="000262DE"/>
    <w:rsid w:val="000271A5"/>
    <w:rsid w:val="000309D7"/>
    <w:rsid w:val="0003458B"/>
    <w:rsid w:val="00035D82"/>
    <w:rsid w:val="000402F6"/>
    <w:rsid w:val="00040FA1"/>
    <w:rsid w:val="00042712"/>
    <w:rsid w:val="000435F3"/>
    <w:rsid w:val="00043BFB"/>
    <w:rsid w:val="0004639B"/>
    <w:rsid w:val="000503F4"/>
    <w:rsid w:val="00050B5D"/>
    <w:rsid w:val="00052689"/>
    <w:rsid w:val="00052FA2"/>
    <w:rsid w:val="000535F1"/>
    <w:rsid w:val="000536D8"/>
    <w:rsid w:val="00054A00"/>
    <w:rsid w:val="00056840"/>
    <w:rsid w:val="00060E84"/>
    <w:rsid w:val="0006179A"/>
    <w:rsid w:val="00065EDB"/>
    <w:rsid w:val="000668EF"/>
    <w:rsid w:val="00067337"/>
    <w:rsid w:val="00070173"/>
    <w:rsid w:val="0007089C"/>
    <w:rsid w:val="00071DCD"/>
    <w:rsid w:val="000734D9"/>
    <w:rsid w:val="00077104"/>
    <w:rsid w:val="00077346"/>
    <w:rsid w:val="00084783"/>
    <w:rsid w:val="00085BEC"/>
    <w:rsid w:val="00086180"/>
    <w:rsid w:val="00087534"/>
    <w:rsid w:val="00087A3D"/>
    <w:rsid w:val="000908F4"/>
    <w:rsid w:val="00092547"/>
    <w:rsid w:val="00093FEB"/>
    <w:rsid w:val="00094C83"/>
    <w:rsid w:val="00095A8E"/>
    <w:rsid w:val="000A4319"/>
    <w:rsid w:val="000A50C0"/>
    <w:rsid w:val="000A71D5"/>
    <w:rsid w:val="000B3430"/>
    <w:rsid w:val="000B4472"/>
    <w:rsid w:val="000B52C0"/>
    <w:rsid w:val="000B69DD"/>
    <w:rsid w:val="000C169F"/>
    <w:rsid w:val="000C24AC"/>
    <w:rsid w:val="000C2AD1"/>
    <w:rsid w:val="000C6E7A"/>
    <w:rsid w:val="000C6F4D"/>
    <w:rsid w:val="000D1FFB"/>
    <w:rsid w:val="000D20CD"/>
    <w:rsid w:val="000D219A"/>
    <w:rsid w:val="000D260A"/>
    <w:rsid w:val="000D35CB"/>
    <w:rsid w:val="000D4687"/>
    <w:rsid w:val="000D5967"/>
    <w:rsid w:val="000D735F"/>
    <w:rsid w:val="000E26E3"/>
    <w:rsid w:val="000E2F35"/>
    <w:rsid w:val="000E4C10"/>
    <w:rsid w:val="000E62B7"/>
    <w:rsid w:val="000E734C"/>
    <w:rsid w:val="000F0A5C"/>
    <w:rsid w:val="000F37B8"/>
    <w:rsid w:val="000F430C"/>
    <w:rsid w:val="000F4FEB"/>
    <w:rsid w:val="000F54D7"/>
    <w:rsid w:val="0010112D"/>
    <w:rsid w:val="00101949"/>
    <w:rsid w:val="0010338D"/>
    <w:rsid w:val="001039D2"/>
    <w:rsid w:val="001070DF"/>
    <w:rsid w:val="001103A4"/>
    <w:rsid w:val="00110411"/>
    <w:rsid w:val="00110D1C"/>
    <w:rsid w:val="00112DCB"/>
    <w:rsid w:val="00121B41"/>
    <w:rsid w:val="00123384"/>
    <w:rsid w:val="00125C4A"/>
    <w:rsid w:val="00125ED4"/>
    <w:rsid w:val="0012717F"/>
    <w:rsid w:val="001274EB"/>
    <w:rsid w:val="00127EA6"/>
    <w:rsid w:val="00130AB4"/>
    <w:rsid w:val="0013134B"/>
    <w:rsid w:val="001317FE"/>
    <w:rsid w:val="00131ADC"/>
    <w:rsid w:val="00131D44"/>
    <w:rsid w:val="00132B06"/>
    <w:rsid w:val="00133210"/>
    <w:rsid w:val="00134C75"/>
    <w:rsid w:val="00137717"/>
    <w:rsid w:val="001407C6"/>
    <w:rsid w:val="00140F88"/>
    <w:rsid w:val="00141D28"/>
    <w:rsid w:val="00141D2A"/>
    <w:rsid w:val="00142433"/>
    <w:rsid w:val="00142DE1"/>
    <w:rsid w:val="00142E24"/>
    <w:rsid w:val="001435A3"/>
    <w:rsid w:val="001435AF"/>
    <w:rsid w:val="00144AB1"/>
    <w:rsid w:val="0014608F"/>
    <w:rsid w:val="00146295"/>
    <w:rsid w:val="00146837"/>
    <w:rsid w:val="00146E1F"/>
    <w:rsid w:val="0015367B"/>
    <w:rsid w:val="0015460B"/>
    <w:rsid w:val="001546E9"/>
    <w:rsid w:val="00154C08"/>
    <w:rsid w:val="00155C51"/>
    <w:rsid w:val="001572BD"/>
    <w:rsid w:val="001604C0"/>
    <w:rsid w:val="00161E5C"/>
    <w:rsid w:val="00164F54"/>
    <w:rsid w:val="001651CA"/>
    <w:rsid w:val="001652B2"/>
    <w:rsid w:val="00165B4B"/>
    <w:rsid w:val="001703CB"/>
    <w:rsid w:val="00171A27"/>
    <w:rsid w:val="001725D2"/>
    <w:rsid w:val="00174159"/>
    <w:rsid w:val="00175021"/>
    <w:rsid w:val="00176C27"/>
    <w:rsid w:val="0017778B"/>
    <w:rsid w:val="00177B58"/>
    <w:rsid w:val="00180AB6"/>
    <w:rsid w:val="00180BE7"/>
    <w:rsid w:val="00183DE5"/>
    <w:rsid w:val="00184F3C"/>
    <w:rsid w:val="00185C45"/>
    <w:rsid w:val="00187E8B"/>
    <w:rsid w:val="00191CF5"/>
    <w:rsid w:val="001923D4"/>
    <w:rsid w:val="0019645B"/>
    <w:rsid w:val="0019713E"/>
    <w:rsid w:val="00197F4A"/>
    <w:rsid w:val="001A2AD0"/>
    <w:rsid w:val="001A3703"/>
    <w:rsid w:val="001A5B51"/>
    <w:rsid w:val="001A5CDE"/>
    <w:rsid w:val="001A678F"/>
    <w:rsid w:val="001A6AA7"/>
    <w:rsid w:val="001A715D"/>
    <w:rsid w:val="001A72B6"/>
    <w:rsid w:val="001B00AF"/>
    <w:rsid w:val="001B1F31"/>
    <w:rsid w:val="001B4F0F"/>
    <w:rsid w:val="001B5731"/>
    <w:rsid w:val="001B5B83"/>
    <w:rsid w:val="001C2948"/>
    <w:rsid w:val="001C2F84"/>
    <w:rsid w:val="001C3835"/>
    <w:rsid w:val="001C3E7F"/>
    <w:rsid w:val="001C4938"/>
    <w:rsid w:val="001C5C0A"/>
    <w:rsid w:val="001C6870"/>
    <w:rsid w:val="001C733F"/>
    <w:rsid w:val="001D0468"/>
    <w:rsid w:val="001D72E6"/>
    <w:rsid w:val="001D742E"/>
    <w:rsid w:val="001E2AF3"/>
    <w:rsid w:val="001E5108"/>
    <w:rsid w:val="001E64D9"/>
    <w:rsid w:val="001E71EA"/>
    <w:rsid w:val="001E73D9"/>
    <w:rsid w:val="001F367D"/>
    <w:rsid w:val="001F66ED"/>
    <w:rsid w:val="00200718"/>
    <w:rsid w:val="00201A57"/>
    <w:rsid w:val="0020322E"/>
    <w:rsid w:val="00203E3E"/>
    <w:rsid w:val="002050B2"/>
    <w:rsid w:val="00206FBE"/>
    <w:rsid w:val="0020733E"/>
    <w:rsid w:val="0021095B"/>
    <w:rsid w:val="002133A4"/>
    <w:rsid w:val="002146D9"/>
    <w:rsid w:val="00214D74"/>
    <w:rsid w:val="00217B59"/>
    <w:rsid w:val="00220ABC"/>
    <w:rsid w:val="0022110B"/>
    <w:rsid w:val="00221494"/>
    <w:rsid w:val="002240A2"/>
    <w:rsid w:val="00224466"/>
    <w:rsid w:val="00224893"/>
    <w:rsid w:val="00224C1D"/>
    <w:rsid w:val="002305A2"/>
    <w:rsid w:val="00230FDE"/>
    <w:rsid w:val="0023306B"/>
    <w:rsid w:val="00235305"/>
    <w:rsid w:val="002364FE"/>
    <w:rsid w:val="002377A8"/>
    <w:rsid w:val="00244D67"/>
    <w:rsid w:val="00245107"/>
    <w:rsid w:val="002454B5"/>
    <w:rsid w:val="00245ED9"/>
    <w:rsid w:val="00247469"/>
    <w:rsid w:val="002477FE"/>
    <w:rsid w:val="00247C75"/>
    <w:rsid w:val="00250D92"/>
    <w:rsid w:val="002515CC"/>
    <w:rsid w:val="00254D3F"/>
    <w:rsid w:val="00256A44"/>
    <w:rsid w:val="002572BE"/>
    <w:rsid w:val="002603D6"/>
    <w:rsid w:val="00262E4A"/>
    <w:rsid w:val="0026355A"/>
    <w:rsid w:val="00265709"/>
    <w:rsid w:val="00266DE8"/>
    <w:rsid w:val="00267380"/>
    <w:rsid w:val="0026738F"/>
    <w:rsid w:val="0027098E"/>
    <w:rsid w:val="002725F3"/>
    <w:rsid w:val="002726B5"/>
    <w:rsid w:val="0027405E"/>
    <w:rsid w:val="00275415"/>
    <w:rsid w:val="00277376"/>
    <w:rsid w:val="002803E5"/>
    <w:rsid w:val="0028466A"/>
    <w:rsid w:val="00285196"/>
    <w:rsid w:val="00285245"/>
    <w:rsid w:val="0029021E"/>
    <w:rsid w:val="002902EC"/>
    <w:rsid w:val="00290863"/>
    <w:rsid w:val="002909E5"/>
    <w:rsid w:val="002926FD"/>
    <w:rsid w:val="00292D6B"/>
    <w:rsid w:val="00293489"/>
    <w:rsid w:val="00293E95"/>
    <w:rsid w:val="002947C5"/>
    <w:rsid w:val="0029632B"/>
    <w:rsid w:val="0029676B"/>
    <w:rsid w:val="00296AE9"/>
    <w:rsid w:val="00297803"/>
    <w:rsid w:val="00297EE6"/>
    <w:rsid w:val="002A2342"/>
    <w:rsid w:val="002A372D"/>
    <w:rsid w:val="002B352C"/>
    <w:rsid w:val="002B3BAE"/>
    <w:rsid w:val="002B4D87"/>
    <w:rsid w:val="002B4EEA"/>
    <w:rsid w:val="002C0382"/>
    <w:rsid w:val="002C1DF0"/>
    <w:rsid w:val="002C2784"/>
    <w:rsid w:val="002C3A18"/>
    <w:rsid w:val="002C4CD4"/>
    <w:rsid w:val="002C4E3F"/>
    <w:rsid w:val="002C5621"/>
    <w:rsid w:val="002C65B4"/>
    <w:rsid w:val="002D0FAD"/>
    <w:rsid w:val="002D16BB"/>
    <w:rsid w:val="002D41E8"/>
    <w:rsid w:val="002E204F"/>
    <w:rsid w:val="002E2B30"/>
    <w:rsid w:val="002E3AE3"/>
    <w:rsid w:val="002E4BAE"/>
    <w:rsid w:val="002E5831"/>
    <w:rsid w:val="002E6660"/>
    <w:rsid w:val="002E73CC"/>
    <w:rsid w:val="002E746A"/>
    <w:rsid w:val="002F1017"/>
    <w:rsid w:val="002F1527"/>
    <w:rsid w:val="002F18D9"/>
    <w:rsid w:val="002F42C3"/>
    <w:rsid w:val="002F51E0"/>
    <w:rsid w:val="0030070D"/>
    <w:rsid w:val="00300E3E"/>
    <w:rsid w:val="003011AD"/>
    <w:rsid w:val="003025AF"/>
    <w:rsid w:val="0030448E"/>
    <w:rsid w:val="00306CCB"/>
    <w:rsid w:val="003122C0"/>
    <w:rsid w:val="00313A70"/>
    <w:rsid w:val="00314766"/>
    <w:rsid w:val="00315827"/>
    <w:rsid w:val="00320918"/>
    <w:rsid w:val="00324C5D"/>
    <w:rsid w:val="0032797E"/>
    <w:rsid w:val="00330389"/>
    <w:rsid w:val="00332631"/>
    <w:rsid w:val="00333D80"/>
    <w:rsid w:val="003344E1"/>
    <w:rsid w:val="00334CD0"/>
    <w:rsid w:val="00337C86"/>
    <w:rsid w:val="00341C52"/>
    <w:rsid w:val="00343CA3"/>
    <w:rsid w:val="00344572"/>
    <w:rsid w:val="00347495"/>
    <w:rsid w:val="00347C0A"/>
    <w:rsid w:val="00353031"/>
    <w:rsid w:val="003543CF"/>
    <w:rsid w:val="00354809"/>
    <w:rsid w:val="003551EF"/>
    <w:rsid w:val="00356585"/>
    <w:rsid w:val="003602BA"/>
    <w:rsid w:val="00360346"/>
    <w:rsid w:val="00360938"/>
    <w:rsid w:val="00361020"/>
    <w:rsid w:val="00364F8E"/>
    <w:rsid w:val="003672C1"/>
    <w:rsid w:val="003714DF"/>
    <w:rsid w:val="003720F5"/>
    <w:rsid w:val="003729A7"/>
    <w:rsid w:val="003744FF"/>
    <w:rsid w:val="00376847"/>
    <w:rsid w:val="0037750B"/>
    <w:rsid w:val="00382287"/>
    <w:rsid w:val="00382A75"/>
    <w:rsid w:val="00383B59"/>
    <w:rsid w:val="00390EB7"/>
    <w:rsid w:val="00390FEC"/>
    <w:rsid w:val="00391156"/>
    <w:rsid w:val="003936E8"/>
    <w:rsid w:val="0039631A"/>
    <w:rsid w:val="00397813"/>
    <w:rsid w:val="003A07F7"/>
    <w:rsid w:val="003A1DCA"/>
    <w:rsid w:val="003A21E7"/>
    <w:rsid w:val="003A30DA"/>
    <w:rsid w:val="003A6E32"/>
    <w:rsid w:val="003A76D9"/>
    <w:rsid w:val="003A7767"/>
    <w:rsid w:val="003B033F"/>
    <w:rsid w:val="003B03F3"/>
    <w:rsid w:val="003B055F"/>
    <w:rsid w:val="003B2519"/>
    <w:rsid w:val="003B7416"/>
    <w:rsid w:val="003C0D55"/>
    <w:rsid w:val="003C1D27"/>
    <w:rsid w:val="003C445B"/>
    <w:rsid w:val="003D037F"/>
    <w:rsid w:val="003D06DF"/>
    <w:rsid w:val="003D283D"/>
    <w:rsid w:val="003D370C"/>
    <w:rsid w:val="003D433E"/>
    <w:rsid w:val="003D737D"/>
    <w:rsid w:val="003D7390"/>
    <w:rsid w:val="003D780C"/>
    <w:rsid w:val="003E04A8"/>
    <w:rsid w:val="003E09D0"/>
    <w:rsid w:val="003E0DC9"/>
    <w:rsid w:val="003E13ED"/>
    <w:rsid w:val="003E2BC8"/>
    <w:rsid w:val="003E44B4"/>
    <w:rsid w:val="003E4707"/>
    <w:rsid w:val="003E4C1E"/>
    <w:rsid w:val="003E5ED0"/>
    <w:rsid w:val="003E7A0E"/>
    <w:rsid w:val="003F0E1D"/>
    <w:rsid w:val="003F1CAF"/>
    <w:rsid w:val="003F4681"/>
    <w:rsid w:val="003F4D00"/>
    <w:rsid w:val="003F717F"/>
    <w:rsid w:val="00400673"/>
    <w:rsid w:val="0040230D"/>
    <w:rsid w:val="004035BD"/>
    <w:rsid w:val="0040436E"/>
    <w:rsid w:val="00406CFA"/>
    <w:rsid w:val="004137CF"/>
    <w:rsid w:val="00414BE9"/>
    <w:rsid w:val="004254B6"/>
    <w:rsid w:val="004271D0"/>
    <w:rsid w:val="0043112D"/>
    <w:rsid w:val="00431E24"/>
    <w:rsid w:val="0043210C"/>
    <w:rsid w:val="00432A68"/>
    <w:rsid w:val="00432E5C"/>
    <w:rsid w:val="00436406"/>
    <w:rsid w:val="0043669D"/>
    <w:rsid w:val="00443BDD"/>
    <w:rsid w:val="00444D1C"/>
    <w:rsid w:val="0044526B"/>
    <w:rsid w:val="00445C0F"/>
    <w:rsid w:val="004474A8"/>
    <w:rsid w:val="00450137"/>
    <w:rsid w:val="00450F2B"/>
    <w:rsid w:val="00452570"/>
    <w:rsid w:val="00462CD6"/>
    <w:rsid w:val="00463915"/>
    <w:rsid w:val="00463F6F"/>
    <w:rsid w:val="00464F68"/>
    <w:rsid w:val="0046534D"/>
    <w:rsid w:val="0046601E"/>
    <w:rsid w:val="00472923"/>
    <w:rsid w:val="00474377"/>
    <w:rsid w:val="00477547"/>
    <w:rsid w:val="004779C9"/>
    <w:rsid w:val="004814CA"/>
    <w:rsid w:val="00482CCE"/>
    <w:rsid w:val="00483968"/>
    <w:rsid w:val="004845FE"/>
    <w:rsid w:val="004878F2"/>
    <w:rsid w:val="00487C4F"/>
    <w:rsid w:val="004917BA"/>
    <w:rsid w:val="004919B2"/>
    <w:rsid w:val="00492E22"/>
    <w:rsid w:val="004A0319"/>
    <w:rsid w:val="004A127D"/>
    <w:rsid w:val="004A3AC5"/>
    <w:rsid w:val="004A4F37"/>
    <w:rsid w:val="004A73DA"/>
    <w:rsid w:val="004B1427"/>
    <w:rsid w:val="004B149C"/>
    <w:rsid w:val="004B2694"/>
    <w:rsid w:val="004B49BA"/>
    <w:rsid w:val="004B6C6B"/>
    <w:rsid w:val="004C1146"/>
    <w:rsid w:val="004C1F68"/>
    <w:rsid w:val="004C2D0D"/>
    <w:rsid w:val="004C56D2"/>
    <w:rsid w:val="004C6D10"/>
    <w:rsid w:val="004D16FA"/>
    <w:rsid w:val="004D3A33"/>
    <w:rsid w:val="004D3E6C"/>
    <w:rsid w:val="004D49A0"/>
    <w:rsid w:val="004D6193"/>
    <w:rsid w:val="004D69D5"/>
    <w:rsid w:val="004E00BB"/>
    <w:rsid w:val="004E194F"/>
    <w:rsid w:val="004E2887"/>
    <w:rsid w:val="004E7C02"/>
    <w:rsid w:val="004F0D80"/>
    <w:rsid w:val="004F4232"/>
    <w:rsid w:val="00500CFE"/>
    <w:rsid w:val="005012CC"/>
    <w:rsid w:val="00503F63"/>
    <w:rsid w:val="00504F0C"/>
    <w:rsid w:val="00512348"/>
    <w:rsid w:val="00515087"/>
    <w:rsid w:val="00516C2D"/>
    <w:rsid w:val="005174E4"/>
    <w:rsid w:val="00520381"/>
    <w:rsid w:val="005237FE"/>
    <w:rsid w:val="0052508A"/>
    <w:rsid w:val="005278ED"/>
    <w:rsid w:val="005279A8"/>
    <w:rsid w:val="00527AFA"/>
    <w:rsid w:val="00532C8D"/>
    <w:rsid w:val="00533506"/>
    <w:rsid w:val="00540672"/>
    <w:rsid w:val="005408C3"/>
    <w:rsid w:val="00543705"/>
    <w:rsid w:val="00545825"/>
    <w:rsid w:val="00547315"/>
    <w:rsid w:val="00550A20"/>
    <w:rsid w:val="00555FC3"/>
    <w:rsid w:val="0055644D"/>
    <w:rsid w:val="005568B0"/>
    <w:rsid w:val="0055778E"/>
    <w:rsid w:val="00560D9E"/>
    <w:rsid w:val="00560DD1"/>
    <w:rsid w:val="00564A31"/>
    <w:rsid w:val="00564BA1"/>
    <w:rsid w:val="00566E23"/>
    <w:rsid w:val="005701BF"/>
    <w:rsid w:val="00570C77"/>
    <w:rsid w:val="005718B8"/>
    <w:rsid w:val="00571DA7"/>
    <w:rsid w:val="005721ED"/>
    <w:rsid w:val="0057425E"/>
    <w:rsid w:val="00574E87"/>
    <w:rsid w:val="00577D8F"/>
    <w:rsid w:val="00580514"/>
    <w:rsid w:val="00580758"/>
    <w:rsid w:val="00581408"/>
    <w:rsid w:val="00582EB3"/>
    <w:rsid w:val="0058320B"/>
    <w:rsid w:val="0058345F"/>
    <w:rsid w:val="00586175"/>
    <w:rsid w:val="005865FF"/>
    <w:rsid w:val="005878A4"/>
    <w:rsid w:val="005922DE"/>
    <w:rsid w:val="005956EC"/>
    <w:rsid w:val="00595E90"/>
    <w:rsid w:val="005977CD"/>
    <w:rsid w:val="005977EA"/>
    <w:rsid w:val="00597BD3"/>
    <w:rsid w:val="00597E07"/>
    <w:rsid w:val="005A2507"/>
    <w:rsid w:val="005B0DA8"/>
    <w:rsid w:val="005B1332"/>
    <w:rsid w:val="005B32A1"/>
    <w:rsid w:val="005B5DA9"/>
    <w:rsid w:val="005C0CCD"/>
    <w:rsid w:val="005C14CB"/>
    <w:rsid w:val="005C3211"/>
    <w:rsid w:val="005C4877"/>
    <w:rsid w:val="005C6333"/>
    <w:rsid w:val="005D155E"/>
    <w:rsid w:val="005D33B7"/>
    <w:rsid w:val="005D652A"/>
    <w:rsid w:val="005E09F2"/>
    <w:rsid w:val="005E6D25"/>
    <w:rsid w:val="005E7A77"/>
    <w:rsid w:val="005F0C25"/>
    <w:rsid w:val="005F199C"/>
    <w:rsid w:val="005F4541"/>
    <w:rsid w:val="005F4FC8"/>
    <w:rsid w:val="005F5D22"/>
    <w:rsid w:val="005F64EC"/>
    <w:rsid w:val="00600CAC"/>
    <w:rsid w:val="00604067"/>
    <w:rsid w:val="006057EB"/>
    <w:rsid w:val="00605F2F"/>
    <w:rsid w:val="00606666"/>
    <w:rsid w:val="00606C9A"/>
    <w:rsid w:val="00606E3A"/>
    <w:rsid w:val="006073C5"/>
    <w:rsid w:val="00607488"/>
    <w:rsid w:val="00611D95"/>
    <w:rsid w:val="00612461"/>
    <w:rsid w:val="00613F7F"/>
    <w:rsid w:val="00616F54"/>
    <w:rsid w:val="006173F5"/>
    <w:rsid w:val="00617E26"/>
    <w:rsid w:val="006211A0"/>
    <w:rsid w:val="0062191C"/>
    <w:rsid w:val="00621E03"/>
    <w:rsid w:val="00623218"/>
    <w:rsid w:val="006232A9"/>
    <w:rsid w:val="006239BD"/>
    <w:rsid w:val="00625DAC"/>
    <w:rsid w:val="00627AA1"/>
    <w:rsid w:val="00630109"/>
    <w:rsid w:val="00630475"/>
    <w:rsid w:val="0063062C"/>
    <w:rsid w:val="00634E04"/>
    <w:rsid w:val="006353FE"/>
    <w:rsid w:val="0063688B"/>
    <w:rsid w:val="00636F1B"/>
    <w:rsid w:val="0063701B"/>
    <w:rsid w:val="00642593"/>
    <w:rsid w:val="006428F7"/>
    <w:rsid w:val="006451EA"/>
    <w:rsid w:val="006455D7"/>
    <w:rsid w:val="00651560"/>
    <w:rsid w:val="00652C03"/>
    <w:rsid w:val="0065321F"/>
    <w:rsid w:val="00654BF4"/>
    <w:rsid w:val="006551FB"/>
    <w:rsid w:val="00655780"/>
    <w:rsid w:val="00656B18"/>
    <w:rsid w:val="00656F57"/>
    <w:rsid w:val="006571BF"/>
    <w:rsid w:val="00657FBA"/>
    <w:rsid w:val="006613EB"/>
    <w:rsid w:val="00663042"/>
    <w:rsid w:val="006635DE"/>
    <w:rsid w:val="006638FB"/>
    <w:rsid w:val="0066394C"/>
    <w:rsid w:val="00665B12"/>
    <w:rsid w:val="00667131"/>
    <w:rsid w:val="00667967"/>
    <w:rsid w:val="00667C62"/>
    <w:rsid w:val="00670B16"/>
    <w:rsid w:val="00670E61"/>
    <w:rsid w:val="006743BF"/>
    <w:rsid w:val="00681447"/>
    <w:rsid w:val="0068162E"/>
    <w:rsid w:val="0068279C"/>
    <w:rsid w:val="00682935"/>
    <w:rsid w:val="006836C1"/>
    <w:rsid w:val="00683D05"/>
    <w:rsid w:val="006856E8"/>
    <w:rsid w:val="00685E5F"/>
    <w:rsid w:val="00686BBB"/>
    <w:rsid w:val="00687518"/>
    <w:rsid w:val="006912AB"/>
    <w:rsid w:val="006913E4"/>
    <w:rsid w:val="006922D7"/>
    <w:rsid w:val="00692BA4"/>
    <w:rsid w:val="00692F35"/>
    <w:rsid w:val="00693BEE"/>
    <w:rsid w:val="0069469B"/>
    <w:rsid w:val="006950EE"/>
    <w:rsid w:val="006951F4"/>
    <w:rsid w:val="0069544A"/>
    <w:rsid w:val="006971F3"/>
    <w:rsid w:val="00697616"/>
    <w:rsid w:val="006A0DEE"/>
    <w:rsid w:val="006A1B85"/>
    <w:rsid w:val="006A2BFF"/>
    <w:rsid w:val="006A3692"/>
    <w:rsid w:val="006A4BB5"/>
    <w:rsid w:val="006A4EB6"/>
    <w:rsid w:val="006A51EB"/>
    <w:rsid w:val="006A5F33"/>
    <w:rsid w:val="006A7DFF"/>
    <w:rsid w:val="006B7F8B"/>
    <w:rsid w:val="006C41C0"/>
    <w:rsid w:val="006C465E"/>
    <w:rsid w:val="006C7C5F"/>
    <w:rsid w:val="006D0126"/>
    <w:rsid w:val="006D0857"/>
    <w:rsid w:val="006D1AA9"/>
    <w:rsid w:val="006D2829"/>
    <w:rsid w:val="006D6E6D"/>
    <w:rsid w:val="006D7CB0"/>
    <w:rsid w:val="006E242A"/>
    <w:rsid w:val="006E519E"/>
    <w:rsid w:val="006E5657"/>
    <w:rsid w:val="006E6616"/>
    <w:rsid w:val="006E6B21"/>
    <w:rsid w:val="006E7389"/>
    <w:rsid w:val="006E7527"/>
    <w:rsid w:val="006F16F7"/>
    <w:rsid w:val="006F24B9"/>
    <w:rsid w:val="006F4388"/>
    <w:rsid w:val="006F5D18"/>
    <w:rsid w:val="006F6BE1"/>
    <w:rsid w:val="00700CCA"/>
    <w:rsid w:val="00702E5B"/>
    <w:rsid w:val="00703135"/>
    <w:rsid w:val="00704127"/>
    <w:rsid w:val="00706C1B"/>
    <w:rsid w:val="00706F3E"/>
    <w:rsid w:val="007070FB"/>
    <w:rsid w:val="00707B1A"/>
    <w:rsid w:val="007102A9"/>
    <w:rsid w:val="00711578"/>
    <w:rsid w:val="00712A9D"/>
    <w:rsid w:val="00713171"/>
    <w:rsid w:val="00713B12"/>
    <w:rsid w:val="0071499B"/>
    <w:rsid w:val="00714BE3"/>
    <w:rsid w:val="0071506D"/>
    <w:rsid w:val="00715877"/>
    <w:rsid w:val="00716D56"/>
    <w:rsid w:val="00720DFC"/>
    <w:rsid w:val="00720FE6"/>
    <w:rsid w:val="00721FF0"/>
    <w:rsid w:val="0072623C"/>
    <w:rsid w:val="0072664E"/>
    <w:rsid w:val="0073057B"/>
    <w:rsid w:val="00731696"/>
    <w:rsid w:val="00732AE7"/>
    <w:rsid w:val="00744DD2"/>
    <w:rsid w:val="00753D32"/>
    <w:rsid w:val="00755B82"/>
    <w:rsid w:val="007610A9"/>
    <w:rsid w:val="007640C6"/>
    <w:rsid w:val="0076468A"/>
    <w:rsid w:val="0076533E"/>
    <w:rsid w:val="007657D5"/>
    <w:rsid w:val="00767435"/>
    <w:rsid w:val="0077178E"/>
    <w:rsid w:val="00771BE3"/>
    <w:rsid w:val="00772705"/>
    <w:rsid w:val="00772765"/>
    <w:rsid w:val="00773044"/>
    <w:rsid w:val="007739E3"/>
    <w:rsid w:val="00774372"/>
    <w:rsid w:val="00774728"/>
    <w:rsid w:val="00777796"/>
    <w:rsid w:val="0077798F"/>
    <w:rsid w:val="00780327"/>
    <w:rsid w:val="00781046"/>
    <w:rsid w:val="0078271A"/>
    <w:rsid w:val="00783406"/>
    <w:rsid w:val="00784AA9"/>
    <w:rsid w:val="007851A6"/>
    <w:rsid w:val="007873B0"/>
    <w:rsid w:val="007916E7"/>
    <w:rsid w:val="00792385"/>
    <w:rsid w:val="00793BF6"/>
    <w:rsid w:val="007952AB"/>
    <w:rsid w:val="00795306"/>
    <w:rsid w:val="00795876"/>
    <w:rsid w:val="00797EE8"/>
    <w:rsid w:val="007A24B8"/>
    <w:rsid w:val="007A34A0"/>
    <w:rsid w:val="007A4B8C"/>
    <w:rsid w:val="007A5AE1"/>
    <w:rsid w:val="007B0091"/>
    <w:rsid w:val="007B0164"/>
    <w:rsid w:val="007B02C0"/>
    <w:rsid w:val="007B0BFF"/>
    <w:rsid w:val="007B111A"/>
    <w:rsid w:val="007B722F"/>
    <w:rsid w:val="007B74B6"/>
    <w:rsid w:val="007C0719"/>
    <w:rsid w:val="007C0BF5"/>
    <w:rsid w:val="007C1539"/>
    <w:rsid w:val="007C1953"/>
    <w:rsid w:val="007C28BD"/>
    <w:rsid w:val="007C39B9"/>
    <w:rsid w:val="007C5AD2"/>
    <w:rsid w:val="007C7760"/>
    <w:rsid w:val="007D07F3"/>
    <w:rsid w:val="007D3126"/>
    <w:rsid w:val="007D5A6F"/>
    <w:rsid w:val="007D603D"/>
    <w:rsid w:val="007D6765"/>
    <w:rsid w:val="007D71E0"/>
    <w:rsid w:val="007E0565"/>
    <w:rsid w:val="007E35A1"/>
    <w:rsid w:val="007E6569"/>
    <w:rsid w:val="007E73DA"/>
    <w:rsid w:val="007E7C6B"/>
    <w:rsid w:val="007F0B17"/>
    <w:rsid w:val="007F3590"/>
    <w:rsid w:val="007F3593"/>
    <w:rsid w:val="007F3A85"/>
    <w:rsid w:val="007F4E51"/>
    <w:rsid w:val="007F5C1A"/>
    <w:rsid w:val="007F5ED9"/>
    <w:rsid w:val="007F61AA"/>
    <w:rsid w:val="007F6442"/>
    <w:rsid w:val="007F7A49"/>
    <w:rsid w:val="007F7DA1"/>
    <w:rsid w:val="008033F0"/>
    <w:rsid w:val="00803D5D"/>
    <w:rsid w:val="008125F4"/>
    <w:rsid w:val="00813FC7"/>
    <w:rsid w:val="008202AD"/>
    <w:rsid w:val="0082347E"/>
    <w:rsid w:val="00823AF6"/>
    <w:rsid w:val="00823FB0"/>
    <w:rsid w:val="008247C7"/>
    <w:rsid w:val="008249F4"/>
    <w:rsid w:val="0082566C"/>
    <w:rsid w:val="0082663B"/>
    <w:rsid w:val="00832767"/>
    <w:rsid w:val="00834AE3"/>
    <w:rsid w:val="008379C6"/>
    <w:rsid w:val="00837A24"/>
    <w:rsid w:val="00840A86"/>
    <w:rsid w:val="00844730"/>
    <w:rsid w:val="00846243"/>
    <w:rsid w:val="008464B4"/>
    <w:rsid w:val="0084729A"/>
    <w:rsid w:val="00852E7F"/>
    <w:rsid w:val="00854799"/>
    <w:rsid w:val="00855B50"/>
    <w:rsid w:val="00856F6A"/>
    <w:rsid w:val="00857AF9"/>
    <w:rsid w:val="00862BA4"/>
    <w:rsid w:val="00863E2C"/>
    <w:rsid w:val="00864A51"/>
    <w:rsid w:val="00865DF1"/>
    <w:rsid w:val="00867166"/>
    <w:rsid w:val="0086721D"/>
    <w:rsid w:val="008677E9"/>
    <w:rsid w:val="008678B9"/>
    <w:rsid w:val="008709E1"/>
    <w:rsid w:val="00871BED"/>
    <w:rsid w:val="00872C71"/>
    <w:rsid w:val="008738E4"/>
    <w:rsid w:val="00873AC1"/>
    <w:rsid w:val="00874533"/>
    <w:rsid w:val="00875670"/>
    <w:rsid w:val="00886F15"/>
    <w:rsid w:val="0089166F"/>
    <w:rsid w:val="008916EF"/>
    <w:rsid w:val="00892888"/>
    <w:rsid w:val="008929DF"/>
    <w:rsid w:val="00893E4F"/>
    <w:rsid w:val="00895DD5"/>
    <w:rsid w:val="00896017"/>
    <w:rsid w:val="00897BE7"/>
    <w:rsid w:val="00897FE3"/>
    <w:rsid w:val="008A123F"/>
    <w:rsid w:val="008A1D83"/>
    <w:rsid w:val="008A1EFB"/>
    <w:rsid w:val="008A304F"/>
    <w:rsid w:val="008A40BD"/>
    <w:rsid w:val="008A7970"/>
    <w:rsid w:val="008B1584"/>
    <w:rsid w:val="008B566D"/>
    <w:rsid w:val="008C3672"/>
    <w:rsid w:val="008C3919"/>
    <w:rsid w:val="008C4ECF"/>
    <w:rsid w:val="008D12B7"/>
    <w:rsid w:val="008D4381"/>
    <w:rsid w:val="008D54DB"/>
    <w:rsid w:val="008D5C5F"/>
    <w:rsid w:val="008D7F51"/>
    <w:rsid w:val="008E6EE1"/>
    <w:rsid w:val="008E768F"/>
    <w:rsid w:val="008F0342"/>
    <w:rsid w:val="008F07C5"/>
    <w:rsid w:val="008F170D"/>
    <w:rsid w:val="008F3CE6"/>
    <w:rsid w:val="008F67B3"/>
    <w:rsid w:val="008F68F2"/>
    <w:rsid w:val="008F751C"/>
    <w:rsid w:val="0090027D"/>
    <w:rsid w:val="00900DD3"/>
    <w:rsid w:val="0090329C"/>
    <w:rsid w:val="009037F7"/>
    <w:rsid w:val="0090553D"/>
    <w:rsid w:val="00906C82"/>
    <w:rsid w:val="00915C0B"/>
    <w:rsid w:val="00915CF9"/>
    <w:rsid w:val="009172DE"/>
    <w:rsid w:val="00917C8E"/>
    <w:rsid w:val="0092026F"/>
    <w:rsid w:val="00922274"/>
    <w:rsid w:val="00924CEF"/>
    <w:rsid w:val="0092541A"/>
    <w:rsid w:val="00926BAD"/>
    <w:rsid w:val="009276D2"/>
    <w:rsid w:val="0093135D"/>
    <w:rsid w:val="0093206F"/>
    <w:rsid w:val="00934029"/>
    <w:rsid w:val="009355FB"/>
    <w:rsid w:val="009356E0"/>
    <w:rsid w:val="0094149E"/>
    <w:rsid w:val="00942ED6"/>
    <w:rsid w:val="009447B8"/>
    <w:rsid w:val="00946F42"/>
    <w:rsid w:val="00950F9E"/>
    <w:rsid w:val="00952EDD"/>
    <w:rsid w:val="00954586"/>
    <w:rsid w:val="009563A2"/>
    <w:rsid w:val="00957735"/>
    <w:rsid w:val="00961664"/>
    <w:rsid w:val="00961BAF"/>
    <w:rsid w:val="009639E2"/>
    <w:rsid w:val="00967BAD"/>
    <w:rsid w:val="00974C06"/>
    <w:rsid w:val="00974F86"/>
    <w:rsid w:val="00977327"/>
    <w:rsid w:val="00977687"/>
    <w:rsid w:val="00981C9A"/>
    <w:rsid w:val="00982DC7"/>
    <w:rsid w:val="00983320"/>
    <w:rsid w:val="00985653"/>
    <w:rsid w:val="00987597"/>
    <w:rsid w:val="00990FEC"/>
    <w:rsid w:val="009918FD"/>
    <w:rsid w:val="00991D17"/>
    <w:rsid w:val="00992BF8"/>
    <w:rsid w:val="00992EED"/>
    <w:rsid w:val="00997500"/>
    <w:rsid w:val="009978C0"/>
    <w:rsid w:val="00997B96"/>
    <w:rsid w:val="009A05D2"/>
    <w:rsid w:val="009A3C70"/>
    <w:rsid w:val="009A5BFD"/>
    <w:rsid w:val="009A61A5"/>
    <w:rsid w:val="009A784E"/>
    <w:rsid w:val="009B00D6"/>
    <w:rsid w:val="009B06B5"/>
    <w:rsid w:val="009B1EFF"/>
    <w:rsid w:val="009B31B1"/>
    <w:rsid w:val="009B4963"/>
    <w:rsid w:val="009B512C"/>
    <w:rsid w:val="009B56C3"/>
    <w:rsid w:val="009B76BD"/>
    <w:rsid w:val="009B79F1"/>
    <w:rsid w:val="009C09D1"/>
    <w:rsid w:val="009C2C52"/>
    <w:rsid w:val="009C459C"/>
    <w:rsid w:val="009C5B6C"/>
    <w:rsid w:val="009C691F"/>
    <w:rsid w:val="009D0393"/>
    <w:rsid w:val="009D28A7"/>
    <w:rsid w:val="009D4071"/>
    <w:rsid w:val="009D5E67"/>
    <w:rsid w:val="009E014D"/>
    <w:rsid w:val="009E0F74"/>
    <w:rsid w:val="009E1687"/>
    <w:rsid w:val="009E59C8"/>
    <w:rsid w:val="009E6A46"/>
    <w:rsid w:val="009F0AB4"/>
    <w:rsid w:val="009F1776"/>
    <w:rsid w:val="009F2345"/>
    <w:rsid w:val="009F3E64"/>
    <w:rsid w:val="009F64D8"/>
    <w:rsid w:val="00A0090E"/>
    <w:rsid w:val="00A00B4C"/>
    <w:rsid w:val="00A01547"/>
    <w:rsid w:val="00A02B44"/>
    <w:rsid w:val="00A058EC"/>
    <w:rsid w:val="00A05CC6"/>
    <w:rsid w:val="00A10618"/>
    <w:rsid w:val="00A10BD5"/>
    <w:rsid w:val="00A127DD"/>
    <w:rsid w:val="00A12CF5"/>
    <w:rsid w:val="00A14FFB"/>
    <w:rsid w:val="00A15D57"/>
    <w:rsid w:val="00A160F9"/>
    <w:rsid w:val="00A167D4"/>
    <w:rsid w:val="00A21C06"/>
    <w:rsid w:val="00A24693"/>
    <w:rsid w:val="00A25ADE"/>
    <w:rsid w:val="00A26053"/>
    <w:rsid w:val="00A30EAD"/>
    <w:rsid w:val="00A30EE7"/>
    <w:rsid w:val="00A35D5D"/>
    <w:rsid w:val="00A35FC9"/>
    <w:rsid w:val="00A363AB"/>
    <w:rsid w:val="00A37900"/>
    <w:rsid w:val="00A37F4C"/>
    <w:rsid w:val="00A43300"/>
    <w:rsid w:val="00A43A2D"/>
    <w:rsid w:val="00A469C0"/>
    <w:rsid w:val="00A47BAA"/>
    <w:rsid w:val="00A51C2F"/>
    <w:rsid w:val="00A55273"/>
    <w:rsid w:val="00A609BA"/>
    <w:rsid w:val="00A61122"/>
    <w:rsid w:val="00A63B37"/>
    <w:rsid w:val="00A640E8"/>
    <w:rsid w:val="00A646CB"/>
    <w:rsid w:val="00A657C0"/>
    <w:rsid w:val="00A67177"/>
    <w:rsid w:val="00A67B05"/>
    <w:rsid w:val="00A70C9C"/>
    <w:rsid w:val="00A71699"/>
    <w:rsid w:val="00A7224B"/>
    <w:rsid w:val="00A73E7F"/>
    <w:rsid w:val="00A7551D"/>
    <w:rsid w:val="00A76EA2"/>
    <w:rsid w:val="00A77F5B"/>
    <w:rsid w:val="00A806E9"/>
    <w:rsid w:val="00A8196C"/>
    <w:rsid w:val="00A8230A"/>
    <w:rsid w:val="00A84C5E"/>
    <w:rsid w:val="00A85910"/>
    <w:rsid w:val="00A870B2"/>
    <w:rsid w:val="00A877A4"/>
    <w:rsid w:val="00A90C15"/>
    <w:rsid w:val="00A913A2"/>
    <w:rsid w:val="00A91A80"/>
    <w:rsid w:val="00A949EF"/>
    <w:rsid w:val="00A94BAD"/>
    <w:rsid w:val="00AA0079"/>
    <w:rsid w:val="00AA1CA0"/>
    <w:rsid w:val="00AA1F4C"/>
    <w:rsid w:val="00AA4E61"/>
    <w:rsid w:val="00AA5638"/>
    <w:rsid w:val="00AA5CA5"/>
    <w:rsid w:val="00AA68ED"/>
    <w:rsid w:val="00AA6F64"/>
    <w:rsid w:val="00AB358A"/>
    <w:rsid w:val="00AB4338"/>
    <w:rsid w:val="00AB4EFA"/>
    <w:rsid w:val="00AB56D8"/>
    <w:rsid w:val="00AB7144"/>
    <w:rsid w:val="00AB71F6"/>
    <w:rsid w:val="00AB737B"/>
    <w:rsid w:val="00AB749C"/>
    <w:rsid w:val="00AC1AD1"/>
    <w:rsid w:val="00AC2BAE"/>
    <w:rsid w:val="00AC4652"/>
    <w:rsid w:val="00AC4D87"/>
    <w:rsid w:val="00AD19C9"/>
    <w:rsid w:val="00AD24A9"/>
    <w:rsid w:val="00AD2739"/>
    <w:rsid w:val="00AD65F4"/>
    <w:rsid w:val="00AE0119"/>
    <w:rsid w:val="00AE2F13"/>
    <w:rsid w:val="00AE53B6"/>
    <w:rsid w:val="00AE6A2C"/>
    <w:rsid w:val="00AF0364"/>
    <w:rsid w:val="00AF084A"/>
    <w:rsid w:val="00AF0976"/>
    <w:rsid w:val="00AF1C40"/>
    <w:rsid w:val="00AF1E3D"/>
    <w:rsid w:val="00AF2080"/>
    <w:rsid w:val="00AF3F77"/>
    <w:rsid w:val="00AF6A40"/>
    <w:rsid w:val="00B010C5"/>
    <w:rsid w:val="00B011CE"/>
    <w:rsid w:val="00B017CE"/>
    <w:rsid w:val="00B04CE4"/>
    <w:rsid w:val="00B0763A"/>
    <w:rsid w:val="00B1002E"/>
    <w:rsid w:val="00B13B7F"/>
    <w:rsid w:val="00B17B9F"/>
    <w:rsid w:val="00B17E64"/>
    <w:rsid w:val="00B205A9"/>
    <w:rsid w:val="00B21021"/>
    <w:rsid w:val="00B24B31"/>
    <w:rsid w:val="00B30468"/>
    <w:rsid w:val="00B320FF"/>
    <w:rsid w:val="00B323BA"/>
    <w:rsid w:val="00B32520"/>
    <w:rsid w:val="00B33AB8"/>
    <w:rsid w:val="00B372B7"/>
    <w:rsid w:val="00B37DC9"/>
    <w:rsid w:val="00B4018B"/>
    <w:rsid w:val="00B409E7"/>
    <w:rsid w:val="00B40EFB"/>
    <w:rsid w:val="00B458ED"/>
    <w:rsid w:val="00B45A52"/>
    <w:rsid w:val="00B45DB0"/>
    <w:rsid w:val="00B51C0F"/>
    <w:rsid w:val="00B5219E"/>
    <w:rsid w:val="00B52BC1"/>
    <w:rsid w:val="00B52E44"/>
    <w:rsid w:val="00B52E8D"/>
    <w:rsid w:val="00B53C87"/>
    <w:rsid w:val="00B57B1A"/>
    <w:rsid w:val="00B57CEE"/>
    <w:rsid w:val="00B60611"/>
    <w:rsid w:val="00B60B83"/>
    <w:rsid w:val="00B60FB8"/>
    <w:rsid w:val="00B6623B"/>
    <w:rsid w:val="00B674A2"/>
    <w:rsid w:val="00B67BC2"/>
    <w:rsid w:val="00B70390"/>
    <w:rsid w:val="00B7107E"/>
    <w:rsid w:val="00B72EB5"/>
    <w:rsid w:val="00B73BF8"/>
    <w:rsid w:val="00B74975"/>
    <w:rsid w:val="00B75C30"/>
    <w:rsid w:val="00B76A11"/>
    <w:rsid w:val="00B77038"/>
    <w:rsid w:val="00B85907"/>
    <w:rsid w:val="00B91548"/>
    <w:rsid w:val="00B91A20"/>
    <w:rsid w:val="00B9524E"/>
    <w:rsid w:val="00BA1513"/>
    <w:rsid w:val="00BA18C2"/>
    <w:rsid w:val="00BA45E7"/>
    <w:rsid w:val="00BA4F51"/>
    <w:rsid w:val="00BA5462"/>
    <w:rsid w:val="00BA547B"/>
    <w:rsid w:val="00BA621C"/>
    <w:rsid w:val="00BA75D6"/>
    <w:rsid w:val="00BB0065"/>
    <w:rsid w:val="00BB01CD"/>
    <w:rsid w:val="00BB0793"/>
    <w:rsid w:val="00BB0F00"/>
    <w:rsid w:val="00BB41BF"/>
    <w:rsid w:val="00BB6BF0"/>
    <w:rsid w:val="00BB6C99"/>
    <w:rsid w:val="00BC1E89"/>
    <w:rsid w:val="00BC374F"/>
    <w:rsid w:val="00BC4156"/>
    <w:rsid w:val="00BC53DC"/>
    <w:rsid w:val="00BC54A3"/>
    <w:rsid w:val="00BC64DA"/>
    <w:rsid w:val="00BC7589"/>
    <w:rsid w:val="00BD0172"/>
    <w:rsid w:val="00BD10E6"/>
    <w:rsid w:val="00BD3528"/>
    <w:rsid w:val="00BD3A97"/>
    <w:rsid w:val="00BD7A0B"/>
    <w:rsid w:val="00BE033D"/>
    <w:rsid w:val="00BE1B5B"/>
    <w:rsid w:val="00BE3464"/>
    <w:rsid w:val="00BE3D09"/>
    <w:rsid w:val="00BE3D8A"/>
    <w:rsid w:val="00BE48C5"/>
    <w:rsid w:val="00BF03D7"/>
    <w:rsid w:val="00BF18F4"/>
    <w:rsid w:val="00BF1B57"/>
    <w:rsid w:val="00BF2242"/>
    <w:rsid w:val="00BF24F6"/>
    <w:rsid w:val="00BF3CA8"/>
    <w:rsid w:val="00BF4127"/>
    <w:rsid w:val="00BF52D6"/>
    <w:rsid w:val="00BF5398"/>
    <w:rsid w:val="00BF6AF1"/>
    <w:rsid w:val="00C051BB"/>
    <w:rsid w:val="00C054E6"/>
    <w:rsid w:val="00C0588D"/>
    <w:rsid w:val="00C114F2"/>
    <w:rsid w:val="00C11650"/>
    <w:rsid w:val="00C118BC"/>
    <w:rsid w:val="00C11EB3"/>
    <w:rsid w:val="00C132F6"/>
    <w:rsid w:val="00C21ABF"/>
    <w:rsid w:val="00C21C43"/>
    <w:rsid w:val="00C252DF"/>
    <w:rsid w:val="00C255C5"/>
    <w:rsid w:val="00C2665B"/>
    <w:rsid w:val="00C30EB3"/>
    <w:rsid w:val="00C31FBC"/>
    <w:rsid w:val="00C34CE7"/>
    <w:rsid w:val="00C373E1"/>
    <w:rsid w:val="00C37F73"/>
    <w:rsid w:val="00C41475"/>
    <w:rsid w:val="00C42917"/>
    <w:rsid w:val="00C5046D"/>
    <w:rsid w:val="00C56836"/>
    <w:rsid w:val="00C5685E"/>
    <w:rsid w:val="00C56E4F"/>
    <w:rsid w:val="00C576B9"/>
    <w:rsid w:val="00C6035E"/>
    <w:rsid w:val="00C604B8"/>
    <w:rsid w:val="00C639B2"/>
    <w:rsid w:val="00C63AEF"/>
    <w:rsid w:val="00C63C48"/>
    <w:rsid w:val="00C662F8"/>
    <w:rsid w:val="00C66764"/>
    <w:rsid w:val="00C66C37"/>
    <w:rsid w:val="00C67305"/>
    <w:rsid w:val="00C704A5"/>
    <w:rsid w:val="00C7265C"/>
    <w:rsid w:val="00C749D6"/>
    <w:rsid w:val="00C74BB7"/>
    <w:rsid w:val="00C77AB2"/>
    <w:rsid w:val="00C828AD"/>
    <w:rsid w:val="00C82C96"/>
    <w:rsid w:val="00C82E13"/>
    <w:rsid w:val="00C85591"/>
    <w:rsid w:val="00C91E64"/>
    <w:rsid w:val="00C9291F"/>
    <w:rsid w:val="00C949E3"/>
    <w:rsid w:val="00C96B26"/>
    <w:rsid w:val="00CA4429"/>
    <w:rsid w:val="00CA46BD"/>
    <w:rsid w:val="00CA68CA"/>
    <w:rsid w:val="00CB1E73"/>
    <w:rsid w:val="00CB31B6"/>
    <w:rsid w:val="00CB3971"/>
    <w:rsid w:val="00CB4974"/>
    <w:rsid w:val="00CB5069"/>
    <w:rsid w:val="00CB51E3"/>
    <w:rsid w:val="00CB6242"/>
    <w:rsid w:val="00CB70CC"/>
    <w:rsid w:val="00CB74FC"/>
    <w:rsid w:val="00CC26F0"/>
    <w:rsid w:val="00CC2C31"/>
    <w:rsid w:val="00CC3AE7"/>
    <w:rsid w:val="00CC4187"/>
    <w:rsid w:val="00CC4704"/>
    <w:rsid w:val="00CC78FF"/>
    <w:rsid w:val="00CC7A4E"/>
    <w:rsid w:val="00CD330D"/>
    <w:rsid w:val="00CD4FFE"/>
    <w:rsid w:val="00CD5B5F"/>
    <w:rsid w:val="00CD70E3"/>
    <w:rsid w:val="00CD7659"/>
    <w:rsid w:val="00CD7F42"/>
    <w:rsid w:val="00CE072A"/>
    <w:rsid w:val="00CE07DE"/>
    <w:rsid w:val="00CE1169"/>
    <w:rsid w:val="00CE2B23"/>
    <w:rsid w:val="00CE3C84"/>
    <w:rsid w:val="00CE4FEA"/>
    <w:rsid w:val="00CE7C96"/>
    <w:rsid w:val="00CE7E73"/>
    <w:rsid w:val="00CE7FB5"/>
    <w:rsid w:val="00CF260B"/>
    <w:rsid w:val="00CF36FE"/>
    <w:rsid w:val="00CF3969"/>
    <w:rsid w:val="00CF55FF"/>
    <w:rsid w:val="00CF7F6D"/>
    <w:rsid w:val="00D00BB7"/>
    <w:rsid w:val="00D02C82"/>
    <w:rsid w:val="00D040F2"/>
    <w:rsid w:val="00D07876"/>
    <w:rsid w:val="00D1239B"/>
    <w:rsid w:val="00D132E4"/>
    <w:rsid w:val="00D1736D"/>
    <w:rsid w:val="00D201AE"/>
    <w:rsid w:val="00D21B13"/>
    <w:rsid w:val="00D2274D"/>
    <w:rsid w:val="00D22A6D"/>
    <w:rsid w:val="00D2567F"/>
    <w:rsid w:val="00D30950"/>
    <w:rsid w:val="00D33891"/>
    <w:rsid w:val="00D361B4"/>
    <w:rsid w:val="00D36DE9"/>
    <w:rsid w:val="00D37C5D"/>
    <w:rsid w:val="00D444B7"/>
    <w:rsid w:val="00D446CE"/>
    <w:rsid w:val="00D46427"/>
    <w:rsid w:val="00D466C5"/>
    <w:rsid w:val="00D46793"/>
    <w:rsid w:val="00D46C20"/>
    <w:rsid w:val="00D47BF4"/>
    <w:rsid w:val="00D51636"/>
    <w:rsid w:val="00D51BE3"/>
    <w:rsid w:val="00D52BD7"/>
    <w:rsid w:val="00D544D2"/>
    <w:rsid w:val="00D56644"/>
    <w:rsid w:val="00D57C28"/>
    <w:rsid w:val="00D61146"/>
    <w:rsid w:val="00D612E4"/>
    <w:rsid w:val="00D63ADE"/>
    <w:rsid w:val="00D64201"/>
    <w:rsid w:val="00D643DE"/>
    <w:rsid w:val="00D6723E"/>
    <w:rsid w:val="00D7088C"/>
    <w:rsid w:val="00D71432"/>
    <w:rsid w:val="00D72ADA"/>
    <w:rsid w:val="00D7318D"/>
    <w:rsid w:val="00D7515F"/>
    <w:rsid w:val="00D77169"/>
    <w:rsid w:val="00D80923"/>
    <w:rsid w:val="00D82336"/>
    <w:rsid w:val="00D82547"/>
    <w:rsid w:val="00D82E0B"/>
    <w:rsid w:val="00D83C3D"/>
    <w:rsid w:val="00D85C19"/>
    <w:rsid w:val="00D85E38"/>
    <w:rsid w:val="00D87948"/>
    <w:rsid w:val="00D912EF"/>
    <w:rsid w:val="00D976DF"/>
    <w:rsid w:val="00DA1FFD"/>
    <w:rsid w:val="00DA4E53"/>
    <w:rsid w:val="00DA533D"/>
    <w:rsid w:val="00DA5511"/>
    <w:rsid w:val="00DA5BB3"/>
    <w:rsid w:val="00DA62C3"/>
    <w:rsid w:val="00DA7FDB"/>
    <w:rsid w:val="00DB1066"/>
    <w:rsid w:val="00DB1EC3"/>
    <w:rsid w:val="00DB21B1"/>
    <w:rsid w:val="00DB317C"/>
    <w:rsid w:val="00DB340F"/>
    <w:rsid w:val="00DB4D07"/>
    <w:rsid w:val="00DB643E"/>
    <w:rsid w:val="00DB6D99"/>
    <w:rsid w:val="00DC0D53"/>
    <w:rsid w:val="00DC30E6"/>
    <w:rsid w:val="00DC36EF"/>
    <w:rsid w:val="00DC5541"/>
    <w:rsid w:val="00DC5715"/>
    <w:rsid w:val="00DC5E26"/>
    <w:rsid w:val="00DC73FC"/>
    <w:rsid w:val="00DD1F35"/>
    <w:rsid w:val="00DD21A9"/>
    <w:rsid w:val="00DD362A"/>
    <w:rsid w:val="00DD39AC"/>
    <w:rsid w:val="00DD3BE2"/>
    <w:rsid w:val="00DD3C21"/>
    <w:rsid w:val="00DD4027"/>
    <w:rsid w:val="00DD5D23"/>
    <w:rsid w:val="00DD618C"/>
    <w:rsid w:val="00DD6572"/>
    <w:rsid w:val="00DE14F3"/>
    <w:rsid w:val="00DE2892"/>
    <w:rsid w:val="00DE7796"/>
    <w:rsid w:val="00DF15F5"/>
    <w:rsid w:val="00DF52EB"/>
    <w:rsid w:val="00DF5F81"/>
    <w:rsid w:val="00DF7959"/>
    <w:rsid w:val="00DF7AD5"/>
    <w:rsid w:val="00E0048F"/>
    <w:rsid w:val="00E10641"/>
    <w:rsid w:val="00E13530"/>
    <w:rsid w:val="00E1657A"/>
    <w:rsid w:val="00E17013"/>
    <w:rsid w:val="00E216BB"/>
    <w:rsid w:val="00E2365E"/>
    <w:rsid w:val="00E23ECF"/>
    <w:rsid w:val="00E24BF0"/>
    <w:rsid w:val="00E32DB8"/>
    <w:rsid w:val="00E350CC"/>
    <w:rsid w:val="00E3574C"/>
    <w:rsid w:val="00E379A0"/>
    <w:rsid w:val="00E40007"/>
    <w:rsid w:val="00E429E5"/>
    <w:rsid w:val="00E468FA"/>
    <w:rsid w:val="00E520B8"/>
    <w:rsid w:val="00E52750"/>
    <w:rsid w:val="00E53426"/>
    <w:rsid w:val="00E53924"/>
    <w:rsid w:val="00E53ED2"/>
    <w:rsid w:val="00E608ED"/>
    <w:rsid w:val="00E612DD"/>
    <w:rsid w:val="00E62547"/>
    <w:rsid w:val="00E64CC4"/>
    <w:rsid w:val="00E64CD0"/>
    <w:rsid w:val="00E74001"/>
    <w:rsid w:val="00E74FA6"/>
    <w:rsid w:val="00E75F8A"/>
    <w:rsid w:val="00E84DB9"/>
    <w:rsid w:val="00E8527E"/>
    <w:rsid w:val="00E85354"/>
    <w:rsid w:val="00E86297"/>
    <w:rsid w:val="00E863F0"/>
    <w:rsid w:val="00E86C96"/>
    <w:rsid w:val="00E9100B"/>
    <w:rsid w:val="00E92FA5"/>
    <w:rsid w:val="00E93FB0"/>
    <w:rsid w:val="00E951D8"/>
    <w:rsid w:val="00E955DB"/>
    <w:rsid w:val="00E96DC2"/>
    <w:rsid w:val="00EA10DF"/>
    <w:rsid w:val="00EA141C"/>
    <w:rsid w:val="00EA23AD"/>
    <w:rsid w:val="00EA4F2B"/>
    <w:rsid w:val="00EA7B9E"/>
    <w:rsid w:val="00EB7469"/>
    <w:rsid w:val="00EB770E"/>
    <w:rsid w:val="00EC164A"/>
    <w:rsid w:val="00EC1961"/>
    <w:rsid w:val="00EC1B40"/>
    <w:rsid w:val="00EC5081"/>
    <w:rsid w:val="00ED0F2A"/>
    <w:rsid w:val="00ED2A13"/>
    <w:rsid w:val="00ED3AC6"/>
    <w:rsid w:val="00ED5C5D"/>
    <w:rsid w:val="00ED7160"/>
    <w:rsid w:val="00EE28C9"/>
    <w:rsid w:val="00EE32E4"/>
    <w:rsid w:val="00EE371D"/>
    <w:rsid w:val="00EE3884"/>
    <w:rsid w:val="00EE4997"/>
    <w:rsid w:val="00EE4DF9"/>
    <w:rsid w:val="00EF47AD"/>
    <w:rsid w:val="00EF5FB1"/>
    <w:rsid w:val="00EF64EA"/>
    <w:rsid w:val="00EF669B"/>
    <w:rsid w:val="00F00303"/>
    <w:rsid w:val="00F01CF0"/>
    <w:rsid w:val="00F03ECD"/>
    <w:rsid w:val="00F04679"/>
    <w:rsid w:val="00F07861"/>
    <w:rsid w:val="00F13620"/>
    <w:rsid w:val="00F16C0E"/>
    <w:rsid w:val="00F17E5F"/>
    <w:rsid w:val="00F217F8"/>
    <w:rsid w:val="00F2321F"/>
    <w:rsid w:val="00F234BA"/>
    <w:rsid w:val="00F24B94"/>
    <w:rsid w:val="00F24BA2"/>
    <w:rsid w:val="00F26015"/>
    <w:rsid w:val="00F2638F"/>
    <w:rsid w:val="00F27164"/>
    <w:rsid w:val="00F312B5"/>
    <w:rsid w:val="00F33675"/>
    <w:rsid w:val="00F36C2A"/>
    <w:rsid w:val="00F370C5"/>
    <w:rsid w:val="00F37CB0"/>
    <w:rsid w:val="00F4019E"/>
    <w:rsid w:val="00F4083E"/>
    <w:rsid w:val="00F43465"/>
    <w:rsid w:val="00F440A5"/>
    <w:rsid w:val="00F47F2C"/>
    <w:rsid w:val="00F51277"/>
    <w:rsid w:val="00F51A3A"/>
    <w:rsid w:val="00F51C2E"/>
    <w:rsid w:val="00F5212E"/>
    <w:rsid w:val="00F56A38"/>
    <w:rsid w:val="00F56C10"/>
    <w:rsid w:val="00F61AA9"/>
    <w:rsid w:val="00F62F1B"/>
    <w:rsid w:val="00F656E1"/>
    <w:rsid w:val="00F67F4C"/>
    <w:rsid w:val="00F71F16"/>
    <w:rsid w:val="00F72132"/>
    <w:rsid w:val="00F723AF"/>
    <w:rsid w:val="00F73F51"/>
    <w:rsid w:val="00F82E45"/>
    <w:rsid w:val="00F83EE0"/>
    <w:rsid w:val="00F879DE"/>
    <w:rsid w:val="00F913BA"/>
    <w:rsid w:val="00F93E41"/>
    <w:rsid w:val="00F942F1"/>
    <w:rsid w:val="00F972B1"/>
    <w:rsid w:val="00F97E69"/>
    <w:rsid w:val="00FA0B96"/>
    <w:rsid w:val="00FA10B6"/>
    <w:rsid w:val="00FA3E3E"/>
    <w:rsid w:val="00FA55C3"/>
    <w:rsid w:val="00FA5B67"/>
    <w:rsid w:val="00FA798E"/>
    <w:rsid w:val="00FB4015"/>
    <w:rsid w:val="00FB62B6"/>
    <w:rsid w:val="00FB647B"/>
    <w:rsid w:val="00FB6AAD"/>
    <w:rsid w:val="00FC3C6D"/>
    <w:rsid w:val="00FC3DF3"/>
    <w:rsid w:val="00FC475D"/>
    <w:rsid w:val="00FC60F3"/>
    <w:rsid w:val="00FC73F4"/>
    <w:rsid w:val="00FD0D9C"/>
    <w:rsid w:val="00FD1B97"/>
    <w:rsid w:val="00FD2775"/>
    <w:rsid w:val="00FD3E32"/>
    <w:rsid w:val="00FD6067"/>
    <w:rsid w:val="00FD683A"/>
    <w:rsid w:val="00FD76AE"/>
    <w:rsid w:val="00FE139C"/>
    <w:rsid w:val="00FE41C8"/>
    <w:rsid w:val="00FE4621"/>
    <w:rsid w:val="00FE4A3C"/>
    <w:rsid w:val="00FE4BC0"/>
    <w:rsid w:val="00FF3D2F"/>
    <w:rsid w:val="00FF42B3"/>
    <w:rsid w:val="00FF52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7522">
      <o:colormenu v:ext="edit" strokecolor="none [3213]"/>
    </o:shapedefaults>
    <o:shapelayout v:ext="edit">
      <o:idmap v:ext="edit" data="1"/>
      <o:rules v:ext="edit">
        <o:r id="V:Rule11" type="connector" idref="#AutoShape 13">
          <o:proxy start="" idref="#AutoShape 12" connectloc="2"/>
          <o:proxy end="" idref="#Rectangle 8" connectloc="0"/>
        </o:r>
        <o:r id="V:Rule12" type="connector" idref="#AutoShape 15"/>
        <o:r id="V:Rule13" type="connector" idref="#AutoShape 14">
          <o:proxy start="" idref="#AutoShape 11" connectloc="1"/>
          <o:proxy end="" idref="#Rectangle 8" connectloc="3"/>
        </o:r>
        <o:r id="V:Rule14" type="connector" idref="#AutoShape 26">
          <o:proxy start="" idref="#Rectangle 23" connectloc="2"/>
        </o:r>
        <o:r id="V:Rule15" type="connector" idref="#AutoShape 19">
          <o:proxy start="" idref="#Rectangle 10" connectloc="1"/>
          <o:proxy end="" idref="#AutoShape 17" connectloc="2"/>
        </o:r>
        <o:r id="V:Rule16" type="connector" idref="#AutoShape 16">
          <o:proxy start="" idref="#Rectangle 8" connectloc="2"/>
          <o:proxy end="" idref="#Rectangle 10" connectloc="0"/>
        </o:r>
        <o:r id="V:Rule17" type="connector" idref="#AutoShape 18">
          <o:proxy start="" idref="#AutoShape 17" connectloc="3"/>
          <o:proxy end="" idref="#Rectangle 8" connectloc="1"/>
        </o:r>
        <o:r id="V:Rule18" type="connector" idref="#AutoShape 32">
          <o:proxy start="" idref="#AutoShape 30" connectloc="2"/>
          <o:proxy end="" idref="#AutoShape 29" connectloc="2"/>
        </o:r>
        <o:r id="V:Rule19" type="connector" idref="#Line 33"/>
        <o:r id="V:Rule20" type="connector" idref="#Line 36"/>
        <o:r id="V:Rule21" type="connector" idref="#Line 35"/>
        <o:r id="V:Rule22" type="connector" idref="#AutoShape 28">
          <o:proxy start="" idref="#AutoShape 27" connectloc="3"/>
          <o:proxy end="" idref="#Rectangle 25" connectloc="1"/>
        </o:r>
        <o:r id="V:Rule23" type="connector" idref="#AutoShape 31">
          <o:proxy start="" idref="#AutoShape 24" connectloc="1"/>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376847"/>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C34CE7"/>
    <w:pPr>
      <w:keepNext/>
      <w:keepLines/>
      <w:spacing w:before="120" w:line="252" w:lineRule="auto"/>
      <w:jc w:val="both"/>
      <w:outlineLvl w:val="7"/>
    </w:pPr>
    <w:rPr>
      <w:rFonts w:ascii="Calibri" w:hAnsi="Calibri"/>
      <w:b/>
      <w:bCs/>
      <w:lang w:val="en-US" w:eastAsia="en-US"/>
    </w:rPr>
  </w:style>
  <w:style w:type="paragraph" w:styleId="Heading9">
    <w:name w:val="heading 9"/>
    <w:basedOn w:val="Normal"/>
    <w:next w:val="Normal"/>
    <w:link w:val="Heading9Char"/>
    <w:uiPriority w:val="9"/>
    <w:semiHidden/>
    <w:unhideWhenUsed/>
    <w:qFormat/>
    <w:rsid w:val="00C34CE7"/>
    <w:pPr>
      <w:keepNext/>
      <w:keepLines/>
      <w:spacing w:before="120" w:line="252" w:lineRule="auto"/>
      <w:jc w:val="both"/>
      <w:outlineLvl w:val="8"/>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sid w:val="006A4EB6"/>
    <w:rPr>
      <w:b/>
      <w:sz w:val="22"/>
      <w:szCs w:val="22"/>
      <w:lang w:eastAsia="en-GB"/>
    </w:rPr>
  </w:style>
  <w:style w:type="character" w:customStyle="1" w:styleId="Heading2Char">
    <w:name w:val="Heading 2 Char"/>
    <w:link w:val="Heading2"/>
    <w:uiPriority w:val="9"/>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character" w:customStyle="1" w:styleId="Heading7Char">
    <w:name w:val="Heading 7 Char"/>
    <w:link w:val="Heading7"/>
    <w:uiPriority w:val="9"/>
    <w:rsid w:val="00376847"/>
    <w:rPr>
      <w:sz w:val="24"/>
      <w:szCs w:val="24"/>
      <w:lang w:val="en-GB"/>
    </w:rPr>
  </w:style>
  <w:style w:type="character" w:customStyle="1" w:styleId="Heading8Char">
    <w:name w:val="Heading 8 Char"/>
    <w:basedOn w:val="DefaultParagraphFont"/>
    <w:link w:val="Heading8"/>
    <w:uiPriority w:val="9"/>
    <w:semiHidden/>
    <w:rsid w:val="00C34CE7"/>
    <w:rPr>
      <w:rFonts w:ascii="Calibri" w:hAnsi="Calibri"/>
      <w:b/>
      <w:bCs/>
    </w:rPr>
  </w:style>
  <w:style w:type="character" w:customStyle="1" w:styleId="Heading9Char">
    <w:name w:val="Heading 9 Char"/>
    <w:basedOn w:val="DefaultParagraphFont"/>
    <w:link w:val="Heading9"/>
    <w:uiPriority w:val="9"/>
    <w:semiHidden/>
    <w:rsid w:val="00C34CE7"/>
    <w:rPr>
      <w:rFonts w:ascii="Calibri" w:hAnsi="Calibri"/>
      <w:i/>
      <w:iCs/>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qFormat/>
    <w:rsid w:val="002A2342"/>
  </w:style>
  <w:style w:type="paragraph" w:styleId="BalloonText">
    <w:name w:val="Balloon Text"/>
    <w:basedOn w:val="Normal"/>
    <w:link w:val="BalloonTextChar"/>
    <w:uiPriority w:val="99"/>
    <w:semiHidden/>
    <w:qFormat/>
    <w:rsid w:val="002A2342"/>
    <w:rPr>
      <w:rFonts w:ascii="Tahoma" w:hAnsi="Tahoma"/>
      <w:sz w:val="16"/>
      <w:szCs w:val="16"/>
    </w:rPr>
  </w:style>
  <w:style w:type="character" w:customStyle="1" w:styleId="BalloonTextChar">
    <w:name w:val="Balloon Text Char"/>
    <w:link w:val="BalloonText"/>
    <w:uiPriority w:val="99"/>
    <w:semiHidden/>
    <w:qFormat/>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rsid w:val="0028466A"/>
    <w:pPr>
      <w:spacing w:after="120"/>
    </w:pPr>
    <w:rPr>
      <w:sz w:val="24"/>
      <w:szCs w:val="24"/>
    </w:rPr>
  </w:style>
  <w:style w:type="character" w:customStyle="1" w:styleId="BodyTextChar">
    <w:name w:val="Body Text Char"/>
    <w:aliases w:val="Body Text Char Char Char1,Body Text Char Char Char Char"/>
    <w:link w:val="BodyText"/>
    <w:rsid w:val="0028466A"/>
    <w:rPr>
      <w:sz w:val="24"/>
      <w:szCs w:val="24"/>
    </w:rPr>
  </w:style>
  <w:style w:type="table" w:styleId="TableGrid">
    <w:name w:val="Table Grid"/>
    <w:basedOn w:val="TableNormal"/>
    <w:uiPriority w:val="5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link w:val="NoSpacingChar"/>
    <w:uiPriority w:val="1"/>
    <w:qFormat/>
    <w:rsid w:val="00961BAF"/>
    <w:pPr>
      <w:ind w:left="284" w:right="284" w:hanging="284"/>
      <w:jc w:val="right"/>
    </w:pPr>
    <w:rPr>
      <w:rFonts w:ascii="Calibri" w:eastAsia="Calibri" w:hAnsi="Calibri"/>
      <w:sz w:val="22"/>
      <w:szCs w:val="22"/>
      <w:lang w:bidi="fa-IR"/>
    </w:rPr>
  </w:style>
  <w:style w:type="character" w:customStyle="1" w:styleId="NoSpacingChar">
    <w:name w:val="No Spacing Char"/>
    <w:link w:val="NoSpacing"/>
    <w:uiPriority w:val="1"/>
    <w:locked/>
    <w:rsid w:val="00D64201"/>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qFormat/>
    <w:rsid w:val="00FA3E3E"/>
    <w:pPr>
      <w:spacing w:line="480" w:lineRule="auto"/>
      <w:jc w:val="center"/>
    </w:pPr>
    <w:rPr>
      <w:b/>
      <w:bCs/>
      <w:sz w:val="28"/>
      <w:szCs w:val="28"/>
      <w:lang w:bidi="fa-IR"/>
    </w:rPr>
  </w:style>
  <w:style w:type="character" w:customStyle="1" w:styleId="TitleChar">
    <w:name w:val="Title Char"/>
    <w:link w:val="Title"/>
    <w:uiPriority w:val="10"/>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D64201"/>
    <w:pPr>
      <w:keepNext/>
      <w:overflowPunct w:val="0"/>
      <w:autoSpaceDE w:val="0"/>
      <w:autoSpaceDN w:val="0"/>
      <w:adjustRightInd w:val="0"/>
      <w:spacing w:before="240" w:after="180" w:line="360" w:lineRule="auto"/>
      <w:ind w:left="170"/>
      <w:textAlignment w:val="baseline"/>
    </w:pPr>
    <w:rPr>
      <w:rFonts w:ascii="Arial" w:hAnsi="Arial"/>
      <w:i/>
      <w:iCs/>
      <w:sz w:val="24"/>
      <w:szCs w:val="24"/>
      <w:lang w:eastAsia="de-DE"/>
    </w:rPr>
  </w:style>
  <w:style w:type="character" w:customStyle="1" w:styleId="heading3Char0">
    <w:name w:val="heading3 Char"/>
    <w:link w:val="heading30"/>
    <w:uiPriority w:val="99"/>
    <w:rsid w:val="00D64201"/>
    <w:rPr>
      <w:rFonts w:ascii="Arial" w:hAnsi="Arial"/>
      <w:i/>
      <w:iCs/>
      <w:sz w:val="24"/>
      <w:szCs w:val="24"/>
      <w:lang w:val="en-GB" w:eastAsia="de-DE"/>
    </w:rPr>
  </w:style>
  <w:style w:type="character" w:styleId="PlaceholderText">
    <w:name w:val="Placeholder Text"/>
    <w:uiPriority w:val="99"/>
    <w:semiHidden/>
    <w:rsid w:val="00D64201"/>
    <w:rPr>
      <w:color w:val="808080"/>
    </w:rPr>
  </w:style>
  <w:style w:type="character" w:customStyle="1" w:styleId="ref-journal">
    <w:name w:val="ref-journal"/>
    <w:basedOn w:val="DefaultParagraphFont"/>
    <w:rsid w:val="00D64201"/>
  </w:style>
  <w:style w:type="character" w:customStyle="1" w:styleId="ref-vol">
    <w:name w:val="ref-vol"/>
    <w:basedOn w:val="DefaultParagraphFont"/>
    <w:rsid w:val="00D64201"/>
  </w:style>
  <w:style w:type="paragraph" w:customStyle="1" w:styleId="Style10">
    <w:name w:val="Style1"/>
    <w:basedOn w:val="Normal"/>
    <w:link w:val="Style1Char"/>
    <w:qFormat/>
    <w:rsid w:val="00D64201"/>
    <w:pPr>
      <w:bidi/>
      <w:spacing w:line="276" w:lineRule="auto"/>
      <w:ind w:left="170"/>
      <w:jc w:val="right"/>
    </w:pPr>
    <w:rPr>
      <w:rFonts w:ascii="B Nazanin" w:eastAsia="Calibri" w:hAnsi="B Nazanin" w:cs="B Nazanin"/>
      <w:sz w:val="24"/>
      <w:szCs w:val="24"/>
      <w:lang w:bidi="fa-IR"/>
    </w:rPr>
  </w:style>
  <w:style w:type="character" w:customStyle="1" w:styleId="Style1Char">
    <w:name w:val="Style1 Char"/>
    <w:link w:val="Style10"/>
    <w:rsid w:val="00D64201"/>
    <w:rPr>
      <w:rFonts w:ascii="B Nazanin" w:eastAsia="Calibri" w:hAnsi="B Nazanin" w:cs="B Nazanin"/>
      <w:sz w:val="24"/>
      <w:szCs w:val="24"/>
      <w:lang w:val="en-GB" w:eastAsia="en-GB" w:bidi="fa-IR"/>
    </w:rPr>
  </w:style>
  <w:style w:type="character" w:customStyle="1" w:styleId="alt-edited">
    <w:name w:val="alt-edited"/>
    <w:basedOn w:val="DefaultParagraphFont"/>
    <w:rsid w:val="00D64201"/>
  </w:style>
  <w:style w:type="character" w:customStyle="1" w:styleId="mceitemhidden">
    <w:name w:val="mceitemhidden"/>
    <w:basedOn w:val="DefaultParagraphFont"/>
    <w:rsid w:val="00D64201"/>
  </w:style>
  <w:style w:type="character" w:customStyle="1" w:styleId="gt-baf-back">
    <w:name w:val="gt-baf-back"/>
    <w:basedOn w:val="DefaultParagraphFont"/>
    <w:rsid w:val="00D64201"/>
  </w:style>
  <w:style w:type="character" w:customStyle="1" w:styleId="cit-source">
    <w:name w:val="cit-source"/>
    <w:rsid w:val="00D64201"/>
  </w:style>
  <w:style w:type="character" w:styleId="HTMLCite">
    <w:name w:val="HTML Cite"/>
    <w:uiPriority w:val="99"/>
    <w:semiHidden/>
    <w:unhideWhenUsed/>
    <w:rsid w:val="00D64201"/>
    <w:rPr>
      <w:i/>
      <w:iCs/>
    </w:rPr>
  </w:style>
  <w:style w:type="paragraph" w:customStyle="1" w:styleId="Body">
    <w:name w:val="Body"/>
    <w:basedOn w:val="Normal"/>
    <w:rsid w:val="00D64201"/>
    <w:pPr>
      <w:spacing w:after="240"/>
      <w:ind w:left="170"/>
      <w:jc w:val="both"/>
    </w:pPr>
    <w:rPr>
      <w:rFonts w:ascii="Helvetica" w:hAnsi="Helvetica"/>
      <w:lang w:val="en-US" w:eastAsia="en-US"/>
    </w:rPr>
  </w:style>
  <w:style w:type="character" w:customStyle="1" w:styleId="Date1">
    <w:name w:val="Date1"/>
    <w:basedOn w:val="DefaultParagraphFont"/>
    <w:rsid w:val="00D64201"/>
  </w:style>
  <w:style w:type="paragraph" w:customStyle="1" w:styleId="eaae-authorinfo">
    <w:name w:val="eaae- authorinfo"/>
    <w:rsid w:val="00D64201"/>
    <w:pPr>
      <w:suppressAutoHyphens/>
      <w:ind w:left="170"/>
      <w:jc w:val="center"/>
    </w:pPr>
    <w:rPr>
      <w:rFonts w:eastAsia="Batang"/>
      <w:sz w:val="22"/>
      <w:szCs w:val="18"/>
      <w:lang w:val="en-GB" w:eastAsia="ar-SA"/>
    </w:rPr>
  </w:style>
  <w:style w:type="character" w:customStyle="1" w:styleId="hpsalt-edited">
    <w:name w:val="hps alt-edited"/>
    <w:basedOn w:val="DefaultParagraphFont"/>
    <w:rsid w:val="00D64201"/>
  </w:style>
  <w:style w:type="paragraph" w:customStyle="1" w:styleId="NormaleWeb1">
    <w:name w:val="Normale (Web)1"/>
    <w:basedOn w:val="Normal"/>
    <w:rsid w:val="00D64201"/>
    <w:pPr>
      <w:suppressAutoHyphens/>
      <w:spacing w:before="280" w:after="280"/>
      <w:ind w:left="170"/>
    </w:pPr>
    <w:rPr>
      <w:sz w:val="24"/>
      <w:szCs w:val="24"/>
      <w:lang w:val="it-IT" w:eastAsia="ar-SA"/>
    </w:rPr>
  </w:style>
  <w:style w:type="paragraph" w:customStyle="1" w:styleId="eaae-paragraph">
    <w:name w:val="eaae - paragraph"/>
    <w:basedOn w:val="Normal"/>
    <w:rsid w:val="00D64201"/>
    <w:pPr>
      <w:suppressAutoHyphens/>
      <w:spacing w:line="300" w:lineRule="auto"/>
      <w:ind w:left="170" w:firstLine="567"/>
      <w:jc w:val="both"/>
    </w:pPr>
    <w:rPr>
      <w:sz w:val="22"/>
      <w:szCs w:val="22"/>
      <w:lang w:eastAsia="ar-SA"/>
    </w:rPr>
  </w:style>
  <w:style w:type="character" w:customStyle="1" w:styleId="tgc">
    <w:name w:val="_tgc"/>
    <w:basedOn w:val="DefaultParagraphFont"/>
    <w:rsid w:val="00D64201"/>
  </w:style>
  <w:style w:type="character" w:customStyle="1" w:styleId="CharAttribute2">
    <w:name w:val="CharAttribute2"/>
    <w:rsid w:val="00C34CE7"/>
    <w:rPr>
      <w:rFonts w:ascii="Times New Roman" w:eastAsia="Calibri"/>
      <w:sz w:val="24"/>
    </w:rPr>
  </w:style>
  <w:style w:type="paragraph" w:customStyle="1" w:styleId="ParaAttribute4">
    <w:name w:val="ParaAttribute4"/>
    <w:rsid w:val="00C34CE7"/>
    <w:pPr>
      <w:widowControl w:val="0"/>
      <w:jc w:val="both"/>
    </w:pPr>
    <w:rPr>
      <w:rFonts w:eastAsia="Batang"/>
    </w:rPr>
  </w:style>
  <w:style w:type="paragraph" w:customStyle="1" w:styleId="ParaAttribute5">
    <w:name w:val="ParaAttribute5"/>
    <w:rsid w:val="00C34CE7"/>
    <w:pPr>
      <w:widowControl w:val="0"/>
      <w:spacing w:before="240" w:after="160"/>
      <w:jc w:val="both"/>
    </w:pPr>
    <w:rPr>
      <w:rFonts w:eastAsia="Batang"/>
    </w:rPr>
  </w:style>
  <w:style w:type="paragraph" w:customStyle="1" w:styleId="ParaAttribute6">
    <w:name w:val="ParaAttribute6"/>
    <w:rsid w:val="00C34CE7"/>
    <w:pPr>
      <w:widowControl w:val="0"/>
      <w:spacing w:before="240"/>
      <w:jc w:val="both"/>
    </w:pPr>
    <w:rPr>
      <w:rFonts w:eastAsia="Batang"/>
    </w:rPr>
  </w:style>
  <w:style w:type="paragraph" w:customStyle="1" w:styleId="ParaAttribute7">
    <w:name w:val="ParaAttribute7"/>
    <w:rsid w:val="00C34CE7"/>
    <w:pPr>
      <w:widowControl w:val="0"/>
      <w:spacing w:after="160"/>
      <w:jc w:val="both"/>
    </w:pPr>
    <w:rPr>
      <w:rFonts w:eastAsia="Batang"/>
    </w:rPr>
  </w:style>
  <w:style w:type="paragraph" w:customStyle="1" w:styleId="ParaAttribute8">
    <w:name w:val="ParaAttribute8"/>
    <w:rsid w:val="00C34CE7"/>
    <w:pPr>
      <w:widowControl w:val="0"/>
      <w:ind w:hanging="360"/>
      <w:jc w:val="both"/>
    </w:pPr>
    <w:rPr>
      <w:rFonts w:eastAsia="Batang"/>
    </w:rPr>
  </w:style>
  <w:style w:type="character" w:customStyle="1" w:styleId="CharAttribute1">
    <w:name w:val="CharAttribute1"/>
    <w:rsid w:val="00C34CE7"/>
    <w:rPr>
      <w:rFonts w:ascii="Times New Roman" w:eastAsia="Calibri"/>
      <w:b/>
      <w:sz w:val="24"/>
    </w:rPr>
  </w:style>
  <w:style w:type="paragraph" w:customStyle="1" w:styleId="ParaAttribute9">
    <w:name w:val="ParaAttribute9"/>
    <w:rsid w:val="00C34CE7"/>
    <w:pPr>
      <w:widowControl w:val="0"/>
      <w:jc w:val="both"/>
    </w:pPr>
    <w:rPr>
      <w:rFonts w:eastAsia="Batang"/>
    </w:rPr>
  </w:style>
  <w:style w:type="paragraph" w:customStyle="1" w:styleId="ParaAttribute27">
    <w:name w:val="ParaAttribute27"/>
    <w:rsid w:val="00C34CE7"/>
    <w:pPr>
      <w:widowControl w:val="0"/>
      <w:tabs>
        <w:tab w:val="right" w:pos="2178"/>
      </w:tabs>
      <w:jc w:val="both"/>
    </w:pPr>
    <w:rPr>
      <w:rFonts w:eastAsia="Batang"/>
    </w:rPr>
  </w:style>
  <w:style w:type="paragraph" w:customStyle="1" w:styleId="ParaAttribute1">
    <w:name w:val="ParaAttribute1"/>
    <w:rsid w:val="00C34CE7"/>
    <w:pPr>
      <w:widowControl w:val="0"/>
      <w:tabs>
        <w:tab w:val="center" w:pos="4680"/>
        <w:tab w:val="right" w:pos="9360"/>
      </w:tabs>
      <w:spacing w:after="160"/>
      <w:jc w:val="both"/>
    </w:pPr>
    <w:rPr>
      <w:rFonts w:eastAsia="Batang"/>
    </w:rPr>
  </w:style>
  <w:style w:type="paragraph" w:customStyle="1" w:styleId="ParaAttribute16">
    <w:name w:val="ParaAttribute16"/>
    <w:rsid w:val="00C34CE7"/>
    <w:pPr>
      <w:widowControl w:val="0"/>
      <w:jc w:val="both"/>
    </w:pPr>
    <w:rPr>
      <w:rFonts w:eastAsia="Batang"/>
    </w:rPr>
  </w:style>
  <w:style w:type="paragraph" w:customStyle="1" w:styleId="ParaAttribute22">
    <w:name w:val="ParaAttribute22"/>
    <w:rsid w:val="00C34CE7"/>
    <w:pPr>
      <w:widowControl w:val="0"/>
      <w:jc w:val="both"/>
    </w:pPr>
    <w:rPr>
      <w:rFonts w:eastAsia="Batang"/>
    </w:rPr>
  </w:style>
  <w:style w:type="paragraph" w:customStyle="1" w:styleId="ParaAttribute29">
    <w:name w:val="ParaAttribute29"/>
    <w:rsid w:val="00C34CE7"/>
    <w:pPr>
      <w:widowControl w:val="0"/>
      <w:tabs>
        <w:tab w:val="left" w:pos="3810"/>
      </w:tabs>
      <w:jc w:val="both"/>
    </w:pPr>
    <w:rPr>
      <w:rFonts w:eastAsia="Batang"/>
    </w:rPr>
  </w:style>
  <w:style w:type="paragraph" w:customStyle="1" w:styleId="ParaAttribute30">
    <w:name w:val="ParaAttribute30"/>
    <w:rsid w:val="00C34CE7"/>
    <w:pPr>
      <w:widowControl w:val="0"/>
      <w:tabs>
        <w:tab w:val="left" w:pos="3217"/>
      </w:tabs>
      <w:jc w:val="both"/>
    </w:pPr>
    <w:rPr>
      <w:rFonts w:eastAsia="Batang"/>
    </w:rPr>
  </w:style>
  <w:style w:type="paragraph" w:customStyle="1" w:styleId="ParaAttribute32">
    <w:name w:val="ParaAttribute32"/>
    <w:rsid w:val="00C34CE7"/>
    <w:pPr>
      <w:widowControl w:val="0"/>
      <w:tabs>
        <w:tab w:val="center" w:pos="1442"/>
      </w:tabs>
      <w:jc w:val="both"/>
    </w:pPr>
    <w:rPr>
      <w:rFonts w:eastAsia="Batang"/>
    </w:rPr>
  </w:style>
  <w:style w:type="paragraph" w:customStyle="1" w:styleId="ParaAttribute33">
    <w:name w:val="ParaAttribute33"/>
    <w:rsid w:val="00C34CE7"/>
    <w:pPr>
      <w:widowControl w:val="0"/>
      <w:tabs>
        <w:tab w:val="center" w:pos="4680"/>
        <w:tab w:val="right" w:pos="9360"/>
      </w:tabs>
      <w:spacing w:after="160"/>
      <w:jc w:val="both"/>
    </w:pPr>
    <w:rPr>
      <w:rFonts w:eastAsia="Batang"/>
    </w:rPr>
  </w:style>
  <w:style w:type="paragraph" w:customStyle="1" w:styleId="ParaAttribute34">
    <w:name w:val="ParaAttribute34"/>
    <w:rsid w:val="00C34CE7"/>
    <w:pPr>
      <w:widowControl w:val="0"/>
      <w:tabs>
        <w:tab w:val="left" w:pos="991"/>
      </w:tabs>
      <w:jc w:val="both"/>
    </w:pPr>
    <w:rPr>
      <w:rFonts w:eastAsia="Batang"/>
    </w:rPr>
  </w:style>
  <w:style w:type="paragraph" w:customStyle="1" w:styleId="ParaAttribute35">
    <w:name w:val="ParaAttribute35"/>
    <w:rsid w:val="00C34CE7"/>
    <w:pPr>
      <w:widowControl w:val="0"/>
      <w:tabs>
        <w:tab w:val="left" w:pos="1590"/>
      </w:tabs>
      <w:jc w:val="both"/>
    </w:pPr>
    <w:rPr>
      <w:rFonts w:eastAsia="Batang"/>
    </w:rPr>
  </w:style>
  <w:style w:type="paragraph" w:styleId="Subtitle">
    <w:name w:val="Subtitle"/>
    <w:basedOn w:val="Normal"/>
    <w:next w:val="Normal"/>
    <w:link w:val="SubtitleChar"/>
    <w:uiPriority w:val="11"/>
    <w:qFormat/>
    <w:rsid w:val="00C34CE7"/>
    <w:pPr>
      <w:numPr>
        <w:ilvl w:val="1"/>
      </w:numPr>
      <w:spacing w:after="240" w:line="252" w:lineRule="auto"/>
      <w:jc w:val="center"/>
    </w:pPr>
    <w:rPr>
      <w:rFonts w:ascii="Calibri Light" w:hAnsi="Calibri Light"/>
      <w:sz w:val="24"/>
      <w:szCs w:val="24"/>
      <w:lang w:val="en-US" w:eastAsia="en-US"/>
    </w:rPr>
  </w:style>
  <w:style w:type="character" w:customStyle="1" w:styleId="SubtitleChar">
    <w:name w:val="Subtitle Char"/>
    <w:basedOn w:val="DefaultParagraphFont"/>
    <w:link w:val="Subtitle"/>
    <w:uiPriority w:val="11"/>
    <w:rsid w:val="00C34CE7"/>
    <w:rPr>
      <w:rFonts w:ascii="Calibri Light" w:hAnsi="Calibri Light"/>
      <w:sz w:val="24"/>
      <w:szCs w:val="24"/>
    </w:rPr>
  </w:style>
  <w:style w:type="character" w:customStyle="1" w:styleId="apple-style-span">
    <w:name w:val="apple-style-span"/>
    <w:basedOn w:val="DefaultParagraphFont"/>
    <w:rsid w:val="00C34CE7"/>
  </w:style>
  <w:style w:type="paragraph" w:customStyle="1" w:styleId="ParaAttribute38">
    <w:name w:val="ParaAttribute38"/>
    <w:rsid w:val="00C34CE7"/>
    <w:pPr>
      <w:widowControl w:val="0"/>
      <w:tabs>
        <w:tab w:val="left" w:pos="1103"/>
      </w:tabs>
      <w:jc w:val="both"/>
    </w:pPr>
    <w:rPr>
      <w:rFonts w:eastAsia="Batang"/>
    </w:rPr>
  </w:style>
  <w:style w:type="paragraph" w:customStyle="1" w:styleId="ParaAttribute42">
    <w:name w:val="ParaAttribute42"/>
    <w:rsid w:val="00C34CE7"/>
    <w:pPr>
      <w:widowControl w:val="0"/>
      <w:tabs>
        <w:tab w:val="right" w:pos="3851"/>
      </w:tabs>
      <w:jc w:val="both"/>
    </w:pPr>
    <w:rPr>
      <w:rFonts w:eastAsia="Batang"/>
    </w:rPr>
  </w:style>
  <w:style w:type="character" w:customStyle="1" w:styleId="CharAttribute0">
    <w:name w:val="CharAttribute0"/>
    <w:rsid w:val="00C34CE7"/>
    <w:rPr>
      <w:rFonts w:ascii="Times New Roman" w:eastAsia="Calibri"/>
    </w:rPr>
  </w:style>
  <w:style w:type="character" w:customStyle="1" w:styleId="CharAttribute14">
    <w:name w:val="CharAttribute14"/>
    <w:rsid w:val="00C34CE7"/>
    <w:rPr>
      <w:rFonts w:ascii="Times New Roman" w:eastAsia="Calibri"/>
      <w:b/>
      <w:sz w:val="28"/>
    </w:rPr>
  </w:style>
  <w:style w:type="paragraph" w:customStyle="1" w:styleId="ParaAttribute45">
    <w:name w:val="ParaAttribute45"/>
    <w:rsid w:val="00C34CE7"/>
    <w:pPr>
      <w:widowControl w:val="0"/>
      <w:spacing w:after="160"/>
      <w:ind w:hanging="1440"/>
      <w:jc w:val="both"/>
    </w:pPr>
    <w:rPr>
      <w:rFonts w:eastAsia="Batang"/>
    </w:rPr>
  </w:style>
  <w:style w:type="paragraph" w:customStyle="1" w:styleId="ParaAttribute52">
    <w:name w:val="ParaAttribute52"/>
    <w:rsid w:val="00C34CE7"/>
    <w:pPr>
      <w:widowControl w:val="0"/>
      <w:spacing w:after="160"/>
      <w:ind w:hanging="1440"/>
      <w:jc w:val="both"/>
    </w:pPr>
    <w:rPr>
      <w:rFonts w:eastAsia="Batang"/>
    </w:rPr>
  </w:style>
  <w:style w:type="character" w:customStyle="1" w:styleId="a">
    <w:name w:val="a"/>
    <w:basedOn w:val="DefaultParagraphFont"/>
    <w:rsid w:val="00C34CE7"/>
  </w:style>
  <w:style w:type="character" w:customStyle="1" w:styleId="personname">
    <w:name w:val="person_name"/>
    <w:basedOn w:val="DefaultParagraphFont"/>
    <w:rsid w:val="00C34CE7"/>
  </w:style>
  <w:style w:type="character" w:styleId="SubtleEmphasis">
    <w:name w:val="Subtle Emphasis"/>
    <w:uiPriority w:val="19"/>
    <w:qFormat/>
    <w:rsid w:val="00C34CE7"/>
    <w:rPr>
      <w:i/>
      <w:iCs/>
      <w:color w:val="auto"/>
    </w:rPr>
  </w:style>
  <w:style w:type="character" w:styleId="IntenseEmphasis">
    <w:name w:val="Intense Emphasis"/>
    <w:uiPriority w:val="21"/>
    <w:qFormat/>
    <w:rsid w:val="00C34CE7"/>
    <w:rPr>
      <w:b/>
      <w:bCs/>
      <w:i/>
      <w:iCs/>
      <w:color w:val="auto"/>
    </w:rPr>
  </w:style>
  <w:style w:type="character" w:styleId="SubtleReference">
    <w:name w:val="Subtle Reference"/>
    <w:uiPriority w:val="31"/>
    <w:qFormat/>
    <w:rsid w:val="00C34CE7"/>
    <w:rPr>
      <w:smallCaps/>
      <w:color w:val="auto"/>
      <w:u w:val="single" w:color="7F7F7F"/>
    </w:rPr>
  </w:style>
  <w:style w:type="character" w:customStyle="1" w:styleId="element-citation">
    <w:name w:val="element-citation"/>
    <w:basedOn w:val="DefaultParagraphFont"/>
    <w:rsid w:val="00C34CE7"/>
  </w:style>
  <w:style w:type="character" w:customStyle="1" w:styleId="slug-doi-wrapper">
    <w:name w:val="slug-doi-wrapper"/>
    <w:basedOn w:val="DefaultParagraphFont"/>
    <w:rsid w:val="00C34CE7"/>
  </w:style>
  <w:style w:type="character" w:customStyle="1" w:styleId="slug-doi">
    <w:name w:val="slug-doi"/>
    <w:basedOn w:val="DefaultParagraphFont"/>
    <w:rsid w:val="00C34CE7"/>
  </w:style>
  <w:style w:type="character" w:customStyle="1" w:styleId="title-link-wrapper1">
    <w:name w:val="title-link-wrapper1"/>
    <w:rsid w:val="00A00B4C"/>
    <w:rPr>
      <w:vanish w:val="0"/>
      <w:webHidden w:val="0"/>
      <w:specVanish w:val="0"/>
    </w:rPr>
  </w:style>
  <w:style w:type="character" w:customStyle="1" w:styleId="medium-font1">
    <w:name w:val="medium-font1"/>
    <w:rsid w:val="00A00B4C"/>
    <w:rPr>
      <w:sz w:val="19"/>
      <w:szCs w:val="19"/>
    </w:rPr>
  </w:style>
  <w:style w:type="character" w:customStyle="1" w:styleId="c6">
    <w:name w:val="c6"/>
    <w:basedOn w:val="DefaultParagraphFont"/>
    <w:rsid w:val="007E6569"/>
  </w:style>
  <w:style w:type="character" w:customStyle="1" w:styleId="c3">
    <w:name w:val="c3"/>
    <w:basedOn w:val="DefaultParagraphFont"/>
    <w:rsid w:val="007E6569"/>
  </w:style>
  <w:style w:type="paragraph" w:customStyle="1" w:styleId="western">
    <w:name w:val="western"/>
    <w:basedOn w:val="Normal"/>
    <w:rsid w:val="007E6569"/>
    <w:pPr>
      <w:spacing w:before="100" w:beforeAutospacing="1" w:after="100" w:afterAutospacing="1"/>
    </w:pPr>
    <w:rPr>
      <w:sz w:val="24"/>
      <w:szCs w:val="24"/>
    </w:rPr>
  </w:style>
  <w:style w:type="character" w:customStyle="1" w:styleId="text-with-line-breaks">
    <w:name w:val="text-with-line-breaks"/>
    <w:basedOn w:val="DefaultParagraphFont"/>
    <w:rsid w:val="007E6569"/>
  </w:style>
  <w:style w:type="character" w:customStyle="1" w:styleId="c1">
    <w:name w:val="c1"/>
    <w:basedOn w:val="DefaultParagraphFont"/>
    <w:rsid w:val="007E6569"/>
  </w:style>
  <w:style w:type="character" w:customStyle="1" w:styleId="publication-meta-journal">
    <w:name w:val="publication-meta-journal"/>
    <w:basedOn w:val="DefaultParagraphFont"/>
    <w:rsid w:val="007E6569"/>
  </w:style>
  <w:style w:type="paragraph" w:customStyle="1" w:styleId="doublespacing">
    <w:name w:val="double spacing"/>
    <w:basedOn w:val="Normal"/>
    <w:rsid w:val="00781046"/>
    <w:rPr>
      <w:color w:val="2B3244"/>
      <w:sz w:val="24"/>
      <w:szCs w:val="24"/>
      <w:lang w:val="en-US" w:eastAsia="en-US"/>
    </w:rPr>
  </w:style>
  <w:style w:type="character" w:customStyle="1" w:styleId="cit">
    <w:name w:val="cit"/>
    <w:basedOn w:val="DefaultParagraphFont"/>
    <w:rsid w:val="000D735F"/>
  </w:style>
  <w:style w:type="character" w:customStyle="1" w:styleId="citationyear1">
    <w:name w:val="citation_year1"/>
    <w:rsid w:val="000D735F"/>
    <w:rPr>
      <w:b/>
      <w:bCs/>
    </w:rPr>
  </w:style>
  <w:style w:type="character" w:customStyle="1" w:styleId="nlmarticle-title">
    <w:name w:val="nlm_article-title"/>
    <w:basedOn w:val="DefaultParagraphFont"/>
    <w:rsid w:val="000A4319"/>
  </w:style>
  <w:style w:type="character" w:customStyle="1" w:styleId="hlfld-contribauthor">
    <w:name w:val="hlfld-contribauthor"/>
    <w:basedOn w:val="DefaultParagraphFont"/>
    <w:rsid w:val="000A4319"/>
  </w:style>
  <w:style w:type="character" w:customStyle="1" w:styleId="nlmgiven-names">
    <w:name w:val="nlm_given-names"/>
    <w:basedOn w:val="DefaultParagraphFont"/>
    <w:rsid w:val="000A4319"/>
  </w:style>
  <w:style w:type="character" w:customStyle="1" w:styleId="CorpodetextoChar">
    <w:name w:val="Corpo de texto Char"/>
    <w:link w:val="Corpodotexto"/>
    <w:qFormat/>
    <w:rsid w:val="00EC164A"/>
  </w:style>
  <w:style w:type="paragraph" w:customStyle="1" w:styleId="Corpodotexto">
    <w:name w:val="Corpo do texto"/>
    <w:basedOn w:val="Normal"/>
    <w:link w:val="CorpodetextoChar"/>
    <w:rsid w:val="00EC164A"/>
    <w:pPr>
      <w:suppressAutoHyphens/>
      <w:spacing w:after="120"/>
    </w:pPr>
    <w:rPr>
      <w:lang w:val="en-US" w:eastAsia="en-US"/>
    </w:rPr>
  </w:style>
  <w:style w:type="character" w:customStyle="1" w:styleId="PrprioChar">
    <w:name w:val="Próprio Char"/>
    <w:link w:val="Prprio"/>
    <w:qFormat/>
    <w:rsid w:val="00EC164A"/>
    <w:rPr>
      <w:spacing w:val="5"/>
      <w:szCs w:val="24"/>
      <w:lang w:bidi="en-US"/>
    </w:rPr>
  </w:style>
  <w:style w:type="paragraph" w:customStyle="1" w:styleId="Prprio">
    <w:name w:val="Próprio"/>
    <w:basedOn w:val="Heading1"/>
    <w:link w:val="PrprioChar"/>
    <w:qFormat/>
    <w:rsid w:val="00EC164A"/>
    <w:pPr>
      <w:suppressAutoHyphens/>
      <w:jc w:val="both"/>
    </w:pPr>
    <w:rPr>
      <w:b w:val="0"/>
      <w:spacing w:val="5"/>
      <w:sz w:val="20"/>
      <w:szCs w:val="24"/>
      <w:lang w:val="en-US" w:eastAsia="en-US" w:bidi="en-US"/>
    </w:rPr>
  </w:style>
  <w:style w:type="character" w:customStyle="1" w:styleId="LinkdaInternet">
    <w:name w:val="Link da Internet"/>
    <w:uiPriority w:val="99"/>
    <w:semiHidden/>
    <w:unhideWhenUsed/>
    <w:rsid w:val="00EC164A"/>
    <w:rPr>
      <w:color w:val="0000FF"/>
      <w:u w:val="single"/>
    </w:rPr>
  </w:style>
  <w:style w:type="character" w:customStyle="1" w:styleId="Marcas">
    <w:name w:val="Marcas"/>
    <w:qFormat/>
    <w:rsid w:val="00EC164A"/>
    <w:rPr>
      <w:rFonts w:ascii="OpenSymbol" w:eastAsia="OpenSymbol" w:hAnsi="OpenSymbol" w:cs="OpenSymbol"/>
    </w:rPr>
  </w:style>
  <w:style w:type="paragraph" w:styleId="List">
    <w:name w:val="List"/>
    <w:basedOn w:val="Corpodotexto"/>
    <w:rsid w:val="00EC164A"/>
    <w:rPr>
      <w:rFonts w:cs="Mangal"/>
      <w:color w:val="00000A"/>
      <w:lang w:val="pt-BR"/>
    </w:rPr>
  </w:style>
  <w:style w:type="paragraph" w:customStyle="1" w:styleId="ndice">
    <w:name w:val="Índice"/>
    <w:basedOn w:val="Normal"/>
    <w:qFormat/>
    <w:rsid w:val="00EC164A"/>
    <w:pPr>
      <w:suppressLineNumbers/>
      <w:suppressAutoHyphens/>
      <w:spacing w:line="276" w:lineRule="auto"/>
    </w:pPr>
    <w:rPr>
      <w:rFonts w:ascii="Calibri" w:eastAsia="Calibri" w:hAnsi="Calibri" w:cs="Mangal"/>
      <w:color w:val="00000A"/>
      <w:sz w:val="22"/>
      <w:szCs w:val="22"/>
      <w:lang w:val="pt-BR" w:eastAsia="en-US"/>
    </w:rPr>
  </w:style>
  <w:style w:type="character" w:customStyle="1" w:styleId="current-selection">
    <w:name w:val="current-selection"/>
    <w:basedOn w:val="DefaultParagraphFont"/>
    <w:rsid w:val="00EC164A"/>
  </w:style>
  <w:style w:type="character" w:customStyle="1" w:styleId="a0">
    <w:name w:val="_"/>
    <w:basedOn w:val="DefaultParagraphFont"/>
    <w:rsid w:val="00EC164A"/>
  </w:style>
  <w:style w:type="character" w:customStyle="1" w:styleId="fff">
    <w:name w:val="fff"/>
    <w:basedOn w:val="DefaultParagraphFont"/>
    <w:rsid w:val="00EC164A"/>
  </w:style>
  <w:style w:type="character" w:customStyle="1" w:styleId="ff2">
    <w:name w:val="ff2"/>
    <w:basedOn w:val="DefaultParagraphFont"/>
    <w:rsid w:val="00EC164A"/>
  </w:style>
  <w:style w:type="character" w:customStyle="1" w:styleId="enhanced-author">
    <w:name w:val="enhanced-author"/>
    <w:basedOn w:val="DefaultParagraphFont"/>
    <w:rsid w:val="00EC164A"/>
  </w:style>
  <w:style w:type="paragraph" w:customStyle="1" w:styleId="Padro">
    <w:name w:val="Padrão"/>
    <w:rsid w:val="00EC164A"/>
    <w:pPr>
      <w:tabs>
        <w:tab w:val="left" w:pos="708"/>
      </w:tabs>
      <w:suppressAutoHyphens/>
      <w:spacing w:after="200" w:line="276" w:lineRule="auto"/>
    </w:pPr>
    <w:rPr>
      <w:sz w:val="24"/>
      <w:lang w:val="es-ES" w:eastAsia="es-ES"/>
    </w:rPr>
  </w:style>
  <w:style w:type="paragraph" w:styleId="ListBullet">
    <w:name w:val="List Bullet"/>
    <w:basedOn w:val="Normal"/>
    <w:uiPriority w:val="99"/>
    <w:unhideWhenUsed/>
    <w:rsid w:val="003B033F"/>
    <w:pPr>
      <w:tabs>
        <w:tab w:val="num" w:pos="360"/>
      </w:tabs>
      <w:spacing w:after="160" w:line="259" w:lineRule="auto"/>
      <w:ind w:left="360" w:hanging="360"/>
      <w:contextualSpacing/>
    </w:pPr>
    <w:rPr>
      <w:rFonts w:ascii="Calibri" w:eastAsia="Calibri" w:hAnsi="Calibri"/>
      <w:sz w:val="22"/>
      <w:szCs w:val="22"/>
      <w:lang w:eastAsia="en-US"/>
    </w:rPr>
  </w:style>
  <w:style w:type="character" w:customStyle="1" w:styleId="btn-xs">
    <w:name w:val="btn-xs"/>
    <w:basedOn w:val="DefaultParagraphFont"/>
    <w:rsid w:val="003B033F"/>
  </w:style>
  <w:style w:type="character" w:customStyle="1" w:styleId="size-m">
    <w:name w:val="size-m"/>
    <w:basedOn w:val="DefaultParagraphFont"/>
    <w:rsid w:val="001B00AF"/>
  </w:style>
  <w:style w:type="character" w:customStyle="1" w:styleId="article-headermeta-info-label">
    <w:name w:val="article-header__meta-info-label"/>
    <w:basedOn w:val="DefaultParagraphFont"/>
    <w:rsid w:val="001B00AF"/>
  </w:style>
  <w:style w:type="character" w:customStyle="1" w:styleId="article-headermeta-info-data">
    <w:name w:val="article-header__meta-info-data"/>
    <w:basedOn w:val="DefaultParagraphFont"/>
    <w:rsid w:val="001B00AF"/>
  </w:style>
</w:styles>
</file>

<file path=word/webSettings.xml><?xml version="1.0" encoding="utf-8"?>
<w:webSettings xmlns:r="http://schemas.openxmlformats.org/officeDocument/2006/relationships" xmlns:w="http://schemas.openxmlformats.org/wordprocessingml/2006/main">
  <w:divs>
    <w:div w:id="425807044">
      <w:bodyDiv w:val="1"/>
      <w:marLeft w:val="0"/>
      <w:marRight w:val="0"/>
      <w:marTop w:val="0"/>
      <w:marBottom w:val="0"/>
      <w:divBdr>
        <w:top w:val="none" w:sz="0" w:space="0" w:color="auto"/>
        <w:left w:val="none" w:sz="0" w:space="0" w:color="auto"/>
        <w:bottom w:val="none" w:sz="0" w:space="0" w:color="auto"/>
        <w:right w:val="none" w:sz="0" w:space="0" w:color="auto"/>
      </w:divBdr>
    </w:div>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fao.org/faostat/en/"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hyperlink" Target="https://doi.org/10.2298/JAS1703241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7B634-03B2-402D-875B-EFE4B0945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2797</Words>
  <Characters>15943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ifvcns</Company>
  <LinksUpToDate>false</LinksUpToDate>
  <CharactersWithSpaces>18703</CharactersWithSpaces>
  <SharedDoc>false</SharedDoc>
  <HLinks>
    <vt:vector size="6" baseType="variant">
      <vt:variant>
        <vt:i4>852037</vt:i4>
      </vt:variant>
      <vt:variant>
        <vt:i4>6</vt:i4>
      </vt:variant>
      <vt:variant>
        <vt:i4>0</vt:i4>
      </vt:variant>
      <vt:variant>
        <vt:i4>5</vt:i4>
      </vt:variant>
      <vt:variant>
        <vt:lpwstr>https://doi.org/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dc:creator>
  <cp:lastModifiedBy>SnO</cp:lastModifiedBy>
  <cp:revision>5</cp:revision>
  <cp:lastPrinted>2018-10-08T09:01:00Z</cp:lastPrinted>
  <dcterms:created xsi:type="dcterms:W3CDTF">2018-10-08T11:27:00Z</dcterms:created>
  <dcterms:modified xsi:type="dcterms:W3CDTF">2018-10-08T11:37:00Z</dcterms:modified>
</cp:coreProperties>
</file>