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047D30" w:rsidRDefault="00BF3CA8" w:rsidP="00047D30">
      <w:pPr>
        <w:widowControl w:val="0"/>
        <w:jc w:val="center"/>
        <w:rPr>
          <w:sz w:val="22"/>
          <w:szCs w:val="22"/>
        </w:rPr>
      </w:pPr>
    </w:p>
    <w:p w:rsidR="00BF3CA8" w:rsidRPr="00047D30" w:rsidRDefault="00BF3CA8" w:rsidP="00047D30">
      <w:pPr>
        <w:widowControl w:val="0"/>
        <w:jc w:val="center"/>
        <w:rPr>
          <w:sz w:val="22"/>
          <w:szCs w:val="22"/>
        </w:rPr>
      </w:pPr>
    </w:p>
    <w:p w:rsidR="00047D30" w:rsidRPr="00047D30" w:rsidRDefault="00047D30" w:rsidP="00047D30">
      <w:pPr>
        <w:jc w:val="center"/>
        <w:rPr>
          <w:sz w:val="22"/>
          <w:szCs w:val="22"/>
        </w:rPr>
      </w:pPr>
      <w:r w:rsidRPr="00047D30">
        <w:rPr>
          <w:sz w:val="22"/>
          <w:szCs w:val="22"/>
        </w:rPr>
        <w:t xml:space="preserve">EFFECTS OF PROCESSING METHODS AND LEVELS OF INCLUSION OF </w:t>
      </w:r>
      <w:r w:rsidRPr="00047D30">
        <w:rPr>
          <w:i/>
          <w:sz w:val="22"/>
          <w:szCs w:val="22"/>
        </w:rPr>
        <w:t>JATROPHA CURCAS</w:t>
      </w:r>
      <w:r w:rsidRPr="00047D30">
        <w:rPr>
          <w:sz w:val="22"/>
          <w:szCs w:val="22"/>
        </w:rPr>
        <w:t xml:space="preserve"> KERNEL MEAL ON PERFORMANCE, ORGAN CHARACTERISTICS, HAEMATOLOGY AND SERUM CHEMISTRY OF FINISHER BROILER CHICKENS</w:t>
      </w:r>
    </w:p>
    <w:p w:rsidR="00047D30" w:rsidRPr="00047D30" w:rsidRDefault="00047D30" w:rsidP="00047D30">
      <w:pPr>
        <w:jc w:val="center"/>
        <w:rPr>
          <w:b/>
          <w:sz w:val="22"/>
          <w:szCs w:val="22"/>
        </w:rPr>
      </w:pPr>
    </w:p>
    <w:p w:rsidR="00047D30" w:rsidRPr="00047D30" w:rsidRDefault="00047D30" w:rsidP="00047D30">
      <w:pPr>
        <w:autoSpaceDE w:val="0"/>
        <w:autoSpaceDN w:val="0"/>
        <w:adjustRightInd w:val="0"/>
        <w:jc w:val="center"/>
        <w:rPr>
          <w:b/>
          <w:bCs/>
          <w:sz w:val="22"/>
          <w:szCs w:val="22"/>
        </w:rPr>
      </w:pPr>
      <w:r w:rsidRPr="00047D30">
        <w:rPr>
          <w:b/>
          <w:bCs/>
          <w:sz w:val="22"/>
          <w:szCs w:val="22"/>
        </w:rPr>
        <w:t>Taiwo K. Ojediran</w:t>
      </w:r>
      <w:r w:rsidRPr="00047D30">
        <w:rPr>
          <w:rStyle w:val="FootnoteReference"/>
          <w:b/>
          <w:bCs/>
          <w:sz w:val="22"/>
          <w:szCs w:val="22"/>
        </w:rPr>
        <w:footnoteReference w:id="2"/>
      </w:r>
      <w:r w:rsidRPr="00047D30">
        <w:rPr>
          <w:b/>
          <w:bCs/>
          <w:sz w:val="22"/>
          <w:szCs w:val="22"/>
          <w:vertAlign w:val="superscript"/>
        </w:rPr>
        <w:t>1</w:t>
      </w:r>
      <w:r w:rsidRPr="00047D30">
        <w:rPr>
          <w:b/>
          <w:bCs/>
          <w:sz w:val="22"/>
          <w:szCs w:val="22"/>
        </w:rPr>
        <w:t>, Ayodeji F. Ajayi</w:t>
      </w:r>
      <w:r w:rsidRPr="00047D30">
        <w:rPr>
          <w:b/>
          <w:bCs/>
          <w:sz w:val="22"/>
          <w:szCs w:val="22"/>
          <w:vertAlign w:val="superscript"/>
        </w:rPr>
        <w:t>2</w:t>
      </w:r>
      <w:r w:rsidRPr="00047D30">
        <w:rPr>
          <w:b/>
          <w:bCs/>
          <w:sz w:val="22"/>
          <w:szCs w:val="22"/>
        </w:rPr>
        <w:t xml:space="preserve">, Isiak A. </w:t>
      </w:r>
      <w:r w:rsidRPr="00047D30">
        <w:rPr>
          <w:b/>
          <w:bCs/>
          <w:sz w:val="22"/>
          <w:szCs w:val="22"/>
          <w:lang w:val="yo-NG"/>
        </w:rPr>
        <w:t>E</w:t>
      </w:r>
      <w:r w:rsidRPr="00047D30">
        <w:rPr>
          <w:b/>
          <w:bCs/>
          <w:sz w:val="22"/>
          <w:szCs w:val="22"/>
        </w:rPr>
        <w:t>miola</w:t>
      </w:r>
      <w:r w:rsidRPr="00047D30">
        <w:rPr>
          <w:b/>
          <w:bCs/>
          <w:sz w:val="22"/>
          <w:szCs w:val="22"/>
          <w:vertAlign w:val="superscript"/>
        </w:rPr>
        <w:t>1</w:t>
      </w:r>
    </w:p>
    <w:p w:rsidR="00047D30" w:rsidRPr="00047D30" w:rsidRDefault="00047D30" w:rsidP="00047D30">
      <w:pPr>
        <w:autoSpaceDE w:val="0"/>
        <w:autoSpaceDN w:val="0"/>
        <w:adjustRightInd w:val="0"/>
        <w:jc w:val="center"/>
        <w:rPr>
          <w:color w:val="000000"/>
          <w:sz w:val="22"/>
          <w:szCs w:val="22"/>
          <w:lang w:val="yo-NG"/>
        </w:rPr>
      </w:pPr>
    </w:p>
    <w:p w:rsidR="00047D30" w:rsidRPr="00047D30" w:rsidRDefault="00047D30" w:rsidP="00047D30">
      <w:pPr>
        <w:autoSpaceDE w:val="0"/>
        <w:autoSpaceDN w:val="0"/>
        <w:adjustRightInd w:val="0"/>
        <w:jc w:val="center"/>
        <w:rPr>
          <w:color w:val="000000"/>
          <w:sz w:val="22"/>
          <w:szCs w:val="22"/>
        </w:rPr>
      </w:pPr>
      <w:r w:rsidRPr="00047D30">
        <w:rPr>
          <w:color w:val="000000"/>
          <w:sz w:val="22"/>
          <w:szCs w:val="22"/>
          <w:vertAlign w:val="superscript"/>
        </w:rPr>
        <w:t>1</w:t>
      </w:r>
      <w:r w:rsidRPr="00047D30">
        <w:rPr>
          <w:color w:val="000000"/>
          <w:sz w:val="22"/>
          <w:szCs w:val="22"/>
        </w:rPr>
        <w:t>Department of Animal Nutrition and Biotechnology</w:t>
      </w:r>
    </w:p>
    <w:p w:rsidR="00047D30" w:rsidRPr="00047D30" w:rsidRDefault="00047D30" w:rsidP="00047D30">
      <w:pPr>
        <w:autoSpaceDE w:val="0"/>
        <w:autoSpaceDN w:val="0"/>
        <w:adjustRightInd w:val="0"/>
        <w:jc w:val="center"/>
        <w:rPr>
          <w:color w:val="000000"/>
          <w:sz w:val="22"/>
          <w:szCs w:val="22"/>
        </w:rPr>
      </w:pPr>
      <w:r w:rsidRPr="00047D30">
        <w:rPr>
          <w:color w:val="000000"/>
          <w:sz w:val="22"/>
          <w:szCs w:val="22"/>
          <w:vertAlign w:val="superscript"/>
        </w:rPr>
        <w:t>2</w:t>
      </w:r>
      <w:r w:rsidRPr="00047D30">
        <w:rPr>
          <w:color w:val="000000"/>
          <w:sz w:val="22"/>
          <w:szCs w:val="22"/>
        </w:rPr>
        <w:t>Department of Physiology,</w:t>
      </w:r>
      <w:r w:rsidR="001C4231" w:rsidRPr="001C4231">
        <w:rPr>
          <w:color w:val="000000"/>
          <w:sz w:val="22"/>
          <w:szCs w:val="22"/>
        </w:rPr>
        <w:t xml:space="preserve"> </w:t>
      </w:r>
      <w:r w:rsidR="001C4231" w:rsidRPr="00047D30">
        <w:rPr>
          <w:color w:val="000000"/>
          <w:sz w:val="22"/>
          <w:szCs w:val="22"/>
        </w:rPr>
        <w:t>Ladoke Akintola</w:t>
      </w:r>
      <w:r w:rsidR="001C4231">
        <w:rPr>
          <w:color w:val="000000"/>
          <w:sz w:val="22"/>
          <w:szCs w:val="22"/>
        </w:rPr>
        <w:t>,</w:t>
      </w:r>
    </w:p>
    <w:p w:rsidR="00047D30" w:rsidRPr="00047D30" w:rsidRDefault="00047D30" w:rsidP="00047D30">
      <w:pPr>
        <w:autoSpaceDE w:val="0"/>
        <w:autoSpaceDN w:val="0"/>
        <w:adjustRightInd w:val="0"/>
        <w:jc w:val="center"/>
        <w:rPr>
          <w:color w:val="000000"/>
          <w:sz w:val="22"/>
          <w:szCs w:val="22"/>
        </w:rPr>
      </w:pPr>
      <w:r w:rsidRPr="00047D30">
        <w:rPr>
          <w:color w:val="000000"/>
          <w:sz w:val="22"/>
          <w:szCs w:val="22"/>
        </w:rPr>
        <w:t>University of Technology,</w:t>
      </w:r>
      <w:r w:rsidR="001C4231">
        <w:rPr>
          <w:color w:val="000000"/>
          <w:sz w:val="22"/>
          <w:szCs w:val="22"/>
        </w:rPr>
        <w:t xml:space="preserve"> </w:t>
      </w:r>
      <w:r w:rsidRPr="00047D30">
        <w:rPr>
          <w:color w:val="000000"/>
          <w:sz w:val="22"/>
          <w:szCs w:val="22"/>
        </w:rPr>
        <w:t>P.M.B. 4000, Ogbomoso, Nigeria</w:t>
      </w:r>
    </w:p>
    <w:p w:rsidR="00BF3CA8" w:rsidRPr="00047D30" w:rsidRDefault="00BF3CA8" w:rsidP="00047D30">
      <w:pPr>
        <w:widowControl w:val="0"/>
        <w:jc w:val="center"/>
        <w:rPr>
          <w:sz w:val="22"/>
          <w:szCs w:val="22"/>
        </w:rPr>
      </w:pPr>
    </w:p>
    <w:p w:rsidR="00047D30" w:rsidRPr="001C4231" w:rsidRDefault="007940C0" w:rsidP="001C4231">
      <w:pPr>
        <w:autoSpaceDE w:val="0"/>
        <w:autoSpaceDN w:val="0"/>
        <w:adjustRightInd w:val="0"/>
        <w:ind w:firstLine="425"/>
        <w:jc w:val="both"/>
        <w:rPr>
          <w:sz w:val="22"/>
          <w:szCs w:val="22"/>
        </w:rPr>
      </w:pPr>
      <w:r w:rsidRPr="001C4231">
        <w:rPr>
          <w:b/>
          <w:sz w:val="22"/>
          <w:szCs w:val="22"/>
        </w:rPr>
        <w:t xml:space="preserve">Abstract: </w:t>
      </w:r>
      <w:r w:rsidR="00047D30" w:rsidRPr="001C4231">
        <w:rPr>
          <w:sz w:val="22"/>
          <w:szCs w:val="22"/>
        </w:rPr>
        <w:t xml:space="preserve">Three hundred 21-day-old broiler chicks were reared using </w:t>
      </w:r>
      <w:r w:rsidR="00047D30" w:rsidRPr="001C4231">
        <w:rPr>
          <w:sz w:val="22"/>
          <w:szCs w:val="22"/>
          <w:lang w:val="yo-NG"/>
        </w:rPr>
        <w:t xml:space="preserve">a 3 x </w:t>
      </w:r>
      <w:r w:rsidR="00047D30" w:rsidRPr="001C4231">
        <w:rPr>
          <w:sz w:val="22"/>
          <w:szCs w:val="22"/>
        </w:rPr>
        <w:t>3</w:t>
      </w:r>
      <w:r w:rsidR="00047D30" w:rsidRPr="001C4231">
        <w:rPr>
          <w:sz w:val="22"/>
          <w:szCs w:val="22"/>
          <w:lang w:val="yo-NG"/>
        </w:rPr>
        <w:t xml:space="preserve"> factorial model in a </w:t>
      </w:r>
      <w:r w:rsidR="00047D30" w:rsidRPr="001C4231">
        <w:rPr>
          <w:sz w:val="22"/>
          <w:szCs w:val="22"/>
        </w:rPr>
        <w:t>completely randomized design with 10 treatment groups having 3 replicates of 10 birds each. The birds were raised on a commercial starter diet at the starter phase before being allotted into dietary groups in a 21-d feeding trial at the finisher phase. The interaction between treatment and varying inclusion levels of processed-fermented</w:t>
      </w:r>
      <w:r w:rsidR="00047D30" w:rsidRPr="001C4231">
        <w:rPr>
          <w:i/>
          <w:sz w:val="22"/>
          <w:szCs w:val="22"/>
          <w:lang w:val="yo-NG"/>
        </w:rPr>
        <w:t xml:space="preserve"> Jatropha curcas</w:t>
      </w:r>
      <w:r w:rsidR="00047D30" w:rsidRPr="001C4231">
        <w:rPr>
          <w:sz w:val="22"/>
          <w:szCs w:val="22"/>
        </w:rPr>
        <w:t xml:space="preserve"> (L) </w:t>
      </w:r>
      <w:r w:rsidR="00047D30" w:rsidRPr="001C4231">
        <w:rPr>
          <w:sz w:val="22"/>
          <w:szCs w:val="22"/>
          <w:lang w:val="yo-NG"/>
        </w:rPr>
        <w:t>kernel meals</w:t>
      </w:r>
      <w:r w:rsidR="00047D30" w:rsidRPr="001C4231">
        <w:rPr>
          <w:sz w:val="22"/>
          <w:szCs w:val="22"/>
        </w:rPr>
        <w:t xml:space="preserve"> (JKM)</w:t>
      </w:r>
      <w:r w:rsidR="00047D30" w:rsidRPr="001C4231">
        <w:rPr>
          <w:sz w:val="22"/>
          <w:szCs w:val="22"/>
          <w:lang w:val="yo-NG"/>
        </w:rPr>
        <w:t xml:space="preserve"> on the performance of broiler chicks</w:t>
      </w:r>
      <w:r w:rsidR="00047D30" w:rsidRPr="001C4231">
        <w:rPr>
          <w:sz w:val="22"/>
          <w:szCs w:val="22"/>
        </w:rPr>
        <w:t xml:space="preserve"> was investigated. </w:t>
      </w:r>
      <w:r w:rsidR="00047D30" w:rsidRPr="001C4231">
        <w:rPr>
          <w:i/>
          <w:sz w:val="22"/>
          <w:szCs w:val="22"/>
          <w:lang w:val="yo-NG"/>
        </w:rPr>
        <w:t>Jatropha curcas</w:t>
      </w:r>
      <w:r w:rsidR="00047D30" w:rsidRPr="001C4231">
        <w:rPr>
          <w:sz w:val="22"/>
          <w:szCs w:val="22"/>
          <w:lang w:val="yo-NG"/>
        </w:rPr>
        <w:t xml:space="preserve"> kernels were subjected to </w:t>
      </w:r>
      <w:r w:rsidR="00047D30" w:rsidRPr="001C4231">
        <w:rPr>
          <w:sz w:val="22"/>
          <w:szCs w:val="22"/>
        </w:rPr>
        <w:t>three</w:t>
      </w:r>
      <w:r w:rsidR="00047D30" w:rsidRPr="001C4231">
        <w:rPr>
          <w:sz w:val="22"/>
          <w:szCs w:val="22"/>
          <w:lang w:val="yo-NG"/>
        </w:rPr>
        <w:t xml:space="preserve"> different processing methods, namely: </w:t>
      </w:r>
      <w:r w:rsidR="00047D30" w:rsidRPr="001C4231">
        <w:rPr>
          <w:sz w:val="22"/>
          <w:szCs w:val="22"/>
        </w:rPr>
        <w:t>raw defatted fermented meal (RDFM)</w:t>
      </w:r>
      <w:r w:rsidR="00047D30" w:rsidRPr="001C4231">
        <w:rPr>
          <w:sz w:val="22"/>
          <w:szCs w:val="22"/>
          <w:lang w:val="yo-NG"/>
        </w:rPr>
        <w:t xml:space="preserve">, </w:t>
      </w:r>
      <w:r w:rsidR="00047D30" w:rsidRPr="001C4231">
        <w:rPr>
          <w:sz w:val="22"/>
          <w:szCs w:val="22"/>
        </w:rPr>
        <w:t xml:space="preserve">cooked defatted fermented meal (CDFM) and lye treated defatted fermented meal (LDFM). Each meal was </w:t>
      </w:r>
      <w:r w:rsidR="00047D30" w:rsidRPr="001C4231">
        <w:rPr>
          <w:sz w:val="22"/>
          <w:szCs w:val="22"/>
          <w:lang w:val="yo-NG"/>
        </w:rPr>
        <w:t>included at varying inclusion levels of 2.5%, 5.0% and 7.5%</w:t>
      </w:r>
      <w:r w:rsidR="00047D30" w:rsidRPr="001C4231">
        <w:rPr>
          <w:sz w:val="22"/>
          <w:szCs w:val="22"/>
        </w:rPr>
        <w:t xml:space="preserve"> such that d</w:t>
      </w:r>
      <w:r w:rsidR="00047D30" w:rsidRPr="001C4231">
        <w:rPr>
          <w:sz w:val="22"/>
          <w:szCs w:val="22"/>
          <w:lang w:val="yo-NG"/>
        </w:rPr>
        <w:t>iet 1</w:t>
      </w:r>
      <w:r w:rsidR="00047D30" w:rsidRPr="001C4231">
        <w:rPr>
          <w:sz w:val="22"/>
          <w:szCs w:val="22"/>
        </w:rPr>
        <w:t xml:space="preserve"> (control)</w:t>
      </w:r>
      <w:r w:rsidR="00047D30" w:rsidRPr="001C4231">
        <w:rPr>
          <w:sz w:val="22"/>
          <w:szCs w:val="22"/>
          <w:lang w:val="yo-NG"/>
        </w:rPr>
        <w:t xml:space="preserve"> contained 0% JKM while diets 2, 3, 4 contained 2.5%, 5.0% and 7.5% RDFM, diets 5, 6, and 7 contained 2.5%, 5.0% and 7.5% CDFM and diets 8, 9, 10 contained 2.5%, 5.0% and 7.5% LDFM. </w:t>
      </w:r>
      <w:r w:rsidR="00047D30" w:rsidRPr="001C4231">
        <w:rPr>
          <w:sz w:val="22"/>
          <w:szCs w:val="22"/>
        </w:rPr>
        <w:t>Feeding differently processed-fermented JKM to these broilers did not (p&gt;0.05) compromise the feed conversion ratio. T</w:t>
      </w:r>
      <w:r w:rsidR="00047D30" w:rsidRPr="001C4231">
        <w:rPr>
          <w:sz w:val="22"/>
          <w:szCs w:val="22"/>
          <w:lang w:val="yo-NG"/>
        </w:rPr>
        <w:t>he result</w:t>
      </w:r>
      <w:r w:rsidR="00047D30" w:rsidRPr="001C4231">
        <w:rPr>
          <w:sz w:val="22"/>
          <w:szCs w:val="22"/>
          <w:lang w:val="en-TT"/>
        </w:rPr>
        <w:t>s</w:t>
      </w:r>
      <w:r w:rsidR="00047D30" w:rsidRPr="001C4231">
        <w:rPr>
          <w:sz w:val="22"/>
          <w:szCs w:val="22"/>
          <w:lang w:val="yo-NG"/>
        </w:rPr>
        <w:t xml:space="preserve"> indicate</w:t>
      </w:r>
      <w:r w:rsidR="00047D30" w:rsidRPr="001C4231">
        <w:rPr>
          <w:sz w:val="22"/>
          <w:szCs w:val="22"/>
        </w:rPr>
        <w:t>d</w:t>
      </w:r>
      <w:r w:rsidR="00047D30" w:rsidRPr="001C4231">
        <w:rPr>
          <w:sz w:val="22"/>
          <w:szCs w:val="22"/>
          <w:lang w:val="yo-NG"/>
        </w:rPr>
        <w:t xml:space="preserve"> an improvement </w:t>
      </w:r>
      <w:r w:rsidR="00047D30" w:rsidRPr="001C4231">
        <w:rPr>
          <w:sz w:val="22"/>
          <w:szCs w:val="22"/>
        </w:rPr>
        <w:t xml:space="preserve">(p&lt;0.05) </w:t>
      </w:r>
      <w:r w:rsidR="00047D30" w:rsidRPr="001C4231">
        <w:rPr>
          <w:sz w:val="22"/>
          <w:szCs w:val="22"/>
          <w:lang w:val="yo-NG"/>
        </w:rPr>
        <w:t xml:space="preserve">in the </w:t>
      </w:r>
      <w:r w:rsidR="00047D30" w:rsidRPr="001C4231">
        <w:rPr>
          <w:sz w:val="22"/>
          <w:szCs w:val="22"/>
        </w:rPr>
        <w:t>weight gain</w:t>
      </w:r>
      <w:r w:rsidR="00047D30" w:rsidRPr="001C4231">
        <w:rPr>
          <w:sz w:val="22"/>
          <w:szCs w:val="22"/>
          <w:lang w:val="yo-NG"/>
        </w:rPr>
        <w:t xml:space="preserve"> of broiler chicks fed </w:t>
      </w:r>
      <w:r w:rsidR="00047D30" w:rsidRPr="001C4231">
        <w:rPr>
          <w:sz w:val="22"/>
          <w:szCs w:val="22"/>
        </w:rPr>
        <w:t>C</w:t>
      </w:r>
      <w:r w:rsidR="00047D30" w:rsidRPr="001C4231">
        <w:rPr>
          <w:sz w:val="22"/>
          <w:szCs w:val="22"/>
          <w:lang w:val="yo-NG"/>
        </w:rPr>
        <w:t xml:space="preserve">DFM and </w:t>
      </w:r>
      <w:r w:rsidR="00047D30" w:rsidRPr="001C4231">
        <w:rPr>
          <w:sz w:val="22"/>
          <w:szCs w:val="22"/>
        </w:rPr>
        <w:t>L</w:t>
      </w:r>
      <w:r w:rsidR="00047D30" w:rsidRPr="001C4231">
        <w:rPr>
          <w:sz w:val="22"/>
          <w:szCs w:val="22"/>
          <w:lang w:val="yo-NG"/>
        </w:rPr>
        <w:t xml:space="preserve">DFM </w:t>
      </w:r>
      <w:r w:rsidR="00047D30" w:rsidRPr="001C4231">
        <w:rPr>
          <w:sz w:val="22"/>
          <w:szCs w:val="22"/>
        </w:rPr>
        <w:t xml:space="preserve">at 2.5 and </w:t>
      </w:r>
      <w:r w:rsidR="00047D30" w:rsidRPr="001C4231">
        <w:rPr>
          <w:sz w:val="22"/>
          <w:szCs w:val="22"/>
          <w:lang w:val="yo-NG"/>
        </w:rPr>
        <w:t>5</w:t>
      </w:r>
      <w:r w:rsidR="00047D30" w:rsidRPr="001C4231">
        <w:rPr>
          <w:sz w:val="22"/>
          <w:szCs w:val="22"/>
        </w:rPr>
        <w:t>.0</w:t>
      </w:r>
      <w:r w:rsidR="00047D30" w:rsidRPr="001C4231">
        <w:rPr>
          <w:sz w:val="22"/>
          <w:szCs w:val="22"/>
          <w:lang w:val="yo-NG"/>
        </w:rPr>
        <w:t>% inclusion level</w:t>
      </w:r>
      <w:r w:rsidR="00047D30" w:rsidRPr="001C4231">
        <w:rPr>
          <w:sz w:val="22"/>
          <w:szCs w:val="22"/>
        </w:rPr>
        <w:t>s respectively. There were significantly (P&lt;0.05) elevated levels of alkaline phosphatase</w:t>
      </w:r>
      <w:r w:rsidR="00047D30" w:rsidRPr="001C4231">
        <w:rPr>
          <w:sz w:val="22"/>
          <w:szCs w:val="22"/>
          <w:lang w:val="yo-NG"/>
        </w:rPr>
        <w:t xml:space="preserve"> and </w:t>
      </w:r>
      <w:r w:rsidR="00047D30" w:rsidRPr="001C4231">
        <w:rPr>
          <w:sz w:val="22"/>
          <w:szCs w:val="22"/>
        </w:rPr>
        <w:t>creatinine in their blood serum. The kidney, lungs and proventriculus of birds fed CDFM showed significant differences (p&lt;0.05) among the treatments. Therefore, finisher broilers could tolerate up to 5.0% inclusion level of LDFM.</w:t>
      </w:r>
    </w:p>
    <w:p w:rsidR="00047D30" w:rsidRPr="001C4231" w:rsidRDefault="00047D30" w:rsidP="001C4231">
      <w:pPr>
        <w:ind w:firstLine="425"/>
        <w:jc w:val="both"/>
        <w:rPr>
          <w:b/>
          <w:sz w:val="22"/>
          <w:szCs w:val="22"/>
        </w:rPr>
      </w:pPr>
      <w:r w:rsidRPr="001C4231">
        <w:rPr>
          <w:b/>
          <w:bCs/>
          <w:sz w:val="22"/>
          <w:szCs w:val="22"/>
        </w:rPr>
        <w:t>Key words</w:t>
      </w:r>
      <w:r w:rsidRPr="001C4231">
        <w:rPr>
          <w:b/>
          <w:sz w:val="22"/>
          <w:szCs w:val="22"/>
        </w:rPr>
        <w:t>:</w:t>
      </w:r>
      <w:r w:rsidRPr="001C4231">
        <w:rPr>
          <w:sz w:val="22"/>
          <w:szCs w:val="22"/>
        </w:rPr>
        <w:t xml:space="preserve"> </w:t>
      </w:r>
      <w:r w:rsidRPr="001C4231">
        <w:rPr>
          <w:i/>
          <w:sz w:val="22"/>
          <w:szCs w:val="22"/>
        </w:rPr>
        <w:t xml:space="preserve">Aspergillus </w:t>
      </w:r>
      <w:r w:rsidRPr="001C4231">
        <w:rPr>
          <w:i/>
          <w:iCs/>
          <w:sz w:val="22"/>
          <w:szCs w:val="22"/>
        </w:rPr>
        <w:t xml:space="preserve">niger, </w:t>
      </w:r>
      <w:r w:rsidRPr="001C4231">
        <w:rPr>
          <w:iCs/>
          <w:sz w:val="22"/>
          <w:szCs w:val="22"/>
        </w:rPr>
        <w:t>blood</w:t>
      </w:r>
      <w:r w:rsidRPr="001C4231">
        <w:rPr>
          <w:i/>
          <w:iCs/>
          <w:sz w:val="22"/>
          <w:szCs w:val="22"/>
        </w:rPr>
        <w:t xml:space="preserve">, </w:t>
      </w:r>
      <w:r w:rsidRPr="001C4231">
        <w:rPr>
          <w:iCs/>
          <w:sz w:val="22"/>
          <w:szCs w:val="22"/>
          <w:lang w:val="sr-Latn-CS"/>
        </w:rPr>
        <w:t>b</w:t>
      </w:r>
      <w:r w:rsidRPr="001C4231">
        <w:rPr>
          <w:iCs/>
          <w:sz w:val="22"/>
          <w:szCs w:val="22"/>
          <w:lang w:val="yo-NG"/>
        </w:rPr>
        <w:t>roilers</w:t>
      </w:r>
      <w:r w:rsidRPr="001C4231">
        <w:rPr>
          <w:sz w:val="22"/>
          <w:szCs w:val="22"/>
        </w:rPr>
        <w:t xml:space="preserve">, </w:t>
      </w:r>
      <w:r w:rsidRPr="001C4231">
        <w:rPr>
          <w:sz w:val="22"/>
          <w:szCs w:val="22"/>
          <w:lang w:val="sr-Latn-CS"/>
        </w:rPr>
        <w:t>g</w:t>
      </w:r>
      <w:r w:rsidRPr="001C4231">
        <w:rPr>
          <w:sz w:val="22"/>
          <w:szCs w:val="22"/>
          <w:lang w:val="yo-NG"/>
        </w:rPr>
        <w:t>rowth</w:t>
      </w:r>
      <w:r w:rsidRPr="001C4231">
        <w:rPr>
          <w:sz w:val="22"/>
          <w:szCs w:val="22"/>
        </w:rPr>
        <w:t xml:space="preserve">, </w:t>
      </w:r>
      <w:r w:rsidRPr="001C4231">
        <w:rPr>
          <w:i/>
          <w:sz w:val="22"/>
          <w:szCs w:val="22"/>
        </w:rPr>
        <w:t>Jatropha curcas</w:t>
      </w:r>
      <w:r w:rsidRPr="001C4231">
        <w:rPr>
          <w:sz w:val="22"/>
          <w:szCs w:val="22"/>
        </w:rPr>
        <w:t xml:space="preserve"> kernel </w:t>
      </w:r>
      <w:r w:rsidRPr="001C4231">
        <w:rPr>
          <w:sz w:val="22"/>
          <w:szCs w:val="22"/>
          <w:lang w:val="yo-NG"/>
        </w:rPr>
        <w:t>meal</w:t>
      </w:r>
      <w:r w:rsidRPr="001C4231">
        <w:rPr>
          <w:sz w:val="22"/>
          <w:szCs w:val="22"/>
        </w:rPr>
        <w:t xml:space="preserve">, </w:t>
      </w:r>
      <w:r w:rsidRPr="001C4231">
        <w:rPr>
          <w:sz w:val="22"/>
          <w:szCs w:val="22"/>
          <w:lang w:val="sr-Latn-CS"/>
        </w:rPr>
        <w:t>o</w:t>
      </w:r>
      <w:r w:rsidRPr="001C4231">
        <w:rPr>
          <w:sz w:val="22"/>
          <w:szCs w:val="22"/>
          <w:lang w:val="yo-NG"/>
        </w:rPr>
        <w:t xml:space="preserve">rgan </w:t>
      </w:r>
      <w:r w:rsidRPr="001C4231">
        <w:rPr>
          <w:sz w:val="22"/>
          <w:szCs w:val="22"/>
          <w:lang w:val="sr-Latn-CS"/>
        </w:rPr>
        <w:t>w</w:t>
      </w:r>
      <w:r w:rsidRPr="001C4231">
        <w:rPr>
          <w:sz w:val="22"/>
          <w:szCs w:val="22"/>
          <w:lang w:val="yo-NG"/>
        </w:rPr>
        <w:t>eight</w:t>
      </w:r>
      <w:r w:rsidRPr="001C4231">
        <w:rPr>
          <w:sz w:val="22"/>
          <w:szCs w:val="22"/>
        </w:rPr>
        <w:t>.</w:t>
      </w:r>
    </w:p>
    <w:p w:rsidR="003E04A8" w:rsidRDefault="003E04A8" w:rsidP="001C4231">
      <w:pPr>
        <w:jc w:val="center"/>
        <w:rPr>
          <w:sz w:val="22"/>
          <w:szCs w:val="22"/>
        </w:rPr>
      </w:pPr>
    </w:p>
    <w:p w:rsidR="001C4231" w:rsidRDefault="001C4231" w:rsidP="001C4231">
      <w:pPr>
        <w:jc w:val="center"/>
        <w:rPr>
          <w:sz w:val="22"/>
          <w:szCs w:val="22"/>
        </w:rPr>
      </w:pPr>
    </w:p>
    <w:p w:rsidR="001C4231" w:rsidRDefault="001C4231" w:rsidP="001C4231">
      <w:pPr>
        <w:jc w:val="center"/>
        <w:rPr>
          <w:sz w:val="22"/>
          <w:szCs w:val="22"/>
        </w:rPr>
      </w:pPr>
    </w:p>
    <w:p w:rsidR="001C4231" w:rsidRPr="001C4231" w:rsidRDefault="001C4231" w:rsidP="001C4231">
      <w:pPr>
        <w:jc w:val="center"/>
        <w:rPr>
          <w:sz w:val="22"/>
          <w:szCs w:val="22"/>
        </w:rPr>
      </w:pPr>
    </w:p>
    <w:p w:rsidR="00D64201" w:rsidRPr="003E04A8" w:rsidRDefault="00D64201" w:rsidP="003E04A8">
      <w:pPr>
        <w:jc w:val="center"/>
        <w:rPr>
          <w:b/>
          <w:spacing w:val="2"/>
          <w:sz w:val="22"/>
          <w:szCs w:val="22"/>
        </w:rPr>
      </w:pPr>
      <w:r w:rsidRPr="003E04A8">
        <w:rPr>
          <w:b/>
          <w:spacing w:val="2"/>
          <w:sz w:val="22"/>
          <w:szCs w:val="22"/>
        </w:rPr>
        <w:lastRenderedPageBreak/>
        <w:t>Introduction</w:t>
      </w:r>
    </w:p>
    <w:p w:rsidR="00D64201" w:rsidRPr="003E04A8" w:rsidRDefault="00D64201" w:rsidP="003E04A8">
      <w:pPr>
        <w:contextualSpacing/>
        <w:jc w:val="center"/>
        <w:rPr>
          <w:spacing w:val="2"/>
          <w:sz w:val="22"/>
          <w:szCs w:val="22"/>
        </w:rPr>
      </w:pPr>
    </w:p>
    <w:p w:rsidR="00047D30" w:rsidRPr="001C4231" w:rsidRDefault="00047D30" w:rsidP="001C4231">
      <w:pPr>
        <w:ind w:firstLine="426"/>
        <w:jc w:val="both"/>
        <w:rPr>
          <w:sz w:val="22"/>
          <w:szCs w:val="22"/>
        </w:rPr>
      </w:pPr>
      <w:r w:rsidRPr="001C4231">
        <w:rPr>
          <w:i/>
          <w:sz w:val="22"/>
          <w:szCs w:val="22"/>
        </w:rPr>
        <w:t>Jatropha curcas</w:t>
      </w:r>
      <w:r w:rsidRPr="001C4231">
        <w:rPr>
          <w:sz w:val="22"/>
          <w:szCs w:val="22"/>
        </w:rPr>
        <w:t xml:space="preserve"> is an underutilized, oil bearing crop. The oil content of its seed compares well with groundnut kernel, rape seed and soybean seed. The oil is almost all stored in the kernel which has an oil content of around 50–55% (Jongschaap et al., 2007; Ojediran and Emiola, 2012). This oil content has attracted interest in the biofuel industry, while the protein content of the cake is of interest to livestock nutritionists.</w:t>
      </w:r>
      <w:r w:rsidRPr="001C4231">
        <w:rPr>
          <w:sz w:val="22"/>
          <w:szCs w:val="22"/>
          <w:lang w:val="yo-NG"/>
        </w:rPr>
        <w:t xml:space="preserve"> The </w:t>
      </w:r>
      <w:r w:rsidRPr="001C4231">
        <w:rPr>
          <w:sz w:val="22"/>
          <w:szCs w:val="22"/>
        </w:rPr>
        <w:t>seed has</w:t>
      </w:r>
      <w:r w:rsidRPr="001C4231">
        <w:rPr>
          <w:sz w:val="22"/>
          <w:szCs w:val="22"/>
          <w:lang w:val="yo-NG"/>
        </w:rPr>
        <w:t xml:space="preserve"> been reported to have</w:t>
      </w:r>
      <w:r w:rsidRPr="001C4231">
        <w:rPr>
          <w:sz w:val="22"/>
          <w:szCs w:val="22"/>
        </w:rPr>
        <w:t xml:space="preserve"> about 35–50% crude protein (Aslani </w:t>
      </w:r>
      <w:r w:rsidRPr="001C4231">
        <w:rPr>
          <w:iCs/>
          <w:sz w:val="22"/>
          <w:szCs w:val="22"/>
        </w:rPr>
        <w:t>et al.,</w:t>
      </w:r>
      <w:r w:rsidRPr="001C4231">
        <w:rPr>
          <w:i/>
          <w:iCs/>
          <w:sz w:val="22"/>
          <w:szCs w:val="22"/>
        </w:rPr>
        <w:t xml:space="preserve"> </w:t>
      </w:r>
      <w:r w:rsidRPr="001C4231">
        <w:rPr>
          <w:sz w:val="22"/>
          <w:szCs w:val="22"/>
        </w:rPr>
        <w:t>2007) although, Ojediran and Emiola (2012) reported a crude protein content of 23.57% in the untreated kernel meal. Nonetheless,</w:t>
      </w:r>
      <w:r w:rsidRPr="001C4231">
        <w:rPr>
          <w:sz w:val="22"/>
          <w:szCs w:val="22"/>
          <w:lang w:val="yo-NG"/>
        </w:rPr>
        <w:t xml:space="preserve"> the myr</w:t>
      </w:r>
      <w:r w:rsidRPr="001C4231">
        <w:rPr>
          <w:sz w:val="22"/>
          <w:szCs w:val="22"/>
        </w:rPr>
        <w:t>i</w:t>
      </w:r>
      <w:r w:rsidRPr="001C4231">
        <w:rPr>
          <w:sz w:val="22"/>
          <w:szCs w:val="22"/>
          <w:lang w:val="yo-NG"/>
        </w:rPr>
        <w:t>ad of antinutrients (</w:t>
      </w:r>
      <w:r w:rsidRPr="001C4231">
        <w:rPr>
          <w:sz w:val="22"/>
          <w:szCs w:val="22"/>
        </w:rPr>
        <w:t>lectin, saponin, tannin, phytate, trypsin inhibitors and phorbol esters</w:t>
      </w:r>
      <w:r w:rsidRPr="001C4231">
        <w:rPr>
          <w:sz w:val="22"/>
          <w:szCs w:val="22"/>
          <w:lang w:val="yo-NG"/>
        </w:rPr>
        <w:t>) inherent in the unprocessed</w:t>
      </w:r>
      <w:r w:rsidRPr="001C4231">
        <w:rPr>
          <w:sz w:val="22"/>
          <w:szCs w:val="22"/>
        </w:rPr>
        <w:t xml:space="preserve"> </w:t>
      </w:r>
      <w:r w:rsidRPr="001C4231">
        <w:rPr>
          <w:i/>
          <w:sz w:val="22"/>
          <w:szCs w:val="22"/>
          <w:lang w:val="yo-NG"/>
        </w:rPr>
        <w:t>Jatro</w:t>
      </w:r>
      <w:r w:rsidRPr="001C4231">
        <w:rPr>
          <w:i/>
          <w:sz w:val="22"/>
          <w:szCs w:val="22"/>
        </w:rPr>
        <w:t>p</w:t>
      </w:r>
      <w:r w:rsidRPr="001C4231">
        <w:rPr>
          <w:i/>
          <w:sz w:val="22"/>
          <w:szCs w:val="22"/>
          <w:lang w:val="yo-NG"/>
        </w:rPr>
        <w:t>ha curcas</w:t>
      </w:r>
      <w:r w:rsidRPr="001C4231">
        <w:rPr>
          <w:i/>
          <w:sz w:val="22"/>
          <w:szCs w:val="22"/>
        </w:rPr>
        <w:t xml:space="preserve"> </w:t>
      </w:r>
      <w:r w:rsidRPr="001C4231">
        <w:rPr>
          <w:sz w:val="22"/>
          <w:szCs w:val="22"/>
        </w:rPr>
        <w:t xml:space="preserve">seed or kernel </w:t>
      </w:r>
      <w:r w:rsidRPr="001C4231">
        <w:rPr>
          <w:sz w:val="22"/>
          <w:szCs w:val="22"/>
          <w:lang w:val="yo-NG"/>
        </w:rPr>
        <w:t xml:space="preserve">meals pose a risk to </w:t>
      </w:r>
      <w:r w:rsidRPr="001C4231">
        <w:rPr>
          <w:sz w:val="22"/>
          <w:szCs w:val="22"/>
        </w:rPr>
        <w:t xml:space="preserve">humans and </w:t>
      </w:r>
      <w:r w:rsidRPr="001C4231">
        <w:rPr>
          <w:sz w:val="22"/>
          <w:szCs w:val="22"/>
          <w:lang w:val="yo-NG"/>
        </w:rPr>
        <w:t>livestocks</w:t>
      </w:r>
      <w:r w:rsidRPr="001C4231">
        <w:rPr>
          <w:sz w:val="22"/>
          <w:szCs w:val="22"/>
        </w:rPr>
        <w:t>.</w:t>
      </w:r>
    </w:p>
    <w:p w:rsidR="00047D30" w:rsidRPr="001C4231" w:rsidRDefault="00047D30" w:rsidP="001C4231">
      <w:pPr>
        <w:ind w:firstLine="426"/>
        <w:jc w:val="both"/>
        <w:rPr>
          <w:sz w:val="22"/>
          <w:szCs w:val="22"/>
        </w:rPr>
      </w:pPr>
      <w:r w:rsidRPr="001C4231">
        <w:rPr>
          <w:sz w:val="22"/>
          <w:szCs w:val="22"/>
        </w:rPr>
        <w:t xml:space="preserve">Sumiati </w:t>
      </w:r>
      <w:r w:rsidRPr="001C4231">
        <w:rPr>
          <w:iCs/>
          <w:sz w:val="22"/>
          <w:szCs w:val="22"/>
        </w:rPr>
        <w:t>et al</w:t>
      </w:r>
      <w:r w:rsidRPr="001C4231">
        <w:rPr>
          <w:sz w:val="22"/>
          <w:szCs w:val="22"/>
        </w:rPr>
        <w:t xml:space="preserve">. </w:t>
      </w:r>
      <w:r w:rsidRPr="001C4231">
        <w:rPr>
          <w:sz w:val="22"/>
          <w:szCs w:val="22"/>
          <w:lang w:val="yo-NG"/>
        </w:rPr>
        <w:t>(</w:t>
      </w:r>
      <w:r w:rsidRPr="001C4231">
        <w:rPr>
          <w:sz w:val="22"/>
          <w:szCs w:val="22"/>
        </w:rPr>
        <w:t>2007)</w:t>
      </w:r>
      <w:r w:rsidRPr="001C4231">
        <w:rPr>
          <w:color w:val="000000"/>
          <w:sz w:val="22"/>
          <w:szCs w:val="22"/>
          <w:lang w:val="yo-NG"/>
        </w:rPr>
        <w:t xml:space="preserve"> reported that </w:t>
      </w:r>
      <w:r w:rsidRPr="001C4231">
        <w:rPr>
          <w:sz w:val="22"/>
          <w:szCs w:val="22"/>
        </w:rPr>
        <w:t xml:space="preserve">feeding </w:t>
      </w:r>
      <w:r w:rsidRPr="001C4231">
        <w:rPr>
          <w:i/>
          <w:iCs/>
          <w:sz w:val="22"/>
          <w:szCs w:val="22"/>
        </w:rPr>
        <w:t xml:space="preserve">Jatropha curcas </w:t>
      </w:r>
      <w:r w:rsidRPr="001C4231">
        <w:rPr>
          <w:sz w:val="22"/>
          <w:szCs w:val="22"/>
        </w:rPr>
        <w:t>meal at the level of 5% in the diet to the broilers reduced feed consumption and caused 100% mortality at the age of 22 days</w:t>
      </w:r>
      <w:r w:rsidRPr="001C4231">
        <w:rPr>
          <w:sz w:val="22"/>
          <w:szCs w:val="22"/>
          <w:lang w:val="yo-NG"/>
        </w:rPr>
        <w:t xml:space="preserve"> while Ojediran et al. </w:t>
      </w:r>
      <w:r w:rsidRPr="001C4231">
        <w:rPr>
          <w:sz w:val="22"/>
          <w:szCs w:val="22"/>
        </w:rPr>
        <w:t>(</w:t>
      </w:r>
      <w:r w:rsidRPr="001C4231">
        <w:rPr>
          <w:sz w:val="22"/>
          <w:szCs w:val="22"/>
          <w:lang w:val="yo-NG"/>
        </w:rPr>
        <w:t>2014</w:t>
      </w:r>
      <w:r w:rsidRPr="001C4231">
        <w:rPr>
          <w:sz w:val="22"/>
          <w:szCs w:val="22"/>
        </w:rPr>
        <w:t>) reported that</w:t>
      </w:r>
      <w:r w:rsidRPr="001C4231">
        <w:rPr>
          <w:sz w:val="22"/>
          <w:szCs w:val="22"/>
          <w:lang w:val="yo-NG"/>
        </w:rPr>
        <w:t xml:space="preserve"> feeding raw and locally treated</w:t>
      </w:r>
      <w:r w:rsidRPr="001C4231">
        <w:rPr>
          <w:sz w:val="22"/>
          <w:szCs w:val="22"/>
        </w:rPr>
        <w:t xml:space="preserve"> </w:t>
      </w:r>
      <w:r w:rsidRPr="001C4231">
        <w:rPr>
          <w:sz w:val="22"/>
          <w:szCs w:val="22"/>
          <w:lang w:val="yo-NG"/>
        </w:rPr>
        <w:t>(</w:t>
      </w:r>
      <w:r w:rsidRPr="001C4231">
        <w:rPr>
          <w:sz w:val="22"/>
          <w:szCs w:val="22"/>
        </w:rPr>
        <w:t xml:space="preserve">cooked, toasted, lye-treated and sand-roasted) </w:t>
      </w:r>
      <w:r w:rsidRPr="001C4231">
        <w:rPr>
          <w:i/>
          <w:sz w:val="22"/>
          <w:szCs w:val="22"/>
        </w:rPr>
        <w:t>J</w:t>
      </w:r>
      <w:r w:rsidRPr="001C4231">
        <w:rPr>
          <w:i/>
          <w:sz w:val="22"/>
          <w:szCs w:val="22"/>
          <w:lang w:val="yo-NG"/>
        </w:rPr>
        <w:t>atropha</w:t>
      </w:r>
      <w:r w:rsidRPr="001C4231">
        <w:rPr>
          <w:i/>
          <w:sz w:val="22"/>
          <w:szCs w:val="22"/>
        </w:rPr>
        <w:t xml:space="preserve"> curcas</w:t>
      </w:r>
      <w:r w:rsidRPr="001C4231">
        <w:rPr>
          <w:sz w:val="22"/>
          <w:szCs w:val="22"/>
          <w:lang w:val="yo-NG"/>
        </w:rPr>
        <w:t xml:space="preserve"> kernel meals to broiler</w:t>
      </w:r>
      <w:r w:rsidRPr="001C4231">
        <w:rPr>
          <w:sz w:val="22"/>
          <w:szCs w:val="22"/>
        </w:rPr>
        <w:t xml:space="preserve"> chicks resulted in</w:t>
      </w:r>
      <w:r w:rsidRPr="001C4231">
        <w:rPr>
          <w:sz w:val="22"/>
          <w:szCs w:val="22"/>
          <w:lang w:val="yo-NG"/>
        </w:rPr>
        <w:t xml:space="preserve"> depressed feed intake, weight gain and high mortality ranging from 43.33</w:t>
      </w:r>
      <w:r w:rsidRPr="001C4231">
        <w:rPr>
          <w:sz w:val="22"/>
          <w:szCs w:val="22"/>
        </w:rPr>
        <w:t xml:space="preserve">% to </w:t>
      </w:r>
      <w:r w:rsidRPr="001C4231">
        <w:rPr>
          <w:sz w:val="22"/>
          <w:szCs w:val="22"/>
          <w:lang w:val="yo-NG"/>
        </w:rPr>
        <w:t xml:space="preserve">83.33% </w:t>
      </w:r>
      <w:r w:rsidRPr="001C4231">
        <w:rPr>
          <w:sz w:val="22"/>
          <w:szCs w:val="22"/>
        </w:rPr>
        <w:t xml:space="preserve">within 21 days of the feeding trial. </w:t>
      </w:r>
    </w:p>
    <w:p w:rsidR="00047D30" w:rsidRPr="001C4231" w:rsidRDefault="00047D30" w:rsidP="001C4231">
      <w:pPr>
        <w:ind w:firstLine="426"/>
        <w:jc w:val="both"/>
        <w:rPr>
          <w:bCs/>
          <w:sz w:val="22"/>
          <w:szCs w:val="22"/>
        </w:rPr>
      </w:pPr>
      <w:r w:rsidRPr="001C4231">
        <w:rPr>
          <w:sz w:val="22"/>
          <w:szCs w:val="22"/>
        </w:rPr>
        <w:t xml:space="preserve">In previous studies, </w:t>
      </w:r>
      <w:r w:rsidRPr="001C4231">
        <w:rPr>
          <w:bCs/>
          <w:sz w:val="22"/>
          <w:szCs w:val="22"/>
          <w:lang w:val="yo-NG"/>
        </w:rPr>
        <w:t>Belewu and Sam (2010)</w:t>
      </w:r>
      <w:r w:rsidRPr="001C4231">
        <w:rPr>
          <w:sz w:val="22"/>
          <w:szCs w:val="22"/>
        </w:rPr>
        <w:t xml:space="preserve"> used </w:t>
      </w:r>
      <w:r w:rsidRPr="001C4231">
        <w:rPr>
          <w:i/>
          <w:sz w:val="22"/>
          <w:szCs w:val="22"/>
          <w:lang w:val="yo-NG"/>
        </w:rPr>
        <w:t>Aspergillus niger</w:t>
      </w:r>
      <w:r w:rsidRPr="001C4231">
        <w:rPr>
          <w:i/>
          <w:sz w:val="22"/>
          <w:szCs w:val="22"/>
        </w:rPr>
        <w:t xml:space="preserve"> </w:t>
      </w:r>
      <w:r w:rsidRPr="001C4231">
        <w:rPr>
          <w:sz w:val="22"/>
          <w:szCs w:val="22"/>
        </w:rPr>
        <w:t xml:space="preserve">to detoxify </w:t>
      </w:r>
      <w:r w:rsidRPr="001C4231">
        <w:rPr>
          <w:i/>
          <w:sz w:val="22"/>
          <w:szCs w:val="22"/>
        </w:rPr>
        <w:t>Jatropha curcas</w:t>
      </w:r>
      <w:r w:rsidRPr="001C4231">
        <w:rPr>
          <w:sz w:val="22"/>
          <w:szCs w:val="22"/>
        </w:rPr>
        <w:t xml:space="preserve"> kernel meals with a significant reduction of the anti-nutritional compounds such as</w:t>
      </w:r>
      <w:r w:rsidRPr="001C4231">
        <w:rPr>
          <w:sz w:val="22"/>
          <w:szCs w:val="22"/>
          <w:lang w:val="yo-NG"/>
        </w:rPr>
        <w:t xml:space="preserve"> </w:t>
      </w:r>
      <w:r w:rsidRPr="001C4231">
        <w:rPr>
          <w:sz w:val="22"/>
          <w:szCs w:val="22"/>
        </w:rPr>
        <w:t>phorbolester</w:t>
      </w:r>
      <w:r w:rsidRPr="001C4231">
        <w:rPr>
          <w:sz w:val="22"/>
          <w:szCs w:val="22"/>
          <w:lang w:val="yo-NG"/>
        </w:rPr>
        <w:t xml:space="preserve">s, </w:t>
      </w:r>
      <w:r w:rsidRPr="001C4231">
        <w:rPr>
          <w:bCs/>
          <w:sz w:val="22"/>
          <w:szCs w:val="22"/>
        </w:rPr>
        <w:t>lectin</w:t>
      </w:r>
      <w:r w:rsidRPr="001C4231">
        <w:rPr>
          <w:bCs/>
          <w:sz w:val="22"/>
          <w:szCs w:val="22"/>
          <w:lang w:val="yo-NG"/>
        </w:rPr>
        <w:t>s</w:t>
      </w:r>
      <w:r w:rsidRPr="001C4231">
        <w:rPr>
          <w:bCs/>
          <w:sz w:val="22"/>
          <w:szCs w:val="22"/>
        </w:rPr>
        <w:t>, saponins</w:t>
      </w:r>
      <w:r w:rsidRPr="001C4231">
        <w:rPr>
          <w:bCs/>
          <w:sz w:val="22"/>
          <w:szCs w:val="22"/>
          <w:lang w:val="yo-NG"/>
        </w:rPr>
        <w:t xml:space="preserve"> and </w:t>
      </w:r>
      <w:r w:rsidRPr="001C4231">
        <w:rPr>
          <w:bCs/>
          <w:sz w:val="22"/>
          <w:szCs w:val="22"/>
        </w:rPr>
        <w:t>phytate</w:t>
      </w:r>
      <w:r w:rsidRPr="001C4231">
        <w:rPr>
          <w:sz w:val="22"/>
          <w:szCs w:val="22"/>
          <w:lang w:val="yo-NG"/>
        </w:rPr>
        <w:t>.</w:t>
      </w:r>
      <w:r w:rsidRPr="001C4231">
        <w:rPr>
          <w:sz w:val="22"/>
          <w:szCs w:val="22"/>
        </w:rPr>
        <w:t xml:space="preserve"> Akande et al.</w:t>
      </w:r>
      <w:r w:rsidRPr="001C4231">
        <w:rPr>
          <w:i/>
          <w:sz w:val="22"/>
          <w:szCs w:val="22"/>
        </w:rPr>
        <w:t xml:space="preserve"> </w:t>
      </w:r>
      <w:r w:rsidRPr="001C4231">
        <w:rPr>
          <w:sz w:val="22"/>
          <w:szCs w:val="22"/>
        </w:rPr>
        <w:t>(2012)</w:t>
      </w:r>
      <w:r w:rsidRPr="001C4231">
        <w:rPr>
          <w:sz w:val="22"/>
          <w:szCs w:val="22"/>
          <w:lang w:val="yo-NG"/>
        </w:rPr>
        <w:t xml:space="preserve"> reported </w:t>
      </w:r>
      <w:r w:rsidRPr="001C4231">
        <w:rPr>
          <w:sz w:val="22"/>
          <w:szCs w:val="22"/>
        </w:rPr>
        <w:t xml:space="preserve">that lye treatment, followed by fermentation produced better results in terms of feed consumption. Ojediran et al. (2016) used a combination of different local methods coupled with fermentation and fed the resultant meals to broiler chicks. This </w:t>
      </w:r>
      <w:r w:rsidRPr="001C4231">
        <w:rPr>
          <w:bCs/>
          <w:sz w:val="22"/>
          <w:szCs w:val="22"/>
        </w:rPr>
        <w:t>improved average daily feed intake, average daily gain and mortality in birds. The result was attributed to the reduction in phorbol esters during fermentation, but concluded that the birds cannot toler</w:t>
      </w:r>
      <w:r w:rsidR="001C4231">
        <w:rPr>
          <w:bCs/>
          <w:sz w:val="22"/>
          <w:szCs w:val="22"/>
        </w:rPr>
        <w:t>ate the 10.33% inclusion level.</w:t>
      </w:r>
    </w:p>
    <w:p w:rsidR="00047D30" w:rsidRPr="001C4231" w:rsidRDefault="00047D30" w:rsidP="001C4231">
      <w:pPr>
        <w:autoSpaceDE w:val="0"/>
        <w:autoSpaceDN w:val="0"/>
        <w:adjustRightInd w:val="0"/>
        <w:ind w:firstLine="426"/>
        <w:jc w:val="both"/>
        <w:rPr>
          <w:sz w:val="22"/>
          <w:szCs w:val="22"/>
        </w:rPr>
      </w:pPr>
      <w:r w:rsidRPr="001C4231">
        <w:rPr>
          <w:bCs/>
          <w:sz w:val="22"/>
          <w:szCs w:val="22"/>
        </w:rPr>
        <w:t xml:space="preserve">Ojediranand Emiola (2018) were able to establish the tolerable level of inclusion and </w:t>
      </w:r>
      <w:r w:rsidRPr="001C4231">
        <w:rPr>
          <w:sz w:val="22"/>
          <w:szCs w:val="22"/>
          <w:lang w:val="yo-NG"/>
        </w:rPr>
        <w:t>suggest</w:t>
      </w:r>
      <w:r w:rsidRPr="001C4231">
        <w:rPr>
          <w:sz w:val="22"/>
          <w:szCs w:val="22"/>
        </w:rPr>
        <w:t>ed</w:t>
      </w:r>
      <w:r w:rsidRPr="001C4231">
        <w:rPr>
          <w:sz w:val="22"/>
          <w:szCs w:val="22"/>
          <w:lang w:val="yo-NG"/>
        </w:rPr>
        <w:t xml:space="preserve"> that broiler chicks c</w:t>
      </w:r>
      <w:r w:rsidRPr="001C4231">
        <w:rPr>
          <w:sz w:val="22"/>
          <w:szCs w:val="22"/>
        </w:rPr>
        <w:t>ould</w:t>
      </w:r>
      <w:r w:rsidRPr="001C4231">
        <w:rPr>
          <w:sz w:val="22"/>
          <w:szCs w:val="22"/>
          <w:lang w:val="yo-NG"/>
        </w:rPr>
        <w:t xml:space="preserve"> tolerate </w:t>
      </w:r>
      <w:r w:rsidRPr="001C4231">
        <w:rPr>
          <w:sz w:val="22"/>
          <w:szCs w:val="22"/>
        </w:rPr>
        <w:t xml:space="preserve">cooked defatted fermented meal </w:t>
      </w:r>
      <w:r w:rsidRPr="001C4231">
        <w:rPr>
          <w:sz w:val="22"/>
          <w:szCs w:val="22"/>
          <w:lang w:val="yo-NG"/>
        </w:rPr>
        <w:t xml:space="preserve">and </w:t>
      </w:r>
      <w:r w:rsidRPr="001C4231">
        <w:rPr>
          <w:sz w:val="22"/>
          <w:szCs w:val="22"/>
        </w:rPr>
        <w:t>lye treated defatted fermented meal (up to 2.</w:t>
      </w:r>
      <w:r w:rsidRPr="001C4231">
        <w:rPr>
          <w:sz w:val="22"/>
          <w:szCs w:val="22"/>
          <w:lang w:val="yo-NG"/>
        </w:rPr>
        <w:t>5%</w:t>
      </w:r>
      <w:r w:rsidRPr="001C4231">
        <w:rPr>
          <w:sz w:val="22"/>
          <w:szCs w:val="22"/>
        </w:rPr>
        <w:t xml:space="preserve"> and 5.0% </w:t>
      </w:r>
      <w:r w:rsidRPr="001C4231">
        <w:rPr>
          <w:sz w:val="22"/>
          <w:szCs w:val="22"/>
          <w:lang w:val="yo-NG"/>
        </w:rPr>
        <w:t>inclusion</w:t>
      </w:r>
      <w:r w:rsidRPr="001C4231">
        <w:rPr>
          <w:sz w:val="22"/>
          <w:szCs w:val="22"/>
        </w:rPr>
        <w:t xml:space="preserve"> respectively). </w:t>
      </w:r>
      <w:r w:rsidRPr="001C4231">
        <w:rPr>
          <w:sz w:val="22"/>
          <w:szCs w:val="22"/>
          <w:lang w:val="yo-NG"/>
        </w:rPr>
        <w:t>Therefore</w:t>
      </w:r>
      <w:r w:rsidRPr="001C4231">
        <w:rPr>
          <w:sz w:val="22"/>
          <w:szCs w:val="22"/>
        </w:rPr>
        <w:t>,</w:t>
      </w:r>
      <w:r w:rsidRPr="001C4231">
        <w:rPr>
          <w:sz w:val="22"/>
          <w:szCs w:val="22"/>
          <w:lang w:val="yo-NG"/>
        </w:rPr>
        <w:t xml:space="preserve"> additional research will be required to investigate </w:t>
      </w:r>
      <w:r w:rsidRPr="001C4231">
        <w:rPr>
          <w:sz w:val="22"/>
          <w:szCs w:val="22"/>
        </w:rPr>
        <w:t>the response of</w:t>
      </w:r>
      <w:r w:rsidRPr="001C4231">
        <w:rPr>
          <w:sz w:val="22"/>
          <w:szCs w:val="22"/>
          <w:lang w:val="yo-NG"/>
        </w:rPr>
        <w:t xml:space="preserve"> broiler</w:t>
      </w:r>
      <w:r w:rsidRPr="001C4231">
        <w:rPr>
          <w:sz w:val="22"/>
          <w:szCs w:val="22"/>
        </w:rPr>
        <w:t xml:space="preserve">s to processed-fermented </w:t>
      </w:r>
      <w:r w:rsidRPr="001C4231">
        <w:rPr>
          <w:i/>
          <w:sz w:val="22"/>
          <w:szCs w:val="22"/>
        </w:rPr>
        <w:t>Jatropha curcas</w:t>
      </w:r>
      <w:r w:rsidRPr="001C4231">
        <w:rPr>
          <w:sz w:val="22"/>
          <w:szCs w:val="22"/>
        </w:rPr>
        <w:t xml:space="preserve"> kernel meal at the finisher phase</w:t>
      </w:r>
      <w:r w:rsidRPr="001C4231">
        <w:rPr>
          <w:sz w:val="22"/>
          <w:szCs w:val="22"/>
          <w:lang w:val="yo-NG"/>
        </w:rPr>
        <w:t>.</w:t>
      </w:r>
    </w:p>
    <w:p w:rsidR="003E04A8" w:rsidRDefault="003E04A8" w:rsidP="001C4231">
      <w:pPr>
        <w:widowControl w:val="0"/>
        <w:adjustRightInd w:val="0"/>
        <w:jc w:val="center"/>
        <w:rPr>
          <w:rFonts w:eastAsia="Calibri"/>
          <w:bCs/>
          <w:sz w:val="22"/>
          <w:szCs w:val="22"/>
        </w:rPr>
      </w:pPr>
    </w:p>
    <w:p w:rsidR="00586044" w:rsidRDefault="00586044" w:rsidP="001C4231">
      <w:pPr>
        <w:widowControl w:val="0"/>
        <w:adjustRightInd w:val="0"/>
        <w:jc w:val="center"/>
        <w:rPr>
          <w:rFonts w:eastAsia="Calibri"/>
          <w:bCs/>
          <w:sz w:val="22"/>
          <w:szCs w:val="22"/>
        </w:rPr>
      </w:pPr>
    </w:p>
    <w:p w:rsidR="00586044" w:rsidRDefault="00586044" w:rsidP="001C4231">
      <w:pPr>
        <w:widowControl w:val="0"/>
        <w:adjustRightInd w:val="0"/>
        <w:jc w:val="center"/>
        <w:rPr>
          <w:rFonts w:eastAsia="Calibri"/>
          <w:bCs/>
          <w:sz w:val="22"/>
          <w:szCs w:val="22"/>
        </w:rPr>
      </w:pPr>
    </w:p>
    <w:p w:rsidR="00586044" w:rsidRDefault="00586044" w:rsidP="001C4231">
      <w:pPr>
        <w:widowControl w:val="0"/>
        <w:adjustRightInd w:val="0"/>
        <w:jc w:val="center"/>
        <w:rPr>
          <w:rFonts w:eastAsia="Calibri"/>
          <w:bCs/>
          <w:sz w:val="22"/>
          <w:szCs w:val="22"/>
        </w:rPr>
      </w:pPr>
    </w:p>
    <w:p w:rsidR="00586044" w:rsidRDefault="00586044" w:rsidP="001C4231">
      <w:pPr>
        <w:widowControl w:val="0"/>
        <w:adjustRightInd w:val="0"/>
        <w:jc w:val="center"/>
        <w:rPr>
          <w:rFonts w:eastAsia="Calibri"/>
          <w:bCs/>
          <w:sz w:val="22"/>
          <w:szCs w:val="22"/>
        </w:rPr>
      </w:pPr>
    </w:p>
    <w:p w:rsidR="00586044" w:rsidRPr="001C4231" w:rsidRDefault="00586044" w:rsidP="001C4231">
      <w:pPr>
        <w:widowControl w:val="0"/>
        <w:adjustRightInd w:val="0"/>
        <w:jc w:val="center"/>
        <w:rPr>
          <w:rFonts w:eastAsia="Calibri"/>
          <w:bCs/>
          <w:sz w:val="22"/>
          <w:szCs w:val="22"/>
        </w:rPr>
      </w:pPr>
    </w:p>
    <w:p w:rsidR="00D64201" w:rsidRPr="003E04A8" w:rsidRDefault="00D64201" w:rsidP="001C4231">
      <w:pPr>
        <w:jc w:val="center"/>
        <w:rPr>
          <w:b/>
          <w:sz w:val="22"/>
          <w:szCs w:val="22"/>
        </w:rPr>
      </w:pPr>
      <w:r w:rsidRPr="003E04A8">
        <w:rPr>
          <w:b/>
          <w:sz w:val="22"/>
          <w:szCs w:val="22"/>
        </w:rPr>
        <w:lastRenderedPageBreak/>
        <w:t>Materials and Methods</w:t>
      </w:r>
    </w:p>
    <w:p w:rsidR="00D64201" w:rsidRPr="00586044" w:rsidRDefault="00D64201" w:rsidP="001C4231">
      <w:pPr>
        <w:pStyle w:val="BodyTextIndent2"/>
        <w:widowControl w:val="0"/>
        <w:tabs>
          <w:tab w:val="left" w:pos="426"/>
        </w:tabs>
        <w:ind w:firstLine="0"/>
        <w:jc w:val="center"/>
        <w:rPr>
          <w:spacing w:val="4"/>
          <w:sz w:val="20"/>
          <w:szCs w:val="20"/>
        </w:rPr>
      </w:pPr>
    </w:p>
    <w:p w:rsidR="00047D30" w:rsidRPr="001C4231" w:rsidRDefault="00047D30" w:rsidP="001C4231">
      <w:pPr>
        <w:ind w:firstLine="426"/>
        <w:jc w:val="both"/>
        <w:rPr>
          <w:sz w:val="22"/>
          <w:szCs w:val="22"/>
          <w:lang w:val="en-US"/>
        </w:rPr>
      </w:pPr>
      <w:r w:rsidRPr="001C4231">
        <w:rPr>
          <w:sz w:val="22"/>
          <w:szCs w:val="22"/>
          <w:lang w:val="yo-NG"/>
        </w:rPr>
        <w:t xml:space="preserve">Experimental </w:t>
      </w:r>
      <w:r w:rsidRPr="001C4231">
        <w:rPr>
          <w:sz w:val="22"/>
          <w:szCs w:val="22"/>
        </w:rPr>
        <w:t>s</w:t>
      </w:r>
      <w:r w:rsidRPr="001C4231">
        <w:rPr>
          <w:sz w:val="22"/>
          <w:szCs w:val="22"/>
          <w:lang w:val="yo-NG"/>
        </w:rPr>
        <w:t xml:space="preserve">ite, </w:t>
      </w:r>
      <w:r w:rsidRPr="001C4231">
        <w:rPr>
          <w:sz w:val="22"/>
          <w:szCs w:val="22"/>
        </w:rPr>
        <w:t>b</w:t>
      </w:r>
      <w:r w:rsidRPr="001C4231">
        <w:rPr>
          <w:sz w:val="22"/>
          <w:szCs w:val="22"/>
          <w:lang w:val="yo-NG"/>
        </w:rPr>
        <w:t xml:space="preserve">irds and </w:t>
      </w:r>
      <w:r w:rsidRPr="001C4231">
        <w:rPr>
          <w:sz w:val="22"/>
          <w:szCs w:val="22"/>
        </w:rPr>
        <w:t>m</w:t>
      </w:r>
      <w:r w:rsidRPr="001C4231">
        <w:rPr>
          <w:sz w:val="22"/>
          <w:szCs w:val="22"/>
          <w:lang w:val="yo-NG"/>
        </w:rPr>
        <w:t>anagement</w:t>
      </w:r>
    </w:p>
    <w:p w:rsidR="001C4231" w:rsidRPr="00586044" w:rsidRDefault="001C4231" w:rsidP="001C4231">
      <w:pPr>
        <w:ind w:firstLine="426"/>
        <w:jc w:val="both"/>
        <w:rPr>
          <w:lang w:val="en-US"/>
        </w:rPr>
      </w:pPr>
    </w:p>
    <w:p w:rsidR="00047D30" w:rsidRPr="001C4231" w:rsidRDefault="00047D30" w:rsidP="001C4231">
      <w:pPr>
        <w:ind w:firstLine="426"/>
        <w:jc w:val="both"/>
        <w:rPr>
          <w:sz w:val="22"/>
          <w:szCs w:val="22"/>
        </w:rPr>
      </w:pPr>
      <w:r w:rsidRPr="001C4231">
        <w:rPr>
          <w:sz w:val="22"/>
          <w:szCs w:val="22"/>
          <w:lang w:val="yo-NG"/>
        </w:rPr>
        <w:t>The feeding trial was conducted at the Poultry Unit of the Teaching and Research Farm, Ladoke Akintola University of Technology, Ogbomoso, Nigeria</w:t>
      </w:r>
      <w:r w:rsidRPr="001C4231">
        <w:rPr>
          <w:sz w:val="22"/>
          <w:szCs w:val="22"/>
        </w:rPr>
        <w:t xml:space="preserve">. </w:t>
      </w:r>
      <w:r w:rsidRPr="001C4231">
        <w:rPr>
          <w:sz w:val="22"/>
          <w:szCs w:val="22"/>
          <w:lang w:val="yo-NG"/>
        </w:rPr>
        <w:t xml:space="preserve">Three </w:t>
      </w:r>
      <w:r w:rsidRPr="001C4231">
        <w:rPr>
          <w:sz w:val="22"/>
          <w:szCs w:val="22"/>
        </w:rPr>
        <w:t>hundred (</w:t>
      </w:r>
      <w:r w:rsidRPr="001C4231">
        <w:rPr>
          <w:sz w:val="22"/>
          <w:szCs w:val="22"/>
          <w:lang w:val="yo-NG"/>
        </w:rPr>
        <w:t>30</w:t>
      </w:r>
      <w:r w:rsidRPr="001C4231">
        <w:rPr>
          <w:sz w:val="22"/>
          <w:szCs w:val="22"/>
        </w:rPr>
        <w:t>0) 2</w:t>
      </w:r>
      <w:r w:rsidRPr="001C4231">
        <w:rPr>
          <w:sz w:val="22"/>
          <w:szCs w:val="22"/>
          <w:lang w:val="yo-NG"/>
        </w:rPr>
        <w:t>1-day</w:t>
      </w:r>
      <w:r w:rsidRPr="001C4231">
        <w:rPr>
          <w:sz w:val="22"/>
          <w:szCs w:val="22"/>
        </w:rPr>
        <w:t xml:space="preserve">-old Marshal strain </w:t>
      </w:r>
      <w:r w:rsidRPr="001C4231">
        <w:rPr>
          <w:sz w:val="22"/>
          <w:szCs w:val="22"/>
          <w:lang w:val="yo-NG"/>
        </w:rPr>
        <w:t>b</w:t>
      </w:r>
      <w:r w:rsidRPr="001C4231">
        <w:rPr>
          <w:sz w:val="22"/>
          <w:szCs w:val="22"/>
        </w:rPr>
        <w:t xml:space="preserve">roiler </w:t>
      </w:r>
      <w:r w:rsidRPr="001C4231">
        <w:rPr>
          <w:sz w:val="22"/>
          <w:szCs w:val="22"/>
          <w:lang w:val="yo-NG"/>
        </w:rPr>
        <w:t>c</w:t>
      </w:r>
      <w:r w:rsidRPr="001C4231">
        <w:rPr>
          <w:sz w:val="22"/>
          <w:szCs w:val="22"/>
        </w:rPr>
        <w:t>hicks were used for th</w:t>
      </w:r>
      <w:r w:rsidRPr="001C4231">
        <w:rPr>
          <w:sz w:val="22"/>
          <w:szCs w:val="22"/>
          <w:lang w:val="yo-NG"/>
        </w:rPr>
        <w:t>is</w:t>
      </w:r>
      <w:r w:rsidRPr="001C4231">
        <w:rPr>
          <w:sz w:val="22"/>
          <w:szCs w:val="22"/>
        </w:rPr>
        <w:t xml:space="preserve"> study. All the birds were initially fed on commercial broiler feed for the starter phase before being randomly allotted without sexing into </w:t>
      </w:r>
      <w:r w:rsidRPr="001C4231">
        <w:rPr>
          <w:sz w:val="22"/>
          <w:szCs w:val="22"/>
          <w:lang w:val="yo-NG"/>
        </w:rPr>
        <w:t>ten dietary</w:t>
      </w:r>
      <w:r w:rsidRPr="001C4231">
        <w:rPr>
          <w:sz w:val="22"/>
          <w:szCs w:val="22"/>
        </w:rPr>
        <w:t xml:space="preserve"> groups of thirty (30) birds each</w:t>
      </w:r>
      <w:r w:rsidRPr="001C4231">
        <w:rPr>
          <w:sz w:val="22"/>
          <w:szCs w:val="22"/>
          <w:lang w:val="yo-NG"/>
        </w:rPr>
        <w:t>.</w:t>
      </w:r>
      <w:r w:rsidRPr="001C4231">
        <w:rPr>
          <w:sz w:val="22"/>
          <w:szCs w:val="22"/>
        </w:rPr>
        <w:t xml:space="preserve"> Each group was further sub-divided into three replicates of ten (10) birds each. The birds were fed with their respective diets and water was served </w:t>
      </w:r>
      <w:r w:rsidRPr="001C4231">
        <w:rPr>
          <w:i/>
          <w:sz w:val="22"/>
          <w:szCs w:val="22"/>
        </w:rPr>
        <w:t>ad libitum.</w:t>
      </w:r>
      <w:r w:rsidRPr="001C4231">
        <w:rPr>
          <w:sz w:val="22"/>
          <w:szCs w:val="22"/>
        </w:rPr>
        <w:t xml:space="preserve"> The experimental chicks were raised under intensive care management in a deep litter system for three weeks.</w:t>
      </w:r>
    </w:p>
    <w:p w:rsidR="00047D30" w:rsidRPr="00586044" w:rsidRDefault="00047D30" w:rsidP="001C4231">
      <w:pPr>
        <w:ind w:firstLine="426"/>
        <w:jc w:val="both"/>
        <w:rPr>
          <w:lang w:val="yo-NG"/>
        </w:rPr>
      </w:pPr>
    </w:p>
    <w:p w:rsidR="00047D30" w:rsidRDefault="00047D30" w:rsidP="00586044">
      <w:pPr>
        <w:ind w:firstLine="426"/>
        <w:jc w:val="both"/>
      </w:pPr>
      <w:r w:rsidRPr="001C4231">
        <w:rPr>
          <w:sz w:val="22"/>
          <w:szCs w:val="22"/>
        </w:rPr>
        <w:t>Feeds and feeding</w:t>
      </w:r>
      <w:r w:rsidR="00586044">
        <w:rPr>
          <w:sz w:val="22"/>
          <w:szCs w:val="22"/>
        </w:rPr>
        <w:t>/</w:t>
      </w:r>
      <w:r w:rsidR="00586044">
        <w:t>Source of test material</w:t>
      </w:r>
    </w:p>
    <w:p w:rsidR="00586044" w:rsidRPr="001C4231" w:rsidRDefault="00586044" w:rsidP="00586044">
      <w:pPr>
        <w:ind w:firstLine="426"/>
        <w:jc w:val="both"/>
        <w:rPr>
          <w:lang w:val="yo-NG"/>
        </w:rPr>
      </w:pPr>
    </w:p>
    <w:p w:rsidR="00047D30" w:rsidRPr="001C4231" w:rsidRDefault="00047D30" w:rsidP="001C4231">
      <w:pPr>
        <w:autoSpaceDE w:val="0"/>
        <w:autoSpaceDN w:val="0"/>
        <w:adjustRightInd w:val="0"/>
        <w:ind w:firstLine="426"/>
        <w:jc w:val="both"/>
        <w:rPr>
          <w:sz w:val="22"/>
          <w:szCs w:val="22"/>
          <w:lang w:val="yo-NG"/>
        </w:rPr>
      </w:pPr>
      <w:r w:rsidRPr="001C4231">
        <w:rPr>
          <w:sz w:val="22"/>
          <w:szCs w:val="22"/>
        </w:rPr>
        <w:t xml:space="preserve">Mature </w:t>
      </w:r>
      <w:r w:rsidRPr="001C4231">
        <w:rPr>
          <w:i/>
          <w:iCs/>
          <w:sz w:val="22"/>
          <w:szCs w:val="22"/>
        </w:rPr>
        <w:t xml:space="preserve">J. curcas </w:t>
      </w:r>
      <w:r w:rsidRPr="001C4231">
        <w:rPr>
          <w:iCs/>
          <w:sz w:val="22"/>
          <w:szCs w:val="22"/>
          <w:lang w:val="yo-NG"/>
        </w:rPr>
        <w:t>seeds</w:t>
      </w:r>
      <w:r w:rsidRPr="001C4231">
        <w:rPr>
          <w:i/>
          <w:iCs/>
          <w:sz w:val="22"/>
          <w:szCs w:val="22"/>
          <w:lang w:val="yo-NG"/>
        </w:rPr>
        <w:t xml:space="preserve"> </w:t>
      </w:r>
      <w:r w:rsidRPr="001C4231">
        <w:rPr>
          <w:sz w:val="22"/>
          <w:szCs w:val="22"/>
        </w:rPr>
        <w:t>were sourced</w:t>
      </w:r>
      <w:r w:rsidRPr="001C4231">
        <w:rPr>
          <w:sz w:val="22"/>
          <w:szCs w:val="22"/>
          <w:lang w:val="yo-NG"/>
        </w:rPr>
        <w:t xml:space="preserve"> locally.</w:t>
      </w:r>
      <w:r w:rsidRPr="001C4231">
        <w:rPr>
          <w:sz w:val="22"/>
          <w:szCs w:val="22"/>
        </w:rPr>
        <w:t xml:space="preserve"> The seeds were </w:t>
      </w:r>
      <w:r w:rsidRPr="001C4231">
        <w:rPr>
          <w:sz w:val="22"/>
          <w:szCs w:val="22"/>
          <w:lang w:val="yo-NG"/>
        </w:rPr>
        <w:t>dehulled</w:t>
      </w:r>
      <w:r w:rsidRPr="001C4231">
        <w:rPr>
          <w:sz w:val="22"/>
          <w:szCs w:val="22"/>
        </w:rPr>
        <w:t xml:space="preserve"> to remove the kernel</w:t>
      </w:r>
      <w:r w:rsidRPr="001C4231">
        <w:rPr>
          <w:sz w:val="22"/>
          <w:szCs w:val="22"/>
          <w:lang w:val="yo-NG"/>
        </w:rPr>
        <w:t xml:space="preserve">. </w:t>
      </w:r>
      <w:r w:rsidRPr="001C4231">
        <w:rPr>
          <w:sz w:val="22"/>
          <w:szCs w:val="22"/>
        </w:rPr>
        <w:t xml:space="preserve">The kernel was later </w:t>
      </w:r>
      <w:r w:rsidRPr="001C4231">
        <w:rPr>
          <w:sz w:val="22"/>
          <w:szCs w:val="22"/>
          <w:lang w:val="yo-NG"/>
        </w:rPr>
        <w:t xml:space="preserve">treated as follows </w:t>
      </w:r>
      <w:r w:rsidRPr="001C4231">
        <w:rPr>
          <w:sz w:val="22"/>
          <w:szCs w:val="22"/>
        </w:rPr>
        <w:t>(</w:t>
      </w:r>
      <w:r w:rsidRPr="001C4231">
        <w:rPr>
          <w:sz w:val="22"/>
          <w:szCs w:val="22"/>
          <w:lang w:val="yo-NG"/>
        </w:rPr>
        <w:t>solid st</w:t>
      </w:r>
      <w:r w:rsidRPr="001C4231">
        <w:rPr>
          <w:sz w:val="22"/>
          <w:szCs w:val="22"/>
        </w:rPr>
        <w:t>ate</w:t>
      </w:r>
      <w:r w:rsidRPr="001C4231">
        <w:rPr>
          <w:sz w:val="22"/>
          <w:szCs w:val="22"/>
          <w:lang w:val="yo-NG"/>
        </w:rPr>
        <w:t xml:space="preserve"> fermentation</w:t>
      </w:r>
      <w:r w:rsidRPr="001C4231">
        <w:rPr>
          <w:sz w:val="22"/>
          <w:szCs w:val="22"/>
        </w:rPr>
        <w:t xml:space="preserve"> was done</w:t>
      </w:r>
      <w:r w:rsidRPr="001C4231">
        <w:rPr>
          <w:sz w:val="22"/>
          <w:szCs w:val="22"/>
          <w:lang w:val="yo-NG"/>
        </w:rPr>
        <w:t xml:space="preserve"> using </w:t>
      </w:r>
      <w:r w:rsidRPr="001C4231">
        <w:rPr>
          <w:i/>
          <w:sz w:val="22"/>
          <w:szCs w:val="22"/>
          <w:lang w:val="yo-NG"/>
        </w:rPr>
        <w:t>Aspergillus niger</w:t>
      </w:r>
      <w:r w:rsidRPr="001C4231">
        <w:rPr>
          <w:sz w:val="22"/>
          <w:szCs w:val="22"/>
        </w:rPr>
        <w:t>)</w:t>
      </w:r>
      <w:r w:rsidRPr="001C4231">
        <w:rPr>
          <w:sz w:val="22"/>
          <w:szCs w:val="22"/>
          <w:lang w:val="yo-NG"/>
        </w:rPr>
        <w:t>:</w:t>
      </w:r>
    </w:p>
    <w:p w:rsidR="00047D30" w:rsidRPr="001C4231" w:rsidRDefault="00047D30" w:rsidP="001C4231">
      <w:pPr>
        <w:pStyle w:val="ListParagraph"/>
        <w:numPr>
          <w:ilvl w:val="0"/>
          <w:numId w:val="2"/>
        </w:numPr>
        <w:autoSpaceDE w:val="0"/>
        <w:autoSpaceDN w:val="0"/>
        <w:adjustRightInd w:val="0"/>
        <w:spacing w:after="0" w:line="240" w:lineRule="auto"/>
        <w:ind w:left="0" w:firstLine="426"/>
        <w:jc w:val="both"/>
        <w:rPr>
          <w:rFonts w:ascii="Times New Roman" w:hAnsi="Times New Roman"/>
          <w:lang w:val="yo-NG"/>
        </w:rPr>
      </w:pPr>
      <w:r w:rsidRPr="001C4231">
        <w:rPr>
          <w:rFonts w:ascii="Times New Roman" w:hAnsi="Times New Roman"/>
        </w:rPr>
        <w:t xml:space="preserve">A portion of the kernel </w:t>
      </w:r>
      <w:r w:rsidRPr="001C4231">
        <w:rPr>
          <w:rFonts w:ascii="Times New Roman" w:hAnsi="Times New Roman"/>
          <w:lang w:val="yo-NG"/>
        </w:rPr>
        <w:t>was</w:t>
      </w:r>
      <w:r w:rsidRPr="001C4231">
        <w:rPr>
          <w:rFonts w:ascii="Times New Roman" w:hAnsi="Times New Roman"/>
        </w:rPr>
        <w:t xml:space="preserve"> milled and subjected to oil extraction using a hydraulic press after which it was </w:t>
      </w:r>
      <w:r w:rsidRPr="001C4231">
        <w:rPr>
          <w:rFonts w:ascii="Times New Roman" w:hAnsi="Times New Roman"/>
          <w:lang w:val="yo-NG"/>
        </w:rPr>
        <w:t>ferment</w:t>
      </w:r>
      <w:r w:rsidRPr="001C4231">
        <w:rPr>
          <w:rFonts w:ascii="Times New Roman" w:hAnsi="Times New Roman"/>
        </w:rPr>
        <w:t>ed</w:t>
      </w:r>
      <w:r w:rsidRPr="001C4231">
        <w:rPr>
          <w:rFonts w:ascii="Times New Roman" w:hAnsi="Times New Roman"/>
          <w:lang w:val="yo-NG"/>
        </w:rPr>
        <w:t xml:space="preserve"> and was</w:t>
      </w:r>
      <w:r w:rsidRPr="001C4231">
        <w:rPr>
          <w:rFonts w:ascii="Times New Roman" w:hAnsi="Times New Roman"/>
        </w:rPr>
        <w:t xml:space="preserve"> referred to as the</w:t>
      </w:r>
      <w:r w:rsidRPr="001C4231">
        <w:rPr>
          <w:rFonts w:ascii="Times New Roman" w:hAnsi="Times New Roman"/>
          <w:lang w:val="yo-NG"/>
        </w:rPr>
        <w:t xml:space="preserve"> </w:t>
      </w:r>
      <w:r w:rsidRPr="001C4231">
        <w:rPr>
          <w:rFonts w:ascii="Times New Roman" w:hAnsi="Times New Roman"/>
        </w:rPr>
        <w:t>r</w:t>
      </w:r>
      <w:r w:rsidRPr="001C4231">
        <w:rPr>
          <w:rFonts w:ascii="Times New Roman" w:hAnsi="Times New Roman"/>
          <w:lang w:val="yo-NG"/>
        </w:rPr>
        <w:t xml:space="preserve">aw </w:t>
      </w:r>
      <w:r w:rsidRPr="001C4231">
        <w:rPr>
          <w:rFonts w:ascii="Times New Roman" w:hAnsi="Times New Roman"/>
        </w:rPr>
        <w:t>d</w:t>
      </w:r>
      <w:r w:rsidRPr="001C4231">
        <w:rPr>
          <w:rFonts w:ascii="Times New Roman" w:hAnsi="Times New Roman"/>
          <w:lang w:val="yo-NG"/>
        </w:rPr>
        <w:t xml:space="preserve">efatted </w:t>
      </w:r>
      <w:r w:rsidRPr="001C4231">
        <w:rPr>
          <w:rFonts w:ascii="Times New Roman" w:hAnsi="Times New Roman"/>
        </w:rPr>
        <w:t>f</w:t>
      </w:r>
      <w:r w:rsidRPr="001C4231">
        <w:rPr>
          <w:rFonts w:ascii="Times New Roman" w:hAnsi="Times New Roman"/>
          <w:lang w:val="yo-NG"/>
        </w:rPr>
        <w:t xml:space="preserve">ermented </w:t>
      </w:r>
      <w:r w:rsidRPr="001C4231">
        <w:rPr>
          <w:rFonts w:ascii="Times New Roman" w:hAnsi="Times New Roman"/>
        </w:rPr>
        <w:t>m</w:t>
      </w:r>
      <w:r w:rsidRPr="001C4231">
        <w:rPr>
          <w:rFonts w:ascii="Times New Roman" w:hAnsi="Times New Roman"/>
          <w:lang w:val="yo-NG"/>
        </w:rPr>
        <w:t>eal (</w:t>
      </w:r>
      <w:r w:rsidRPr="001C4231">
        <w:rPr>
          <w:rFonts w:ascii="Times New Roman" w:hAnsi="Times New Roman"/>
        </w:rPr>
        <w:t>RD</w:t>
      </w:r>
      <w:r w:rsidRPr="001C4231">
        <w:rPr>
          <w:rFonts w:ascii="Times New Roman" w:hAnsi="Times New Roman"/>
          <w:lang w:val="yo-NG"/>
        </w:rPr>
        <w:t>F</w:t>
      </w:r>
      <w:r w:rsidRPr="001C4231">
        <w:rPr>
          <w:rFonts w:ascii="Times New Roman" w:hAnsi="Times New Roman"/>
        </w:rPr>
        <w:t>M</w:t>
      </w:r>
      <w:r w:rsidRPr="001C4231">
        <w:rPr>
          <w:rFonts w:ascii="Times New Roman" w:hAnsi="Times New Roman"/>
          <w:lang w:val="yo-NG"/>
        </w:rPr>
        <w:t>).</w:t>
      </w:r>
    </w:p>
    <w:p w:rsidR="00047D30" w:rsidRPr="001C4231" w:rsidRDefault="00047D30" w:rsidP="001C4231">
      <w:pPr>
        <w:pStyle w:val="ListParagraph"/>
        <w:numPr>
          <w:ilvl w:val="0"/>
          <w:numId w:val="2"/>
        </w:numPr>
        <w:autoSpaceDE w:val="0"/>
        <w:autoSpaceDN w:val="0"/>
        <w:adjustRightInd w:val="0"/>
        <w:spacing w:after="0" w:line="240" w:lineRule="auto"/>
        <w:ind w:left="0" w:firstLine="426"/>
        <w:jc w:val="both"/>
        <w:rPr>
          <w:rFonts w:ascii="Times New Roman" w:hAnsi="Times New Roman"/>
          <w:lang w:val="yo-NG"/>
        </w:rPr>
      </w:pPr>
      <w:r w:rsidRPr="001C4231">
        <w:rPr>
          <w:rFonts w:ascii="Times New Roman" w:hAnsi="Times New Roman"/>
          <w:lang w:val="yo-NG"/>
        </w:rPr>
        <w:t>A</w:t>
      </w:r>
      <w:r w:rsidRPr="001C4231">
        <w:rPr>
          <w:rFonts w:ascii="Times New Roman" w:hAnsi="Times New Roman"/>
        </w:rPr>
        <w:t xml:space="preserve">nother portion of the raw kernel </w:t>
      </w:r>
      <w:r w:rsidRPr="001C4231">
        <w:rPr>
          <w:rFonts w:ascii="Times New Roman" w:hAnsi="Times New Roman"/>
          <w:lang w:val="yo-NG"/>
        </w:rPr>
        <w:t>was</w:t>
      </w:r>
      <w:r w:rsidRPr="001C4231">
        <w:rPr>
          <w:rFonts w:ascii="Times New Roman" w:hAnsi="Times New Roman"/>
        </w:rPr>
        <w:t xml:space="preserve"> cooked at 120</w:t>
      </w:r>
      <w:r w:rsidRPr="001C4231">
        <w:rPr>
          <w:rFonts w:ascii="Times New Roman" w:hAnsi="Times New Roman"/>
          <w:vertAlign w:val="superscript"/>
          <w:lang w:val="yo-NG"/>
        </w:rPr>
        <w:t>0</w:t>
      </w:r>
      <w:r w:rsidRPr="001C4231">
        <w:rPr>
          <w:rFonts w:ascii="Times New Roman" w:hAnsi="Times New Roman"/>
        </w:rPr>
        <w:t>C</w:t>
      </w:r>
      <w:r w:rsidRPr="001C4231">
        <w:rPr>
          <w:rFonts w:ascii="Times New Roman" w:hAnsi="Times New Roman"/>
          <w:lang w:val="yo-NG"/>
        </w:rPr>
        <w:t xml:space="preserve"> ±5</w:t>
      </w:r>
      <w:r w:rsidRPr="001C4231">
        <w:rPr>
          <w:rFonts w:ascii="Times New Roman" w:hAnsi="Times New Roman"/>
          <w:vertAlign w:val="superscript"/>
          <w:lang w:val="yo-NG"/>
        </w:rPr>
        <w:t>0</w:t>
      </w:r>
      <w:r w:rsidRPr="001C4231">
        <w:rPr>
          <w:rFonts w:ascii="Times New Roman" w:hAnsi="Times New Roman"/>
          <w:lang w:val="yo-NG"/>
        </w:rPr>
        <w:t>C</w:t>
      </w:r>
      <w:r w:rsidRPr="001C4231">
        <w:rPr>
          <w:rFonts w:ascii="Times New Roman" w:hAnsi="Times New Roman"/>
        </w:rPr>
        <w:t xml:space="preserve"> for</w:t>
      </w:r>
      <w:r w:rsidRPr="001C4231">
        <w:rPr>
          <w:rFonts w:ascii="Times New Roman" w:hAnsi="Times New Roman"/>
          <w:lang w:val="yo-NG"/>
        </w:rPr>
        <w:t xml:space="preserve"> 30</w:t>
      </w:r>
      <w:r w:rsidRPr="001C4231">
        <w:rPr>
          <w:rFonts w:ascii="Times New Roman" w:hAnsi="Times New Roman"/>
        </w:rPr>
        <w:t xml:space="preserve"> minutes</w:t>
      </w:r>
      <w:r w:rsidRPr="001C4231">
        <w:rPr>
          <w:rFonts w:ascii="Times New Roman" w:hAnsi="Times New Roman"/>
          <w:lang w:val="yo-NG"/>
        </w:rPr>
        <w:t xml:space="preserve"> in a cooking pot</w:t>
      </w:r>
      <w:r w:rsidRPr="001C4231">
        <w:rPr>
          <w:rFonts w:ascii="Times New Roman" w:hAnsi="Times New Roman"/>
        </w:rPr>
        <w:t>.</w:t>
      </w:r>
      <w:r w:rsidRPr="001C4231">
        <w:rPr>
          <w:rFonts w:ascii="Times New Roman" w:hAnsi="Times New Roman"/>
          <w:lang w:val="yo-NG"/>
        </w:rPr>
        <w:t xml:space="preserve"> </w:t>
      </w:r>
      <w:r w:rsidRPr="001C4231">
        <w:rPr>
          <w:rFonts w:ascii="Times New Roman" w:hAnsi="Times New Roman"/>
        </w:rPr>
        <w:t xml:space="preserve">The treated kernel </w:t>
      </w:r>
      <w:r w:rsidRPr="001C4231">
        <w:rPr>
          <w:rFonts w:ascii="Times New Roman" w:hAnsi="Times New Roman"/>
          <w:lang w:val="yo-NG"/>
        </w:rPr>
        <w:t>was</w:t>
      </w:r>
      <w:r w:rsidRPr="001C4231">
        <w:rPr>
          <w:rFonts w:ascii="Times New Roman" w:hAnsi="Times New Roman"/>
        </w:rPr>
        <w:t xml:space="preserve"> dried, milled</w:t>
      </w:r>
      <w:r w:rsidRPr="001C4231">
        <w:rPr>
          <w:rFonts w:ascii="Times New Roman" w:hAnsi="Times New Roman"/>
          <w:lang w:val="yo-NG"/>
        </w:rPr>
        <w:t xml:space="preserve">, fermented </w:t>
      </w:r>
      <w:r w:rsidRPr="001C4231">
        <w:rPr>
          <w:rFonts w:ascii="Times New Roman" w:hAnsi="Times New Roman"/>
        </w:rPr>
        <w:t xml:space="preserve">and </w:t>
      </w:r>
      <w:r w:rsidRPr="001C4231">
        <w:rPr>
          <w:rFonts w:ascii="Times New Roman" w:hAnsi="Times New Roman"/>
          <w:lang w:val="yo-NG"/>
        </w:rPr>
        <w:t xml:space="preserve">was </w:t>
      </w:r>
      <w:r w:rsidRPr="001C4231">
        <w:rPr>
          <w:rFonts w:ascii="Times New Roman" w:hAnsi="Times New Roman"/>
        </w:rPr>
        <w:t>referred to as the</w:t>
      </w:r>
      <w:r w:rsidRPr="001C4231">
        <w:rPr>
          <w:rFonts w:ascii="Times New Roman" w:hAnsi="Times New Roman"/>
          <w:lang w:val="yo-NG"/>
        </w:rPr>
        <w:t xml:space="preserve"> </w:t>
      </w:r>
      <w:r w:rsidRPr="001C4231">
        <w:rPr>
          <w:rFonts w:ascii="Times New Roman" w:hAnsi="Times New Roman"/>
        </w:rPr>
        <w:t>c</w:t>
      </w:r>
      <w:r w:rsidRPr="001C4231">
        <w:rPr>
          <w:rFonts w:ascii="Times New Roman" w:hAnsi="Times New Roman"/>
          <w:lang w:val="yo-NG"/>
        </w:rPr>
        <w:t xml:space="preserve">ooked </w:t>
      </w:r>
      <w:r w:rsidRPr="001C4231">
        <w:rPr>
          <w:rFonts w:ascii="Times New Roman" w:hAnsi="Times New Roman"/>
        </w:rPr>
        <w:t>d</w:t>
      </w:r>
      <w:r w:rsidRPr="001C4231">
        <w:rPr>
          <w:rFonts w:ascii="Times New Roman" w:hAnsi="Times New Roman"/>
          <w:lang w:val="yo-NG"/>
        </w:rPr>
        <w:t xml:space="preserve">efatted </w:t>
      </w:r>
      <w:r w:rsidRPr="001C4231">
        <w:rPr>
          <w:rFonts w:ascii="Times New Roman" w:hAnsi="Times New Roman"/>
        </w:rPr>
        <w:t>f</w:t>
      </w:r>
      <w:r w:rsidRPr="001C4231">
        <w:rPr>
          <w:rFonts w:ascii="Times New Roman" w:hAnsi="Times New Roman"/>
          <w:lang w:val="yo-NG"/>
        </w:rPr>
        <w:t xml:space="preserve">ermented </w:t>
      </w:r>
      <w:r w:rsidRPr="001C4231">
        <w:rPr>
          <w:rFonts w:ascii="Times New Roman" w:hAnsi="Times New Roman"/>
        </w:rPr>
        <w:t>m</w:t>
      </w:r>
      <w:r w:rsidRPr="001C4231">
        <w:rPr>
          <w:rFonts w:ascii="Times New Roman" w:hAnsi="Times New Roman"/>
          <w:lang w:val="yo-NG"/>
        </w:rPr>
        <w:t>eal (C</w:t>
      </w:r>
      <w:r w:rsidRPr="001C4231">
        <w:rPr>
          <w:rFonts w:ascii="Times New Roman" w:hAnsi="Times New Roman"/>
        </w:rPr>
        <w:t>D</w:t>
      </w:r>
      <w:r w:rsidRPr="001C4231">
        <w:rPr>
          <w:rFonts w:ascii="Times New Roman" w:hAnsi="Times New Roman"/>
          <w:lang w:val="yo-NG"/>
        </w:rPr>
        <w:t>F</w:t>
      </w:r>
      <w:r w:rsidRPr="001C4231">
        <w:rPr>
          <w:rFonts w:ascii="Times New Roman" w:hAnsi="Times New Roman"/>
        </w:rPr>
        <w:t>M</w:t>
      </w:r>
      <w:r w:rsidRPr="001C4231">
        <w:rPr>
          <w:rFonts w:ascii="Times New Roman" w:hAnsi="Times New Roman"/>
          <w:lang w:val="yo-NG"/>
        </w:rPr>
        <w:t>)</w:t>
      </w:r>
      <w:r w:rsidRPr="001C4231">
        <w:rPr>
          <w:rFonts w:ascii="Times New Roman" w:hAnsi="Times New Roman"/>
        </w:rPr>
        <w:t>.</w:t>
      </w:r>
    </w:p>
    <w:p w:rsidR="00047D30" w:rsidRPr="001C4231" w:rsidRDefault="00047D30" w:rsidP="001C4231">
      <w:pPr>
        <w:pStyle w:val="ListParagraph"/>
        <w:numPr>
          <w:ilvl w:val="0"/>
          <w:numId w:val="2"/>
        </w:numPr>
        <w:autoSpaceDE w:val="0"/>
        <w:autoSpaceDN w:val="0"/>
        <w:adjustRightInd w:val="0"/>
        <w:spacing w:after="0" w:line="240" w:lineRule="auto"/>
        <w:ind w:left="0" w:firstLine="426"/>
        <w:jc w:val="both"/>
        <w:rPr>
          <w:rFonts w:ascii="Times New Roman" w:hAnsi="Times New Roman"/>
          <w:lang w:val="yo-NG"/>
        </w:rPr>
      </w:pPr>
      <w:r w:rsidRPr="001C4231">
        <w:rPr>
          <w:rFonts w:ascii="Times New Roman" w:hAnsi="Times New Roman"/>
          <w:lang w:val="yo-NG"/>
        </w:rPr>
        <w:t>T</w:t>
      </w:r>
      <w:r w:rsidRPr="001C4231">
        <w:rPr>
          <w:rFonts w:ascii="Times New Roman" w:hAnsi="Times New Roman"/>
        </w:rPr>
        <w:t xml:space="preserve">he lye </w:t>
      </w:r>
      <w:r w:rsidRPr="001C4231">
        <w:rPr>
          <w:rFonts w:ascii="Times New Roman" w:hAnsi="Times New Roman"/>
          <w:lang w:val="yo-NG"/>
        </w:rPr>
        <w:t>was</w:t>
      </w:r>
      <w:r w:rsidRPr="001C4231">
        <w:rPr>
          <w:rFonts w:ascii="Times New Roman" w:hAnsi="Times New Roman"/>
        </w:rPr>
        <w:t xml:space="preserve"> prepared by putting</w:t>
      </w:r>
      <w:r w:rsidRPr="001C4231">
        <w:rPr>
          <w:rFonts w:ascii="Times New Roman" w:hAnsi="Times New Roman"/>
          <w:lang w:val="yo-NG"/>
        </w:rPr>
        <w:t xml:space="preserve"> wood ash</w:t>
      </w:r>
      <w:r w:rsidRPr="001C4231">
        <w:rPr>
          <w:rFonts w:ascii="Times New Roman" w:hAnsi="Times New Roman"/>
        </w:rPr>
        <w:t xml:space="preserve"> in a muslin cloth, and hot water</w:t>
      </w:r>
      <w:r w:rsidRPr="001C4231">
        <w:rPr>
          <w:rFonts w:ascii="Times New Roman" w:hAnsi="Times New Roman"/>
          <w:lang w:val="yo-NG"/>
        </w:rPr>
        <w:t xml:space="preserve"> (100</w:t>
      </w:r>
      <w:r w:rsidRPr="001C4231">
        <w:rPr>
          <w:rFonts w:ascii="Times New Roman" w:hAnsi="Times New Roman"/>
          <w:vertAlign w:val="superscript"/>
          <w:lang w:val="yo-NG"/>
        </w:rPr>
        <w:t>0</w:t>
      </w:r>
      <w:r w:rsidRPr="001C4231">
        <w:rPr>
          <w:rFonts w:ascii="Times New Roman" w:hAnsi="Times New Roman"/>
          <w:lang w:val="yo-NG"/>
        </w:rPr>
        <w:t>C ± 5</w:t>
      </w:r>
      <w:r w:rsidRPr="001C4231">
        <w:rPr>
          <w:rFonts w:ascii="Times New Roman" w:hAnsi="Times New Roman"/>
          <w:vertAlign w:val="superscript"/>
          <w:lang w:val="yo-NG"/>
        </w:rPr>
        <w:t>0</w:t>
      </w:r>
      <w:r w:rsidRPr="001C4231">
        <w:rPr>
          <w:rFonts w:ascii="Times New Roman" w:hAnsi="Times New Roman"/>
          <w:lang w:val="yo-NG"/>
        </w:rPr>
        <w:t>C)</w:t>
      </w:r>
      <w:r w:rsidRPr="001C4231">
        <w:rPr>
          <w:rFonts w:ascii="Times New Roman" w:hAnsi="Times New Roman"/>
        </w:rPr>
        <w:t xml:space="preserve"> </w:t>
      </w:r>
      <w:r w:rsidRPr="001C4231">
        <w:rPr>
          <w:rFonts w:ascii="Times New Roman" w:hAnsi="Times New Roman"/>
          <w:lang w:val="yo-NG"/>
        </w:rPr>
        <w:t>was</w:t>
      </w:r>
      <w:r w:rsidRPr="001C4231">
        <w:rPr>
          <w:rFonts w:ascii="Times New Roman" w:hAnsi="Times New Roman"/>
        </w:rPr>
        <w:t xml:space="preserve"> poured on the ash. Then the filtrate</w:t>
      </w:r>
      <w:r w:rsidRPr="001C4231">
        <w:rPr>
          <w:rFonts w:ascii="Times New Roman" w:hAnsi="Times New Roman"/>
          <w:lang w:val="yo-NG"/>
        </w:rPr>
        <w:t xml:space="preserve"> (pH 9.5)</w:t>
      </w:r>
      <w:r w:rsidRPr="001C4231">
        <w:rPr>
          <w:rFonts w:ascii="Times New Roman" w:hAnsi="Times New Roman"/>
        </w:rPr>
        <w:t xml:space="preserve"> </w:t>
      </w:r>
      <w:r w:rsidRPr="001C4231">
        <w:rPr>
          <w:rFonts w:ascii="Times New Roman" w:hAnsi="Times New Roman"/>
          <w:lang w:val="yo-NG"/>
        </w:rPr>
        <w:t>was</w:t>
      </w:r>
      <w:r w:rsidRPr="001C4231">
        <w:rPr>
          <w:rFonts w:ascii="Times New Roman" w:hAnsi="Times New Roman"/>
        </w:rPr>
        <w:t xml:space="preserve"> used to cook another portion of the kernel at 120</w:t>
      </w:r>
      <w:r w:rsidRPr="001C4231">
        <w:rPr>
          <w:rFonts w:ascii="Times New Roman" w:hAnsi="Times New Roman"/>
          <w:vertAlign w:val="superscript"/>
          <w:lang w:val="yo-NG"/>
        </w:rPr>
        <w:t>0</w:t>
      </w:r>
      <w:r w:rsidRPr="001C4231">
        <w:rPr>
          <w:rFonts w:ascii="Times New Roman" w:hAnsi="Times New Roman"/>
        </w:rPr>
        <w:t>C</w:t>
      </w:r>
      <w:r w:rsidRPr="001C4231">
        <w:rPr>
          <w:rFonts w:ascii="Times New Roman" w:hAnsi="Times New Roman"/>
          <w:lang w:val="yo-NG"/>
        </w:rPr>
        <w:t xml:space="preserve"> ± 5</w:t>
      </w:r>
      <w:r w:rsidRPr="001C4231">
        <w:rPr>
          <w:rFonts w:ascii="Times New Roman" w:hAnsi="Times New Roman"/>
          <w:vertAlign w:val="superscript"/>
          <w:lang w:val="yo-NG"/>
        </w:rPr>
        <w:t>0</w:t>
      </w:r>
      <w:r w:rsidRPr="001C4231">
        <w:rPr>
          <w:rFonts w:ascii="Times New Roman" w:hAnsi="Times New Roman"/>
          <w:lang w:val="yo-NG"/>
        </w:rPr>
        <w:t>C</w:t>
      </w:r>
      <w:r w:rsidRPr="001C4231">
        <w:rPr>
          <w:rFonts w:ascii="Times New Roman" w:hAnsi="Times New Roman"/>
        </w:rPr>
        <w:t xml:space="preserve"> for 30 minutes. The treated kernel </w:t>
      </w:r>
      <w:r w:rsidRPr="001C4231">
        <w:rPr>
          <w:rFonts w:ascii="Times New Roman" w:hAnsi="Times New Roman"/>
          <w:lang w:val="yo-NG"/>
        </w:rPr>
        <w:t>was</w:t>
      </w:r>
      <w:r w:rsidRPr="001C4231">
        <w:rPr>
          <w:rFonts w:ascii="Times New Roman" w:hAnsi="Times New Roman"/>
        </w:rPr>
        <w:t xml:space="preserve"> dried, milled</w:t>
      </w:r>
      <w:r w:rsidRPr="001C4231">
        <w:rPr>
          <w:rFonts w:ascii="Times New Roman" w:hAnsi="Times New Roman"/>
          <w:lang w:val="yo-NG"/>
        </w:rPr>
        <w:t xml:space="preserve">, fermented </w:t>
      </w:r>
      <w:r w:rsidRPr="001C4231">
        <w:rPr>
          <w:rFonts w:ascii="Times New Roman" w:hAnsi="Times New Roman"/>
        </w:rPr>
        <w:t>and</w:t>
      </w:r>
      <w:r w:rsidRPr="001C4231">
        <w:rPr>
          <w:rFonts w:ascii="Times New Roman" w:hAnsi="Times New Roman"/>
          <w:lang w:val="yo-NG"/>
        </w:rPr>
        <w:t xml:space="preserve"> was</w:t>
      </w:r>
      <w:r w:rsidRPr="001C4231">
        <w:rPr>
          <w:rFonts w:ascii="Times New Roman" w:hAnsi="Times New Roman"/>
        </w:rPr>
        <w:t xml:space="preserve"> referred to as the</w:t>
      </w:r>
      <w:r w:rsidRPr="001C4231">
        <w:rPr>
          <w:rFonts w:ascii="Times New Roman" w:hAnsi="Times New Roman"/>
          <w:lang w:val="yo-NG"/>
        </w:rPr>
        <w:t xml:space="preserve"> </w:t>
      </w:r>
      <w:r w:rsidRPr="001C4231">
        <w:rPr>
          <w:rFonts w:ascii="Times New Roman" w:hAnsi="Times New Roman"/>
        </w:rPr>
        <w:t>l</w:t>
      </w:r>
      <w:r w:rsidRPr="001C4231">
        <w:rPr>
          <w:rFonts w:ascii="Times New Roman" w:hAnsi="Times New Roman"/>
          <w:lang w:val="yo-NG"/>
        </w:rPr>
        <w:t xml:space="preserve">ye </w:t>
      </w:r>
      <w:r w:rsidRPr="001C4231">
        <w:rPr>
          <w:rFonts w:ascii="Times New Roman" w:hAnsi="Times New Roman"/>
        </w:rPr>
        <w:t>d</w:t>
      </w:r>
      <w:r w:rsidRPr="001C4231">
        <w:rPr>
          <w:rFonts w:ascii="Times New Roman" w:hAnsi="Times New Roman"/>
          <w:lang w:val="yo-NG"/>
        </w:rPr>
        <w:t xml:space="preserve">efatted </w:t>
      </w:r>
      <w:r w:rsidRPr="001C4231">
        <w:rPr>
          <w:rFonts w:ascii="Times New Roman" w:hAnsi="Times New Roman"/>
        </w:rPr>
        <w:t>f</w:t>
      </w:r>
      <w:r w:rsidRPr="001C4231">
        <w:rPr>
          <w:rFonts w:ascii="Times New Roman" w:hAnsi="Times New Roman"/>
          <w:lang w:val="yo-NG"/>
        </w:rPr>
        <w:t xml:space="preserve">ermented </w:t>
      </w:r>
      <w:r w:rsidRPr="001C4231">
        <w:rPr>
          <w:rFonts w:ascii="Times New Roman" w:hAnsi="Times New Roman"/>
        </w:rPr>
        <w:t>m</w:t>
      </w:r>
      <w:r w:rsidRPr="001C4231">
        <w:rPr>
          <w:rFonts w:ascii="Times New Roman" w:hAnsi="Times New Roman"/>
          <w:lang w:val="yo-NG"/>
        </w:rPr>
        <w:t xml:space="preserve">eal </w:t>
      </w:r>
      <w:r w:rsidRPr="001C4231">
        <w:rPr>
          <w:rFonts w:ascii="Times New Roman" w:hAnsi="Times New Roman"/>
        </w:rPr>
        <w:t>(LD</w:t>
      </w:r>
      <w:r w:rsidRPr="001C4231">
        <w:rPr>
          <w:rFonts w:ascii="Times New Roman" w:hAnsi="Times New Roman"/>
          <w:lang w:val="yo-NG"/>
        </w:rPr>
        <w:t>F</w:t>
      </w:r>
      <w:r w:rsidRPr="001C4231">
        <w:rPr>
          <w:rFonts w:ascii="Times New Roman" w:hAnsi="Times New Roman"/>
        </w:rPr>
        <w:t>M</w:t>
      </w:r>
      <w:r w:rsidRPr="001C4231">
        <w:rPr>
          <w:rFonts w:ascii="Times New Roman" w:hAnsi="Times New Roman"/>
          <w:lang w:val="yo-NG"/>
        </w:rPr>
        <w:t>)</w:t>
      </w:r>
      <w:r w:rsidRPr="001C4231">
        <w:rPr>
          <w:rFonts w:ascii="Times New Roman" w:hAnsi="Times New Roman"/>
        </w:rPr>
        <w:t>.</w:t>
      </w:r>
    </w:p>
    <w:p w:rsidR="00047D30" w:rsidRPr="00DD72FB" w:rsidRDefault="00047D30" w:rsidP="001C4231">
      <w:pPr>
        <w:autoSpaceDE w:val="0"/>
        <w:autoSpaceDN w:val="0"/>
        <w:adjustRightInd w:val="0"/>
        <w:ind w:firstLine="425"/>
        <w:jc w:val="both"/>
        <w:rPr>
          <w:sz w:val="22"/>
          <w:szCs w:val="22"/>
          <w:lang w:val="yo-NG"/>
        </w:rPr>
      </w:pPr>
      <w:r w:rsidRPr="001C4231">
        <w:rPr>
          <w:sz w:val="22"/>
          <w:szCs w:val="22"/>
          <w:lang w:val="yo-NG"/>
        </w:rPr>
        <w:t>All meals were between 0.5</w:t>
      </w:r>
      <w:r w:rsidRPr="001C4231">
        <w:rPr>
          <w:sz w:val="22"/>
          <w:szCs w:val="22"/>
        </w:rPr>
        <w:t xml:space="preserve"> and </w:t>
      </w:r>
      <w:r w:rsidRPr="001C4231">
        <w:rPr>
          <w:sz w:val="22"/>
          <w:szCs w:val="22"/>
          <w:lang w:val="yo-NG"/>
        </w:rPr>
        <w:t>1.0mm mesh size.</w:t>
      </w:r>
      <w:r w:rsidRPr="001C4231">
        <w:rPr>
          <w:sz w:val="22"/>
          <w:szCs w:val="22"/>
        </w:rPr>
        <w:t xml:space="preserve"> </w:t>
      </w:r>
      <w:r w:rsidRPr="001C4231">
        <w:rPr>
          <w:sz w:val="22"/>
          <w:szCs w:val="22"/>
          <w:lang w:val="yo-NG"/>
        </w:rPr>
        <w:t>The preparation and sub-culturing of the fungi and innoculation of the substrates follow</w:t>
      </w:r>
      <w:r w:rsidRPr="001C4231">
        <w:rPr>
          <w:sz w:val="22"/>
          <w:szCs w:val="22"/>
        </w:rPr>
        <w:t>ed</w:t>
      </w:r>
      <w:r w:rsidRPr="001C4231">
        <w:rPr>
          <w:sz w:val="22"/>
          <w:szCs w:val="22"/>
          <w:lang w:val="yo-NG"/>
        </w:rPr>
        <w:t xml:space="preserve"> the procedure as described by Ojediran et al. (201</w:t>
      </w:r>
      <w:r w:rsidRPr="001C4231">
        <w:rPr>
          <w:sz w:val="22"/>
          <w:szCs w:val="22"/>
        </w:rPr>
        <w:t>6</w:t>
      </w:r>
      <w:r w:rsidRPr="001C4231">
        <w:rPr>
          <w:sz w:val="22"/>
          <w:szCs w:val="22"/>
          <w:lang w:val="yo-NG"/>
        </w:rPr>
        <w:t>).</w:t>
      </w:r>
      <w:r w:rsidRPr="001C4231">
        <w:rPr>
          <w:sz w:val="22"/>
          <w:szCs w:val="22"/>
        </w:rPr>
        <w:t xml:space="preserve"> However, the fungi growth was terminated by oven </w:t>
      </w:r>
      <w:r w:rsidRPr="00DD72FB">
        <w:rPr>
          <w:sz w:val="22"/>
          <w:szCs w:val="22"/>
        </w:rPr>
        <w:t>drying at 85°C.</w:t>
      </w:r>
    </w:p>
    <w:p w:rsidR="00047D30" w:rsidRPr="00DD72FB" w:rsidRDefault="00047D30" w:rsidP="001C4231">
      <w:pPr>
        <w:autoSpaceDE w:val="0"/>
        <w:autoSpaceDN w:val="0"/>
        <w:adjustRightInd w:val="0"/>
        <w:ind w:firstLine="425"/>
        <w:jc w:val="both"/>
        <w:rPr>
          <w:sz w:val="22"/>
          <w:szCs w:val="22"/>
        </w:rPr>
      </w:pPr>
    </w:p>
    <w:p w:rsidR="00047D30" w:rsidRPr="00DD72FB" w:rsidRDefault="00047D30" w:rsidP="001C4231">
      <w:pPr>
        <w:pStyle w:val="ListParagraph"/>
        <w:autoSpaceDE w:val="0"/>
        <w:autoSpaceDN w:val="0"/>
        <w:adjustRightInd w:val="0"/>
        <w:spacing w:after="0" w:line="240" w:lineRule="auto"/>
        <w:ind w:left="0" w:firstLine="425"/>
        <w:jc w:val="both"/>
        <w:rPr>
          <w:rFonts w:ascii="Times New Roman" w:hAnsi="Times New Roman"/>
          <w:bCs/>
          <w:lang w:val="en-US"/>
        </w:rPr>
      </w:pPr>
      <w:r w:rsidRPr="00DD72FB">
        <w:rPr>
          <w:rFonts w:ascii="Times New Roman" w:hAnsi="Times New Roman"/>
          <w:bCs/>
          <w:lang w:val="yo-NG"/>
        </w:rPr>
        <w:t>Experimental diets</w:t>
      </w:r>
    </w:p>
    <w:p w:rsidR="001C4231" w:rsidRPr="00DD72FB" w:rsidRDefault="001C4231" w:rsidP="001C4231">
      <w:pPr>
        <w:pStyle w:val="ListParagraph"/>
        <w:autoSpaceDE w:val="0"/>
        <w:autoSpaceDN w:val="0"/>
        <w:adjustRightInd w:val="0"/>
        <w:spacing w:after="0" w:line="240" w:lineRule="auto"/>
        <w:ind w:left="0" w:firstLine="425"/>
        <w:jc w:val="both"/>
        <w:rPr>
          <w:rFonts w:ascii="Times New Roman" w:hAnsi="Times New Roman"/>
          <w:bCs/>
          <w:lang w:val="en-US"/>
        </w:rPr>
      </w:pPr>
    </w:p>
    <w:p w:rsidR="00047D30" w:rsidRPr="001C4231" w:rsidRDefault="00047D30" w:rsidP="001C4231">
      <w:pPr>
        <w:ind w:firstLine="425"/>
        <w:jc w:val="both"/>
        <w:rPr>
          <w:sz w:val="22"/>
          <w:szCs w:val="22"/>
          <w:lang w:val="en-TT"/>
        </w:rPr>
      </w:pPr>
      <w:r w:rsidRPr="001C4231">
        <w:rPr>
          <w:sz w:val="22"/>
          <w:szCs w:val="22"/>
          <w:lang w:val="yo-NG"/>
        </w:rPr>
        <w:t xml:space="preserve">Ten </w:t>
      </w:r>
      <w:r w:rsidRPr="001C4231">
        <w:rPr>
          <w:sz w:val="22"/>
          <w:szCs w:val="22"/>
        </w:rPr>
        <w:t>(</w:t>
      </w:r>
      <w:r w:rsidRPr="001C4231">
        <w:rPr>
          <w:sz w:val="22"/>
          <w:szCs w:val="22"/>
          <w:lang w:val="yo-NG"/>
        </w:rPr>
        <w:t>10</w:t>
      </w:r>
      <w:r w:rsidRPr="001C4231">
        <w:rPr>
          <w:sz w:val="22"/>
          <w:szCs w:val="22"/>
        </w:rPr>
        <w:t>) experimental diets were formulated</w:t>
      </w:r>
      <w:r w:rsidRPr="001C4231">
        <w:rPr>
          <w:sz w:val="22"/>
          <w:szCs w:val="22"/>
          <w:lang w:val="yo-NG"/>
        </w:rPr>
        <w:t>. The test ingredients (RDFM, CDFM and LDFM) were included at varying levels of 2.5%, 5.0% and 7.5% for each fermented meal while the control</w:t>
      </w:r>
      <w:r w:rsidRPr="001C4231">
        <w:rPr>
          <w:sz w:val="22"/>
          <w:szCs w:val="22"/>
        </w:rPr>
        <w:t xml:space="preserve"> (Diet 1)</w:t>
      </w:r>
      <w:r w:rsidRPr="001C4231">
        <w:rPr>
          <w:sz w:val="22"/>
          <w:szCs w:val="22"/>
          <w:lang w:val="yo-NG"/>
        </w:rPr>
        <w:t xml:space="preserve"> had 0% </w:t>
      </w:r>
      <w:r w:rsidRPr="001C4231">
        <w:rPr>
          <w:sz w:val="22"/>
          <w:szCs w:val="22"/>
        </w:rPr>
        <w:t xml:space="preserve">of </w:t>
      </w:r>
      <w:r w:rsidRPr="001C4231">
        <w:rPr>
          <w:sz w:val="22"/>
          <w:szCs w:val="22"/>
          <w:lang w:val="yo-NG"/>
        </w:rPr>
        <w:t>JKM</w:t>
      </w:r>
      <w:r w:rsidRPr="001C4231">
        <w:rPr>
          <w:sz w:val="22"/>
          <w:szCs w:val="22"/>
        </w:rPr>
        <w:t xml:space="preserve">. </w:t>
      </w:r>
      <w:r w:rsidRPr="001C4231">
        <w:rPr>
          <w:sz w:val="22"/>
          <w:szCs w:val="22"/>
          <w:lang w:val="yo-NG"/>
        </w:rPr>
        <w:t xml:space="preserve">Diets 2, 3, 4, contained 2.5%, 5.0% and 7.5% of RDFM, diets 5, 6, and 7 contained 2.5%, 5.0% and 7.5% </w:t>
      </w:r>
      <w:r w:rsidRPr="001C4231">
        <w:rPr>
          <w:sz w:val="22"/>
          <w:szCs w:val="22"/>
        </w:rPr>
        <w:t xml:space="preserve">of </w:t>
      </w:r>
      <w:r w:rsidRPr="001C4231">
        <w:rPr>
          <w:sz w:val="22"/>
          <w:szCs w:val="22"/>
          <w:lang w:val="yo-NG"/>
        </w:rPr>
        <w:t xml:space="preserve">CDFM and diets 8, 9, 10 contained 2.5%, 5.0% and 7.5% 2.5%, 5.0% </w:t>
      </w:r>
      <w:r w:rsidRPr="001C4231">
        <w:rPr>
          <w:sz w:val="22"/>
          <w:szCs w:val="22"/>
          <w:lang w:val="yo-NG"/>
        </w:rPr>
        <w:lastRenderedPageBreak/>
        <w:t xml:space="preserve">and 7.5% </w:t>
      </w:r>
      <w:r w:rsidRPr="001C4231">
        <w:rPr>
          <w:sz w:val="22"/>
          <w:szCs w:val="22"/>
        </w:rPr>
        <w:t xml:space="preserve">of </w:t>
      </w:r>
      <w:r w:rsidRPr="001C4231">
        <w:rPr>
          <w:sz w:val="22"/>
          <w:szCs w:val="22"/>
          <w:lang w:val="yo-NG"/>
        </w:rPr>
        <w:t>LDFM</w:t>
      </w:r>
      <w:r w:rsidRPr="001C4231">
        <w:rPr>
          <w:sz w:val="22"/>
          <w:szCs w:val="22"/>
        </w:rPr>
        <w:t xml:space="preserve"> respectively</w:t>
      </w:r>
      <w:r w:rsidRPr="001C4231">
        <w:rPr>
          <w:sz w:val="22"/>
          <w:szCs w:val="22"/>
          <w:lang w:val="yo-NG"/>
        </w:rPr>
        <w:t xml:space="preserve">. </w:t>
      </w:r>
      <w:r w:rsidRPr="001C4231">
        <w:rPr>
          <w:sz w:val="22"/>
          <w:szCs w:val="22"/>
          <w:lang w:val="en-TT"/>
        </w:rPr>
        <w:t>The gross composition of the experimental diets is presented in Table 1.</w:t>
      </w:r>
    </w:p>
    <w:p w:rsidR="00586044" w:rsidRPr="001C4231" w:rsidRDefault="00586044" w:rsidP="00586044">
      <w:pPr>
        <w:ind w:firstLine="426"/>
        <w:jc w:val="both"/>
        <w:rPr>
          <w:sz w:val="22"/>
          <w:szCs w:val="22"/>
          <w:lang w:val="yo-NG"/>
        </w:rPr>
      </w:pPr>
    </w:p>
    <w:p w:rsidR="00586044" w:rsidRDefault="00586044" w:rsidP="00586044">
      <w:pPr>
        <w:jc w:val="both"/>
        <w:rPr>
          <w:sz w:val="22"/>
          <w:szCs w:val="22"/>
        </w:rPr>
      </w:pPr>
      <w:r w:rsidRPr="001C4231">
        <w:rPr>
          <w:sz w:val="22"/>
          <w:szCs w:val="22"/>
          <w:lang w:val="yo-NG"/>
        </w:rPr>
        <w:t>T</w:t>
      </w:r>
      <w:r w:rsidRPr="001C4231">
        <w:rPr>
          <w:sz w:val="22"/>
          <w:szCs w:val="22"/>
        </w:rPr>
        <w:t xml:space="preserve">able </w:t>
      </w:r>
      <w:r w:rsidRPr="001C4231">
        <w:rPr>
          <w:sz w:val="22"/>
          <w:szCs w:val="22"/>
          <w:lang w:val="yo-NG"/>
        </w:rPr>
        <w:t>1</w:t>
      </w:r>
      <w:r w:rsidRPr="001C4231">
        <w:rPr>
          <w:sz w:val="22"/>
          <w:szCs w:val="22"/>
        </w:rPr>
        <w:t xml:space="preserve">. Gross composition </w:t>
      </w:r>
      <w:r w:rsidRPr="001C4231">
        <w:rPr>
          <w:sz w:val="22"/>
          <w:szCs w:val="22"/>
          <w:lang w:val="yo-NG"/>
        </w:rPr>
        <w:t>o</w:t>
      </w:r>
      <w:r w:rsidRPr="001C4231">
        <w:rPr>
          <w:sz w:val="22"/>
          <w:szCs w:val="22"/>
        </w:rPr>
        <w:t xml:space="preserve">f experimental diets </w:t>
      </w:r>
      <w:r w:rsidRPr="001C4231">
        <w:rPr>
          <w:sz w:val="22"/>
          <w:szCs w:val="22"/>
          <w:lang w:val="yo-NG"/>
        </w:rPr>
        <w:t>f</w:t>
      </w:r>
      <w:r w:rsidRPr="001C4231">
        <w:rPr>
          <w:sz w:val="22"/>
          <w:szCs w:val="22"/>
        </w:rPr>
        <w:t>or f</w:t>
      </w:r>
      <w:r w:rsidRPr="001C4231">
        <w:rPr>
          <w:sz w:val="22"/>
          <w:szCs w:val="22"/>
          <w:lang w:val="yo-NG"/>
        </w:rPr>
        <w:t>inisher</w:t>
      </w:r>
      <w:r w:rsidRPr="001C4231">
        <w:rPr>
          <w:sz w:val="22"/>
          <w:szCs w:val="22"/>
        </w:rPr>
        <w:t xml:space="preserve"> broilers (</w:t>
      </w:r>
      <w:r w:rsidRPr="001C4231">
        <w:rPr>
          <w:sz w:val="22"/>
          <w:szCs w:val="22"/>
          <w:lang w:val="yo-NG"/>
        </w:rPr>
        <w:t>4</w:t>
      </w:r>
      <w:r w:rsidRPr="001C4231">
        <w:rPr>
          <w:sz w:val="22"/>
          <w:szCs w:val="22"/>
        </w:rPr>
        <w:t>–</w:t>
      </w:r>
      <w:r w:rsidRPr="001C4231">
        <w:rPr>
          <w:sz w:val="22"/>
          <w:szCs w:val="22"/>
          <w:lang w:val="yo-NG"/>
        </w:rPr>
        <w:t>6</w:t>
      </w:r>
      <w:r w:rsidRPr="001C4231">
        <w:rPr>
          <w:sz w:val="22"/>
          <w:szCs w:val="22"/>
        </w:rPr>
        <w:t xml:space="preserve"> weeks).</w:t>
      </w:r>
    </w:p>
    <w:p w:rsidR="00586044" w:rsidRPr="001C4231" w:rsidRDefault="00586044" w:rsidP="00586044">
      <w:pPr>
        <w:jc w:val="both"/>
        <w:rPr>
          <w:sz w:val="22"/>
          <w:szCs w:val="22"/>
        </w:rPr>
      </w:pPr>
    </w:p>
    <w:tbl>
      <w:tblPr>
        <w:tblStyle w:val="TableGrid"/>
        <w:tblW w:w="7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016"/>
        <w:gridCol w:w="641"/>
        <w:gridCol w:w="641"/>
        <w:gridCol w:w="641"/>
        <w:gridCol w:w="641"/>
        <w:gridCol w:w="641"/>
        <w:gridCol w:w="641"/>
        <w:gridCol w:w="641"/>
        <w:gridCol w:w="641"/>
        <w:gridCol w:w="641"/>
        <w:gridCol w:w="641"/>
      </w:tblGrid>
      <w:tr w:rsidR="00586044" w:rsidRPr="00047D30" w:rsidTr="00586044">
        <w:trPr>
          <w:jc w:val="center"/>
        </w:trPr>
        <w:tc>
          <w:tcPr>
            <w:tcW w:w="1487" w:type="dxa"/>
            <w:gridSpan w:val="2"/>
            <w:tcBorders>
              <w:top w:val="single" w:sz="4" w:space="0" w:color="auto"/>
              <w:bottom w:val="single" w:sz="4" w:space="0" w:color="auto"/>
            </w:tcBorders>
            <w:vAlign w:val="center"/>
          </w:tcPr>
          <w:p w:rsidR="00586044" w:rsidRPr="00047D30" w:rsidRDefault="00586044" w:rsidP="00586044">
            <w:pPr>
              <w:jc w:val="center"/>
              <w:rPr>
                <w:b/>
                <w:sz w:val="18"/>
                <w:szCs w:val="18"/>
              </w:rPr>
            </w:pPr>
          </w:p>
        </w:tc>
        <w:tc>
          <w:tcPr>
            <w:tcW w:w="1923" w:type="dxa"/>
            <w:gridSpan w:val="3"/>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RDFM</w:t>
            </w:r>
          </w:p>
        </w:tc>
        <w:tc>
          <w:tcPr>
            <w:tcW w:w="1923" w:type="dxa"/>
            <w:gridSpan w:val="3"/>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CDFM</w:t>
            </w:r>
          </w:p>
        </w:tc>
        <w:tc>
          <w:tcPr>
            <w:tcW w:w="1923" w:type="dxa"/>
            <w:gridSpan w:val="3"/>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LDFM</w:t>
            </w:r>
          </w:p>
        </w:tc>
      </w:tr>
      <w:tr w:rsidR="00586044" w:rsidRPr="00047D30" w:rsidTr="00586044">
        <w:trPr>
          <w:jc w:val="center"/>
        </w:trPr>
        <w:tc>
          <w:tcPr>
            <w:tcW w:w="846" w:type="dxa"/>
            <w:tcBorders>
              <w:top w:val="single" w:sz="4" w:space="0" w:color="auto"/>
              <w:bottom w:val="single" w:sz="4" w:space="0" w:color="auto"/>
            </w:tcBorders>
            <w:vAlign w:val="center"/>
          </w:tcPr>
          <w:p w:rsidR="00586044" w:rsidRPr="00047D30" w:rsidRDefault="00586044" w:rsidP="00586044">
            <w:pPr>
              <w:rPr>
                <w:sz w:val="18"/>
                <w:szCs w:val="18"/>
              </w:rPr>
            </w:pPr>
            <w:r w:rsidRPr="00047D30">
              <w:rPr>
                <w:sz w:val="18"/>
                <w:szCs w:val="18"/>
              </w:rPr>
              <w:t>Ingredients%</w:t>
            </w:r>
          </w:p>
        </w:tc>
        <w:tc>
          <w:tcPr>
            <w:tcW w:w="641" w:type="dxa"/>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Control</w:t>
            </w:r>
          </w:p>
        </w:tc>
        <w:tc>
          <w:tcPr>
            <w:tcW w:w="641" w:type="dxa"/>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2.5%</w:t>
            </w:r>
          </w:p>
        </w:tc>
        <w:tc>
          <w:tcPr>
            <w:tcW w:w="641" w:type="dxa"/>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5.0%</w:t>
            </w:r>
          </w:p>
        </w:tc>
        <w:tc>
          <w:tcPr>
            <w:tcW w:w="641" w:type="dxa"/>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7.5%</w:t>
            </w:r>
          </w:p>
        </w:tc>
        <w:tc>
          <w:tcPr>
            <w:tcW w:w="641" w:type="dxa"/>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2.5%</w:t>
            </w:r>
          </w:p>
        </w:tc>
        <w:tc>
          <w:tcPr>
            <w:tcW w:w="641" w:type="dxa"/>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5.0%</w:t>
            </w:r>
          </w:p>
        </w:tc>
        <w:tc>
          <w:tcPr>
            <w:tcW w:w="641" w:type="dxa"/>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7.5%</w:t>
            </w:r>
          </w:p>
        </w:tc>
        <w:tc>
          <w:tcPr>
            <w:tcW w:w="641" w:type="dxa"/>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2.5%</w:t>
            </w:r>
          </w:p>
        </w:tc>
        <w:tc>
          <w:tcPr>
            <w:tcW w:w="641" w:type="dxa"/>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5.0%</w:t>
            </w:r>
          </w:p>
        </w:tc>
        <w:tc>
          <w:tcPr>
            <w:tcW w:w="641" w:type="dxa"/>
            <w:tcBorders>
              <w:top w:val="single" w:sz="4" w:space="0" w:color="auto"/>
              <w:bottom w:val="single" w:sz="4" w:space="0" w:color="auto"/>
            </w:tcBorders>
            <w:vAlign w:val="center"/>
          </w:tcPr>
          <w:p w:rsidR="00586044" w:rsidRPr="00047D30" w:rsidRDefault="00586044" w:rsidP="00586044">
            <w:pPr>
              <w:jc w:val="center"/>
              <w:rPr>
                <w:sz w:val="18"/>
                <w:szCs w:val="18"/>
              </w:rPr>
            </w:pPr>
            <w:r w:rsidRPr="00047D30">
              <w:rPr>
                <w:sz w:val="18"/>
                <w:szCs w:val="18"/>
              </w:rPr>
              <w:t>7.5%</w:t>
            </w:r>
          </w:p>
        </w:tc>
      </w:tr>
      <w:tr w:rsidR="00586044" w:rsidRPr="00047D30" w:rsidTr="00586044">
        <w:trPr>
          <w:jc w:val="center"/>
        </w:trPr>
        <w:tc>
          <w:tcPr>
            <w:tcW w:w="846" w:type="dxa"/>
            <w:tcBorders>
              <w:top w:val="single" w:sz="4" w:space="0" w:color="auto"/>
            </w:tcBorders>
            <w:vAlign w:val="center"/>
          </w:tcPr>
          <w:p w:rsidR="00586044" w:rsidRPr="00047D30" w:rsidRDefault="00586044" w:rsidP="00586044">
            <w:pPr>
              <w:rPr>
                <w:sz w:val="18"/>
                <w:szCs w:val="18"/>
              </w:rPr>
            </w:pPr>
            <w:r w:rsidRPr="00047D30">
              <w:rPr>
                <w:sz w:val="18"/>
                <w:szCs w:val="18"/>
              </w:rPr>
              <w:t>Maize</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465.00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465.00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465.00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465.00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465.00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465.00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440.00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465.00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465.00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465.00</w:t>
            </w:r>
          </w:p>
        </w:tc>
      </w:tr>
      <w:tr w:rsidR="00586044" w:rsidRPr="00047D30" w:rsidTr="00586044">
        <w:trPr>
          <w:jc w:val="center"/>
        </w:trPr>
        <w:tc>
          <w:tcPr>
            <w:tcW w:w="846" w:type="dxa"/>
            <w:vAlign w:val="center"/>
          </w:tcPr>
          <w:p w:rsidR="00586044" w:rsidRPr="00047D30" w:rsidRDefault="00586044" w:rsidP="00586044">
            <w:pPr>
              <w:rPr>
                <w:sz w:val="18"/>
                <w:szCs w:val="18"/>
              </w:rPr>
            </w:pPr>
            <w:r w:rsidRPr="00047D30">
              <w:rPr>
                <w:sz w:val="18"/>
                <w:szCs w:val="18"/>
              </w:rPr>
              <w:t>Wheat offal</w:t>
            </w:r>
          </w:p>
        </w:tc>
        <w:tc>
          <w:tcPr>
            <w:tcW w:w="641" w:type="dxa"/>
            <w:vAlign w:val="center"/>
          </w:tcPr>
          <w:p w:rsidR="00586044" w:rsidRPr="00047D30" w:rsidRDefault="00586044" w:rsidP="00586044">
            <w:pPr>
              <w:jc w:val="right"/>
              <w:rPr>
                <w:sz w:val="18"/>
                <w:szCs w:val="18"/>
              </w:rPr>
            </w:pPr>
            <w:r w:rsidRPr="00047D30">
              <w:rPr>
                <w:sz w:val="18"/>
                <w:szCs w:val="18"/>
              </w:rPr>
              <w:t>205.00</w:t>
            </w:r>
          </w:p>
        </w:tc>
        <w:tc>
          <w:tcPr>
            <w:tcW w:w="641" w:type="dxa"/>
            <w:vAlign w:val="center"/>
          </w:tcPr>
          <w:p w:rsidR="00586044" w:rsidRPr="00047D30" w:rsidRDefault="00586044" w:rsidP="00586044">
            <w:pPr>
              <w:jc w:val="right"/>
              <w:rPr>
                <w:sz w:val="18"/>
                <w:szCs w:val="18"/>
              </w:rPr>
            </w:pPr>
            <w:r w:rsidRPr="00047D30">
              <w:rPr>
                <w:sz w:val="18"/>
                <w:szCs w:val="18"/>
              </w:rPr>
              <w:t>205.00</w:t>
            </w:r>
          </w:p>
        </w:tc>
        <w:tc>
          <w:tcPr>
            <w:tcW w:w="641" w:type="dxa"/>
            <w:vAlign w:val="center"/>
          </w:tcPr>
          <w:p w:rsidR="00586044" w:rsidRPr="00047D30" w:rsidRDefault="00586044" w:rsidP="00586044">
            <w:pPr>
              <w:jc w:val="right"/>
              <w:rPr>
                <w:sz w:val="18"/>
                <w:szCs w:val="18"/>
              </w:rPr>
            </w:pPr>
            <w:r w:rsidRPr="00047D30">
              <w:rPr>
                <w:sz w:val="18"/>
                <w:szCs w:val="18"/>
              </w:rPr>
              <w:t>195.00</w:t>
            </w:r>
          </w:p>
        </w:tc>
        <w:tc>
          <w:tcPr>
            <w:tcW w:w="641" w:type="dxa"/>
            <w:vAlign w:val="center"/>
          </w:tcPr>
          <w:p w:rsidR="00586044" w:rsidRPr="00047D30" w:rsidRDefault="00586044" w:rsidP="00586044">
            <w:pPr>
              <w:jc w:val="right"/>
              <w:rPr>
                <w:sz w:val="18"/>
                <w:szCs w:val="18"/>
              </w:rPr>
            </w:pPr>
            <w:r w:rsidRPr="00047D30">
              <w:rPr>
                <w:sz w:val="18"/>
                <w:szCs w:val="18"/>
              </w:rPr>
              <w:t>195.00</w:t>
            </w:r>
          </w:p>
        </w:tc>
        <w:tc>
          <w:tcPr>
            <w:tcW w:w="641" w:type="dxa"/>
            <w:vAlign w:val="center"/>
          </w:tcPr>
          <w:p w:rsidR="00586044" w:rsidRPr="00047D30" w:rsidRDefault="00586044" w:rsidP="00586044">
            <w:pPr>
              <w:jc w:val="right"/>
              <w:rPr>
                <w:sz w:val="18"/>
                <w:szCs w:val="18"/>
              </w:rPr>
            </w:pPr>
            <w:r w:rsidRPr="00047D30">
              <w:rPr>
                <w:sz w:val="18"/>
                <w:szCs w:val="18"/>
              </w:rPr>
              <w:t>205.00</w:t>
            </w:r>
          </w:p>
        </w:tc>
        <w:tc>
          <w:tcPr>
            <w:tcW w:w="641" w:type="dxa"/>
            <w:vAlign w:val="center"/>
          </w:tcPr>
          <w:p w:rsidR="00586044" w:rsidRPr="00047D30" w:rsidRDefault="00586044" w:rsidP="00586044">
            <w:pPr>
              <w:jc w:val="right"/>
              <w:rPr>
                <w:sz w:val="18"/>
                <w:szCs w:val="18"/>
              </w:rPr>
            </w:pPr>
            <w:r w:rsidRPr="00047D30">
              <w:rPr>
                <w:sz w:val="18"/>
                <w:szCs w:val="18"/>
              </w:rPr>
              <w:t>205.00</w:t>
            </w:r>
          </w:p>
        </w:tc>
        <w:tc>
          <w:tcPr>
            <w:tcW w:w="641" w:type="dxa"/>
            <w:vAlign w:val="center"/>
          </w:tcPr>
          <w:p w:rsidR="00586044" w:rsidRPr="00047D30" w:rsidRDefault="00586044" w:rsidP="00586044">
            <w:pPr>
              <w:jc w:val="right"/>
              <w:rPr>
                <w:sz w:val="18"/>
                <w:szCs w:val="18"/>
              </w:rPr>
            </w:pPr>
            <w:r w:rsidRPr="00047D30">
              <w:rPr>
                <w:sz w:val="18"/>
                <w:szCs w:val="18"/>
              </w:rPr>
              <w:t>230.00</w:t>
            </w:r>
          </w:p>
        </w:tc>
        <w:tc>
          <w:tcPr>
            <w:tcW w:w="641" w:type="dxa"/>
            <w:vAlign w:val="center"/>
          </w:tcPr>
          <w:p w:rsidR="00586044" w:rsidRPr="00047D30" w:rsidRDefault="00586044" w:rsidP="00586044">
            <w:pPr>
              <w:jc w:val="right"/>
              <w:rPr>
                <w:sz w:val="18"/>
                <w:szCs w:val="18"/>
              </w:rPr>
            </w:pPr>
            <w:r w:rsidRPr="00047D30">
              <w:rPr>
                <w:sz w:val="18"/>
                <w:szCs w:val="18"/>
              </w:rPr>
              <w:t>205.00</w:t>
            </w:r>
          </w:p>
        </w:tc>
        <w:tc>
          <w:tcPr>
            <w:tcW w:w="641" w:type="dxa"/>
            <w:vAlign w:val="center"/>
          </w:tcPr>
          <w:p w:rsidR="00586044" w:rsidRPr="00047D30" w:rsidRDefault="00586044" w:rsidP="00586044">
            <w:pPr>
              <w:jc w:val="right"/>
              <w:rPr>
                <w:sz w:val="18"/>
                <w:szCs w:val="18"/>
              </w:rPr>
            </w:pPr>
            <w:r w:rsidRPr="00047D30">
              <w:rPr>
                <w:sz w:val="18"/>
                <w:szCs w:val="18"/>
              </w:rPr>
              <w:t>205.00</w:t>
            </w:r>
          </w:p>
        </w:tc>
        <w:tc>
          <w:tcPr>
            <w:tcW w:w="641" w:type="dxa"/>
            <w:vAlign w:val="center"/>
          </w:tcPr>
          <w:p w:rsidR="00586044" w:rsidRPr="00047D30" w:rsidRDefault="00586044" w:rsidP="00586044">
            <w:pPr>
              <w:jc w:val="right"/>
              <w:rPr>
                <w:sz w:val="18"/>
                <w:szCs w:val="18"/>
              </w:rPr>
            </w:pPr>
            <w:r w:rsidRPr="00047D30">
              <w:rPr>
                <w:sz w:val="18"/>
                <w:szCs w:val="18"/>
              </w:rPr>
              <w:t>205.00</w:t>
            </w:r>
          </w:p>
        </w:tc>
      </w:tr>
      <w:tr w:rsidR="00586044" w:rsidRPr="00047D30" w:rsidTr="00586044">
        <w:trPr>
          <w:jc w:val="center"/>
        </w:trPr>
        <w:tc>
          <w:tcPr>
            <w:tcW w:w="846" w:type="dxa"/>
            <w:vAlign w:val="center"/>
          </w:tcPr>
          <w:p w:rsidR="00586044" w:rsidRPr="00047D30" w:rsidRDefault="00586044" w:rsidP="00586044">
            <w:pPr>
              <w:rPr>
                <w:sz w:val="18"/>
                <w:szCs w:val="18"/>
              </w:rPr>
            </w:pPr>
            <w:r w:rsidRPr="00047D30">
              <w:rPr>
                <w:sz w:val="18"/>
                <w:szCs w:val="18"/>
              </w:rPr>
              <w:t>SBM</w:t>
            </w:r>
          </w:p>
        </w:tc>
        <w:tc>
          <w:tcPr>
            <w:tcW w:w="641" w:type="dxa"/>
            <w:vAlign w:val="center"/>
          </w:tcPr>
          <w:p w:rsidR="00586044" w:rsidRPr="00047D30" w:rsidRDefault="00586044" w:rsidP="00586044">
            <w:pPr>
              <w:jc w:val="right"/>
              <w:rPr>
                <w:sz w:val="18"/>
                <w:szCs w:val="18"/>
              </w:rPr>
            </w:pPr>
            <w:r w:rsidRPr="00047D30">
              <w:rPr>
                <w:sz w:val="18"/>
                <w:szCs w:val="18"/>
              </w:rPr>
              <w:t>270.00</w:t>
            </w:r>
          </w:p>
        </w:tc>
        <w:tc>
          <w:tcPr>
            <w:tcW w:w="641" w:type="dxa"/>
            <w:vAlign w:val="center"/>
          </w:tcPr>
          <w:p w:rsidR="00586044" w:rsidRPr="00047D30" w:rsidRDefault="00586044" w:rsidP="00586044">
            <w:pPr>
              <w:jc w:val="right"/>
              <w:rPr>
                <w:sz w:val="18"/>
                <w:szCs w:val="18"/>
              </w:rPr>
            </w:pPr>
            <w:r w:rsidRPr="00047D30">
              <w:rPr>
                <w:sz w:val="18"/>
                <w:szCs w:val="18"/>
              </w:rPr>
              <w:t>245.00</w:t>
            </w:r>
          </w:p>
        </w:tc>
        <w:tc>
          <w:tcPr>
            <w:tcW w:w="641" w:type="dxa"/>
            <w:vAlign w:val="center"/>
          </w:tcPr>
          <w:p w:rsidR="00586044" w:rsidRPr="00047D30" w:rsidRDefault="00586044" w:rsidP="00586044">
            <w:pPr>
              <w:jc w:val="right"/>
              <w:rPr>
                <w:sz w:val="18"/>
                <w:szCs w:val="18"/>
              </w:rPr>
            </w:pPr>
            <w:r w:rsidRPr="00047D30">
              <w:rPr>
                <w:sz w:val="18"/>
                <w:szCs w:val="18"/>
              </w:rPr>
              <w:t>220.00</w:t>
            </w:r>
          </w:p>
        </w:tc>
        <w:tc>
          <w:tcPr>
            <w:tcW w:w="641" w:type="dxa"/>
            <w:vAlign w:val="center"/>
          </w:tcPr>
          <w:p w:rsidR="00586044" w:rsidRPr="00047D30" w:rsidRDefault="00586044" w:rsidP="00586044">
            <w:pPr>
              <w:jc w:val="right"/>
              <w:rPr>
                <w:sz w:val="18"/>
                <w:szCs w:val="18"/>
              </w:rPr>
            </w:pPr>
            <w:r w:rsidRPr="00047D30">
              <w:rPr>
                <w:sz w:val="18"/>
                <w:szCs w:val="18"/>
              </w:rPr>
              <w:t>195.00</w:t>
            </w:r>
          </w:p>
        </w:tc>
        <w:tc>
          <w:tcPr>
            <w:tcW w:w="641" w:type="dxa"/>
            <w:vAlign w:val="center"/>
          </w:tcPr>
          <w:p w:rsidR="00586044" w:rsidRPr="00047D30" w:rsidRDefault="00586044" w:rsidP="00586044">
            <w:pPr>
              <w:jc w:val="right"/>
              <w:rPr>
                <w:sz w:val="18"/>
                <w:szCs w:val="18"/>
              </w:rPr>
            </w:pPr>
            <w:r w:rsidRPr="00047D30">
              <w:rPr>
                <w:sz w:val="18"/>
                <w:szCs w:val="18"/>
              </w:rPr>
              <w:t>245.00</w:t>
            </w:r>
          </w:p>
        </w:tc>
        <w:tc>
          <w:tcPr>
            <w:tcW w:w="641" w:type="dxa"/>
            <w:vAlign w:val="center"/>
          </w:tcPr>
          <w:p w:rsidR="00586044" w:rsidRPr="00047D30" w:rsidRDefault="00586044" w:rsidP="00586044">
            <w:pPr>
              <w:jc w:val="right"/>
              <w:rPr>
                <w:sz w:val="18"/>
                <w:szCs w:val="18"/>
              </w:rPr>
            </w:pPr>
            <w:r w:rsidRPr="00047D30">
              <w:rPr>
                <w:sz w:val="18"/>
                <w:szCs w:val="18"/>
              </w:rPr>
              <w:t>220.00</w:t>
            </w:r>
          </w:p>
        </w:tc>
        <w:tc>
          <w:tcPr>
            <w:tcW w:w="641" w:type="dxa"/>
            <w:vAlign w:val="center"/>
          </w:tcPr>
          <w:p w:rsidR="00586044" w:rsidRPr="00047D30" w:rsidRDefault="00586044" w:rsidP="00586044">
            <w:pPr>
              <w:jc w:val="right"/>
              <w:rPr>
                <w:sz w:val="18"/>
                <w:szCs w:val="18"/>
              </w:rPr>
            </w:pPr>
            <w:r w:rsidRPr="00047D30">
              <w:rPr>
                <w:sz w:val="18"/>
                <w:szCs w:val="18"/>
              </w:rPr>
              <w:t>195.00</w:t>
            </w:r>
          </w:p>
        </w:tc>
        <w:tc>
          <w:tcPr>
            <w:tcW w:w="641" w:type="dxa"/>
            <w:vAlign w:val="center"/>
          </w:tcPr>
          <w:p w:rsidR="00586044" w:rsidRPr="00047D30" w:rsidRDefault="00586044" w:rsidP="00586044">
            <w:pPr>
              <w:jc w:val="right"/>
              <w:rPr>
                <w:sz w:val="18"/>
                <w:szCs w:val="18"/>
              </w:rPr>
            </w:pPr>
            <w:r w:rsidRPr="00047D30">
              <w:rPr>
                <w:sz w:val="18"/>
                <w:szCs w:val="18"/>
              </w:rPr>
              <w:t>245.00</w:t>
            </w:r>
          </w:p>
        </w:tc>
        <w:tc>
          <w:tcPr>
            <w:tcW w:w="641" w:type="dxa"/>
            <w:vAlign w:val="center"/>
          </w:tcPr>
          <w:p w:rsidR="00586044" w:rsidRPr="00047D30" w:rsidRDefault="00586044" w:rsidP="00586044">
            <w:pPr>
              <w:jc w:val="right"/>
              <w:rPr>
                <w:sz w:val="18"/>
                <w:szCs w:val="18"/>
              </w:rPr>
            </w:pPr>
            <w:r w:rsidRPr="00047D30">
              <w:rPr>
                <w:sz w:val="18"/>
                <w:szCs w:val="18"/>
              </w:rPr>
              <w:t>220.00</w:t>
            </w:r>
          </w:p>
        </w:tc>
        <w:tc>
          <w:tcPr>
            <w:tcW w:w="641" w:type="dxa"/>
            <w:vAlign w:val="center"/>
          </w:tcPr>
          <w:p w:rsidR="00586044" w:rsidRPr="00047D30" w:rsidRDefault="00586044" w:rsidP="00586044">
            <w:pPr>
              <w:jc w:val="right"/>
              <w:rPr>
                <w:sz w:val="18"/>
                <w:szCs w:val="18"/>
              </w:rPr>
            </w:pPr>
            <w:r w:rsidRPr="00047D30">
              <w:rPr>
                <w:sz w:val="18"/>
                <w:szCs w:val="18"/>
              </w:rPr>
              <w:t>195.00</w:t>
            </w:r>
          </w:p>
        </w:tc>
      </w:tr>
      <w:tr w:rsidR="00586044" w:rsidRPr="00047D30" w:rsidTr="00586044">
        <w:trPr>
          <w:jc w:val="center"/>
        </w:trPr>
        <w:tc>
          <w:tcPr>
            <w:tcW w:w="846" w:type="dxa"/>
            <w:vAlign w:val="center"/>
          </w:tcPr>
          <w:p w:rsidR="00586044" w:rsidRPr="00047D30" w:rsidRDefault="00586044" w:rsidP="00586044">
            <w:pPr>
              <w:rPr>
                <w:sz w:val="18"/>
                <w:szCs w:val="18"/>
              </w:rPr>
            </w:pPr>
            <w:r w:rsidRPr="00047D30">
              <w:rPr>
                <w:sz w:val="18"/>
                <w:szCs w:val="18"/>
              </w:rPr>
              <w:t>J</w:t>
            </w:r>
            <w:r w:rsidRPr="00047D30">
              <w:rPr>
                <w:sz w:val="18"/>
                <w:szCs w:val="18"/>
                <w:lang w:val="yo-NG"/>
              </w:rPr>
              <w:t>C</w:t>
            </w:r>
            <w:r w:rsidRPr="00047D30">
              <w:rPr>
                <w:sz w:val="18"/>
                <w:szCs w:val="18"/>
              </w:rPr>
              <w:t>KM</w:t>
            </w:r>
          </w:p>
        </w:tc>
        <w:tc>
          <w:tcPr>
            <w:tcW w:w="641" w:type="dxa"/>
            <w:vAlign w:val="center"/>
          </w:tcPr>
          <w:p w:rsidR="00586044" w:rsidRPr="00047D30" w:rsidRDefault="00586044" w:rsidP="00586044">
            <w:pPr>
              <w:jc w:val="right"/>
              <w:rPr>
                <w:sz w:val="18"/>
                <w:szCs w:val="18"/>
              </w:rPr>
            </w:pPr>
            <w:r w:rsidRPr="00047D30">
              <w:rPr>
                <w:sz w:val="18"/>
                <w:szCs w:val="18"/>
              </w:rPr>
              <w:t>0.00</w:t>
            </w:r>
          </w:p>
        </w:tc>
        <w:tc>
          <w:tcPr>
            <w:tcW w:w="641" w:type="dxa"/>
            <w:vAlign w:val="center"/>
          </w:tcPr>
          <w:p w:rsidR="00586044" w:rsidRPr="00047D30" w:rsidRDefault="00586044" w:rsidP="00586044">
            <w:pPr>
              <w:jc w:val="right"/>
              <w:rPr>
                <w:sz w:val="18"/>
                <w:szCs w:val="18"/>
              </w:rPr>
            </w:pPr>
            <w:r w:rsidRPr="00047D30">
              <w:rPr>
                <w:sz w:val="18"/>
                <w:szCs w:val="18"/>
              </w:rPr>
              <w:t>25.00</w:t>
            </w:r>
          </w:p>
        </w:tc>
        <w:tc>
          <w:tcPr>
            <w:tcW w:w="641" w:type="dxa"/>
            <w:vAlign w:val="center"/>
          </w:tcPr>
          <w:p w:rsidR="00586044" w:rsidRPr="00047D30" w:rsidRDefault="00586044" w:rsidP="00586044">
            <w:pPr>
              <w:jc w:val="right"/>
              <w:rPr>
                <w:sz w:val="18"/>
                <w:szCs w:val="18"/>
              </w:rPr>
            </w:pPr>
            <w:r w:rsidRPr="00047D30">
              <w:rPr>
                <w:sz w:val="18"/>
                <w:szCs w:val="18"/>
              </w:rPr>
              <w:t>50.00</w:t>
            </w:r>
          </w:p>
        </w:tc>
        <w:tc>
          <w:tcPr>
            <w:tcW w:w="641" w:type="dxa"/>
            <w:vAlign w:val="center"/>
          </w:tcPr>
          <w:p w:rsidR="00586044" w:rsidRPr="00047D30" w:rsidRDefault="00586044" w:rsidP="00586044">
            <w:pPr>
              <w:jc w:val="right"/>
              <w:rPr>
                <w:sz w:val="18"/>
                <w:szCs w:val="18"/>
              </w:rPr>
            </w:pPr>
            <w:r w:rsidRPr="00047D30">
              <w:rPr>
                <w:sz w:val="18"/>
                <w:szCs w:val="18"/>
              </w:rPr>
              <w:t>75.00</w:t>
            </w:r>
          </w:p>
        </w:tc>
        <w:tc>
          <w:tcPr>
            <w:tcW w:w="641" w:type="dxa"/>
            <w:vAlign w:val="center"/>
          </w:tcPr>
          <w:p w:rsidR="00586044" w:rsidRPr="00047D30" w:rsidRDefault="00586044" w:rsidP="00586044">
            <w:pPr>
              <w:jc w:val="right"/>
              <w:rPr>
                <w:sz w:val="18"/>
                <w:szCs w:val="18"/>
              </w:rPr>
            </w:pPr>
            <w:r w:rsidRPr="00047D30">
              <w:rPr>
                <w:sz w:val="18"/>
                <w:szCs w:val="18"/>
              </w:rPr>
              <w:t>25.00</w:t>
            </w:r>
          </w:p>
        </w:tc>
        <w:tc>
          <w:tcPr>
            <w:tcW w:w="641" w:type="dxa"/>
            <w:vAlign w:val="center"/>
          </w:tcPr>
          <w:p w:rsidR="00586044" w:rsidRPr="00047D30" w:rsidRDefault="00586044" w:rsidP="00586044">
            <w:pPr>
              <w:jc w:val="right"/>
              <w:rPr>
                <w:sz w:val="18"/>
                <w:szCs w:val="18"/>
              </w:rPr>
            </w:pPr>
            <w:r w:rsidRPr="00047D30">
              <w:rPr>
                <w:sz w:val="18"/>
                <w:szCs w:val="18"/>
              </w:rPr>
              <w:t>50.00</w:t>
            </w:r>
          </w:p>
        </w:tc>
        <w:tc>
          <w:tcPr>
            <w:tcW w:w="641" w:type="dxa"/>
            <w:vAlign w:val="center"/>
          </w:tcPr>
          <w:p w:rsidR="00586044" w:rsidRPr="00047D30" w:rsidRDefault="00586044" w:rsidP="00586044">
            <w:pPr>
              <w:jc w:val="right"/>
              <w:rPr>
                <w:sz w:val="18"/>
                <w:szCs w:val="18"/>
              </w:rPr>
            </w:pPr>
            <w:r w:rsidRPr="00047D30">
              <w:rPr>
                <w:sz w:val="18"/>
                <w:szCs w:val="18"/>
              </w:rPr>
              <w:t>75.00</w:t>
            </w:r>
          </w:p>
        </w:tc>
        <w:tc>
          <w:tcPr>
            <w:tcW w:w="641" w:type="dxa"/>
            <w:vAlign w:val="center"/>
          </w:tcPr>
          <w:p w:rsidR="00586044" w:rsidRPr="00047D30" w:rsidRDefault="00586044" w:rsidP="00586044">
            <w:pPr>
              <w:jc w:val="right"/>
              <w:rPr>
                <w:sz w:val="18"/>
                <w:szCs w:val="18"/>
              </w:rPr>
            </w:pPr>
            <w:r w:rsidRPr="00047D30">
              <w:rPr>
                <w:sz w:val="18"/>
                <w:szCs w:val="18"/>
              </w:rPr>
              <w:t>25.00</w:t>
            </w:r>
          </w:p>
        </w:tc>
        <w:tc>
          <w:tcPr>
            <w:tcW w:w="641" w:type="dxa"/>
            <w:vAlign w:val="center"/>
          </w:tcPr>
          <w:p w:rsidR="00586044" w:rsidRPr="00047D30" w:rsidRDefault="00586044" w:rsidP="00586044">
            <w:pPr>
              <w:jc w:val="right"/>
              <w:rPr>
                <w:sz w:val="18"/>
                <w:szCs w:val="18"/>
              </w:rPr>
            </w:pPr>
            <w:r w:rsidRPr="00047D30">
              <w:rPr>
                <w:sz w:val="18"/>
                <w:szCs w:val="18"/>
              </w:rPr>
              <w:t>50.00</w:t>
            </w:r>
          </w:p>
        </w:tc>
        <w:tc>
          <w:tcPr>
            <w:tcW w:w="641" w:type="dxa"/>
            <w:vAlign w:val="center"/>
          </w:tcPr>
          <w:p w:rsidR="00586044" w:rsidRPr="00047D30" w:rsidRDefault="00586044" w:rsidP="00586044">
            <w:pPr>
              <w:jc w:val="right"/>
              <w:rPr>
                <w:sz w:val="18"/>
                <w:szCs w:val="18"/>
              </w:rPr>
            </w:pPr>
            <w:r w:rsidRPr="00047D30">
              <w:rPr>
                <w:sz w:val="18"/>
                <w:szCs w:val="18"/>
              </w:rPr>
              <w:t>75.00</w:t>
            </w:r>
          </w:p>
        </w:tc>
      </w:tr>
      <w:tr w:rsidR="00586044" w:rsidRPr="00047D30" w:rsidTr="00586044">
        <w:trPr>
          <w:jc w:val="center"/>
        </w:trPr>
        <w:tc>
          <w:tcPr>
            <w:tcW w:w="846" w:type="dxa"/>
            <w:vAlign w:val="center"/>
          </w:tcPr>
          <w:p w:rsidR="00586044" w:rsidRPr="00047D30" w:rsidRDefault="00586044" w:rsidP="00586044">
            <w:pPr>
              <w:rPr>
                <w:sz w:val="18"/>
                <w:szCs w:val="18"/>
              </w:rPr>
            </w:pPr>
            <w:r w:rsidRPr="00047D30">
              <w:rPr>
                <w:sz w:val="18"/>
                <w:szCs w:val="18"/>
              </w:rPr>
              <w:t>Fishmeal</w:t>
            </w:r>
          </w:p>
        </w:tc>
        <w:tc>
          <w:tcPr>
            <w:tcW w:w="641" w:type="dxa"/>
            <w:vAlign w:val="center"/>
          </w:tcPr>
          <w:p w:rsidR="00586044" w:rsidRPr="00047D30" w:rsidRDefault="00586044" w:rsidP="00586044">
            <w:pPr>
              <w:jc w:val="right"/>
              <w:rPr>
                <w:sz w:val="18"/>
                <w:szCs w:val="18"/>
              </w:rPr>
            </w:pPr>
            <w:r w:rsidRPr="00047D30">
              <w:rPr>
                <w:sz w:val="18"/>
                <w:szCs w:val="18"/>
              </w:rPr>
              <w:t>20.00</w:t>
            </w:r>
          </w:p>
        </w:tc>
        <w:tc>
          <w:tcPr>
            <w:tcW w:w="641" w:type="dxa"/>
            <w:vAlign w:val="center"/>
          </w:tcPr>
          <w:p w:rsidR="00586044" w:rsidRPr="00047D30" w:rsidRDefault="00586044" w:rsidP="00586044">
            <w:pPr>
              <w:jc w:val="right"/>
              <w:rPr>
                <w:sz w:val="18"/>
                <w:szCs w:val="18"/>
              </w:rPr>
            </w:pPr>
            <w:r w:rsidRPr="00047D30">
              <w:rPr>
                <w:sz w:val="18"/>
                <w:szCs w:val="18"/>
              </w:rPr>
              <w:t>20.00</w:t>
            </w:r>
          </w:p>
        </w:tc>
        <w:tc>
          <w:tcPr>
            <w:tcW w:w="641" w:type="dxa"/>
            <w:vAlign w:val="center"/>
          </w:tcPr>
          <w:p w:rsidR="00586044" w:rsidRPr="00047D30" w:rsidRDefault="00586044" w:rsidP="00586044">
            <w:pPr>
              <w:jc w:val="right"/>
              <w:rPr>
                <w:sz w:val="18"/>
                <w:szCs w:val="18"/>
              </w:rPr>
            </w:pPr>
            <w:r w:rsidRPr="00047D30">
              <w:rPr>
                <w:sz w:val="18"/>
                <w:szCs w:val="18"/>
              </w:rPr>
              <w:t>30.00</w:t>
            </w:r>
          </w:p>
        </w:tc>
        <w:tc>
          <w:tcPr>
            <w:tcW w:w="641" w:type="dxa"/>
            <w:vAlign w:val="center"/>
          </w:tcPr>
          <w:p w:rsidR="00586044" w:rsidRPr="00047D30" w:rsidRDefault="00586044" w:rsidP="00586044">
            <w:pPr>
              <w:jc w:val="right"/>
              <w:rPr>
                <w:sz w:val="18"/>
                <w:szCs w:val="18"/>
              </w:rPr>
            </w:pPr>
            <w:r w:rsidRPr="00047D30">
              <w:rPr>
                <w:sz w:val="18"/>
                <w:szCs w:val="18"/>
              </w:rPr>
              <w:t>30.00</w:t>
            </w:r>
          </w:p>
        </w:tc>
        <w:tc>
          <w:tcPr>
            <w:tcW w:w="641" w:type="dxa"/>
            <w:vAlign w:val="center"/>
          </w:tcPr>
          <w:p w:rsidR="00586044" w:rsidRPr="00047D30" w:rsidRDefault="00586044" w:rsidP="00586044">
            <w:pPr>
              <w:jc w:val="right"/>
              <w:rPr>
                <w:sz w:val="18"/>
                <w:szCs w:val="18"/>
              </w:rPr>
            </w:pPr>
            <w:r w:rsidRPr="00047D30">
              <w:rPr>
                <w:sz w:val="18"/>
                <w:szCs w:val="18"/>
              </w:rPr>
              <w:t>20.00</w:t>
            </w:r>
          </w:p>
        </w:tc>
        <w:tc>
          <w:tcPr>
            <w:tcW w:w="641" w:type="dxa"/>
            <w:vAlign w:val="center"/>
          </w:tcPr>
          <w:p w:rsidR="00586044" w:rsidRPr="00047D30" w:rsidRDefault="00586044" w:rsidP="00586044">
            <w:pPr>
              <w:jc w:val="right"/>
              <w:rPr>
                <w:sz w:val="18"/>
                <w:szCs w:val="18"/>
              </w:rPr>
            </w:pPr>
            <w:r w:rsidRPr="00047D30">
              <w:rPr>
                <w:sz w:val="18"/>
                <w:szCs w:val="18"/>
              </w:rPr>
              <w:t>20.00</w:t>
            </w:r>
          </w:p>
        </w:tc>
        <w:tc>
          <w:tcPr>
            <w:tcW w:w="641" w:type="dxa"/>
            <w:vAlign w:val="center"/>
          </w:tcPr>
          <w:p w:rsidR="00586044" w:rsidRPr="00047D30" w:rsidRDefault="00586044" w:rsidP="00586044">
            <w:pPr>
              <w:jc w:val="right"/>
              <w:rPr>
                <w:sz w:val="18"/>
                <w:szCs w:val="18"/>
              </w:rPr>
            </w:pPr>
            <w:r w:rsidRPr="00047D30">
              <w:rPr>
                <w:sz w:val="18"/>
                <w:szCs w:val="18"/>
              </w:rPr>
              <w:t>20.00</w:t>
            </w:r>
          </w:p>
        </w:tc>
        <w:tc>
          <w:tcPr>
            <w:tcW w:w="641" w:type="dxa"/>
            <w:vAlign w:val="center"/>
          </w:tcPr>
          <w:p w:rsidR="00586044" w:rsidRPr="00047D30" w:rsidRDefault="00586044" w:rsidP="00586044">
            <w:pPr>
              <w:jc w:val="right"/>
              <w:rPr>
                <w:sz w:val="18"/>
                <w:szCs w:val="18"/>
              </w:rPr>
            </w:pPr>
            <w:r w:rsidRPr="00047D30">
              <w:rPr>
                <w:sz w:val="18"/>
                <w:szCs w:val="18"/>
              </w:rPr>
              <w:t>20.00</w:t>
            </w:r>
          </w:p>
        </w:tc>
        <w:tc>
          <w:tcPr>
            <w:tcW w:w="641" w:type="dxa"/>
            <w:vAlign w:val="center"/>
          </w:tcPr>
          <w:p w:rsidR="00586044" w:rsidRPr="00047D30" w:rsidRDefault="00586044" w:rsidP="00586044">
            <w:pPr>
              <w:jc w:val="right"/>
              <w:rPr>
                <w:sz w:val="18"/>
                <w:szCs w:val="18"/>
              </w:rPr>
            </w:pPr>
            <w:r w:rsidRPr="00047D30">
              <w:rPr>
                <w:sz w:val="18"/>
                <w:szCs w:val="18"/>
              </w:rPr>
              <w:t>20.00</w:t>
            </w:r>
          </w:p>
        </w:tc>
        <w:tc>
          <w:tcPr>
            <w:tcW w:w="641" w:type="dxa"/>
            <w:vAlign w:val="center"/>
          </w:tcPr>
          <w:p w:rsidR="00586044" w:rsidRPr="00047D30" w:rsidRDefault="00586044" w:rsidP="00586044">
            <w:pPr>
              <w:jc w:val="right"/>
              <w:rPr>
                <w:sz w:val="18"/>
                <w:szCs w:val="18"/>
              </w:rPr>
            </w:pPr>
            <w:r w:rsidRPr="00047D30">
              <w:rPr>
                <w:sz w:val="18"/>
                <w:szCs w:val="18"/>
              </w:rPr>
              <w:t>20.00</w:t>
            </w:r>
          </w:p>
        </w:tc>
      </w:tr>
      <w:tr w:rsidR="00586044" w:rsidRPr="00047D30" w:rsidTr="00586044">
        <w:trPr>
          <w:jc w:val="center"/>
        </w:trPr>
        <w:tc>
          <w:tcPr>
            <w:tcW w:w="846" w:type="dxa"/>
            <w:vAlign w:val="center"/>
          </w:tcPr>
          <w:p w:rsidR="00586044" w:rsidRPr="00047D30" w:rsidRDefault="00586044" w:rsidP="00586044">
            <w:pPr>
              <w:rPr>
                <w:sz w:val="18"/>
                <w:szCs w:val="18"/>
              </w:rPr>
            </w:pPr>
            <w:r w:rsidRPr="00047D30">
              <w:rPr>
                <w:sz w:val="18"/>
                <w:szCs w:val="18"/>
              </w:rPr>
              <w:t>#Fixed ingre</w:t>
            </w:r>
          </w:p>
        </w:tc>
        <w:tc>
          <w:tcPr>
            <w:tcW w:w="641" w:type="dxa"/>
            <w:vAlign w:val="center"/>
          </w:tcPr>
          <w:p w:rsidR="00586044" w:rsidRPr="00047D30" w:rsidRDefault="00586044" w:rsidP="00586044">
            <w:pPr>
              <w:jc w:val="right"/>
              <w:rPr>
                <w:sz w:val="18"/>
                <w:szCs w:val="18"/>
              </w:rPr>
            </w:pPr>
            <w:r w:rsidRPr="00047D30">
              <w:rPr>
                <w:sz w:val="18"/>
                <w:szCs w:val="18"/>
              </w:rPr>
              <w:t>40.00</w:t>
            </w:r>
          </w:p>
        </w:tc>
        <w:tc>
          <w:tcPr>
            <w:tcW w:w="641" w:type="dxa"/>
            <w:vAlign w:val="center"/>
          </w:tcPr>
          <w:p w:rsidR="00586044" w:rsidRPr="00047D30" w:rsidRDefault="00586044" w:rsidP="00586044">
            <w:pPr>
              <w:jc w:val="right"/>
              <w:rPr>
                <w:sz w:val="18"/>
                <w:szCs w:val="18"/>
              </w:rPr>
            </w:pPr>
            <w:r w:rsidRPr="00047D30">
              <w:rPr>
                <w:sz w:val="18"/>
                <w:szCs w:val="18"/>
              </w:rPr>
              <w:t>40.00</w:t>
            </w:r>
          </w:p>
        </w:tc>
        <w:tc>
          <w:tcPr>
            <w:tcW w:w="641" w:type="dxa"/>
            <w:vAlign w:val="center"/>
          </w:tcPr>
          <w:p w:rsidR="00586044" w:rsidRPr="00047D30" w:rsidRDefault="00586044" w:rsidP="00586044">
            <w:pPr>
              <w:jc w:val="right"/>
              <w:rPr>
                <w:sz w:val="18"/>
                <w:szCs w:val="18"/>
              </w:rPr>
            </w:pPr>
            <w:r w:rsidRPr="00047D30">
              <w:rPr>
                <w:sz w:val="18"/>
                <w:szCs w:val="18"/>
              </w:rPr>
              <w:t>40.00</w:t>
            </w:r>
          </w:p>
        </w:tc>
        <w:tc>
          <w:tcPr>
            <w:tcW w:w="641" w:type="dxa"/>
            <w:vAlign w:val="center"/>
          </w:tcPr>
          <w:p w:rsidR="00586044" w:rsidRPr="00047D30" w:rsidRDefault="00586044" w:rsidP="00586044">
            <w:pPr>
              <w:jc w:val="right"/>
              <w:rPr>
                <w:sz w:val="18"/>
                <w:szCs w:val="18"/>
              </w:rPr>
            </w:pPr>
            <w:r w:rsidRPr="00047D30">
              <w:rPr>
                <w:sz w:val="18"/>
                <w:szCs w:val="18"/>
              </w:rPr>
              <w:t>40.00</w:t>
            </w:r>
          </w:p>
        </w:tc>
        <w:tc>
          <w:tcPr>
            <w:tcW w:w="641" w:type="dxa"/>
            <w:vAlign w:val="center"/>
          </w:tcPr>
          <w:p w:rsidR="00586044" w:rsidRPr="00047D30" w:rsidRDefault="00586044" w:rsidP="00586044">
            <w:pPr>
              <w:jc w:val="right"/>
              <w:rPr>
                <w:sz w:val="18"/>
                <w:szCs w:val="18"/>
              </w:rPr>
            </w:pPr>
            <w:r w:rsidRPr="00047D30">
              <w:rPr>
                <w:sz w:val="18"/>
                <w:szCs w:val="18"/>
              </w:rPr>
              <w:t>40.00</w:t>
            </w:r>
          </w:p>
        </w:tc>
        <w:tc>
          <w:tcPr>
            <w:tcW w:w="641" w:type="dxa"/>
            <w:vAlign w:val="center"/>
          </w:tcPr>
          <w:p w:rsidR="00586044" w:rsidRPr="00047D30" w:rsidRDefault="00586044" w:rsidP="00586044">
            <w:pPr>
              <w:jc w:val="right"/>
              <w:rPr>
                <w:sz w:val="18"/>
                <w:szCs w:val="18"/>
              </w:rPr>
            </w:pPr>
            <w:r w:rsidRPr="00047D30">
              <w:rPr>
                <w:sz w:val="18"/>
                <w:szCs w:val="18"/>
              </w:rPr>
              <w:t>40.00</w:t>
            </w:r>
          </w:p>
        </w:tc>
        <w:tc>
          <w:tcPr>
            <w:tcW w:w="641" w:type="dxa"/>
            <w:vAlign w:val="center"/>
          </w:tcPr>
          <w:p w:rsidR="00586044" w:rsidRPr="00047D30" w:rsidRDefault="00586044" w:rsidP="00586044">
            <w:pPr>
              <w:jc w:val="right"/>
              <w:rPr>
                <w:sz w:val="18"/>
                <w:szCs w:val="18"/>
              </w:rPr>
            </w:pPr>
            <w:r w:rsidRPr="00047D30">
              <w:rPr>
                <w:sz w:val="18"/>
                <w:szCs w:val="18"/>
              </w:rPr>
              <w:t>40.00</w:t>
            </w:r>
          </w:p>
        </w:tc>
        <w:tc>
          <w:tcPr>
            <w:tcW w:w="641" w:type="dxa"/>
            <w:vAlign w:val="center"/>
          </w:tcPr>
          <w:p w:rsidR="00586044" w:rsidRPr="00047D30" w:rsidRDefault="00586044" w:rsidP="00586044">
            <w:pPr>
              <w:jc w:val="right"/>
              <w:rPr>
                <w:sz w:val="18"/>
                <w:szCs w:val="18"/>
              </w:rPr>
            </w:pPr>
            <w:r w:rsidRPr="00047D30">
              <w:rPr>
                <w:sz w:val="18"/>
                <w:szCs w:val="18"/>
              </w:rPr>
              <w:t>40.00</w:t>
            </w:r>
          </w:p>
        </w:tc>
        <w:tc>
          <w:tcPr>
            <w:tcW w:w="641" w:type="dxa"/>
            <w:vAlign w:val="center"/>
          </w:tcPr>
          <w:p w:rsidR="00586044" w:rsidRPr="00047D30" w:rsidRDefault="00586044" w:rsidP="00586044">
            <w:pPr>
              <w:jc w:val="right"/>
              <w:rPr>
                <w:sz w:val="18"/>
                <w:szCs w:val="18"/>
              </w:rPr>
            </w:pPr>
            <w:r w:rsidRPr="00047D30">
              <w:rPr>
                <w:sz w:val="18"/>
                <w:szCs w:val="18"/>
              </w:rPr>
              <w:t>40.00</w:t>
            </w:r>
          </w:p>
        </w:tc>
        <w:tc>
          <w:tcPr>
            <w:tcW w:w="641" w:type="dxa"/>
            <w:vAlign w:val="center"/>
          </w:tcPr>
          <w:p w:rsidR="00586044" w:rsidRPr="00047D30" w:rsidRDefault="00586044" w:rsidP="00586044">
            <w:pPr>
              <w:jc w:val="right"/>
              <w:rPr>
                <w:sz w:val="18"/>
                <w:szCs w:val="18"/>
              </w:rPr>
            </w:pPr>
            <w:r w:rsidRPr="00047D30">
              <w:rPr>
                <w:sz w:val="18"/>
                <w:szCs w:val="18"/>
              </w:rPr>
              <w:t>40.00</w:t>
            </w:r>
          </w:p>
        </w:tc>
      </w:tr>
      <w:tr w:rsidR="00586044" w:rsidRPr="00047D30" w:rsidTr="00586044">
        <w:trPr>
          <w:jc w:val="center"/>
        </w:trPr>
        <w:tc>
          <w:tcPr>
            <w:tcW w:w="846" w:type="dxa"/>
            <w:tcBorders>
              <w:bottom w:val="single" w:sz="4" w:space="0" w:color="auto"/>
            </w:tcBorders>
            <w:vAlign w:val="center"/>
          </w:tcPr>
          <w:p w:rsidR="00586044" w:rsidRPr="00047D30" w:rsidRDefault="00586044" w:rsidP="00586044">
            <w:pPr>
              <w:rPr>
                <w:sz w:val="18"/>
                <w:szCs w:val="18"/>
              </w:rPr>
            </w:pPr>
            <w:r w:rsidRPr="00047D30">
              <w:rPr>
                <w:sz w:val="18"/>
                <w:szCs w:val="18"/>
              </w:rPr>
              <w:t>Total</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1000.00</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1000.00</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1000.00</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1000.00</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1000.00</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1000.00</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1000.00</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1000.00</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1000.00</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1000.00</w:t>
            </w:r>
          </w:p>
        </w:tc>
      </w:tr>
      <w:tr w:rsidR="00586044" w:rsidRPr="00047D30" w:rsidTr="00586044">
        <w:trPr>
          <w:jc w:val="center"/>
        </w:trPr>
        <w:tc>
          <w:tcPr>
            <w:tcW w:w="7256" w:type="dxa"/>
            <w:gridSpan w:val="11"/>
            <w:tcBorders>
              <w:top w:val="single" w:sz="4" w:space="0" w:color="auto"/>
              <w:bottom w:val="single" w:sz="4" w:space="0" w:color="auto"/>
            </w:tcBorders>
            <w:vAlign w:val="center"/>
          </w:tcPr>
          <w:p w:rsidR="00586044" w:rsidRPr="00047D30" w:rsidRDefault="00586044" w:rsidP="00586044">
            <w:pPr>
              <w:rPr>
                <w:sz w:val="18"/>
                <w:szCs w:val="18"/>
              </w:rPr>
            </w:pPr>
            <w:r w:rsidRPr="00047D30">
              <w:rPr>
                <w:sz w:val="18"/>
                <w:szCs w:val="18"/>
              </w:rPr>
              <w:t>Calculated analysis</w:t>
            </w:r>
          </w:p>
        </w:tc>
      </w:tr>
      <w:tr w:rsidR="00586044" w:rsidRPr="00047D30" w:rsidTr="00586044">
        <w:trPr>
          <w:jc w:val="center"/>
        </w:trPr>
        <w:tc>
          <w:tcPr>
            <w:tcW w:w="846" w:type="dxa"/>
            <w:tcBorders>
              <w:top w:val="single" w:sz="4" w:space="0" w:color="auto"/>
            </w:tcBorders>
            <w:vAlign w:val="center"/>
          </w:tcPr>
          <w:p w:rsidR="00586044" w:rsidRPr="00047D30" w:rsidRDefault="00586044" w:rsidP="00586044">
            <w:pPr>
              <w:rPr>
                <w:sz w:val="18"/>
                <w:szCs w:val="18"/>
              </w:rPr>
            </w:pPr>
            <w:r w:rsidRPr="00047D30">
              <w:rPr>
                <w:sz w:val="18"/>
                <w:szCs w:val="18"/>
              </w:rPr>
              <w:t>CP (%)</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209.20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208.60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213.40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212.80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207.70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206.50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206.50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208.60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207.70</w:t>
            </w:r>
          </w:p>
        </w:tc>
        <w:tc>
          <w:tcPr>
            <w:tcW w:w="641" w:type="dxa"/>
            <w:tcBorders>
              <w:top w:val="single" w:sz="4" w:space="0" w:color="auto"/>
            </w:tcBorders>
            <w:vAlign w:val="center"/>
          </w:tcPr>
          <w:p w:rsidR="00586044" w:rsidRPr="00047D30" w:rsidRDefault="00586044" w:rsidP="00586044">
            <w:pPr>
              <w:jc w:val="right"/>
              <w:rPr>
                <w:sz w:val="18"/>
                <w:szCs w:val="18"/>
              </w:rPr>
            </w:pPr>
            <w:r w:rsidRPr="00047D30">
              <w:rPr>
                <w:sz w:val="18"/>
                <w:szCs w:val="18"/>
              </w:rPr>
              <w:t>207.30</w:t>
            </w:r>
          </w:p>
        </w:tc>
      </w:tr>
      <w:tr w:rsidR="00586044" w:rsidRPr="00047D30" w:rsidTr="00586044">
        <w:trPr>
          <w:jc w:val="center"/>
        </w:trPr>
        <w:tc>
          <w:tcPr>
            <w:tcW w:w="846" w:type="dxa"/>
            <w:vAlign w:val="center"/>
          </w:tcPr>
          <w:p w:rsidR="00586044" w:rsidRPr="00047D30" w:rsidRDefault="00586044" w:rsidP="00586044">
            <w:pPr>
              <w:rPr>
                <w:sz w:val="18"/>
                <w:szCs w:val="18"/>
              </w:rPr>
            </w:pPr>
            <w:r w:rsidRPr="00047D30">
              <w:rPr>
                <w:sz w:val="18"/>
                <w:szCs w:val="18"/>
              </w:rPr>
              <w:t>CF (%)</w:t>
            </w:r>
          </w:p>
        </w:tc>
        <w:tc>
          <w:tcPr>
            <w:tcW w:w="641" w:type="dxa"/>
            <w:vAlign w:val="center"/>
          </w:tcPr>
          <w:p w:rsidR="00586044" w:rsidRPr="00047D30" w:rsidRDefault="00586044" w:rsidP="00586044">
            <w:pPr>
              <w:jc w:val="right"/>
              <w:rPr>
                <w:sz w:val="18"/>
                <w:szCs w:val="18"/>
              </w:rPr>
            </w:pPr>
            <w:r w:rsidRPr="00047D30">
              <w:rPr>
                <w:sz w:val="18"/>
                <w:szCs w:val="18"/>
              </w:rPr>
              <w:t>44.50</w:t>
            </w:r>
          </w:p>
        </w:tc>
        <w:tc>
          <w:tcPr>
            <w:tcW w:w="641" w:type="dxa"/>
            <w:vAlign w:val="center"/>
          </w:tcPr>
          <w:p w:rsidR="00586044" w:rsidRPr="00047D30" w:rsidRDefault="00586044" w:rsidP="00586044">
            <w:pPr>
              <w:jc w:val="right"/>
              <w:rPr>
                <w:sz w:val="18"/>
                <w:szCs w:val="18"/>
              </w:rPr>
            </w:pPr>
            <w:r w:rsidRPr="00047D30">
              <w:rPr>
                <w:sz w:val="18"/>
                <w:szCs w:val="18"/>
              </w:rPr>
              <w:t>43.80</w:t>
            </w:r>
          </w:p>
        </w:tc>
        <w:tc>
          <w:tcPr>
            <w:tcW w:w="641" w:type="dxa"/>
            <w:vAlign w:val="center"/>
          </w:tcPr>
          <w:p w:rsidR="00586044" w:rsidRPr="00047D30" w:rsidRDefault="00586044" w:rsidP="00586044">
            <w:pPr>
              <w:jc w:val="right"/>
              <w:rPr>
                <w:sz w:val="18"/>
                <w:szCs w:val="18"/>
              </w:rPr>
            </w:pPr>
            <w:r w:rsidRPr="00047D30">
              <w:rPr>
                <w:sz w:val="18"/>
                <w:szCs w:val="18"/>
              </w:rPr>
              <w:t>42.40</w:t>
            </w:r>
          </w:p>
        </w:tc>
        <w:tc>
          <w:tcPr>
            <w:tcW w:w="641" w:type="dxa"/>
            <w:vAlign w:val="center"/>
          </w:tcPr>
          <w:p w:rsidR="00586044" w:rsidRPr="00047D30" w:rsidRDefault="00586044" w:rsidP="00586044">
            <w:pPr>
              <w:jc w:val="right"/>
              <w:rPr>
                <w:sz w:val="18"/>
                <w:szCs w:val="18"/>
              </w:rPr>
            </w:pPr>
            <w:r w:rsidRPr="00047D30">
              <w:rPr>
                <w:sz w:val="18"/>
                <w:szCs w:val="18"/>
              </w:rPr>
              <w:t>41.80</w:t>
            </w:r>
          </w:p>
        </w:tc>
        <w:tc>
          <w:tcPr>
            <w:tcW w:w="641" w:type="dxa"/>
            <w:vAlign w:val="center"/>
          </w:tcPr>
          <w:p w:rsidR="00586044" w:rsidRPr="00047D30" w:rsidRDefault="00586044" w:rsidP="00586044">
            <w:pPr>
              <w:jc w:val="right"/>
              <w:rPr>
                <w:sz w:val="18"/>
                <w:szCs w:val="18"/>
              </w:rPr>
            </w:pPr>
            <w:r w:rsidRPr="00047D30">
              <w:rPr>
                <w:sz w:val="18"/>
                <w:szCs w:val="18"/>
              </w:rPr>
              <w:t>44.30</w:t>
            </w:r>
          </w:p>
        </w:tc>
        <w:tc>
          <w:tcPr>
            <w:tcW w:w="641" w:type="dxa"/>
            <w:vAlign w:val="center"/>
          </w:tcPr>
          <w:p w:rsidR="00586044" w:rsidRPr="00047D30" w:rsidRDefault="00586044" w:rsidP="00586044">
            <w:pPr>
              <w:jc w:val="right"/>
              <w:rPr>
                <w:sz w:val="18"/>
                <w:szCs w:val="18"/>
              </w:rPr>
            </w:pPr>
            <w:r w:rsidRPr="00047D30">
              <w:rPr>
                <w:sz w:val="18"/>
                <w:szCs w:val="18"/>
              </w:rPr>
              <w:t>44.30</w:t>
            </w:r>
          </w:p>
        </w:tc>
        <w:tc>
          <w:tcPr>
            <w:tcW w:w="641" w:type="dxa"/>
            <w:vAlign w:val="center"/>
          </w:tcPr>
          <w:p w:rsidR="00586044" w:rsidRPr="00047D30" w:rsidRDefault="00586044" w:rsidP="00586044">
            <w:pPr>
              <w:jc w:val="right"/>
              <w:rPr>
                <w:sz w:val="18"/>
                <w:szCs w:val="18"/>
              </w:rPr>
            </w:pPr>
            <w:r w:rsidRPr="00047D30">
              <w:rPr>
                <w:sz w:val="18"/>
                <w:szCs w:val="18"/>
              </w:rPr>
              <w:t>49.10</w:t>
            </w:r>
          </w:p>
        </w:tc>
        <w:tc>
          <w:tcPr>
            <w:tcW w:w="641" w:type="dxa"/>
            <w:vAlign w:val="center"/>
          </w:tcPr>
          <w:p w:rsidR="00586044" w:rsidRPr="00047D30" w:rsidRDefault="00586044" w:rsidP="00586044">
            <w:pPr>
              <w:jc w:val="right"/>
              <w:rPr>
                <w:sz w:val="18"/>
                <w:szCs w:val="18"/>
              </w:rPr>
            </w:pPr>
            <w:r w:rsidRPr="00047D30">
              <w:rPr>
                <w:sz w:val="18"/>
                <w:szCs w:val="18"/>
              </w:rPr>
              <w:t>44.00</w:t>
            </w:r>
          </w:p>
        </w:tc>
        <w:tc>
          <w:tcPr>
            <w:tcW w:w="641" w:type="dxa"/>
            <w:vAlign w:val="center"/>
          </w:tcPr>
          <w:p w:rsidR="00586044" w:rsidRPr="00047D30" w:rsidRDefault="00586044" w:rsidP="00586044">
            <w:pPr>
              <w:jc w:val="right"/>
              <w:rPr>
                <w:sz w:val="18"/>
                <w:szCs w:val="18"/>
              </w:rPr>
            </w:pPr>
            <w:r w:rsidRPr="00047D30">
              <w:rPr>
                <w:sz w:val="18"/>
                <w:szCs w:val="18"/>
              </w:rPr>
              <w:t>43.70</w:t>
            </w:r>
          </w:p>
        </w:tc>
        <w:tc>
          <w:tcPr>
            <w:tcW w:w="641" w:type="dxa"/>
            <w:vAlign w:val="center"/>
          </w:tcPr>
          <w:p w:rsidR="00586044" w:rsidRPr="00047D30" w:rsidRDefault="00586044" w:rsidP="00586044">
            <w:pPr>
              <w:jc w:val="right"/>
              <w:rPr>
                <w:sz w:val="18"/>
                <w:szCs w:val="18"/>
              </w:rPr>
            </w:pPr>
            <w:r w:rsidRPr="00047D30">
              <w:rPr>
                <w:sz w:val="18"/>
                <w:szCs w:val="18"/>
              </w:rPr>
              <w:t>46.50</w:t>
            </w:r>
          </w:p>
        </w:tc>
      </w:tr>
      <w:tr w:rsidR="00586044" w:rsidRPr="00047D30" w:rsidTr="00586044">
        <w:trPr>
          <w:jc w:val="center"/>
        </w:trPr>
        <w:tc>
          <w:tcPr>
            <w:tcW w:w="846" w:type="dxa"/>
            <w:tcBorders>
              <w:bottom w:val="single" w:sz="4" w:space="0" w:color="auto"/>
            </w:tcBorders>
            <w:vAlign w:val="center"/>
          </w:tcPr>
          <w:p w:rsidR="00586044" w:rsidRPr="00047D30" w:rsidRDefault="00586044" w:rsidP="00586044">
            <w:pPr>
              <w:rPr>
                <w:sz w:val="18"/>
                <w:szCs w:val="18"/>
              </w:rPr>
            </w:pPr>
            <w:r w:rsidRPr="00047D30">
              <w:rPr>
                <w:sz w:val="18"/>
                <w:szCs w:val="18"/>
              </w:rPr>
              <w:t xml:space="preserve">ME </w:t>
            </w:r>
            <w:r w:rsidRPr="00047D30">
              <w:rPr>
                <w:sz w:val="16"/>
                <w:szCs w:val="16"/>
              </w:rPr>
              <w:t>(kcal/kg)</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2766.16</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2807.73</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2859.22</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2900.79</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2813.81</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2861.46</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2870.20</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2891.86</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2853.02</w:t>
            </w:r>
          </w:p>
        </w:tc>
        <w:tc>
          <w:tcPr>
            <w:tcW w:w="641" w:type="dxa"/>
            <w:tcBorders>
              <w:bottom w:val="single" w:sz="4" w:space="0" w:color="auto"/>
            </w:tcBorders>
            <w:vAlign w:val="center"/>
          </w:tcPr>
          <w:p w:rsidR="00586044" w:rsidRPr="00047D30" w:rsidRDefault="00586044" w:rsidP="00586044">
            <w:pPr>
              <w:jc w:val="right"/>
              <w:rPr>
                <w:sz w:val="18"/>
                <w:szCs w:val="18"/>
              </w:rPr>
            </w:pPr>
            <w:r w:rsidRPr="00047D30">
              <w:rPr>
                <w:sz w:val="18"/>
                <w:szCs w:val="18"/>
              </w:rPr>
              <w:t>2896.15</w:t>
            </w:r>
          </w:p>
        </w:tc>
      </w:tr>
    </w:tbl>
    <w:p w:rsidR="00586044" w:rsidRPr="00187911" w:rsidRDefault="00586044" w:rsidP="00586044">
      <w:pPr>
        <w:pStyle w:val="ListParagraph"/>
        <w:shd w:val="clear" w:color="auto" w:fill="FFFFFF"/>
        <w:spacing w:after="0" w:line="240" w:lineRule="auto"/>
        <w:ind w:left="0"/>
        <w:jc w:val="both"/>
        <w:outlineLvl w:val="3"/>
        <w:rPr>
          <w:rFonts w:ascii="Times New Roman" w:hAnsi="Times New Roman"/>
          <w:sz w:val="16"/>
          <w:szCs w:val="16"/>
        </w:rPr>
      </w:pPr>
      <w:r w:rsidRPr="00187911">
        <w:rPr>
          <w:rFonts w:ascii="Times New Roman" w:hAnsi="Times New Roman"/>
          <w:sz w:val="16"/>
          <w:szCs w:val="16"/>
        </w:rPr>
        <w:t>#Fixed ingredients include 1.35% Limestone, 2.00% Dicalcium phosphate, 0.20% Salt, 0.25% *Vitamin premix, 0.15% Methionine, 0.05% Lysine; *Vitamin premix contained the following vitamins and minerals in 1kg of broiler diet: 12500 IU Vit. A; 2500 IU Vit. D</w:t>
      </w:r>
      <w:r w:rsidRPr="00187911">
        <w:rPr>
          <w:rFonts w:ascii="Times New Roman" w:hAnsi="Times New Roman"/>
          <w:sz w:val="16"/>
          <w:szCs w:val="16"/>
          <w:vertAlign w:val="subscript"/>
        </w:rPr>
        <w:t>3</w:t>
      </w:r>
      <w:r w:rsidRPr="00187911">
        <w:rPr>
          <w:rFonts w:ascii="Times New Roman" w:hAnsi="Times New Roman"/>
          <w:sz w:val="16"/>
          <w:szCs w:val="16"/>
        </w:rPr>
        <w:t>; 40mg Vit.E; 2mg Vit.K</w:t>
      </w:r>
      <w:r w:rsidRPr="00187911">
        <w:rPr>
          <w:rFonts w:ascii="Times New Roman" w:hAnsi="Times New Roman"/>
          <w:sz w:val="16"/>
          <w:szCs w:val="16"/>
          <w:vertAlign w:val="subscript"/>
        </w:rPr>
        <w:t>3</w:t>
      </w:r>
      <w:r w:rsidRPr="00187911">
        <w:rPr>
          <w:rFonts w:ascii="Times New Roman" w:hAnsi="Times New Roman"/>
          <w:sz w:val="16"/>
          <w:szCs w:val="16"/>
        </w:rPr>
        <w:t>; 30mg Vit B</w:t>
      </w:r>
      <w:r w:rsidRPr="00187911">
        <w:rPr>
          <w:rFonts w:ascii="Times New Roman" w:hAnsi="Times New Roman"/>
          <w:sz w:val="16"/>
          <w:szCs w:val="16"/>
          <w:vertAlign w:val="subscript"/>
        </w:rPr>
        <w:t>1</w:t>
      </w:r>
      <w:r w:rsidRPr="00187911">
        <w:rPr>
          <w:rFonts w:ascii="Times New Roman" w:hAnsi="Times New Roman"/>
          <w:sz w:val="16"/>
          <w:szCs w:val="16"/>
        </w:rPr>
        <w:t>; 55mg Vit.B</w:t>
      </w:r>
      <w:r w:rsidRPr="00187911">
        <w:rPr>
          <w:rFonts w:ascii="Times New Roman" w:hAnsi="Times New Roman"/>
          <w:sz w:val="16"/>
          <w:szCs w:val="16"/>
          <w:vertAlign w:val="subscript"/>
        </w:rPr>
        <w:t>2</w:t>
      </w:r>
      <w:r w:rsidRPr="00187911">
        <w:rPr>
          <w:rFonts w:ascii="Times New Roman" w:hAnsi="Times New Roman"/>
          <w:sz w:val="16"/>
          <w:szCs w:val="16"/>
        </w:rPr>
        <w:t>; 550mg Niacin; 115mg Calcium pantothenate; 50mg Vit B</w:t>
      </w:r>
      <w:r w:rsidRPr="00187911">
        <w:rPr>
          <w:rFonts w:ascii="Times New Roman" w:hAnsi="Times New Roman"/>
          <w:sz w:val="16"/>
          <w:szCs w:val="16"/>
          <w:vertAlign w:val="subscript"/>
        </w:rPr>
        <w:t xml:space="preserve">6 </w:t>
      </w:r>
      <w:r w:rsidRPr="00187911">
        <w:rPr>
          <w:rFonts w:ascii="Times New Roman" w:hAnsi="Times New Roman"/>
          <w:sz w:val="16"/>
          <w:szCs w:val="16"/>
        </w:rPr>
        <w:t>; 0.25mg Vit B</w:t>
      </w:r>
      <w:r w:rsidRPr="00187911">
        <w:rPr>
          <w:rFonts w:ascii="Times New Roman" w:hAnsi="Times New Roman"/>
          <w:sz w:val="16"/>
          <w:szCs w:val="16"/>
          <w:vertAlign w:val="subscript"/>
        </w:rPr>
        <w:t>12</w:t>
      </w:r>
      <w:r w:rsidRPr="00187911">
        <w:rPr>
          <w:rFonts w:ascii="Times New Roman" w:hAnsi="Times New Roman"/>
          <w:sz w:val="16"/>
          <w:szCs w:val="16"/>
        </w:rPr>
        <w:t xml:space="preserve">; 500mg Choline chloride; 10mg Folic acid; 0.08mg Biotin; 120mg Manganese; 1000mg Fe; 80mg Zn; 8.5mg Cu; 1.5mg I; 0.3mg Co; 0.12mg Se and 120mg Antioxidant; </w:t>
      </w:r>
      <w:r w:rsidRPr="00187911">
        <w:rPr>
          <w:rFonts w:ascii="Times New Roman" w:hAnsi="Times New Roman"/>
          <w:sz w:val="16"/>
          <w:szCs w:val="16"/>
          <w:lang w:val="yo-NG"/>
        </w:rPr>
        <w:t>SBM</w:t>
      </w:r>
      <w:r w:rsidRPr="00187911">
        <w:rPr>
          <w:rFonts w:ascii="Times New Roman" w:hAnsi="Times New Roman"/>
          <w:sz w:val="16"/>
          <w:szCs w:val="16"/>
        </w:rPr>
        <w:t xml:space="preserve"> </w:t>
      </w:r>
      <w:r w:rsidRPr="00187911">
        <w:rPr>
          <w:rFonts w:ascii="Times New Roman" w:hAnsi="Times New Roman"/>
          <w:sz w:val="16"/>
          <w:szCs w:val="16"/>
          <w:lang w:val="yo-NG"/>
        </w:rPr>
        <w:t xml:space="preserve">= Soyabean meal, </w:t>
      </w:r>
      <w:r w:rsidRPr="00187911">
        <w:rPr>
          <w:rFonts w:ascii="Times New Roman" w:hAnsi="Times New Roman"/>
          <w:sz w:val="16"/>
          <w:szCs w:val="16"/>
        </w:rPr>
        <w:t>JC</w:t>
      </w:r>
      <w:r w:rsidRPr="00187911">
        <w:rPr>
          <w:rFonts w:ascii="Times New Roman" w:hAnsi="Times New Roman"/>
          <w:sz w:val="16"/>
          <w:szCs w:val="16"/>
          <w:lang w:val="yo-NG"/>
        </w:rPr>
        <w:t>K</w:t>
      </w:r>
      <w:r w:rsidRPr="00187911">
        <w:rPr>
          <w:rFonts w:ascii="Times New Roman" w:hAnsi="Times New Roman"/>
          <w:sz w:val="16"/>
          <w:szCs w:val="16"/>
        </w:rPr>
        <w:t xml:space="preserve">M = </w:t>
      </w:r>
      <w:r w:rsidRPr="00187911">
        <w:rPr>
          <w:rFonts w:ascii="Times New Roman" w:hAnsi="Times New Roman"/>
          <w:i/>
          <w:sz w:val="16"/>
          <w:szCs w:val="16"/>
        </w:rPr>
        <w:t>Jatropha curcas</w:t>
      </w:r>
      <w:r w:rsidRPr="00187911">
        <w:rPr>
          <w:rFonts w:ascii="Times New Roman" w:hAnsi="Times New Roman"/>
          <w:sz w:val="16"/>
          <w:szCs w:val="16"/>
        </w:rPr>
        <w:t xml:space="preserve"> kernel meal,</w:t>
      </w:r>
      <w:r w:rsidRPr="00187911">
        <w:rPr>
          <w:rFonts w:ascii="Times New Roman" w:hAnsi="Times New Roman"/>
          <w:sz w:val="16"/>
          <w:szCs w:val="16"/>
          <w:lang w:val="yo-NG"/>
        </w:rPr>
        <w:t xml:space="preserve"> CP</w:t>
      </w:r>
      <w:r w:rsidRPr="00187911">
        <w:rPr>
          <w:rFonts w:ascii="Times New Roman" w:hAnsi="Times New Roman"/>
          <w:sz w:val="16"/>
          <w:szCs w:val="16"/>
        </w:rPr>
        <w:t xml:space="preserve"> </w:t>
      </w:r>
      <w:r w:rsidRPr="00187911">
        <w:rPr>
          <w:rFonts w:ascii="Times New Roman" w:hAnsi="Times New Roman"/>
          <w:sz w:val="16"/>
          <w:szCs w:val="16"/>
          <w:lang w:val="yo-NG"/>
        </w:rPr>
        <w:t xml:space="preserve">= </w:t>
      </w:r>
      <w:r w:rsidRPr="00187911">
        <w:rPr>
          <w:rFonts w:ascii="Times New Roman" w:hAnsi="Times New Roman"/>
          <w:sz w:val="16"/>
          <w:szCs w:val="16"/>
        </w:rPr>
        <w:t>C</w:t>
      </w:r>
      <w:r w:rsidRPr="00187911">
        <w:rPr>
          <w:rFonts w:ascii="Times New Roman" w:hAnsi="Times New Roman"/>
          <w:sz w:val="16"/>
          <w:szCs w:val="16"/>
          <w:lang w:val="yo-NG"/>
        </w:rPr>
        <w:t>rude protein,</w:t>
      </w:r>
      <w:r w:rsidRPr="00187911">
        <w:rPr>
          <w:rFonts w:ascii="Times New Roman" w:hAnsi="Times New Roman"/>
          <w:sz w:val="16"/>
          <w:szCs w:val="16"/>
        </w:rPr>
        <w:t xml:space="preserve">CF = Crude fibre, </w:t>
      </w:r>
      <w:r w:rsidRPr="00187911">
        <w:rPr>
          <w:rFonts w:ascii="Times New Roman" w:hAnsi="Times New Roman"/>
          <w:sz w:val="16"/>
          <w:szCs w:val="16"/>
          <w:lang w:val="yo-NG"/>
        </w:rPr>
        <w:t>ME</w:t>
      </w:r>
      <w:r w:rsidRPr="00187911">
        <w:rPr>
          <w:rFonts w:ascii="Times New Roman" w:hAnsi="Times New Roman"/>
          <w:sz w:val="16"/>
          <w:szCs w:val="16"/>
        </w:rPr>
        <w:t xml:space="preserve"> </w:t>
      </w:r>
      <w:r w:rsidRPr="00187911">
        <w:rPr>
          <w:rFonts w:ascii="Times New Roman" w:hAnsi="Times New Roman"/>
          <w:sz w:val="16"/>
          <w:szCs w:val="16"/>
          <w:lang w:val="yo-NG"/>
        </w:rPr>
        <w:t xml:space="preserve">= Metabolizable </w:t>
      </w:r>
      <w:r w:rsidRPr="00187911">
        <w:rPr>
          <w:rFonts w:ascii="Times New Roman" w:hAnsi="Times New Roman"/>
          <w:sz w:val="16"/>
          <w:szCs w:val="16"/>
        </w:rPr>
        <w:t>e</w:t>
      </w:r>
      <w:r w:rsidRPr="00187911">
        <w:rPr>
          <w:rFonts w:ascii="Times New Roman" w:hAnsi="Times New Roman"/>
          <w:sz w:val="16"/>
          <w:szCs w:val="16"/>
          <w:lang w:val="yo-NG"/>
        </w:rPr>
        <w:t>nergy, RDFM</w:t>
      </w:r>
      <w:r w:rsidRPr="00187911">
        <w:rPr>
          <w:rFonts w:ascii="Times New Roman" w:hAnsi="Times New Roman"/>
          <w:sz w:val="16"/>
          <w:szCs w:val="16"/>
        </w:rPr>
        <w:t xml:space="preserve"> </w:t>
      </w:r>
      <w:r w:rsidRPr="00187911">
        <w:rPr>
          <w:rFonts w:ascii="Times New Roman" w:hAnsi="Times New Roman"/>
          <w:sz w:val="16"/>
          <w:szCs w:val="16"/>
          <w:lang w:val="yo-NG"/>
        </w:rPr>
        <w:t>= Raw defatted fermented meal, TDFM</w:t>
      </w:r>
      <w:r w:rsidRPr="00187911">
        <w:rPr>
          <w:rFonts w:ascii="Times New Roman" w:hAnsi="Times New Roman"/>
          <w:sz w:val="16"/>
          <w:szCs w:val="16"/>
        </w:rPr>
        <w:t xml:space="preserve"> </w:t>
      </w:r>
      <w:r w:rsidRPr="00187911">
        <w:rPr>
          <w:rFonts w:ascii="Times New Roman" w:hAnsi="Times New Roman"/>
          <w:sz w:val="16"/>
          <w:szCs w:val="16"/>
          <w:lang w:val="yo-NG"/>
        </w:rPr>
        <w:t>= Toasted defatted fermented meal, CDFM</w:t>
      </w:r>
      <w:r w:rsidRPr="00187911">
        <w:rPr>
          <w:rFonts w:ascii="Times New Roman" w:hAnsi="Times New Roman"/>
          <w:sz w:val="16"/>
          <w:szCs w:val="16"/>
        </w:rPr>
        <w:t xml:space="preserve"> </w:t>
      </w:r>
      <w:r w:rsidRPr="00187911">
        <w:rPr>
          <w:rFonts w:ascii="Times New Roman" w:hAnsi="Times New Roman"/>
          <w:sz w:val="16"/>
          <w:szCs w:val="16"/>
          <w:lang w:val="yo-NG"/>
        </w:rPr>
        <w:t>= Cooked defatted fermented meal, Lye defatted fermented meal</w:t>
      </w:r>
      <w:r w:rsidRPr="00187911">
        <w:rPr>
          <w:rFonts w:ascii="Times New Roman" w:hAnsi="Times New Roman"/>
          <w:sz w:val="16"/>
          <w:szCs w:val="16"/>
        </w:rPr>
        <w:t>.</w:t>
      </w:r>
    </w:p>
    <w:p w:rsidR="00047D30" w:rsidRPr="00586044" w:rsidRDefault="00047D30" w:rsidP="001C4231">
      <w:pPr>
        <w:ind w:firstLine="425"/>
        <w:jc w:val="both"/>
        <w:rPr>
          <w:sz w:val="22"/>
          <w:szCs w:val="22"/>
        </w:rPr>
      </w:pPr>
    </w:p>
    <w:p w:rsidR="00047D30" w:rsidRPr="001C4231" w:rsidRDefault="00047D30" w:rsidP="001C4231">
      <w:pPr>
        <w:ind w:firstLine="426"/>
        <w:jc w:val="both"/>
        <w:rPr>
          <w:sz w:val="22"/>
          <w:szCs w:val="22"/>
          <w:lang w:val="en-US"/>
        </w:rPr>
      </w:pPr>
      <w:r w:rsidRPr="001C4231">
        <w:rPr>
          <w:sz w:val="22"/>
          <w:szCs w:val="22"/>
          <w:lang w:val="yo-NG"/>
        </w:rPr>
        <w:t xml:space="preserve">Data </w:t>
      </w:r>
      <w:r w:rsidRPr="001C4231">
        <w:rPr>
          <w:sz w:val="22"/>
          <w:szCs w:val="22"/>
        </w:rPr>
        <w:t>c</w:t>
      </w:r>
      <w:r w:rsidRPr="001C4231">
        <w:rPr>
          <w:sz w:val="22"/>
          <w:szCs w:val="22"/>
          <w:lang w:val="yo-NG"/>
        </w:rPr>
        <w:t>ollection</w:t>
      </w:r>
      <w:r w:rsidR="001C4231">
        <w:rPr>
          <w:sz w:val="22"/>
          <w:szCs w:val="22"/>
          <w:lang w:val="en-US"/>
        </w:rPr>
        <w:t>/</w:t>
      </w:r>
      <w:r w:rsidRPr="001C4231">
        <w:rPr>
          <w:sz w:val="22"/>
          <w:szCs w:val="22"/>
          <w:lang w:val="yo-NG"/>
        </w:rPr>
        <w:t xml:space="preserve">Growth </w:t>
      </w:r>
      <w:r w:rsidRPr="001C4231">
        <w:rPr>
          <w:sz w:val="22"/>
          <w:szCs w:val="22"/>
        </w:rPr>
        <w:t>p</w:t>
      </w:r>
      <w:r w:rsidR="001C4231">
        <w:rPr>
          <w:sz w:val="22"/>
          <w:szCs w:val="22"/>
          <w:lang w:val="yo-NG"/>
        </w:rPr>
        <w:t>erformance</w:t>
      </w:r>
    </w:p>
    <w:p w:rsidR="001C4231" w:rsidRPr="00586044" w:rsidRDefault="001C4231" w:rsidP="001C4231">
      <w:pPr>
        <w:ind w:firstLine="426"/>
        <w:jc w:val="both"/>
        <w:rPr>
          <w:iCs/>
          <w:sz w:val="22"/>
          <w:szCs w:val="22"/>
        </w:rPr>
      </w:pPr>
    </w:p>
    <w:p w:rsidR="00047D30" w:rsidRPr="001C4231" w:rsidRDefault="00047D30" w:rsidP="001C4231">
      <w:pPr>
        <w:ind w:firstLine="426"/>
        <w:jc w:val="both"/>
        <w:rPr>
          <w:sz w:val="22"/>
          <w:szCs w:val="22"/>
          <w:lang w:val="yo-NG"/>
        </w:rPr>
      </w:pPr>
      <w:r w:rsidRPr="001C4231">
        <w:rPr>
          <w:iCs/>
          <w:sz w:val="22"/>
          <w:szCs w:val="22"/>
        </w:rPr>
        <w:t>The average daily feed intake (ADFI)</w:t>
      </w:r>
      <w:r w:rsidRPr="001C4231">
        <w:rPr>
          <w:iCs/>
          <w:sz w:val="22"/>
          <w:szCs w:val="22"/>
          <w:lang w:val="yo-NG"/>
        </w:rPr>
        <w:t xml:space="preserve">, </w:t>
      </w:r>
      <w:r w:rsidRPr="001C4231">
        <w:rPr>
          <w:iCs/>
          <w:sz w:val="22"/>
          <w:szCs w:val="22"/>
        </w:rPr>
        <w:t>average daily gain (ADG)</w:t>
      </w:r>
      <w:r w:rsidRPr="001C4231">
        <w:rPr>
          <w:iCs/>
          <w:sz w:val="22"/>
          <w:szCs w:val="22"/>
          <w:lang w:val="yo-NG"/>
        </w:rPr>
        <w:t xml:space="preserve"> and </w:t>
      </w:r>
      <w:r w:rsidRPr="001C4231">
        <w:rPr>
          <w:iCs/>
          <w:sz w:val="22"/>
          <w:szCs w:val="22"/>
        </w:rPr>
        <w:t>total w</w:t>
      </w:r>
      <w:r w:rsidRPr="001C4231">
        <w:rPr>
          <w:iCs/>
          <w:sz w:val="22"/>
          <w:szCs w:val="22"/>
          <w:lang w:val="yo-NG"/>
        </w:rPr>
        <w:t>eight gain</w:t>
      </w:r>
      <w:r w:rsidRPr="001C4231">
        <w:rPr>
          <w:iCs/>
          <w:sz w:val="22"/>
          <w:szCs w:val="22"/>
        </w:rPr>
        <w:t xml:space="preserve"> </w:t>
      </w:r>
      <w:r w:rsidRPr="001C4231">
        <w:rPr>
          <w:iCs/>
          <w:sz w:val="22"/>
          <w:szCs w:val="22"/>
          <w:lang w:val="yo-NG"/>
        </w:rPr>
        <w:t xml:space="preserve">were monitored and recorded throughout the feeding trial. </w:t>
      </w:r>
      <w:r w:rsidRPr="001C4231">
        <w:rPr>
          <w:iCs/>
          <w:sz w:val="22"/>
          <w:szCs w:val="22"/>
        </w:rPr>
        <w:t>Feed</w:t>
      </w:r>
      <w:r w:rsidRPr="001C4231">
        <w:rPr>
          <w:iCs/>
          <w:sz w:val="22"/>
          <w:szCs w:val="22"/>
          <w:lang w:val="yo-NG"/>
        </w:rPr>
        <w:t xml:space="preserve"> to</w:t>
      </w:r>
      <w:r w:rsidRPr="001C4231">
        <w:rPr>
          <w:iCs/>
          <w:sz w:val="22"/>
          <w:szCs w:val="22"/>
        </w:rPr>
        <w:t xml:space="preserve"> gain ratio</w:t>
      </w:r>
      <w:r w:rsidRPr="001C4231">
        <w:rPr>
          <w:iCs/>
          <w:sz w:val="22"/>
          <w:szCs w:val="22"/>
          <w:lang w:val="yo-NG"/>
        </w:rPr>
        <w:t xml:space="preserve"> of the experimental birds</w:t>
      </w:r>
      <w:r w:rsidRPr="001C4231">
        <w:rPr>
          <w:iCs/>
          <w:sz w:val="22"/>
          <w:szCs w:val="22"/>
        </w:rPr>
        <w:t xml:space="preserve"> </w:t>
      </w:r>
      <w:r w:rsidRPr="001C4231">
        <w:rPr>
          <w:iCs/>
          <w:sz w:val="22"/>
          <w:szCs w:val="22"/>
          <w:lang w:val="yo-NG"/>
        </w:rPr>
        <w:t>w</w:t>
      </w:r>
      <w:r w:rsidRPr="001C4231">
        <w:rPr>
          <w:iCs/>
          <w:sz w:val="22"/>
          <w:szCs w:val="22"/>
        </w:rPr>
        <w:t xml:space="preserve">as </w:t>
      </w:r>
      <w:r w:rsidRPr="001C4231">
        <w:rPr>
          <w:iCs/>
          <w:sz w:val="22"/>
          <w:szCs w:val="22"/>
          <w:lang w:val="yo-NG"/>
        </w:rPr>
        <w:t>calculated.</w:t>
      </w:r>
    </w:p>
    <w:p w:rsidR="00047D30" w:rsidRPr="00586044" w:rsidRDefault="00047D30" w:rsidP="001C4231">
      <w:pPr>
        <w:ind w:firstLine="426"/>
        <w:jc w:val="both"/>
        <w:rPr>
          <w:iCs/>
          <w:sz w:val="22"/>
          <w:szCs w:val="22"/>
          <w:lang w:val="yo-NG"/>
        </w:rPr>
      </w:pPr>
    </w:p>
    <w:p w:rsidR="00047D30" w:rsidRPr="001C4231" w:rsidRDefault="00047D30" w:rsidP="001C4231">
      <w:pPr>
        <w:ind w:firstLine="426"/>
        <w:jc w:val="both"/>
        <w:rPr>
          <w:sz w:val="22"/>
          <w:szCs w:val="22"/>
          <w:lang w:val="yo-NG"/>
        </w:rPr>
      </w:pPr>
      <w:r w:rsidRPr="001C4231">
        <w:rPr>
          <w:sz w:val="22"/>
          <w:szCs w:val="22"/>
          <w:lang w:val="yo-NG"/>
        </w:rPr>
        <w:t xml:space="preserve">Blood </w:t>
      </w:r>
      <w:r w:rsidRPr="001C4231">
        <w:rPr>
          <w:sz w:val="22"/>
          <w:szCs w:val="22"/>
        </w:rPr>
        <w:t>c</w:t>
      </w:r>
      <w:r w:rsidRPr="001C4231">
        <w:rPr>
          <w:sz w:val="22"/>
          <w:szCs w:val="22"/>
          <w:lang w:val="yo-NG"/>
        </w:rPr>
        <w:t xml:space="preserve">hemistry </w:t>
      </w:r>
      <w:r w:rsidRPr="001C4231">
        <w:rPr>
          <w:sz w:val="22"/>
          <w:szCs w:val="22"/>
        </w:rPr>
        <w:t>a</w:t>
      </w:r>
      <w:r w:rsidRPr="001C4231">
        <w:rPr>
          <w:sz w:val="22"/>
          <w:szCs w:val="22"/>
          <w:lang w:val="yo-NG"/>
        </w:rPr>
        <w:t>nalysis</w:t>
      </w:r>
    </w:p>
    <w:p w:rsidR="001C4231" w:rsidRPr="00586044" w:rsidRDefault="001C4231" w:rsidP="001C4231">
      <w:pPr>
        <w:ind w:firstLine="426"/>
        <w:jc w:val="both"/>
        <w:rPr>
          <w:sz w:val="22"/>
          <w:szCs w:val="22"/>
          <w:lang w:val="en-US"/>
        </w:rPr>
      </w:pPr>
    </w:p>
    <w:p w:rsidR="00047D30" w:rsidRPr="001C4231" w:rsidRDefault="00047D30" w:rsidP="001C4231">
      <w:pPr>
        <w:ind w:firstLine="426"/>
        <w:jc w:val="both"/>
        <w:rPr>
          <w:sz w:val="22"/>
          <w:szCs w:val="22"/>
          <w:lang w:val="yo-NG"/>
        </w:rPr>
      </w:pPr>
      <w:r w:rsidRPr="001C4231">
        <w:rPr>
          <w:sz w:val="22"/>
          <w:szCs w:val="22"/>
          <w:lang w:val="yo-NG"/>
        </w:rPr>
        <w:t>Three birds per treatment were randomly selected</w:t>
      </w:r>
      <w:r w:rsidRPr="001C4231">
        <w:rPr>
          <w:sz w:val="22"/>
          <w:szCs w:val="22"/>
          <w:lang w:val="en-TT"/>
        </w:rPr>
        <w:t xml:space="preserve"> and</w:t>
      </w:r>
      <w:r w:rsidRPr="001C4231">
        <w:rPr>
          <w:sz w:val="22"/>
          <w:szCs w:val="22"/>
          <w:lang w:val="yo-NG"/>
        </w:rPr>
        <w:t xml:space="preserve"> 5ml of blood was collected into </w:t>
      </w:r>
      <w:r w:rsidRPr="001C4231">
        <w:rPr>
          <w:sz w:val="22"/>
          <w:szCs w:val="22"/>
        </w:rPr>
        <w:t>a pair</w:t>
      </w:r>
      <w:r w:rsidRPr="001C4231">
        <w:rPr>
          <w:sz w:val="22"/>
          <w:szCs w:val="22"/>
          <w:lang w:val="yo-NG"/>
        </w:rPr>
        <w:t xml:space="preserve"> of three sterilized glass bottles/tubes. For haematological examination, blood samples were collected into three sterilized bottles containing </w:t>
      </w:r>
      <w:r w:rsidRPr="001C4231">
        <w:rPr>
          <w:sz w:val="22"/>
          <w:szCs w:val="22"/>
        </w:rPr>
        <w:t>e</w:t>
      </w:r>
      <w:r w:rsidRPr="001C4231">
        <w:rPr>
          <w:sz w:val="22"/>
          <w:szCs w:val="22"/>
          <w:lang w:val="yo-NG"/>
        </w:rPr>
        <w:t xml:space="preserve">thylene </w:t>
      </w:r>
      <w:r w:rsidRPr="001C4231">
        <w:rPr>
          <w:sz w:val="22"/>
          <w:szCs w:val="22"/>
        </w:rPr>
        <w:t>d</w:t>
      </w:r>
      <w:r w:rsidRPr="001C4231">
        <w:rPr>
          <w:sz w:val="22"/>
          <w:szCs w:val="22"/>
          <w:lang w:val="yo-NG"/>
        </w:rPr>
        <w:t xml:space="preserve">iamine </w:t>
      </w:r>
      <w:r w:rsidRPr="001C4231">
        <w:rPr>
          <w:sz w:val="22"/>
          <w:szCs w:val="22"/>
        </w:rPr>
        <w:t>t</w:t>
      </w:r>
      <w:r w:rsidRPr="001C4231">
        <w:rPr>
          <w:sz w:val="22"/>
          <w:szCs w:val="22"/>
          <w:lang w:val="yo-NG"/>
        </w:rPr>
        <w:t xml:space="preserve">etra-acetic </w:t>
      </w:r>
      <w:r w:rsidRPr="001C4231">
        <w:rPr>
          <w:sz w:val="22"/>
          <w:szCs w:val="22"/>
        </w:rPr>
        <w:t>a</w:t>
      </w:r>
      <w:r w:rsidRPr="001C4231">
        <w:rPr>
          <w:sz w:val="22"/>
          <w:szCs w:val="22"/>
          <w:lang w:val="yo-NG"/>
        </w:rPr>
        <w:t>cid (EDTA)</w:t>
      </w:r>
      <w:r w:rsidRPr="001C4231">
        <w:rPr>
          <w:sz w:val="22"/>
          <w:szCs w:val="22"/>
          <w:lang w:val="en-TT"/>
        </w:rPr>
        <w:t>,</w:t>
      </w:r>
      <w:r w:rsidRPr="001C4231">
        <w:rPr>
          <w:sz w:val="22"/>
          <w:szCs w:val="22"/>
          <w:lang w:val="yo-NG"/>
        </w:rPr>
        <w:t xml:space="preserve"> while th</w:t>
      </w:r>
      <w:r w:rsidRPr="001C4231">
        <w:rPr>
          <w:sz w:val="22"/>
          <w:szCs w:val="22"/>
        </w:rPr>
        <w:t>ose</w:t>
      </w:r>
      <w:r w:rsidRPr="001C4231">
        <w:rPr>
          <w:sz w:val="22"/>
          <w:szCs w:val="22"/>
          <w:lang w:val="yo-NG"/>
        </w:rPr>
        <w:t xml:space="preserve"> for serum biochemical studies were collected into </w:t>
      </w:r>
      <w:r w:rsidRPr="001C4231">
        <w:rPr>
          <w:sz w:val="22"/>
          <w:szCs w:val="22"/>
        </w:rPr>
        <w:t xml:space="preserve">three </w:t>
      </w:r>
      <w:r w:rsidRPr="001C4231">
        <w:rPr>
          <w:sz w:val="22"/>
          <w:szCs w:val="22"/>
          <w:lang w:val="yo-NG"/>
        </w:rPr>
        <w:t>plain bottles (i.e without anticoagulant). Serum was obtained by centrifugation and serum samples were stored in a deep freezer (at minus 10</w:t>
      </w:r>
      <w:r w:rsidRPr="001C4231">
        <w:rPr>
          <w:sz w:val="22"/>
          <w:szCs w:val="22"/>
          <w:vertAlign w:val="superscript"/>
          <w:lang w:val="yo-NG"/>
        </w:rPr>
        <w:t>0</w:t>
      </w:r>
      <w:r w:rsidRPr="001C4231">
        <w:rPr>
          <w:sz w:val="22"/>
          <w:szCs w:val="22"/>
          <w:lang w:val="yo-NG"/>
        </w:rPr>
        <w:t>C) until required for analysis.</w:t>
      </w:r>
    </w:p>
    <w:p w:rsidR="00047D30" w:rsidRPr="001C4231" w:rsidRDefault="00047D30" w:rsidP="001C4231">
      <w:pPr>
        <w:ind w:firstLine="426"/>
        <w:jc w:val="both"/>
        <w:rPr>
          <w:sz w:val="22"/>
          <w:szCs w:val="22"/>
          <w:lang w:val="yo-NG"/>
        </w:rPr>
      </w:pPr>
      <w:r w:rsidRPr="001C4231">
        <w:rPr>
          <w:sz w:val="22"/>
          <w:szCs w:val="22"/>
          <w:lang w:val="yo-NG"/>
        </w:rPr>
        <w:t xml:space="preserve">Blood parameters such as </w:t>
      </w:r>
      <w:r w:rsidRPr="001C4231">
        <w:rPr>
          <w:sz w:val="22"/>
          <w:szCs w:val="22"/>
        </w:rPr>
        <w:t>packed cell volume (PCV) and haemoglobin (Hb) were determined using the micro haematocrit method and cyan</w:t>
      </w:r>
      <w:r w:rsidRPr="001C4231">
        <w:rPr>
          <w:sz w:val="22"/>
          <w:szCs w:val="22"/>
          <w:lang w:val="yo-NG"/>
        </w:rPr>
        <w:t>o</w:t>
      </w:r>
      <w:r w:rsidRPr="001C4231">
        <w:rPr>
          <w:sz w:val="22"/>
          <w:szCs w:val="22"/>
        </w:rPr>
        <w:t>methehemoglobin method</w:t>
      </w:r>
      <w:r w:rsidRPr="001C4231">
        <w:rPr>
          <w:sz w:val="22"/>
          <w:szCs w:val="22"/>
          <w:lang w:val="yo-NG"/>
        </w:rPr>
        <w:t>s</w:t>
      </w:r>
      <w:r w:rsidRPr="001C4231">
        <w:rPr>
          <w:sz w:val="22"/>
          <w:szCs w:val="22"/>
        </w:rPr>
        <w:t xml:space="preserve"> respectively as described by Mitruka and Rawnsley (1977). Erythrocyte count (RBC) and leukocyte count (WBC) were determined using the improved </w:t>
      </w:r>
      <w:r w:rsidRPr="001C4231">
        <w:rPr>
          <w:sz w:val="22"/>
          <w:szCs w:val="22"/>
        </w:rPr>
        <w:lastRenderedPageBreak/>
        <w:t xml:space="preserve">Neubauer haemocytometer after the appropriate dilution (Schalm et al., 1975). Differential leukocyte counts were determined by scanning Giemsa’s stained slides in the classic manner (Schalm et al., 1975) while mean </w:t>
      </w:r>
      <w:commentRangeStart w:id="0"/>
      <w:r w:rsidRPr="001C4231">
        <w:rPr>
          <w:sz w:val="22"/>
          <w:szCs w:val="22"/>
        </w:rPr>
        <w:t>copuscular</w:t>
      </w:r>
      <w:commentRangeEnd w:id="0"/>
      <w:r w:rsidRPr="001C4231">
        <w:rPr>
          <w:rStyle w:val="CommentReference"/>
          <w:sz w:val="22"/>
          <w:szCs w:val="22"/>
        </w:rPr>
        <w:commentReference w:id="0"/>
      </w:r>
      <w:r w:rsidRPr="001C4231">
        <w:rPr>
          <w:sz w:val="22"/>
          <w:szCs w:val="22"/>
        </w:rPr>
        <w:t xml:space="preserve"> value</w:t>
      </w:r>
      <w:r w:rsidRPr="001C4231">
        <w:rPr>
          <w:sz w:val="22"/>
          <w:szCs w:val="22"/>
          <w:lang w:val="yo-NG"/>
        </w:rPr>
        <w:t>,</w:t>
      </w:r>
      <w:r w:rsidRPr="001C4231">
        <w:rPr>
          <w:sz w:val="22"/>
          <w:szCs w:val="22"/>
        </w:rPr>
        <w:t xml:space="preserve"> mean corpuscular haemoglobin</w:t>
      </w:r>
      <w:r w:rsidRPr="001C4231">
        <w:rPr>
          <w:sz w:val="22"/>
          <w:szCs w:val="22"/>
          <w:lang w:val="yo-NG"/>
        </w:rPr>
        <w:t>,</w:t>
      </w:r>
      <w:r w:rsidRPr="001C4231">
        <w:rPr>
          <w:sz w:val="22"/>
          <w:szCs w:val="22"/>
        </w:rPr>
        <w:t xml:space="preserve"> and mean corpuscular haemoglobin concentration </w:t>
      </w:r>
      <w:r w:rsidRPr="001C4231">
        <w:rPr>
          <w:sz w:val="22"/>
          <w:szCs w:val="22"/>
          <w:lang w:val="yo-NG"/>
        </w:rPr>
        <w:t>we</w:t>
      </w:r>
      <w:r w:rsidRPr="001C4231">
        <w:rPr>
          <w:sz w:val="22"/>
          <w:szCs w:val="22"/>
        </w:rPr>
        <w:t xml:space="preserve">re calculated using the formula described by Ojediran et al. (2015). </w:t>
      </w:r>
      <w:r w:rsidRPr="001C4231">
        <w:rPr>
          <w:sz w:val="22"/>
          <w:szCs w:val="22"/>
          <w:lang w:val="yo-NG"/>
        </w:rPr>
        <w:t>C</w:t>
      </w:r>
      <w:r w:rsidRPr="001C4231">
        <w:rPr>
          <w:sz w:val="22"/>
          <w:szCs w:val="22"/>
        </w:rPr>
        <w:t xml:space="preserve">holesterol was determined by spectrophotometric methods. Alanine aminotransaminase </w:t>
      </w:r>
      <w:r w:rsidRPr="001C4231">
        <w:rPr>
          <w:sz w:val="22"/>
          <w:szCs w:val="22"/>
          <w:lang w:val="yo-NG"/>
        </w:rPr>
        <w:t>(</w:t>
      </w:r>
      <w:r w:rsidRPr="001C4231">
        <w:rPr>
          <w:sz w:val="22"/>
          <w:szCs w:val="22"/>
        </w:rPr>
        <w:t>ALT</w:t>
      </w:r>
      <w:r w:rsidRPr="001C4231">
        <w:rPr>
          <w:sz w:val="22"/>
          <w:szCs w:val="22"/>
          <w:lang w:val="yo-NG"/>
        </w:rPr>
        <w:t>)</w:t>
      </w:r>
      <w:r w:rsidRPr="001C4231">
        <w:rPr>
          <w:sz w:val="22"/>
          <w:szCs w:val="22"/>
        </w:rPr>
        <w:t xml:space="preserve">, aspartate aminotransaminase </w:t>
      </w:r>
      <w:r w:rsidRPr="001C4231">
        <w:rPr>
          <w:sz w:val="22"/>
          <w:szCs w:val="22"/>
          <w:lang w:val="yo-NG"/>
        </w:rPr>
        <w:t>(</w:t>
      </w:r>
      <w:r w:rsidRPr="001C4231">
        <w:rPr>
          <w:sz w:val="22"/>
          <w:szCs w:val="22"/>
        </w:rPr>
        <w:t>AST</w:t>
      </w:r>
      <w:r w:rsidRPr="001C4231">
        <w:rPr>
          <w:sz w:val="22"/>
          <w:szCs w:val="22"/>
          <w:lang w:val="yo-NG"/>
        </w:rPr>
        <w:t>)</w:t>
      </w:r>
      <w:r w:rsidRPr="001C4231">
        <w:rPr>
          <w:sz w:val="22"/>
          <w:szCs w:val="22"/>
        </w:rPr>
        <w:t xml:space="preserve"> and alkaline</w:t>
      </w:r>
      <w:r w:rsidRPr="001C4231">
        <w:rPr>
          <w:sz w:val="22"/>
          <w:szCs w:val="22"/>
          <w:lang w:val="yo-NG"/>
        </w:rPr>
        <w:t xml:space="preserve"> </w:t>
      </w:r>
      <w:r w:rsidRPr="001C4231">
        <w:rPr>
          <w:sz w:val="22"/>
          <w:szCs w:val="22"/>
        </w:rPr>
        <w:t>p</w:t>
      </w:r>
      <w:r w:rsidRPr="001C4231">
        <w:rPr>
          <w:sz w:val="22"/>
          <w:szCs w:val="22"/>
          <w:lang w:val="yo-NG"/>
        </w:rPr>
        <w:t>hosphatase</w:t>
      </w:r>
      <w:r w:rsidRPr="001C4231">
        <w:rPr>
          <w:sz w:val="22"/>
          <w:szCs w:val="22"/>
        </w:rPr>
        <w:t xml:space="preserve"> </w:t>
      </w:r>
      <w:r w:rsidRPr="001C4231">
        <w:rPr>
          <w:sz w:val="22"/>
          <w:szCs w:val="22"/>
          <w:lang w:val="yo-NG"/>
        </w:rPr>
        <w:t>(</w:t>
      </w:r>
      <w:r w:rsidRPr="001C4231">
        <w:rPr>
          <w:sz w:val="22"/>
          <w:szCs w:val="22"/>
        </w:rPr>
        <w:t>ALP</w:t>
      </w:r>
      <w:r w:rsidRPr="001C4231">
        <w:rPr>
          <w:sz w:val="22"/>
          <w:szCs w:val="22"/>
          <w:lang w:val="yo-NG"/>
        </w:rPr>
        <w:t xml:space="preserve">) </w:t>
      </w:r>
      <w:r w:rsidRPr="001C4231">
        <w:rPr>
          <w:sz w:val="22"/>
          <w:szCs w:val="22"/>
        </w:rPr>
        <w:t>w</w:t>
      </w:r>
      <w:r w:rsidRPr="001C4231">
        <w:rPr>
          <w:sz w:val="22"/>
          <w:szCs w:val="22"/>
          <w:lang w:val="yo-NG"/>
        </w:rPr>
        <w:t>ere</w:t>
      </w:r>
      <w:r w:rsidRPr="001C4231">
        <w:rPr>
          <w:sz w:val="22"/>
          <w:szCs w:val="22"/>
        </w:rPr>
        <w:t xml:space="preserve"> determined manually by the spectrophotometric method respectively as described by Schmidt and Schmidt (1963). Total serum protein was determined using the biuret method as described by Reinold (1953) while albumin was determined using the B</w:t>
      </w:r>
      <w:r w:rsidRPr="001C4231">
        <w:rPr>
          <w:sz w:val="22"/>
          <w:szCs w:val="22"/>
          <w:lang w:val="yo-NG"/>
        </w:rPr>
        <w:t>C</w:t>
      </w:r>
      <w:r w:rsidRPr="001C4231">
        <w:rPr>
          <w:sz w:val="22"/>
          <w:szCs w:val="22"/>
        </w:rPr>
        <w:t xml:space="preserve">G (Bromocresol green) method as described by Peters </w:t>
      </w:r>
      <w:r w:rsidRPr="001C4231">
        <w:rPr>
          <w:sz w:val="22"/>
          <w:szCs w:val="22"/>
          <w:lang w:val="yo-NG"/>
        </w:rPr>
        <w:t>et al.</w:t>
      </w:r>
      <w:r w:rsidRPr="001C4231">
        <w:rPr>
          <w:sz w:val="22"/>
          <w:szCs w:val="22"/>
        </w:rPr>
        <w:t xml:space="preserve"> (1982)</w:t>
      </w:r>
      <w:r w:rsidRPr="001C4231">
        <w:rPr>
          <w:sz w:val="22"/>
          <w:szCs w:val="22"/>
          <w:lang w:val="yo-NG"/>
        </w:rPr>
        <w:t>.</w:t>
      </w:r>
    </w:p>
    <w:p w:rsidR="00047D30" w:rsidRPr="00586044" w:rsidRDefault="00047D30" w:rsidP="001C4231">
      <w:pPr>
        <w:ind w:firstLine="426"/>
        <w:jc w:val="both"/>
      </w:pPr>
    </w:p>
    <w:p w:rsidR="00047D30" w:rsidRDefault="001C4231" w:rsidP="001C4231">
      <w:pPr>
        <w:ind w:firstLine="426"/>
        <w:jc w:val="both"/>
        <w:rPr>
          <w:sz w:val="22"/>
          <w:szCs w:val="22"/>
          <w:lang w:val="en-US"/>
        </w:rPr>
      </w:pPr>
      <w:r>
        <w:rPr>
          <w:sz w:val="22"/>
          <w:szCs w:val="22"/>
          <w:lang w:val="yo-NG"/>
        </w:rPr>
        <w:t>Weight of organs</w:t>
      </w:r>
    </w:p>
    <w:p w:rsidR="001C4231" w:rsidRPr="00586044" w:rsidRDefault="001C4231" w:rsidP="001C4231">
      <w:pPr>
        <w:ind w:firstLine="426"/>
        <w:jc w:val="both"/>
        <w:rPr>
          <w:lang w:val="en-US"/>
        </w:rPr>
      </w:pPr>
    </w:p>
    <w:p w:rsidR="00047D30" w:rsidRPr="001C4231" w:rsidRDefault="00047D30" w:rsidP="001C4231">
      <w:pPr>
        <w:ind w:firstLine="426"/>
        <w:jc w:val="both"/>
        <w:rPr>
          <w:sz w:val="22"/>
          <w:szCs w:val="22"/>
        </w:rPr>
      </w:pPr>
      <w:r w:rsidRPr="001C4231">
        <w:rPr>
          <w:sz w:val="22"/>
          <w:szCs w:val="22"/>
        </w:rPr>
        <w:t>At the end of the 4</w:t>
      </w:r>
      <w:r w:rsidRPr="001C4231">
        <w:rPr>
          <w:sz w:val="22"/>
          <w:szCs w:val="22"/>
          <w:vertAlign w:val="superscript"/>
          <w:lang w:val="yo-NG"/>
        </w:rPr>
        <w:t>th</w:t>
      </w:r>
      <w:r w:rsidRPr="001C4231">
        <w:rPr>
          <w:sz w:val="22"/>
          <w:szCs w:val="22"/>
        </w:rPr>
        <w:t xml:space="preserve"> week, all the birds were </w:t>
      </w:r>
      <w:r w:rsidRPr="001C4231">
        <w:rPr>
          <w:sz w:val="22"/>
          <w:szCs w:val="22"/>
          <w:lang w:val="yo-NG"/>
        </w:rPr>
        <w:t>starved</w:t>
      </w:r>
      <w:r w:rsidRPr="001C4231">
        <w:rPr>
          <w:sz w:val="22"/>
          <w:szCs w:val="22"/>
        </w:rPr>
        <w:t xml:space="preserve"> overnight and each bird was randomly </w:t>
      </w:r>
      <w:r w:rsidRPr="001C4231">
        <w:rPr>
          <w:sz w:val="22"/>
          <w:szCs w:val="22"/>
          <w:lang w:val="yo-NG"/>
        </w:rPr>
        <w:t>selected</w:t>
      </w:r>
      <w:r w:rsidRPr="001C4231">
        <w:rPr>
          <w:sz w:val="22"/>
          <w:szCs w:val="22"/>
        </w:rPr>
        <w:t xml:space="preserve"> per replicate, tagged, weighed and slaughtered for carcass analysis. After the birds ha</w:t>
      </w:r>
      <w:r w:rsidRPr="001C4231">
        <w:rPr>
          <w:sz w:val="22"/>
          <w:szCs w:val="22"/>
          <w:lang w:val="yo-NG"/>
        </w:rPr>
        <w:t>d</w:t>
      </w:r>
      <w:r w:rsidRPr="001C4231">
        <w:rPr>
          <w:sz w:val="22"/>
          <w:szCs w:val="22"/>
        </w:rPr>
        <w:t xml:space="preserve"> been slaughtered, an incision was</w:t>
      </w:r>
      <w:r w:rsidRPr="001C4231">
        <w:rPr>
          <w:sz w:val="22"/>
          <w:szCs w:val="22"/>
          <w:lang w:val="yo-NG"/>
        </w:rPr>
        <w:t xml:space="preserve"> carefully</w:t>
      </w:r>
      <w:r w:rsidRPr="001C4231">
        <w:rPr>
          <w:sz w:val="22"/>
          <w:szCs w:val="22"/>
        </w:rPr>
        <w:t xml:space="preserve"> made around the abdomen with a pen knife to create space through which the visceral organs were b</w:t>
      </w:r>
      <w:r w:rsidRPr="001C4231">
        <w:rPr>
          <w:sz w:val="22"/>
          <w:szCs w:val="22"/>
          <w:lang w:val="yo-NG"/>
        </w:rPr>
        <w:t>r</w:t>
      </w:r>
      <w:r w:rsidRPr="001C4231">
        <w:rPr>
          <w:sz w:val="22"/>
          <w:szCs w:val="22"/>
        </w:rPr>
        <w:t>ought out</w:t>
      </w:r>
      <w:r w:rsidRPr="001C4231">
        <w:rPr>
          <w:sz w:val="22"/>
          <w:szCs w:val="22"/>
          <w:lang w:val="yo-NG"/>
        </w:rPr>
        <w:t>.</w:t>
      </w:r>
      <w:r w:rsidRPr="001C4231">
        <w:rPr>
          <w:sz w:val="22"/>
          <w:szCs w:val="22"/>
        </w:rPr>
        <w:t xml:space="preserve"> </w:t>
      </w:r>
      <w:r w:rsidRPr="001C4231">
        <w:rPr>
          <w:sz w:val="22"/>
          <w:szCs w:val="22"/>
          <w:lang w:val="yo-NG"/>
        </w:rPr>
        <w:t>The weight</w:t>
      </w:r>
      <w:r w:rsidRPr="001C4231">
        <w:rPr>
          <w:sz w:val="22"/>
          <w:szCs w:val="22"/>
        </w:rPr>
        <w:t>s</w:t>
      </w:r>
      <w:r w:rsidRPr="001C4231">
        <w:rPr>
          <w:sz w:val="22"/>
          <w:szCs w:val="22"/>
          <w:lang w:val="yo-NG"/>
        </w:rPr>
        <w:t xml:space="preserve"> of the</w:t>
      </w:r>
      <w:r w:rsidRPr="001C4231">
        <w:rPr>
          <w:sz w:val="22"/>
          <w:szCs w:val="22"/>
        </w:rPr>
        <w:t xml:space="preserve"> kidneys, heart, liver, lungs, gizzard, proventriculus and pancreas w</w:t>
      </w:r>
      <w:r w:rsidRPr="001C4231">
        <w:rPr>
          <w:sz w:val="22"/>
          <w:szCs w:val="22"/>
          <w:lang w:val="yo-NG"/>
        </w:rPr>
        <w:t>ere</w:t>
      </w:r>
      <w:r w:rsidRPr="001C4231">
        <w:rPr>
          <w:sz w:val="22"/>
          <w:szCs w:val="22"/>
        </w:rPr>
        <w:t xml:space="preserve"> taken. The organs were weighed using the sensitive electronic weighing scale and their respective weights were recorded and expressed as a percentage of live body weight.</w:t>
      </w:r>
    </w:p>
    <w:p w:rsidR="00047D30" w:rsidRPr="00586044" w:rsidRDefault="00047D30" w:rsidP="001C4231">
      <w:pPr>
        <w:ind w:firstLine="426"/>
        <w:jc w:val="both"/>
      </w:pPr>
    </w:p>
    <w:p w:rsidR="00047D30" w:rsidRDefault="00047D30" w:rsidP="001C4231">
      <w:pPr>
        <w:ind w:firstLine="426"/>
        <w:jc w:val="both"/>
        <w:rPr>
          <w:sz w:val="22"/>
          <w:szCs w:val="22"/>
          <w:lang w:val="en-US"/>
        </w:rPr>
      </w:pPr>
      <w:r w:rsidRPr="001C4231">
        <w:rPr>
          <w:sz w:val="22"/>
          <w:szCs w:val="22"/>
          <w:lang w:val="yo-NG"/>
        </w:rPr>
        <w:t xml:space="preserve">Experimental </w:t>
      </w:r>
      <w:r w:rsidRPr="001C4231">
        <w:rPr>
          <w:sz w:val="22"/>
          <w:szCs w:val="22"/>
        </w:rPr>
        <w:t>d</w:t>
      </w:r>
      <w:r w:rsidRPr="001C4231">
        <w:rPr>
          <w:sz w:val="22"/>
          <w:szCs w:val="22"/>
          <w:lang w:val="yo-NG"/>
        </w:rPr>
        <w:t xml:space="preserve">esign and </w:t>
      </w:r>
      <w:r w:rsidRPr="001C4231">
        <w:rPr>
          <w:sz w:val="22"/>
          <w:szCs w:val="22"/>
        </w:rPr>
        <w:t>s</w:t>
      </w:r>
      <w:r w:rsidRPr="001C4231">
        <w:rPr>
          <w:sz w:val="22"/>
          <w:szCs w:val="22"/>
          <w:lang w:val="yo-NG"/>
        </w:rPr>
        <w:t xml:space="preserve">tatistical </w:t>
      </w:r>
      <w:r w:rsidRPr="001C4231">
        <w:rPr>
          <w:sz w:val="22"/>
          <w:szCs w:val="22"/>
        </w:rPr>
        <w:t>a</w:t>
      </w:r>
      <w:r w:rsidRPr="001C4231">
        <w:rPr>
          <w:sz w:val="22"/>
          <w:szCs w:val="22"/>
          <w:lang w:val="yo-NG"/>
        </w:rPr>
        <w:t>nalysis</w:t>
      </w:r>
    </w:p>
    <w:p w:rsidR="001C4231" w:rsidRPr="00586044" w:rsidRDefault="001C4231" w:rsidP="001C4231">
      <w:pPr>
        <w:ind w:firstLine="426"/>
        <w:jc w:val="both"/>
        <w:rPr>
          <w:lang w:val="en-US"/>
        </w:rPr>
      </w:pPr>
    </w:p>
    <w:p w:rsidR="00047D30" w:rsidRPr="001C4231" w:rsidRDefault="00047D30" w:rsidP="001C4231">
      <w:pPr>
        <w:ind w:firstLine="426"/>
        <w:jc w:val="both"/>
        <w:rPr>
          <w:sz w:val="22"/>
          <w:szCs w:val="22"/>
        </w:rPr>
      </w:pPr>
      <w:r w:rsidRPr="001C4231">
        <w:rPr>
          <w:sz w:val="22"/>
          <w:szCs w:val="22"/>
          <w:lang w:val="yo-NG"/>
        </w:rPr>
        <w:t xml:space="preserve">All data generated and estimated were subjected to </w:t>
      </w:r>
      <w:r w:rsidRPr="001C4231">
        <w:rPr>
          <w:sz w:val="22"/>
          <w:szCs w:val="22"/>
        </w:rPr>
        <w:t>a</w:t>
      </w:r>
      <w:r w:rsidRPr="001C4231">
        <w:rPr>
          <w:sz w:val="22"/>
          <w:szCs w:val="22"/>
          <w:lang w:val="yo-NG"/>
        </w:rPr>
        <w:t xml:space="preserve">nalysis of </w:t>
      </w:r>
      <w:r w:rsidRPr="001C4231">
        <w:rPr>
          <w:sz w:val="22"/>
          <w:szCs w:val="22"/>
        </w:rPr>
        <w:t>v</w:t>
      </w:r>
      <w:r w:rsidRPr="001C4231">
        <w:rPr>
          <w:sz w:val="22"/>
          <w:szCs w:val="22"/>
          <w:lang w:val="yo-NG"/>
        </w:rPr>
        <w:t xml:space="preserve">ariance </w:t>
      </w:r>
      <w:r w:rsidRPr="001C4231">
        <w:rPr>
          <w:sz w:val="22"/>
          <w:szCs w:val="22"/>
        </w:rPr>
        <w:t>for</w:t>
      </w:r>
      <w:r w:rsidRPr="001C4231">
        <w:rPr>
          <w:sz w:val="22"/>
          <w:szCs w:val="22"/>
          <w:lang w:val="yo-NG"/>
        </w:rPr>
        <w:t xml:space="preserve"> a 3 x </w:t>
      </w:r>
      <w:r w:rsidRPr="001C4231">
        <w:rPr>
          <w:sz w:val="22"/>
          <w:szCs w:val="22"/>
        </w:rPr>
        <w:t>3</w:t>
      </w:r>
      <w:r w:rsidRPr="001C4231">
        <w:rPr>
          <w:sz w:val="22"/>
          <w:szCs w:val="22"/>
          <w:lang w:val="yo-NG"/>
        </w:rPr>
        <w:t xml:space="preserve"> factorial model in a </w:t>
      </w:r>
      <w:r w:rsidRPr="001C4231">
        <w:rPr>
          <w:sz w:val="22"/>
          <w:szCs w:val="22"/>
        </w:rPr>
        <w:t>c</w:t>
      </w:r>
      <w:r w:rsidRPr="001C4231">
        <w:rPr>
          <w:sz w:val="22"/>
          <w:szCs w:val="22"/>
          <w:lang w:val="yo-NG"/>
        </w:rPr>
        <w:t>omplete</w:t>
      </w:r>
      <w:r w:rsidRPr="001C4231">
        <w:rPr>
          <w:sz w:val="22"/>
          <w:szCs w:val="22"/>
          <w:lang w:val="en-TT"/>
        </w:rPr>
        <w:t>ly</w:t>
      </w:r>
      <w:r w:rsidRPr="001C4231">
        <w:rPr>
          <w:sz w:val="22"/>
          <w:szCs w:val="22"/>
          <w:lang w:val="yo-NG"/>
        </w:rPr>
        <w:t xml:space="preserve"> </w:t>
      </w:r>
      <w:r w:rsidRPr="001C4231">
        <w:rPr>
          <w:sz w:val="22"/>
          <w:szCs w:val="22"/>
        </w:rPr>
        <w:t>r</w:t>
      </w:r>
      <w:r w:rsidRPr="001C4231">
        <w:rPr>
          <w:sz w:val="22"/>
          <w:szCs w:val="22"/>
          <w:lang w:val="yo-NG"/>
        </w:rPr>
        <w:t>andomi</w:t>
      </w:r>
      <w:r w:rsidRPr="001C4231">
        <w:rPr>
          <w:sz w:val="22"/>
          <w:szCs w:val="22"/>
        </w:rPr>
        <w:t>z</w:t>
      </w:r>
      <w:r w:rsidRPr="001C4231">
        <w:rPr>
          <w:sz w:val="22"/>
          <w:szCs w:val="22"/>
          <w:lang w:val="yo-NG"/>
        </w:rPr>
        <w:t xml:space="preserve">ed </w:t>
      </w:r>
      <w:r w:rsidRPr="001C4231">
        <w:rPr>
          <w:sz w:val="22"/>
          <w:szCs w:val="22"/>
        </w:rPr>
        <w:t>d</w:t>
      </w:r>
      <w:r w:rsidRPr="001C4231">
        <w:rPr>
          <w:sz w:val="22"/>
          <w:szCs w:val="22"/>
          <w:lang w:val="yo-NG"/>
        </w:rPr>
        <w:t xml:space="preserve">esign of </w:t>
      </w:r>
      <w:r w:rsidRPr="001C4231">
        <w:rPr>
          <w:sz w:val="22"/>
          <w:szCs w:val="22"/>
        </w:rPr>
        <w:t xml:space="preserve">the </w:t>
      </w:r>
      <w:r w:rsidRPr="001C4231">
        <w:rPr>
          <w:sz w:val="22"/>
          <w:szCs w:val="22"/>
          <w:lang w:val="yo-NG"/>
        </w:rPr>
        <w:t>SAS (2000) software package. Significant means were seperated using Duncanʼ</w:t>
      </w:r>
      <w:r w:rsidRPr="001C4231">
        <w:rPr>
          <w:sz w:val="22"/>
          <w:szCs w:val="22"/>
        </w:rPr>
        <w:t>s</w:t>
      </w:r>
      <w:r w:rsidRPr="001C4231">
        <w:rPr>
          <w:sz w:val="22"/>
          <w:szCs w:val="22"/>
          <w:lang w:val="yo-NG"/>
        </w:rPr>
        <w:t xml:space="preserve"> multiple range test of the same package.</w:t>
      </w:r>
    </w:p>
    <w:p w:rsidR="00047D30" w:rsidRPr="00586044" w:rsidRDefault="00047D30" w:rsidP="00D64201">
      <w:pPr>
        <w:jc w:val="center"/>
      </w:pPr>
    </w:p>
    <w:p w:rsidR="00D64201" w:rsidRPr="001C4231" w:rsidRDefault="00D64201" w:rsidP="00D64201">
      <w:pPr>
        <w:jc w:val="center"/>
        <w:rPr>
          <w:b/>
          <w:sz w:val="22"/>
          <w:szCs w:val="22"/>
        </w:rPr>
      </w:pPr>
      <w:r w:rsidRPr="001C4231">
        <w:rPr>
          <w:b/>
          <w:sz w:val="22"/>
          <w:szCs w:val="22"/>
        </w:rPr>
        <w:t>Results and Discussion</w:t>
      </w:r>
    </w:p>
    <w:p w:rsidR="003B055F" w:rsidRPr="00586044" w:rsidRDefault="003B055F" w:rsidP="00D64201">
      <w:pPr>
        <w:jc w:val="center"/>
      </w:pPr>
    </w:p>
    <w:p w:rsidR="007C1B73" w:rsidRPr="001C4231" w:rsidRDefault="007C1B73" w:rsidP="001C4231">
      <w:pPr>
        <w:ind w:firstLine="426"/>
        <w:jc w:val="both"/>
        <w:rPr>
          <w:sz w:val="22"/>
          <w:szCs w:val="22"/>
        </w:rPr>
      </w:pPr>
      <w:r w:rsidRPr="001C4231">
        <w:rPr>
          <w:sz w:val="22"/>
          <w:szCs w:val="22"/>
        </w:rPr>
        <w:t xml:space="preserve">Interaction effects between treatment and inclusion levels on the growth performance of finisher broiler chickens fed graded levels of processed-fermented </w:t>
      </w:r>
      <w:r w:rsidRPr="001C4231">
        <w:rPr>
          <w:i/>
          <w:sz w:val="22"/>
          <w:szCs w:val="22"/>
        </w:rPr>
        <w:t>Jatropha curcas</w:t>
      </w:r>
      <w:r w:rsidRPr="001C4231">
        <w:rPr>
          <w:sz w:val="22"/>
          <w:szCs w:val="22"/>
        </w:rPr>
        <w:t xml:space="preserve"> kernel meal are presented </w:t>
      </w:r>
      <w:r w:rsidRPr="001C4231">
        <w:rPr>
          <w:sz w:val="22"/>
          <w:szCs w:val="22"/>
          <w:lang w:val="yo-NG"/>
        </w:rPr>
        <w:t>i</w:t>
      </w:r>
      <w:r w:rsidRPr="001C4231">
        <w:rPr>
          <w:sz w:val="22"/>
          <w:szCs w:val="22"/>
        </w:rPr>
        <w:t xml:space="preserve">n </w:t>
      </w:r>
      <w:r w:rsidRPr="001C4231">
        <w:rPr>
          <w:sz w:val="22"/>
          <w:szCs w:val="22"/>
          <w:lang w:val="yo-NG"/>
        </w:rPr>
        <w:t>T</w:t>
      </w:r>
      <w:r w:rsidRPr="001C4231">
        <w:rPr>
          <w:sz w:val="22"/>
          <w:szCs w:val="22"/>
        </w:rPr>
        <w:t xml:space="preserve">able 2. The final body weight (FBW), average daily feed intake (ADFI) and average daily gain (ADG) were significantly influenced. A linear decrease was observed in birds fed the dietary treatments. At the 5.0% inclusion level, birds fed on the JKM had similar FBW and ADG especially those feed RDFM and LDFM, although those fed CDFM and LDFM had similar (P&gt;0.05) ADFI within the treatments. Birds fed on RDFM and LDFM had FBW and ADG that are comparable to those fed on the control diet up to the 5.0% inclusion level, although birds fed on LDFM were not significantly </w:t>
      </w:r>
      <w:r w:rsidRPr="001C4231">
        <w:rPr>
          <w:sz w:val="22"/>
          <w:szCs w:val="22"/>
        </w:rPr>
        <w:lastRenderedPageBreak/>
        <w:t>different (P&gt;0.05) from those fed on control diet at all inclusion levels. No significant difference was observed for feed conversion ratio and mortality. The performance recorded in this study when broilers were fed JKM at the finisher phase was better than that at the starter phase reported by Ojediran and Emiola (2018). This may be attributed to improved gut physiology. Akande et al.</w:t>
      </w:r>
      <w:r w:rsidRPr="001C4231">
        <w:rPr>
          <w:i/>
          <w:sz w:val="22"/>
          <w:szCs w:val="22"/>
        </w:rPr>
        <w:t xml:space="preserve"> </w:t>
      </w:r>
      <w:r w:rsidRPr="001C4231">
        <w:rPr>
          <w:sz w:val="22"/>
          <w:szCs w:val="22"/>
        </w:rPr>
        <w:t xml:space="preserve">(2012) </w:t>
      </w:r>
      <w:r w:rsidRPr="001C4231">
        <w:rPr>
          <w:sz w:val="22"/>
          <w:szCs w:val="22"/>
          <w:lang w:val="yo-NG"/>
        </w:rPr>
        <w:t xml:space="preserve">reported </w:t>
      </w:r>
      <w:r w:rsidRPr="001C4231">
        <w:rPr>
          <w:sz w:val="22"/>
          <w:szCs w:val="22"/>
        </w:rPr>
        <w:t>that lye treatment, followed by fermentation produced better results in terms of feed consumption</w:t>
      </w:r>
      <w:r w:rsidRPr="001C4231">
        <w:rPr>
          <w:sz w:val="22"/>
          <w:szCs w:val="22"/>
          <w:lang w:val="yo-NG"/>
        </w:rPr>
        <w:t xml:space="preserve"> and this is similar to the observations in this study</w:t>
      </w:r>
      <w:r w:rsidRPr="001C4231">
        <w:rPr>
          <w:sz w:val="22"/>
          <w:szCs w:val="22"/>
        </w:rPr>
        <w:t>.</w:t>
      </w:r>
      <w:r w:rsidRPr="001C4231">
        <w:rPr>
          <w:sz w:val="22"/>
          <w:szCs w:val="22"/>
          <w:lang w:val="yo-NG"/>
        </w:rPr>
        <w:t xml:space="preserve"> Broilers </w:t>
      </w:r>
      <w:r w:rsidRPr="001C4231">
        <w:rPr>
          <w:sz w:val="22"/>
          <w:szCs w:val="22"/>
        </w:rPr>
        <w:t xml:space="preserve">fed </w:t>
      </w:r>
      <w:r w:rsidRPr="001C4231">
        <w:rPr>
          <w:sz w:val="22"/>
          <w:szCs w:val="22"/>
          <w:lang w:val="yo-NG"/>
        </w:rPr>
        <w:t xml:space="preserve">on LDFM had a higher feed intake </w:t>
      </w:r>
      <w:r w:rsidRPr="001C4231">
        <w:rPr>
          <w:sz w:val="22"/>
          <w:szCs w:val="22"/>
        </w:rPr>
        <w:t>at</w:t>
      </w:r>
      <w:r w:rsidRPr="001C4231">
        <w:rPr>
          <w:sz w:val="22"/>
          <w:szCs w:val="22"/>
          <w:lang w:val="yo-NG"/>
        </w:rPr>
        <w:t xml:space="preserve"> </w:t>
      </w:r>
      <w:r w:rsidRPr="001C4231">
        <w:rPr>
          <w:sz w:val="22"/>
          <w:szCs w:val="22"/>
        </w:rPr>
        <w:t xml:space="preserve">the </w:t>
      </w:r>
      <w:r w:rsidRPr="001C4231">
        <w:rPr>
          <w:sz w:val="22"/>
          <w:szCs w:val="22"/>
          <w:lang w:val="yo-NG"/>
        </w:rPr>
        <w:t>7.5% inclusion level.</w:t>
      </w:r>
    </w:p>
    <w:p w:rsidR="00586044" w:rsidRPr="001C4231" w:rsidRDefault="00586044" w:rsidP="001C4231">
      <w:pPr>
        <w:ind w:firstLine="426"/>
        <w:jc w:val="both"/>
        <w:rPr>
          <w:sz w:val="22"/>
          <w:szCs w:val="22"/>
        </w:rPr>
      </w:pPr>
    </w:p>
    <w:p w:rsidR="007C1B73" w:rsidRPr="001C4231" w:rsidRDefault="007C1B73" w:rsidP="001C4231">
      <w:pPr>
        <w:jc w:val="both"/>
        <w:rPr>
          <w:sz w:val="22"/>
          <w:szCs w:val="22"/>
          <w:lang w:val="yo-NG"/>
        </w:rPr>
      </w:pPr>
      <w:r w:rsidRPr="001C4231">
        <w:rPr>
          <w:sz w:val="22"/>
          <w:szCs w:val="22"/>
        </w:rPr>
        <w:t>Table 2</w:t>
      </w:r>
      <w:r w:rsidR="001C4231">
        <w:rPr>
          <w:sz w:val="22"/>
          <w:szCs w:val="22"/>
        </w:rPr>
        <w:t>.</w:t>
      </w:r>
      <w:r w:rsidRPr="001C4231">
        <w:rPr>
          <w:sz w:val="22"/>
          <w:szCs w:val="22"/>
        </w:rPr>
        <w:t xml:space="preserve"> Interaction effects </w:t>
      </w:r>
      <w:r w:rsidRPr="001C4231">
        <w:rPr>
          <w:sz w:val="22"/>
          <w:szCs w:val="22"/>
          <w:lang w:val="yo-NG"/>
        </w:rPr>
        <w:t>o</w:t>
      </w:r>
      <w:r w:rsidRPr="001C4231">
        <w:rPr>
          <w:sz w:val="22"/>
          <w:szCs w:val="22"/>
        </w:rPr>
        <w:t xml:space="preserve">f the processed-fermented </w:t>
      </w:r>
      <w:r w:rsidRPr="001C4231">
        <w:rPr>
          <w:i/>
          <w:sz w:val="22"/>
          <w:szCs w:val="22"/>
          <w:lang w:val="yo-NG"/>
        </w:rPr>
        <w:t>J</w:t>
      </w:r>
      <w:r w:rsidRPr="001C4231">
        <w:rPr>
          <w:i/>
          <w:sz w:val="22"/>
          <w:szCs w:val="22"/>
        </w:rPr>
        <w:t>atropha curcas</w:t>
      </w:r>
      <w:r w:rsidRPr="001C4231">
        <w:rPr>
          <w:sz w:val="22"/>
          <w:szCs w:val="22"/>
        </w:rPr>
        <w:t xml:space="preserve"> kernel meal </w:t>
      </w:r>
      <w:r w:rsidRPr="001C4231">
        <w:rPr>
          <w:sz w:val="22"/>
          <w:szCs w:val="22"/>
          <w:lang w:val="yo-NG"/>
        </w:rPr>
        <w:t>o</w:t>
      </w:r>
      <w:r w:rsidRPr="001C4231">
        <w:rPr>
          <w:sz w:val="22"/>
          <w:szCs w:val="22"/>
        </w:rPr>
        <w:t xml:space="preserve">n growth performance </w:t>
      </w:r>
      <w:r w:rsidRPr="001C4231">
        <w:rPr>
          <w:sz w:val="22"/>
          <w:szCs w:val="22"/>
          <w:lang w:val="yo-NG"/>
        </w:rPr>
        <w:t>o</w:t>
      </w:r>
      <w:r w:rsidRPr="001C4231">
        <w:rPr>
          <w:sz w:val="22"/>
          <w:szCs w:val="22"/>
        </w:rPr>
        <w:t>f finisher broiler chickens</w:t>
      </w:r>
      <w:r w:rsidR="001C4231">
        <w:rPr>
          <w:sz w:val="22"/>
          <w:szCs w:val="22"/>
        </w:rPr>
        <w:t>.</w:t>
      </w:r>
    </w:p>
    <w:p w:rsidR="007C1B73" w:rsidRPr="001C4231" w:rsidRDefault="007C1B73" w:rsidP="007C1B73">
      <w:pPr>
        <w:rPr>
          <w:sz w:val="22"/>
          <w:szCs w:val="22"/>
          <w:lang w:val="yo-NG"/>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182"/>
        <w:gridCol w:w="1087"/>
        <w:gridCol w:w="1011"/>
        <w:gridCol w:w="1090"/>
        <w:gridCol w:w="1154"/>
        <w:gridCol w:w="991"/>
        <w:gridCol w:w="856"/>
      </w:tblGrid>
      <w:tr w:rsidR="001C4231" w:rsidRPr="001C4231" w:rsidTr="00F82AC7">
        <w:trPr>
          <w:trHeight w:val="170"/>
          <w:jc w:val="center"/>
        </w:trPr>
        <w:tc>
          <w:tcPr>
            <w:tcW w:w="1668" w:type="dxa"/>
            <w:tcBorders>
              <w:top w:val="single" w:sz="4" w:space="0" w:color="auto"/>
              <w:bottom w:val="single" w:sz="4" w:space="0" w:color="auto"/>
            </w:tcBorders>
            <w:vAlign w:val="center"/>
          </w:tcPr>
          <w:p w:rsidR="007C1B73" w:rsidRPr="001C4231" w:rsidRDefault="007C1B73" w:rsidP="001C4231">
            <w:pPr>
              <w:rPr>
                <w:sz w:val="18"/>
                <w:szCs w:val="18"/>
              </w:rPr>
            </w:pPr>
            <w:r w:rsidRPr="001C4231">
              <w:rPr>
                <w:sz w:val="18"/>
                <w:szCs w:val="18"/>
              </w:rPr>
              <w:t>Parameters</w:t>
            </w:r>
          </w:p>
        </w:tc>
        <w:tc>
          <w:tcPr>
            <w:tcW w:w="1417" w:type="dxa"/>
            <w:tcBorders>
              <w:top w:val="single" w:sz="4" w:space="0" w:color="auto"/>
              <w:bottom w:val="single" w:sz="4" w:space="0" w:color="auto"/>
            </w:tcBorders>
            <w:vAlign w:val="center"/>
          </w:tcPr>
          <w:p w:rsidR="007C1B73" w:rsidRPr="001C4231" w:rsidRDefault="007C1B73" w:rsidP="00F82AC7">
            <w:pPr>
              <w:rPr>
                <w:sz w:val="18"/>
                <w:szCs w:val="18"/>
              </w:rPr>
            </w:pPr>
            <w:r w:rsidRPr="001C4231">
              <w:rPr>
                <w:sz w:val="18"/>
                <w:szCs w:val="18"/>
              </w:rPr>
              <w:t>Treatments</w:t>
            </w:r>
          </w:p>
        </w:tc>
        <w:tc>
          <w:tcPr>
            <w:tcW w:w="1134" w:type="dxa"/>
            <w:tcBorders>
              <w:top w:val="single" w:sz="4" w:space="0" w:color="auto"/>
              <w:bottom w:val="single" w:sz="4" w:space="0" w:color="auto"/>
            </w:tcBorders>
            <w:vAlign w:val="center"/>
          </w:tcPr>
          <w:p w:rsidR="007C1B73" w:rsidRPr="001C4231" w:rsidRDefault="007C1B73" w:rsidP="00F82AC7">
            <w:pPr>
              <w:ind w:left="57"/>
              <w:rPr>
                <w:sz w:val="18"/>
                <w:szCs w:val="18"/>
              </w:rPr>
            </w:pPr>
            <w:r w:rsidRPr="001C4231">
              <w:rPr>
                <w:sz w:val="18"/>
                <w:szCs w:val="18"/>
              </w:rPr>
              <w:t>0%</w:t>
            </w:r>
          </w:p>
        </w:tc>
        <w:tc>
          <w:tcPr>
            <w:tcW w:w="1242" w:type="dxa"/>
            <w:tcBorders>
              <w:top w:val="single" w:sz="4" w:space="0" w:color="auto"/>
              <w:bottom w:val="single" w:sz="4" w:space="0" w:color="auto"/>
            </w:tcBorders>
            <w:vAlign w:val="center"/>
          </w:tcPr>
          <w:p w:rsidR="007C1B73" w:rsidRPr="001C4231" w:rsidRDefault="007C1B73" w:rsidP="00F82AC7">
            <w:pPr>
              <w:ind w:left="57"/>
              <w:rPr>
                <w:sz w:val="18"/>
                <w:szCs w:val="18"/>
              </w:rPr>
            </w:pPr>
            <w:r w:rsidRPr="001C4231">
              <w:rPr>
                <w:sz w:val="18"/>
                <w:szCs w:val="18"/>
              </w:rPr>
              <w:t>2.5%</w:t>
            </w:r>
          </w:p>
        </w:tc>
        <w:tc>
          <w:tcPr>
            <w:tcW w:w="1268" w:type="dxa"/>
            <w:tcBorders>
              <w:top w:val="single" w:sz="4" w:space="0" w:color="auto"/>
              <w:bottom w:val="single" w:sz="4" w:space="0" w:color="auto"/>
            </w:tcBorders>
            <w:vAlign w:val="center"/>
          </w:tcPr>
          <w:p w:rsidR="007C1B73" w:rsidRPr="001C4231" w:rsidRDefault="007C1B73" w:rsidP="00F82AC7">
            <w:pPr>
              <w:ind w:left="57"/>
              <w:rPr>
                <w:sz w:val="18"/>
                <w:szCs w:val="18"/>
              </w:rPr>
            </w:pPr>
            <w:r w:rsidRPr="001C4231">
              <w:rPr>
                <w:sz w:val="18"/>
                <w:szCs w:val="18"/>
              </w:rPr>
              <w:t>5.0%</w:t>
            </w:r>
          </w:p>
        </w:tc>
        <w:tc>
          <w:tcPr>
            <w:tcW w:w="1076" w:type="dxa"/>
            <w:tcBorders>
              <w:top w:val="single" w:sz="4" w:space="0" w:color="auto"/>
              <w:bottom w:val="single" w:sz="4" w:space="0" w:color="auto"/>
            </w:tcBorders>
            <w:vAlign w:val="center"/>
          </w:tcPr>
          <w:p w:rsidR="007C1B73" w:rsidRPr="001C4231" w:rsidRDefault="007C1B73" w:rsidP="00F82AC7">
            <w:pPr>
              <w:ind w:left="57"/>
              <w:rPr>
                <w:sz w:val="18"/>
                <w:szCs w:val="18"/>
              </w:rPr>
            </w:pPr>
            <w:r w:rsidRPr="001C4231">
              <w:rPr>
                <w:sz w:val="18"/>
                <w:szCs w:val="18"/>
              </w:rPr>
              <w:t>7.5%</w:t>
            </w:r>
          </w:p>
        </w:tc>
        <w:tc>
          <w:tcPr>
            <w:tcW w:w="1098" w:type="dxa"/>
            <w:tcBorders>
              <w:top w:val="single" w:sz="4" w:space="0" w:color="auto"/>
              <w:bottom w:val="single" w:sz="4" w:space="0" w:color="auto"/>
            </w:tcBorders>
            <w:vAlign w:val="center"/>
          </w:tcPr>
          <w:p w:rsidR="007C1B73" w:rsidRPr="001C4231" w:rsidRDefault="007C1B73" w:rsidP="00F82AC7">
            <w:pPr>
              <w:ind w:left="57"/>
              <w:rPr>
                <w:sz w:val="18"/>
                <w:szCs w:val="18"/>
              </w:rPr>
            </w:pPr>
            <w:r w:rsidRPr="001C4231">
              <w:rPr>
                <w:sz w:val="18"/>
                <w:szCs w:val="18"/>
              </w:rPr>
              <w:t>SEM</w:t>
            </w:r>
          </w:p>
        </w:tc>
      </w:tr>
      <w:tr w:rsidR="001C4231" w:rsidRPr="001C4231" w:rsidTr="00F82AC7">
        <w:trPr>
          <w:trHeight w:val="170"/>
          <w:jc w:val="center"/>
        </w:trPr>
        <w:tc>
          <w:tcPr>
            <w:tcW w:w="1668" w:type="dxa"/>
            <w:tcBorders>
              <w:top w:val="single" w:sz="4" w:space="0" w:color="auto"/>
            </w:tcBorders>
            <w:vAlign w:val="center"/>
          </w:tcPr>
          <w:p w:rsidR="007C1B73" w:rsidRPr="001C4231" w:rsidRDefault="007C1B73" w:rsidP="001C4231">
            <w:pPr>
              <w:rPr>
                <w:sz w:val="18"/>
                <w:szCs w:val="18"/>
              </w:rPr>
            </w:pPr>
            <w:r w:rsidRPr="001C4231">
              <w:rPr>
                <w:sz w:val="18"/>
                <w:szCs w:val="18"/>
              </w:rPr>
              <w:t>I</w:t>
            </w:r>
            <w:r w:rsidRPr="001C4231">
              <w:rPr>
                <w:sz w:val="18"/>
                <w:szCs w:val="18"/>
                <w:lang w:val="yo-NG"/>
              </w:rPr>
              <w:t xml:space="preserve">nitial B </w:t>
            </w:r>
            <w:r w:rsidRPr="001C4231">
              <w:rPr>
                <w:sz w:val="18"/>
                <w:szCs w:val="18"/>
              </w:rPr>
              <w:t>(g/b)</w:t>
            </w:r>
          </w:p>
        </w:tc>
        <w:tc>
          <w:tcPr>
            <w:tcW w:w="1417" w:type="dxa"/>
            <w:tcBorders>
              <w:top w:val="single" w:sz="4" w:space="0" w:color="auto"/>
            </w:tcBorders>
            <w:vAlign w:val="center"/>
          </w:tcPr>
          <w:p w:rsidR="007C1B73" w:rsidRPr="001C4231" w:rsidRDefault="007C1B73" w:rsidP="00F82AC7">
            <w:pPr>
              <w:ind w:left="18" w:right="215"/>
              <w:rPr>
                <w:sz w:val="18"/>
                <w:szCs w:val="18"/>
              </w:rPr>
            </w:pPr>
            <w:r w:rsidRPr="001C4231">
              <w:rPr>
                <w:sz w:val="18"/>
                <w:szCs w:val="18"/>
              </w:rPr>
              <w:t>RDFM</w:t>
            </w:r>
          </w:p>
        </w:tc>
        <w:tc>
          <w:tcPr>
            <w:tcW w:w="1134" w:type="dxa"/>
            <w:tcBorders>
              <w:top w:val="single" w:sz="4" w:space="0" w:color="auto"/>
            </w:tcBorders>
            <w:vAlign w:val="center"/>
          </w:tcPr>
          <w:p w:rsidR="007C1B73" w:rsidRPr="001C4231" w:rsidRDefault="007C1B73" w:rsidP="00F82AC7">
            <w:pPr>
              <w:ind w:left="18" w:right="215"/>
              <w:rPr>
                <w:sz w:val="18"/>
                <w:szCs w:val="18"/>
              </w:rPr>
            </w:pPr>
            <w:r w:rsidRPr="001C4231">
              <w:rPr>
                <w:sz w:val="18"/>
                <w:szCs w:val="18"/>
              </w:rPr>
              <w:t>511.67</w:t>
            </w:r>
          </w:p>
        </w:tc>
        <w:tc>
          <w:tcPr>
            <w:tcW w:w="1242" w:type="dxa"/>
            <w:tcBorders>
              <w:top w:val="single" w:sz="4" w:space="0" w:color="auto"/>
            </w:tcBorders>
            <w:vAlign w:val="center"/>
          </w:tcPr>
          <w:p w:rsidR="007C1B73" w:rsidRPr="001C4231" w:rsidRDefault="007C1B73" w:rsidP="00F82AC7">
            <w:pPr>
              <w:ind w:left="18" w:right="215"/>
              <w:rPr>
                <w:sz w:val="18"/>
                <w:szCs w:val="18"/>
              </w:rPr>
            </w:pPr>
            <w:r w:rsidRPr="001C4231">
              <w:rPr>
                <w:sz w:val="18"/>
                <w:szCs w:val="18"/>
              </w:rPr>
              <w:t>513.33</w:t>
            </w:r>
          </w:p>
        </w:tc>
        <w:tc>
          <w:tcPr>
            <w:tcW w:w="1268" w:type="dxa"/>
            <w:tcBorders>
              <w:top w:val="single" w:sz="4" w:space="0" w:color="auto"/>
            </w:tcBorders>
            <w:vAlign w:val="center"/>
          </w:tcPr>
          <w:p w:rsidR="007C1B73" w:rsidRPr="001C4231" w:rsidRDefault="007C1B73" w:rsidP="00F82AC7">
            <w:pPr>
              <w:ind w:left="18" w:right="215"/>
              <w:rPr>
                <w:sz w:val="18"/>
                <w:szCs w:val="18"/>
              </w:rPr>
            </w:pPr>
            <w:r w:rsidRPr="001C4231">
              <w:rPr>
                <w:sz w:val="18"/>
                <w:szCs w:val="18"/>
              </w:rPr>
              <w:t>511.67</w:t>
            </w:r>
          </w:p>
        </w:tc>
        <w:tc>
          <w:tcPr>
            <w:tcW w:w="1076" w:type="dxa"/>
            <w:tcBorders>
              <w:top w:val="single" w:sz="4" w:space="0" w:color="auto"/>
            </w:tcBorders>
            <w:vAlign w:val="center"/>
          </w:tcPr>
          <w:p w:rsidR="007C1B73" w:rsidRPr="001C4231" w:rsidRDefault="007C1B73" w:rsidP="00F82AC7">
            <w:pPr>
              <w:ind w:left="18" w:right="215"/>
              <w:rPr>
                <w:sz w:val="18"/>
                <w:szCs w:val="18"/>
              </w:rPr>
            </w:pPr>
            <w:r w:rsidRPr="001C4231">
              <w:rPr>
                <w:sz w:val="18"/>
                <w:szCs w:val="18"/>
              </w:rPr>
              <w:t>511.67</w:t>
            </w:r>
          </w:p>
        </w:tc>
        <w:tc>
          <w:tcPr>
            <w:tcW w:w="1098" w:type="dxa"/>
            <w:tcBorders>
              <w:top w:val="single" w:sz="4" w:space="0" w:color="auto"/>
            </w:tcBorders>
            <w:vAlign w:val="center"/>
          </w:tcPr>
          <w:p w:rsidR="007C1B73" w:rsidRPr="001C4231" w:rsidRDefault="007C1B73" w:rsidP="00F82AC7">
            <w:pPr>
              <w:ind w:left="18" w:right="215"/>
              <w:rPr>
                <w:sz w:val="18"/>
                <w:szCs w:val="18"/>
              </w:rPr>
            </w:pPr>
            <w:r w:rsidRPr="001C4231">
              <w:rPr>
                <w:sz w:val="18"/>
                <w:szCs w:val="18"/>
              </w:rPr>
              <w:t>6.87</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CDFM</w:t>
            </w:r>
          </w:p>
        </w:tc>
        <w:tc>
          <w:tcPr>
            <w:tcW w:w="1134" w:type="dxa"/>
            <w:vAlign w:val="center"/>
          </w:tcPr>
          <w:p w:rsidR="007C1B73" w:rsidRPr="001C4231" w:rsidRDefault="007C1B73" w:rsidP="00F82AC7">
            <w:pPr>
              <w:ind w:left="18" w:right="215"/>
              <w:rPr>
                <w:sz w:val="18"/>
                <w:szCs w:val="18"/>
              </w:rPr>
            </w:pPr>
            <w:r w:rsidRPr="001C4231">
              <w:rPr>
                <w:sz w:val="18"/>
                <w:szCs w:val="18"/>
              </w:rPr>
              <w:t>511.67</w:t>
            </w:r>
          </w:p>
        </w:tc>
        <w:tc>
          <w:tcPr>
            <w:tcW w:w="1242" w:type="dxa"/>
            <w:vAlign w:val="center"/>
          </w:tcPr>
          <w:p w:rsidR="007C1B73" w:rsidRPr="001C4231" w:rsidRDefault="007C1B73" w:rsidP="00F82AC7">
            <w:pPr>
              <w:ind w:left="18" w:right="215"/>
              <w:rPr>
                <w:sz w:val="18"/>
                <w:szCs w:val="18"/>
              </w:rPr>
            </w:pPr>
            <w:r w:rsidRPr="001C4231">
              <w:rPr>
                <w:sz w:val="18"/>
                <w:szCs w:val="18"/>
              </w:rPr>
              <w:t>485.71</w:t>
            </w:r>
          </w:p>
        </w:tc>
        <w:tc>
          <w:tcPr>
            <w:tcW w:w="1268" w:type="dxa"/>
            <w:vAlign w:val="center"/>
          </w:tcPr>
          <w:p w:rsidR="007C1B73" w:rsidRPr="001C4231" w:rsidRDefault="007C1B73" w:rsidP="00F82AC7">
            <w:pPr>
              <w:ind w:left="18" w:right="215"/>
              <w:rPr>
                <w:sz w:val="18"/>
                <w:szCs w:val="18"/>
              </w:rPr>
            </w:pPr>
            <w:r w:rsidRPr="001C4231">
              <w:rPr>
                <w:sz w:val="18"/>
                <w:szCs w:val="18"/>
              </w:rPr>
              <w:t>490.95</w:t>
            </w:r>
          </w:p>
        </w:tc>
        <w:tc>
          <w:tcPr>
            <w:tcW w:w="1076" w:type="dxa"/>
            <w:vAlign w:val="center"/>
          </w:tcPr>
          <w:p w:rsidR="007C1B73" w:rsidRPr="001C4231" w:rsidRDefault="007C1B73" w:rsidP="00F82AC7">
            <w:pPr>
              <w:ind w:left="18" w:right="215"/>
              <w:rPr>
                <w:sz w:val="18"/>
                <w:szCs w:val="18"/>
              </w:rPr>
            </w:pPr>
            <w:r w:rsidRPr="001C4231">
              <w:rPr>
                <w:sz w:val="18"/>
                <w:szCs w:val="18"/>
              </w:rPr>
              <w:t>492.86</w:t>
            </w:r>
          </w:p>
        </w:tc>
        <w:tc>
          <w:tcPr>
            <w:tcW w:w="1098" w:type="dxa"/>
            <w:vAlign w:val="center"/>
          </w:tcPr>
          <w:p w:rsidR="007C1B73" w:rsidRPr="001C4231" w:rsidRDefault="007C1B73" w:rsidP="00F82AC7">
            <w:pPr>
              <w:ind w:left="18" w:right="215"/>
              <w:rPr>
                <w:sz w:val="18"/>
                <w:szCs w:val="18"/>
              </w:rPr>
            </w:pPr>
            <w:r w:rsidRPr="001C4231">
              <w:rPr>
                <w:sz w:val="18"/>
                <w:szCs w:val="18"/>
              </w:rPr>
              <w:t>4.91</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LDFM</w:t>
            </w:r>
          </w:p>
        </w:tc>
        <w:tc>
          <w:tcPr>
            <w:tcW w:w="1134" w:type="dxa"/>
            <w:vAlign w:val="center"/>
          </w:tcPr>
          <w:p w:rsidR="007C1B73" w:rsidRPr="001C4231" w:rsidRDefault="007C1B73" w:rsidP="00F82AC7">
            <w:pPr>
              <w:ind w:left="18" w:right="215"/>
              <w:rPr>
                <w:sz w:val="18"/>
                <w:szCs w:val="18"/>
              </w:rPr>
            </w:pPr>
            <w:r w:rsidRPr="001C4231">
              <w:rPr>
                <w:sz w:val="18"/>
                <w:szCs w:val="18"/>
              </w:rPr>
              <w:t>511.67</w:t>
            </w:r>
          </w:p>
        </w:tc>
        <w:tc>
          <w:tcPr>
            <w:tcW w:w="1242" w:type="dxa"/>
            <w:vAlign w:val="center"/>
          </w:tcPr>
          <w:p w:rsidR="007C1B73" w:rsidRPr="001C4231" w:rsidRDefault="007C1B73" w:rsidP="00F82AC7">
            <w:pPr>
              <w:ind w:left="18" w:right="215"/>
              <w:rPr>
                <w:sz w:val="18"/>
                <w:szCs w:val="18"/>
              </w:rPr>
            </w:pPr>
            <w:r w:rsidRPr="001C4231">
              <w:rPr>
                <w:sz w:val="18"/>
                <w:szCs w:val="18"/>
              </w:rPr>
              <w:t>513.33</w:t>
            </w:r>
          </w:p>
        </w:tc>
        <w:tc>
          <w:tcPr>
            <w:tcW w:w="1268" w:type="dxa"/>
            <w:vAlign w:val="center"/>
          </w:tcPr>
          <w:p w:rsidR="007C1B73" w:rsidRPr="001C4231" w:rsidRDefault="007C1B73" w:rsidP="00F82AC7">
            <w:pPr>
              <w:ind w:left="18" w:right="215"/>
              <w:rPr>
                <w:sz w:val="18"/>
                <w:szCs w:val="18"/>
              </w:rPr>
            </w:pPr>
            <w:r w:rsidRPr="001C4231">
              <w:rPr>
                <w:sz w:val="18"/>
                <w:szCs w:val="18"/>
              </w:rPr>
              <w:t>513.33</w:t>
            </w:r>
          </w:p>
        </w:tc>
        <w:tc>
          <w:tcPr>
            <w:tcW w:w="1076" w:type="dxa"/>
            <w:vAlign w:val="center"/>
          </w:tcPr>
          <w:p w:rsidR="007C1B73" w:rsidRPr="001C4231" w:rsidRDefault="007C1B73" w:rsidP="00F82AC7">
            <w:pPr>
              <w:ind w:left="18" w:right="215"/>
              <w:rPr>
                <w:sz w:val="18"/>
                <w:szCs w:val="18"/>
              </w:rPr>
            </w:pPr>
            <w:r w:rsidRPr="001C4231">
              <w:rPr>
                <w:sz w:val="18"/>
                <w:szCs w:val="18"/>
              </w:rPr>
              <w:t>514.33</w:t>
            </w:r>
          </w:p>
        </w:tc>
        <w:tc>
          <w:tcPr>
            <w:tcW w:w="1098" w:type="dxa"/>
            <w:vAlign w:val="center"/>
          </w:tcPr>
          <w:p w:rsidR="007C1B73" w:rsidRPr="001C4231" w:rsidRDefault="007C1B73" w:rsidP="00F82AC7">
            <w:pPr>
              <w:ind w:left="18" w:right="215"/>
              <w:rPr>
                <w:sz w:val="18"/>
                <w:szCs w:val="18"/>
              </w:rPr>
            </w:pPr>
            <w:r w:rsidRPr="001C4231">
              <w:rPr>
                <w:sz w:val="18"/>
                <w:szCs w:val="18"/>
              </w:rPr>
              <w:t>6.01</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SEM</w:t>
            </w:r>
          </w:p>
        </w:tc>
        <w:tc>
          <w:tcPr>
            <w:tcW w:w="1134" w:type="dxa"/>
            <w:vAlign w:val="center"/>
          </w:tcPr>
          <w:p w:rsidR="007C1B73" w:rsidRPr="001C4231" w:rsidRDefault="007C1B73" w:rsidP="00F82AC7">
            <w:pPr>
              <w:ind w:left="18" w:right="215"/>
              <w:rPr>
                <w:sz w:val="18"/>
                <w:szCs w:val="18"/>
              </w:rPr>
            </w:pPr>
            <w:r w:rsidRPr="001C4231">
              <w:rPr>
                <w:sz w:val="18"/>
                <w:szCs w:val="18"/>
              </w:rPr>
              <w:t>11.67</w:t>
            </w:r>
          </w:p>
        </w:tc>
        <w:tc>
          <w:tcPr>
            <w:tcW w:w="1242" w:type="dxa"/>
            <w:vAlign w:val="center"/>
          </w:tcPr>
          <w:p w:rsidR="007C1B73" w:rsidRPr="001C4231" w:rsidRDefault="007C1B73" w:rsidP="00F82AC7">
            <w:pPr>
              <w:ind w:left="18" w:right="215"/>
              <w:rPr>
                <w:sz w:val="18"/>
                <w:szCs w:val="18"/>
              </w:rPr>
            </w:pPr>
            <w:r w:rsidRPr="001C4231">
              <w:rPr>
                <w:sz w:val="18"/>
                <w:szCs w:val="18"/>
              </w:rPr>
              <w:t>11.84</w:t>
            </w:r>
          </w:p>
        </w:tc>
        <w:tc>
          <w:tcPr>
            <w:tcW w:w="1268" w:type="dxa"/>
            <w:vAlign w:val="center"/>
          </w:tcPr>
          <w:p w:rsidR="007C1B73" w:rsidRPr="001C4231" w:rsidRDefault="007C1B73" w:rsidP="00F82AC7">
            <w:pPr>
              <w:ind w:left="18" w:right="215"/>
              <w:rPr>
                <w:sz w:val="18"/>
                <w:szCs w:val="18"/>
              </w:rPr>
            </w:pPr>
            <w:r w:rsidRPr="001C4231">
              <w:rPr>
                <w:sz w:val="18"/>
                <w:szCs w:val="18"/>
              </w:rPr>
              <w:t>11.10</w:t>
            </w:r>
          </w:p>
        </w:tc>
        <w:tc>
          <w:tcPr>
            <w:tcW w:w="1076" w:type="dxa"/>
            <w:vAlign w:val="center"/>
          </w:tcPr>
          <w:p w:rsidR="007C1B73" w:rsidRPr="001C4231" w:rsidRDefault="007C1B73" w:rsidP="00F82AC7">
            <w:pPr>
              <w:ind w:left="18" w:right="215"/>
              <w:rPr>
                <w:sz w:val="18"/>
                <w:szCs w:val="18"/>
              </w:rPr>
            </w:pPr>
            <w:r w:rsidRPr="001C4231">
              <w:rPr>
                <w:sz w:val="18"/>
                <w:szCs w:val="18"/>
              </w:rPr>
              <w:t>15.50</w:t>
            </w:r>
          </w:p>
        </w:tc>
        <w:tc>
          <w:tcPr>
            <w:tcW w:w="1098" w:type="dxa"/>
            <w:vAlign w:val="center"/>
          </w:tcPr>
          <w:p w:rsidR="007C1B73" w:rsidRPr="001C4231" w:rsidRDefault="007C1B73" w:rsidP="00F82AC7">
            <w:pPr>
              <w:ind w:left="18" w:right="215"/>
              <w:rPr>
                <w:sz w:val="18"/>
                <w:szCs w:val="18"/>
              </w:rPr>
            </w:pP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r w:rsidRPr="001C4231">
              <w:rPr>
                <w:sz w:val="18"/>
                <w:szCs w:val="18"/>
              </w:rPr>
              <w:t>F</w:t>
            </w:r>
            <w:r w:rsidRPr="001C4231">
              <w:rPr>
                <w:sz w:val="18"/>
                <w:szCs w:val="18"/>
                <w:lang w:val="yo-NG"/>
              </w:rPr>
              <w:t>inal B</w:t>
            </w:r>
            <w:r w:rsidRPr="001C4231">
              <w:rPr>
                <w:sz w:val="18"/>
                <w:szCs w:val="18"/>
              </w:rPr>
              <w:t xml:space="preserve"> (g/b)</w:t>
            </w:r>
          </w:p>
        </w:tc>
        <w:tc>
          <w:tcPr>
            <w:tcW w:w="1417" w:type="dxa"/>
            <w:vAlign w:val="center"/>
          </w:tcPr>
          <w:p w:rsidR="007C1B73" w:rsidRPr="001C4231" w:rsidRDefault="007C1B73" w:rsidP="00F82AC7">
            <w:pPr>
              <w:ind w:left="18" w:right="215"/>
              <w:rPr>
                <w:sz w:val="18"/>
                <w:szCs w:val="18"/>
              </w:rPr>
            </w:pPr>
            <w:r w:rsidRPr="001C4231">
              <w:rPr>
                <w:sz w:val="18"/>
                <w:szCs w:val="18"/>
              </w:rPr>
              <w:t>RDFM</w:t>
            </w:r>
          </w:p>
        </w:tc>
        <w:tc>
          <w:tcPr>
            <w:tcW w:w="1134" w:type="dxa"/>
            <w:vAlign w:val="center"/>
          </w:tcPr>
          <w:p w:rsidR="007C1B73" w:rsidRPr="001C4231" w:rsidRDefault="007C1B73" w:rsidP="00F82AC7">
            <w:pPr>
              <w:ind w:left="18" w:right="215"/>
              <w:rPr>
                <w:sz w:val="18"/>
                <w:szCs w:val="18"/>
              </w:rPr>
            </w:pPr>
            <w:r w:rsidRPr="001C4231">
              <w:rPr>
                <w:sz w:val="18"/>
                <w:szCs w:val="18"/>
              </w:rPr>
              <w:t>1236.11</w:t>
            </w:r>
            <w:r w:rsidRPr="001C4231">
              <w:rPr>
                <w:sz w:val="18"/>
                <w:szCs w:val="18"/>
                <w:vertAlign w:val="superscript"/>
              </w:rPr>
              <w:t>a</w:t>
            </w:r>
          </w:p>
        </w:tc>
        <w:tc>
          <w:tcPr>
            <w:tcW w:w="1242" w:type="dxa"/>
            <w:vAlign w:val="center"/>
          </w:tcPr>
          <w:p w:rsidR="007C1B73" w:rsidRPr="001C4231" w:rsidRDefault="007C1B73" w:rsidP="00F82AC7">
            <w:pPr>
              <w:ind w:left="18" w:right="215"/>
              <w:rPr>
                <w:sz w:val="18"/>
                <w:szCs w:val="18"/>
              </w:rPr>
            </w:pPr>
            <w:r w:rsidRPr="001C4231">
              <w:rPr>
                <w:sz w:val="18"/>
                <w:szCs w:val="18"/>
              </w:rPr>
              <w:t>1126.67</w:t>
            </w:r>
            <w:r w:rsidRPr="001C4231">
              <w:rPr>
                <w:sz w:val="18"/>
                <w:szCs w:val="18"/>
                <w:vertAlign w:val="superscript"/>
              </w:rPr>
              <w:t>ab</w:t>
            </w:r>
          </w:p>
        </w:tc>
        <w:tc>
          <w:tcPr>
            <w:tcW w:w="1268" w:type="dxa"/>
            <w:vAlign w:val="center"/>
          </w:tcPr>
          <w:p w:rsidR="007C1B73" w:rsidRPr="001C4231" w:rsidRDefault="007C1B73" w:rsidP="00F82AC7">
            <w:pPr>
              <w:ind w:left="18" w:right="215"/>
              <w:rPr>
                <w:sz w:val="18"/>
                <w:szCs w:val="18"/>
              </w:rPr>
            </w:pPr>
            <w:r w:rsidRPr="001C4231">
              <w:rPr>
                <w:sz w:val="18"/>
                <w:szCs w:val="18"/>
              </w:rPr>
              <w:t>1116.20</w:t>
            </w:r>
            <w:r w:rsidRPr="001C4231">
              <w:rPr>
                <w:sz w:val="18"/>
                <w:szCs w:val="18"/>
                <w:vertAlign w:val="superscript"/>
              </w:rPr>
              <w:t>b,x</w:t>
            </w:r>
          </w:p>
        </w:tc>
        <w:tc>
          <w:tcPr>
            <w:tcW w:w="1076" w:type="dxa"/>
            <w:vAlign w:val="center"/>
          </w:tcPr>
          <w:p w:rsidR="007C1B73" w:rsidRPr="001C4231" w:rsidRDefault="007C1B73" w:rsidP="00F82AC7">
            <w:pPr>
              <w:ind w:left="18" w:right="215"/>
              <w:rPr>
                <w:sz w:val="18"/>
                <w:szCs w:val="18"/>
              </w:rPr>
            </w:pPr>
            <w:r w:rsidRPr="001C4231">
              <w:rPr>
                <w:sz w:val="18"/>
                <w:szCs w:val="18"/>
              </w:rPr>
              <w:t>1040.19</w:t>
            </w:r>
            <w:r w:rsidRPr="001C4231">
              <w:rPr>
                <w:sz w:val="18"/>
                <w:szCs w:val="18"/>
                <w:vertAlign w:val="superscript"/>
              </w:rPr>
              <w:t>b</w:t>
            </w:r>
          </w:p>
        </w:tc>
        <w:tc>
          <w:tcPr>
            <w:tcW w:w="1098" w:type="dxa"/>
            <w:vAlign w:val="center"/>
          </w:tcPr>
          <w:p w:rsidR="007C1B73" w:rsidRPr="001C4231" w:rsidRDefault="007C1B73" w:rsidP="00F82AC7">
            <w:pPr>
              <w:ind w:left="18" w:right="215"/>
              <w:rPr>
                <w:sz w:val="18"/>
                <w:szCs w:val="18"/>
              </w:rPr>
            </w:pPr>
            <w:r w:rsidRPr="001C4231">
              <w:rPr>
                <w:sz w:val="18"/>
                <w:szCs w:val="18"/>
              </w:rPr>
              <w:t>25.80</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CDFM</w:t>
            </w:r>
          </w:p>
        </w:tc>
        <w:tc>
          <w:tcPr>
            <w:tcW w:w="1134" w:type="dxa"/>
            <w:vAlign w:val="center"/>
          </w:tcPr>
          <w:p w:rsidR="007C1B73" w:rsidRPr="001C4231" w:rsidRDefault="007C1B73" w:rsidP="00F82AC7">
            <w:pPr>
              <w:ind w:left="18" w:right="215"/>
              <w:rPr>
                <w:sz w:val="18"/>
                <w:szCs w:val="18"/>
              </w:rPr>
            </w:pPr>
            <w:r w:rsidRPr="001C4231">
              <w:rPr>
                <w:sz w:val="18"/>
                <w:szCs w:val="18"/>
              </w:rPr>
              <w:t>1236.11</w:t>
            </w:r>
            <w:r w:rsidRPr="001C4231">
              <w:rPr>
                <w:sz w:val="18"/>
                <w:szCs w:val="18"/>
                <w:vertAlign w:val="superscript"/>
              </w:rPr>
              <w:t>a</w:t>
            </w:r>
          </w:p>
        </w:tc>
        <w:tc>
          <w:tcPr>
            <w:tcW w:w="1242" w:type="dxa"/>
            <w:vAlign w:val="center"/>
          </w:tcPr>
          <w:p w:rsidR="007C1B73" w:rsidRPr="001C4231" w:rsidRDefault="007C1B73" w:rsidP="00F82AC7">
            <w:pPr>
              <w:ind w:left="18" w:right="215"/>
              <w:rPr>
                <w:sz w:val="18"/>
                <w:szCs w:val="18"/>
              </w:rPr>
            </w:pPr>
            <w:r w:rsidRPr="001C4231">
              <w:rPr>
                <w:sz w:val="18"/>
                <w:szCs w:val="18"/>
              </w:rPr>
              <w:t>1201.98</w:t>
            </w:r>
            <w:r w:rsidRPr="001C4231">
              <w:rPr>
                <w:sz w:val="18"/>
                <w:szCs w:val="18"/>
                <w:vertAlign w:val="superscript"/>
              </w:rPr>
              <w:t>a</w:t>
            </w:r>
          </w:p>
        </w:tc>
        <w:tc>
          <w:tcPr>
            <w:tcW w:w="1268" w:type="dxa"/>
            <w:vAlign w:val="center"/>
          </w:tcPr>
          <w:p w:rsidR="007C1B73" w:rsidRPr="001C4231" w:rsidRDefault="007C1B73" w:rsidP="00F82AC7">
            <w:pPr>
              <w:ind w:left="18" w:right="215"/>
              <w:rPr>
                <w:sz w:val="18"/>
                <w:szCs w:val="18"/>
              </w:rPr>
            </w:pPr>
            <w:r w:rsidRPr="001C4231">
              <w:rPr>
                <w:sz w:val="18"/>
                <w:szCs w:val="18"/>
              </w:rPr>
              <w:t>984.76</w:t>
            </w:r>
            <w:r w:rsidRPr="001C4231">
              <w:rPr>
                <w:sz w:val="18"/>
                <w:szCs w:val="18"/>
                <w:vertAlign w:val="superscript"/>
              </w:rPr>
              <w:t>b,y</w:t>
            </w:r>
          </w:p>
        </w:tc>
        <w:tc>
          <w:tcPr>
            <w:tcW w:w="1076" w:type="dxa"/>
            <w:vAlign w:val="center"/>
          </w:tcPr>
          <w:p w:rsidR="007C1B73" w:rsidRPr="001C4231" w:rsidRDefault="007C1B73" w:rsidP="00F82AC7">
            <w:pPr>
              <w:ind w:left="18" w:right="215"/>
              <w:rPr>
                <w:sz w:val="18"/>
                <w:szCs w:val="18"/>
              </w:rPr>
            </w:pPr>
            <w:r w:rsidRPr="001C4231">
              <w:rPr>
                <w:sz w:val="18"/>
                <w:szCs w:val="18"/>
              </w:rPr>
              <w:t>950.56</w:t>
            </w:r>
            <w:r w:rsidRPr="001C4231">
              <w:rPr>
                <w:sz w:val="18"/>
                <w:szCs w:val="18"/>
                <w:vertAlign w:val="superscript"/>
              </w:rPr>
              <w:t>b</w:t>
            </w:r>
          </w:p>
        </w:tc>
        <w:tc>
          <w:tcPr>
            <w:tcW w:w="1098" w:type="dxa"/>
            <w:vAlign w:val="center"/>
          </w:tcPr>
          <w:p w:rsidR="007C1B73" w:rsidRPr="001C4231" w:rsidRDefault="007C1B73" w:rsidP="00F82AC7">
            <w:pPr>
              <w:ind w:left="18" w:right="215"/>
              <w:rPr>
                <w:sz w:val="18"/>
                <w:szCs w:val="18"/>
              </w:rPr>
            </w:pPr>
            <w:r w:rsidRPr="001C4231">
              <w:rPr>
                <w:sz w:val="18"/>
                <w:szCs w:val="18"/>
              </w:rPr>
              <w:t>41.85</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LDFM</w:t>
            </w:r>
          </w:p>
        </w:tc>
        <w:tc>
          <w:tcPr>
            <w:tcW w:w="1134" w:type="dxa"/>
            <w:vAlign w:val="center"/>
          </w:tcPr>
          <w:p w:rsidR="007C1B73" w:rsidRPr="001C4231" w:rsidRDefault="007C1B73" w:rsidP="00F82AC7">
            <w:pPr>
              <w:ind w:left="18" w:right="215"/>
              <w:rPr>
                <w:sz w:val="18"/>
                <w:szCs w:val="18"/>
              </w:rPr>
            </w:pPr>
            <w:r w:rsidRPr="001C4231">
              <w:rPr>
                <w:sz w:val="18"/>
                <w:szCs w:val="18"/>
              </w:rPr>
              <w:t>1236.11</w:t>
            </w:r>
            <w:r w:rsidRPr="001C4231">
              <w:rPr>
                <w:sz w:val="18"/>
                <w:szCs w:val="18"/>
                <w:vertAlign w:val="superscript"/>
              </w:rPr>
              <w:t>a</w:t>
            </w:r>
          </w:p>
        </w:tc>
        <w:tc>
          <w:tcPr>
            <w:tcW w:w="1242" w:type="dxa"/>
            <w:vAlign w:val="center"/>
          </w:tcPr>
          <w:p w:rsidR="007C1B73" w:rsidRPr="001C4231" w:rsidRDefault="007C1B73" w:rsidP="00F82AC7">
            <w:pPr>
              <w:ind w:left="18" w:right="215"/>
              <w:rPr>
                <w:sz w:val="18"/>
                <w:szCs w:val="18"/>
              </w:rPr>
            </w:pPr>
            <w:r w:rsidRPr="001C4231">
              <w:rPr>
                <w:sz w:val="18"/>
                <w:szCs w:val="18"/>
              </w:rPr>
              <w:t>1199.49</w:t>
            </w:r>
            <w:r w:rsidRPr="001C4231">
              <w:rPr>
                <w:sz w:val="18"/>
                <w:szCs w:val="18"/>
                <w:vertAlign w:val="superscript"/>
              </w:rPr>
              <w:t>ab</w:t>
            </w:r>
          </w:p>
        </w:tc>
        <w:tc>
          <w:tcPr>
            <w:tcW w:w="1268" w:type="dxa"/>
            <w:vAlign w:val="center"/>
          </w:tcPr>
          <w:p w:rsidR="007C1B73" w:rsidRPr="001C4231" w:rsidRDefault="007C1B73" w:rsidP="00F82AC7">
            <w:pPr>
              <w:ind w:left="18" w:right="215"/>
              <w:rPr>
                <w:sz w:val="18"/>
                <w:szCs w:val="18"/>
              </w:rPr>
            </w:pPr>
            <w:r w:rsidRPr="001C4231">
              <w:rPr>
                <w:sz w:val="18"/>
                <w:szCs w:val="18"/>
              </w:rPr>
              <w:t>1174.54</w:t>
            </w:r>
            <w:r w:rsidRPr="001C4231">
              <w:rPr>
                <w:sz w:val="18"/>
                <w:szCs w:val="18"/>
                <w:vertAlign w:val="superscript"/>
              </w:rPr>
              <w:t>ab,x</w:t>
            </w:r>
          </w:p>
        </w:tc>
        <w:tc>
          <w:tcPr>
            <w:tcW w:w="1076" w:type="dxa"/>
            <w:vAlign w:val="center"/>
          </w:tcPr>
          <w:p w:rsidR="007C1B73" w:rsidRPr="001C4231" w:rsidRDefault="007C1B73" w:rsidP="00F82AC7">
            <w:pPr>
              <w:ind w:left="18" w:right="215"/>
              <w:rPr>
                <w:sz w:val="18"/>
                <w:szCs w:val="18"/>
              </w:rPr>
            </w:pPr>
            <w:r w:rsidRPr="001C4231">
              <w:rPr>
                <w:sz w:val="18"/>
                <w:szCs w:val="18"/>
              </w:rPr>
              <w:t>1023.52</w:t>
            </w:r>
            <w:r w:rsidRPr="001C4231">
              <w:rPr>
                <w:sz w:val="18"/>
                <w:szCs w:val="18"/>
                <w:vertAlign w:val="superscript"/>
              </w:rPr>
              <w:t>b</w:t>
            </w:r>
          </w:p>
        </w:tc>
        <w:tc>
          <w:tcPr>
            <w:tcW w:w="1098" w:type="dxa"/>
            <w:vAlign w:val="center"/>
          </w:tcPr>
          <w:p w:rsidR="007C1B73" w:rsidRPr="001C4231" w:rsidRDefault="007C1B73" w:rsidP="00F82AC7">
            <w:pPr>
              <w:ind w:left="18" w:right="215"/>
              <w:rPr>
                <w:sz w:val="18"/>
                <w:szCs w:val="18"/>
              </w:rPr>
            </w:pPr>
            <w:r w:rsidRPr="001C4231">
              <w:rPr>
                <w:sz w:val="18"/>
                <w:szCs w:val="18"/>
              </w:rPr>
              <w:t>33.81</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SEM</w:t>
            </w:r>
          </w:p>
        </w:tc>
        <w:tc>
          <w:tcPr>
            <w:tcW w:w="1134" w:type="dxa"/>
            <w:vAlign w:val="center"/>
          </w:tcPr>
          <w:p w:rsidR="007C1B73" w:rsidRPr="001C4231" w:rsidRDefault="007C1B73" w:rsidP="00F82AC7">
            <w:pPr>
              <w:ind w:left="18" w:right="215"/>
              <w:rPr>
                <w:sz w:val="18"/>
                <w:szCs w:val="18"/>
              </w:rPr>
            </w:pPr>
            <w:r w:rsidRPr="001C4231">
              <w:rPr>
                <w:sz w:val="18"/>
                <w:szCs w:val="18"/>
              </w:rPr>
              <w:t>51.89</w:t>
            </w:r>
          </w:p>
        </w:tc>
        <w:tc>
          <w:tcPr>
            <w:tcW w:w="1242" w:type="dxa"/>
            <w:vAlign w:val="center"/>
          </w:tcPr>
          <w:p w:rsidR="007C1B73" w:rsidRPr="001C4231" w:rsidRDefault="007C1B73" w:rsidP="00F82AC7">
            <w:pPr>
              <w:ind w:left="18" w:right="215"/>
              <w:rPr>
                <w:sz w:val="18"/>
                <w:szCs w:val="18"/>
              </w:rPr>
            </w:pPr>
            <w:r w:rsidRPr="001C4231">
              <w:rPr>
                <w:sz w:val="18"/>
                <w:szCs w:val="18"/>
              </w:rPr>
              <w:t>40.85</w:t>
            </w:r>
          </w:p>
        </w:tc>
        <w:tc>
          <w:tcPr>
            <w:tcW w:w="1268" w:type="dxa"/>
            <w:vAlign w:val="center"/>
          </w:tcPr>
          <w:p w:rsidR="007C1B73" w:rsidRPr="001C4231" w:rsidRDefault="007C1B73" w:rsidP="00F82AC7">
            <w:pPr>
              <w:ind w:left="18" w:right="215"/>
              <w:rPr>
                <w:sz w:val="18"/>
                <w:szCs w:val="18"/>
              </w:rPr>
            </w:pPr>
            <w:r w:rsidRPr="001C4231">
              <w:rPr>
                <w:sz w:val="18"/>
                <w:szCs w:val="18"/>
              </w:rPr>
              <w:t>33.17</w:t>
            </w:r>
          </w:p>
        </w:tc>
        <w:tc>
          <w:tcPr>
            <w:tcW w:w="1076" w:type="dxa"/>
            <w:vAlign w:val="center"/>
          </w:tcPr>
          <w:p w:rsidR="007C1B73" w:rsidRPr="001C4231" w:rsidRDefault="007C1B73" w:rsidP="00F82AC7">
            <w:pPr>
              <w:ind w:left="18" w:right="215"/>
              <w:rPr>
                <w:sz w:val="18"/>
                <w:szCs w:val="18"/>
              </w:rPr>
            </w:pPr>
            <w:r w:rsidRPr="001C4231">
              <w:rPr>
                <w:sz w:val="18"/>
                <w:szCs w:val="18"/>
              </w:rPr>
              <w:t>33.72</w:t>
            </w:r>
          </w:p>
        </w:tc>
        <w:tc>
          <w:tcPr>
            <w:tcW w:w="1098" w:type="dxa"/>
            <w:vAlign w:val="center"/>
          </w:tcPr>
          <w:p w:rsidR="007C1B73" w:rsidRPr="001C4231" w:rsidRDefault="007C1B73" w:rsidP="00F82AC7">
            <w:pPr>
              <w:ind w:left="18" w:right="215"/>
              <w:rPr>
                <w:sz w:val="18"/>
                <w:szCs w:val="18"/>
              </w:rPr>
            </w:pP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r w:rsidRPr="001C4231">
              <w:rPr>
                <w:sz w:val="18"/>
                <w:szCs w:val="18"/>
              </w:rPr>
              <w:t xml:space="preserve">ADFI </w:t>
            </w:r>
          </w:p>
        </w:tc>
        <w:tc>
          <w:tcPr>
            <w:tcW w:w="1417" w:type="dxa"/>
            <w:vAlign w:val="center"/>
          </w:tcPr>
          <w:p w:rsidR="007C1B73" w:rsidRPr="001C4231" w:rsidRDefault="007C1B73" w:rsidP="00F82AC7">
            <w:pPr>
              <w:ind w:left="18" w:right="215"/>
              <w:rPr>
                <w:sz w:val="18"/>
                <w:szCs w:val="18"/>
              </w:rPr>
            </w:pPr>
            <w:r w:rsidRPr="001C4231">
              <w:rPr>
                <w:sz w:val="18"/>
                <w:szCs w:val="18"/>
              </w:rPr>
              <w:t>RDFM</w:t>
            </w:r>
          </w:p>
        </w:tc>
        <w:tc>
          <w:tcPr>
            <w:tcW w:w="1134" w:type="dxa"/>
            <w:vAlign w:val="center"/>
          </w:tcPr>
          <w:p w:rsidR="007C1B73" w:rsidRPr="001C4231" w:rsidRDefault="007C1B73" w:rsidP="00F82AC7">
            <w:pPr>
              <w:ind w:left="18" w:right="215"/>
              <w:rPr>
                <w:sz w:val="18"/>
                <w:szCs w:val="18"/>
              </w:rPr>
            </w:pPr>
            <w:r w:rsidRPr="001C4231">
              <w:rPr>
                <w:sz w:val="18"/>
                <w:szCs w:val="18"/>
              </w:rPr>
              <w:t>111.23</w:t>
            </w:r>
            <w:r w:rsidRPr="001C4231">
              <w:rPr>
                <w:sz w:val="18"/>
                <w:szCs w:val="18"/>
                <w:vertAlign w:val="superscript"/>
              </w:rPr>
              <w:t>a</w:t>
            </w:r>
          </w:p>
        </w:tc>
        <w:tc>
          <w:tcPr>
            <w:tcW w:w="1242" w:type="dxa"/>
            <w:vAlign w:val="center"/>
          </w:tcPr>
          <w:p w:rsidR="007C1B73" w:rsidRPr="001C4231" w:rsidRDefault="007C1B73" w:rsidP="00F82AC7">
            <w:pPr>
              <w:ind w:left="18" w:right="215"/>
              <w:rPr>
                <w:sz w:val="18"/>
                <w:szCs w:val="18"/>
              </w:rPr>
            </w:pPr>
            <w:r w:rsidRPr="001C4231">
              <w:rPr>
                <w:sz w:val="18"/>
                <w:szCs w:val="18"/>
              </w:rPr>
              <w:t>95.17</w:t>
            </w:r>
            <w:r w:rsidRPr="001C4231">
              <w:rPr>
                <w:sz w:val="18"/>
                <w:szCs w:val="18"/>
                <w:vertAlign w:val="superscript"/>
              </w:rPr>
              <w:t>b,y</w:t>
            </w:r>
          </w:p>
        </w:tc>
        <w:tc>
          <w:tcPr>
            <w:tcW w:w="1268" w:type="dxa"/>
            <w:vAlign w:val="center"/>
          </w:tcPr>
          <w:p w:rsidR="007C1B73" w:rsidRPr="001C4231" w:rsidRDefault="007C1B73" w:rsidP="00F82AC7">
            <w:pPr>
              <w:ind w:left="18" w:right="215"/>
              <w:rPr>
                <w:sz w:val="18"/>
                <w:szCs w:val="18"/>
              </w:rPr>
            </w:pPr>
            <w:r w:rsidRPr="001C4231">
              <w:rPr>
                <w:sz w:val="18"/>
                <w:szCs w:val="18"/>
              </w:rPr>
              <w:t>94.03</w:t>
            </w:r>
            <w:r w:rsidRPr="001C4231">
              <w:rPr>
                <w:sz w:val="18"/>
                <w:szCs w:val="18"/>
                <w:vertAlign w:val="superscript"/>
              </w:rPr>
              <w:t>b</w:t>
            </w:r>
          </w:p>
        </w:tc>
        <w:tc>
          <w:tcPr>
            <w:tcW w:w="1076" w:type="dxa"/>
            <w:vAlign w:val="center"/>
          </w:tcPr>
          <w:p w:rsidR="007C1B73" w:rsidRPr="001C4231" w:rsidRDefault="007C1B73" w:rsidP="00F82AC7">
            <w:pPr>
              <w:ind w:left="18" w:right="215"/>
              <w:rPr>
                <w:sz w:val="18"/>
                <w:szCs w:val="18"/>
              </w:rPr>
            </w:pPr>
            <w:r w:rsidRPr="001C4231">
              <w:rPr>
                <w:sz w:val="18"/>
                <w:szCs w:val="18"/>
              </w:rPr>
              <w:t>89.44</w:t>
            </w:r>
            <w:r w:rsidRPr="001C4231">
              <w:rPr>
                <w:sz w:val="18"/>
                <w:szCs w:val="18"/>
                <w:vertAlign w:val="superscript"/>
              </w:rPr>
              <w:t>b</w:t>
            </w:r>
          </w:p>
        </w:tc>
        <w:tc>
          <w:tcPr>
            <w:tcW w:w="1098" w:type="dxa"/>
            <w:vAlign w:val="center"/>
          </w:tcPr>
          <w:p w:rsidR="007C1B73" w:rsidRPr="001C4231" w:rsidRDefault="007C1B73" w:rsidP="00F82AC7">
            <w:pPr>
              <w:ind w:left="18" w:right="215"/>
              <w:rPr>
                <w:sz w:val="18"/>
                <w:szCs w:val="18"/>
              </w:rPr>
            </w:pPr>
            <w:r w:rsidRPr="001C4231">
              <w:rPr>
                <w:sz w:val="18"/>
                <w:szCs w:val="18"/>
              </w:rPr>
              <w:t>2.62</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r w:rsidRPr="001C4231">
              <w:rPr>
                <w:sz w:val="18"/>
                <w:szCs w:val="18"/>
              </w:rPr>
              <w:t>(g/b/d)</w:t>
            </w:r>
          </w:p>
        </w:tc>
        <w:tc>
          <w:tcPr>
            <w:tcW w:w="1417" w:type="dxa"/>
            <w:vAlign w:val="center"/>
          </w:tcPr>
          <w:p w:rsidR="007C1B73" w:rsidRPr="001C4231" w:rsidRDefault="007C1B73" w:rsidP="00F82AC7">
            <w:pPr>
              <w:ind w:left="18" w:right="215"/>
              <w:rPr>
                <w:sz w:val="18"/>
                <w:szCs w:val="18"/>
              </w:rPr>
            </w:pPr>
            <w:r w:rsidRPr="001C4231">
              <w:rPr>
                <w:sz w:val="18"/>
                <w:szCs w:val="18"/>
              </w:rPr>
              <w:t>CDFM</w:t>
            </w:r>
          </w:p>
        </w:tc>
        <w:tc>
          <w:tcPr>
            <w:tcW w:w="1134" w:type="dxa"/>
            <w:vAlign w:val="center"/>
          </w:tcPr>
          <w:p w:rsidR="007C1B73" w:rsidRPr="001C4231" w:rsidRDefault="007C1B73" w:rsidP="00F82AC7">
            <w:pPr>
              <w:ind w:left="18" w:right="215"/>
              <w:rPr>
                <w:sz w:val="18"/>
                <w:szCs w:val="18"/>
              </w:rPr>
            </w:pPr>
            <w:r w:rsidRPr="001C4231">
              <w:rPr>
                <w:sz w:val="18"/>
                <w:szCs w:val="18"/>
              </w:rPr>
              <w:t>111.23</w:t>
            </w:r>
            <w:r w:rsidRPr="001C4231">
              <w:rPr>
                <w:sz w:val="18"/>
                <w:szCs w:val="18"/>
                <w:vertAlign w:val="superscript"/>
              </w:rPr>
              <w:t>a</w:t>
            </w:r>
          </w:p>
        </w:tc>
        <w:tc>
          <w:tcPr>
            <w:tcW w:w="1242" w:type="dxa"/>
            <w:vAlign w:val="center"/>
          </w:tcPr>
          <w:p w:rsidR="007C1B73" w:rsidRPr="001C4231" w:rsidRDefault="007C1B73" w:rsidP="00F82AC7">
            <w:pPr>
              <w:ind w:left="18" w:right="215"/>
              <w:rPr>
                <w:sz w:val="18"/>
                <w:szCs w:val="18"/>
              </w:rPr>
            </w:pPr>
            <w:r w:rsidRPr="001C4231">
              <w:rPr>
                <w:sz w:val="18"/>
                <w:szCs w:val="18"/>
              </w:rPr>
              <w:t>104.04</w:t>
            </w:r>
            <w:r w:rsidRPr="001C4231">
              <w:rPr>
                <w:sz w:val="18"/>
                <w:szCs w:val="18"/>
                <w:vertAlign w:val="superscript"/>
              </w:rPr>
              <w:t>ab,x</w:t>
            </w:r>
          </w:p>
        </w:tc>
        <w:tc>
          <w:tcPr>
            <w:tcW w:w="1268" w:type="dxa"/>
            <w:vAlign w:val="center"/>
          </w:tcPr>
          <w:p w:rsidR="007C1B73" w:rsidRPr="001C4231" w:rsidRDefault="007C1B73" w:rsidP="00F82AC7">
            <w:pPr>
              <w:ind w:left="18" w:right="215"/>
              <w:rPr>
                <w:sz w:val="18"/>
                <w:szCs w:val="18"/>
              </w:rPr>
            </w:pPr>
            <w:r w:rsidRPr="001C4231">
              <w:rPr>
                <w:sz w:val="18"/>
                <w:szCs w:val="18"/>
              </w:rPr>
              <w:t>92.47</w:t>
            </w:r>
            <w:r w:rsidRPr="001C4231">
              <w:rPr>
                <w:sz w:val="18"/>
                <w:szCs w:val="18"/>
                <w:vertAlign w:val="superscript"/>
              </w:rPr>
              <w:t>b</w:t>
            </w:r>
          </w:p>
        </w:tc>
        <w:tc>
          <w:tcPr>
            <w:tcW w:w="1076" w:type="dxa"/>
            <w:vAlign w:val="center"/>
          </w:tcPr>
          <w:p w:rsidR="007C1B73" w:rsidRPr="001C4231" w:rsidRDefault="007C1B73" w:rsidP="00F82AC7">
            <w:pPr>
              <w:ind w:left="18" w:right="215"/>
              <w:rPr>
                <w:sz w:val="18"/>
                <w:szCs w:val="18"/>
              </w:rPr>
            </w:pPr>
            <w:r w:rsidRPr="001C4231">
              <w:rPr>
                <w:sz w:val="18"/>
                <w:szCs w:val="18"/>
              </w:rPr>
              <w:t>95.02</w:t>
            </w:r>
            <w:r w:rsidRPr="001C4231">
              <w:rPr>
                <w:sz w:val="18"/>
                <w:szCs w:val="18"/>
                <w:vertAlign w:val="superscript"/>
              </w:rPr>
              <w:t>b</w:t>
            </w:r>
          </w:p>
        </w:tc>
        <w:tc>
          <w:tcPr>
            <w:tcW w:w="1098" w:type="dxa"/>
            <w:vAlign w:val="center"/>
          </w:tcPr>
          <w:p w:rsidR="007C1B73" w:rsidRPr="001C4231" w:rsidRDefault="007C1B73" w:rsidP="00F82AC7">
            <w:pPr>
              <w:ind w:left="18" w:right="215"/>
              <w:rPr>
                <w:sz w:val="18"/>
                <w:szCs w:val="18"/>
              </w:rPr>
            </w:pPr>
            <w:r w:rsidRPr="001C4231">
              <w:rPr>
                <w:sz w:val="18"/>
                <w:szCs w:val="18"/>
              </w:rPr>
              <w:t>2.71</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LDFM</w:t>
            </w:r>
          </w:p>
        </w:tc>
        <w:tc>
          <w:tcPr>
            <w:tcW w:w="1134" w:type="dxa"/>
            <w:vAlign w:val="center"/>
          </w:tcPr>
          <w:p w:rsidR="007C1B73" w:rsidRPr="001C4231" w:rsidRDefault="007C1B73" w:rsidP="00F82AC7">
            <w:pPr>
              <w:ind w:left="18" w:right="215"/>
              <w:rPr>
                <w:sz w:val="18"/>
                <w:szCs w:val="18"/>
              </w:rPr>
            </w:pPr>
            <w:r w:rsidRPr="001C4231">
              <w:rPr>
                <w:sz w:val="18"/>
                <w:szCs w:val="18"/>
              </w:rPr>
              <w:t>111.23</w:t>
            </w:r>
          </w:p>
        </w:tc>
        <w:tc>
          <w:tcPr>
            <w:tcW w:w="1242" w:type="dxa"/>
            <w:vAlign w:val="center"/>
          </w:tcPr>
          <w:p w:rsidR="007C1B73" w:rsidRPr="001C4231" w:rsidRDefault="007C1B73" w:rsidP="00F82AC7">
            <w:pPr>
              <w:ind w:left="18" w:right="215"/>
              <w:rPr>
                <w:sz w:val="18"/>
                <w:szCs w:val="18"/>
              </w:rPr>
            </w:pPr>
            <w:r w:rsidRPr="001C4231">
              <w:rPr>
                <w:sz w:val="18"/>
                <w:szCs w:val="18"/>
              </w:rPr>
              <w:t>105.41</w:t>
            </w:r>
            <w:r w:rsidRPr="001C4231">
              <w:rPr>
                <w:sz w:val="18"/>
                <w:szCs w:val="18"/>
                <w:vertAlign w:val="superscript"/>
              </w:rPr>
              <w:t>x</w:t>
            </w:r>
          </w:p>
        </w:tc>
        <w:tc>
          <w:tcPr>
            <w:tcW w:w="1268" w:type="dxa"/>
            <w:vAlign w:val="center"/>
          </w:tcPr>
          <w:p w:rsidR="007C1B73" w:rsidRPr="001C4231" w:rsidRDefault="007C1B73" w:rsidP="00F82AC7">
            <w:pPr>
              <w:ind w:left="18" w:right="215"/>
              <w:rPr>
                <w:sz w:val="18"/>
                <w:szCs w:val="18"/>
              </w:rPr>
            </w:pPr>
            <w:r w:rsidRPr="001C4231">
              <w:rPr>
                <w:sz w:val="18"/>
                <w:szCs w:val="18"/>
              </w:rPr>
              <w:t>107.39</w:t>
            </w:r>
          </w:p>
        </w:tc>
        <w:tc>
          <w:tcPr>
            <w:tcW w:w="1076" w:type="dxa"/>
            <w:vAlign w:val="center"/>
          </w:tcPr>
          <w:p w:rsidR="007C1B73" w:rsidRPr="001C4231" w:rsidRDefault="007C1B73" w:rsidP="00F82AC7">
            <w:pPr>
              <w:ind w:left="18" w:right="215"/>
              <w:rPr>
                <w:sz w:val="18"/>
                <w:szCs w:val="18"/>
              </w:rPr>
            </w:pPr>
            <w:r w:rsidRPr="001C4231">
              <w:rPr>
                <w:sz w:val="18"/>
                <w:szCs w:val="18"/>
              </w:rPr>
              <w:t>98.59</w:t>
            </w:r>
          </w:p>
        </w:tc>
        <w:tc>
          <w:tcPr>
            <w:tcW w:w="1098" w:type="dxa"/>
            <w:vAlign w:val="center"/>
          </w:tcPr>
          <w:p w:rsidR="007C1B73" w:rsidRPr="001C4231" w:rsidRDefault="007C1B73" w:rsidP="00F82AC7">
            <w:pPr>
              <w:ind w:left="18" w:right="215"/>
              <w:rPr>
                <w:sz w:val="18"/>
                <w:szCs w:val="18"/>
              </w:rPr>
            </w:pPr>
            <w:r w:rsidRPr="001C4231">
              <w:rPr>
                <w:sz w:val="18"/>
                <w:szCs w:val="18"/>
              </w:rPr>
              <w:t>2.26</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SEM</w:t>
            </w:r>
          </w:p>
        </w:tc>
        <w:tc>
          <w:tcPr>
            <w:tcW w:w="1134" w:type="dxa"/>
            <w:vAlign w:val="center"/>
          </w:tcPr>
          <w:p w:rsidR="007C1B73" w:rsidRPr="001C4231" w:rsidRDefault="007C1B73" w:rsidP="00F82AC7">
            <w:pPr>
              <w:ind w:left="18" w:right="215"/>
              <w:rPr>
                <w:sz w:val="18"/>
                <w:szCs w:val="18"/>
              </w:rPr>
            </w:pPr>
            <w:r w:rsidRPr="001C4231">
              <w:rPr>
                <w:sz w:val="18"/>
                <w:szCs w:val="18"/>
              </w:rPr>
              <w:t>1.28</w:t>
            </w:r>
          </w:p>
        </w:tc>
        <w:tc>
          <w:tcPr>
            <w:tcW w:w="1242" w:type="dxa"/>
            <w:vAlign w:val="center"/>
          </w:tcPr>
          <w:p w:rsidR="007C1B73" w:rsidRPr="001C4231" w:rsidRDefault="007C1B73" w:rsidP="00F82AC7">
            <w:pPr>
              <w:ind w:left="18" w:right="215"/>
              <w:rPr>
                <w:sz w:val="18"/>
                <w:szCs w:val="18"/>
              </w:rPr>
            </w:pPr>
            <w:r w:rsidRPr="001C4231">
              <w:rPr>
                <w:sz w:val="18"/>
                <w:szCs w:val="18"/>
              </w:rPr>
              <w:t>1.61</w:t>
            </w:r>
          </w:p>
        </w:tc>
        <w:tc>
          <w:tcPr>
            <w:tcW w:w="1268" w:type="dxa"/>
            <w:vAlign w:val="center"/>
          </w:tcPr>
          <w:p w:rsidR="007C1B73" w:rsidRPr="001C4231" w:rsidRDefault="007C1B73" w:rsidP="00F82AC7">
            <w:pPr>
              <w:ind w:left="18" w:right="215"/>
              <w:rPr>
                <w:sz w:val="18"/>
                <w:szCs w:val="18"/>
              </w:rPr>
            </w:pPr>
            <w:r w:rsidRPr="001C4231">
              <w:rPr>
                <w:sz w:val="18"/>
                <w:szCs w:val="18"/>
              </w:rPr>
              <w:t>4.81</w:t>
            </w:r>
          </w:p>
        </w:tc>
        <w:tc>
          <w:tcPr>
            <w:tcW w:w="1076" w:type="dxa"/>
            <w:vAlign w:val="center"/>
          </w:tcPr>
          <w:p w:rsidR="007C1B73" w:rsidRPr="001C4231" w:rsidRDefault="007C1B73" w:rsidP="00F82AC7">
            <w:pPr>
              <w:ind w:left="18" w:right="215"/>
              <w:rPr>
                <w:sz w:val="18"/>
                <w:szCs w:val="18"/>
              </w:rPr>
            </w:pPr>
            <w:r w:rsidRPr="001C4231">
              <w:rPr>
                <w:sz w:val="18"/>
                <w:szCs w:val="18"/>
              </w:rPr>
              <w:t>3.03</w:t>
            </w:r>
          </w:p>
        </w:tc>
        <w:tc>
          <w:tcPr>
            <w:tcW w:w="1098" w:type="dxa"/>
            <w:vAlign w:val="center"/>
          </w:tcPr>
          <w:p w:rsidR="007C1B73" w:rsidRPr="001C4231" w:rsidRDefault="007C1B73" w:rsidP="00F82AC7">
            <w:pPr>
              <w:ind w:left="18" w:right="215"/>
              <w:rPr>
                <w:sz w:val="18"/>
                <w:szCs w:val="18"/>
              </w:rPr>
            </w:pP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r w:rsidRPr="001C4231">
              <w:rPr>
                <w:sz w:val="18"/>
                <w:szCs w:val="18"/>
              </w:rPr>
              <w:t>ADG</w:t>
            </w:r>
          </w:p>
        </w:tc>
        <w:tc>
          <w:tcPr>
            <w:tcW w:w="1417" w:type="dxa"/>
            <w:vAlign w:val="center"/>
          </w:tcPr>
          <w:p w:rsidR="007C1B73" w:rsidRPr="001C4231" w:rsidRDefault="007C1B73" w:rsidP="00F82AC7">
            <w:pPr>
              <w:ind w:left="18" w:right="215"/>
              <w:rPr>
                <w:sz w:val="18"/>
                <w:szCs w:val="18"/>
              </w:rPr>
            </w:pPr>
            <w:r w:rsidRPr="001C4231">
              <w:rPr>
                <w:sz w:val="18"/>
                <w:szCs w:val="18"/>
              </w:rPr>
              <w:t>RDFM</w:t>
            </w:r>
          </w:p>
        </w:tc>
        <w:tc>
          <w:tcPr>
            <w:tcW w:w="1134" w:type="dxa"/>
            <w:vAlign w:val="center"/>
          </w:tcPr>
          <w:p w:rsidR="007C1B73" w:rsidRPr="001C4231" w:rsidRDefault="007C1B73" w:rsidP="00F82AC7">
            <w:pPr>
              <w:ind w:left="18" w:right="215"/>
              <w:rPr>
                <w:sz w:val="18"/>
                <w:szCs w:val="18"/>
              </w:rPr>
            </w:pPr>
            <w:r w:rsidRPr="001C4231">
              <w:rPr>
                <w:sz w:val="18"/>
                <w:szCs w:val="18"/>
              </w:rPr>
              <w:t>34.50</w:t>
            </w:r>
            <w:r w:rsidRPr="001C4231">
              <w:rPr>
                <w:sz w:val="18"/>
                <w:szCs w:val="18"/>
                <w:vertAlign w:val="superscript"/>
              </w:rPr>
              <w:t>a</w:t>
            </w:r>
          </w:p>
        </w:tc>
        <w:tc>
          <w:tcPr>
            <w:tcW w:w="1242" w:type="dxa"/>
            <w:vAlign w:val="center"/>
          </w:tcPr>
          <w:p w:rsidR="007C1B73" w:rsidRPr="001C4231" w:rsidRDefault="007C1B73" w:rsidP="00F82AC7">
            <w:pPr>
              <w:ind w:left="18" w:right="215"/>
              <w:rPr>
                <w:sz w:val="18"/>
                <w:szCs w:val="18"/>
              </w:rPr>
            </w:pPr>
            <w:r w:rsidRPr="001C4231">
              <w:rPr>
                <w:sz w:val="18"/>
                <w:szCs w:val="18"/>
              </w:rPr>
              <w:t>29.21</w:t>
            </w:r>
            <w:r w:rsidRPr="001C4231">
              <w:rPr>
                <w:sz w:val="18"/>
                <w:szCs w:val="18"/>
                <w:vertAlign w:val="superscript"/>
              </w:rPr>
              <w:t>b</w:t>
            </w:r>
          </w:p>
        </w:tc>
        <w:tc>
          <w:tcPr>
            <w:tcW w:w="1268" w:type="dxa"/>
            <w:vAlign w:val="center"/>
          </w:tcPr>
          <w:p w:rsidR="007C1B73" w:rsidRPr="001C4231" w:rsidRDefault="007C1B73" w:rsidP="00F82AC7">
            <w:pPr>
              <w:ind w:left="18" w:right="215"/>
              <w:rPr>
                <w:sz w:val="18"/>
                <w:szCs w:val="18"/>
              </w:rPr>
            </w:pPr>
            <w:r w:rsidRPr="001C4231">
              <w:rPr>
                <w:sz w:val="18"/>
                <w:szCs w:val="18"/>
              </w:rPr>
              <w:t>28.79</w:t>
            </w:r>
            <w:r w:rsidRPr="001C4231">
              <w:rPr>
                <w:sz w:val="18"/>
                <w:szCs w:val="18"/>
                <w:vertAlign w:val="superscript"/>
              </w:rPr>
              <w:t>b,x</w:t>
            </w:r>
          </w:p>
        </w:tc>
        <w:tc>
          <w:tcPr>
            <w:tcW w:w="1076" w:type="dxa"/>
            <w:vAlign w:val="center"/>
          </w:tcPr>
          <w:p w:rsidR="007C1B73" w:rsidRPr="001C4231" w:rsidRDefault="007C1B73" w:rsidP="00F82AC7">
            <w:pPr>
              <w:ind w:left="18" w:right="215"/>
              <w:rPr>
                <w:sz w:val="18"/>
                <w:szCs w:val="18"/>
              </w:rPr>
            </w:pPr>
            <w:r w:rsidRPr="001C4231">
              <w:rPr>
                <w:sz w:val="18"/>
                <w:szCs w:val="18"/>
              </w:rPr>
              <w:t>25.17</w:t>
            </w:r>
            <w:r w:rsidRPr="001C4231">
              <w:rPr>
                <w:sz w:val="18"/>
                <w:szCs w:val="18"/>
                <w:vertAlign w:val="superscript"/>
              </w:rPr>
              <w:t>b</w:t>
            </w:r>
          </w:p>
        </w:tc>
        <w:tc>
          <w:tcPr>
            <w:tcW w:w="1098" w:type="dxa"/>
            <w:vAlign w:val="center"/>
          </w:tcPr>
          <w:p w:rsidR="007C1B73" w:rsidRPr="001C4231" w:rsidRDefault="007C1B73" w:rsidP="00F82AC7">
            <w:pPr>
              <w:ind w:left="18" w:right="215"/>
              <w:rPr>
                <w:sz w:val="18"/>
                <w:szCs w:val="18"/>
              </w:rPr>
            </w:pPr>
            <w:r w:rsidRPr="001C4231">
              <w:rPr>
                <w:sz w:val="18"/>
                <w:szCs w:val="18"/>
              </w:rPr>
              <w:t>1.17</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r w:rsidRPr="001C4231">
              <w:rPr>
                <w:sz w:val="18"/>
                <w:szCs w:val="18"/>
              </w:rPr>
              <w:t>(g/b/d)</w:t>
            </w:r>
          </w:p>
        </w:tc>
        <w:tc>
          <w:tcPr>
            <w:tcW w:w="1417" w:type="dxa"/>
            <w:vAlign w:val="center"/>
          </w:tcPr>
          <w:p w:rsidR="007C1B73" w:rsidRPr="001C4231" w:rsidRDefault="007C1B73" w:rsidP="00F82AC7">
            <w:pPr>
              <w:ind w:left="18" w:right="215"/>
              <w:rPr>
                <w:sz w:val="18"/>
                <w:szCs w:val="18"/>
              </w:rPr>
            </w:pPr>
            <w:r w:rsidRPr="001C4231">
              <w:rPr>
                <w:sz w:val="18"/>
                <w:szCs w:val="18"/>
              </w:rPr>
              <w:t>CDFM</w:t>
            </w:r>
          </w:p>
        </w:tc>
        <w:tc>
          <w:tcPr>
            <w:tcW w:w="1134" w:type="dxa"/>
            <w:vAlign w:val="center"/>
          </w:tcPr>
          <w:p w:rsidR="007C1B73" w:rsidRPr="001C4231" w:rsidRDefault="007C1B73" w:rsidP="00F82AC7">
            <w:pPr>
              <w:ind w:left="18" w:right="215"/>
              <w:rPr>
                <w:sz w:val="18"/>
                <w:szCs w:val="18"/>
              </w:rPr>
            </w:pPr>
            <w:r w:rsidRPr="001C4231">
              <w:rPr>
                <w:sz w:val="18"/>
                <w:szCs w:val="18"/>
              </w:rPr>
              <w:t>34.50</w:t>
            </w:r>
            <w:r w:rsidRPr="001C4231">
              <w:rPr>
                <w:sz w:val="18"/>
                <w:szCs w:val="18"/>
                <w:vertAlign w:val="superscript"/>
              </w:rPr>
              <w:t>a</w:t>
            </w:r>
          </w:p>
        </w:tc>
        <w:tc>
          <w:tcPr>
            <w:tcW w:w="1242" w:type="dxa"/>
            <w:vAlign w:val="center"/>
          </w:tcPr>
          <w:p w:rsidR="007C1B73" w:rsidRPr="001C4231" w:rsidRDefault="007C1B73" w:rsidP="00F82AC7">
            <w:pPr>
              <w:ind w:left="18" w:right="215"/>
              <w:rPr>
                <w:sz w:val="18"/>
                <w:szCs w:val="18"/>
              </w:rPr>
            </w:pPr>
            <w:r w:rsidRPr="001C4231">
              <w:rPr>
                <w:sz w:val="18"/>
                <w:szCs w:val="18"/>
              </w:rPr>
              <w:t>34.11</w:t>
            </w:r>
            <w:r w:rsidRPr="001C4231">
              <w:rPr>
                <w:sz w:val="18"/>
                <w:szCs w:val="18"/>
                <w:vertAlign w:val="superscript"/>
              </w:rPr>
              <w:t>a</w:t>
            </w:r>
          </w:p>
        </w:tc>
        <w:tc>
          <w:tcPr>
            <w:tcW w:w="1268" w:type="dxa"/>
            <w:vAlign w:val="center"/>
          </w:tcPr>
          <w:p w:rsidR="007C1B73" w:rsidRPr="001C4231" w:rsidRDefault="007C1B73" w:rsidP="00F82AC7">
            <w:pPr>
              <w:ind w:left="18" w:right="215"/>
              <w:rPr>
                <w:sz w:val="18"/>
                <w:szCs w:val="18"/>
              </w:rPr>
            </w:pPr>
            <w:r w:rsidRPr="001C4231">
              <w:rPr>
                <w:sz w:val="18"/>
                <w:szCs w:val="18"/>
              </w:rPr>
              <w:t>23.52</w:t>
            </w:r>
            <w:r w:rsidRPr="001C4231">
              <w:rPr>
                <w:sz w:val="18"/>
                <w:szCs w:val="18"/>
                <w:vertAlign w:val="superscript"/>
              </w:rPr>
              <w:t>b,y</w:t>
            </w:r>
          </w:p>
        </w:tc>
        <w:tc>
          <w:tcPr>
            <w:tcW w:w="1076" w:type="dxa"/>
            <w:vAlign w:val="center"/>
          </w:tcPr>
          <w:p w:rsidR="007C1B73" w:rsidRPr="001C4231" w:rsidRDefault="007C1B73" w:rsidP="00F82AC7">
            <w:pPr>
              <w:ind w:left="18" w:right="215"/>
              <w:rPr>
                <w:sz w:val="18"/>
                <w:szCs w:val="18"/>
              </w:rPr>
            </w:pPr>
            <w:r w:rsidRPr="001C4231">
              <w:rPr>
                <w:sz w:val="18"/>
                <w:szCs w:val="18"/>
              </w:rPr>
              <w:t>21.80</w:t>
            </w:r>
            <w:r w:rsidRPr="001C4231">
              <w:rPr>
                <w:sz w:val="18"/>
                <w:szCs w:val="18"/>
                <w:vertAlign w:val="superscript"/>
              </w:rPr>
              <w:t>b</w:t>
            </w:r>
          </w:p>
        </w:tc>
        <w:tc>
          <w:tcPr>
            <w:tcW w:w="1098" w:type="dxa"/>
            <w:vAlign w:val="center"/>
          </w:tcPr>
          <w:p w:rsidR="007C1B73" w:rsidRPr="001C4231" w:rsidRDefault="007C1B73" w:rsidP="00F82AC7">
            <w:pPr>
              <w:ind w:left="18" w:right="215"/>
              <w:rPr>
                <w:sz w:val="18"/>
                <w:szCs w:val="18"/>
              </w:rPr>
            </w:pPr>
            <w:r w:rsidRPr="001C4231">
              <w:rPr>
                <w:sz w:val="18"/>
                <w:szCs w:val="18"/>
              </w:rPr>
              <w:t>1.93</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LDFM</w:t>
            </w:r>
          </w:p>
        </w:tc>
        <w:tc>
          <w:tcPr>
            <w:tcW w:w="1134" w:type="dxa"/>
            <w:vAlign w:val="center"/>
          </w:tcPr>
          <w:p w:rsidR="007C1B73" w:rsidRPr="001C4231" w:rsidRDefault="007C1B73" w:rsidP="00F82AC7">
            <w:pPr>
              <w:ind w:left="18" w:right="215"/>
              <w:rPr>
                <w:sz w:val="18"/>
                <w:szCs w:val="18"/>
              </w:rPr>
            </w:pPr>
            <w:r w:rsidRPr="001C4231">
              <w:rPr>
                <w:sz w:val="18"/>
                <w:szCs w:val="18"/>
              </w:rPr>
              <w:t>34.50</w:t>
            </w:r>
            <w:r w:rsidRPr="001C4231">
              <w:rPr>
                <w:sz w:val="18"/>
                <w:szCs w:val="18"/>
                <w:vertAlign w:val="superscript"/>
              </w:rPr>
              <w:t>a</w:t>
            </w:r>
          </w:p>
        </w:tc>
        <w:tc>
          <w:tcPr>
            <w:tcW w:w="1242" w:type="dxa"/>
            <w:vAlign w:val="center"/>
          </w:tcPr>
          <w:p w:rsidR="007C1B73" w:rsidRPr="001C4231" w:rsidRDefault="007C1B73" w:rsidP="00F82AC7">
            <w:pPr>
              <w:ind w:left="18" w:right="215"/>
              <w:rPr>
                <w:sz w:val="18"/>
                <w:szCs w:val="18"/>
              </w:rPr>
            </w:pPr>
            <w:r w:rsidRPr="001C4231">
              <w:rPr>
                <w:sz w:val="18"/>
                <w:szCs w:val="18"/>
              </w:rPr>
              <w:t>32.67</w:t>
            </w:r>
            <w:r w:rsidRPr="001C4231">
              <w:rPr>
                <w:sz w:val="18"/>
                <w:szCs w:val="18"/>
                <w:vertAlign w:val="superscript"/>
              </w:rPr>
              <w:t>ab</w:t>
            </w:r>
          </w:p>
        </w:tc>
        <w:tc>
          <w:tcPr>
            <w:tcW w:w="1268" w:type="dxa"/>
            <w:vAlign w:val="center"/>
          </w:tcPr>
          <w:p w:rsidR="007C1B73" w:rsidRPr="001C4231" w:rsidRDefault="007C1B73" w:rsidP="00F82AC7">
            <w:pPr>
              <w:ind w:left="18" w:right="215"/>
              <w:rPr>
                <w:sz w:val="18"/>
                <w:szCs w:val="18"/>
              </w:rPr>
            </w:pPr>
            <w:r w:rsidRPr="001C4231">
              <w:rPr>
                <w:sz w:val="18"/>
                <w:szCs w:val="18"/>
              </w:rPr>
              <w:t>31.49</w:t>
            </w:r>
            <w:r w:rsidRPr="001C4231">
              <w:rPr>
                <w:sz w:val="18"/>
                <w:szCs w:val="18"/>
                <w:vertAlign w:val="superscript"/>
              </w:rPr>
              <w:t>ab,x</w:t>
            </w:r>
          </w:p>
        </w:tc>
        <w:tc>
          <w:tcPr>
            <w:tcW w:w="1076" w:type="dxa"/>
            <w:vAlign w:val="center"/>
          </w:tcPr>
          <w:p w:rsidR="007C1B73" w:rsidRPr="001C4231" w:rsidRDefault="007C1B73" w:rsidP="00F82AC7">
            <w:pPr>
              <w:ind w:left="18" w:right="215"/>
              <w:rPr>
                <w:sz w:val="18"/>
                <w:szCs w:val="18"/>
              </w:rPr>
            </w:pPr>
            <w:r w:rsidRPr="001C4231">
              <w:rPr>
                <w:sz w:val="18"/>
                <w:szCs w:val="18"/>
              </w:rPr>
              <w:t>24.25</w:t>
            </w:r>
            <w:r w:rsidRPr="001C4231">
              <w:rPr>
                <w:sz w:val="18"/>
                <w:szCs w:val="18"/>
                <w:vertAlign w:val="superscript"/>
              </w:rPr>
              <w:t>b</w:t>
            </w:r>
          </w:p>
        </w:tc>
        <w:tc>
          <w:tcPr>
            <w:tcW w:w="1098" w:type="dxa"/>
            <w:vAlign w:val="center"/>
          </w:tcPr>
          <w:p w:rsidR="007C1B73" w:rsidRPr="001C4231" w:rsidRDefault="007C1B73" w:rsidP="00F82AC7">
            <w:pPr>
              <w:ind w:left="18" w:right="215"/>
              <w:rPr>
                <w:sz w:val="18"/>
                <w:szCs w:val="18"/>
              </w:rPr>
            </w:pPr>
            <w:r w:rsidRPr="001C4231">
              <w:rPr>
                <w:sz w:val="18"/>
                <w:szCs w:val="18"/>
              </w:rPr>
              <w:t>1.62</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SEM</w:t>
            </w:r>
          </w:p>
        </w:tc>
        <w:tc>
          <w:tcPr>
            <w:tcW w:w="1134" w:type="dxa"/>
            <w:vAlign w:val="center"/>
          </w:tcPr>
          <w:p w:rsidR="007C1B73" w:rsidRPr="001C4231" w:rsidRDefault="007C1B73" w:rsidP="00F82AC7">
            <w:pPr>
              <w:ind w:left="18" w:right="215"/>
              <w:rPr>
                <w:sz w:val="18"/>
                <w:szCs w:val="18"/>
              </w:rPr>
            </w:pPr>
            <w:r w:rsidRPr="001C4231">
              <w:rPr>
                <w:sz w:val="18"/>
                <w:szCs w:val="18"/>
              </w:rPr>
              <w:t>2.32</w:t>
            </w:r>
          </w:p>
        </w:tc>
        <w:tc>
          <w:tcPr>
            <w:tcW w:w="1242" w:type="dxa"/>
            <w:vAlign w:val="center"/>
          </w:tcPr>
          <w:p w:rsidR="007C1B73" w:rsidRPr="001C4231" w:rsidRDefault="007C1B73" w:rsidP="00F82AC7">
            <w:pPr>
              <w:ind w:left="18" w:right="215"/>
              <w:rPr>
                <w:sz w:val="18"/>
                <w:szCs w:val="18"/>
              </w:rPr>
            </w:pPr>
            <w:r w:rsidRPr="001C4231">
              <w:rPr>
                <w:sz w:val="18"/>
                <w:szCs w:val="18"/>
              </w:rPr>
              <w:t>2.02</w:t>
            </w:r>
          </w:p>
        </w:tc>
        <w:tc>
          <w:tcPr>
            <w:tcW w:w="1268" w:type="dxa"/>
            <w:vAlign w:val="center"/>
          </w:tcPr>
          <w:p w:rsidR="007C1B73" w:rsidRPr="001C4231" w:rsidRDefault="007C1B73" w:rsidP="00F82AC7">
            <w:pPr>
              <w:ind w:left="18" w:right="215"/>
              <w:rPr>
                <w:sz w:val="18"/>
                <w:szCs w:val="18"/>
              </w:rPr>
            </w:pPr>
            <w:r w:rsidRPr="001C4231">
              <w:rPr>
                <w:sz w:val="18"/>
                <w:szCs w:val="18"/>
              </w:rPr>
              <w:t>1.19</w:t>
            </w:r>
          </w:p>
        </w:tc>
        <w:tc>
          <w:tcPr>
            <w:tcW w:w="1076" w:type="dxa"/>
            <w:vAlign w:val="center"/>
          </w:tcPr>
          <w:p w:rsidR="007C1B73" w:rsidRPr="001C4231" w:rsidRDefault="007C1B73" w:rsidP="00F82AC7">
            <w:pPr>
              <w:ind w:left="18" w:right="215"/>
              <w:rPr>
                <w:sz w:val="18"/>
                <w:szCs w:val="18"/>
              </w:rPr>
            </w:pPr>
            <w:r w:rsidRPr="001C4231">
              <w:rPr>
                <w:sz w:val="18"/>
                <w:szCs w:val="18"/>
              </w:rPr>
              <w:t>1.30</w:t>
            </w:r>
          </w:p>
        </w:tc>
        <w:tc>
          <w:tcPr>
            <w:tcW w:w="1098" w:type="dxa"/>
            <w:vAlign w:val="center"/>
          </w:tcPr>
          <w:p w:rsidR="007C1B73" w:rsidRPr="001C4231" w:rsidRDefault="007C1B73" w:rsidP="00F82AC7">
            <w:pPr>
              <w:ind w:left="18" w:right="215"/>
              <w:rPr>
                <w:sz w:val="18"/>
                <w:szCs w:val="18"/>
              </w:rPr>
            </w:pP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r w:rsidRPr="001C4231">
              <w:rPr>
                <w:sz w:val="18"/>
                <w:szCs w:val="18"/>
              </w:rPr>
              <w:t>FCR</w:t>
            </w:r>
          </w:p>
        </w:tc>
        <w:tc>
          <w:tcPr>
            <w:tcW w:w="1417" w:type="dxa"/>
            <w:vAlign w:val="center"/>
          </w:tcPr>
          <w:p w:rsidR="007C1B73" w:rsidRPr="001C4231" w:rsidRDefault="007C1B73" w:rsidP="00F82AC7">
            <w:pPr>
              <w:ind w:left="18" w:right="215"/>
              <w:rPr>
                <w:sz w:val="18"/>
                <w:szCs w:val="18"/>
              </w:rPr>
            </w:pPr>
            <w:r w:rsidRPr="001C4231">
              <w:rPr>
                <w:sz w:val="18"/>
                <w:szCs w:val="18"/>
              </w:rPr>
              <w:t>RDFM</w:t>
            </w:r>
          </w:p>
        </w:tc>
        <w:tc>
          <w:tcPr>
            <w:tcW w:w="1134" w:type="dxa"/>
            <w:vAlign w:val="center"/>
          </w:tcPr>
          <w:p w:rsidR="007C1B73" w:rsidRPr="001C4231" w:rsidRDefault="007C1B73" w:rsidP="00F82AC7">
            <w:pPr>
              <w:ind w:left="18" w:right="215"/>
              <w:rPr>
                <w:sz w:val="18"/>
                <w:szCs w:val="18"/>
              </w:rPr>
            </w:pPr>
            <w:r w:rsidRPr="001C4231">
              <w:rPr>
                <w:sz w:val="18"/>
                <w:szCs w:val="18"/>
              </w:rPr>
              <w:t>3.25</w:t>
            </w:r>
          </w:p>
        </w:tc>
        <w:tc>
          <w:tcPr>
            <w:tcW w:w="1242" w:type="dxa"/>
            <w:vAlign w:val="center"/>
          </w:tcPr>
          <w:p w:rsidR="007C1B73" w:rsidRPr="001C4231" w:rsidRDefault="007C1B73" w:rsidP="00F82AC7">
            <w:pPr>
              <w:ind w:left="18" w:right="215"/>
              <w:rPr>
                <w:sz w:val="18"/>
                <w:szCs w:val="18"/>
              </w:rPr>
            </w:pPr>
            <w:r w:rsidRPr="001C4231">
              <w:rPr>
                <w:sz w:val="18"/>
                <w:szCs w:val="18"/>
              </w:rPr>
              <w:t>3.27</w:t>
            </w:r>
          </w:p>
        </w:tc>
        <w:tc>
          <w:tcPr>
            <w:tcW w:w="1268" w:type="dxa"/>
            <w:vAlign w:val="center"/>
          </w:tcPr>
          <w:p w:rsidR="007C1B73" w:rsidRPr="001C4231" w:rsidRDefault="007C1B73" w:rsidP="00F82AC7">
            <w:pPr>
              <w:ind w:left="18" w:right="215"/>
              <w:rPr>
                <w:sz w:val="18"/>
                <w:szCs w:val="18"/>
              </w:rPr>
            </w:pPr>
            <w:r w:rsidRPr="001C4231">
              <w:rPr>
                <w:sz w:val="18"/>
                <w:szCs w:val="18"/>
              </w:rPr>
              <w:t>3.27</w:t>
            </w:r>
          </w:p>
        </w:tc>
        <w:tc>
          <w:tcPr>
            <w:tcW w:w="1076" w:type="dxa"/>
            <w:vAlign w:val="center"/>
          </w:tcPr>
          <w:p w:rsidR="007C1B73" w:rsidRPr="001C4231" w:rsidRDefault="007C1B73" w:rsidP="00F82AC7">
            <w:pPr>
              <w:ind w:left="18" w:right="215"/>
              <w:rPr>
                <w:sz w:val="18"/>
                <w:szCs w:val="18"/>
              </w:rPr>
            </w:pPr>
            <w:r w:rsidRPr="001C4231">
              <w:rPr>
                <w:sz w:val="18"/>
                <w:szCs w:val="18"/>
              </w:rPr>
              <w:t>3.56</w:t>
            </w:r>
          </w:p>
        </w:tc>
        <w:tc>
          <w:tcPr>
            <w:tcW w:w="1098" w:type="dxa"/>
            <w:vAlign w:val="center"/>
          </w:tcPr>
          <w:p w:rsidR="007C1B73" w:rsidRPr="001C4231" w:rsidRDefault="007C1B73" w:rsidP="00F82AC7">
            <w:pPr>
              <w:ind w:left="18" w:right="215"/>
              <w:rPr>
                <w:sz w:val="18"/>
                <w:szCs w:val="18"/>
              </w:rPr>
            </w:pPr>
            <w:r w:rsidRPr="001C4231">
              <w:rPr>
                <w:sz w:val="18"/>
                <w:szCs w:val="18"/>
              </w:rPr>
              <w:t>0.07</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CDFM</w:t>
            </w:r>
          </w:p>
        </w:tc>
        <w:tc>
          <w:tcPr>
            <w:tcW w:w="1134" w:type="dxa"/>
            <w:vAlign w:val="center"/>
          </w:tcPr>
          <w:p w:rsidR="007C1B73" w:rsidRPr="001C4231" w:rsidRDefault="007C1B73" w:rsidP="00F82AC7">
            <w:pPr>
              <w:ind w:left="18" w:right="215"/>
              <w:rPr>
                <w:sz w:val="18"/>
                <w:szCs w:val="18"/>
              </w:rPr>
            </w:pPr>
            <w:r w:rsidRPr="001C4231">
              <w:rPr>
                <w:sz w:val="18"/>
                <w:szCs w:val="18"/>
              </w:rPr>
              <w:t>3.25</w:t>
            </w:r>
          </w:p>
        </w:tc>
        <w:tc>
          <w:tcPr>
            <w:tcW w:w="1242" w:type="dxa"/>
            <w:vAlign w:val="center"/>
          </w:tcPr>
          <w:p w:rsidR="007C1B73" w:rsidRPr="001C4231" w:rsidRDefault="007C1B73" w:rsidP="00F82AC7">
            <w:pPr>
              <w:ind w:left="18" w:right="215"/>
              <w:rPr>
                <w:sz w:val="18"/>
                <w:szCs w:val="18"/>
              </w:rPr>
            </w:pPr>
            <w:r w:rsidRPr="001C4231">
              <w:rPr>
                <w:sz w:val="18"/>
                <w:szCs w:val="18"/>
              </w:rPr>
              <w:t>3.05</w:t>
            </w:r>
          </w:p>
        </w:tc>
        <w:tc>
          <w:tcPr>
            <w:tcW w:w="1268" w:type="dxa"/>
            <w:vAlign w:val="center"/>
          </w:tcPr>
          <w:p w:rsidR="007C1B73" w:rsidRPr="001C4231" w:rsidRDefault="007C1B73" w:rsidP="00F82AC7">
            <w:pPr>
              <w:ind w:left="18" w:right="215"/>
              <w:rPr>
                <w:sz w:val="18"/>
                <w:szCs w:val="18"/>
              </w:rPr>
            </w:pPr>
            <w:r w:rsidRPr="001C4231">
              <w:rPr>
                <w:sz w:val="18"/>
                <w:szCs w:val="18"/>
              </w:rPr>
              <w:t>3.98</w:t>
            </w:r>
          </w:p>
        </w:tc>
        <w:tc>
          <w:tcPr>
            <w:tcW w:w="1076" w:type="dxa"/>
            <w:vAlign w:val="center"/>
          </w:tcPr>
          <w:p w:rsidR="007C1B73" w:rsidRPr="001C4231" w:rsidRDefault="007C1B73" w:rsidP="00F82AC7">
            <w:pPr>
              <w:ind w:left="18" w:right="215"/>
              <w:rPr>
                <w:sz w:val="18"/>
                <w:szCs w:val="18"/>
              </w:rPr>
            </w:pPr>
            <w:r w:rsidRPr="001C4231">
              <w:rPr>
                <w:sz w:val="18"/>
                <w:szCs w:val="18"/>
              </w:rPr>
              <w:t>4.51</w:t>
            </w:r>
          </w:p>
        </w:tc>
        <w:tc>
          <w:tcPr>
            <w:tcW w:w="1098" w:type="dxa"/>
            <w:vAlign w:val="center"/>
          </w:tcPr>
          <w:p w:rsidR="007C1B73" w:rsidRPr="001C4231" w:rsidRDefault="007C1B73" w:rsidP="00F82AC7">
            <w:pPr>
              <w:ind w:left="18" w:right="215"/>
              <w:rPr>
                <w:sz w:val="18"/>
                <w:szCs w:val="18"/>
              </w:rPr>
            </w:pPr>
            <w:r w:rsidRPr="001C4231">
              <w:rPr>
                <w:sz w:val="18"/>
                <w:szCs w:val="18"/>
              </w:rPr>
              <w:t>0.25</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LDFM</w:t>
            </w:r>
          </w:p>
        </w:tc>
        <w:tc>
          <w:tcPr>
            <w:tcW w:w="1134" w:type="dxa"/>
            <w:vAlign w:val="center"/>
          </w:tcPr>
          <w:p w:rsidR="007C1B73" w:rsidRPr="001C4231" w:rsidRDefault="007C1B73" w:rsidP="00F82AC7">
            <w:pPr>
              <w:ind w:left="18" w:right="215"/>
              <w:rPr>
                <w:sz w:val="18"/>
                <w:szCs w:val="18"/>
              </w:rPr>
            </w:pPr>
            <w:r w:rsidRPr="001C4231">
              <w:rPr>
                <w:sz w:val="18"/>
                <w:szCs w:val="18"/>
              </w:rPr>
              <w:t>3.25</w:t>
            </w:r>
          </w:p>
        </w:tc>
        <w:tc>
          <w:tcPr>
            <w:tcW w:w="1242" w:type="dxa"/>
            <w:vAlign w:val="center"/>
          </w:tcPr>
          <w:p w:rsidR="007C1B73" w:rsidRPr="001C4231" w:rsidRDefault="007C1B73" w:rsidP="00F82AC7">
            <w:pPr>
              <w:ind w:left="18" w:right="215"/>
              <w:rPr>
                <w:sz w:val="18"/>
                <w:szCs w:val="18"/>
              </w:rPr>
            </w:pPr>
            <w:r w:rsidRPr="001C4231">
              <w:rPr>
                <w:sz w:val="18"/>
                <w:szCs w:val="18"/>
              </w:rPr>
              <w:t>3.34</w:t>
            </w:r>
          </w:p>
        </w:tc>
        <w:tc>
          <w:tcPr>
            <w:tcW w:w="1268" w:type="dxa"/>
            <w:vAlign w:val="center"/>
          </w:tcPr>
          <w:p w:rsidR="007C1B73" w:rsidRPr="001C4231" w:rsidRDefault="007C1B73" w:rsidP="00F82AC7">
            <w:pPr>
              <w:ind w:left="18" w:right="215"/>
              <w:rPr>
                <w:sz w:val="18"/>
                <w:szCs w:val="18"/>
              </w:rPr>
            </w:pPr>
            <w:r w:rsidRPr="001C4231">
              <w:rPr>
                <w:sz w:val="18"/>
                <w:szCs w:val="18"/>
              </w:rPr>
              <w:t>3.44</w:t>
            </w:r>
          </w:p>
        </w:tc>
        <w:tc>
          <w:tcPr>
            <w:tcW w:w="1076" w:type="dxa"/>
            <w:vAlign w:val="center"/>
          </w:tcPr>
          <w:p w:rsidR="007C1B73" w:rsidRPr="001C4231" w:rsidRDefault="007C1B73" w:rsidP="00F82AC7">
            <w:pPr>
              <w:ind w:left="18" w:right="215"/>
              <w:rPr>
                <w:sz w:val="18"/>
                <w:szCs w:val="18"/>
              </w:rPr>
            </w:pPr>
            <w:r w:rsidRPr="001C4231">
              <w:rPr>
                <w:sz w:val="18"/>
                <w:szCs w:val="18"/>
              </w:rPr>
              <w:t>4.06</w:t>
            </w:r>
          </w:p>
        </w:tc>
        <w:tc>
          <w:tcPr>
            <w:tcW w:w="1098" w:type="dxa"/>
            <w:vAlign w:val="center"/>
          </w:tcPr>
          <w:p w:rsidR="007C1B73" w:rsidRPr="001C4231" w:rsidRDefault="007C1B73" w:rsidP="00F82AC7">
            <w:pPr>
              <w:ind w:left="18" w:right="215"/>
              <w:rPr>
                <w:sz w:val="18"/>
                <w:szCs w:val="18"/>
              </w:rPr>
            </w:pPr>
            <w:r w:rsidRPr="001C4231">
              <w:rPr>
                <w:sz w:val="18"/>
                <w:szCs w:val="18"/>
              </w:rPr>
              <w:t>0.15</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SEM</w:t>
            </w:r>
          </w:p>
        </w:tc>
        <w:tc>
          <w:tcPr>
            <w:tcW w:w="1134" w:type="dxa"/>
            <w:vAlign w:val="center"/>
          </w:tcPr>
          <w:p w:rsidR="007C1B73" w:rsidRPr="001C4231" w:rsidRDefault="007C1B73" w:rsidP="00F82AC7">
            <w:pPr>
              <w:ind w:left="18" w:right="215"/>
              <w:rPr>
                <w:sz w:val="18"/>
                <w:szCs w:val="18"/>
              </w:rPr>
            </w:pPr>
            <w:r w:rsidRPr="001C4231">
              <w:rPr>
                <w:sz w:val="18"/>
                <w:szCs w:val="18"/>
              </w:rPr>
              <w:t>0.21</w:t>
            </w:r>
          </w:p>
        </w:tc>
        <w:tc>
          <w:tcPr>
            <w:tcW w:w="1242" w:type="dxa"/>
            <w:vAlign w:val="center"/>
          </w:tcPr>
          <w:p w:rsidR="007C1B73" w:rsidRPr="001C4231" w:rsidRDefault="007C1B73" w:rsidP="00F82AC7">
            <w:pPr>
              <w:ind w:left="18" w:right="215"/>
              <w:rPr>
                <w:sz w:val="18"/>
                <w:szCs w:val="18"/>
              </w:rPr>
            </w:pPr>
            <w:r w:rsidRPr="001C4231">
              <w:rPr>
                <w:sz w:val="18"/>
                <w:szCs w:val="18"/>
              </w:rPr>
              <w:t>0.58</w:t>
            </w:r>
          </w:p>
        </w:tc>
        <w:tc>
          <w:tcPr>
            <w:tcW w:w="1268" w:type="dxa"/>
            <w:vAlign w:val="center"/>
          </w:tcPr>
          <w:p w:rsidR="007C1B73" w:rsidRPr="001C4231" w:rsidRDefault="007C1B73" w:rsidP="00F82AC7">
            <w:pPr>
              <w:ind w:left="18" w:right="215"/>
              <w:rPr>
                <w:sz w:val="18"/>
                <w:szCs w:val="18"/>
              </w:rPr>
            </w:pPr>
            <w:r w:rsidRPr="001C4231">
              <w:rPr>
                <w:sz w:val="18"/>
                <w:szCs w:val="18"/>
              </w:rPr>
              <w:t>0.31</w:t>
            </w:r>
          </w:p>
        </w:tc>
        <w:tc>
          <w:tcPr>
            <w:tcW w:w="1076" w:type="dxa"/>
            <w:vAlign w:val="center"/>
          </w:tcPr>
          <w:p w:rsidR="007C1B73" w:rsidRPr="001C4231" w:rsidRDefault="007C1B73" w:rsidP="00F82AC7">
            <w:pPr>
              <w:ind w:left="18" w:right="215"/>
              <w:rPr>
                <w:sz w:val="18"/>
                <w:szCs w:val="18"/>
              </w:rPr>
            </w:pPr>
            <w:r w:rsidRPr="001C4231">
              <w:rPr>
                <w:sz w:val="18"/>
                <w:szCs w:val="18"/>
              </w:rPr>
              <w:t>0.29</w:t>
            </w:r>
          </w:p>
        </w:tc>
        <w:tc>
          <w:tcPr>
            <w:tcW w:w="1098" w:type="dxa"/>
            <w:vAlign w:val="center"/>
          </w:tcPr>
          <w:p w:rsidR="007C1B73" w:rsidRPr="001C4231" w:rsidRDefault="007C1B73" w:rsidP="00F82AC7">
            <w:pPr>
              <w:ind w:left="18" w:right="215"/>
              <w:rPr>
                <w:sz w:val="18"/>
                <w:szCs w:val="18"/>
              </w:rPr>
            </w:pPr>
          </w:p>
        </w:tc>
      </w:tr>
      <w:tr w:rsidR="001C4231" w:rsidRPr="001C4231" w:rsidTr="00F82AC7">
        <w:trPr>
          <w:trHeight w:val="170"/>
          <w:jc w:val="center"/>
        </w:trPr>
        <w:tc>
          <w:tcPr>
            <w:tcW w:w="1668" w:type="dxa"/>
            <w:vAlign w:val="center"/>
          </w:tcPr>
          <w:p w:rsidR="007C1B73" w:rsidRPr="001C4231" w:rsidRDefault="007C1B73" w:rsidP="001C4231">
            <w:pPr>
              <w:rPr>
                <w:sz w:val="18"/>
                <w:szCs w:val="18"/>
                <w:lang w:val="yo-NG"/>
              </w:rPr>
            </w:pPr>
            <w:r w:rsidRPr="001C4231">
              <w:rPr>
                <w:sz w:val="18"/>
                <w:szCs w:val="18"/>
              </w:rPr>
              <w:t>Mort</w:t>
            </w:r>
            <w:r w:rsidRPr="001C4231">
              <w:rPr>
                <w:sz w:val="18"/>
                <w:szCs w:val="18"/>
                <w:lang w:val="yo-NG"/>
              </w:rPr>
              <w:t>ality</w:t>
            </w:r>
          </w:p>
        </w:tc>
        <w:tc>
          <w:tcPr>
            <w:tcW w:w="1417" w:type="dxa"/>
            <w:vAlign w:val="center"/>
          </w:tcPr>
          <w:p w:rsidR="007C1B73" w:rsidRPr="001C4231" w:rsidRDefault="007C1B73" w:rsidP="00F82AC7">
            <w:pPr>
              <w:ind w:left="18" w:right="215"/>
              <w:rPr>
                <w:sz w:val="18"/>
                <w:szCs w:val="18"/>
              </w:rPr>
            </w:pPr>
            <w:r w:rsidRPr="001C4231">
              <w:rPr>
                <w:sz w:val="18"/>
                <w:szCs w:val="18"/>
              </w:rPr>
              <w:t>RDFM</w:t>
            </w:r>
          </w:p>
        </w:tc>
        <w:tc>
          <w:tcPr>
            <w:tcW w:w="1134" w:type="dxa"/>
            <w:vAlign w:val="center"/>
          </w:tcPr>
          <w:p w:rsidR="007C1B73" w:rsidRPr="001C4231" w:rsidRDefault="007C1B73" w:rsidP="00F82AC7">
            <w:pPr>
              <w:ind w:left="18" w:right="215"/>
              <w:rPr>
                <w:sz w:val="18"/>
                <w:szCs w:val="18"/>
              </w:rPr>
            </w:pPr>
            <w:r w:rsidRPr="001C4231">
              <w:rPr>
                <w:sz w:val="18"/>
                <w:szCs w:val="18"/>
              </w:rPr>
              <w:t>0.00</w:t>
            </w:r>
          </w:p>
        </w:tc>
        <w:tc>
          <w:tcPr>
            <w:tcW w:w="1242" w:type="dxa"/>
            <w:vAlign w:val="center"/>
          </w:tcPr>
          <w:p w:rsidR="007C1B73" w:rsidRPr="001C4231" w:rsidRDefault="007C1B73" w:rsidP="00F82AC7">
            <w:pPr>
              <w:ind w:left="18" w:right="215"/>
              <w:rPr>
                <w:sz w:val="18"/>
                <w:szCs w:val="18"/>
              </w:rPr>
            </w:pPr>
            <w:r w:rsidRPr="001C4231">
              <w:rPr>
                <w:sz w:val="18"/>
                <w:szCs w:val="18"/>
              </w:rPr>
              <w:t>0.00</w:t>
            </w:r>
          </w:p>
        </w:tc>
        <w:tc>
          <w:tcPr>
            <w:tcW w:w="1268" w:type="dxa"/>
            <w:vAlign w:val="center"/>
          </w:tcPr>
          <w:p w:rsidR="007C1B73" w:rsidRPr="001C4231" w:rsidRDefault="007C1B73" w:rsidP="00F82AC7">
            <w:pPr>
              <w:ind w:left="18" w:right="215"/>
              <w:rPr>
                <w:sz w:val="18"/>
                <w:szCs w:val="18"/>
              </w:rPr>
            </w:pPr>
            <w:r w:rsidRPr="001C4231">
              <w:rPr>
                <w:sz w:val="18"/>
                <w:szCs w:val="18"/>
              </w:rPr>
              <w:t>0.00</w:t>
            </w:r>
          </w:p>
        </w:tc>
        <w:tc>
          <w:tcPr>
            <w:tcW w:w="1076" w:type="dxa"/>
            <w:vAlign w:val="center"/>
          </w:tcPr>
          <w:p w:rsidR="007C1B73" w:rsidRPr="001C4231" w:rsidRDefault="007C1B73" w:rsidP="00F82AC7">
            <w:pPr>
              <w:ind w:left="18" w:right="215"/>
              <w:rPr>
                <w:sz w:val="18"/>
                <w:szCs w:val="18"/>
              </w:rPr>
            </w:pPr>
            <w:r w:rsidRPr="001C4231">
              <w:rPr>
                <w:sz w:val="18"/>
                <w:szCs w:val="18"/>
              </w:rPr>
              <w:t>0.00</w:t>
            </w:r>
          </w:p>
        </w:tc>
        <w:tc>
          <w:tcPr>
            <w:tcW w:w="1098" w:type="dxa"/>
            <w:vAlign w:val="center"/>
          </w:tcPr>
          <w:p w:rsidR="007C1B73" w:rsidRPr="001C4231" w:rsidRDefault="007C1B73" w:rsidP="00F82AC7">
            <w:pPr>
              <w:ind w:left="18" w:right="215"/>
              <w:rPr>
                <w:sz w:val="18"/>
                <w:szCs w:val="18"/>
              </w:rPr>
            </w:pPr>
            <w:r w:rsidRPr="001C4231">
              <w:rPr>
                <w:sz w:val="18"/>
                <w:szCs w:val="18"/>
              </w:rPr>
              <w:t>0.00</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CDFM</w:t>
            </w:r>
          </w:p>
        </w:tc>
        <w:tc>
          <w:tcPr>
            <w:tcW w:w="1134" w:type="dxa"/>
            <w:vAlign w:val="center"/>
          </w:tcPr>
          <w:p w:rsidR="007C1B73" w:rsidRPr="001C4231" w:rsidRDefault="007C1B73" w:rsidP="00F82AC7">
            <w:pPr>
              <w:ind w:left="18" w:right="215"/>
              <w:rPr>
                <w:sz w:val="18"/>
                <w:szCs w:val="18"/>
              </w:rPr>
            </w:pPr>
            <w:r w:rsidRPr="001C4231">
              <w:rPr>
                <w:sz w:val="18"/>
                <w:szCs w:val="18"/>
              </w:rPr>
              <w:t>0.00</w:t>
            </w:r>
          </w:p>
        </w:tc>
        <w:tc>
          <w:tcPr>
            <w:tcW w:w="1242" w:type="dxa"/>
            <w:vAlign w:val="center"/>
          </w:tcPr>
          <w:p w:rsidR="007C1B73" w:rsidRPr="001C4231" w:rsidRDefault="007C1B73" w:rsidP="00F82AC7">
            <w:pPr>
              <w:ind w:left="18" w:right="215"/>
              <w:rPr>
                <w:sz w:val="18"/>
                <w:szCs w:val="18"/>
              </w:rPr>
            </w:pPr>
            <w:r w:rsidRPr="001C4231">
              <w:rPr>
                <w:sz w:val="18"/>
                <w:szCs w:val="18"/>
              </w:rPr>
              <w:t>0.00</w:t>
            </w:r>
          </w:p>
        </w:tc>
        <w:tc>
          <w:tcPr>
            <w:tcW w:w="1268" w:type="dxa"/>
            <w:vAlign w:val="center"/>
          </w:tcPr>
          <w:p w:rsidR="007C1B73" w:rsidRPr="001C4231" w:rsidRDefault="007C1B73" w:rsidP="00F82AC7">
            <w:pPr>
              <w:ind w:left="18" w:right="215"/>
              <w:rPr>
                <w:sz w:val="18"/>
                <w:szCs w:val="18"/>
              </w:rPr>
            </w:pPr>
            <w:r w:rsidRPr="001C4231">
              <w:rPr>
                <w:sz w:val="18"/>
                <w:szCs w:val="18"/>
              </w:rPr>
              <w:t>0.00</w:t>
            </w:r>
          </w:p>
        </w:tc>
        <w:tc>
          <w:tcPr>
            <w:tcW w:w="1076" w:type="dxa"/>
            <w:vAlign w:val="center"/>
          </w:tcPr>
          <w:p w:rsidR="007C1B73" w:rsidRPr="001C4231" w:rsidRDefault="007C1B73" w:rsidP="00F82AC7">
            <w:pPr>
              <w:ind w:left="18" w:right="215"/>
              <w:rPr>
                <w:sz w:val="18"/>
                <w:szCs w:val="18"/>
              </w:rPr>
            </w:pPr>
            <w:r w:rsidRPr="001C4231">
              <w:rPr>
                <w:sz w:val="18"/>
                <w:szCs w:val="18"/>
              </w:rPr>
              <w:t>4.76</w:t>
            </w:r>
          </w:p>
        </w:tc>
        <w:tc>
          <w:tcPr>
            <w:tcW w:w="1098" w:type="dxa"/>
            <w:vAlign w:val="center"/>
          </w:tcPr>
          <w:p w:rsidR="007C1B73" w:rsidRPr="001C4231" w:rsidRDefault="007C1B73" w:rsidP="00F82AC7">
            <w:pPr>
              <w:ind w:left="18" w:right="215"/>
              <w:rPr>
                <w:sz w:val="18"/>
                <w:szCs w:val="18"/>
              </w:rPr>
            </w:pPr>
            <w:r w:rsidRPr="001C4231">
              <w:rPr>
                <w:sz w:val="18"/>
                <w:szCs w:val="18"/>
              </w:rPr>
              <w:t>1.19</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LDFM</w:t>
            </w:r>
          </w:p>
        </w:tc>
        <w:tc>
          <w:tcPr>
            <w:tcW w:w="1134" w:type="dxa"/>
            <w:vAlign w:val="center"/>
          </w:tcPr>
          <w:p w:rsidR="007C1B73" w:rsidRPr="001C4231" w:rsidRDefault="007C1B73" w:rsidP="00F82AC7">
            <w:pPr>
              <w:ind w:left="18" w:right="215"/>
              <w:rPr>
                <w:sz w:val="18"/>
                <w:szCs w:val="18"/>
              </w:rPr>
            </w:pPr>
            <w:r w:rsidRPr="001C4231">
              <w:rPr>
                <w:sz w:val="18"/>
                <w:szCs w:val="18"/>
              </w:rPr>
              <w:t>0.00</w:t>
            </w:r>
          </w:p>
        </w:tc>
        <w:tc>
          <w:tcPr>
            <w:tcW w:w="1242" w:type="dxa"/>
            <w:vAlign w:val="center"/>
          </w:tcPr>
          <w:p w:rsidR="007C1B73" w:rsidRPr="001C4231" w:rsidRDefault="007C1B73" w:rsidP="00F82AC7">
            <w:pPr>
              <w:ind w:left="18" w:right="215"/>
              <w:rPr>
                <w:sz w:val="18"/>
                <w:szCs w:val="18"/>
              </w:rPr>
            </w:pPr>
            <w:r w:rsidRPr="001C4231">
              <w:rPr>
                <w:sz w:val="18"/>
                <w:szCs w:val="18"/>
              </w:rPr>
              <w:t>0.00</w:t>
            </w:r>
          </w:p>
        </w:tc>
        <w:tc>
          <w:tcPr>
            <w:tcW w:w="1268" w:type="dxa"/>
            <w:vAlign w:val="center"/>
          </w:tcPr>
          <w:p w:rsidR="007C1B73" w:rsidRPr="001C4231" w:rsidRDefault="007C1B73" w:rsidP="00F82AC7">
            <w:pPr>
              <w:ind w:left="18" w:right="215"/>
              <w:rPr>
                <w:sz w:val="18"/>
                <w:szCs w:val="18"/>
              </w:rPr>
            </w:pPr>
            <w:r w:rsidRPr="001C4231">
              <w:rPr>
                <w:sz w:val="18"/>
                <w:szCs w:val="18"/>
              </w:rPr>
              <w:t>0.00</w:t>
            </w:r>
          </w:p>
        </w:tc>
        <w:tc>
          <w:tcPr>
            <w:tcW w:w="1076" w:type="dxa"/>
            <w:vAlign w:val="center"/>
          </w:tcPr>
          <w:p w:rsidR="007C1B73" w:rsidRPr="001C4231" w:rsidRDefault="007C1B73" w:rsidP="00F82AC7">
            <w:pPr>
              <w:ind w:left="18" w:right="215"/>
              <w:rPr>
                <w:sz w:val="18"/>
                <w:szCs w:val="18"/>
              </w:rPr>
            </w:pPr>
            <w:r w:rsidRPr="001C4231">
              <w:rPr>
                <w:sz w:val="18"/>
                <w:szCs w:val="18"/>
              </w:rPr>
              <w:t>0.00</w:t>
            </w:r>
          </w:p>
        </w:tc>
        <w:tc>
          <w:tcPr>
            <w:tcW w:w="1098" w:type="dxa"/>
            <w:vAlign w:val="center"/>
          </w:tcPr>
          <w:p w:rsidR="007C1B73" w:rsidRPr="001C4231" w:rsidRDefault="007C1B73" w:rsidP="00F82AC7">
            <w:pPr>
              <w:ind w:left="18" w:right="215"/>
              <w:rPr>
                <w:sz w:val="18"/>
                <w:szCs w:val="18"/>
              </w:rPr>
            </w:pPr>
            <w:r w:rsidRPr="001C4231">
              <w:rPr>
                <w:sz w:val="18"/>
                <w:szCs w:val="18"/>
              </w:rPr>
              <w:t>0.00</w:t>
            </w:r>
          </w:p>
        </w:tc>
      </w:tr>
      <w:tr w:rsidR="001C4231" w:rsidRPr="001C4231" w:rsidTr="00F82AC7">
        <w:trPr>
          <w:trHeight w:val="170"/>
          <w:jc w:val="center"/>
        </w:trPr>
        <w:tc>
          <w:tcPr>
            <w:tcW w:w="1668" w:type="dxa"/>
            <w:vAlign w:val="center"/>
          </w:tcPr>
          <w:p w:rsidR="007C1B73" w:rsidRPr="001C4231" w:rsidRDefault="007C1B73" w:rsidP="001C4231">
            <w:pPr>
              <w:rPr>
                <w:sz w:val="18"/>
                <w:szCs w:val="18"/>
              </w:rPr>
            </w:pPr>
          </w:p>
        </w:tc>
        <w:tc>
          <w:tcPr>
            <w:tcW w:w="1417" w:type="dxa"/>
            <w:vAlign w:val="center"/>
          </w:tcPr>
          <w:p w:rsidR="007C1B73" w:rsidRPr="001C4231" w:rsidRDefault="007C1B73" w:rsidP="00F82AC7">
            <w:pPr>
              <w:ind w:left="18" w:right="215"/>
              <w:rPr>
                <w:sz w:val="18"/>
                <w:szCs w:val="18"/>
              </w:rPr>
            </w:pPr>
            <w:r w:rsidRPr="001C4231">
              <w:rPr>
                <w:sz w:val="18"/>
                <w:szCs w:val="18"/>
              </w:rPr>
              <w:t>SEM</w:t>
            </w:r>
          </w:p>
        </w:tc>
        <w:tc>
          <w:tcPr>
            <w:tcW w:w="1134" w:type="dxa"/>
            <w:vAlign w:val="center"/>
          </w:tcPr>
          <w:p w:rsidR="007C1B73" w:rsidRPr="001C4231" w:rsidRDefault="007C1B73" w:rsidP="00F82AC7">
            <w:pPr>
              <w:ind w:left="18" w:right="215"/>
              <w:rPr>
                <w:sz w:val="18"/>
                <w:szCs w:val="18"/>
              </w:rPr>
            </w:pPr>
            <w:r w:rsidRPr="001C4231">
              <w:rPr>
                <w:sz w:val="18"/>
                <w:szCs w:val="18"/>
              </w:rPr>
              <w:t>0.00</w:t>
            </w:r>
          </w:p>
        </w:tc>
        <w:tc>
          <w:tcPr>
            <w:tcW w:w="1242" w:type="dxa"/>
            <w:vAlign w:val="center"/>
          </w:tcPr>
          <w:p w:rsidR="007C1B73" w:rsidRPr="001C4231" w:rsidRDefault="007C1B73" w:rsidP="00F82AC7">
            <w:pPr>
              <w:ind w:left="18" w:right="215"/>
              <w:rPr>
                <w:sz w:val="18"/>
                <w:szCs w:val="18"/>
              </w:rPr>
            </w:pPr>
            <w:r w:rsidRPr="001C4231">
              <w:rPr>
                <w:sz w:val="18"/>
                <w:szCs w:val="18"/>
              </w:rPr>
              <w:t>0.00</w:t>
            </w:r>
          </w:p>
        </w:tc>
        <w:tc>
          <w:tcPr>
            <w:tcW w:w="1268" w:type="dxa"/>
            <w:vAlign w:val="center"/>
          </w:tcPr>
          <w:p w:rsidR="007C1B73" w:rsidRPr="001C4231" w:rsidRDefault="007C1B73" w:rsidP="00F82AC7">
            <w:pPr>
              <w:ind w:left="18" w:right="215"/>
              <w:rPr>
                <w:sz w:val="18"/>
                <w:szCs w:val="18"/>
              </w:rPr>
            </w:pPr>
            <w:r w:rsidRPr="001C4231">
              <w:rPr>
                <w:sz w:val="18"/>
                <w:szCs w:val="18"/>
              </w:rPr>
              <w:t>0.00</w:t>
            </w:r>
          </w:p>
        </w:tc>
        <w:tc>
          <w:tcPr>
            <w:tcW w:w="1076" w:type="dxa"/>
            <w:vAlign w:val="center"/>
          </w:tcPr>
          <w:p w:rsidR="007C1B73" w:rsidRPr="001C4231" w:rsidRDefault="007C1B73" w:rsidP="00F82AC7">
            <w:pPr>
              <w:ind w:left="18" w:right="215"/>
              <w:rPr>
                <w:sz w:val="18"/>
                <w:szCs w:val="18"/>
              </w:rPr>
            </w:pPr>
            <w:r w:rsidRPr="001C4231">
              <w:rPr>
                <w:sz w:val="18"/>
                <w:szCs w:val="18"/>
              </w:rPr>
              <w:t>1.59</w:t>
            </w:r>
          </w:p>
        </w:tc>
        <w:tc>
          <w:tcPr>
            <w:tcW w:w="1098" w:type="dxa"/>
            <w:vAlign w:val="center"/>
          </w:tcPr>
          <w:p w:rsidR="007C1B73" w:rsidRPr="001C4231" w:rsidRDefault="007C1B73" w:rsidP="00F82AC7">
            <w:pPr>
              <w:ind w:left="18" w:right="215"/>
              <w:rPr>
                <w:sz w:val="18"/>
                <w:szCs w:val="18"/>
              </w:rPr>
            </w:pPr>
          </w:p>
        </w:tc>
      </w:tr>
    </w:tbl>
    <w:p w:rsidR="007C1B73" w:rsidRPr="00187911" w:rsidRDefault="007C1B73" w:rsidP="00DD72FB">
      <w:pPr>
        <w:tabs>
          <w:tab w:val="left" w:pos="450"/>
          <w:tab w:val="left" w:pos="630"/>
        </w:tabs>
        <w:jc w:val="both"/>
        <w:rPr>
          <w:sz w:val="16"/>
          <w:szCs w:val="16"/>
        </w:rPr>
      </w:pPr>
      <w:r w:rsidRPr="00187911">
        <w:rPr>
          <w:sz w:val="16"/>
          <w:szCs w:val="16"/>
          <w:vertAlign w:val="superscript"/>
        </w:rPr>
        <w:t xml:space="preserve">abc </w:t>
      </w:r>
      <w:r w:rsidRPr="00187911">
        <w:rPr>
          <w:sz w:val="16"/>
          <w:szCs w:val="16"/>
        </w:rPr>
        <w:t>Means with different superscripts in the same row are significantly different (P&lt;0.05).</w:t>
      </w:r>
      <w:r w:rsidR="00187911">
        <w:rPr>
          <w:sz w:val="16"/>
          <w:szCs w:val="16"/>
        </w:rPr>
        <w:t xml:space="preserve"> </w:t>
      </w:r>
      <w:r w:rsidRPr="00187911">
        <w:rPr>
          <w:sz w:val="16"/>
          <w:szCs w:val="16"/>
          <w:vertAlign w:val="superscript"/>
        </w:rPr>
        <w:t xml:space="preserve">xyz </w:t>
      </w:r>
      <w:r w:rsidRPr="00187911">
        <w:rPr>
          <w:sz w:val="16"/>
          <w:szCs w:val="16"/>
        </w:rPr>
        <w:t>Means with different superscripts in the same column are significantly different.</w:t>
      </w:r>
      <w:r w:rsidR="00187911">
        <w:rPr>
          <w:sz w:val="16"/>
          <w:szCs w:val="16"/>
        </w:rPr>
        <w:t xml:space="preserve"> </w:t>
      </w:r>
      <w:r w:rsidRPr="00187911">
        <w:rPr>
          <w:sz w:val="16"/>
          <w:szCs w:val="16"/>
        </w:rPr>
        <w:t xml:space="preserve">RDFM: Raw defatted fermented meal, CDFM: Cooked defatted fermented meal, LDFM: Lye defatted fermented meal, ADFI: Average daily feed intake, ADG: Average daily </w:t>
      </w:r>
      <w:r w:rsidRPr="00187911">
        <w:rPr>
          <w:sz w:val="16"/>
          <w:szCs w:val="16"/>
          <w:lang w:val="yo-NG"/>
        </w:rPr>
        <w:t>gain</w:t>
      </w:r>
      <w:r w:rsidRPr="00187911">
        <w:rPr>
          <w:sz w:val="16"/>
          <w:szCs w:val="16"/>
        </w:rPr>
        <w:t>,</w:t>
      </w:r>
      <w:r w:rsidR="00187911">
        <w:rPr>
          <w:sz w:val="16"/>
          <w:szCs w:val="16"/>
        </w:rPr>
        <w:t xml:space="preserve"> </w:t>
      </w:r>
      <w:r w:rsidRPr="00187911">
        <w:rPr>
          <w:sz w:val="16"/>
          <w:szCs w:val="16"/>
        </w:rPr>
        <w:t>FCR: Feed conversion ratio and</w:t>
      </w:r>
      <w:r w:rsidR="00187911">
        <w:rPr>
          <w:sz w:val="16"/>
          <w:szCs w:val="16"/>
        </w:rPr>
        <w:t xml:space="preserve"> </w:t>
      </w:r>
      <w:r w:rsidRPr="00187911">
        <w:rPr>
          <w:sz w:val="16"/>
          <w:szCs w:val="16"/>
        </w:rPr>
        <w:t>SEM: Standard error of the mean.</w:t>
      </w:r>
    </w:p>
    <w:p w:rsidR="00586044" w:rsidRDefault="00586044" w:rsidP="00586044">
      <w:pPr>
        <w:ind w:firstLine="426"/>
        <w:jc w:val="both"/>
        <w:rPr>
          <w:sz w:val="22"/>
          <w:szCs w:val="22"/>
        </w:rPr>
      </w:pPr>
    </w:p>
    <w:p w:rsidR="00586044" w:rsidRPr="001C4231" w:rsidRDefault="00586044" w:rsidP="00586044">
      <w:pPr>
        <w:ind w:firstLine="426"/>
        <w:jc w:val="both"/>
        <w:rPr>
          <w:sz w:val="22"/>
          <w:szCs w:val="22"/>
        </w:rPr>
      </w:pPr>
      <w:r w:rsidRPr="001C4231">
        <w:rPr>
          <w:sz w:val="22"/>
          <w:szCs w:val="22"/>
        </w:rPr>
        <w:t>All</w:t>
      </w:r>
      <w:r w:rsidRPr="001C4231">
        <w:rPr>
          <w:sz w:val="22"/>
          <w:szCs w:val="22"/>
          <w:lang w:val="yo-NG"/>
        </w:rPr>
        <w:t xml:space="preserve"> the dietary</w:t>
      </w:r>
      <w:r w:rsidRPr="001C4231">
        <w:rPr>
          <w:sz w:val="22"/>
          <w:szCs w:val="22"/>
        </w:rPr>
        <w:t xml:space="preserve"> treatments had a lower feed consumption rate when compared to the control</w:t>
      </w:r>
      <w:r w:rsidRPr="001C4231">
        <w:rPr>
          <w:sz w:val="22"/>
          <w:szCs w:val="22"/>
          <w:lang w:val="yo-NG"/>
        </w:rPr>
        <w:t>. Akande and Odunsi (2012) concluded that i</w:t>
      </w:r>
      <w:r w:rsidRPr="001C4231">
        <w:rPr>
          <w:sz w:val="22"/>
          <w:szCs w:val="22"/>
        </w:rPr>
        <w:t xml:space="preserve">t is evident that the higher the inclusion of </w:t>
      </w:r>
      <w:r w:rsidRPr="001C4231">
        <w:rPr>
          <w:sz w:val="22"/>
          <w:szCs w:val="22"/>
          <w:lang w:val="yo-NG"/>
        </w:rPr>
        <w:t>Castor bean cake,</w:t>
      </w:r>
      <w:r w:rsidRPr="001C4231">
        <w:rPr>
          <w:sz w:val="22"/>
          <w:szCs w:val="22"/>
        </w:rPr>
        <w:t xml:space="preserve"> the lower the performance of birds in treated groups. </w:t>
      </w:r>
      <w:r w:rsidRPr="001C4231">
        <w:rPr>
          <w:sz w:val="22"/>
          <w:szCs w:val="22"/>
          <w:lang w:val="yo-NG"/>
        </w:rPr>
        <w:t>They reported that t</w:t>
      </w:r>
      <w:r w:rsidRPr="001C4231">
        <w:rPr>
          <w:sz w:val="22"/>
          <w:szCs w:val="22"/>
        </w:rPr>
        <w:t>he 10% inclusion compared favourably with control while the 15% in lye treated group also compared well with control</w:t>
      </w:r>
      <w:r w:rsidRPr="001C4231">
        <w:rPr>
          <w:sz w:val="22"/>
          <w:szCs w:val="22"/>
          <w:lang w:val="yo-NG"/>
        </w:rPr>
        <w:t xml:space="preserve"> while</w:t>
      </w:r>
      <w:r w:rsidRPr="001C4231">
        <w:rPr>
          <w:sz w:val="22"/>
          <w:szCs w:val="22"/>
        </w:rPr>
        <w:t xml:space="preserve"> </w:t>
      </w:r>
      <w:r w:rsidRPr="001C4231">
        <w:rPr>
          <w:sz w:val="22"/>
          <w:szCs w:val="22"/>
          <w:lang w:val="yo-NG"/>
        </w:rPr>
        <w:lastRenderedPageBreak/>
        <w:t>u</w:t>
      </w:r>
      <w:r w:rsidRPr="001C4231">
        <w:rPr>
          <w:sz w:val="22"/>
          <w:szCs w:val="22"/>
        </w:rPr>
        <w:t>p to 15% of the thermal and lye treatment could be used in feeding broiler chickens without a deleterious effect. The fermented product may be safely used at the 10% rate of inclusion.</w:t>
      </w:r>
      <w:r w:rsidRPr="001C4231">
        <w:rPr>
          <w:sz w:val="22"/>
          <w:szCs w:val="22"/>
          <w:lang w:val="yo-NG"/>
        </w:rPr>
        <w:t xml:space="preserve"> </w:t>
      </w:r>
      <w:r w:rsidRPr="001C4231">
        <w:rPr>
          <w:sz w:val="22"/>
          <w:szCs w:val="22"/>
        </w:rPr>
        <w:t>The i</w:t>
      </w:r>
      <w:r w:rsidRPr="001C4231">
        <w:rPr>
          <w:sz w:val="22"/>
          <w:szCs w:val="22"/>
          <w:lang w:val="yo-NG"/>
        </w:rPr>
        <w:t xml:space="preserve">nclusion level significantly influenced the ADG of broiler chickens fed processed-fermented JCKM. Birds </w:t>
      </w:r>
      <w:r w:rsidRPr="001C4231">
        <w:rPr>
          <w:sz w:val="22"/>
          <w:szCs w:val="22"/>
        </w:rPr>
        <w:t xml:space="preserve">fed </w:t>
      </w:r>
      <w:r w:rsidRPr="001C4231">
        <w:rPr>
          <w:sz w:val="22"/>
          <w:szCs w:val="22"/>
          <w:lang w:val="yo-NG"/>
        </w:rPr>
        <w:t xml:space="preserve">on CDFM compared favorably with the control </w:t>
      </w:r>
      <w:r w:rsidRPr="001C4231">
        <w:rPr>
          <w:sz w:val="22"/>
          <w:szCs w:val="22"/>
        </w:rPr>
        <w:t>at</w:t>
      </w:r>
      <w:r w:rsidRPr="001C4231">
        <w:rPr>
          <w:sz w:val="22"/>
          <w:szCs w:val="22"/>
          <w:lang w:val="yo-NG"/>
        </w:rPr>
        <w:t xml:space="preserve"> </w:t>
      </w:r>
      <w:r w:rsidRPr="001C4231">
        <w:rPr>
          <w:sz w:val="22"/>
          <w:szCs w:val="22"/>
        </w:rPr>
        <w:t xml:space="preserve">the </w:t>
      </w:r>
      <w:r w:rsidRPr="001C4231">
        <w:rPr>
          <w:sz w:val="22"/>
          <w:szCs w:val="22"/>
          <w:lang w:val="yo-NG"/>
        </w:rPr>
        <w:t xml:space="preserve">2.5% inclusion level while birds </w:t>
      </w:r>
      <w:r w:rsidRPr="001C4231">
        <w:rPr>
          <w:sz w:val="22"/>
          <w:szCs w:val="22"/>
        </w:rPr>
        <w:t xml:space="preserve">fed </w:t>
      </w:r>
      <w:r w:rsidRPr="001C4231">
        <w:rPr>
          <w:sz w:val="22"/>
          <w:szCs w:val="22"/>
          <w:lang w:val="yo-NG"/>
        </w:rPr>
        <w:t xml:space="preserve">on LDFM compared favorably with the control </w:t>
      </w:r>
      <w:r w:rsidRPr="001C4231">
        <w:rPr>
          <w:sz w:val="22"/>
          <w:szCs w:val="22"/>
        </w:rPr>
        <w:t>at the 5.0</w:t>
      </w:r>
      <w:r w:rsidRPr="001C4231">
        <w:rPr>
          <w:sz w:val="22"/>
          <w:szCs w:val="22"/>
          <w:lang w:val="yo-NG"/>
        </w:rPr>
        <w:t xml:space="preserve">% inclusion level, though birds fed </w:t>
      </w:r>
      <w:r w:rsidRPr="001C4231">
        <w:rPr>
          <w:sz w:val="22"/>
          <w:szCs w:val="22"/>
        </w:rPr>
        <w:t xml:space="preserve">on </w:t>
      </w:r>
      <w:r w:rsidRPr="001C4231">
        <w:rPr>
          <w:sz w:val="22"/>
          <w:szCs w:val="22"/>
          <w:lang w:val="yo-NG"/>
        </w:rPr>
        <w:t xml:space="preserve">the processed-fermented JCKM were comparable at </w:t>
      </w:r>
      <w:r w:rsidRPr="001C4231">
        <w:rPr>
          <w:sz w:val="22"/>
          <w:szCs w:val="22"/>
        </w:rPr>
        <w:t xml:space="preserve">the </w:t>
      </w:r>
      <w:r w:rsidRPr="001C4231">
        <w:rPr>
          <w:sz w:val="22"/>
          <w:szCs w:val="22"/>
          <w:lang w:val="yo-NG"/>
        </w:rPr>
        <w:t>7.5% inclusion.</w:t>
      </w:r>
      <w:r w:rsidRPr="001C4231">
        <w:rPr>
          <w:sz w:val="22"/>
          <w:szCs w:val="22"/>
        </w:rPr>
        <w:t xml:space="preserve"> This differed from the report of Sumiati et al. (2009) who showed that feeding on 5% untreated as well as fermented </w:t>
      </w:r>
      <w:r w:rsidRPr="001C4231">
        <w:rPr>
          <w:i/>
          <w:sz w:val="22"/>
          <w:szCs w:val="22"/>
        </w:rPr>
        <w:t xml:space="preserve">Jatropha curcas </w:t>
      </w:r>
      <w:r w:rsidRPr="001C4231">
        <w:rPr>
          <w:sz w:val="22"/>
          <w:szCs w:val="22"/>
        </w:rPr>
        <w:t xml:space="preserve">did not influence the feed consumption of kampong chickens. Sumiati et al. (2009) reported that the supplementation of the enzymes to the diets containing fermented </w:t>
      </w:r>
      <w:r w:rsidRPr="001C4231">
        <w:rPr>
          <w:i/>
          <w:sz w:val="22"/>
          <w:szCs w:val="22"/>
        </w:rPr>
        <w:t xml:space="preserve">Jatropha curcas </w:t>
      </w:r>
      <w:r w:rsidRPr="001C4231">
        <w:rPr>
          <w:sz w:val="22"/>
          <w:szCs w:val="22"/>
        </w:rPr>
        <w:t>meal tended to raise final body weight of kampong chicken. The reason for this could be attributed to the microbial phytase supplementation (breaking of the bonds that held nutrients bound or trapped in cell walls and therefore unavailable for microbial degradation) that increased body weight gain, feed intake and feed efficiency in broiler chickens (Singh  et al</w:t>
      </w:r>
      <w:r w:rsidRPr="001C4231">
        <w:rPr>
          <w:i/>
          <w:sz w:val="22"/>
          <w:szCs w:val="22"/>
        </w:rPr>
        <w:t>.,</w:t>
      </w:r>
      <w:r w:rsidRPr="001C4231">
        <w:rPr>
          <w:sz w:val="22"/>
          <w:szCs w:val="22"/>
        </w:rPr>
        <w:t xml:space="preserve"> 2003)</w:t>
      </w:r>
      <w:r w:rsidRPr="001C4231">
        <w:rPr>
          <w:sz w:val="22"/>
          <w:szCs w:val="22"/>
          <w:lang w:val="yo-NG"/>
        </w:rPr>
        <w:t>.</w:t>
      </w:r>
    </w:p>
    <w:p w:rsidR="007C1B73" w:rsidRPr="00187911" w:rsidRDefault="007C1B73" w:rsidP="00187911">
      <w:pPr>
        <w:pStyle w:val="Default"/>
        <w:ind w:firstLine="426"/>
        <w:jc w:val="both"/>
        <w:rPr>
          <w:rFonts w:ascii="Times New Roman" w:hAnsi="Times New Roman"/>
          <w:sz w:val="22"/>
          <w:szCs w:val="22"/>
        </w:rPr>
      </w:pPr>
      <w:r w:rsidRPr="00187911">
        <w:rPr>
          <w:rFonts w:ascii="Times New Roman" w:hAnsi="Times New Roman"/>
          <w:sz w:val="22"/>
          <w:szCs w:val="22"/>
        </w:rPr>
        <w:t>Interaction effects between treatments and inclusion levels o</w:t>
      </w:r>
      <w:r w:rsidRPr="00187911">
        <w:rPr>
          <w:rFonts w:ascii="Times New Roman" w:hAnsi="Times New Roman"/>
          <w:sz w:val="22"/>
          <w:szCs w:val="22"/>
          <w:lang w:val="yo-NG"/>
        </w:rPr>
        <w:t>f</w:t>
      </w:r>
      <w:r w:rsidRPr="00187911">
        <w:rPr>
          <w:rFonts w:ascii="Times New Roman" w:hAnsi="Times New Roman"/>
          <w:sz w:val="22"/>
          <w:szCs w:val="22"/>
        </w:rPr>
        <w:t xml:space="preserve"> finisher broilers fed graded levels of the </w:t>
      </w:r>
      <w:r w:rsidRPr="00187911">
        <w:rPr>
          <w:rFonts w:ascii="Times New Roman" w:hAnsi="Times New Roman"/>
          <w:i/>
          <w:sz w:val="22"/>
          <w:szCs w:val="22"/>
          <w:lang w:val="yo-NG"/>
        </w:rPr>
        <w:t>J</w:t>
      </w:r>
      <w:r w:rsidRPr="00187911">
        <w:rPr>
          <w:rFonts w:ascii="Times New Roman" w:hAnsi="Times New Roman"/>
          <w:i/>
          <w:sz w:val="22"/>
          <w:szCs w:val="22"/>
        </w:rPr>
        <w:t>atropha curcas</w:t>
      </w:r>
      <w:r w:rsidRPr="00187911">
        <w:rPr>
          <w:rFonts w:ascii="Times New Roman" w:hAnsi="Times New Roman"/>
          <w:sz w:val="22"/>
          <w:szCs w:val="22"/>
        </w:rPr>
        <w:t xml:space="preserve"> kernel meal on the hematological parameters</w:t>
      </w:r>
      <w:r w:rsidRPr="00187911">
        <w:rPr>
          <w:rFonts w:ascii="Times New Roman" w:hAnsi="Times New Roman"/>
          <w:sz w:val="22"/>
          <w:szCs w:val="22"/>
          <w:lang w:val="yo-NG"/>
        </w:rPr>
        <w:t xml:space="preserve"> are presented in Table </w:t>
      </w:r>
      <w:r w:rsidRPr="00187911">
        <w:rPr>
          <w:rFonts w:ascii="Times New Roman" w:hAnsi="Times New Roman"/>
          <w:sz w:val="22"/>
          <w:szCs w:val="22"/>
        </w:rPr>
        <w:t>3.</w:t>
      </w:r>
      <w:r w:rsidRPr="00187911">
        <w:rPr>
          <w:rFonts w:ascii="Times New Roman" w:hAnsi="Times New Roman"/>
          <w:sz w:val="22"/>
          <w:szCs w:val="22"/>
          <w:lang w:val="yo-NG"/>
        </w:rPr>
        <w:t xml:space="preserve"> Birds fed RDFM had </w:t>
      </w:r>
      <w:r w:rsidRPr="00187911">
        <w:rPr>
          <w:rFonts w:ascii="Times New Roman" w:hAnsi="Times New Roman"/>
          <w:sz w:val="22"/>
          <w:szCs w:val="22"/>
        </w:rPr>
        <w:t xml:space="preserve">their </w:t>
      </w:r>
      <w:r w:rsidRPr="00187911">
        <w:rPr>
          <w:rFonts w:ascii="Times New Roman" w:hAnsi="Times New Roman"/>
          <w:sz w:val="22"/>
          <w:szCs w:val="22"/>
          <w:lang w:val="yo-NG"/>
        </w:rPr>
        <w:t xml:space="preserve">PCV, Hb MCH and MCV </w:t>
      </w:r>
      <w:r w:rsidRPr="00187911">
        <w:rPr>
          <w:rFonts w:ascii="Times New Roman" w:hAnsi="Times New Roman"/>
          <w:sz w:val="22"/>
          <w:szCs w:val="22"/>
        </w:rPr>
        <w:t xml:space="preserve">significantly different </w:t>
      </w:r>
      <w:r w:rsidRPr="00187911">
        <w:rPr>
          <w:rFonts w:ascii="Times New Roman" w:hAnsi="Times New Roman"/>
          <w:sz w:val="22"/>
          <w:szCs w:val="22"/>
          <w:lang w:val="yo-NG"/>
        </w:rPr>
        <w:t>(p&lt;0.05)</w:t>
      </w:r>
      <w:r w:rsidRPr="00187911">
        <w:rPr>
          <w:rFonts w:ascii="Times New Roman" w:hAnsi="Times New Roman"/>
          <w:sz w:val="22"/>
          <w:szCs w:val="22"/>
        </w:rPr>
        <w:t xml:space="preserve"> and this is similar to those fed LDFM for </w:t>
      </w:r>
      <w:r w:rsidRPr="00187911">
        <w:rPr>
          <w:rFonts w:ascii="Times New Roman" w:hAnsi="Times New Roman"/>
          <w:sz w:val="22"/>
          <w:szCs w:val="22"/>
          <w:lang w:val="yo-NG"/>
        </w:rPr>
        <w:t xml:space="preserve">WBC, </w:t>
      </w:r>
      <w:r w:rsidRPr="00187911">
        <w:rPr>
          <w:rFonts w:ascii="Times New Roman" w:hAnsi="Times New Roman"/>
          <w:sz w:val="22"/>
          <w:szCs w:val="22"/>
        </w:rPr>
        <w:t>h</w:t>
      </w:r>
      <w:r w:rsidRPr="00187911">
        <w:rPr>
          <w:rFonts w:ascii="Times New Roman" w:hAnsi="Times New Roman"/>
          <w:sz w:val="22"/>
          <w:szCs w:val="22"/>
          <w:lang w:val="yo-NG"/>
        </w:rPr>
        <w:t xml:space="preserve">eterophil, </w:t>
      </w:r>
      <w:r w:rsidRPr="00187911">
        <w:rPr>
          <w:rFonts w:ascii="Times New Roman" w:hAnsi="Times New Roman"/>
          <w:sz w:val="22"/>
          <w:szCs w:val="22"/>
        </w:rPr>
        <w:t>e</w:t>
      </w:r>
      <w:r w:rsidRPr="00187911">
        <w:rPr>
          <w:rFonts w:ascii="Times New Roman" w:hAnsi="Times New Roman"/>
          <w:sz w:val="22"/>
          <w:szCs w:val="22"/>
          <w:lang w:val="yo-NG"/>
        </w:rPr>
        <w:t>osinophil</w:t>
      </w:r>
      <w:r w:rsidRPr="00187911">
        <w:rPr>
          <w:rFonts w:ascii="Times New Roman" w:hAnsi="Times New Roman"/>
          <w:sz w:val="22"/>
          <w:szCs w:val="22"/>
        </w:rPr>
        <w:t xml:space="preserve"> and basophil.</w:t>
      </w:r>
    </w:p>
    <w:p w:rsidR="00586044" w:rsidRPr="00187911" w:rsidRDefault="00586044" w:rsidP="00586044">
      <w:pPr>
        <w:pStyle w:val="Default"/>
        <w:ind w:firstLine="426"/>
        <w:jc w:val="both"/>
        <w:rPr>
          <w:rFonts w:ascii="Times New Roman" w:hAnsi="Times New Roman" w:cs="Times New Roman"/>
          <w:sz w:val="22"/>
          <w:szCs w:val="22"/>
          <w:lang w:val="yo-NG"/>
        </w:rPr>
      </w:pPr>
      <w:r w:rsidRPr="00187911">
        <w:rPr>
          <w:rFonts w:ascii="Times New Roman" w:hAnsi="Times New Roman"/>
          <w:sz w:val="22"/>
          <w:szCs w:val="22"/>
          <w:lang w:val="yo-NG"/>
        </w:rPr>
        <w:t xml:space="preserve">Birds </w:t>
      </w:r>
      <w:r w:rsidRPr="00187911">
        <w:rPr>
          <w:rFonts w:ascii="Times New Roman" w:hAnsi="Times New Roman"/>
          <w:sz w:val="22"/>
          <w:szCs w:val="22"/>
        </w:rPr>
        <w:t xml:space="preserve">fed </w:t>
      </w:r>
      <w:r w:rsidRPr="00187911">
        <w:rPr>
          <w:rFonts w:ascii="Times New Roman" w:hAnsi="Times New Roman"/>
          <w:sz w:val="22"/>
          <w:szCs w:val="22"/>
          <w:lang w:val="yo-NG"/>
        </w:rPr>
        <w:t xml:space="preserve">on CDFM diets had </w:t>
      </w:r>
      <w:r w:rsidRPr="00187911">
        <w:rPr>
          <w:rFonts w:ascii="Times New Roman" w:hAnsi="Times New Roman"/>
          <w:sz w:val="22"/>
          <w:szCs w:val="22"/>
        </w:rPr>
        <w:t xml:space="preserve">significantly different </w:t>
      </w:r>
      <w:r w:rsidRPr="00187911">
        <w:rPr>
          <w:rFonts w:ascii="Times New Roman" w:hAnsi="Times New Roman"/>
          <w:sz w:val="22"/>
          <w:szCs w:val="22"/>
          <w:lang w:val="yo-NG"/>
        </w:rPr>
        <w:t>(p&lt;0.05)</w:t>
      </w:r>
      <w:r w:rsidRPr="00187911">
        <w:rPr>
          <w:rFonts w:ascii="Times New Roman" w:hAnsi="Times New Roman"/>
          <w:sz w:val="22"/>
          <w:szCs w:val="22"/>
        </w:rPr>
        <w:t xml:space="preserve"> </w:t>
      </w:r>
      <w:r w:rsidRPr="00187911">
        <w:rPr>
          <w:rFonts w:ascii="Times New Roman" w:hAnsi="Times New Roman"/>
          <w:sz w:val="22"/>
          <w:szCs w:val="22"/>
          <w:lang w:val="yo-NG"/>
        </w:rPr>
        <w:t>R</w:t>
      </w:r>
      <w:r w:rsidRPr="00187911">
        <w:rPr>
          <w:rFonts w:ascii="Times New Roman" w:hAnsi="Times New Roman"/>
          <w:sz w:val="22"/>
          <w:szCs w:val="22"/>
        </w:rPr>
        <w:t>BCs and</w:t>
      </w:r>
      <w:r w:rsidRPr="00187911">
        <w:rPr>
          <w:rFonts w:ascii="Times New Roman" w:hAnsi="Times New Roman"/>
          <w:sz w:val="22"/>
          <w:szCs w:val="22"/>
          <w:lang w:val="yo-NG"/>
        </w:rPr>
        <w:t xml:space="preserve"> lymphocyte</w:t>
      </w:r>
      <w:r w:rsidRPr="00187911">
        <w:rPr>
          <w:rFonts w:ascii="Times New Roman" w:hAnsi="Times New Roman"/>
          <w:sz w:val="22"/>
          <w:szCs w:val="22"/>
        </w:rPr>
        <w:t xml:space="preserve">s </w:t>
      </w:r>
      <w:r w:rsidRPr="00187911">
        <w:rPr>
          <w:rFonts w:ascii="Times New Roman" w:hAnsi="Times New Roman"/>
          <w:sz w:val="22"/>
          <w:szCs w:val="22"/>
          <w:lang w:val="yo-NG"/>
        </w:rPr>
        <w:t xml:space="preserve">while MCH and MCV were significantly different (p&lt;0.05) within treatments at </w:t>
      </w:r>
      <w:r w:rsidRPr="00187911">
        <w:rPr>
          <w:rFonts w:ascii="Times New Roman" w:hAnsi="Times New Roman"/>
          <w:sz w:val="22"/>
          <w:szCs w:val="22"/>
        </w:rPr>
        <w:t xml:space="preserve">the </w:t>
      </w:r>
      <w:r w:rsidRPr="00187911">
        <w:rPr>
          <w:rFonts w:ascii="Times New Roman" w:hAnsi="Times New Roman"/>
          <w:sz w:val="22"/>
          <w:szCs w:val="22"/>
          <w:lang w:val="yo-NG"/>
        </w:rPr>
        <w:t>5% inclusion level.</w:t>
      </w:r>
      <w:r w:rsidRPr="00187911">
        <w:rPr>
          <w:rFonts w:ascii="Times New Roman" w:hAnsi="Times New Roman" w:cs="Times New Roman"/>
          <w:sz w:val="22"/>
          <w:szCs w:val="22"/>
        </w:rPr>
        <w:t xml:space="preserve"> The values obtained for PCV for all the treatment groups were within the normal range of 24.9–45.2% as reported by Mitruka and Rawnsley (1977), but </w:t>
      </w:r>
      <w:r w:rsidRPr="00187911">
        <w:rPr>
          <w:rFonts w:ascii="Times New Roman" w:hAnsi="Times New Roman" w:cs="Times New Roman"/>
          <w:sz w:val="22"/>
          <w:szCs w:val="22"/>
          <w:lang w:val="yo-NG"/>
        </w:rPr>
        <w:t>i</w:t>
      </w:r>
      <w:r w:rsidRPr="00187911">
        <w:rPr>
          <w:rFonts w:ascii="Times New Roman" w:hAnsi="Times New Roman" w:cs="Times New Roman"/>
          <w:sz w:val="22"/>
          <w:szCs w:val="22"/>
        </w:rPr>
        <w:t xml:space="preserve">t differed from  the range of 22–26% reported by Ameen </w:t>
      </w:r>
      <w:r w:rsidRPr="00187911">
        <w:rPr>
          <w:rFonts w:ascii="Times New Roman" w:hAnsi="Times New Roman" w:cs="Times New Roman"/>
          <w:iCs/>
          <w:sz w:val="22"/>
          <w:szCs w:val="22"/>
        </w:rPr>
        <w:t>et al</w:t>
      </w:r>
      <w:r w:rsidRPr="00187911">
        <w:rPr>
          <w:rFonts w:ascii="Times New Roman" w:hAnsi="Times New Roman" w:cs="Times New Roman"/>
          <w:i/>
          <w:iCs/>
          <w:sz w:val="22"/>
          <w:szCs w:val="22"/>
        </w:rPr>
        <w:t xml:space="preserve">. </w:t>
      </w:r>
      <w:r w:rsidRPr="00187911">
        <w:rPr>
          <w:rFonts w:ascii="Times New Roman" w:hAnsi="Times New Roman" w:cs="Times New Roman"/>
          <w:sz w:val="22"/>
          <w:szCs w:val="22"/>
        </w:rPr>
        <w:t>(2007). Hemoglobin values did not agree with the findings of Akande and Odunsi (2012), who fed broiler chicks with detoxified castor kernel cake, and the values of hemoglobin tended to be decreasing across the dietary treatments. The values of PVC and RBC were within the ranges of 30–35% and 2.88–4.12 x 10</w:t>
      </w:r>
      <w:r w:rsidRPr="00187911">
        <w:rPr>
          <w:rFonts w:ascii="Times New Roman" w:hAnsi="Times New Roman" w:cs="Times New Roman"/>
          <w:sz w:val="22"/>
          <w:szCs w:val="22"/>
          <w:vertAlign w:val="superscript"/>
        </w:rPr>
        <w:t>6</w:t>
      </w:r>
      <w:r w:rsidRPr="00187911">
        <w:rPr>
          <w:rFonts w:ascii="Times New Roman" w:hAnsi="Times New Roman" w:cs="Times New Roman"/>
          <w:sz w:val="22"/>
          <w:szCs w:val="22"/>
        </w:rPr>
        <w:t xml:space="preserve"> mm</w:t>
      </w:r>
      <w:r w:rsidRPr="00187911">
        <w:rPr>
          <w:rFonts w:ascii="Times New Roman" w:hAnsi="Times New Roman" w:cs="Times New Roman"/>
          <w:sz w:val="22"/>
          <w:szCs w:val="22"/>
          <w:vertAlign w:val="superscript"/>
        </w:rPr>
        <w:t>3</w:t>
      </w:r>
      <w:r w:rsidRPr="00187911">
        <w:rPr>
          <w:rFonts w:ascii="Times New Roman" w:hAnsi="Times New Roman" w:cs="Times New Roman"/>
          <w:sz w:val="22"/>
          <w:szCs w:val="22"/>
        </w:rPr>
        <w:t xml:space="preserve"> as reported by Swenson</w:t>
      </w:r>
      <w:r w:rsidRPr="00187911">
        <w:rPr>
          <w:rFonts w:ascii="Times New Roman" w:hAnsi="Times New Roman" w:cs="Times New Roman"/>
          <w:sz w:val="22"/>
          <w:szCs w:val="22"/>
          <w:lang w:val="yo-NG"/>
        </w:rPr>
        <w:t xml:space="preserve"> </w:t>
      </w:r>
      <w:r w:rsidRPr="00187911">
        <w:rPr>
          <w:rFonts w:ascii="Times New Roman" w:hAnsi="Times New Roman" w:cs="Times New Roman"/>
          <w:sz w:val="22"/>
          <w:szCs w:val="22"/>
        </w:rPr>
        <w:t xml:space="preserve">(1970) and Campbell </w:t>
      </w:r>
      <w:r w:rsidRPr="00187911">
        <w:rPr>
          <w:rFonts w:ascii="Times New Roman" w:hAnsi="Times New Roman" w:cs="Times New Roman"/>
          <w:iCs/>
          <w:sz w:val="22"/>
          <w:szCs w:val="22"/>
        </w:rPr>
        <w:t>et al</w:t>
      </w:r>
      <w:r w:rsidRPr="00187911">
        <w:rPr>
          <w:rFonts w:ascii="Times New Roman" w:hAnsi="Times New Roman" w:cs="Times New Roman"/>
          <w:sz w:val="22"/>
          <w:szCs w:val="22"/>
        </w:rPr>
        <w:t>. (2003). Ologhobo et al.</w:t>
      </w:r>
      <w:r w:rsidRPr="00187911">
        <w:rPr>
          <w:rFonts w:ascii="Times New Roman" w:hAnsi="Times New Roman" w:cs="Times New Roman"/>
          <w:i/>
          <w:sz w:val="22"/>
          <w:szCs w:val="22"/>
        </w:rPr>
        <w:t xml:space="preserve"> </w:t>
      </w:r>
      <w:r w:rsidRPr="00187911">
        <w:rPr>
          <w:rFonts w:ascii="Times New Roman" w:hAnsi="Times New Roman" w:cs="Times New Roman"/>
          <w:sz w:val="22"/>
          <w:szCs w:val="22"/>
        </w:rPr>
        <w:t>(1986) observed that an increase in WBC count above normal is an indication of the presence of exogenous substances and foreign bodies in the body.</w:t>
      </w:r>
    </w:p>
    <w:p w:rsidR="00586044" w:rsidRPr="00187911" w:rsidRDefault="00586044" w:rsidP="00586044">
      <w:pPr>
        <w:ind w:firstLine="425"/>
        <w:jc w:val="both"/>
        <w:rPr>
          <w:sz w:val="22"/>
          <w:szCs w:val="22"/>
        </w:rPr>
      </w:pPr>
      <w:r w:rsidRPr="00187911">
        <w:rPr>
          <w:sz w:val="22"/>
          <w:szCs w:val="22"/>
          <w:lang w:val="yo-NG"/>
        </w:rPr>
        <w:t xml:space="preserve">The observation on </w:t>
      </w:r>
      <w:r w:rsidRPr="00187911">
        <w:rPr>
          <w:sz w:val="22"/>
          <w:szCs w:val="22"/>
        </w:rPr>
        <w:t>lymphocyte agreed with the findings of Belewu et al</w:t>
      </w:r>
      <w:r w:rsidRPr="00187911">
        <w:rPr>
          <w:sz w:val="22"/>
          <w:szCs w:val="22"/>
          <w:lang w:val="yo-NG"/>
        </w:rPr>
        <w:t>.</w:t>
      </w:r>
      <w:r w:rsidRPr="00187911">
        <w:rPr>
          <w:sz w:val="22"/>
          <w:szCs w:val="22"/>
        </w:rPr>
        <w:t xml:space="preserve"> (2011) who </w:t>
      </w:r>
      <w:r w:rsidRPr="00187911">
        <w:rPr>
          <w:bCs/>
          <w:sz w:val="22"/>
          <w:szCs w:val="22"/>
        </w:rPr>
        <w:t xml:space="preserve">fed goats on a cocktail of fungi treated </w:t>
      </w:r>
      <w:r w:rsidRPr="00187911">
        <w:rPr>
          <w:bCs/>
          <w:i/>
          <w:iCs/>
          <w:sz w:val="22"/>
          <w:szCs w:val="22"/>
          <w:lang w:val="yo-NG"/>
        </w:rPr>
        <w:t>J</w:t>
      </w:r>
      <w:r w:rsidRPr="00187911">
        <w:rPr>
          <w:bCs/>
          <w:i/>
          <w:iCs/>
          <w:sz w:val="22"/>
          <w:szCs w:val="22"/>
        </w:rPr>
        <w:t xml:space="preserve">atropha curcas </w:t>
      </w:r>
      <w:r w:rsidRPr="00187911">
        <w:rPr>
          <w:bCs/>
          <w:sz w:val="22"/>
          <w:szCs w:val="22"/>
        </w:rPr>
        <w:t>kernel cake</w:t>
      </w:r>
      <w:r w:rsidRPr="00187911">
        <w:rPr>
          <w:sz w:val="22"/>
          <w:szCs w:val="22"/>
        </w:rPr>
        <w:t xml:space="preserve">, and observed a decrease in the lymphocyte values when compared with the control. Lymphocytes are known to play key roles in the immune defense system of both humans and animals. </w:t>
      </w:r>
      <w:r w:rsidRPr="00187911">
        <w:rPr>
          <w:bCs/>
          <w:sz w:val="22"/>
          <w:szCs w:val="22"/>
        </w:rPr>
        <w:t xml:space="preserve">Adeyemo and Longe (2007) </w:t>
      </w:r>
      <w:r w:rsidRPr="00187911">
        <w:rPr>
          <w:bCs/>
          <w:sz w:val="22"/>
          <w:szCs w:val="22"/>
          <w:lang w:val="yo-NG"/>
        </w:rPr>
        <w:t>observed that</w:t>
      </w:r>
      <w:r w:rsidRPr="00187911">
        <w:rPr>
          <w:bCs/>
          <w:sz w:val="22"/>
          <w:szCs w:val="22"/>
        </w:rPr>
        <w:t xml:space="preserve"> graded levels of cottonseed cake fed to broilers from one-day-old to 8 weeks of age </w:t>
      </w:r>
      <w:r w:rsidRPr="00187911">
        <w:rPr>
          <w:bCs/>
          <w:sz w:val="22"/>
          <w:szCs w:val="22"/>
          <w:lang w:val="yo-NG"/>
        </w:rPr>
        <w:t>did not affect the monocyte and basophil count</w:t>
      </w:r>
      <w:r w:rsidRPr="00187911">
        <w:rPr>
          <w:bCs/>
          <w:sz w:val="22"/>
          <w:szCs w:val="22"/>
        </w:rPr>
        <w:t xml:space="preserve">s. </w:t>
      </w:r>
      <w:r w:rsidRPr="00187911">
        <w:rPr>
          <w:sz w:val="22"/>
          <w:szCs w:val="22"/>
        </w:rPr>
        <w:t xml:space="preserve">Akande and Odunsi (2012) who fed broiler chicks with detoxified castor kernel cake, </w:t>
      </w:r>
      <w:r w:rsidRPr="00187911">
        <w:rPr>
          <w:sz w:val="22"/>
          <w:szCs w:val="22"/>
          <w:lang w:val="yo-NG"/>
        </w:rPr>
        <w:t xml:space="preserve">observed an </w:t>
      </w:r>
      <w:r w:rsidRPr="00187911">
        <w:rPr>
          <w:sz w:val="22"/>
          <w:szCs w:val="22"/>
        </w:rPr>
        <w:t xml:space="preserve">increase in eosinophil values </w:t>
      </w:r>
      <w:r w:rsidRPr="00187911">
        <w:rPr>
          <w:sz w:val="22"/>
          <w:szCs w:val="22"/>
        </w:rPr>
        <w:lastRenderedPageBreak/>
        <w:t>compared to the control. Increased eosinophil indicated response to foreign materials. Zomrawi et al. (2012) reported</w:t>
      </w:r>
      <w:r w:rsidRPr="00187911">
        <w:rPr>
          <w:sz w:val="22"/>
          <w:szCs w:val="22"/>
          <w:lang w:val="yo-NG"/>
        </w:rPr>
        <w:t xml:space="preserve"> that</w:t>
      </w:r>
      <w:r w:rsidRPr="00187911">
        <w:rPr>
          <w:sz w:val="22"/>
          <w:szCs w:val="22"/>
        </w:rPr>
        <w:t xml:space="preserve"> ginger root powder (</w:t>
      </w:r>
      <w:r w:rsidRPr="00187911">
        <w:rPr>
          <w:i/>
          <w:sz w:val="22"/>
          <w:szCs w:val="22"/>
          <w:lang w:val="yo-NG"/>
        </w:rPr>
        <w:t>Z</w:t>
      </w:r>
      <w:r w:rsidRPr="00187911">
        <w:rPr>
          <w:i/>
          <w:sz w:val="22"/>
          <w:szCs w:val="22"/>
        </w:rPr>
        <w:t>ingiber officinale</w:t>
      </w:r>
      <w:r w:rsidRPr="00187911">
        <w:rPr>
          <w:sz w:val="22"/>
          <w:szCs w:val="22"/>
        </w:rPr>
        <w:t>) supplementation had</w:t>
      </w:r>
      <w:r w:rsidRPr="00187911">
        <w:rPr>
          <w:sz w:val="22"/>
          <w:szCs w:val="22"/>
          <w:lang w:val="yo-NG"/>
        </w:rPr>
        <w:t xml:space="preserve"> no influence on platelet count and MCHC </w:t>
      </w:r>
      <w:r w:rsidRPr="00187911">
        <w:rPr>
          <w:sz w:val="22"/>
          <w:szCs w:val="22"/>
        </w:rPr>
        <w:t xml:space="preserve">broiler chicks </w:t>
      </w:r>
      <w:r w:rsidRPr="00187911">
        <w:rPr>
          <w:sz w:val="22"/>
          <w:szCs w:val="22"/>
          <w:lang w:val="yo-NG"/>
        </w:rPr>
        <w:t xml:space="preserve">while </w:t>
      </w:r>
      <w:r w:rsidRPr="00187911">
        <w:rPr>
          <w:sz w:val="22"/>
          <w:szCs w:val="22"/>
        </w:rPr>
        <w:t xml:space="preserve">the findings of </w:t>
      </w:r>
      <w:r w:rsidRPr="00187911">
        <w:rPr>
          <w:bCs/>
          <w:sz w:val="22"/>
          <w:szCs w:val="22"/>
        </w:rPr>
        <w:t>Nworgu et al</w:t>
      </w:r>
      <w:r w:rsidRPr="00187911">
        <w:rPr>
          <w:bCs/>
          <w:sz w:val="22"/>
          <w:szCs w:val="22"/>
          <w:lang w:val="yo-NG"/>
        </w:rPr>
        <w:t>.</w:t>
      </w:r>
      <w:r w:rsidRPr="00187911">
        <w:rPr>
          <w:bCs/>
          <w:i/>
          <w:sz w:val="22"/>
          <w:szCs w:val="22"/>
        </w:rPr>
        <w:t xml:space="preserve"> </w:t>
      </w:r>
      <w:r w:rsidRPr="00187911">
        <w:rPr>
          <w:bCs/>
          <w:sz w:val="22"/>
          <w:szCs w:val="22"/>
        </w:rPr>
        <w:t xml:space="preserve">(2013) </w:t>
      </w:r>
      <w:r w:rsidRPr="00187911">
        <w:rPr>
          <w:bCs/>
          <w:sz w:val="22"/>
          <w:szCs w:val="22"/>
          <w:lang w:val="yo-NG"/>
        </w:rPr>
        <w:t>who</w:t>
      </w:r>
      <w:r w:rsidRPr="00187911">
        <w:rPr>
          <w:bCs/>
          <w:sz w:val="22"/>
          <w:szCs w:val="22"/>
        </w:rPr>
        <w:t xml:space="preserve"> fed basil leaf (</w:t>
      </w:r>
      <w:r w:rsidRPr="00187911">
        <w:rPr>
          <w:bCs/>
          <w:i/>
          <w:iCs/>
          <w:sz w:val="22"/>
          <w:szCs w:val="22"/>
          <w:lang w:val="yo-NG"/>
        </w:rPr>
        <w:t>O</w:t>
      </w:r>
      <w:r w:rsidRPr="00187911">
        <w:rPr>
          <w:bCs/>
          <w:i/>
          <w:iCs/>
          <w:sz w:val="22"/>
          <w:szCs w:val="22"/>
        </w:rPr>
        <w:t>cimum gratissimum</w:t>
      </w:r>
      <w:r w:rsidRPr="00187911">
        <w:rPr>
          <w:bCs/>
          <w:sz w:val="22"/>
          <w:szCs w:val="22"/>
        </w:rPr>
        <w:t>) supplement to growing pullets reported decrease</w:t>
      </w:r>
      <w:r w:rsidRPr="00187911">
        <w:rPr>
          <w:bCs/>
          <w:sz w:val="22"/>
          <w:szCs w:val="22"/>
          <w:lang w:val="yo-NG"/>
        </w:rPr>
        <w:t>d</w:t>
      </w:r>
      <w:r w:rsidRPr="00187911">
        <w:rPr>
          <w:bCs/>
          <w:sz w:val="22"/>
          <w:szCs w:val="22"/>
        </w:rPr>
        <w:t xml:space="preserve"> </w:t>
      </w:r>
      <w:r w:rsidRPr="00187911">
        <w:rPr>
          <w:bCs/>
          <w:sz w:val="22"/>
          <w:szCs w:val="22"/>
          <w:lang w:val="yo-NG"/>
        </w:rPr>
        <w:t>MCV</w:t>
      </w:r>
      <w:r w:rsidRPr="00187911">
        <w:rPr>
          <w:bCs/>
          <w:sz w:val="22"/>
          <w:szCs w:val="22"/>
        </w:rPr>
        <w:t xml:space="preserve"> values compared to the control.</w:t>
      </w:r>
    </w:p>
    <w:p w:rsidR="00187911" w:rsidRPr="00187911" w:rsidRDefault="00187911" w:rsidP="00187911">
      <w:pPr>
        <w:pStyle w:val="Default"/>
        <w:ind w:firstLine="426"/>
        <w:jc w:val="both"/>
        <w:rPr>
          <w:rFonts w:ascii="Times New Roman" w:hAnsi="Times New Roman"/>
          <w:sz w:val="22"/>
          <w:szCs w:val="22"/>
        </w:rPr>
      </w:pPr>
    </w:p>
    <w:p w:rsidR="007C1B73" w:rsidRPr="00187911" w:rsidRDefault="00187911" w:rsidP="00187911">
      <w:pPr>
        <w:jc w:val="both"/>
        <w:rPr>
          <w:sz w:val="22"/>
          <w:szCs w:val="22"/>
          <w:lang w:val="en-US"/>
        </w:rPr>
      </w:pPr>
      <w:r w:rsidRPr="00187911">
        <w:rPr>
          <w:sz w:val="22"/>
          <w:szCs w:val="22"/>
        </w:rPr>
        <w:t>Table 3.</w:t>
      </w:r>
      <w:r w:rsidR="007C1B73" w:rsidRPr="00187911">
        <w:rPr>
          <w:sz w:val="22"/>
          <w:szCs w:val="22"/>
        </w:rPr>
        <w:t xml:space="preserve"> Interaction effects </w:t>
      </w:r>
      <w:r w:rsidR="007C1B73" w:rsidRPr="00187911">
        <w:rPr>
          <w:sz w:val="22"/>
          <w:szCs w:val="22"/>
          <w:lang w:val="yo-NG"/>
        </w:rPr>
        <w:t>o</w:t>
      </w:r>
      <w:r w:rsidR="007C1B73" w:rsidRPr="00187911">
        <w:rPr>
          <w:sz w:val="22"/>
          <w:szCs w:val="22"/>
        </w:rPr>
        <w:t xml:space="preserve">n haematological parameters </w:t>
      </w:r>
      <w:r w:rsidR="007C1B73" w:rsidRPr="00187911">
        <w:rPr>
          <w:sz w:val="22"/>
          <w:szCs w:val="22"/>
          <w:lang w:val="yo-NG"/>
        </w:rPr>
        <w:t>o</w:t>
      </w:r>
      <w:r w:rsidR="007C1B73" w:rsidRPr="00187911">
        <w:rPr>
          <w:sz w:val="22"/>
          <w:szCs w:val="22"/>
        </w:rPr>
        <w:t xml:space="preserve">f finisher broiler chickens fed fermented </w:t>
      </w:r>
      <w:r w:rsidR="007C1B73" w:rsidRPr="00187911">
        <w:rPr>
          <w:i/>
          <w:sz w:val="22"/>
          <w:szCs w:val="22"/>
        </w:rPr>
        <w:t>Jatropha curcas</w:t>
      </w:r>
      <w:r w:rsidR="007C1B73" w:rsidRPr="00187911">
        <w:rPr>
          <w:sz w:val="22"/>
          <w:szCs w:val="22"/>
        </w:rPr>
        <w:t xml:space="preserve"> kernel meal</w:t>
      </w:r>
      <w:r w:rsidR="007C1B73" w:rsidRPr="00187911">
        <w:rPr>
          <w:sz w:val="22"/>
          <w:szCs w:val="22"/>
          <w:lang w:val="yo-NG"/>
        </w:rPr>
        <w:t>s</w:t>
      </w:r>
      <w:r w:rsidRPr="00187911">
        <w:rPr>
          <w:sz w:val="22"/>
          <w:szCs w:val="22"/>
          <w:lang w:val="en-US"/>
        </w:rPr>
        <w:t>.</w:t>
      </w:r>
    </w:p>
    <w:p w:rsidR="007C1B73" w:rsidRPr="00187911" w:rsidRDefault="007C1B73" w:rsidP="00187911">
      <w:pPr>
        <w:jc w:val="both"/>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240"/>
        <w:gridCol w:w="1026"/>
        <w:gridCol w:w="1037"/>
        <w:gridCol w:w="1037"/>
        <w:gridCol w:w="1101"/>
        <w:gridCol w:w="1037"/>
        <w:gridCol w:w="893"/>
      </w:tblGrid>
      <w:tr w:rsidR="00187911" w:rsidRPr="00586044" w:rsidTr="00586044">
        <w:trPr>
          <w:trHeight w:val="170"/>
          <w:jc w:val="center"/>
        </w:trPr>
        <w:tc>
          <w:tcPr>
            <w:tcW w:w="1240" w:type="dxa"/>
            <w:tcBorders>
              <w:top w:val="single" w:sz="4" w:space="0" w:color="auto"/>
              <w:bottom w:val="single" w:sz="4" w:space="0" w:color="auto"/>
            </w:tcBorders>
            <w:vAlign w:val="center"/>
          </w:tcPr>
          <w:p w:rsidR="007C1B73" w:rsidRPr="00586044" w:rsidRDefault="007C1B73" w:rsidP="00187911">
            <w:pPr>
              <w:rPr>
                <w:sz w:val="18"/>
                <w:szCs w:val="18"/>
              </w:rPr>
            </w:pPr>
            <w:r w:rsidRPr="00586044">
              <w:rPr>
                <w:sz w:val="18"/>
                <w:szCs w:val="18"/>
              </w:rPr>
              <w:t>Parameters</w:t>
            </w:r>
          </w:p>
        </w:tc>
        <w:tc>
          <w:tcPr>
            <w:tcW w:w="1026" w:type="dxa"/>
            <w:tcBorders>
              <w:top w:val="single" w:sz="4" w:space="0" w:color="auto"/>
              <w:bottom w:val="single" w:sz="4" w:space="0" w:color="auto"/>
            </w:tcBorders>
            <w:vAlign w:val="center"/>
          </w:tcPr>
          <w:p w:rsidR="007C1B73" w:rsidRPr="00586044" w:rsidRDefault="007C1B73" w:rsidP="00187911">
            <w:pPr>
              <w:rPr>
                <w:sz w:val="18"/>
                <w:szCs w:val="18"/>
              </w:rPr>
            </w:pPr>
            <w:r w:rsidRPr="00586044">
              <w:rPr>
                <w:sz w:val="18"/>
                <w:szCs w:val="18"/>
              </w:rPr>
              <w:t>Treatment</w:t>
            </w:r>
          </w:p>
        </w:tc>
        <w:tc>
          <w:tcPr>
            <w:tcW w:w="1037" w:type="dxa"/>
            <w:tcBorders>
              <w:top w:val="single" w:sz="4" w:space="0" w:color="auto"/>
              <w:bottom w:val="single" w:sz="4" w:space="0" w:color="auto"/>
            </w:tcBorders>
            <w:vAlign w:val="center"/>
          </w:tcPr>
          <w:p w:rsidR="007C1B73" w:rsidRPr="00586044" w:rsidRDefault="007C1B73" w:rsidP="00F82AC7">
            <w:pPr>
              <w:ind w:left="171" w:right="-141" w:hanging="14"/>
              <w:rPr>
                <w:sz w:val="18"/>
                <w:szCs w:val="18"/>
              </w:rPr>
            </w:pPr>
            <w:r w:rsidRPr="00586044">
              <w:rPr>
                <w:sz w:val="18"/>
                <w:szCs w:val="18"/>
              </w:rPr>
              <w:t>0%</w:t>
            </w:r>
          </w:p>
        </w:tc>
        <w:tc>
          <w:tcPr>
            <w:tcW w:w="1037" w:type="dxa"/>
            <w:tcBorders>
              <w:top w:val="single" w:sz="4" w:space="0" w:color="auto"/>
              <w:bottom w:val="single" w:sz="4" w:space="0" w:color="auto"/>
            </w:tcBorders>
            <w:vAlign w:val="center"/>
          </w:tcPr>
          <w:p w:rsidR="007C1B73" w:rsidRPr="00586044" w:rsidRDefault="007C1B73" w:rsidP="00F82AC7">
            <w:pPr>
              <w:ind w:left="171" w:right="-141" w:hanging="14"/>
              <w:rPr>
                <w:sz w:val="18"/>
                <w:szCs w:val="18"/>
              </w:rPr>
            </w:pPr>
            <w:r w:rsidRPr="00586044">
              <w:rPr>
                <w:sz w:val="18"/>
                <w:szCs w:val="18"/>
              </w:rPr>
              <w:t>2.5%</w:t>
            </w:r>
          </w:p>
        </w:tc>
        <w:tc>
          <w:tcPr>
            <w:tcW w:w="1101" w:type="dxa"/>
            <w:tcBorders>
              <w:top w:val="single" w:sz="4" w:space="0" w:color="auto"/>
              <w:bottom w:val="single" w:sz="4" w:space="0" w:color="auto"/>
            </w:tcBorders>
            <w:vAlign w:val="center"/>
          </w:tcPr>
          <w:p w:rsidR="007C1B73" w:rsidRPr="00586044" w:rsidRDefault="007C1B73" w:rsidP="00F82AC7">
            <w:pPr>
              <w:ind w:left="171" w:right="-141" w:hanging="14"/>
              <w:rPr>
                <w:sz w:val="18"/>
                <w:szCs w:val="18"/>
              </w:rPr>
            </w:pPr>
            <w:r w:rsidRPr="00586044">
              <w:rPr>
                <w:sz w:val="18"/>
                <w:szCs w:val="18"/>
              </w:rPr>
              <w:t>5.0%</w:t>
            </w:r>
          </w:p>
        </w:tc>
        <w:tc>
          <w:tcPr>
            <w:tcW w:w="1037" w:type="dxa"/>
            <w:tcBorders>
              <w:top w:val="single" w:sz="4" w:space="0" w:color="auto"/>
              <w:bottom w:val="single" w:sz="4" w:space="0" w:color="auto"/>
            </w:tcBorders>
            <w:vAlign w:val="center"/>
          </w:tcPr>
          <w:p w:rsidR="007C1B73" w:rsidRPr="00586044" w:rsidRDefault="007C1B73" w:rsidP="00F82AC7">
            <w:pPr>
              <w:ind w:left="171" w:right="-141" w:hanging="14"/>
              <w:rPr>
                <w:sz w:val="18"/>
                <w:szCs w:val="18"/>
              </w:rPr>
            </w:pPr>
            <w:r w:rsidRPr="00586044">
              <w:rPr>
                <w:sz w:val="18"/>
                <w:szCs w:val="18"/>
              </w:rPr>
              <w:t>7.5%</w:t>
            </w:r>
          </w:p>
        </w:tc>
        <w:tc>
          <w:tcPr>
            <w:tcW w:w="893" w:type="dxa"/>
            <w:tcBorders>
              <w:top w:val="single" w:sz="4" w:space="0" w:color="auto"/>
              <w:bottom w:val="single" w:sz="4" w:space="0" w:color="auto"/>
            </w:tcBorders>
            <w:vAlign w:val="center"/>
          </w:tcPr>
          <w:p w:rsidR="007C1B73" w:rsidRPr="00586044" w:rsidRDefault="007C1B73" w:rsidP="00F82AC7">
            <w:pPr>
              <w:ind w:left="171" w:right="-141" w:hanging="14"/>
              <w:rPr>
                <w:sz w:val="18"/>
                <w:szCs w:val="18"/>
              </w:rPr>
            </w:pPr>
            <w:r w:rsidRPr="00586044">
              <w:rPr>
                <w:sz w:val="18"/>
                <w:szCs w:val="18"/>
              </w:rPr>
              <w:t>SEM</w:t>
            </w:r>
          </w:p>
        </w:tc>
      </w:tr>
      <w:tr w:rsidR="00187911" w:rsidRPr="00586044" w:rsidTr="00586044">
        <w:trPr>
          <w:trHeight w:val="170"/>
          <w:jc w:val="center"/>
        </w:trPr>
        <w:tc>
          <w:tcPr>
            <w:tcW w:w="1240" w:type="dxa"/>
            <w:tcBorders>
              <w:top w:val="single" w:sz="4" w:space="0" w:color="auto"/>
            </w:tcBorders>
            <w:vAlign w:val="center"/>
          </w:tcPr>
          <w:p w:rsidR="007C1B73" w:rsidRPr="00586044" w:rsidRDefault="007C1B73" w:rsidP="00187911">
            <w:pPr>
              <w:rPr>
                <w:sz w:val="18"/>
                <w:szCs w:val="18"/>
              </w:rPr>
            </w:pPr>
            <w:r w:rsidRPr="00586044">
              <w:rPr>
                <w:sz w:val="18"/>
                <w:szCs w:val="18"/>
              </w:rPr>
              <w:t>PCV(%)</w:t>
            </w:r>
          </w:p>
        </w:tc>
        <w:tc>
          <w:tcPr>
            <w:tcW w:w="1026" w:type="dxa"/>
            <w:tcBorders>
              <w:top w:val="single" w:sz="4" w:space="0" w:color="auto"/>
            </w:tcBorders>
            <w:vAlign w:val="center"/>
          </w:tcPr>
          <w:p w:rsidR="007C1B73" w:rsidRPr="00586044" w:rsidRDefault="007C1B73" w:rsidP="00187911">
            <w:pPr>
              <w:rPr>
                <w:sz w:val="18"/>
                <w:szCs w:val="18"/>
              </w:rPr>
            </w:pPr>
            <w:r w:rsidRPr="00586044">
              <w:rPr>
                <w:sz w:val="18"/>
                <w:szCs w:val="18"/>
              </w:rPr>
              <w:t>RDFM</w:t>
            </w:r>
          </w:p>
        </w:tc>
        <w:tc>
          <w:tcPr>
            <w:tcW w:w="1037" w:type="dxa"/>
            <w:tcBorders>
              <w:top w:val="single" w:sz="4" w:space="0" w:color="auto"/>
            </w:tcBorders>
            <w:vAlign w:val="center"/>
          </w:tcPr>
          <w:p w:rsidR="007C1B73" w:rsidRPr="00586044" w:rsidRDefault="007C1B73" w:rsidP="00F82AC7">
            <w:pPr>
              <w:ind w:left="171" w:right="184"/>
              <w:rPr>
                <w:sz w:val="18"/>
                <w:szCs w:val="18"/>
                <w:vertAlign w:val="superscript"/>
              </w:rPr>
            </w:pPr>
            <w:r w:rsidRPr="00586044">
              <w:rPr>
                <w:sz w:val="18"/>
                <w:szCs w:val="18"/>
              </w:rPr>
              <w:t>28.67</w:t>
            </w:r>
            <w:r w:rsidRPr="00586044">
              <w:rPr>
                <w:sz w:val="18"/>
                <w:szCs w:val="18"/>
                <w:vertAlign w:val="superscript"/>
              </w:rPr>
              <w:t>ab</w:t>
            </w:r>
          </w:p>
        </w:tc>
        <w:tc>
          <w:tcPr>
            <w:tcW w:w="1037" w:type="dxa"/>
            <w:tcBorders>
              <w:top w:val="single" w:sz="4" w:space="0" w:color="auto"/>
            </w:tcBorders>
            <w:vAlign w:val="center"/>
          </w:tcPr>
          <w:p w:rsidR="007C1B73" w:rsidRPr="00586044" w:rsidRDefault="007C1B73" w:rsidP="00F82AC7">
            <w:pPr>
              <w:ind w:left="171" w:right="184"/>
              <w:rPr>
                <w:sz w:val="18"/>
                <w:szCs w:val="18"/>
                <w:vertAlign w:val="superscript"/>
              </w:rPr>
            </w:pPr>
            <w:r w:rsidRPr="00586044">
              <w:rPr>
                <w:sz w:val="18"/>
                <w:szCs w:val="18"/>
              </w:rPr>
              <w:t>32.33</w:t>
            </w:r>
            <w:r w:rsidRPr="00586044">
              <w:rPr>
                <w:sz w:val="18"/>
                <w:szCs w:val="18"/>
                <w:vertAlign w:val="superscript"/>
              </w:rPr>
              <w:t>a</w:t>
            </w:r>
          </w:p>
        </w:tc>
        <w:tc>
          <w:tcPr>
            <w:tcW w:w="1101" w:type="dxa"/>
            <w:tcBorders>
              <w:top w:val="single" w:sz="4" w:space="0" w:color="auto"/>
            </w:tcBorders>
            <w:vAlign w:val="center"/>
          </w:tcPr>
          <w:p w:rsidR="007C1B73" w:rsidRPr="00586044" w:rsidRDefault="007C1B73" w:rsidP="00F82AC7">
            <w:pPr>
              <w:ind w:left="171" w:right="184"/>
              <w:rPr>
                <w:sz w:val="18"/>
                <w:szCs w:val="18"/>
                <w:vertAlign w:val="superscript"/>
              </w:rPr>
            </w:pPr>
            <w:r w:rsidRPr="00586044">
              <w:rPr>
                <w:sz w:val="18"/>
                <w:szCs w:val="18"/>
              </w:rPr>
              <w:t>32.00</w:t>
            </w:r>
            <w:r w:rsidRPr="00586044">
              <w:rPr>
                <w:sz w:val="18"/>
                <w:szCs w:val="18"/>
                <w:vertAlign w:val="superscript"/>
              </w:rPr>
              <w:t>a</w:t>
            </w:r>
          </w:p>
        </w:tc>
        <w:tc>
          <w:tcPr>
            <w:tcW w:w="1037" w:type="dxa"/>
            <w:tcBorders>
              <w:top w:val="single" w:sz="4" w:space="0" w:color="auto"/>
            </w:tcBorders>
            <w:vAlign w:val="center"/>
          </w:tcPr>
          <w:p w:rsidR="007C1B73" w:rsidRPr="00586044" w:rsidRDefault="007C1B73" w:rsidP="00F82AC7">
            <w:pPr>
              <w:ind w:left="171" w:right="184"/>
              <w:rPr>
                <w:sz w:val="18"/>
                <w:szCs w:val="18"/>
                <w:vertAlign w:val="superscript"/>
              </w:rPr>
            </w:pPr>
            <w:r w:rsidRPr="00586044">
              <w:rPr>
                <w:sz w:val="18"/>
                <w:szCs w:val="18"/>
              </w:rPr>
              <w:t>27.33</w:t>
            </w:r>
            <w:r w:rsidRPr="00586044">
              <w:rPr>
                <w:sz w:val="18"/>
                <w:szCs w:val="18"/>
                <w:vertAlign w:val="superscript"/>
              </w:rPr>
              <w:t>b</w:t>
            </w:r>
          </w:p>
        </w:tc>
        <w:tc>
          <w:tcPr>
            <w:tcW w:w="893" w:type="dxa"/>
            <w:tcBorders>
              <w:top w:val="single" w:sz="4" w:space="0" w:color="auto"/>
            </w:tcBorders>
            <w:vAlign w:val="center"/>
          </w:tcPr>
          <w:p w:rsidR="007C1B73" w:rsidRPr="00586044" w:rsidRDefault="007C1B73" w:rsidP="00F82AC7">
            <w:pPr>
              <w:ind w:left="171" w:right="184"/>
              <w:rPr>
                <w:sz w:val="18"/>
                <w:szCs w:val="18"/>
              </w:rPr>
            </w:pPr>
            <w:r w:rsidRPr="00586044">
              <w:rPr>
                <w:sz w:val="18"/>
                <w:szCs w:val="18"/>
              </w:rPr>
              <w:t>1.57</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rPr>
            </w:pPr>
            <w:r w:rsidRPr="00586044">
              <w:rPr>
                <w:sz w:val="18"/>
                <w:szCs w:val="18"/>
              </w:rPr>
              <w:t>28.67</w:t>
            </w:r>
          </w:p>
        </w:tc>
        <w:tc>
          <w:tcPr>
            <w:tcW w:w="1037" w:type="dxa"/>
            <w:vAlign w:val="center"/>
          </w:tcPr>
          <w:p w:rsidR="007C1B73" w:rsidRPr="00586044" w:rsidRDefault="007C1B73" w:rsidP="00F82AC7">
            <w:pPr>
              <w:ind w:left="171" w:right="184"/>
              <w:rPr>
                <w:sz w:val="18"/>
                <w:szCs w:val="18"/>
              </w:rPr>
            </w:pPr>
            <w:r w:rsidRPr="00586044">
              <w:rPr>
                <w:sz w:val="18"/>
                <w:szCs w:val="18"/>
              </w:rPr>
              <w:t>29.67</w:t>
            </w:r>
          </w:p>
        </w:tc>
        <w:tc>
          <w:tcPr>
            <w:tcW w:w="1101" w:type="dxa"/>
            <w:vAlign w:val="center"/>
          </w:tcPr>
          <w:p w:rsidR="007C1B73" w:rsidRPr="00586044" w:rsidRDefault="007C1B73" w:rsidP="00F82AC7">
            <w:pPr>
              <w:ind w:left="171" w:right="184"/>
              <w:rPr>
                <w:sz w:val="18"/>
                <w:szCs w:val="18"/>
              </w:rPr>
            </w:pPr>
            <w:r w:rsidRPr="00586044">
              <w:rPr>
                <w:sz w:val="18"/>
                <w:szCs w:val="18"/>
              </w:rPr>
              <w:t>30.00</w:t>
            </w:r>
          </w:p>
        </w:tc>
        <w:tc>
          <w:tcPr>
            <w:tcW w:w="1037" w:type="dxa"/>
            <w:vAlign w:val="center"/>
          </w:tcPr>
          <w:p w:rsidR="007C1B73" w:rsidRPr="00586044" w:rsidRDefault="007C1B73" w:rsidP="00F82AC7">
            <w:pPr>
              <w:ind w:left="171" w:right="184"/>
              <w:rPr>
                <w:sz w:val="18"/>
                <w:szCs w:val="18"/>
              </w:rPr>
            </w:pPr>
            <w:r w:rsidRPr="00586044">
              <w:rPr>
                <w:sz w:val="18"/>
                <w:szCs w:val="18"/>
              </w:rPr>
              <w:t>30.33</w:t>
            </w:r>
          </w:p>
        </w:tc>
        <w:tc>
          <w:tcPr>
            <w:tcW w:w="893" w:type="dxa"/>
            <w:vAlign w:val="center"/>
          </w:tcPr>
          <w:p w:rsidR="007C1B73" w:rsidRPr="00586044" w:rsidRDefault="007C1B73" w:rsidP="00F82AC7">
            <w:pPr>
              <w:ind w:left="171" w:right="184"/>
              <w:rPr>
                <w:sz w:val="18"/>
                <w:szCs w:val="18"/>
              </w:rPr>
            </w:pPr>
            <w:r w:rsidRPr="00586044">
              <w:rPr>
                <w:sz w:val="18"/>
                <w:szCs w:val="18"/>
              </w:rPr>
              <w:t>1.64</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rPr>
            </w:pPr>
            <w:r w:rsidRPr="00586044">
              <w:rPr>
                <w:sz w:val="18"/>
                <w:szCs w:val="18"/>
              </w:rPr>
              <w:t>28.67</w:t>
            </w:r>
          </w:p>
        </w:tc>
        <w:tc>
          <w:tcPr>
            <w:tcW w:w="1037" w:type="dxa"/>
            <w:vAlign w:val="center"/>
          </w:tcPr>
          <w:p w:rsidR="007C1B73" w:rsidRPr="00586044" w:rsidRDefault="007C1B73" w:rsidP="00F82AC7">
            <w:pPr>
              <w:ind w:left="171" w:right="184"/>
              <w:rPr>
                <w:sz w:val="18"/>
                <w:szCs w:val="18"/>
              </w:rPr>
            </w:pPr>
            <w:r w:rsidRPr="00586044">
              <w:rPr>
                <w:sz w:val="18"/>
                <w:szCs w:val="18"/>
              </w:rPr>
              <w:t>30.33</w:t>
            </w:r>
          </w:p>
        </w:tc>
        <w:tc>
          <w:tcPr>
            <w:tcW w:w="1101" w:type="dxa"/>
            <w:vAlign w:val="center"/>
          </w:tcPr>
          <w:p w:rsidR="007C1B73" w:rsidRPr="00586044" w:rsidRDefault="007C1B73" w:rsidP="00F82AC7">
            <w:pPr>
              <w:ind w:left="171" w:right="184"/>
              <w:rPr>
                <w:sz w:val="18"/>
                <w:szCs w:val="18"/>
              </w:rPr>
            </w:pPr>
            <w:r w:rsidRPr="00586044">
              <w:rPr>
                <w:sz w:val="18"/>
                <w:szCs w:val="18"/>
              </w:rPr>
              <w:t>27.67</w:t>
            </w:r>
          </w:p>
        </w:tc>
        <w:tc>
          <w:tcPr>
            <w:tcW w:w="1037" w:type="dxa"/>
            <w:vAlign w:val="center"/>
          </w:tcPr>
          <w:p w:rsidR="007C1B73" w:rsidRPr="00586044" w:rsidRDefault="007C1B73" w:rsidP="00F82AC7">
            <w:pPr>
              <w:ind w:left="171" w:right="184"/>
              <w:rPr>
                <w:sz w:val="18"/>
                <w:szCs w:val="18"/>
                <w:lang w:val="yo-NG"/>
              </w:rPr>
            </w:pPr>
            <w:r w:rsidRPr="00586044">
              <w:rPr>
                <w:sz w:val="18"/>
                <w:szCs w:val="18"/>
              </w:rPr>
              <w:t>28.67</w:t>
            </w:r>
          </w:p>
        </w:tc>
        <w:tc>
          <w:tcPr>
            <w:tcW w:w="893" w:type="dxa"/>
            <w:vAlign w:val="center"/>
          </w:tcPr>
          <w:p w:rsidR="007C1B73" w:rsidRPr="00586044" w:rsidRDefault="007C1B73" w:rsidP="00F82AC7">
            <w:pPr>
              <w:ind w:left="171" w:right="184"/>
              <w:rPr>
                <w:sz w:val="18"/>
                <w:szCs w:val="18"/>
              </w:rPr>
            </w:pPr>
            <w:r w:rsidRPr="00586044">
              <w:rPr>
                <w:sz w:val="18"/>
                <w:szCs w:val="18"/>
              </w:rPr>
              <w:t>1.6</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1.45</w:t>
            </w:r>
          </w:p>
        </w:tc>
        <w:tc>
          <w:tcPr>
            <w:tcW w:w="1037" w:type="dxa"/>
            <w:vAlign w:val="center"/>
          </w:tcPr>
          <w:p w:rsidR="007C1B73" w:rsidRPr="00586044" w:rsidRDefault="007C1B73" w:rsidP="00F82AC7">
            <w:pPr>
              <w:ind w:left="171" w:right="184"/>
              <w:rPr>
                <w:sz w:val="18"/>
                <w:szCs w:val="18"/>
              </w:rPr>
            </w:pPr>
            <w:r w:rsidRPr="00586044">
              <w:rPr>
                <w:sz w:val="18"/>
                <w:szCs w:val="18"/>
              </w:rPr>
              <w:t>1.00</w:t>
            </w:r>
          </w:p>
        </w:tc>
        <w:tc>
          <w:tcPr>
            <w:tcW w:w="1101" w:type="dxa"/>
            <w:vAlign w:val="center"/>
          </w:tcPr>
          <w:p w:rsidR="007C1B73" w:rsidRPr="00586044" w:rsidRDefault="007C1B73" w:rsidP="00F82AC7">
            <w:pPr>
              <w:ind w:left="171" w:right="184"/>
              <w:rPr>
                <w:sz w:val="18"/>
                <w:szCs w:val="18"/>
              </w:rPr>
            </w:pPr>
            <w:r w:rsidRPr="00586044">
              <w:rPr>
                <w:sz w:val="18"/>
                <w:szCs w:val="18"/>
              </w:rPr>
              <w:t>1.51</w:t>
            </w:r>
          </w:p>
        </w:tc>
        <w:tc>
          <w:tcPr>
            <w:tcW w:w="1037" w:type="dxa"/>
            <w:vAlign w:val="center"/>
          </w:tcPr>
          <w:p w:rsidR="007C1B73" w:rsidRPr="00586044" w:rsidRDefault="007C1B73" w:rsidP="00F82AC7">
            <w:pPr>
              <w:ind w:left="171" w:right="184"/>
              <w:rPr>
                <w:sz w:val="18"/>
                <w:szCs w:val="18"/>
              </w:rPr>
            </w:pPr>
            <w:r w:rsidRPr="00586044">
              <w:rPr>
                <w:sz w:val="18"/>
                <w:szCs w:val="18"/>
              </w:rPr>
              <w:t>1.73</w:t>
            </w:r>
          </w:p>
        </w:tc>
        <w:tc>
          <w:tcPr>
            <w:tcW w:w="893" w:type="dxa"/>
            <w:vAlign w:val="center"/>
          </w:tcPr>
          <w:p w:rsidR="007C1B73" w:rsidRPr="00586044" w:rsidRDefault="007C1B73" w:rsidP="00F82AC7">
            <w:pPr>
              <w:ind w:left="171" w:right="184"/>
              <w:rPr>
                <w:sz w:val="18"/>
                <w:szCs w:val="18"/>
              </w:rPr>
            </w:pP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Hb(g/dL)</w:t>
            </w:r>
          </w:p>
        </w:tc>
        <w:tc>
          <w:tcPr>
            <w:tcW w:w="1026" w:type="dxa"/>
            <w:vAlign w:val="center"/>
          </w:tcPr>
          <w:p w:rsidR="007C1B73" w:rsidRPr="00586044" w:rsidRDefault="007C1B73" w:rsidP="00187911">
            <w:pPr>
              <w:rPr>
                <w:sz w:val="18"/>
                <w:szCs w:val="18"/>
              </w:rPr>
            </w:pPr>
            <w:r w:rsidRPr="00586044">
              <w:rPr>
                <w:sz w:val="18"/>
                <w:szCs w:val="18"/>
              </w:rPr>
              <w:t>RDFM</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9.57</w:t>
            </w:r>
            <w:r w:rsidRPr="00586044">
              <w:rPr>
                <w:sz w:val="18"/>
                <w:szCs w:val="18"/>
                <w:vertAlign w:val="superscript"/>
              </w:rPr>
              <w:t>ab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10.80</w:t>
            </w:r>
            <w:r w:rsidRPr="00586044">
              <w:rPr>
                <w:sz w:val="18"/>
                <w:szCs w:val="18"/>
                <w:vertAlign w:val="superscript"/>
              </w:rPr>
              <w:t>a</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10.67</w:t>
            </w:r>
            <w:r w:rsidRPr="00586044">
              <w:rPr>
                <w:sz w:val="18"/>
                <w:szCs w:val="18"/>
                <w:vertAlign w:val="superscript"/>
              </w:rPr>
              <w:t>a</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9.10</w:t>
            </w:r>
            <w:r w:rsidRPr="00586044">
              <w:rPr>
                <w:sz w:val="18"/>
                <w:szCs w:val="18"/>
                <w:vertAlign w:val="superscript"/>
              </w:rPr>
              <w:t>b</w:t>
            </w:r>
          </w:p>
        </w:tc>
        <w:tc>
          <w:tcPr>
            <w:tcW w:w="893" w:type="dxa"/>
            <w:vAlign w:val="center"/>
          </w:tcPr>
          <w:p w:rsidR="007C1B73" w:rsidRPr="00586044" w:rsidRDefault="007C1B73" w:rsidP="00F82AC7">
            <w:pPr>
              <w:ind w:left="171" w:right="184"/>
              <w:rPr>
                <w:sz w:val="18"/>
                <w:szCs w:val="18"/>
              </w:rPr>
            </w:pPr>
            <w:r w:rsidRPr="00586044">
              <w:rPr>
                <w:sz w:val="18"/>
                <w:szCs w:val="18"/>
              </w:rPr>
              <w:t>0.51</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rPr>
            </w:pPr>
            <w:r w:rsidRPr="00586044">
              <w:rPr>
                <w:sz w:val="18"/>
                <w:szCs w:val="18"/>
              </w:rPr>
              <w:t>9.57</w:t>
            </w:r>
          </w:p>
        </w:tc>
        <w:tc>
          <w:tcPr>
            <w:tcW w:w="1037" w:type="dxa"/>
            <w:vAlign w:val="center"/>
          </w:tcPr>
          <w:p w:rsidR="007C1B73" w:rsidRPr="00586044" w:rsidRDefault="007C1B73" w:rsidP="00F82AC7">
            <w:pPr>
              <w:ind w:left="171" w:right="184"/>
              <w:rPr>
                <w:sz w:val="18"/>
                <w:szCs w:val="18"/>
              </w:rPr>
            </w:pPr>
            <w:r w:rsidRPr="00586044">
              <w:rPr>
                <w:sz w:val="18"/>
                <w:szCs w:val="18"/>
              </w:rPr>
              <w:t>9.90</w:t>
            </w:r>
          </w:p>
        </w:tc>
        <w:tc>
          <w:tcPr>
            <w:tcW w:w="1101" w:type="dxa"/>
            <w:vAlign w:val="center"/>
          </w:tcPr>
          <w:p w:rsidR="007C1B73" w:rsidRPr="00586044" w:rsidRDefault="007C1B73" w:rsidP="00F82AC7">
            <w:pPr>
              <w:ind w:left="171" w:right="184"/>
              <w:rPr>
                <w:sz w:val="18"/>
                <w:szCs w:val="18"/>
              </w:rPr>
            </w:pPr>
            <w:r w:rsidRPr="00586044">
              <w:rPr>
                <w:sz w:val="18"/>
                <w:szCs w:val="18"/>
              </w:rPr>
              <w:t>9.97</w:t>
            </w:r>
          </w:p>
        </w:tc>
        <w:tc>
          <w:tcPr>
            <w:tcW w:w="1037" w:type="dxa"/>
            <w:vAlign w:val="center"/>
          </w:tcPr>
          <w:p w:rsidR="007C1B73" w:rsidRPr="00586044" w:rsidRDefault="007C1B73" w:rsidP="00F82AC7">
            <w:pPr>
              <w:ind w:left="171" w:right="184"/>
              <w:rPr>
                <w:sz w:val="18"/>
                <w:szCs w:val="18"/>
              </w:rPr>
            </w:pPr>
            <w:r w:rsidRPr="00586044">
              <w:rPr>
                <w:sz w:val="18"/>
                <w:szCs w:val="18"/>
              </w:rPr>
              <w:t>10.13</w:t>
            </w:r>
          </w:p>
        </w:tc>
        <w:tc>
          <w:tcPr>
            <w:tcW w:w="893" w:type="dxa"/>
            <w:vAlign w:val="center"/>
          </w:tcPr>
          <w:p w:rsidR="007C1B73" w:rsidRPr="00586044" w:rsidRDefault="007C1B73" w:rsidP="00F82AC7">
            <w:pPr>
              <w:ind w:left="171" w:right="184"/>
              <w:rPr>
                <w:sz w:val="18"/>
                <w:szCs w:val="18"/>
              </w:rPr>
            </w:pPr>
            <w:r w:rsidRPr="00586044">
              <w:rPr>
                <w:sz w:val="18"/>
                <w:szCs w:val="18"/>
              </w:rPr>
              <w:t>0.54</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rPr>
            </w:pPr>
            <w:r w:rsidRPr="00586044">
              <w:rPr>
                <w:sz w:val="18"/>
                <w:szCs w:val="18"/>
              </w:rPr>
              <w:t>9.57</w:t>
            </w:r>
          </w:p>
        </w:tc>
        <w:tc>
          <w:tcPr>
            <w:tcW w:w="1037" w:type="dxa"/>
            <w:vAlign w:val="center"/>
          </w:tcPr>
          <w:p w:rsidR="007C1B73" w:rsidRPr="00586044" w:rsidRDefault="007C1B73" w:rsidP="00F82AC7">
            <w:pPr>
              <w:ind w:left="171" w:right="184"/>
              <w:rPr>
                <w:sz w:val="18"/>
                <w:szCs w:val="18"/>
              </w:rPr>
            </w:pPr>
            <w:r w:rsidRPr="00586044">
              <w:rPr>
                <w:sz w:val="18"/>
                <w:szCs w:val="18"/>
              </w:rPr>
              <w:t>10.10</w:t>
            </w:r>
          </w:p>
        </w:tc>
        <w:tc>
          <w:tcPr>
            <w:tcW w:w="1101" w:type="dxa"/>
            <w:vAlign w:val="center"/>
          </w:tcPr>
          <w:p w:rsidR="007C1B73" w:rsidRPr="00586044" w:rsidRDefault="007C1B73" w:rsidP="00F82AC7">
            <w:pPr>
              <w:ind w:left="171" w:right="184"/>
              <w:rPr>
                <w:sz w:val="18"/>
                <w:szCs w:val="18"/>
              </w:rPr>
            </w:pPr>
            <w:r w:rsidRPr="00586044">
              <w:rPr>
                <w:sz w:val="18"/>
                <w:szCs w:val="18"/>
              </w:rPr>
              <w:t>9.13</w:t>
            </w:r>
          </w:p>
        </w:tc>
        <w:tc>
          <w:tcPr>
            <w:tcW w:w="1037" w:type="dxa"/>
            <w:vAlign w:val="center"/>
          </w:tcPr>
          <w:p w:rsidR="007C1B73" w:rsidRPr="00586044" w:rsidRDefault="007C1B73" w:rsidP="00F82AC7">
            <w:pPr>
              <w:ind w:left="171" w:right="184"/>
              <w:rPr>
                <w:sz w:val="18"/>
                <w:szCs w:val="18"/>
                <w:lang w:val="yo-NG"/>
              </w:rPr>
            </w:pPr>
            <w:r w:rsidRPr="00586044">
              <w:rPr>
                <w:sz w:val="18"/>
                <w:szCs w:val="18"/>
              </w:rPr>
              <w:t>9.57</w:t>
            </w:r>
          </w:p>
        </w:tc>
        <w:tc>
          <w:tcPr>
            <w:tcW w:w="893" w:type="dxa"/>
            <w:vAlign w:val="center"/>
          </w:tcPr>
          <w:p w:rsidR="007C1B73" w:rsidRPr="00586044" w:rsidRDefault="007C1B73" w:rsidP="00F82AC7">
            <w:pPr>
              <w:ind w:left="171" w:right="184"/>
              <w:rPr>
                <w:sz w:val="18"/>
                <w:szCs w:val="18"/>
              </w:rPr>
            </w:pPr>
            <w:r w:rsidRPr="00586044">
              <w:rPr>
                <w:sz w:val="18"/>
                <w:szCs w:val="18"/>
              </w:rPr>
              <w:t>0.35</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0.47</w:t>
            </w:r>
          </w:p>
        </w:tc>
        <w:tc>
          <w:tcPr>
            <w:tcW w:w="1037" w:type="dxa"/>
            <w:vAlign w:val="center"/>
          </w:tcPr>
          <w:p w:rsidR="007C1B73" w:rsidRPr="00586044" w:rsidRDefault="007C1B73" w:rsidP="00F82AC7">
            <w:pPr>
              <w:ind w:left="171" w:right="184"/>
              <w:rPr>
                <w:sz w:val="18"/>
                <w:szCs w:val="18"/>
              </w:rPr>
            </w:pPr>
            <w:r w:rsidRPr="00586044">
              <w:rPr>
                <w:sz w:val="18"/>
                <w:szCs w:val="18"/>
              </w:rPr>
              <w:t>0.33</w:t>
            </w:r>
          </w:p>
        </w:tc>
        <w:tc>
          <w:tcPr>
            <w:tcW w:w="1101" w:type="dxa"/>
            <w:vAlign w:val="center"/>
          </w:tcPr>
          <w:p w:rsidR="007C1B73" w:rsidRPr="00586044" w:rsidRDefault="007C1B73" w:rsidP="00F82AC7">
            <w:pPr>
              <w:ind w:left="171" w:right="184"/>
              <w:rPr>
                <w:sz w:val="18"/>
                <w:szCs w:val="18"/>
              </w:rPr>
            </w:pPr>
            <w:r w:rsidRPr="00586044">
              <w:rPr>
                <w:sz w:val="18"/>
                <w:szCs w:val="18"/>
              </w:rPr>
              <w:t>0.47</w:t>
            </w:r>
          </w:p>
        </w:tc>
        <w:tc>
          <w:tcPr>
            <w:tcW w:w="1037" w:type="dxa"/>
            <w:vAlign w:val="center"/>
          </w:tcPr>
          <w:p w:rsidR="007C1B73" w:rsidRPr="00586044" w:rsidRDefault="007C1B73" w:rsidP="00F82AC7">
            <w:pPr>
              <w:ind w:left="171" w:right="184"/>
              <w:rPr>
                <w:sz w:val="18"/>
                <w:szCs w:val="18"/>
              </w:rPr>
            </w:pPr>
            <w:r w:rsidRPr="00586044">
              <w:rPr>
                <w:sz w:val="18"/>
                <w:szCs w:val="18"/>
              </w:rPr>
              <w:t>0.58</w:t>
            </w:r>
          </w:p>
        </w:tc>
        <w:tc>
          <w:tcPr>
            <w:tcW w:w="893" w:type="dxa"/>
            <w:vAlign w:val="center"/>
          </w:tcPr>
          <w:p w:rsidR="007C1B73" w:rsidRPr="00586044" w:rsidRDefault="007C1B73" w:rsidP="00F82AC7">
            <w:pPr>
              <w:ind w:left="171" w:right="184"/>
              <w:rPr>
                <w:sz w:val="18"/>
                <w:szCs w:val="18"/>
              </w:rPr>
            </w:pP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RBC</w:t>
            </w:r>
          </w:p>
        </w:tc>
        <w:tc>
          <w:tcPr>
            <w:tcW w:w="1026" w:type="dxa"/>
            <w:vAlign w:val="center"/>
          </w:tcPr>
          <w:p w:rsidR="007C1B73" w:rsidRPr="00586044" w:rsidRDefault="007C1B73" w:rsidP="00187911">
            <w:pPr>
              <w:rPr>
                <w:sz w:val="18"/>
                <w:szCs w:val="18"/>
              </w:rPr>
            </w:pPr>
            <w:r w:rsidRPr="00586044">
              <w:rPr>
                <w:sz w:val="18"/>
                <w:szCs w:val="18"/>
              </w:rPr>
              <w:t>RDFM</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3.18</w:t>
            </w:r>
            <w:r w:rsidRPr="00586044">
              <w:rPr>
                <w:sz w:val="18"/>
                <w:szCs w:val="18"/>
                <w:vertAlign w:val="superscript"/>
              </w:rPr>
              <w:t>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3.51</w:t>
            </w:r>
            <w:r w:rsidRPr="00586044">
              <w:rPr>
                <w:sz w:val="18"/>
                <w:szCs w:val="18"/>
                <w:vertAlign w:val="superscript"/>
              </w:rPr>
              <w:t>a</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3.54</w:t>
            </w:r>
            <w:r w:rsidRPr="00586044">
              <w:rPr>
                <w:sz w:val="18"/>
                <w:szCs w:val="18"/>
                <w:vertAlign w:val="superscript"/>
              </w:rPr>
              <w:t>a</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3..44</w:t>
            </w:r>
            <w:r w:rsidRPr="00586044">
              <w:rPr>
                <w:sz w:val="18"/>
                <w:szCs w:val="18"/>
                <w:vertAlign w:val="superscript"/>
              </w:rPr>
              <w:t>ab</w:t>
            </w:r>
          </w:p>
        </w:tc>
        <w:tc>
          <w:tcPr>
            <w:tcW w:w="893" w:type="dxa"/>
            <w:vAlign w:val="center"/>
          </w:tcPr>
          <w:p w:rsidR="007C1B73" w:rsidRPr="00586044" w:rsidRDefault="007C1B73" w:rsidP="00F82AC7">
            <w:pPr>
              <w:ind w:left="171" w:right="184"/>
              <w:rPr>
                <w:sz w:val="18"/>
                <w:szCs w:val="18"/>
              </w:rPr>
            </w:pPr>
            <w:r w:rsidRPr="00586044">
              <w:rPr>
                <w:sz w:val="18"/>
                <w:szCs w:val="18"/>
              </w:rPr>
              <w:t>0.08</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(×10</w:t>
            </w:r>
            <w:r w:rsidRPr="00586044">
              <w:rPr>
                <w:sz w:val="18"/>
                <w:szCs w:val="18"/>
                <w:vertAlign w:val="superscript"/>
              </w:rPr>
              <w:t>3</w:t>
            </w:r>
            <w:r w:rsidRPr="00586044">
              <w:rPr>
                <w:sz w:val="18"/>
                <w:szCs w:val="18"/>
              </w:rPr>
              <w:t>µl)</w:t>
            </w: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3.18</w:t>
            </w:r>
            <w:r w:rsidRPr="00586044">
              <w:rPr>
                <w:sz w:val="18"/>
                <w:szCs w:val="18"/>
                <w:vertAlign w:val="superscript"/>
              </w:rPr>
              <w:t>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3.42</w:t>
            </w:r>
            <w:r w:rsidRPr="00586044">
              <w:rPr>
                <w:sz w:val="18"/>
                <w:szCs w:val="18"/>
                <w:vertAlign w:val="superscript"/>
              </w:rPr>
              <w:t>ab</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3.51</w:t>
            </w:r>
            <w:r w:rsidRPr="00586044">
              <w:rPr>
                <w:sz w:val="18"/>
                <w:szCs w:val="18"/>
                <w:vertAlign w:val="superscript"/>
              </w:rPr>
              <w:t>a</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3.49</w:t>
            </w:r>
            <w:r w:rsidRPr="00586044">
              <w:rPr>
                <w:sz w:val="18"/>
                <w:szCs w:val="18"/>
                <w:vertAlign w:val="superscript"/>
              </w:rPr>
              <w:t>ab</w:t>
            </w:r>
          </w:p>
        </w:tc>
        <w:tc>
          <w:tcPr>
            <w:tcW w:w="893" w:type="dxa"/>
            <w:vAlign w:val="center"/>
          </w:tcPr>
          <w:p w:rsidR="007C1B73" w:rsidRPr="00586044" w:rsidRDefault="007C1B73" w:rsidP="00F82AC7">
            <w:pPr>
              <w:ind w:left="171" w:right="184"/>
              <w:rPr>
                <w:sz w:val="18"/>
                <w:szCs w:val="18"/>
              </w:rPr>
            </w:pPr>
            <w:r w:rsidRPr="00586044">
              <w:rPr>
                <w:sz w:val="18"/>
                <w:szCs w:val="18"/>
              </w:rPr>
              <w:t>0.10</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rPr>
            </w:pPr>
            <w:r w:rsidRPr="00586044">
              <w:rPr>
                <w:sz w:val="18"/>
                <w:szCs w:val="18"/>
              </w:rPr>
              <w:t>3.18</w:t>
            </w:r>
          </w:p>
        </w:tc>
        <w:tc>
          <w:tcPr>
            <w:tcW w:w="1037" w:type="dxa"/>
            <w:vAlign w:val="center"/>
          </w:tcPr>
          <w:p w:rsidR="007C1B73" w:rsidRPr="00586044" w:rsidRDefault="007C1B73" w:rsidP="00F82AC7">
            <w:pPr>
              <w:ind w:left="171" w:right="184"/>
              <w:rPr>
                <w:sz w:val="18"/>
                <w:szCs w:val="18"/>
              </w:rPr>
            </w:pPr>
            <w:r w:rsidRPr="00586044">
              <w:rPr>
                <w:sz w:val="18"/>
                <w:szCs w:val="18"/>
              </w:rPr>
              <w:t>3.30</w:t>
            </w:r>
          </w:p>
        </w:tc>
        <w:tc>
          <w:tcPr>
            <w:tcW w:w="1101" w:type="dxa"/>
            <w:vAlign w:val="center"/>
          </w:tcPr>
          <w:p w:rsidR="007C1B73" w:rsidRPr="00586044" w:rsidRDefault="007C1B73" w:rsidP="00F82AC7">
            <w:pPr>
              <w:ind w:left="171" w:right="184"/>
              <w:rPr>
                <w:sz w:val="18"/>
                <w:szCs w:val="18"/>
              </w:rPr>
            </w:pPr>
            <w:r w:rsidRPr="00586044">
              <w:rPr>
                <w:sz w:val="18"/>
                <w:szCs w:val="18"/>
              </w:rPr>
              <w:t>3.53</w:t>
            </w:r>
          </w:p>
        </w:tc>
        <w:tc>
          <w:tcPr>
            <w:tcW w:w="1037" w:type="dxa"/>
            <w:vAlign w:val="center"/>
          </w:tcPr>
          <w:p w:rsidR="007C1B73" w:rsidRPr="00586044" w:rsidRDefault="007C1B73" w:rsidP="00F82AC7">
            <w:pPr>
              <w:ind w:left="171" w:right="184"/>
              <w:rPr>
                <w:sz w:val="18"/>
                <w:szCs w:val="18"/>
                <w:lang w:val="yo-NG"/>
              </w:rPr>
            </w:pPr>
            <w:r w:rsidRPr="00586044">
              <w:rPr>
                <w:sz w:val="18"/>
                <w:szCs w:val="18"/>
              </w:rPr>
              <w:t>3.31</w:t>
            </w:r>
          </w:p>
        </w:tc>
        <w:tc>
          <w:tcPr>
            <w:tcW w:w="893" w:type="dxa"/>
            <w:vAlign w:val="center"/>
          </w:tcPr>
          <w:p w:rsidR="007C1B73" w:rsidRPr="00586044" w:rsidRDefault="007C1B73" w:rsidP="00F82AC7">
            <w:pPr>
              <w:ind w:left="171" w:right="184"/>
              <w:rPr>
                <w:sz w:val="18"/>
                <w:szCs w:val="18"/>
              </w:rPr>
            </w:pPr>
            <w:r w:rsidRPr="00586044">
              <w:rPr>
                <w:sz w:val="18"/>
                <w:szCs w:val="18"/>
              </w:rPr>
              <w:t>0.08</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0.02</w:t>
            </w:r>
          </w:p>
        </w:tc>
        <w:tc>
          <w:tcPr>
            <w:tcW w:w="1037" w:type="dxa"/>
            <w:vAlign w:val="center"/>
          </w:tcPr>
          <w:p w:rsidR="007C1B73" w:rsidRPr="00586044" w:rsidRDefault="007C1B73" w:rsidP="00F82AC7">
            <w:pPr>
              <w:ind w:left="171" w:right="184"/>
              <w:rPr>
                <w:sz w:val="18"/>
                <w:szCs w:val="18"/>
              </w:rPr>
            </w:pPr>
            <w:r w:rsidRPr="00586044">
              <w:rPr>
                <w:sz w:val="18"/>
                <w:szCs w:val="18"/>
              </w:rPr>
              <w:t>0.05</w:t>
            </w:r>
          </w:p>
        </w:tc>
        <w:tc>
          <w:tcPr>
            <w:tcW w:w="1101" w:type="dxa"/>
            <w:vAlign w:val="center"/>
          </w:tcPr>
          <w:p w:rsidR="007C1B73" w:rsidRPr="00586044" w:rsidRDefault="007C1B73" w:rsidP="00F82AC7">
            <w:pPr>
              <w:ind w:left="171" w:right="184"/>
              <w:rPr>
                <w:sz w:val="18"/>
                <w:szCs w:val="18"/>
              </w:rPr>
            </w:pPr>
            <w:r w:rsidRPr="00586044">
              <w:rPr>
                <w:sz w:val="18"/>
                <w:szCs w:val="18"/>
              </w:rPr>
              <w:t>0.12</w:t>
            </w:r>
          </w:p>
        </w:tc>
        <w:tc>
          <w:tcPr>
            <w:tcW w:w="1037" w:type="dxa"/>
            <w:vAlign w:val="center"/>
          </w:tcPr>
          <w:p w:rsidR="007C1B73" w:rsidRPr="00586044" w:rsidRDefault="007C1B73" w:rsidP="00F82AC7">
            <w:pPr>
              <w:ind w:left="171" w:right="184"/>
              <w:rPr>
                <w:sz w:val="18"/>
                <w:szCs w:val="18"/>
              </w:rPr>
            </w:pPr>
            <w:r w:rsidRPr="00586044">
              <w:rPr>
                <w:sz w:val="18"/>
                <w:szCs w:val="18"/>
              </w:rPr>
              <w:t>0.15</w:t>
            </w:r>
          </w:p>
        </w:tc>
        <w:tc>
          <w:tcPr>
            <w:tcW w:w="893" w:type="dxa"/>
            <w:vAlign w:val="center"/>
          </w:tcPr>
          <w:p w:rsidR="007C1B73" w:rsidRPr="00586044" w:rsidRDefault="007C1B73" w:rsidP="00F82AC7">
            <w:pPr>
              <w:ind w:left="171" w:right="184"/>
              <w:rPr>
                <w:sz w:val="18"/>
                <w:szCs w:val="18"/>
              </w:rPr>
            </w:pP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WBC</w:t>
            </w:r>
          </w:p>
        </w:tc>
        <w:tc>
          <w:tcPr>
            <w:tcW w:w="1026" w:type="dxa"/>
            <w:vAlign w:val="center"/>
          </w:tcPr>
          <w:p w:rsidR="007C1B73" w:rsidRPr="00586044" w:rsidRDefault="007C1B73" w:rsidP="00187911">
            <w:pPr>
              <w:rPr>
                <w:sz w:val="18"/>
                <w:szCs w:val="18"/>
              </w:rPr>
            </w:pPr>
            <w:r w:rsidRPr="00586044">
              <w:rPr>
                <w:sz w:val="18"/>
                <w:szCs w:val="18"/>
              </w:rPr>
              <w:t>RDFM</w:t>
            </w:r>
          </w:p>
        </w:tc>
        <w:tc>
          <w:tcPr>
            <w:tcW w:w="1037" w:type="dxa"/>
            <w:vAlign w:val="center"/>
          </w:tcPr>
          <w:p w:rsidR="007C1B73" w:rsidRPr="00586044" w:rsidRDefault="007C1B73" w:rsidP="00F82AC7">
            <w:pPr>
              <w:ind w:left="171" w:right="184"/>
              <w:rPr>
                <w:sz w:val="18"/>
                <w:szCs w:val="18"/>
              </w:rPr>
            </w:pPr>
            <w:r w:rsidRPr="00586044">
              <w:rPr>
                <w:sz w:val="18"/>
                <w:szCs w:val="18"/>
              </w:rPr>
              <w:t>12.60</w:t>
            </w:r>
          </w:p>
        </w:tc>
        <w:tc>
          <w:tcPr>
            <w:tcW w:w="1037" w:type="dxa"/>
            <w:vAlign w:val="center"/>
          </w:tcPr>
          <w:p w:rsidR="007C1B73" w:rsidRPr="00586044" w:rsidRDefault="007C1B73" w:rsidP="00F82AC7">
            <w:pPr>
              <w:ind w:left="171" w:right="184"/>
              <w:rPr>
                <w:sz w:val="18"/>
                <w:szCs w:val="18"/>
              </w:rPr>
            </w:pPr>
            <w:r w:rsidRPr="00586044">
              <w:rPr>
                <w:sz w:val="18"/>
                <w:szCs w:val="18"/>
              </w:rPr>
              <w:t>15.28</w:t>
            </w:r>
          </w:p>
        </w:tc>
        <w:tc>
          <w:tcPr>
            <w:tcW w:w="1101" w:type="dxa"/>
            <w:vAlign w:val="center"/>
          </w:tcPr>
          <w:p w:rsidR="007C1B73" w:rsidRPr="00586044" w:rsidRDefault="007C1B73" w:rsidP="00F82AC7">
            <w:pPr>
              <w:ind w:left="171" w:right="184"/>
              <w:rPr>
                <w:sz w:val="18"/>
                <w:szCs w:val="18"/>
              </w:rPr>
            </w:pPr>
            <w:r w:rsidRPr="00586044">
              <w:rPr>
                <w:sz w:val="18"/>
                <w:szCs w:val="18"/>
              </w:rPr>
              <w:t>13.23</w:t>
            </w:r>
          </w:p>
        </w:tc>
        <w:tc>
          <w:tcPr>
            <w:tcW w:w="1037" w:type="dxa"/>
            <w:vAlign w:val="center"/>
          </w:tcPr>
          <w:p w:rsidR="007C1B73" w:rsidRPr="00586044" w:rsidRDefault="007C1B73" w:rsidP="00F82AC7">
            <w:pPr>
              <w:ind w:left="171" w:right="184"/>
              <w:rPr>
                <w:sz w:val="18"/>
                <w:szCs w:val="18"/>
              </w:rPr>
            </w:pPr>
            <w:r w:rsidRPr="00586044">
              <w:rPr>
                <w:sz w:val="18"/>
                <w:szCs w:val="18"/>
              </w:rPr>
              <w:t>13.83</w:t>
            </w:r>
          </w:p>
        </w:tc>
        <w:tc>
          <w:tcPr>
            <w:tcW w:w="893" w:type="dxa"/>
            <w:vAlign w:val="center"/>
          </w:tcPr>
          <w:p w:rsidR="007C1B73" w:rsidRPr="00586044" w:rsidRDefault="007C1B73" w:rsidP="00F82AC7">
            <w:pPr>
              <w:ind w:left="171" w:right="184"/>
              <w:rPr>
                <w:sz w:val="18"/>
                <w:szCs w:val="18"/>
              </w:rPr>
            </w:pPr>
            <w:r w:rsidRPr="00586044">
              <w:rPr>
                <w:sz w:val="18"/>
                <w:szCs w:val="18"/>
              </w:rPr>
              <w:t>2.56</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(×10</w:t>
            </w:r>
            <w:r w:rsidRPr="00586044">
              <w:rPr>
                <w:sz w:val="18"/>
                <w:szCs w:val="18"/>
                <w:vertAlign w:val="superscript"/>
              </w:rPr>
              <w:t xml:space="preserve">6 </w:t>
            </w:r>
            <w:r w:rsidRPr="00586044">
              <w:rPr>
                <w:sz w:val="18"/>
                <w:szCs w:val="18"/>
              </w:rPr>
              <w:t>µl)</w:t>
            </w: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rPr>
            </w:pPr>
            <w:r w:rsidRPr="00586044">
              <w:rPr>
                <w:sz w:val="18"/>
                <w:szCs w:val="18"/>
              </w:rPr>
              <w:t>12.60</w:t>
            </w:r>
          </w:p>
        </w:tc>
        <w:tc>
          <w:tcPr>
            <w:tcW w:w="1037" w:type="dxa"/>
            <w:vAlign w:val="center"/>
          </w:tcPr>
          <w:p w:rsidR="007C1B73" w:rsidRPr="00586044" w:rsidRDefault="007C1B73" w:rsidP="00F82AC7">
            <w:pPr>
              <w:ind w:left="171" w:right="184"/>
              <w:rPr>
                <w:sz w:val="18"/>
                <w:szCs w:val="18"/>
              </w:rPr>
            </w:pPr>
            <w:r w:rsidRPr="00586044">
              <w:rPr>
                <w:sz w:val="18"/>
                <w:szCs w:val="18"/>
              </w:rPr>
              <w:t>15.62</w:t>
            </w:r>
          </w:p>
        </w:tc>
        <w:tc>
          <w:tcPr>
            <w:tcW w:w="1101" w:type="dxa"/>
            <w:vAlign w:val="center"/>
          </w:tcPr>
          <w:p w:rsidR="007C1B73" w:rsidRPr="00586044" w:rsidRDefault="007C1B73" w:rsidP="00F82AC7">
            <w:pPr>
              <w:ind w:left="171" w:right="184"/>
              <w:rPr>
                <w:sz w:val="18"/>
                <w:szCs w:val="18"/>
              </w:rPr>
            </w:pPr>
            <w:r w:rsidRPr="00586044">
              <w:rPr>
                <w:sz w:val="18"/>
                <w:szCs w:val="18"/>
              </w:rPr>
              <w:t>15.47</w:t>
            </w:r>
          </w:p>
        </w:tc>
        <w:tc>
          <w:tcPr>
            <w:tcW w:w="1037" w:type="dxa"/>
            <w:vAlign w:val="center"/>
          </w:tcPr>
          <w:p w:rsidR="007C1B73" w:rsidRPr="00586044" w:rsidRDefault="007C1B73" w:rsidP="00F82AC7">
            <w:pPr>
              <w:ind w:left="171" w:right="184"/>
              <w:rPr>
                <w:sz w:val="18"/>
                <w:szCs w:val="18"/>
              </w:rPr>
            </w:pPr>
            <w:r w:rsidRPr="00586044">
              <w:rPr>
                <w:sz w:val="18"/>
                <w:szCs w:val="18"/>
              </w:rPr>
              <w:t>16.08</w:t>
            </w:r>
          </w:p>
        </w:tc>
        <w:tc>
          <w:tcPr>
            <w:tcW w:w="893" w:type="dxa"/>
            <w:vAlign w:val="center"/>
          </w:tcPr>
          <w:p w:rsidR="007C1B73" w:rsidRPr="00586044" w:rsidRDefault="007C1B73" w:rsidP="00F82AC7">
            <w:pPr>
              <w:ind w:left="171" w:right="184"/>
              <w:rPr>
                <w:sz w:val="18"/>
                <w:szCs w:val="18"/>
              </w:rPr>
            </w:pPr>
            <w:r w:rsidRPr="00586044">
              <w:rPr>
                <w:sz w:val="18"/>
                <w:szCs w:val="18"/>
              </w:rPr>
              <w:t>1.90</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12.60</w:t>
            </w:r>
            <w:r w:rsidRPr="00586044">
              <w:rPr>
                <w:sz w:val="18"/>
                <w:szCs w:val="18"/>
                <w:vertAlign w:val="superscript"/>
              </w:rPr>
              <w:t>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16.88</w:t>
            </w:r>
            <w:r w:rsidRPr="00586044">
              <w:rPr>
                <w:sz w:val="18"/>
                <w:szCs w:val="18"/>
                <w:vertAlign w:val="superscript"/>
              </w:rPr>
              <w:t>ab</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15.00</w:t>
            </w:r>
            <w:r w:rsidRPr="00586044">
              <w:rPr>
                <w:sz w:val="18"/>
                <w:szCs w:val="18"/>
                <w:vertAlign w:val="superscript"/>
              </w:rPr>
              <w:t>ab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20.47</w:t>
            </w:r>
            <w:r w:rsidRPr="00586044">
              <w:rPr>
                <w:sz w:val="18"/>
                <w:szCs w:val="18"/>
                <w:vertAlign w:val="superscript"/>
              </w:rPr>
              <w:t>b</w:t>
            </w:r>
          </w:p>
        </w:tc>
        <w:tc>
          <w:tcPr>
            <w:tcW w:w="893" w:type="dxa"/>
            <w:vAlign w:val="center"/>
          </w:tcPr>
          <w:p w:rsidR="007C1B73" w:rsidRPr="00586044" w:rsidRDefault="007C1B73" w:rsidP="00F82AC7">
            <w:pPr>
              <w:ind w:left="171" w:right="184"/>
              <w:rPr>
                <w:sz w:val="18"/>
                <w:szCs w:val="18"/>
                <w:lang w:val="yo-NG"/>
              </w:rPr>
            </w:pPr>
            <w:r w:rsidRPr="00586044">
              <w:rPr>
                <w:sz w:val="18"/>
                <w:szCs w:val="18"/>
              </w:rPr>
              <w:t>2.52</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2.31</w:t>
            </w:r>
          </w:p>
        </w:tc>
        <w:tc>
          <w:tcPr>
            <w:tcW w:w="1037" w:type="dxa"/>
            <w:vAlign w:val="center"/>
          </w:tcPr>
          <w:p w:rsidR="007C1B73" w:rsidRPr="00586044" w:rsidRDefault="007C1B73" w:rsidP="00F82AC7">
            <w:pPr>
              <w:ind w:left="171" w:right="184"/>
              <w:rPr>
                <w:sz w:val="18"/>
                <w:szCs w:val="18"/>
              </w:rPr>
            </w:pPr>
            <w:r w:rsidRPr="00586044">
              <w:rPr>
                <w:sz w:val="18"/>
                <w:szCs w:val="18"/>
              </w:rPr>
              <w:t>2.15</w:t>
            </w:r>
          </w:p>
        </w:tc>
        <w:tc>
          <w:tcPr>
            <w:tcW w:w="1101" w:type="dxa"/>
            <w:vAlign w:val="center"/>
          </w:tcPr>
          <w:p w:rsidR="007C1B73" w:rsidRPr="00586044" w:rsidRDefault="007C1B73" w:rsidP="00F82AC7">
            <w:pPr>
              <w:ind w:left="171" w:right="184"/>
              <w:rPr>
                <w:sz w:val="18"/>
                <w:szCs w:val="18"/>
              </w:rPr>
            </w:pPr>
            <w:r w:rsidRPr="00586044">
              <w:rPr>
                <w:sz w:val="18"/>
                <w:szCs w:val="18"/>
              </w:rPr>
              <w:t>2.74</w:t>
            </w:r>
          </w:p>
        </w:tc>
        <w:tc>
          <w:tcPr>
            <w:tcW w:w="1037" w:type="dxa"/>
            <w:vAlign w:val="center"/>
          </w:tcPr>
          <w:p w:rsidR="007C1B73" w:rsidRPr="00586044" w:rsidRDefault="007C1B73" w:rsidP="00F82AC7">
            <w:pPr>
              <w:ind w:left="171" w:right="184"/>
              <w:rPr>
                <w:sz w:val="18"/>
                <w:szCs w:val="18"/>
              </w:rPr>
            </w:pPr>
            <w:r w:rsidRPr="00586044">
              <w:rPr>
                <w:sz w:val="18"/>
                <w:szCs w:val="18"/>
              </w:rPr>
              <w:t>2.10</w:t>
            </w:r>
          </w:p>
        </w:tc>
        <w:tc>
          <w:tcPr>
            <w:tcW w:w="893" w:type="dxa"/>
            <w:vAlign w:val="center"/>
          </w:tcPr>
          <w:p w:rsidR="007C1B73" w:rsidRPr="00586044" w:rsidRDefault="007C1B73" w:rsidP="00F82AC7">
            <w:pPr>
              <w:ind w:left="171" w:right="184"/>
              <w:rPr>
                <w:sz w:val="18"/>
                <w:szCs w:val="18"/>
              </w:rPr>
            </w:pPr>
          </w:p>
        </w:tc>
      </w:tr>
      <w:tr w:rsidR="00187911" w:rsidRPr="00586044" w:rsidTr="00586044">
        <w:trPr>
          <w:trHeight w:val="170"/>
          <w:jc w:val="center"/>
        </w:trPr>
        <w:tc>
          <w:tcPr>
            <w:tcW w:w="1240" w:type="dxa"/>
            <w:vAlign w:val="center"/>
          </w:tcPr>
          <w:p w:rsidR="007C1B73" w:rsidRPr="00586044" w:rsidRDefault="007C1B73" w:rsidP="00187911">
            <w:pPr>
              <w:rPr>
                <w:sz w:val="18"/>
                <w:szCs w:val="18"/>
                <w:lang w:val="yo-NG"/>
              </w:rPr>
            </w:pPr>
            <w:r w:rsidRPr="00586044">
              <w:rPr>
                <w:sz w:val="18"/>
                <w:szCs w:val="18"/>
              </w:rPr>
              <w:t>Lymp</w:t>
            </w:r>
            <w:r w:rsidRPr="00586044">
              <w:rPr>
                <w:sz w:val="18"/>
                <w:szCs w:val="18"/>
                <w:lang w:val="yo-NG"/>
              </w:rPr>
              <w:t>hocyte</w:t>
            </w:r>
          </w:p>
        </w:tc>
        <w:tc>
          <w:tcPr>
            <w:tcW w:w="1026" w:type="dxa"/>
            <w:vAlign w:val="center"/>
          </w:tcPr>
          <w:p w:rsidR="007C1B73" w:rsidRPr="00586044" w:rsidRDefault="007C1B73" w:rsidP="00187911">
            <w:pPr>
              <w:rPr>
                <w:sz w:val="18"/>
                <w:szCs w:val="18"/>
              </w:rPr>
            </w:pPr>
            <w:r w:rsidRPr="00586044">
              <w:rPr>
                <w:sz w:val="18"/>
                <w:szCs w:val="18"/>
              </w:rPr>
              <w:t>RDFM</w:t>
            </w:r>
          </w:p>
        </w:tc>
        <w:tc>
          <w:tcPr>
            <w:tcW w:w="1037" w:type="dxa"/>
            <w:vAlign w:val="center"/>
          </w:tcPr>
          <w:p w:rsidR="007C1B73" w:rsidRPr="00586044" w:rsidRDefault="007C1B73" w:rsidP="00F82AC7">
            <w:pPr>
              <w:ind w:left="171" w:right="184"/>
              <w:rPr>
                <w:sz w:val="18"/>
                <w:szCs w:val="18"/>
              </w:rPr>
            </w:pPr>
            <w:r w:rsidRPr="00586044">
              <w:rPr>
                <w:sz w:val="18"/>
                <w:szCs w:val="18"/>
              </w:rPr>
              <w:t>77.67</w:t>
            </w:r>
          </w:p>
        </w:tc>
        <w:tc>
          <w:tcPr>
            <w:tcW w:w="1037" w:type="dxa"/>
            <w:vAlign w:val="center"/>
          </w:tcPr>
          <w:p w:rsidR="007C1B73" w:rsidRPr="00586044" w:rsidRDefault="007C1B73" w:rsidP="00F82AC7">
            <w:pPr>
              <w:ind w:left="171" w:right="184"/>
              <w:rPr>
                <w:sz w:val="18"/>
                <w:szCs w:val="18"/>
              </w:rPr>
            </w:pPr>
            <w:r w:rsidRPr="00586044">
              <w:rPr>
                <w:sz w:val="18"/>
                <w:szCs w:val="18"/>
              </w:rPr>
              <w:t>69.33</w:t>
            </w:r>
          </w:p>
        </w:tc>
        <w:tc>
          <w:tcPr>
            <w:tcW w:w="1101" w:type="dxa"/>
            <w:vAlign w:val="center"/>
          </w:tcPr>
          <w:p w:rsidR="007C1B73" w:rsidRPr="00586044" w:rsidRDefault="007C1B73" w:rsidP="00F82AC7">
            <w:pPr>
              <w:ind w:left="171" w:right="184"/>
              <w:rPr>
                <w:sz w:val="18"/>
                <w:szCs w:val="18"/>
              </w:rPr>
            </w:pPr>
            <w:r w:rsidRPr="00586044">
              <w:rPr>
                <w:sz w:val="18"/>
                <w:szCs w:val="18"/>
              </w:rPr>
              <w:t>67.33</w:t>
            </w:r>
          </w:p>
        </w:tc>
        <w:tc>
          <w:tcPr>
            <w:tcW w:w="1037" w:type="dxa"/>
            <w:vAlign w:val="center"/>
          </w:tcPr>
          <w:p w:rsidR="007C1B73" w:rsidRPr="00586044" w:rsidRDefault="007C1B73" w:rsidP="00F82AC7">
            <w:pPr>
              <w:ind w:left="171" w:right="184"/>
              <w:rPr>
                <w:sz w:val="18"/>
                <w:szCs w:val="18"/>
              </w:rPr>
            </w:pPr>
            <w:r w:rsidRPr="00586044">
              <w:rPr>
                <w:sz w:val="18"/>
                <w:szCs w:val="18"/>
              </w:rPr>
              <w:t>67.67</w:t>
            </w:r>
          </w:p>
        </w:tc>
        <w:tc>
          <w:tcPr>
            <w:tcW w:w="893" w:type="dxa"/>
            <w:vAlign w:val="center"/>
          </w:tcPr>
          <w:p w:rsidR="007C1B73" w:rsidRPr="00586044" w:rsidRDefault="007C1B73" w:rsidP="00F82AC7">
            <w:pPr>
              <w:ind w:left="171" w:right="184"/>
              <w:rPr>
                <w:sz w:val="18"/>
                <w:szCs w:val="18"/>
              </w:rPr>
            </w:pPr>
            <w:r w:rsidRPr="00586044">
              <w:rPr>
                <w:sz w:val="18"/>
                <w:szCs w:val="18"/>
              </w:rPr>
              <w:t>2.49</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(×10</w:t>
            </w:r>
            <w:r w:rsidRPr="00586044">
              <w:rPr>
                <w:sz w:val="18"/>
                <w:szCs w:val="18"/>
                <w:vertAlign w:val="superscript"/>
              </w:rPr>
              <w:t xml:space="preserve">6 </w:t>
            </w:r>
            <w:r w:rsidRPr="00586044">
              <w:rPr>
                <w:sz w:val="18"/>
                <w:szCs w:val="18"/>
              </w:rPr>
              <w:t>µl)</w:t>
            </w: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77.67</w:t>
            </w:r>
            <w:r w:rsidRPr="00586044">
              <w:rPr>
                <w:sz w:val="18"/>
                <w:szCs w:val="18"/>
                <w:vertAlign w:val="superscript"/>
              </w:rPr>
              <w:t>a</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66.67</w:t>
            </w:r>
            <w:r w:rsidRPr="00586044">
              <w:rPr>
                <w:sz w:val="18"/>
                <w:szCs w:val="18"/>
                <w:vertAlign w:val="superscript"/>
              </w:rPr>
              <w:t>b</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66.67</w:t>
            </w:r>
            <w:r w:rsidRPr="00586044">
              <w:rPr>
                <w:sz w:val="18"/>
                <w:szCs w:val="18"/>
                <w:vertAlign w:val="superscript"/>
              </w:rPr>
              <w:t>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65.33</w:t>
            </w:r>
            <w:r w:rsidRPr="00586044">
              <w:rPr>
                <w:sz w:val="18"/>
                <w:szCs w:val="18"/>
                <w:vertAlign w:val="superscript"/>
              </w:rPr>
              <w:t>b</w:t>
            </w:r>
          </w:p>
        </w:tc>
        <w:tc>
          <w:tcPr>
            <w:tcW w:w="893" w:type="dxa"/>
            <w:vAlign w:val="center"/>
          </w:tcPr>
          <w:p w:rsidR="007C1B73" w:rsidRPr="00586044" w:rsidRDefault="007C1B73" w:rsidP="00F82AC7">
            <w:pPr>
              <w:ind w:left="171" w:right="184"/>
              <w:rPr>
                <w:sz w:val="18"/>
                <w:szCs w:val="18"/>
              </w:rPr>
            </w:pPr>
            <w:r w:rsidRPr="00586044">
              <w:rPr>
                <w:sz w:val="18"/>
                <w:szCs w:val="18"/>
              </w:rPr>
              <w:t>2.84</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rPr>
            </w:pPr>
            <w:r w:rsidRPr="00586044">
              <w:rPr>
                <w:sz w:val="18"/>
                <w:szCs w:val="18"/>
              </w:rPr>
              <w:t>77.67</w:t>
            </w:r>
            <w:r w:rsidRPr="00586044">
              <w:rPr>
                <w:sz w:val="18"/>
                <w:szCs w:val="18"/>
                <w:vertAlign w:val="superscript"/>
              </w:rPr>
              <w:t>a</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62.67</w:t>
            </w:r>
            <w:r w:rsidRPr="00586044">
              <w:rPr>
                <w:sz w:val="18"/>
                <w:szCs w:val="18"/>
                <w:vertAlign w:val="superscript"/>
              </w:rPr>
              <w:t>b</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68.33</w:t>
            </w:r>
            <w:r w:rsidRPr="00586044">
              <w:rPr>
                <w:sz w:val="18"/>
                <w:szCs w:val="18"/>
                <w:vertAlign w:val="superscript"/>
              </w:rPr>
              <w:t>ab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72.33</w:t>
            </w:r>
            <w:r w:rsidRPr="00586044">
              <w:rPr>
                <w:sz w:val="18"/>
                <w:szCs w:val="18"/>
                <w:vertAlign w:val="superscript"/>
              </w:rPr>
              <w:t>ab</w:t>
            </w:r>
          </w:p>
        </w:tc>
        <w:tc>
          <w:tcPr>
            <w:tcW w:w="893" w:type="dxa"/>
            <w:vAlign w:val="center"/>
          </w:tcPr>
          <w:p w:rsidR="007C1B73" w:rsidRPr="00586044" w:rsidRDefault="007C1B73" w:rsidP="00F82AC7">
            <w:pPr>
              <w:ind w:left="171" w:right="184"/>
              <w:rPr>
                <w:sz w:val="18"/>
                <w:szCs w:val="18"/>
                <w:lang w:val="yo-NG"/>
              </w:rPr>
            </w:pPr>
            <w:r w:rsidRPr="00586044">
              <w:rPr>
                <w:sz w:val="18"/>
                <w:szCs w:val="18"/>
              </w:rPr>
              <w:t>3.54</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1.45</w:t>
            </w:r>
          </w:p>
        </w:tc>
        <w:tc>
          <w:tcPr>
            <w:tcW w:w="1037" w:type="dxa"/>
            <w:vAlign w:val="center"/>
          </w:tcPr>
          <w:p w:rsidR="007C1B73" w:rsidRPr="00586044" w:rsidRDefault="007C1B73" w:rsidP="00F82AC7">
            <w:pPr>
              <w:ind w:left="171" w:right="184"/>
              <w:rPr>
                <w:sz w:val="18"/>
                <w:szCs w:val="18"/>
              </w:rPr>
            </w:pPr>
            <w:r w:rsidRPr="00586044">
              <w:rPr>
                <w:sz w:val="18"/>
                <w:szCs w:val="18"/>
              </w:rPr>
              <w:t>2.73</w:t>
            </w:r>
          </w:p>
        </w:tc>
        <w:tc>
          <w:tcPr>
            <w:tcW w:w="1101" w:type="dxa"/>
            <w:vAlign w:val="center"/>
          </w:tcPr>
          <w:p w:rsidR="007C1B73" w:rsidRPr="00586044" w:rsidRDefault="007C1B73" w:rsidP="00F82AC7">
            <w:pPr>
              <w:ind w:left="171" w:right="184"/>
              <w:rPr>
                <w:sz w:val="18"/>
                <w:szCs w:val="18"/>
              </w:rPr>
            </w:pPr>
            <w:r w:rsidRPr="00586044">
              <w:rPr>
                <w:sz w:val="18"/>
                <w:szCs w:val="18"/>
              </w:rPr>
              <w:t>3.90</w:t>
            </w:r>
          </w:p>
        </w:tc>
        <w:tc>
          <w:tcPr>
            <w:tcW w:w="1037" w:type="dxa"/>
            <w:vAlign w:val="center"/>
          </w:tcPr>
          <w:p w:rsidR="007C1B73" w:rsidRPr="00586044" w:rsidRDefault="007C1B73" w:rsidP="00F82AC7">
            <w:pPr>
              <w:ind w:left="171" w:right="184"/>
              <w:rPr>
                <w:sz w:val="18"/>
                <w:szCs w:val="18"/>
              </w:rPr>
            </w:pPr>
            <w:r w:rsidRPr="00586044">
              <w:rPr>
                <w:sz w:val="18"/>
                <w:szCs w:val="18"/>
              </w:rPr>
              <w:t>3.74</w:t>
            </w:r>
          </w:p>
        </w:tc>
        <w:tc>
          <w:tcPr>
            <w:tcW w:w="893" w:type="dxa"/>
            <w:vAlign w:val="center"/>
          </w:tcPr>
          <w:p w:rsidR="007C1B73" w:rsidRPr="00586044" w:rsidRDefault="007C1B73" w:rsidP="00F82AC7">
            <w:pPr>
              <w:ind w:left="171" w:right="184"/>
              <w:rPr>
                <w:sz w:val="18"/>
                <w:szCs w:val="18"/>
              </w:rPr>
            </w:pPr>
          </w:p>
        </w:tc>
      </w:tr>
      <w:tr w:rsidR="00187911" w:rsidRPr="00586044" w:rsidTr="00586044">
        <w:trPr>
          <w:trHeight w:val="170"/>
          <w:jc w:val="center"/>
        </w:trPr>
        <w:tc>
          <w:tcPr>
            <w:tcW w:w="1240" w:type="dxa"/>
            <w:vAlign w:val="center"/>
          </w:tcPr>
          <w:p w:rsidR="007C1B73" w:rsidRPr="00586044" w:rsidRDefault="007C1B73" w:rsidP="00187911">
            <w:pPr>
              <w:rPr>
                <w:sz w:val="18"/>
                <w:szCs w:val="18"/>
                <w:lang w:val="yo-NG"/>
              </w:rPr>
            </w:pPr>
            <w:r w:rsidRPr="00586044">
              <w:rPr>
                <w:sz w:val="18"/>
                <w:szCs w:val="18"/>
              </w:rPr>
              <w:t>Heter</w:t>
            </w:r>
            <w:r w:rsidRPr="00586044">
              <w:rPr>
                <w:sz w:val="18"/>
                <w:szCs w:val="18"/>
                <w:lang w:val="yo-NG"/>
              </w:rPr>
              <w:t>ophil</w:t>
            </w:r>
          </w:p>
        </w:tc>
        <w:tc>
          <w:tcPr>
            <w:tcW w:w="1026" w:type="dxa"/>
            <w:vAlign w:val="center"/>
          </w:tcPr>
          <w:p w:rsidR="007C1B73" w:rsidRPr="00586044" w:rsidRDefault="007C1B73" w:rsidP="00187911">
            <w:pPr>
              <w:rPr>
                <w:sz w:val="18"/>
                <w:szCs w:val="18"/>
              </w:rPr>
            </w:pPr>
            <w:r w:rsidRPr="00586044">
              <w:rPr>
                <w:sz w:val="18"/>
                <w:szCs w:val="18"/>
              </w:rPr>
              <w:t>RDFM</w:t>
            </w:r>
          </w:p>
        </w:tc>
        <w:tc>
          <w:tcPr>
            <w:tcW w:w="1037" w:type="dxa"/>
            <w:vAlign w:val="center"/>
          </w:tcPr>
          <w:p w:rsidR="007C1B73" w:rsidRPr="00586044" w:rsidRDefault="007C1B73" w:rsidP="00F82AC7">
            <w:pPr>
              <w:ind w:left="171" w:right="184"/>
              <w:rPr>
                <w:sz w:val="18"/>
                <w:szCs w:val="18"/>
              </w:rPr>
            </w:pPr>
            <w:r w:rsidRPr="00586044">
              <w:rPr>
                <w:sz w:val="18"/>
                <w:szCs w:val="18"/>
              </w:rPr>
              <w:t>17.33</w:t>
            </w:r>
          </w:p>
        </w:tc>
        <w:tc>
          <w:tcPr>
            <w:tcW w:w="1037" w:type="dxa"/>
            <w:vAlign w:val="center"/>
          </w:tcPr>
          <w:p w:rsidR="007C1B73" w:rsidRPr="00586044" w:rsidRDefault="007C1B73" w:rsidP="00F82AC7">
            <w:pPr>
              <w:ind w:left="171" w:right="184"/>
              <w:rPr>
                <w:sz w:val="18"/>
                <w:szCs w:val="18"/>
              </w:rPr>
            </w:pPr>
            <w:r w:rsidRPr="00586044">
              <w:rPr>
                <w:sz w:val="18"/>
                <w:szCs w:val="18"/>
              </w:rPr>
              <w:t>26.67</w:t>
            </w:r>
          </w:p>
        </w:tc>
        <w:tc>
          <w:tcPr>
            <w:tcW w:w="1101" w:type="dxa"/>
            <w:vAlign w:val="center"/>
          </w:tcPr>
          <w:p w:rsidR="007C1B73" w:rsidRPr="00586044" w:rsidRDefault="007C1B73" w:rsidP="00F82AC7">
            <w:pPr>
              <w:ind w:left="171" w:right="184"/>
              <w:rPr>
                <w:sz w:val="18"/>
                <w:szCs w:val="18"/>
              </w:rPr>
            </w:pPr>
            <w:r w:rsidRPr="00586044">
              <w:rPr>
                <w:sz w:val="18"/>
                <w:szCs w:val="18"/>
              </w:rPr>
              <w:t>27.33</w:t>
            </w:r>
          </w:p>
        </w:tc>
        <w:tc>
          <w:tcPr>
            <w:tcW w:w="1037" w:type="dxa"/>
            <w:vAlign w:val="center"/>
          </w:tcPr>
          <w:p w:rsidR="007C1B73" w:rsidRPr="00586044" w:rsidRDefault="007C1B73" w:rsidP="00F82AC7">
            <w:pPr>
              <w:ind w:left="171" w:right="184"/>
              <w:rPr>
                <w:sz w:val="18"/>
                <w:szCs w:val="18"/>
              </w:rPr>
            </w:pPr>
            <w:r w:rsidRPr="00586044">
              <w:rPr>
                <w:sz w:val="18"/>
                <w:szCs w:val="18"/>
              </w:rPr>
              <w:t>43.44</w:t>
            </w:r>
          </w:p>
        </w:tc>
        <w:tc>
          <w:tcPr>
            <w:tcW w:w="893" w:type="dxa"/>
            <w:vAlign w:val="center"/>
          </w:tcPr>
          <w:p w:rsidR="007C1B73" w:rsidRPr="00586044" w:rsidRDefault="007C1B73" w:rsidP="00F82AC7">
            <w:pPr>
              <w:ind w:left="171" w:right="184"/>
              <w:rPr>
                <w:sz w:val="18"/>
                <w:szCs w:val="18"/>
              </w:rPr>
            </w:pPr>
            <w:r w:rsidRPr="00586044">
              <w:rPr>
                <w:sz w:val="18"/>
                <w:szCs w:val="18"/>
              </w:rPr>
              <w:t>3.56</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(×10</w:t>
            </w:r>
            <w:r w:rsidRPr="00586044">
              <w:rPr>
                <w:sz w:val="18"/>
                <w:szCs w:val="18"/>
                <w:vertAlign w:val="superscript"/>
              </w:rPr>
              <w:t xml:space="preserve">6 </w:t>
            </w:r>
            <w:r w:rsidRPr="00586044">
              <w:rPr>
                <w:sz w:val="18"/>
                <w:szCs w:val="18"/>
              </w:rPr>
              <w:t>µl)</w:t>
            </w: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rPr>
            </w:pPr>
            <w:r w:rsidRPr="00586044">
              <w:rPr>
                <w:sz w:val="18"/>
                <w:szCs w:val="18"/>
              </w:rPr>
              <w:t>17.33</w:t>
            </w:r>
          </w:p>
        </w:tc>
        <w:tc>
          <w:tcPr>
            <w:tcW w:w="1037" w:type="dxa"/>
            <w:vAlign w:val="center"/>
          </w:tcPr>
          <w:p w:rsidR="007C1B73" w:rsidRPr="00586044" w:rsidRDefault="007C1B73" w:rsidP="00F82AC7">
            <w:pPr>
              <w:ind w:left="171" w:right="184"/>
              <w:rPr>
                <w:sz w:val="18"/>
                <w:szCs w:val="18"/>
              </w:rPr>
            </w:pPr>
            <w:r w:rsidRPr="00586044">
              <w:rPr>
                <w:sz w:val="18"/>
                <w:szCs w:val="18"/>
              </w:rPr>
              <w:t>25.33</w:t>
            </w:r>
          </w:p>
        </w:tc>
        <w:tc>
          <w:tcPr>
            <w:tcW w:w="1101" w:type="dxa"/>
            <w:vAlign w:val="center"/>
          </w:tcPr>
          <w:p w:rsidR="007C1B73" w:rsidRPr="00586044" w:rsidRDefault="007C1B73" w:rsidP="00F82AC7">
            <w:pPr>
              <w:ind w:left="171" w:right="184"/>
              <w:rPr>
                <w:sz w:val="18"/>
                <w:szCs w:val="18"/>
              </w:rPr>
            </w:pPr>
            <w:r w:rsidRPr="00586044">
              <w:rPr>
                <w:sz w:val="18"/>
                <w:szCs w:val="18"/>
              </w:rPr>
              <w:t>30.00</w:t>
            </w:r>
          </w:p>
        </w:tc>
        <w:tc>
          <w:tcPr>
            <w:tcW w:w="1037" w:type="dxa"/>
            <w:vAlign w:val="center"/>
          </w:tcPr>
          <w:p w:rsidR="007C1B73" w:rsidRPr="00586044" w:rsidRDefault="007C1B73" w:rsidP="00F82AC7">
            <w:pPr>
              <w:ind w:left="171" w:right="184"/>
              <w:rPr>
                <w:sz w:val="18"/>
                <w:szCs w:val="18"/>
              </w:rPr>
            </w:pPr>
            <w:r w:rsidRPr="00586044">
              <w:rPr>
                <w:sz w:val="18"/>
                <w:szCs w:val="18"/>
              </w:rPr>
              <w:t>24.33</w:t>
            </w:r>
          </w:p>
        </w:tc>
        <w:tc>
          <w:tcPr>
            <w:tcW w:w="893" w:type="dxa"/>
            <w:vAlign w:val="center"/>
          </w:tcPr>
          <w:p w:rsidR="007C1B73" w:rsidRPr="00586044" w:rsidRDefault="007C1B73" w:rsidP="00F82AC7">
            <w:pPr>
              <w:ind w:left="171" w:right="184"/>
              <w:rPr>
                <w:sz w:val="18"/>
                <w:szCs w:val="18"/>
              </w:rPr>
            </w:pPr>
            <w:r w:rsidRPr="00586044">
              <w:rPr>
                <w:sz w:val="18"/>
                <w:szCs w:val="18"/>
              </w:rPr>
              <w:t>2.32</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17.33</w:t>
            </w:r>
            <w:r w:rsidRPr="00586044">
              <w:rPr>
                <w:sz w:val="18"/>
                <w:szCs w:val="18"/>
                <w:vertAlign w:val="superscript"/>
              </w:rPr>
              <w:t>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33.00</w:t>
            </w:r>
            <w:r w:rsidRPr="00586044">
              <w:rPr>
                <w:sz w:val="18"/>
                <w:szCs w:val="18"/>
                <w:vertAlign w:val="superscript"/>
              </w:rPr>
              <w:t>a</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25.67</w:t>
            </w:r>
            <w:r w:rsidRPr="00586044">
              <w:rPr>
                <w:sz w:val="18"/>
                <w:szCs w:val="18"/>
                <w:vertAlign w:val="superscript"/>
              </w:rPr>
              <w:t>ab</w:t>
            </w:r>
          </w:p>
        </w:tc>
        <w:tc>
          <w:tcPr>
            <w:tcW w:w="1037" w:type="dxa"/>
            <w:vAlign w:val="center"/>
          </w:tcPr>
          <w:p w:rsidR="007C1B73" w:rsidRPr="00586044" w:rsidRDefault="007C1B73" w:rsidP="00F82AC7">
            <w:pPr>
              <w:ind w:left="171" w:right="184"/>
              <w:rPr>
                <w:sz w:val="18"/>
                <w:szCs w:val="18"/>
                <w:vertAlign w:val="superscript"/>
                <w:lang w:val="yo-NG"/>
              </w:rPr>
            </w:pPr>
            <w:r w:rsidRPr="00586044">
              <w:rPr>
                <w:sz w:val="18"/>
                <w:szCs w:val="18"/>
              </w:rPr>
              <w:t>18.00</w:t>
            </w:r>
            <w:r w:rsidRPr="00586044">
              <w:rPr>
                <w:sz w:val="18"/>
                <w:szCs w:val="18"/>
                <w:vertAlign w:val="superscript"/>
              </w:rPr>
              <w:t>b</w:t>
            </w:r>
          </w:p>
        </w:tc>
        <w:tc>
          <w:tcPr>
            <w:tcW w:w="893" w:type="dxa"/>
            <w:vAlign w:val="center"/>
          </w:tcPr>
          <w:p w:rsidR="007C1B73" w:rsidRPr="00586044" w:rsidRDefault="007C1B73" w:rsidP="00F82AC7">
            <w:pPr>
              <w:ind w:left="171" w:right="184"/>
              <w:rPr>
                <w:sz w:val="18"/>
                <w:szCs w:val="18"/>
              </w:rPr>
            </w:pPr>
            <w:r w:rsidRPr="00586044">
              <w:rPr>
                <w:sz w:val="18"/>
                <w:szCs w:val="18"/>
              </w:rPr>
              <w:t>8.22</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1.76</w:t>
            </w:r>
          </w:p>
        </w:tc>
        <w:tc>
          <w:tcPr>
            <w:tcW w:w="1037" w:type="dxa"/>
            <w:vAlign w:val="center"/>
          </w:tcPr>
          <w:p w:rsidR="007C1B73" w:rsidRPr="00586044" w:rsidRDefault="007C1B73" w:rsidP="00F82AC7">
            <w:pPr>
              <w:ind w:left="171" w:right="184"/>
              <w:rPr>
                <w:sz w:val="18"/>
                <w:szCs w:val="18"/>
              </w:rPr>
            </w:pPr>
            <w:r w:rsidRPr="00586044">
              <w:rPr>
                <w:sz w:val="18"/>
                <w:szCs w:val="18"/>
              </w:rPr>
              <w:t>4.24</w:t>
            </w:r>
          </w:p>
        </w:tc>
        <w:tc>
          <w:tcPr>
            <w:tcW w:w="1101" w:type="dxa"/>
            <w:vAlign w:val="center"/>
          </w:tcPr>
          <w:p w:rsidR="007C1B73" w:rsidRPr="00586044" w:rsidRDefault="007C1B73" w:rsidP="00F82AC7">
            <w:pPr>
              <w:ind w:left="171" w:right="184"/>
              <w:rPr>
                <w:sz w:val="18"/>
                <w:szCs w:val="18"/>
              </w:rPr>
            </w:pPr>
            <w:r w:rsidRPr="00586044">
              <w:rPr>
                <w:sz w:val="18"/>
                <w:szCs w:val="18"/>
              </w:rPr>
              <w:t>3.83</w:t>
            </w:r>
          </w:p>
        </w:tc>
        <w:tc>
          <w:tcPr>
            <w:tcW w:w="1037" w:type="dxa"/>
            <w:vAlign w:val="center"/>
          </w:tcPr>
          <w:p w:rsidR="007C1B73" w:rsidRPr="00586044" w:rsidRDefault="007C1B73" w:rsidP="00F82AC7">
            <w:pPr>
              <w:ind w:left="171" w:right="184"/>
              <w:rPr>
                <w:sz w:val="18"/>
                <w:szCs w:val="18"/>
              </w:rPr>
            </w:pPr>
            <w:r w:rsidRPr="00586044">
              <w:rPr>
                <w:sz w:val="18"/>
                <w:szCs w:val="18"/>
              </w:rPr>
              <w:t>8.96</w:t>
            </w:r>
          </w:p>
        </w:tc>
        <w:tc>
          <w:tcPr>
            <w:tcW w:w="893" w:type="dxa"/>
            <w:vAlign w:val="center"/>
          </w:tcPr>
          <w:p w:rsidR="007C1B73" w:rsidRPr="00586044" w:rsidRDefault="007C1B73" w:rsidP="00F82AC7">
            <w:pPr>
              <w:ind w:left="171" w:right="184"/>
              <w:rPr>
                <w:sz w:val="18"/>
                <w:szCs w:val="18"/>
              </w:rPr>
            </w:pPr>
          </w:p>
        </w:tc>
      </w:tr>
      <w:tr w:rsidR="00187911" w:rsidRPr="00586044" w:rsidTr="00586044">
        <w:trPr>
          <w:trHeight w:val="170"/>
          <w:jc w:val="center"/>
        </w:trPr>
        <w:tc>
          <w:tcPr>
            <w:tcW w:w="1240" w:type="dxa"/>
            <w:vAlign w:val="center"/>
          </w:tcPr>
          <w:p w:rsidR="007C1B73" w:rsidRPr="00586044" w:rsidRDefault="007C1B73" w:rsidP="00187911">
            <w:pPr>
              <w:rPr>
                <w:sz w:val="18"/>
                <w:szCs w:val="18"/>
                <w:lang w:val="yo-NG"/>
              </w:rPr>
            </w:pPr>
            <w:r w:rsidRPr="00586044">
              <w:rPr>
                <w:sz w:val="18"/>
                <w:szCs w:val="18"/>
              </w:rPr>
              <w:t>Eos</w:t>
            </w:r>
            <w:r w:rsidRPr="00586044">
              <w:rPr>
                <w:sz w:val="18"/>
                <w:szCs w:val="18"/>
                <w:lang w:val="yo-NG"/>
              </w:rPr>
              <w:t>inophil</w:t>
            </w:r>
          </w:p>
        </w:tc>
        <w:tc>
          <w:tcPr>
            <w:tcW w:w="1026" w:type="dxa"/>
            <w:vAlign w:val="center"/>
          </w:tcPr>
          <w:p w:rsidR="007C1B73" w:rsidRPr="00586044" w:rsidRDefault="007C1B73" w:rsidP="00187911">
            <w:pPr>
              <w:rPr>
                <w:sz w:val="18"/>
                <w:szCs w:val="18"/>
              </w:rPr>
            </w:pPr>
            <w:r w:rsidRPr="00586044">
              <w:rPr>
                <w:sz w:val="18"/>
                <w:szCs w:val="18"/>
              </w:rPr>
              <w:t>RDFM</w:t>
            </w:r>
          </w:p>
        </w:tc>
        <w:tc>
          <w:tcPr>
            <w:tcW w:w="1037" w:type="dxa"/>
            <w:vAlign w:val="center"/>
          </w:tcPr>
          <w:p w:rsidR="007C1B73" w:rsidRPr="00586044" w:rsidRDefault="007C1B73" w:rsidP="00F82AC7">
            <w:pPr>
              <w:ind w:left="171" w:right="184"/>
              <w:rPr>
                <w:sz w:val="18"/>
                <w:szCs w:val="18"/>
              </w:rPr>
            </w:pPr>
            <w:r w:rsidRPr="00586044">
              <w:rPr>
                <w:sz w:val="18"/>
                <w:szCs w:val="18"/>
              </w:rPr>
              <w:t>3.33</w:t>
            </w:r>
          </w:p>
        </w:tc>
        <w:tc>
          <w:tcPr>
            <w:tcW w:w="1037" w:type="dxa"/>
            <w:vAlign w:val="center"/>
          </w:tcPr>
          <w:p w:rsidR="007C1B73" w:rsidRPr="00586044" w:rsidRDefault="007C1B73" w:rsidP="00F82AC7">
            <w:pPr>
              <w:ind w:left="171" w:right="184"/>
              <w:rPr>
                <w:sz w:val="18"/>
                <w:szCs w:val="18"/>
              </w:rPr>
            </w:pPr>
            <w:r w:rsidRPr="00586044">
              <w:rPr>
                <w:sz w:val="18"/>
                <w:szCs w:val="18"/>
              </w:rPr>
              <w:t>2.00</w:t>
            </w:r>
          </w:p>
        </w:tc>
        <w:tc>
          <w:tcPr>
            <w:tcW w:w="1101" w:type="dxa"/>
            <w:vAlign w:val="center"/>
          </w:tcPr>
          <w:p w:rsidR="007C1B73" w:rsidRPr="00586044" w:rsidRDefault="007C1B73" w:rsidP="00F82AC7">
            <w:pPr>
              <w:ind w:left="171" w:right="184"/>
              <w:rPr>
                <w:sz w:val="18"/>
                <w:szCs w:val="18"/>
              </w:rPr>
            </w:pPr>
            <w:r w:rsidRPr="00586044">
              <w:rPr>
                <w:sz w:val="18"/>
                <w:szCs w:val="18"/>
              </w:rPr>
              <w:t>2.33</w:t>
            </w:r>
          </w:p>
        </w:tc>
        <w:tc>
          <w:tcPr>
            <w:tcW w:w="1037" w:type="dxa"/>
            <w:vAlign w:val="center"/>
          </w:tcPr>
          <w:p w:rsidR="007C1B73" w:rsidRPr="00586044" w:rsidRDefault="007C1B73" w:rsidP="00F82AC7">
            <w:pPr>
              <w:ind w:left="171" w:right="184"/>
              <w:rPr>
                <w:sz w:val="18"/>
                <w:szCs w:val="18"/>
              </w:rPr>
            </w:pPr>
            <w:r w:rsidRPr="00586044">
              <w:rPr>
                <w:sz w:val="18"/>
                <w:szCs w:val="18"/>
              </w:rPr>
              <w:t>2.67</w:t>
            </w:r>
          </w:p>
        </w:tc>
        <w:tc>
          <w:tcPr>
            <w:tcW w:w="893" w:type="dxa"/>
            <w:vAlign w:val="center"/>
          </w:tcPr>
          <w:p w:rsidR="007C1B73" w:rsidRPr="00586044" w:rsidRDefault="007C1B73" w:rsidP="00F82AC7">
            <w:pPr>
              <w:ind w:left="171" w:right="184"/>
              <w:rPr>
                <w:sz w:val="18"/>
                <w:szCs w:val="18"/>
              </w:rPr>
            </w:pPr>
            <w:r w:rsidRPr="00586044">
              <w:rPr>
                <w:sz w:val="18"/>
                <w:szCs w:val="18"/>
              </w:rPr>
              <w:t>0.55</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(×10</w:t>
            </w:r>
            <w:r w:rsidRPr="00586044">
              <w:rPr>
                <w:sz w:val="18"/>
                <w:szCs w:val="18"/>
                <w:vertAlign w:val="superscript"/>
              </w:rPr>
              <w:t xml:space="preserve">6 </w:t>
            </w:r>
            <w:r w:rsidRPr="00586044">
              <w:rPr>
                <w:sz w:val="18"/>
                <w:szCs w:val="18"/>
              </w:rPr>
              <w:t>µl)</w:t>
            </w: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rPr>
            </w:pPr>
            <w:r w:rsidRPr="00586044">
              <w:rPr>
                <w:sz w:val="18"/>
                <w:szCs w:val="18"/>
              </w:rPr>
              <w:t>3.33</w:t>
            </w:r>
          </w:p>
        </w:tc>
        <w:tc>
          <w:tcPr>
            <w:tcW w:w="1037" w:type="dxa"/>
            <w:vAlign w:val="center"/>
          </w:tcPr>
          <w:p w:rsidR="007C1B73" w:rsidRPr="00586044" w:rsidRDefault="007C1B73" w:rsidP="00F82AC7">
            <w:pPr>
              <w:ind w:left="171" w:right="184"/>
              <w:rPr>
                <w:sz w:val="18"/>
                <w:szCs w:val="18"/>
              </w:rPr>
            </w:pPr>
            <w:r w:rsidRPr="00586044">
              <w:rPr>
                <w:sz w:val="18"/>
                <w:szCs w:val="18"/>
              </w:rPr>
              <w:t>1.33</w:t>
            </w:r>
          </w:p>
        </w:tc>
        <w:tc>
          <w:tcPr>
            <w:tcW w:w="1101" w:type="dxa"/>
            <w:vAlign w:val="center"/>
          </w:tcPr>
          <w:p w:rsidR="007C1B73" w:rsidRPr="00586044" w:rsidRDefault="007C1B73" w:rsidP="00F82AC7">
            <w:pPr>
              <w:ind w:left="171" w:right="184"/>
              <w:rPr>
                <w:sz w:val="18"/>
                <w:szCs w:val="18"/>
              </w:rPr>
            </w:pPr>
            <w:r w:rsidRPr="00586044">
              <w:rPr>
                <w:sz w:val="18"/>
                <w:szCs w:val="18"/>
              </w:rPr>
              <w:t>2.33</w:t>
            </w:r>
          </w:p>
        </w:tc>
        <w:tc>
          <w:tcPr>
            <w:tcW w:w="1037" w:type="dxa"/>
            <w:vAlign w:val="center"/>
          </w:tcPr>
          <w:p w:rsidR="007C1B73" w:rsidRPr="00586044" w:rsidRDefault="007C1B73" w:rsidP="00F82AC7">
            <w:pPr>
              <w:ind w:left="171" w:right="184"/>
              <w:rPr>
                <w:sz w:val="18"/>
                <w:szCs w:val="18"/>
              </w:rPr>
            </w:pPr>
            <w:r w:rsidRPr="00586044">
              <w:rPr>
                <w:sz w:val="18"/>
                <w:szCs w:val="18"/>
              </w:rPr>
              <w:t>2.33</w:t>
            </w:r>
          </w:p>
        </w:tc>
        <w:tc>
          <w:tcPr>
            <w:tcW w:w="893" w:type="dxa"/>
            <w:vAlign w:val="center"/>
          </w:tcPr>
          <w:p w:rsidR="007C1B73" w:rsidRPr="00586044" w:rsidRDefault="007C1B73" w:rsidP="00F82AC7">
            <w:pPr>
              <w:ind w:left="171" w:right="184"/>
              <w:rPr>
                <w:sz w:val="18"/>
                <w:szCs w:val="18"/>
              </w:rPr>
            </w:pPr>
            <w:r w:rsidRPr="00586044">
              <w:rPr>
                <w:sz w:val="18"/>
                <w:szCs w:val="18"/>
              </w:rPr>
              <w:t>0.39</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3.33</w:t>
            </w:r>
            <w:r w:rsidRPr="00586044">
              <w:rPr>
                <w:sz w:val="18"/>
                <w:szCs w:val="18"/>
                <w:vertAlign w:val="superscript"/>
              </w:rPr>
              <w:t>ab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2.00</w:t>
            </w:r>
            <w:r w:rsidRPr="00586044">
              <w:rPr>
                <w:sz w:val="18"/>
                <w:szCs w:val="18"/>
                <w:vertAlign w:val="superscript"/>
              </w:rPr>
              <w:t>b</w:t>
            </w:r>
          </w:p>
        </w:tc>
        <w:tc>
          <w:tcPr>
            <w:tcW w:w="1101" w:type="dxa"/>
            <w:vAlign w:val="center"/>
          </w:tcPr>
          <w:p w:rsidR="007C1B73" w:rsidRPr="00586044" w:rsidRDefault="007C1B73" w:rsidP="00F82AC7">
            <w:pPr>
              <w:ind w:left="171" w:right="184"/>
              <w:rPr>
                <w:sz w:val="18"/>
                <w:szCs w:val="18"/>
                <w:vertAlign w:val="superscript"/>
                <w:lang w:val="yo-NG"/>
              </w:rPr>
            </w:pPr>
            <w:r w:rsidRPr="00586044">
              <w:rPr>
                <w:sz w:val="18"/>
                <w:szCs w:val="18"/>
              </w:rPr>
              <w:t>3.33</w:t>
            </w:r>
            <w:r w:rsidRPr="00586044">
              <w:rPr>
                <w:sz w:val="18"/>
                <w:szCs w:val="18"/>
                <w:vertAlign w:val="superscript"/>
              </w:rPr>
              <w:t>ab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3.67</w:t>
            </w:r>
            <w:r w:rsidRPr="00586044">
              <w:rPr>
                <w:sz w:val="18"/>
                <w:szCs w:val="18"/>
                <w:vertAlign w:val="superscript"/>
              </w:rPr>
              <w:t>a</w:t>
            </w:r>
          </w:p>
        </w:tc>
        <w:tc>
          <w:tcPr>
            <w:tcW w:w="893" w:type="dxa"/>
            <w:vAlign w:val="center"/>
          </w:tcPr>
          <w:p w:rsidR="007C1B73" w:rsidRPr="00586044" w:rsidRDefault="007C1B73" w:rsidP="00F82AC7">
            <w:pPr>
              <w:ind w:left="171" w:right="184"/>
              <w:rPr>
                <w:sz w:val="18"/>
                <w:szCs w:val="18"/>
              </w:rPr>
            </w:pPr>
            <w:r w:rsidRPr="00586044">
              <w:rPr>
                <w:sz w:val="18"/>
                <w:szCs w:val="18"/>
              </w:rPr>
              <w:t>0.71</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0.33</w:t>
            </w:r>
          </w:p>
        </w:tc>
        <w:tc>
          <w:tcPr>
            <w:tcW w:w="1037" w:type="dxa"/>
            <w:vAlign w:val="center"/>
          </w:tcPr>
          <w:p w:rsidR="007C1B73" w:rsidRPr="00586044" w:rsidRDefault="007C1B73" w:rsidP="00F82AC7">
            <w:pPr>
              <w:ind w:left="171" w:right="184"/>
              <w:rPr>
                <w:sz w:val="18"/>
                <w:szCs w:val="18"/>
              </w:rPr>
            </w:pPr>
            <w:r w:rsidRPr="00586044">
              <w:rPr>
                <w:sz w:val="18"/>
                <w:szCs w:val="18"/>
              </w:rPr>
              <w:t>0.69</w:t>
            </w:r>
          </w:p>
        </w:tc>
        <w:tc>
          <w:tcPr>
            <w:tcW w:w="1101" w:type="dxa"/>
            <w:vAlign w:val="center"/>
          </w:tcPr>
          <w:p w:rsidR="007C1B73" w:rsidRPr="00586044" w:rsidRDefault="007C1B73" w:rsidP="00F82AC7">
            <w:pPr>
              <w:ind w:left="171" w:right="184"/>
              <w:rPr>
                <w:sz w:val="18"/>
                <w:szCs w:val="18"/>
              </w:rPr>
            </w:pPr>
            <w:r w:rsidRPr="00586044">
              <w:rPr>
                <w:sz w:val="18"/>
                <w:szCs w:val="18"/>
              </w:rPr>
              <w:t>0.56</w:t>
            </w:r>
          </w:p>
        </w:tc>
        <w:tc>
          <w:tcPr>
            <w:tcW w:w="1037" w:type="dxa"/>
            <w:vAlign w:val="center"/>
          </w:tcPr>
          <w:p w:rsidR="007C1B73" w:rsidRPr="00586044" w:rsidRDefault="007C1B73" w:rsidP="00F82AC7">
            <w:pPr>
              <w:ind w:left="171" w:right="184"/>
              <w:rPr>
                <w:sz w:val="18"/>
                <w:szCs w:val="18"/>
              </w:rPr>
            </w:pPr>
            <w:r w:rsidRPr="00586044">
              <w:rPr>
                <w:sz w:val="18"/>
                <w:szCs w:val="18"/>
              </w:rPr>
              <w:t>0.63</w:t>
            </w:r>
          </w:p>
        </w:tc>
        <w:tc>
          <w:tcPr>
            <w:tcW w:w="893" w:type="dxa"/>
            <w:vAlign w:val="center"/>
          </w:tcPr>
          <w:p w:rsidR="007C1B73" w:rsidRPr="00586044" w:rsidRDefault="007C1B73" w:rsidP="00F82AC7">
            <w:pPr>
              <w:ind w:left="171" w:right="184"/>
              <w:rPr>
                <w:sz w:val="18"/>
                <w:szCs w:val="18"/>
              </w:rPr>
            </w:pPr>
          </w:p>
        </w:tc>
      </w:tr>
      <w:tr w:rsidR="00187911" w:rsidRPr="00586044" w:rsidTr="00586044">
        <w:trPr>
          <w:trHeight w:val="170"/>
          <w:jc w:val="center"/>
        </w:trPr>
        <w:tc>
          <w:tcPr>
            <w:tcW w:w="1240" w:type="dxa"/>
            <w:vAlign w:val="center"/>
          </w:tcPr>
          <w:p w:rsidR="007C1B73" w:rsidRPr="00586044" w:rsidRDefault="007C1B73" w:rsidP="00187911">
            <w:pPr>
              <w:rPr>
                <w:sz w:val="18"/>
                <w:szCs w:val="18"/>
                <w:lang w:val="yo-NG"/>
              </w:rPr>
            </w:pPr>
            <w:r w:rsidRPr="00586044">
              <w:rPr>
                <w:sz w:val="18"/>
                <w:szCs w:val="18"/>
              </w:rPr>
              <w:t>Baso</w:t>
            </w:r>
            <w:r w:rsidRPr="00586044">
              <w:rPr>
                <w:sz w:val="18"/>
                <w:szCs w:val="18"/>
                <w:lang w:val="yo-NG"/>
              </w:rPr>
              <w:t>phil</w:t>
            </w:r>
          </w:p>
        </w:tc>
        <w:tc>
          <w:tcPr>
            <w:tcW w:w="1026" w:type="dxa"/>
            <w:vAlign w:val="center"/>
          </w:tcPr>
          <w:p w:rsidR="007C1B73" w:rsidRPr="00586044" w:rsidRDefault="007C1B73" w:rsidP="00187911">
            <w:pPr>
              <w:rPr>
                <w:sz w:val="18"/>
                <w:szCs w:val="18"/>
              </w:rPr>
            </w:pPr>
            <w:r w:rsidRPr="00586044">
              <w:rPr>
                <w:sz w:val="18"/>
                <w:szCs w:val="18"/>
              </w:rPr>
              <w:t>RDFM</w:t>
            </w:r>
          </w:p>
        </w:tc>
        <w:tc>
          <w:tcPr>
            <w:tcW w:w="1037" w:type="dxa"/>
            <w:vAlign w:val="center"/>
          </w:tcPr>
          <w:p w:rsidR="007C1B73" w:rsidRPr="00586044" w:rsidRDefault="007C1B73" w:rsidP="00F82AC7">
            <w:pPr>
              <w:ind w:left="171" w:right="184"/>
              <w:rPr>
                <w:sz w:val="18"/>
                <w:szCs w:val="18"/>
              </w:rPr>
            </w:pPr>
            <w:r w:rsidRPr="00586044">
              <w:rPr>
                <w:sz w:val="18"/>
                <w:szCs w:val="18"/>
              </w:rPr>
              <w:t>0.33</w:t>
            </w:r>
          </w:p>
        </w:tc>
        <w:tc>
          <w:tcPr>
            <w:tcW w:w="1037" w:type="dxa"/>
            <w:vAlign w:val="center"/>
          </w:tcPr>
          <w:p w:rsidR="007C1B73" w:rsidRPr="00586044" w:rsidRDefault="007C1B73" w:rsidP="00F82AC7">
            <w:pPr>
              <w:ind w:left="171" w:right="184"/>
              <w:rPr>
                <w:sz w:val="18"/>
                <w:szCs w:val="18"/>
              </w:rPr>
            </w:pPr>
            <w:r w:rsidRPr="00586044">
              <w:rPr>
                <w:sz w:val="18"/>
                <w:szCs w:val="18"/>
              </w:rPr>
              <w:t>0.00</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0.33</w:t>
            </w:r>
            <w:r w:rsidRPr="00586044">
              <w:rPr>
                <w:sz w:val="18"/>
                <w:szCs w:val="18"/>
                <w:vertAlign w:val="superscript"/>
              </w:rPr>
              <w:t>y</w:t>
            </w:r>
          </w:p>
        </w:tc>
        <w:tc>
          <w:tcPr>
            <w:tcW w:w="1037" w:type="dxa"/>
            <w:vAlign w:val="center"/>
          </w:tcPr>
          <w:p w:rsidR="007C1B73" w:rsidRPr="00586044" w:rsidRDefault="007C1B73" w:rsidP="00F82AC7">
            <w:pPr>
              <w:ind w:left="171" w:right="184"/>
              <w:rPr>
                <w:sz w:val="18"/>
                <w:szCs w:val="18"/>
              </w:rPr>
            </w:pPr>
            <w:r w:rsidRPr="00586044">
              <w:rPr>
                <w:sz w:val="18"/>
                <w:szCs w:val="18"/>
              </w:rPr>
              <w:t>0.33</w:t>
            </w:r>
          </w:p>
        </w:tc>
        <w:tc>
          <w:tcPr>
            <w:tcW w:w="893" w:type="dxa"/>
            <w:vAlign w:val="center"/>
          </w:tcPr>
          <w:p w:rsidR="007C1B73" w:rsidRPr="00586044" w:rsidRDefault="007C1B73" w:rsidP="00F82AC7">
            <w:pPr>
              <w:ind w:left="171" w:right="184"/>
              <w:rPr>
                <w:sz w:val="18"/>
                <w:szCs w:val="18"/>
              </w:rPr>
            </w:pPr>
            <w:r w:rsidRPr="00586044">
              <w:rPr>
                <w:sz w:val="18"/>
                <w:szCs w:val="18"/>
              </w:rPr>
              <w:t>0.17</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(×10</w:t>
            </w:r>
            <w:r w:rsidRPr="00586044">
              <w:rPr>
                <w:sz w:val="18"/>
                <w:szCs w:val="18"/>
                <w:vertAlign w:val="superscript"/>
              </w:rPr>
              <w:t xml:space="preserve">6 </w:t>
            </w:r>
            <w:r w:rsidRPr="00586044">
              <w:rPr>
                <w:sz w:val="18"/>
                <w:szCs w:val="18"/>
              </w:rPr>
              <w:t>µl)</w:t>
            </w: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rPr>
            </w:pPr>
            <w:r w:rsidRPr="00586044">
              <w:rPr>
                <w:sz w:val="18"/>
                <w:szCs w:val="18"/>
              </w:rPr>
              <w:t>0.33</w:t>
            </w:r>
          </w:p>
        </w:tc>
        <w:tc>
          <w:tcPr>
            <w:tcW w:w="1037" w:type="dxa"/>
            <w:vAlign w:val="center"/>
          </w:tcPr>
          <w:p w:rsidR="007C1B73" w:rsidRPr="00586044" w:rsidRDefault="007C1B73" w:rsidP="00F82AC7">
            <w:pPr>
              <w:ind w:left="171" w:right="184"/>
              <w:rPr>
                <w:sz w:val="18"/>
                <w:szCs w:val="18"/>
              </w:rPr>
            </w:pPr>
            <w:r w:rsidRPr="00586044">
              <w:rPr>
                <w:sz w:val="18"/>
                <w:szCs w:val="18"/>
              </w:rPr>
              <w:t>0.67</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0.00</w:t>
            </w:r>
            <w:r w:rsidRPr="00586044">
              <w:rPr>
                <w:sz w:val="18"/>
                <w:szCs w:val="18"/>
                <w:vertAlign w:val="superscript"/>
              </w:rPr>
              <w:t>y</w:t>
            </w:r>
          </w:p>
        </w:tc>
        <w:tc>
          <w:tcPr>
            <w:tcW w:w="1037" w:type="dxa"/>
            <w:vAlign w:val="center"/>
          </w:tcPr>
          <w:p w:rsidR="007C1B73" w:rsidRPr="00586044" w:rsidRDefault="007C1B73" w:rsidP="00F82AC7">
            <w:pPr>
              <w:ind w:left="171" w:right="184"/>
              <w:rPr>
                <w:sz w:val="18"/>
                <w:szCs w:val="18"/>
              </w:rPr>
            </w:pPr>
            <w:r w:rsidRPr="00586044">
              <w:rPr>
                <w:sz w:val="18"/>
                <w:szCs w:val="18"/>
              </w:rPr>
              <w:t>0.00</w:t>
            </w:r>
          </w:p>
        </w:tc>
        <w:tc>
          <w:tcPr>
            <w:tcW w:w="893" w:type="dxa"/>
            <w:vAlign w:val="center"/>
          </w:tcPr>
          <w:p w:rsidR="007C1B73" w:rsidRPr="00586044" w:rsidRDefault="007C1B73" w:rsidP="00F82AC7">
            <w:pPr>
              <w:ind w:left="171" w:right="184"/>
              <w:rPr>
                <w:sz w:val="18"/>
                <w:szCs w:val="18"/>
              </w:rPr>
            </w:pPr>
            <w:r w:rsidRPr="00586044">
              <w:rPr>
                <w:sz w:val="18"/>
                <w:szCs w:val="18"/>
              </w:rPr>
              <w:t>0.17</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0.33</w:t>
            </w:r>
            <w:r w:rsidRPr="00586044">
              <w:rPr>
                <w:sz w:val="18"/>
                <w:szCs w:val="18"/>
                <w:vertAlign w:val="superscript"/>
              </w:rPr>
              <w:t>ab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0.00</w:t>
            </w:r>
            <w:r w:rsidRPr="00586044">
              <w:rPr>
                <w:sz w:val="18"/>
                <w:szCs w:val="18"/>
                <w:vertAlign w:val="superscript"/>
              </w:rPr>
              <w:t>b</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1.00</w:t>
            </w:r>
            <w:r w:rsidRPr="00586044">
              <w:rPr>
                <w:sz w:val="18"/>
                <w:szCs w:val="18"/>
                <w:vertAlign w:val="superscript"/>
              </w:rPr>
              <w:t>a,x</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0.33</w:t>
            </w:r>
            <w:r w:rsidRPr="00586044">
              <w:rPr>
                <w:sz w:val="18"/>
                <w:szCs w:val="18"/>
                <w:vertAlign w:val="superscript"/>
              </w:rPr>
              <w:t>ab</w:t>
            </w:r>
          </w:p>
        </w:tc>
        <w:tc>
          <w:tcPr>
            <w:tcW w:w="893" w:type="dxa"/>
            <w:vAlign w:val="center"/>
          </w:tcPr>
          <w:p w:rsidR="007C1B73" w:rsidRPr="00586044" w:rsidRDefault="007C1B73" w:rsidP="00F82AC7">
            <w:pPr>
              <w:ind w:left="171" w:right="184"/>
              <w:rPr>
                <w:sz w:val="18"/>
                <w:szCs w:val="18"/>
                <w:lang w:val="yo-NG"/>
              </w:rPr>
            </w:pPr>
            <w:r w:rsidRPr="00586044">
              <w:rPr>
                <w:sz w:val="18"/>
                <w:szCs w:val="18"/>
              </w:rPr>
              <w:t>0.25</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0.33</w:t>
            </w:r>
          </w:p>
        </w:tc>
        <w:tc>
          <w:tcPr>
            <w:tcW w:w="1037" w:type="dxa"/>
            <w:vAlign w:val="center"/>
          </w:tcPr>
          <w:p w:rsidR="007C1B73" w:rsidRPr="00586044" w:rsidRDefault="007C1B73" w:rsidP="00F82AC7">
            <w:pPr>
              <w:ind w:left="171" w:right="184"/>
              <w:rPr>
                <w:sz w:val="18"/>
                <w:szCs w:val="18"/>
              </w:rPr>
            </w:pPr>
            <w:r w:rsidRPr="00586044">
              <w:rPr>
                <w:sz w:val="18"/>
                <w:szCs w:val="18"/>
              </w:rPr>
              <w:t>0.11</w:t>
            </w:r>
          </w:p>
        </w:tc>
        <w:tc>
          <w:tcPr>
            <w:tcW w:w="1101" w:type="dxa"/>
            <w:vAlign w:val="center"/>
          </w:tcPr>
          <w:p w:rsidR="007C1B73" w:rsidRPr="00586044" w:rsidRDefault="007C1B73" w:rsidP="00F82AC7">
            <w:pPr>
              <w:ind w:left="171" w:right="184"/>
              <w:rPr>
                <w:sz w:val="18"/>
                <w:szCs w:val="18"/>
              </w:rPr>
            </w:pPr>
            <w:r w:rsidRPr="00586044">
              <w:rPr>
                <w:sz w:val="18"/>
                <w:szCs w:val="18"/>
              </w:rPr>
              <w:t>0.11</w:t>
            </w:r>
          </w:p>
        </w:tc>
        <w:tc>
          <w:tcPr>
            <w:tcW w:w="1037" w:type="dxa"/>
            <w:vAlign w:val="center"/>
          </w:tcPr>
          <w:p w:rsidR="007C1B73" w:rsidRPr="00586044" w:rsidRDefault="007C1B73" w:rsidP="00F82AC7">
            <w:pPr>
              <w:ind w:left="171" w:right="184"/>
              <w:rPr>
                <w:sz w:val="18"/>
                <w:szCs w:val="18"/>
              </w:rPr>
            </w:pPr>
            <w:r w:rsidRPr="00586044">
              <w:rPr>
                <w:sz w:val="18"/>
                <w:szCs w:val="18"/>
              </w:rPr>
              <w:t>0.22</w:t>
            </w:r>
          </w:p>
        </w:tc>
        <w:tc>
          <w:tcPr>
            <w:tcW w:w="893" w:type="dxa"/>
            <w:vAlign w:val="center"/>
          </w:tcPr>
          <w:p w:rsidR="007C1B73" w:rsidRPr="00586044" w:rsidRDefault="007C1B73" w:rsidP="00F82AC7">
            <w:pPr>
              <w:ind w:left="171" w:right="184"/>
              <w:rPr>
                <w:sz w:val="18"/>
                <w:szCs w:val="18"/>
              </w:rPr>
            </w:pP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Platelet</w:t>
            </w:r>
          </w:p>
        </w:tc>
        <w:tc>
          <w:tcPr>
            <w:tcW w:w="1026" w:type="dxa"/>
            <w:vAlign w:val="center"/>
          </w:tcPr>
          <w:p w:rsidR="007C1B73" w:rsidRPr="00586044" w:rsidRDefault="007C1B73" w:rsidP="00187911">
            <w:pPr>
              <w:rPr>
                <w:sz w:val="18"/>
                <w:szCs w:val="18"/>
              </w:rPr>
            </w:pPr>
            <w:r w:rsidRPr="00586044">
              <w:rPr>
                <w:sz w:val="18"/>
                <w:szCs w:val="18"/>
              </w:rPr>
              <w:t>RDFM</w:t>
            </w:r>
          </w:p>
        </w:tc>
        <w:tc>
          <w:tcPr>
            <w:tcW w:w="1037" w:type="dxa"/>
            <w:vAlign w:val="center"/>
          </w:tcPr>
          <w:p w:rsidR="007C1B73" w:rsidRPr="00586044" w:rsidRDefault="007C1B73" w:rsidP="00F82AC7">
            <w:pPr>
              <w:ind w:left="171" w:right="184"/>
              <w:rPr>
                <w:sz w:val="18"/>
                <w:szCs w:val="18"/>
              </w:rPr>
            </w:pPr>
            <w:r w:rsidRPr="00586044">
              <w:rPr>
                <w:sz w:val="18"/>
                <w:szCs w:val="18"/>
              </w:rPr>
              <w:t>13.07</w:t>
            </w:r>
          </w:p>
        </w:tc>
        <w:tc>
          <w:tcPr>
            <w:tcW w:w="1037" w:type="dxa"/>
            <w:vAlign w:val="center"/>
          </w:tcPr>
          <w:p w:rsidR="007C1B73" w:rsidRPr="00586044" w:rsidRDefault="007C1B73" w:rsidP="00F82AC7">
            <w:pPr>
              <w:ind w:left="171" w:right="184"/>
              <w:rPr>
                <w:sz w:val="18"/>
                <w:szCs w:val="18"/>
              </w:rPr>
            </w:pPr>
            <w:r w:rsidRPr="00586044">
              <w:rPr>
                <w:sz w:val="18"/>
                <w:szCs w:val="18"/>
              </w:rPr>
              <w:t>13.80</w:t>
            </w:r>
          </w:p>
        </w:tc>
        <w:tc>
          <w:tcPr>
            <w:tcW w:w="1101" w:type="dxa"/>
            <w:vAlign w:val="center"/>
          </w:tcPr>
          <w:p w:rsidR="007C1B73" w:rsidRPr="00586044" w:rsidRDefault="007C1B73" w:rsidP="00F82AC7">
            <w:pPr>
              <w:ind w:left="171" w:right="184"/>
              <w:rPr>
                <w:sz w:val="18"/>
                <w:szCs w:val="18"/>
              </w:rPr>
            </w:pPr>
            <w:r w:rsidRPr="00586044">
              <w:rPr>
                <w:sz w:val="18"/>
                <w:szCs w:val="18"/>
              </w:rPr>
              <w:t>16.33</w:t>
            </w:r>
          </w:p>
        </w:tc>
        <w:tc>
          <w:tcPr>
            <w:tcW w:w="1037" w:type="dxa"/>
            <w:vAlign w:val="center"/>
          </w:tcPr>
          <w:p w:rsidR="007C1B73" w:rsidRPr="00586044" w:rsidRDefault="007C1B73" w:rsidP="00F82AC7">
            <w:pPr>
              <w:ind w:left="171" w:right="184"/>
              <w:rPr>
                <w:sz w:val="18"/>
                <w:szCs w:val="18"/>
              </w:rPr>
            </w:pPr>
            <w:r w:rsidRPr="00586044">
              <w:rPr>
                <w:sz w:val="18"/>
                <w:szCs w:val="18"/>
              </w:rPr>
              <w:t>14.17</w:t>
            </w:r>
          </w:p>
        </w:tc>
        <w:tc>
          <w:tcPr>
            <w:tcW w:w="893" w:type="dxa"/>
            <w:vAlign w:val="center"/>
          </w:tcPr>
          <w:p w:rsidR="007C1B73" w:rsidRPr="00586044" w:rsidRDefault="007C1B73" w:rsidP="00F82AC7">
            <w:pPr>
              <w:ind w:left="171" w:right="184"/>
              <w:rPr>
                <w:sz w:val="18"/>
                <w:szCs w:val="18"/>
              </w:rPr>
            </w:pPr>
            <w:r w:rsidRPr="00586044">
              <w:rPr>
                <w:sz w:val="18"/>
                <w:szCs w:val="18"/>
              </w:rPr>
              <w:t>2.00</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(×10</w:t>
            </w:r>
            <w:r w:rsidRPr="00586044">
              <w:rPr>
                <w:sz w:val="18"/>
                <w:szCs w:val="18"/>
                <w:vertAlign w:val="superscript"/>
              </w:rPr>
              <w:t>4</w:t>
            </w:r>
            <w:r w:rsidRPr="00586044">
              <w:rPr>
                <w:sz w:val="18"/>
                <w:szCs w:val="18"/>
              </w:rPr>
              <w:t>)</w:t>
            </w: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rPr>
            </w:pPr>
            <w:r w:rsidRPr="00586044">
              <w:rPr>
                <w:sz w:val="18"/>
                <w:szCs w:val="18"/>
              </w:rPr>
              <w:t>13.07</w:t>
            </w:r>
          </w:p>
        </w:tc>
        <w:tc>
          <w:tcPr>
            <w:tcW w:w="1037" w:type="dxa"/>
            <w:vAlign w:val="center"/>
          </w:tcPr>
          <w:p w:rsidR="007C1B73" w:rsidRPr="00586044" w:rsidRDefault="007C1B73" w:rsidP="00F82AC7">
            <w:pPr>
              <w:ind w:left="171" w:right="184"/>
              <w:rPr>
                <w:sz w:val="18"/>
                <w:szCs w:val="18"/>
              </w:rPr>
            </w:pPr>
            <w:r w:rsidRPr="00586044">
              <w:rPr>
                <w:sz w:val="18"/>
                <w:szCs w:val="18"/>
              </w:rPr>
              <w:t>14.73</w:t>
            </w:r>
          </w:p>
        </w:tc>
        <w:tc>
          <w:tcPr>
            <w:tcW w:w="1101" w:type="dxa"/>
            <w:vAlign w:val="center"/>
          </w:tcPr>
          <w:p w:rsidR="007C1B73" w:rsidRPr="00586044" w:rsidRDefault="007C1B73" w:rsidP="00F82AC7">
            <w:pPr>
              <w:ind w:left="171" w:right="184"/>
              <w:rPr>
                <w:sz w:val="18"/>
                <w:szCs w:val="18"/>
              </w:rPr>
            </w:pPr>
            <w:r w:rsidRPr="00586044">
              <w:rPr>
                <w:sz w:val="18"/>
                <w:szCs w:val="18"/>
              </w:rPr>
              <w:t>17.57</w:t>
            </w:r>
          </w:p>
        </w:tc>
        <w:tc>
          <w:tcPr>
            <w:tcW w:w="1037" w:type="dxa"/>
            <w:vAlign w:val="center"/>
          </w:tcPr>
          <w:p w:rsidR="007C1B73" w:rsidRPr="00586044" w:rsidRDefault="007C1B73" w:rsidP="00F82AC7">
            <w:pPr>
              <w:ind w:left="171" w:right="184"/>
              <w:rPr>
                <w:sz w:val="18"/>
                <w:szCs w:val="18"/>
              </w:rPr>
            </w:pPr>
            <w:r w:rsidRPr="00586044">
              <w:rPr>
                <w:sz w:val="18"/>
                <w:szCs w:val="18"/>
              </w:rPr>
              <w:t>17.17</w:t>
            </w:r>
          </w:p>
        </w:tc>
        <w:tc>
          <w:tcPr>
            <w:tcW w:w="893" w:type="dxa"/>
            <w:vAlign w:val="center"/>
          </w:tcPr>
          <w:p w:rsidR="007C1B73" w:rsidRPr="00586044" w:rsidRDefault="007C1B73" w:rsidP="00F82AC7">
            <w:pPr>
              <w:ind w:left="171" w:right="184"/>
              <w:rPr>
                <w:sz w:val="18"/>
                <w:szCs w:val="18"/>
              </w:rPr>
            </w:pPr>
            <w:r w:rsidRPr="00586044">
              <w:rPr>
                <w:sz w:val="18"/>
                <w:szCs w:val="18"/>
              </w:rPr>
              <w:t>2.63</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rPr>
            </w:pPr>
            <w:r w:rsidRPr="00586044">
              <w:rPr>
                <w:sz w:val="18"/>
                <w:szCs w:val="18"/>
              </w:rPr>
              <w:t>13.07</w:t>
            </w:r>
          </w:p>
        </w:tc>
        <w:tc>
          <w:tcPr>
            <w:tcW w:w="1037" w:type="dxa"/>
            <w:vAlign w:val="center"/>
          </w:tcPr>
          <w:p w:rsidR="007C1B73" w:rsidRPr="00586044" w:rsidRDefault="007C1B73" w:rsidP="00F82AC7">
            <w:pPr>
              <w:ind w:left="171" w:right="184"/>
              <w:rPr>
                <w:sz w:val="18"/>
                <w:szCs w:val="18"/>
              </w:rPr>
            </w:pPr>
            <w:r w:rsidRPr="00586044">
              <w:rPr>
                <w:sz w:val="18"/>
                <w:szCs w:val="18"/>
              </w:rPr>
              <w:t>16.70</w:t>
            </w:r>
          </w:p>
        </w:tc>
        <w:tc>
          <w:tcPr>
            <w:tcW w:w="1101" w:type="dxa"/>
            <w:vAlign w:val="center"/>
          </w:tcPr>
          <w:p w:rsidR="007C1B73" w:rsidRPr="00586044" w:rsidRDefault="007C1B73" w:rsidP="00F82AC7">
            <w:pPr>
              <w:ind w:left="171" w:right="184"/>
              <w:rPr>
                <w:sz w:val="18"/>
                <w:szCs w:val="18"/>
              </w:rPr>
            </w:pPr>
            <w:r w:rsidRPr="00586044">
              <w:rPr>
                <w:sz w:val="18"/>
                <w:szCs w:val="18"/>
              </w:rPr>
              <w:t>14.40</w:t>
            </w:r>
          </w:p>
        </w:tc>
        <w:tc>
          <w:tcPr>
            <w:tcW w:w="1037" w:type="dxa"/>
            <w:vAlign w:val="center"/>
          </w:tcPr>
          <w:p w:rsidR="007C1B73" w:rsidRPr="00586044" w:rsidRDefault="007C1B73" w:rsidP="00F82AC7">
            <w:pPr>
              <w:ind w:left="171" w:right="184"/>
              <w:rPr>
                <w:sz w:val="18"/>
                <w:szCs w:val="18"/>
              </w:rPr>
            </w:pPr>
            <w:r w:rsidRPr="00586044">
              <w:rPr>
                <w:sz w:val="18"/>
                <w:szCs w:val="18"/>
              </w:rPr>
              <w:t>16.60</w:t>
            </w:r>
          </w:p>
        </w:tc>
        <w:tc>
          <w:tcPr>
            <w:tcW w:w="893" w:type="dxa"/>
            <w:vAlign w:val="center"/>
          </w:tcPr>
          <w:p w:rsidR="007C1B73" w:rsidRPr="00586044" w:rsidRDefault="007C1B73" w:rsidP="00F82AC7">
            <w:pPr>
              <w:ind w:left="171" w:right="184"/>
              <w:rPr>
                <w:sz w:val="18"/>
                <w:szCs w:val="18"/>
                <w:lang w:val="yo-NG"/>
              </w:rPr>
            </w:pPr>
            <w:r w:rsidRPr="00586044">
              <w:rPr>
                <w:sz w:val="18"/>
                <w:szCs w:val="18"/>
              </w:rPr>
              <w:t>1.67</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1.91</w:t>
            </w:r>
          </w:p>
        </w:tc>
        <w:tc>
          <w:tcPr>
            <w:tcW w:w="1037" w:type="dxa"/>
            <w:vAlign w:val="center"/>
          </w:tcPr>
          <w:p w:rsidR="007C1B73" w:rsidRPr="00586044" w:rsidRDefault="007C1B73" w:rsidP="00F82AC7">
            <w:pPr>
              <w:ind w:left="171" w:right="184"/>
              <w:rPr>
                <w:sz w:val="18"/>
                <w:szCs w:val="18"/>
              </w:rPr>
            </w:pPr>
            <w:r w:rsidRPr="00586044">
              <w:rPr>
                <w:sz w:val="18"/>
                <w:szCs w:val="18"/>
              </w:rPr>
              <w:t>2.61</w:t>
            </w:r>
          </w:p>
        </w:tc>
        <w:tc>
          <w:tcPr>
            <w:tcW w:w="1101" w:type="dxa"/>
            <w:vAlign w:val="center"/>
          </w:tcPr>
          <w:p w:rsidR="007C1B73" w:rsidRPr="00586044" w:rsidRDefault="007C1B73" w:rsidP="00F82AC7">
            <w:pPr>
              <w:ind w:left="171" w:right="184"/>
              <w:rPr>
                <w:sz w:val="18"/>
                <w:szCs w:val="18"/>
              </w:rPr>
            </w:pPr>
            <w:r w:rsidRPr="00586044">
              <w:rPr>
                <w:sz w:val="18"/>
                <w:szCs w:val="18"/>
              </w:rPr>
              <w:t>1.76</w:t>
            </w:r>
          </w:p>
        </w:tc>
        <w:tc>
          <w:tcPr>
            <w:tcW w:w="1037" w:type="dxa"/>
            <w:vAlign w:val="center"/>
          </w:tcPr>
          <w:p w:rsidR="007C1B73" w:rsidRPr="00586044" w:rsidRDefault="007C1B73" w:rsidP="00F82AC7">
            <w:pPr>
              <w:ind w:left="171" w:right="184"/>
              <w:rPr>
                <w:sz w:val="18"/>
                <w:szCs w:val="18"/>
              </w:rPr>
            </w:pPr>
            <w:r w:rsidRPr="00586044">
              <w:rPr>
                <w:sz w:val="18"/>
                <w:szCs w:val="18"/>
              </w:rPr>
              <w:t>2.12</w:t>
            </w:r>
          </w:p>
        </w:tc>
        <w:tc>
          <w:tcPr>
            <w:tcW w:w="893" w:type="dxa"/>
            <w:vAlign w:val="center"/>
          </w:tcPr>
          <w:p w:rsidR="007C1B73" w:rsidRPr="00586044" w:rsidRDefault="007C1B73" w:rsidP="00F82AC7">
            <w:pPr>
              <w:ind w:left="171" w:right="184"/>
              <w:rPr>
                <w:sz w:val="18"/>
                <w:szCs w:val="18"/>
              </w:rPr>
            </w:pPr>
          </w:p>
        </w:tc>
      </w:tr>
    </w:tbl>
    <w:p w:rsidR="00586044" w:rsidRDefault="00586044"/>
    <w:p w:rsidR="00586044" w:rsidRPr="00DD72FB" w:rsidRDefault="00DD72FB">
      <w:pPr>
        <w:rPr>
          <w:sz w:val="22"/>
          <w:szCs w:val="22"/>
        </w:rPr>
      </w:pPr>
      <w:r>
        <w:rPr>
          <w:sz w:val="22"/>
          <w:szCs w:val="22"/>
        </w:rPr>
        <w:lastRenderedPageBreak/>
        <w:t>Table 3. C</w:t>
      </w:r>
      <w:r w:rsidR="00586044" w:rsidRPr="00DD72FB">
        <w:rPr>
          <w:sz w:val="22"/>
          <w:szCs w:val="22"/>
        </w:rPr>
        <w:t>ontinued.</w:t>
      </w:r>
    </w:p>
    <w:p w:rsidR="00586044" w:rsidRDefault="00586044"/>
    <w:tbl>
      <w:tblPr>
        <w:tblW w:w="7371" w:type="dxa"/>
        <w:jc w:val="center"/>
        <w:tblBorders>
          <w:top w:val="single" w:sz="4" w:space="0" w:color="auto"/>
          <w:bottom w:val="single" w:sz="4" w:space="0" w:color="auto"/>
        </w:tblBorders>
        <w:tblCellMar>
          <w:left w:w="28" w:type="dxa"/>
          <w:right w:w="28" w:type="dxa"/>
        </w:tblCellMar>
        <w:tblLook w:val="04A0"/>
      </w:tblPr>
      <w:tblGrid>
        <w:gridCol w:w="1240"/>
        <w:gridCol w:w="1026"/>
        <w:gridCol w:w="1037"/>
        <w:gridCol w:w="1037"/>
        <w:gridCol w:w="1101"/>
        <w:gridCol w:w="1037"/>
        <w:gridCol w:w="893"/>
      </w:tblGrid>
      <w:tr w:rsidR="00586044" w:rsidRPr="00586044" w:rsidTr="00586044">
        <w:trPr>
          <w:trHeight w:val="170"/>
          <w:jc w:val="center"/>
        </w:trPr>
        <w:tc>
          <w:tcPr>
            <w:tcW w:w="1240" w:type="dxa"/>
            <w:tcBorders>
              <w:top w:val="single" w:sz="4" w:space="0" w:color="auto"/>
              <w:bottom w:val="single" w:sz="4" w:space="0" w:color="auto"/>
            </w:tcBorders>
            <w:vAlign w:val="center"/>
          </w:tcPr>
          <w:p w:rsidR="00586044" w:rsidRPr="00586044" w:rsidRDefault="00586044" w:rsidP="00586044">
            <w:pPr>
              <w:rPr>
                <w:sz w:val="18"/>
                <w:szCs w:val="18"/>
              </w:rPr>
            </w:pPr>
            <w:r w:rsidRPr="00586044">
              <w:rPr>
                <w:sz w:val="18"/>
                <w:szCs w:val="18"/>
              </w:rPr>
              <w:t>Parameters</w:t>
            </w:r>
          </w:p>
        </w:tc>
        <w:tc>
          <w:tcPr>
            <w:tcW w:w="1026" w:type="dxa"/>
            <w:tcBorders>
              <w:top w:val="single" w:sz="4" w:space="0" w:color="auto"/>
              <w:bottom w:val="single" w:sz="4" w:space="0" w:color="auto"/>
            </w:tcBorders>
            <w:vAlign w:val="center"/>
          </w:tcPr>
          <w:p w:rsidR="00586044" w:rsidRPr="00586044" w:rsidRDefault="00586044" w:rsidP="00586044">
            <w:pPr>
              <w:rPr>
                <w:sz w:val="18"/>
                <w:szCs w:val="18"/>
              </w:rPr>
            </w:pPr>
            <w:r w:rsidRPr="00586044">
              <w:rPr>
                <w:sz w:val="18"/>
                <w:szCs w:val="18"/>
              </w:rPr>
              <w:t>Treatment</w:t>
            </w:r>
          </w:p>
        </w:tc>
        <w:tc>
          <w:tcPr>
            <w:tcW w:w="1037" w:type="dxa"/>
            <w:tcBorders>
              <w:top w:val="single" w:sz="4" w:space="0" w:color="auto"/>
              <w:bottom w:val="single" w:sz="4" w:space="0" w:color="auto"/>
            </w:tcBorders>
            <w:vAlign w:val="center"/>
          </w:tcPr>
          <w:p w:rsidR="00586044" w:rsidRPr="00586044" w:rsidRDefault="00586044" w:rsidP="00586044">
            <w:pPr>
              <w:ind w:left="171" w:right="-141" w:hanging="14"/>
              <w:rPr>
                <w:sz w:val="18"/>
                <w:szCs w:val="18"/>
              </w:rPr>
            </w:pPr>
            <w:r w:rsidRPr="00586044">
              <w:rPr>
                <w:sz w:val="18"/>
                <w:szCs w:val="18"/>
              </w:rPr>
              <w:t>0%</w:t>
            </w:r>
          </w:p>
        </w:tc>
        <w:tc>
          <w:tcPr>
            <w:tcW w:w="1037" w:type="dxa"/>
            <w:tcBorders>
              <w:top w:val="single" w:sz="4" w:space="0" w:color="auto"/>
              <w:bottom w:val="single" w:sz="4" w:space="0" w:color="auto"/>
            </w:tcBorders>
            <w:vAlign w:val="center"/>
          </w:tcPr>
          <w:p w:rsidR="00586044" w:rsidRPr="00586044" w:rsidRDefault="00586044" w:rsidP="00586044">
            <w:pPr>
              <w:ind w:left="171" w:right="-141" w:hanging="14"/>
              <w:rPr>
                <w:sz w:val="18"/>
                <w:szCs w:val="18"/>
              </w:rPr>
            </w:pPr>
            <w:r w:rsidRPr="00586044">
              <w:rPr>
                <w:sz w:val="18"/>
                <w:szCs w:val="18"/>
              </w:rPr>
              <w:t>2.5%</w:t>
            </w:r>
          </w:p>
        </w:tc>
        <w:tc>
          <w:tcPr>
            <w:tcW w:w="1101" w:type="dxa"/>
            <w:tcBorders>
              <w:top w:val="single" w:sz="4" w:space="0" w:color="auto"/>
              <w:bottom w:val="single" w:sz="4" w:space="0" w:color="auto"/>
            </w:tcBorders>
            <w:vAlign w:val="center"/>
          </w:tcPr>
          <w:p w:rsidR="00586044" w:rsidRPr="00586044" w:rsidRDefault="00586044" w:rsidP="00586044">
            <w:pPr>
              <w:ind w:left="171" w:right="-141" w:hanging="14"/>
              <w:rPr>
                <w:sz w:val="18"/>
                <w:szCs w:val="18"/>
              </w:rPr>
            </w:pPr>
            <w:r w:rsidRPr="00586044">
              <w:rPr>
                <w:sz w:val="18"/>
                <w:szCs w:val="18"/>
              </w:rPr>
              <w:t>5.0%</w:t>
            </w:r>
          </w:p>
        </w:tc>
        <w:tc>
          <w:tcPr>
            <w:tcW w:w="1037" w:type="dxa"/>
            <w:tcBorders>
              <w:top w:val="single" w:sz="4" w:space="0" w:color="auto"/>
              <w:bottom w:val="single" w:sz="4" w:space="0" w:color="auto"/>
            </w:tcBorders>
            <w:vAlign w:val="center"/>
          </w:tcPr>
          <w:p w:rsidR="00586044" w:rsidRPr="00586044" w:rsidRDefault="00586044" w:rsidP="00586044">
            <w:pPr>
              <w:ind w:left="171" w:right="-141" w:hanging="14"/>
              <w:rPr>
                <w:sz w:val="18"/>
                <w:szCs w:val="18"/>
              </w:rPr>
            </w:pPr>
            <w:r w:rsidRPr="00586044">
              <w:rPr>
                <w:sz w:val="18"/>
                <w:szCs w:val="18"/>
              </w:rPr>
              <w:t>7.5%</w:t>
            </w:r>
          </w:p>
        </w:tc>
        <w:tc>
          <w:tcPr>
            <w:tcW w:w="893" w:type="dxa"/>
            <w:tcBorders>
              <w:top w:val="single" w:sz="4" w:space="0" w:color="auto"/>
              <w:bottom w:val="single" w:sz="4" w:space="0" w:color="auto"/>
            </w:tcBorders>
            <w:vAlign w:val="center"/>
          </w:tcPr>
          <w:p w:rsidR="00586044" w:rsidRPr="00586044" w:rsidRDefault="00586044" w:rsidP="00586044">
            <w:pPr>
              <w:ind w:left="171" w:right="-141" w:hanging="14"/>
              <w:rPr>
                <w:sz w:val="18"/>
                <w:szCs w:val="18"/>
              </w:rPr>
            </w:pPr>
            <w:r w:rsidRPr="00586044">
              <w:rPr>
                <w:sz w:val="18"/>
                <w:szCs w:val="18"/>
              </w:rPr>
              <w:t>SEM</w:t>
            </w:r>
          </w:p>
        </w:tc>
      </w:tr>
      <w:tr w:rsidR="00187911" w:rsidRPr="00586044" w:rsidTr="00586044">
        <w:trPr>
          <w:trHeight w:val="170"/>
          <w:jc w:val="center"/>
        </w:trPr>
        <w:tc>
          <w:tcPr>
            <w:tcW w:w="1240" w:type="dxa"/>
            <w:tcBorders>
              <w:top w:val="single" w:sz="4" w:space="0" w:color="auto"/>
            </w:tcBorders>
            <w:vAlign w:val="center"/>
          </w:tcPr>
          <w:p w:rsidR="007C1B73" w:rsidRPr="00586044" w:rsidRDefault="007C1B73" w:rsidP="00187911">
            <w:pPr>
              <w:rPr>
                <w:sz w:val="18"/>
                <w:szCs w:val="18"/>
              </w:rPr>
            </w:pPr>
            <w:r w:rsidRPr="00586044">
              <w:rPr>
                <w:sz w:val="18"/>
                <w:szCs w:val="18"/>
              </w:rPr>
              <w:t>MCH(fl)</w:t>
            </w:r>
          </w:p>
        </w:tc>
        <w:tc>
          <w:tcPr>
            <w:tcW w:w="1026" w:type="dxa"/>
            <w:tcBorders>
              <w:top w:val="single" w:sz="4" w:space="0" w:color="auto"/>
            </w:tcBorders>
            <w:vAlign w:val="center"/>
          </w:tcPr>
          <w:p w:rsidR="007C1B73" w:rsidRPr="00586044" w:rsidRDefault="007C1B73" w:rsidP="00187911">
            <w:pPr>
              <w:rPr>
                <w:sz w:val="18"/>
                <w:szCs w:val="18"/>
              </w:rPr>
            </w:pPr>
            <w:r w:rsidRPr="00586044">
              <w:rPr>
                <w:sz w:val="18"/>
                <w:szCs w:val="18"/>
              </w:rPr>
              <w:t>RDFM</w:t>
            </w:r>
          </w:p>
        </w:tc>
        <w:tc>
          <w:tcPr>
            <w:tcW w:w="1037" w:type="dxa"/>
            <w:tcBorders>
              <w:top w:val="single" w:sz="4" w:space="0" w:color="auto"/>
            </w:tcBorders>
            <w:vAlign w:val="center"/>
          </w:tcPr>
          <w:p w:rsidR="007C1B73" w:rsidRPr="00586044" w:rsidRDefault="007C1B73" w:rsidP="00F82AC7">
            <w:pPr>
              <w:ind w:left="171" w:right="184"/>
              <w:rPr>
                <w:sz w:val="18"/>
                <w:szCs w:val="18"/>
                <w:vertAlign w:val="superscript"/>
              </w:rPr>
            </w:pPr>
            <w:r w:rsidRPr="00586044">
              <w:rPr>
                <w:sz w:val="18"/>
                <w:szCs w:val="18"/>
              </w:rPr>
              <w:t>30.09</w:t>
            </w:r>
            <w:r w:rsidRPr="00586044">
              <w:rPr>
                <w:sz w:val="18"/>
                <w:szCs w:val="18"/>
                <w:vertAlign w:val="superscript"/>
              </w:rPr>
              <w:t>ab</w:t>
            </w:r>
          </w:p>
        </w:tc>
        <w:tc>
          <w:tcPr>
            <w:tcW w:w="1037" w:type="dxa"/>
            <w:tcBorders>
              <w:top w:val="single" w:sz="4" w:space="0" w:color="auto"/>
            </w:tcBorders>
            <w:vAlign w:val="center"/>
          </w:tcPr>
          <w:p w:rsidR="007C1B73" w:rsidRPr="00586044" w:rsidRDefault="007C1B73" w:rsidP="00F82AC7">
            <w:pPr>
              <w:ind w:left="171" w:right="184"/>
              <w:rPr>
                <w:sz w:val="18"/>
                <w:szCs w:val="18"/>
                <w:vertAlign w:val="superscript"/>
              </w:rPr>
            </w:pPr>
            <w:r w:rsidRPr="00586044">
              <w:rPr>
                <w:sz w:val="18"/>
                <w:szCs w:val="18"/>
              </w:rPr>
              <w:t>30.79</w:t>
            </w:r>
            <w:r w:rsidRPr="00586044">
              <w:rPr>
                <w:sz w:val="18"/>
                <w:szCs w:val="18"/>
                <w:vertAlign w:val="superscript"/>
              </w:rPr>
              <w:t>a</w:t>
            </w:r>
          </w:p>
        </w:tc>
        <w:tc>
          <w:tcPr>
            <w:tcW w:w="1101" w:type="dxa"/>
            <w:tcBorders>
              <w:top w:val="single" w:sz="4" w:space="0" w:color="auto"/>
            </w:tcBorders>
            <w:vAlign w:val="center"/>
          </w:tcPr>
          <w:p w:rsidR="007C1B73" w:rsidRPr="00586044" w:rsidRDefault="007C1B73" w:rsidP="00F82AC7">
            <w:pPr>
              <w:ind w:left="171" w:right="184"/>
              <w:rPr>
                <w:sz w:val="18"/>
                <w:szCs w:val="18"/>
                <w:vertAlign w:val="superscript"/>
              </w:rPr>
            </w:pPr>
            <w:r w:rsidRPr="00586044">
              <w:rPr>
                <w:sz w:val="18"/>
                <w:szCs w:val="18"/>
              </w:rPr>
              <w:t>30.12</w:t>
            </w:r>
            <w:r w:rsidRPr="00586044">
              <w:rPr>
                <w:sz w:val="18"/>
                <w:szCs w:val="18"/>
                <w:vertAlign w:val="superscript"/>
              </w:rPr>
              <w:t>ab,x</w:t>
            </w:r>
          </w:p>
        </w:tc>
        <w:tc>
          <w:tcPr>
            <w:tcW w:w="1037" w:type="dxa"/>
            <w:tcBorders>
              <w:top w:val="single" w:sz="4" w:space="0" w:color="auto"/>
            </w:tcBorders>
            <w:vAlign w:val="center"/>
          </w:tcPr>
          <w:p w:rsidR="007C1B73" w:rsidRPr="00586044" w:rsidRDefault="007C1B73" w:rsidP="00F82AC7">
            <w:pPr>
              <w:ind w:left="171" w:right="184"/>
              <w:rPr>
                <w:sz w:val="18"/>
                <w:szCs w:val="18"/>
                <w:vertAlign w:val="superscript"/>
              </w:rPr>
            </w:pPr>
            <w:r w:rsidRPr="00586044">
              <w:rPr>
                <w:sz w:val="18"/>
                <w:szCs w:val="18"/>
              </w:rPr>
              <w:t>26.46</w:t>
            </w:r>
            <w:r w:rsidRPr="00586044">
              <w:rPr>
                <w:sz w:val="18"/>
                <w:szCs w:val="18"/>
                <w:vertAlign w:val="superscript"/>
              </w:rPr>
              <w:t>b</w:t>
            </w:r>
          </w:p>
        </w:tc>
        <w:tc>
          <w:tcPr>
            <w:tcW w:w="893" w:type="dxa"/>
            <w:tcBorders>
              <w:top w:val="single" w:sz="4" w:space="0" w:color="auto"/>
            </w:tcBorders>
            <w:vAlign w:val="center"/>
          </w:tcPr>
          <w:p w:rsidR="007C1B73" w:rsidRPr="00586044" w:rsidRDefault="007C1B73" w:rsidP="00F82AC7">
            <w:pPr>
              <w:ind w:left="171" w:right="184"/>
              <w:rPr>
                <w:sz w:val="18"/>
                <w:szCs w:val="18"/>
              </w:rPr>
            </w:pPr>
            <w:r w:rsidRPr="00586044">
              <w:rPr>
                <w:sz w:val="18"/>
                <w:szCs w:val="18"/>
              </w:rPr>
              <w:t>1.00</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rPr>
            </w:pPr>
            <w:r w:rsidRPr="00586044">
              <w:rPr>
                <w:sz w:val="18"/>
                <w:szCs w:val="18"/>
              </w:rPr>
              <w:t>30.09</w:t>
            </w:r>
          </w:p>
        </w:tc>
        <w:tc>
          <w:tcPr>
            <w:tcW w:w="1037" w:type="dxa"/>
            <w:vAlign w:val="center"/>
          </w:tcPr>
          <w:p w:rsidR="007C1B73" w:rsidRPr="00586044" w:rsidRDefault="007C1B73" w:rsidP="00F82AC7">
            <w:pPr>
              <w:ind w:left="171" w:right="184"/>
              <w:rPr>
                <w:sz w:val="18"/>
                <w:szCs w:val="18"/>
              </w:rPr>
            </w:pPr>
            <w:r w:rsidRPr="00586044">
              <w:rPr>
                <w:sz w:val="18"/>
                <w:szCs w:val="18"/>
              </w:rPr>
              <w:t>28.97</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28.32</w:t>
            </w:r>
            <w:r w:rsidRPr="00586044">
              <w:rPr>
                <w:sz w:val="18"/>
                <w:szCs w:val="18"/>
                <w:vertAlign w:val="superscript"/>
              </w:rPr>
              <w:t>xy</w:t>
            </w:r>
          </w:p>
        </w:tc>
        <w:tc>
          <w:tcPr>
            <w:tcW w:w="1037" w:type="dxa"/>
            <w:vAlign w:val="center"/>
          </w:tcPr>
          <w:p w:rsidR="007C1B73" w:rsidRPr="00586044" w:rsidRDefault="007C1B73" w:rsidP="00F82AC7">
            <w:pPr>
              <w:ind w:left="171" w:right="184"/>
              <w:rPr>
                <w:sz w:val="18"/>
                <w:szCs w:val="18"/>
              </w:rPr>
            </w:pPr>
            <w:r w:rsidRPr="00586044">
              <w:rPr>
                <w:sz w:val="18"/>
                <w:szCs w:val="18"/>
              </w:rPr>
              <w:t>28.92</w:t>
            </w:r>
          </w:p>
        </w:tc>
        <w:tc>
          <w:tcPr>
            <w:tcW w:w="893" w:type="dxa"/>
            <w:vAlign w:val="center"/>
          </w:tcPr>
          <w:p w:rsidR="007C1B73" w:rsidRPr="00586044" w:rsidRDefault="007C1B73" w:rsidP="00F82AC7">
            <w:pPr>
              <w:ind w:left="171" w:right="184"/>
              <w:rPr>
                <w:sz w:val="18"/>
                <w:szCs w:val="18"/>
              </w:rPr>
            </w:pPr>
            <w:r w:rsidRPr="00586044">
              <w:rPr>
                <w:sz w:val="18"/>
                <w:szCs w:val="18"/>
              </w:rPr>
              <w:t>1.17</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30.09</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30.56</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25.87</w:t>
            </w:r>
            <w:r w:rsidRPr="00586044">
              <w:rPr>
                <w:sz w:val="18"/>
                <w:szCs w:val="18"/>
                <w:vertAlign w:val="superscript"/>
              </w:rPr>
              <w:t>y</w:t>
            </w:r>
          </w:p>
        </w:tc>
        <w:tc>
          <w:tcPr>
            <w:tcW w:w="1037" w:type="dxa"/>
            <w:vAlign w:val="center"/>
          </w:tcPr>
          <w:p w:rsidR="007C1B73" w:rsidRPr="00586044" w:rsidRDefault="007C1B73" w:rsidP="00F82AC7">
            <w:pPr>
              <w:ind w:left="171" w:right="184"/>
              <w:rPr>
                <w:sz w:val="18"/>
                <w:szCs w:val="18"/>
                <w:lang w:val="yo-NG"/>
              </w:rPr>
            </w:pPr>
            <w:r w:rsidRPr="00586044">
              <w:rPr>
                <w:sz w:val="18"/>
                <w:szCs w:val="18"/>
              </w:rPr>
              <w:t>29.01</w:t>
            </w:r>
          </w:p>
        </w:tc>
        <w:tc>
          <w:tcPr>
            <w:tcW w:w="893" w:type="dxa"/>
            <w:vAlign w:val="center"/>
          </w:tcPr>
          <w:p w:rsidR="007C1B73" w:rsidRPr="00586044" w:rsidRDefault="007C1B73" w:rsidP="00F82AC7">
            <w:pPr>
              <w:ind w:left="171" w:right="184"/>
              <w:rPr>
                <w:sz w:val="18"/>
                <w:szCs w:val="18"/>
              </w:rPr>
            </w:pPr>
            <w:r w:rsidRPr="00586044">
              <w:rPr>
                <w:sz w:val="18"/>
                <w:szCs w:val="18"/>
              </w:rPr>
              <w:t>1.00</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1.25</w:t>
            </w:r>
          </w:p>
        </w:tc>
        <w:tc>
          <w:tcPr>
            <w:tcW w:w="1037" w:type="dxa"/>
            <w:vAlign w:val="center"/>
          </w:tcPr>
          <w:p w:rsidR="007C1B73" w:rsidRPr="00586044" w:rsidRDefault="007C1B73" w:rsidP="00F82AC7">
            <w:pPr>
              <w:ind w:left="171" w:right="184"/>
              <w:rPr>
                <w:sz w:val="18"/>
                <w:szCs w:val="18"/>
              </w:rPr>
            </w:pPr>
            <w:r w:rsidRPr="00586044">
              <w:rPr>
                <w:sz w:val="18"/>
                <w:szCs w:val="18"/>
              </w:rPr>
              <w:t>1.12</w:t>
            </w:r>
          </w:p>
        </w:tc>
        <w:tc>
          <w:tcPr>
            <w:tcW w:w="1101" w:type="dxa"/>
            <w:vAlign w:val="center"/>
          </w:tcPr>
          <w:p w:rsidR="007C1B73" w:rsidRPr="00586044" w:rsidRDefault="007C1B73" w:rsidP="00F82AC7">
            <w:pPr>
              <w:ind w:left="171" w:right="184"/>
              <w:rPr>
                <w:sz w:val="18"/>
                <w:szCs w:val="18"/>
              </w:rPr>
            </w:pPr>
            <w:r w:rsidRPr="00586044">
              <w:rPr>
                <w:sz w:val="18"/>
                <w:szCs w:val="18"/>
              </w:rPr>
              <w:t>0.68</w:t>
            </w:r>
          </w:p>
        </w:tc>
        <w:tc>
          <w:tcPr>
            <w:tcW w:w="1037" w:type="dxa"/>
            <w:vAlign w:val="center"/>
          </w:tcPr>
          <w:p w:rsidR="007C1B73" w:rsidRPr="00586044" w:rsidRDefault="007C1B73" w:rsidP="00F82AC7">
            <w:pPr>
              <w:ind w:left="171" w:right="184"/>
              <w:rPr>
                <w:sz w:val="18"/>
                <w:szCs w:val="18"/>
              </w:rPr>
            </w:pPr>
            <w:r w:rsidRPr="00586044">
              <w:rPr>
                <w:sz w:val="18"/>
                <w:szCs w:val="18"/>
              </w:rPr>
              <w:t>1.16</w:t>
            </w:r>
          </w:p>
        </w:tc>
        <w:tc>
          <w:tcPr>
            <w:tcW w:w="893" w:type="dxa"/>
            <w:vAlign w:val="center"/>
          </w:tcPr>
          <w:p w:rsidR="007C1B73" w:rsidRPr="00586044" w:rsidRDefault="007C1B73" w:rsidP="00F82AC7">
            <w:pPr>
              <w:ind w:left="171" w:right="184"/>
              <w:rPr>
                <w:sz w:val="18"/>
                <w:szCs w:val="18"/>
              </w:rPr>
            </w:pP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MCHC(%)</w:t>
            </w:r>
          </w:p>
        </w:tc>
        <w:tc>
          <w:tcPr>
            <w:tcW w:w="1026" w:type="dxa"/>
            <w:vAlign w:val="center"/>
          </w:tcPr>
          <w:p w:rsidR="007C1B73" w:rsidRPr="00586044" w:rsidRDefault="007C1B73" w:rsidP="00187911">
            <w:pPr>
              <w:rPr>
                <w:sz w:val="18"/>
                <w:szCs w:val="18"/>
              </w:rPr>
            </w:pPr>
            <w:r w:rsidRPr="00586044">
              <w:rPr>
                <w:sz w:val="18"/>
                <w:szCs w:val="18"/>
              </w:rPr>
              <w:t>RDFM</w:t>
            </w:r>
          </w:p>
        </w:tc>
        <w:tc>
          <w:tcPr>
            <w:tcW w:w="1037" w:type="dxa"/>
            <w:vAlign w:val="center"/>
          </w:tcPr>
          <w:p w:rsidR="007C1B73" w:rsidRPr="00586044" w:rsidRDefault="007C1B73" w:rsidP="00F82AC7">
            <w:pPr>
              <w:ind w:left="171" w:right="184"/>
              <w:rPr>
                <w:sz w:val="18"/>
                <w:szCs w:val="18"/>
              </w:rPr>
            </w:pPr>
            <w:r w:rsidRPr="00586044">
              <w:rPr>
                <w:sz w:val="18"/>
                <w:szCs w:val="18"/>
              </w:rPr>
              <w:t>33.38</w:t>
            </w:r>
          </w:p>
        </w:tc>
        <w:tc>
          <w:tcPr>
            <w:tcW w:w="1037" w:type="dxa"/>
            <w:vAlign w:val="center"/>
          </w:tcPr>
          <w:p w:rsidR="007C1B73" w:rsidRPr="00586044" w:rsidRDefault="007C1B73" w:rsidP="00F82AC7">
            <w:pPr>
              <w:ind w:left="171" w:right="184"/>
              <w:rPr>
                <w:sz w:val="18"/>
                <w:szCs w:val="18"/>
              </w:rPr>
            </w:pPr>
            <w:r w:rsidRPr="00586044">
              <w:rPr>
                <w:sz w:val="18"/>
                <w:szCs w:val="18"/>
              </w:rPr>
              <w:t>33.40</w:t>
            </w:r>
          </w:p>
        </w:tc>
        <w:tc>
          <w:tcPr>
            <w:tcW w:w="1101" w:type="dxa"/>
            <w:vAlign w:val="center"/>
          </w:tcPr>
          <w:p w:rsidR="007C1B73" w:rsidRPr="00586044" w:rsidRDefault="007C1B73" w:rsidP="00F82AC7">
            <w:pPr>
              <w:ind w:left="171" w:right="184"/>
              <w:rPr>
                <w:sz w:val="18"/>
                <w:szCs w:val="18"/>
              </w:rPr>
            </w:pPr>
            <w:r w:rsidRPr="00586044">
              <w:rPr>
                <w:sz w:val="18"/>
                <w:szCs w:val="18"/>
              </w:rPr>
              <w:t>33.33</w:t>
            </w:r>
          </w:p>
        </w:tc>
        <w:tc>
          <w:tcPr>
            <w:tcW w:w="1037" w:type="dxa"/>
            <w:vAlign w:val="center"/>
          </w:tcPr>
          <w:p w:rsidR="007C1B73" w:rsidRPr="00586044" w:rsidRDefault="007C1B73" w:rsidP="00F82AC7">
            <w:pPr>
              <w:ind w:left="171" w:right="184"/>
              <w:rPr>
                <w:sz w:val="18"/>
                <w:szCs w:val="18"/>
              </w:rPr>
            </w:pPr>
            <w:r w:rsidRPr="00586044">
              <w:rPr>
                <w:sz w:val="18"/>
                <w:szCs w:val="18"/>
              </w:rPr>
              <w:t>33.29</w:t>
            </w:r>
          </w:p>
        </w:tc>
        <w:tc>
          <w:tcPr>
            <w:tcW w:w="893" w:type="dxa"/>
            <w:vAlign w:val="center"/>
          </w:tcPr>
          <w:p w:rsidR="007C1B73" w:rsidRPr="00586044" w:rsidRDefault="007C1B73" w:rsidP="00F82AC7">
            <w:pPr>
              <w:ind w:left="171" w:right="184"/>
              <w:rPr>
                <w:sz w:val="18"/>
                <w:szCs w:val="18"/>
              </w:rPr>
            </w:pPr>
            <w:r w:rsidRPr="00586044">
              <w:rPr>
                <w:sz w:val="18"/>
                <w:szCs w:val="18"/>
              </w:rPr>
              <w:t>0.08</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rPr>
            </w:pPr>
            <w:r w:rsidRPr="00586044">
              <w:rPr>
                <w:sz w:val="18"/>
                <w:szCs w:val="18"/>
              </w:rPr>
              <w:t>33.38</w:t>
            </w:r>
          </w:p>
        </w:tc>
        <w:tc>
          <w:tcPr>
            <w:tcW w:w="1037" w:type="dxa"/>
            <w:vAlign w:val="center"/>
          </w:tcPr>
          <w:p w:rsidR="007C1B73" w:rsidRPr="00586044" w:rsidRDefault="007C1B73" w:rsidP="00F82AC7">
            <w:pPr>
              <w:ind w:left="171" w:right="184"/>
              <w:rPr>
                <w:sz w:val="18"/>
                <w:szCs w:val="18"/>
              </w:rPr>
            </w:pPr>
            <w:r w:rsidRPr="00586044">
              <w:rPr>
                <w:sz w:val="18"/>
                <w:szCs w:val="18"/>
              </w:rPr>
              <w:t>33.37</w:t>
            </w:r>
          </w:p>
        </w:tc>
        <w:tc>
          <w:tcPr>
            <w:tcW w:w="1101" w:type="dxa"/>
            <w:vAlign w:val="center"/>
          </w:tcPr>
          <w:p w:rsidR="007C1B73" w:rsidRPr="00586044" w:rsidRDefault="007C1B73" w:rsidP="00F82AC7">
            <w:pPr>
              <w:ind w:left="171" w:right="184"/>
              <w:rPr>
                <w:sz w:val="18"/>
                <w:szCs w:val="18"/>
              </w:rPr>
            </w:pPr>
            <w:r w:rsidRPr="00586044">
              <w:rPr>
                <w:sz w:val="18"/>
                <w:szCs w:val="18"/>
              </w:rPr>
              <w:t>33.28</w:t>
            </w:r>
          </w:p>
        </w:tc>
        <w:tc>
          <w:tcPr>
            <w:tcW w:w="1037" w:type="dxa"/>
            <w:vAlign w:val="center"/>
          </w:tcPr>
          <w:p w:rsidR="007C1B73" w:rsidRPr="00586044" w:rsidRDefault="007C1B73" w:rsidP="00F82AC7">
            <w:pPr>
              <w:ind w:left="171" w:right="184"/>
              <w:rPr>
                <w:sz w:val="18"/>
                <w:szCs w:val="18"/>
              </w:rPr>
            </w:pPr>
            <w:r w:rsidRPr="00586044">
              <w:rPr>
                <w:sz w:val="18"/>
                <w:szCs w:val="18"/>
              </w:rPr>
              <w:t>33.36</w:t>
            </w:r>
          </w:p>
        </w:tc>
        <w:tc>
          <w:tcPr>
            <w:tcW w:w="893" w:type="dxa"/>
            <w:vAlign w:val="center"/>
          </w:tcPr>
          <w:p w:rsidR="007C1B73" w:rsidRPr="00586044" w:rsidRDefault="007C1B73" w:rsidP="00F82AC7">
            <w:pPr>
              <w:ind w:left="171" w:right="184"/>
              <w:rPr>
                <w:sz w:val="18"/>
                <w:szCs w:val="18"/>
              </w:rPr>
            </w:pPr>
            <w:r w:rsidRPr="00586044">
              <w:rPr>
                <w:sz w:val="18"/>
                <w:szCs w:val="18"/>
              </w:rPr>
              <w:t>0.10</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rPr>
            </w:pPr>
            <w:r w:rsidRPr="00586044">
              <w:rPr>
                <w:sz w:val="18"/>
                <w:szCs w:val="18"/>
              </w:rPr>
              <w:t>33.38</w:t>
            </w:r>
          </w:p>
        </w:tc>
        <w:tc>
          <w:tcPr>
            <w:tcW w:w="1037" w:type="dxa"/>
            <w:vAlign w:val="center"/>
          </w:tcPr>
          <w:p w:rsidR="007C1B73" w:rsidRPr="00586044" w:rsidRDefault="007C1B73" w:rsidP="00F82AC7">
            <w:pPr>
              <w:ind w:left="171" w:right="184"/>
              <w:rPr>
                <w:sz w:val="18"/>
                <w:szCs w:val="18"/>
              </w:rPr>
            </w:pPr>
            <w:r w:rsidRPr="00586044">
              <w:rPr>
                <w:sz w:val="18"/>
                <w:szCs w:val="18"/>
              </w:rPr>
              <w:t>33.36</w:t>
            </w:r>
          </w:p>
        </w:tc>
        <w:tc>
          <w:tcPr>
            <w:tcW w:w="1101" w:type="dxa"/>
            <w:vAlign w:val="center"/>
          </w:tcPr>
          <w:p w:rsidR="007C1B73" w:rsidRPr="00586044" w:rsidRDefault="007C1B73" w:rsidP="00F82AC7">
            <w:pPr>
              <w:ind w:left="171" w:right="184"/>
              <w:rPr>
                <w:sz w:val="18"/>
                <w:szCs w:val="18"/>
              </w:rPr>
            </w:pPr>
            <w:r w:rsidRPr="00586044">
              <w:rPr>
                <w:sz w:val="18"/>
                <w:szCs w:val="18"/>
              </w:rPr>
              <w:t>33.03</w:t>
            </w:r>
          </w:p>
        </w:tc>
        <w:tc>
          <w:tcPr>
            <w:tcW w:w="1037" w:type="dxa"/>
            <w:vAlign w:val="center"/>
          </w:tcPr>
          <w:p w:rsidR="007C1B73" w:rsidRPr="00586044" w:rsidRDefault="007C1B73" w:rsidP="00F82AC7">
            <w:pPr>
              <w:ind w:left="171" w:right="184"/>
              <w:rPr>
                <w:sz w:val="18"/>
                <w:szCs w:val="18"/>
              </w:rPr>
            </w:pPr>
            <w:r w:rsidRPr="00586044">
              <w:rPr>
                <w:sz w:val="18"/>
                <w:szCs w:val="18"/>
              </w:rPr>
              <w:t>33.37</w:t>
            </w:r>
          </w:p>
        </w:tc>
        <w:tc>
          <w:tcPr>
            <w:tcW w:w="893" w:type="dxa"/>
            <w:vAlign w:val="center"/>
          </w:tcPr>
          <w:p w:rsidR="007C1B73" w:rsidRPr="00586044" w:rsidRDefault="007C1B73" w:rsidP="00F82AC7">
            <w:pPr>
              <w:ind w:left="171" w:right="184"/>
              <w:rPr>
                <w:sz w:val="18"/>
                <w:szCs w:val="18"/>
                <w:lang w:val="yo-NG"/>
              </w:rPr>
            </w:pPr>
            <w:r w:rsidRPr="00586044">
              <w:rPr>
                <w:sz w:val="18"/>
                <w:szCs w:val="18"/>
              </w:rPr>
              <w:t>0.04</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0.08</w:t>
            </w:r>
          </w:p>
        </w:tc>
        <w:tc>
          <w:tcPr>
            <w:tcW w:w="1037" w:type="dxa"/>
            <w:vAlign w:val="center"/>
          </w:tcPr>
          <w:p w:rsidR="007C1B73" w:rsidRPr="00586044" w:rsidRDefault="007C1B73" w:rsidP="00F82AC7">
            <w:pPr>
              <w:ind w:left="171" w:right="184"/>
              <w:rPr>
                <w:sz w:val="18"/>
                <w:szCs w:val="18"/>
              </w:rPr>
            </w:pPr>
            <w:r w:rsidRPr="00586044">
              <w:rPr>
                <w:sz w:val="18"/>
                <w:szCs w:val="18"/>
              </w:rPr>
              <w:t>0.05</w:t>
            </w:r>
          </w:p>
        </w:tc>
        <w:tc>
          <w:tcPr>
            <w:tcW w:w="1101" w:type="dxa"/>
            <w:vAlign w:val="center"/>
          </w:tcPr>
          <w:p w:rsidR="007C1B73" w:rsidRPr="00586044" w:rsidRDefault="007C1B73" w:rsidP="00F82AC7">
            <w:pPr>
              <w:ind w:left="171" w:right="184"/>
              <w:rPr>
                <w:sz w:val="18"/>
                <w:szCs w:val="18"/>
              </w:rPr>
            </w:pPr>
            <w:r w:rsidRPr="00586044">
              <w:rPr>
                <w:sz w:val="18"/>
                <w:szCs w:val="18"/>
              </w:rPr>
              <w:t>0.12</w:t>
            </w:r>
          </w:p>
        </w:tc>
        <w:tc>
          <w:tcPr>
            <w:tcW w:w="1037" w:type="dxa"/>
            <w:vAlign w:val="center"/>
          </w:tcPr>
          <w:p w:rsidR="007C1B73" w:rsidRPr="00586044" w:rsidRDefault="007C1B73" w:rsidP="00F82AC7">
            <w:pPr>
              <w:ind w:left="171" w:right="184"/>
              <w:rPr>
                <w:sz w:val="18"/>
                <w:szCs w:val="18"/>
              </w:rPr>
            </w:pPr>
            <w:r w:rsidRPr="00586044">
              <w:rPr>
                <w:sz w:val="18"/>
                <w:szCs w:val="18"/>
              </w:rPr>
              <w:t>0.04</w:t>
            </w:r>
          </w:p>
        </w:tc>
        <w:tc>
          <w:tcPr>
            <w:tcW w:w="893" w:type="dxa"/>
            <w:vAlign w:val="center"/>
          </w:tcPr>
          <w:p w:rsidR="007C1B73" w:rsidRPr="00586044" w:rsidRDefault="007C1B73" w:rsidP="00F82AC7">
            <w:pPr>
              <w:ind w:left="171" w:right="184"/>
              <w:rPr>
                <w:sz w:val="18"/>
                <w:szCs w:val="18"/>
              </w:rPr>
            </w:pP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r w:rsidRPr="00586044">
              <w:rPr>
                <w:sz w:val="18"/>
                <w:szCs w:val="18"/>
              </w:rPr>
              <w:t>MCV(pg)</w:t>
            </w:r>
          </w:p>
        </w:tc>
        <w:tc>
          <w:tcPr>
            <w:tcW w:w="1026" w:type="dxa"/>
            <w:vAlign w:val="center"/>
          </w:tcPr>
          <w:p w:rsidR="007C1B73" w:rsidRPr="00586044" w:rsidRDefault="007C1B73" w:rsidP="00187911">
            <w:pPr>
              <w:rPr>
                <w:sz w:val="18"/>
                <w:szCs w:val="18"/>
              </w:rPr>
            </w:pPr>
            <w:r w:rsidRPr="00586044">
              <w:rPr>
                <w:sz w:val="18"/>
                <w:szCs w:val="18"/>
              </w:rPr>
              <w:t>RDFM</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90.18</w:t>
            </w:r>
            <w:r w:rsidRPr="00586044">
              <w:rPr>
                <w:sz w:val="18"/>
                <w:szCs w:val="18"/>
                <w:vertAlign w:val="superscript"/>
              </w:rPr>
              <w:t>ab</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92.18</w:t>
            </w:r>
            <w:r w:rsidRPr="00586044">
              <w:rPr>
                <w:sz w:val="18"/>
                <w:szCs w:val="18"/>
                <w:vertAlign w:val="superscript"/>
              </w:rPr>
              <w:t>a</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90.38</w:t>
            </w:r>
            <w:r w:rsidRPr="00586044">
              <w:rPr>
                <w:sz w:val="18"/>
                <w:szCs w:val="18"/>
                <w:vertAlign w:val="superscript"/>
              </w:rPr>
              <w:t>ab,x</w:t>
            </w:r>
          </w:p>
        </w:tc>
        <w:tc>
          <w:tcPr>
            <w:tcW w:w="1037" w:type="dxa"/>
            <w:vAlign w:val="center"/>
          </w:tcPr>
          <w:p w:rsidR="007C1B73" w:rsidRPr="00586044" w:rsidRDefault="007C1B73" w:rsidP="00F82AC7">
            <w:pPr>
              <w:ind w:left="171" w:right="184"/>
              <w:rPr>
                <w:sz w:val="18"/>
                <w:szCs w:val="18"/>
                <w:vertAlign w:val="superscript"/>
              </w:rPr>
            </w:pPr>
            <w:r w:rsidRPr="00586044">
              <w:rPr>
                <w:sz w:val="18"/>
                <w:szCs w:val="18"/>
              </w:rPr>
              <w:t>79.47</w:t>
            </w:r>
            <w:r w:rsidRPr="00586044">
              <w:rPr>
                <w:sz w:val="18"/>
                <w:szCs w:val="18"/>
                <w:vertAlign w:val="superscript"/>
              </w:rPr>
              <w:t>b</w:t>
            </w:r>
          </w:p>
        </w:tc>
        <w:tc>
          <w:tcPr>
            <w:tcW w:w="893" w:type="dxa"/>
            <w:vAlign w:val="center"/>
          </w:tcPr>
          <w:p w:rsidR="007C1B73" w:rsidRPr="00586044" w:rsidRDefault="007C1B73" w:rsidP="00F82AC7">
            <w:pPr>
              <w:ind w:left="171" w:right="184"/>
              <w:rPr>
                <w:sz w:val="18"/>
                <w:szCs w:val="18"/>
              </w:rPr>
            </w:pPr>
            <w:r w:rsidRPr="00586044">
              <w:rPr>
                <w:sz w:val="18"/>
                <w:szCs w:val="18"/>
              </w:rPr>
              <w:t>3.10</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CDFM</w:t>
            </w:r>
          </w:p>
        </w:tc>
        <w:tc>
          <w:tcPr>
            <w:tcW w:w="1037" w:type="dxa"/>
            <w:vAlign w:val="center"/>
          </w:tcPr>
          <w:p w:rsidR="007C1B73" w:rsidRPr="00586044" w:rsidRDefault="007C1B73" w:rsidP="00F82AC7">
            <w:pPr>
              <w:ind w:left="171" w:right="184"/>
              <w:rPr>
                <w:sz w:val="18"/>
                <w:szCs w:val="18"/>
              </w:rPr>
            </w:pPr>
            <w:r w:rsidRPr="00586044">
              <w:rPr>
                <w:sz w:val="18"/>
                <w:szCs w:val="18"/>
              </w:rPr>
              <w:t>90.18</w:t>
            </w:r>
          </w:p>
        </w:tc>
        <w:tc>
          <w:tcPr>
            <w:tcW w:w="1037" w:type="dxa"/>
            <w:vAlign w:val="center"/>
          </w:tcPr>
          <w:p w:rsidR="007C1B73" w:rsidRPr="00586044" w:rsidRDefault="007C1B73" w:rsidP="00F82AC7">
            <w:pPr>
              <w:ind w:left="171" w:right="184"/>
              <w:rPr>
                <w:sz w:val="18"/>
                <w:szCs w:val="18"/>
              </w:rPr>
            </w:pPr>
            <w:r w:rsidRPr="00586044">
              <w:rPr>
                <w:sz w:val="18"/>
                <w:szCs w:val="18"/>
              </w:rPr>
              <w:t>86.80</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85.23</w:t>
            </w:r>
            <w:r w:rsidRPr="00586044">
              <w:rPr>
                <w:sz w:val="18"/>
                <w:szCs w:val="18"/>
                <w:vertAlign w:val="superscript"/>
              </w:rPr>
              <w:t>xy</w:t>
            </w:r>
          </w:p>
        </w:tc>
        <w:tc>
          <w:tcPr>
            <w:tcW w:w="1037" w:type="dxa"/>
            <w:vAlign w:val="center"/>
          </w:tcPr>
          <w:p w:rsidR="007C1B73" w:rsidRPr="00586044" w:rsidRDefault="007C1B73" w:rsidP="00F82AC7">
            <w:pPr>
              <w:ind w:left="171" w:right="184"/>
              <w:rPr>
                <w:sz w:val="18"/>
                <w:szCs w:val="18"/>
              </w:rPr>
            </w:pPr>
            <w:r w:rsidRPr="00586044">
              <w:rPr>
                <w:sz w:val="18"/>
                <w:szCs w:val="18"/>
              </w:rPr>
              <w:t>86.58</w:t>
            </w:r>
          </w:p>
        </w:tc>
        <w:tc>
          <w:tcPr>
            <w:tcW w:w="893" w:type="dxa"/>
            <w:vAlign w:val="center"/>
          </w:tcPr>
          <w:p w:rsidR="007C1B73" w:rsidRPr="00586044" w:rsidRDefault="007C1B73" w:rsidP="00F82AC7">
            <w:pPr>
              <w:ind w:left="171" w:right="184"/>
              <w:rPr>
                <w:sz w:val="18"/>
                <w:szCs w:val="18"/>
              </w:rPr>
            </w:pPr>
            <w:r w:rsidRPr="00586044">
              <w:rPr>
                <w:sz w:val="18"/>
                <w:szCs w:val="18"/>
              </w:rPr>
              <w:t>3.49</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LDFM</w:t>
            </w:r>
          </w:p>
        </w:tc>
        <w:tc>
          <w:tcPr>
            <w:tcW w:w="1037" w:type="dxa"/>
            <w:vAlign w:val="center"/>
          </w:tcPr>
          <w:p w:rsidR="007C1B73" w:rsidRPr="00586044" w:rsidRDefault="007C1B73" w:rsidP="00F82AC7">
            <w:pPr>
              <w:ind w:left="171" w:right="184"/>
              <w:rPr>
                <w:sz w:val="18"/>
                <w:szCs w:val="18"/>
              </w:rPr>
            </w:pPr>
            <w:r w:rsidRPr="00586044">
              <w:rPr>
                <w:sz w:val="18"/>
                <w:szCs w:val="18"/>
              </w:rPr>
              <w:t>90.18</w:t>
            </w:r>
          </w:p>
        </w:tc>
        <w:tc>
          <w:tcPr>
            <w:tcW w:w="1037" w:type="dxa"/>
            <w:vAlign w:val="center"/>
          </w:tcPr>
          <w:p w:rsidR="007C1B73" w:rsidRPr="00586044" w:rsidRDefault="007C1B73" w:rsidP="00F82AC7">
            <w:pPr>
              <w:ind w:left="171" w:right="184"/>
              <w:rPr>
                <w:sz w:val="18"/>
                <w:szCs w:val="18"/>
              </w:rPr>
            </w:pPr>
            <w:r w:rsidRPr="00586044">
              <w:rPr>
                <w:sz w:val="18"/>
                <w:szCs w:val="18"/>
              </w:rPr>
              <w:t>91.78</w:t>
            </w:r>
          </w:p>
        </w:tc>
        <w:tc>
          <w:tcPr>
            <w:tcW w:w="1101" w:type="dxa"/>
            <w:vAlign w:val="center"/>
          </w:tcPr>
          <w:p w:rsidR="007C1B73" w:rsidRPr="00586044" w:rsidRDefault="007C1B73" w:rsidP="00F82AC7">
            <w:pPr>
              <w:ind w:left="171" w:right="184"/>
              <w:rPr>
                <w:sz w:val="18"/>
                <w:szCs w:val="18"/>
                <w:vertAlign w:val="superscript"/>
              </w:rPr>
            </w:pPr>
            <w:r w:rsidRPr="00586044">
              <w:rPr>
                <w:sz w:val="18"/>
                <w:szCs w:val="18"/>
              </w:rPr>
              <w:t>78.33</w:t>
            </w:r>
            <w:r w:rsidRPr="00586044">
              <w:rPr>
                <w:sz w:val="18"/>
                <w:szCs w:val="18"/>
                <w:vertAlign w:val="superscript"/>
              </w:rPr>
              <w:t>y</w:t>
            </w:r>
          </w:p>
        </w:tc>
        <w:tc>
          <w:tcPr>
            <w:tcW w:w="1037" w:type="dxa"/>
            <w:vAlign w:val="center"/>
          </w:tcPr>
          <w:p w:rsidR="007C1B73" w:rsidRPr="00586044" w:rsidRDefault="007C1B73" w:rsidP="00F82AC7">
            <w:pPr>
              <w:ind w:left="171" w:right="184"/>
              <w:rPr>
                <w:sz w:val="18"/>
                <w:szCs w:val="18"/>
              </w:rPr>
            </w:pPr>
            <w:r w:rsidRPr="00586044">
              <w:rPr>
                <w:sz w:val="18"/>
                <w:szCs w:val="18"/>
              </w:rPr>
              <w:t>86.92</w:t>
            </w:r>
          </w:p>
        </w:tc>
        <w:tc>
          <w:tcPr>
            <w:tcW w:w="893" w:type="dxa"/>
            <w:vAlign w:val="center"/>
          </w:tcPr>
          <w:p w:rsidR="007C1B73" w:rsidRPr="00586044" w:rsidRDefault="007C1B73" w:rsidP="00F82AC7">
            <w:pPr>
              <w:ind w:left="171" w:right="184"/>
              <w:rPr>
                <w:sz w:val="18"/>
                <w:szCs w:val="18"/>
              </w:rPr>
            </w:pPr>
            <w:r w:rsidRPr="00586044">
              <w:rPr>
                <w:sz w:val="18"/>
                <w:szCs w:val="18"/>
              </w:rPr>
              <w:t>3.03</w:t>
            </w:r>
          </w:p>
        </w:tc>
      </w:tr>
      <w:tr w:rsidR="00187911" w:rsidRPr="00586044" w:rsidTr="00586044">
        <w:trPr>
          <w:trHeight w:val="170"/>
          <w:jc w:val="center"/>
        </w:trPr>
        <w:tc>
          <w:tcPr>
            <w:tcW w:w="1240" w:type="dxa"/>
            <w:vAlign w:val="center"/>
          </w:tcPr>
          <w:p w:rsidR="007C1B73" w:rsidRPr="00586044" w:rsidRDefault="007C1B73" w:rsidP="00187911">
            <w:pPr>
              <w:rPr>
                <w:sz w:val="18"/>
                <w:szCs w:val="18"/>
              </w:rPr>
            </w:pPr>
          </w:p>
        </w:tc>
        <w:tc>
          <w:tcPr>
            <w:tcW w:w="1026" w:type="dxa"/>
            <w:vAlign w:val="center"/>
          </w:tcPr>
          <w:p w:rsidR="007C1B73" w:rsidRPr="00586044" w:rsidRDefault="007C1B73" w:rsidP="00187911">
            <w:pPr>
              <w:rPr>
                <w:sz w:val="18"/>
                <w:szCs w:val="18"/>
              </w:rPr>
            </w:pPr>
            <w:r w:rsidRPr="00586044">
              <w:rPr>
                <w:sz w:val="18"/>
                <w:szCs w:val="18"/>
              </w:rPr>
              <w:t>SEM</w:t>
            </w:r>
          </w:p>
        </w:tc>
        <w:tc>
          <w:tcPr>
            <w:tcW w:w="1037" w:type="dxa"/>
            <w:vAlign w:val="center"/>
          </w:tcPr>
          <w:p w:rsidR="007C1B73" w:rsidRPr="00586044" w:rsidRDefault="007C1B73" w:rsidP="00F82AC7">
            <w:pPr>
              <w:ind w:left="171" w:right="184"/>
              <w:rPr>
                <w:sz w:val="18"/>
                <w:szCs w:val="18"/>
              </w:rPr>
            </w:pPr>
            <w:r w:rsidRPr="00586044">
              <w:rPr>
                <w:sz w:val="18"/>
                <w:szCs w:val="18"/>
              </w:rPr>
              <w:t>3.91</w:t>
            </w:r>
          </w:p>
        </w:tc>
        <w:tc>
          <w:tcPr>
            <w:tcW w:w="1037" w:type="dxa"/>
            <w:vAlign w:val="center"/>
          </w:tcPr>
          <w:p w:rsidR="007C1B73" w:rsidRPr="00586044" w:rsidRDefault="007C1B73" w:rsidP="00F82AC7">
            <w:pPr>
              <w:ind w:left="171" w:right="184"/>
              <w:rPr>
                <w:sz w:val="18"/>
                <w:szCs w:val="18"/>
              </w:rPr>
            </w:pPr>
            <w:r w:rsidRPr="00586044">
              <w:rPr>
                <w:sz w:val="18"/>
                <w:szCs w:val="18"/>
              </w:rPr>
              <w:t>3.30</w:t>
            </w:r>
          </w:p>
        </w:tc>
        <w:tc>
          <w:tcPr>
            <w:tcW w:w="1101" w:type="dxa"/>
            <w:vAlign w:val="center"/>
          </w:tcPr>
          <w:p w:rsidR="007C1B73" w:rsidRPr="00586044" w:rsidRDefault="007C1B73" w:rsidP="00F82AC7">
            <w:pPr>
              <w:ind w:left="171" w:right="184"/>
              <w:rPr>
                <w:sz w:val="18"/>
                <w:szCs w:val="18"/>
              </w:rPr>
            </w:pPr>
            <w:r w:rsidRPr="00586044">
              <w:rPr>
                <w:sz w:val="18"/>
                <w:szCs w:val="18"/>
              </w:rPr>
              <w:t>2.18</w:t>
            </w:r>
          </w:p>
        </w:tc>
        <w:tc>
          <w:tcPr>
            <w:tcW w:w="1037" w:type="dxa"/>
            <w:vAlign w:val="center"/>
          </w:tcPr>
          <w:p w:rsidR="007C1B73" w:rsidRPr="00586044" w:rsidRDefault="007C1B73" w:rsidP="00F82AC7">
            <w:pPr>
              <w:ind w:left="171" w:right="184"/>
              <w:rPr>
                <w:sz w:val="18"/>
                <w:szCs w:val="18"/>
              </w:rPr>
            </w:pPr>
            <w:r w:rsidRPr="00586044">
              <w:rPr>
                <w:sz w:val="18"/>
                <w:szCs w:val="18"/>
              </w:rPr>
              <w:t>3.44</w:t>
            </w:r>
          </w:p>
        </w:tc>
        <w:tc>
          <w:tcPr>
            <w:tcW w:w="893" w:type="dxa"/>
            <w:vAlign w:val="center"/>
          </w:tcPr>
          <w:p w:rsidR="007C1B73" w:rsidRPr="00586044" w:rsidRDefault="007C1B73" w:rsidP="00F82AC7">
            <w:pPr>
              <w:ind w:left="171" w:right="184"/>
              <w:rPr>
                <w:sz w:val="18"/>
                <w:szCs w:val="18"/>
              </w:rPr>
            </w:pPr>
          </w:p>
        </w:tc>
      </w:tr>
    </w:tbl>
    <w:p w:rsidR="007C1B73" w:rsidRDefault="007C1B73" w:rsidP="00187911">
      <w:pPr>
        <w:tabs>
          <w:tab w:val="left" w:pos="450"/>
          <w:tab w:val="left" w:pos="630"/>
        </w:tabs>
        <w:jc w:val="both"/>
        <w:rPr>
          <w:sz w:val="16"/>
          <w:szCs w:val="16"/>
        </w:rPr>
      </w:pPr>
      <w:r w:rsidRPr="00187911">
        <w:rPr>
          <w:sz w:val="16"/>
          <w:szCs w:val="16"/>
          <w:vertAlign w:val="superscript"/>
        </w:rPr>
        <w:t xml:space="preserve">abc </w:t>
      </w:r>
      <w:r w:rsidRPr="00187911">
        <w:rPr>
          <w:sz w:val="16"/>
          <w:szCs w:val="16"/>
        </w:rPr>
        <w:t>Means with different superscripts in the same row are significantly different (P&lt;0.05).</w:t>
      </w:r>
      <w:r w:rsidR="00187911" w:rsidRPr="00187911">
        <w:rPr>
          <w:sz w:val="16"/>
          <w:szCs w:val="16"/>
        </w:rPr>
        <w:t xml:space="preserve"> </w:t>
      </w:r>
      <w:r w:rsidRPr="00187911">
        <w:rPr>
          <w:sz w:val="16"/>
          <w:szCs w:val="16"/>
          <w:vertAlign w:val="superscript"/>
        </w:rPr>
        <w:t xml:space="preserve">xyz </w:t>
      </w:r>
      <w:r w:rsidRPr="00187911">
        <w:rPr>
          <w:sz w:val="16"/>
          <w:szCs w:val="16"/>
        </w:rPr>
        <w:t>Means with different superscripts in the same column are significantly different.</w:t>
      </w:r>
      <w:r w:rsidR="00187911" w:rsidRPr="00187911">
        <w:rPr>
          <w:sz w:val="16"/>
          <w:szCs w:val="16"/>
        </w:rPr>
        <w:t xml:space="preserve"> </w:t>
      </w:r>
      <w:r w:rsidRPr="00187911">
        <w:rPr>
          <w:sz w:val="16"/>
          <w:szCs w:val="16"/>
        </w:rPr>
        <w:t xml:space="preserve">MCV – Mean </w:t>
      </w:r>
      <w:commentRangeStart w:id="1"/>
      <w:r w:rsidRPr="00187911">
        <w:rPr>
          <w:sz w:val="16"/>
          <w:szCs w:val="16"/>
        </w:rPr>
        <w:t xml:space="preserve">copuscular </w:t>
      </w:r>
      <w:commentRangeEnd w:id="1"/>
      <w:r w:rsidRPr="00187911">
        <w:rPr>
          <w:rStyle w:val="CommentReference"/>
        </w:rPr>
        <w:commentReference w:id="1"/>
      </w:r>
      <w:r w:rsidRPr="00187911">
        <w:rPr>
          <w:sz w:val="16"/>
          <w:szCs w:val="16"/>
        </w:rPr>
        <w:t>volume</w:t>
      </w:r>
      <w:r w:rsidRPr="00187911">
        <w:rPr>
          <w:sz w:val="16"/>
          <w:szCs w:val="16"/>
          <w:lang w:val="yo-NG"/>
        </w:rPr>
        <w:t>,</w:t>
      </w:r>
      <w:r w:rsidRPr="00187911">
        <w:rPr>
          <w:sz w:val="16"/>
          <w:szCs w:val="16"/>
        </w:rPr>
        <w:t xml:space="preserve"> MCH – Mean corpuscular haemoglobin</w:t>
      </w:r>
      <w:r w:rsidRPr="00187911">
        <w:rPr>
          <w:sz w:val="16"/>
          <w:szCs w:val="16"/>
          <w:lang w:val="yo-NG"/>
        </w:rPr>
        <w:t>,</w:t>
      </w:r>
      <w:r w:rsidRPr="00187911">
        <w:rPr>
          <w:sz w:val="16"/>
          <w:szCs w:val="16"/>
        </w:rPr>
        <w:t xml:space="preserve"> MCHC – Mean corpuscular haemoglobin concentration.</w:t>
      </w:r>
    </w:p>
    <w:p w:rsidR="00187911" w:rsidRPr="00187911" w:rsidRDefault="00187911" w:rsidP="00187911">
      <w:pPr>
        <w:tabs>
          <w:tab w:val="left" w:pos="450"/>
          <w:tab w:val="left" w:pos="630"/>
        </w:tabs>
        <w:ind w:firstLine="426"/>
        <w:jc w:val="both"/>
        <w:rPr>
          <w:b/>
          <w:sz w:val="22"/>
          <w:szCs w:val="22"/>
        </w:rPr>
      </w:pPr>
    </w:p>
    <w:p w:rsidR="007C1B73" w:rsidRPr="00187911" w:rsidRDefault="007C1B73" w:rsidP="00187911">
      <w:pPr>
        <w:pStyle w:val="Default"/>
        <w:ind w:firstLine="425"/>
        <w:jc w:val="both"/>
        <w:rPr>
          <w:rFonts w:ascii="Times New Roman" w:hAnsi="Times New Roman" w:cs="Times New Roman"/>
          <w:sz w:val="22"/>
          <w:szCs w:val="22"/>
          <w:lang w:val="yo-NG"/>
        </w:rPr>
      </w:pPr>
      <w:r w:rsidRPr="00187911">
        <w:rPr>
          <w:rFonts w:ascii="Times New Roman" w:hAnsi="Times New Roman"/>
          <w:sz w:val="22"/>
          <w:szCs w:val="22"/>
        </w:rPr>
        <w:t>Table 4 shows the interaction effects between the treatments and inclusion levels of JKM on serum chemistry of finisher broiler chickens. Total protein</w:t>
      </w:r>
      <w:r w:rsidRPr="00187911">
        <w:rPr>
          <w:rFonts w:ascii="Times New Roman" w:hAnsi="Times New Roman"/>
          <w:sz w:val="22"/>
          <w:szCs w:val="22"/>
          <w:lang w:val="yo-NG"/>
        </w:rPr>
        <w:t xml:space="preserve"> and </w:t>
      </w:r>
      <w:r w:rsidRPr="00187911">
        <w:rPr>
          <w:rFonts w:ascii="Times New Roman" w:hAnsi="Times New Roman"/>
          <w:sz w:val="22"/>
          <w:szCs w:val="22"/>
        </w:rPr>
        <w:t>g</w:t>
      </w:r>
      <w:r w:rsidRPr="00187911">
        <w:rPr>
          <w:rFonts w:ascii="Times New Roman" w:hAnsi="Times New Roman"/>
          <w:sz w:val="22"/>
          <w:szCs w:val="22"/>
          <w:lang w:val="yo-NG"/>
        </w:rPr>
        <w:t>lobulin</w:t>
      </w:r>
      <w:r w:rsidRPr="00187911">
        <w:rPr>
          <w:rFonts w:ascii="Times New Roman" w:hAnsi="Times New Roman"/>
          <w:sz w:val="22"/>
          <w:szCs w:val="22"/>
        </w:rPr>
        <w:t xml:space="preserve"> w</w:t>
      </w:r>
      <w:r w:rsidRPr="00187911">
        <w:rPr>
          <w:rFonts w:ascii="Times New Roman" w:hAnsi="Times New Roman"/>
          <w:sz w:val="22"/>
          <w:szCs w:val="22"/>
          <w:lang w:val="yo-NG"/>
        </w:rPr>
        <w:t>ere</w:t>
      </w:r>
      <w:r w:rsidRPr="00187911">
        <w:rPr>
          <w:rFonts w:ascii="Times New Roman" w:hAnsi="Times New Roman"/>
          <w:sz w:val="22"/>
          <w:szCs w:val="22"/>
        </w:rPr>
        <w:t xml:space="preserve"> not significantly (P.0.05) different in RDFM and CDFM at all inclusion levels. However, there was a significant (p&lt;0.05) difference in LDFM between inclusion levels. Alkaline phosphatase was highest at the 7.5% inclusion level for RDFM within treatments. There was no significant (p&gt;0.05) difference in inclusion levels of RDFM. </w:t>
      </w:r>
      <w:r w:rsidRPr="00187911">
        <w:rPr>
          <w:rFonts w:ascii="Times New Roman" w:hAnsi="Times New Roman"/>
          <w:sz w:val="22"/>
          <w:szCs w:val="22"/>
          <w:lang w:val="yo-NG"/>
        </w:rPr>
        <w:t xml:space="preserve">Creatinine was affected along </w:t>
      </w:r>
      <w:r w:rsidRPr="00187911">
        <w:rPr>
          <w:rFonts w:ascii="Times New Roman" w:hAnsi="Times New Roman"/>
          <w:sz w:val="22"/>
          <w:szCs w:val="22"/>
        </w:rPr>
        <w:t xml:space="preserve">the </w:t>
      </w:r>
      <w:r w:rsidRPr="00187911">
        <w:rPr>
          <w:rFonts w:ascii="Times New Roman" w:hAnsi="Times New Roman"/>
          <w:sz w:val="22"/>
          <w:szCs w:val="22"/>
          <w:lang w:val="yo-NG"/>
        </w:rPr>
        <w:t>inclusion levels and within treatments</w:t>
      </w:r>
      <w:r w:rsidRPr="00187911">
        <w:rPr>
          <w:rFonts w:ascii="Times New Roman" w:hAnsi="Times New Roman"/>
          <w:sz w:val="22"/>
          <w:szCs w:val="22"/>
        </w:rPr>
        <w:t xml:space="preserve"> </w:t>
      </w:r>
      <w:r w:rsidRPr="00187911">
        <w:rPr>
          <w:rFonts w:ascii="Times New Roman" w:hAnsi="Times New Roman"/>
          <w:sz w:val="22"/>
          <w:szCs w:val="22"/>
          <w:lang w:val="yo-NG"/>
        </w:rPr>
        <w:t>(</w:t>
      </w:r>
      <w:r w:rsidRPr="00187911">
        <w:rPr>
          <w:rFonts w:ascii="Times New Roman" w:hAnsi="Times New Roman"/>
          <w:sz w:val="22"/>
          <w:szCs w:val="22"/>
        </w:rPr>
        <w:t>2.50%</w:t>
      </w:r>
      <w:r w:rsidRPr="00187911">
        <w:rPr>
          <w:rFonts w:ascii="Times New Roman" w:hAnsi="Times New Roman" w:cs="Times New Roman"/>
          <w:sz w:val="22"/>
          <w:szCs w:val="22"/>
        </w:rPr>
        <w:t>–</w:t>
      </w:r>
      <w:r w:rsidRPr="00187911">
        <w:rPr>
          <w:rFonts w:ascii="Times New Roman" w:hAnsi="Times New Roman"/>
          <w:sz w:val="22"/>
          <w:szCs w:val="22"/>
        </w:rPr>
        <w:t>7.50%</w:t>
      </w:r>
      <w:r w:rsidRPr="00187911">
        <w:rPr>
          <w:rFonts w:ascii="Times New Roman" w:hAnsi="Times New Roman"/>
          <w:sz w:val="22"/>
          <w:szCs w:val="22"/>
          <w:lang w:val="yo-NG"/>
        </w:rPr>
        <w:t>)</w:t>
      </w:r>
      <w:r w:rsidRPr="00187911">
        <w:rPr>
          <w:rFonts w:ascii="Times New Roman" w:hAnsi="Times New Roman"/>
          <w:sz w:val="22"/>
          <w:szCs w:val="22"/>
        </w:rPr>
        <w:t xml:space="preserve">. The cholesterol level in </w:t>
      </w:r>
      <w:r w:rsidRPr="00187911">
        <w:rPr>
          <w:rFonts w:ascii="Times New Roman" w:hAnsi="Times New Roman"/>
          <w:sz w:val="22"/>
          <w:szCs w:val="22"/>
          <w:lang w:val="yo-NG"/>
        </w:rPr>
        <w:t xml:space="preserve">birds fed RDFM was </w:t>
      </w:r>
      <w:r w:rsidRPr="00187911">
        <w:rPr>
          <w:rFonts w:ascii="Times New Roman" w:hAnsi="Times New Roman"/>
          <w:sz w:val="22"/>
          <w:szCs w:val="22"/>
        </w:rPr>
        <w:t xml:space="preserve">significantly </w:t>
      </w:r>
      <w:r w:rsidRPr="00187911">
        <w:rPr>
          <w:rFonts w:ascii="Times New Roman" w:hAnsi="Times New Roman"/>
          <w:sz w:val="22"/>
          <w:szCs w:val="22"/>
          <w:lang w:val="yo-NG"/>
        </w:rPr>
        <w:t>affected</w:t>
      </w:r>
      <w:r w:rsidRPr="00187911">
        <w:rPr>
          <w:rFonts w:ascii="Times New Roman" w:hAnsi="Times New Roman"/>
          <w:sz w:val="22"/>
          <w:szCs w:val="22"/>
        </w:rPr>
        <w:t xml:space="preserve"> </w:t>
      </w:r>
      <w:r w:rsidRPr="00187911">
        <w:rPr>
          <w:rFonts w:ascii="Times New Roman" w:hAnsi="Times New Roman"/>
          <w:sz w:val="22"/>
          <w:szCs w:val="22"/>
          <w:lang w:val="yo-NG"/>
        </w:rPr>
        <w:t xml:space="preserve">(p&lt;0.05) while </w:t>
      </w:r>
      <w:r w:rsidRPr="00187911">
        <w:rPr>
          <w:rFonts w:ascii="Times New Roman" w:hAnsi="Times New Roman"/>
          <w:sz w:val="22"/>
          <w:szCs w:val="22"/>
        </w:rPr>
        <w:t xml:space="preserve">those fed </w:t>
      </w:r>
      <w:r w:rsidRPr="00187911">
        <w:rPr>
          <w:rFonts w:ascii="Times New Roman" w:hAnsi="Times New Roman"/>
          <w:sz w:val="22"/>
          <w:szCs w:val="22"/>
          <w:lang w:val="yo-NG"/>
        </w:rPr>
        <w:t>CDFM and LDFM were</w:t>
      </w:r>
      <w:r w:rsidRPr="00187911">
        <w:rPr>
          <w:rFonts w:ascii="Times New Roman" w:hAnsi="Times New Roman"/>
          <w:sz w:val="22"/>
          <w:szCs w:val="22"/>
        </w:rPr>
        <w:t xml:space="preserve"> significantly</w:t>
      </w:r>
      <w:r w:rsidRPr="00187911">
        <w:rPr>
          <w:rFonts w:ascii="Times New Roman" w:hAnsi="Times New Roman"/>
          <w:sz w:val="22"/>
          <w:szCs w:val="22"/>
          <w:lang w:val="yo-NG"/>
        </w:rPr>
        <w:t xml:space="preserve"> influenced (p&lt;0.05) for </w:t>
      </w:r>
      <w:r w:rsidRPr="00187911">
        <w:rPr>
          <w:rFonts w:ascii="Times New Roman" w:hAnsi="Times New Roman"/>
          <w:sz w:val="22"/>
          <w:szCs w:val="22"/>
        </w:rPr>
        <w:t>triglycerides</w:t>
      </w:r>
      <w:r w:rsidRPr="00187911">
        <w:rPr>
          <w:rFonts w:ascii="Times New Roman" w:hAnsi="Times New Roman"/>
          <w:sz w:val="22"/>
          <w:szCs w:val="22"/>
          <w:lang w:val="yo-NG"/>
        </w:rPr>
        <w:t>.</w:t>
      </w:r>
      <w:r w:rsidRPr="00187911">
        <w:rPr>
          <w:rFonts w:ascii="Times New Roman" w:hAnsi="Times New Roman"/>
          <w:sz w:val="22"/>
          <w:szCs w:val="22"/>
        </w:rPr>
        <w:t xml:space="preserve"> </w:t>
      </w:r>
      <w:r w:rsidRPr="00187911">
        <w:rPr>
          <w:rFonts w:ascii="Times New Roman" w:hAnsi="Times New Roman" w:cs="Times New Roman"/>
          <w:color w:val="auto"/>
          <w:sz w:val="22"/>
          <w:szCs w:val="22"/>
          <w:lang w:val="yo-NG"/>
        </w:rPr>
        <w:t xml:space="preserve">Observations on total protein, ALP and AST </w:t>
      </w:r>
      <w:r w:rsidRPr="00187911">
        <w:rPr>
          <w:rFonts w:ascii="Times New Roman" w:hAnsi="Times New Roman" w:cs="Times New Roman"/>
          <w:color w:val="auto"/>
          <w:sz w:val="22"/>
          <w:szCs w:val="22"/>
        </w:rPr>
        <w:t>agreed with the findings of  Ojo et al.</w:t>
      </w:r>
      <w:r w:rsidRPr="00187911">
        <w:rPr>
          <w:rFonts w:ascii="Times New Roman" w:hAnsi="Times New Roman" w:cs="Times New Roman"/>
          <w:color w:val="auto"/>
          <w:sz w:val="22"/>
          <w:szCs w:val="22"/>
          <w:lang w:val="yo-NG"/>
        </w:rPr>
        <w:t xml:space="preserve"> (2013)</w:t>
      </w:r>
      <w:r w:rsidRPr="00187911">
        <w:rPr>
          <w:rFonts w:ascii="Times New Roman" w:hAnsi="Times New Roman" w:cs="Times New Roman"/>
          <w:color w:val="auto"/>
          <w:sz w:val="22"/>
          <w:szCs w:val="22"/>
        </w:rPr>
        <w:t xml:space="preserve"> who fed finisher broilers with graded</w:t>
      </w:r>
      <w:r w:rsidRPr="00187911">
        <w:rPr>
          <w:rFonts w:ascii="Times New Roman" w:hAnsi="Times New Roman" w:cs="Times New Roman"/>
          <w:color w:val="auto"/>
          <w:sz w:val="22"/>
          <w:szCs w:val="22"/>
          <w:lang w:val="yo-NG"/>
        </w:rPr>
        <w:t xml:space="preserve"> levels of</w:t>
      </w:r>
      <w:r w:rsidRPr="00187911">
        <w:rPr>
          <w:rFonts w:ascii="Times New Roman" w:hAnsi="Times New Roman" w:cs="Times New Roman"/>
          <w:color w:val="auto"/>
          <w:sz w:val="22"/>
          <w:szCs w:val="22"/>
        </w:rPr>
        <w:t xml:space="preserve"> raw </w:t>
      </w:r>
      <w:r w:rsidRPr="00187911">
        <w:rPr>
          <w:rFonts w:ascii="Times New Roman" w:hAnsi="Times New Roman" w:cs="Times New Roman"/>
          <w:i/>
          <w:color w:val="auto"/>
          <w:sz w:val="22"/>
          <w:szCs w:val="22"/>
        </w:rPr>
        <w:t>Jatropha curcas</w:t>
      </w:r>
      <w:r w:rsidRPr="00187911">
        <w:rPr>
          <w:rFonts w:ascii="Times New Roman" w:hAnsi="Times New Roman" w:cs="Times New Roman"/>
          <w:color w:val="auto"/>
          <w:sz w:val="22"/>
          <w:szCs w:val="22"/>
        </w:rPr>
        <w:t xml:space="preserve"> based diets. The increase in ALP observed gave an indication that the hepatic capacity of the liver was grossly affected by </w:t>
      </w:r>
      <w:r w:rsidRPr="00187911">
        <w:rPr>
          <w:rFonts w:ascii="Times New Roman" w:hAnsi="Times New Roman" w:cs="Times New Roman"/>
          <w:i/>
          <w:color w:val="auto"/>
          <w:sz w:val="22"/>
          <w:szCs w:val="22"/>
        </w:rPr>
        <w:t>Jatropha curcas</w:t>
      </w:r>
      <w:r w:rsidRPr="00187911">
        <w:rPr>
          <w:rFonts w:ascii="Times New Roman" w:hAnsi="Times New Roman" w:cs="Times New Roman"/>
          <w:color w:val="auto"/>
          <w:sz w:val="22"/>
          <w:szCs w:val="22"/>
        </w:rPr>
        <w:t xml:space="preserve"> (Kaneko, 1989). Aluwong </w:t>
      </w:r>
      <w:r w:rsidRPr="00187911">
        <w:rPr>
          <w:rFonts w:ascii="Times New Roman" w:hAnsi="Times New Roman" w:cs="Times New Roman"/>
          <w:sz w:val="22"/>
          <w:szCs w:val="22"/>
        </w:rPr>
        <w:t>et al.</w:t>
      </w:r>
      <w:r w:rsidRPr="00187911">
        <w:rPr>
          <w:rFonts w:ascii="Times New Roman" w:hAnsi="Times New Roman" w:cs="Times New Roman"/>
          <w:sz w:val="22"/>
          <w:szCs w:val="22"/>
          <w:lang w:val="yo-NG"/>
        </w:rPr>
        <w:t xml:space="preserve"> (</w:t>
      </w:r>
      <w:r w:rsidRPr="00187911">
        <w:rPr>
          <w:rFonts w:ascii="Times New Roman" w:hAnsi="Times New Roman" w:cs="Times New Roman"/>
          <w:sz w:val="22"/>
          <w:szCs w:val="22"/>
        </w:rPr>
        <w:t>2013</w:t>
      </w:r>
      <w:r w:rsidRPr="00187911">
        <w:rPr>
          <w:rFonts w:ascii="Times New Roman" w:hAnsi="Times New Roman" w:cs="Times New Roman"/>
          <w:sz w:val="22"/>
          <w:szCs w:val="22"/>
          <w:lang w:val="yo-NG"/>
        </w:rPr>
        <w:t>)</w:t>
      </w:r>
      <w:r w:rsidRPr="00187911">
        <w:rPr>
          <w:rFonts w:ascii="Times New Roman" w:hAnsi="Times New Roman" w:cs="Times New Roman"/>
          <w:sz w:val="22"/>
          <w:szCs w:val="22"/>
        </w:rPr>
        <w:t xml:space="preserve"> </w:t>
      </w:r>
      <w:r w:rsidRPr="00187911">
        <w:rPr>
          <w:rFonts w:ascii="Times New Roman" w:hAnsi="Times New Roman" w:cs="Times New Roman"/>
          <w:sz w:val="22"/>
          <w:szCs w:val="22"/>
          <w:lang w:val="yo-NG"/>
        </w:rPr>
        <w:t>observed</w:t>
      </w:r>
      <w:r w:rsidRPr="00187911">
        <w:rPr>
          <w:rFonts w:ascii="Times New Roman" w:hAnsi="Times New Roman" w:cs="Times New Roman"/>
          <w:sz w:val="22"/>
          <w:szCs w:val="22"/>
        </w:rPr>
        <w:t xml:space="preserve"> a</w:t>
      </w:r>
      <w:r w:rsidRPr="00187911">
        <w:rPr>
          <w:rFonts w:ascii="Times New Roman" w:hAnsi="Times New Roman" w:cs="Times New Roman"/>
          <w:sz w:val="22"/>
          <w:szCs w:val="22"/>
          <w:lang w:val="yo-NG"/>
        </w:rPr>
        <w:t xml:space="preserve"> decrease in ALT activities </w:t>
      </w:r>
      <w:r w:rsidRPr="00187911">
        <w:rPr>
          <w:rFonts w:ascii="Times New Roman" w:hAnsi="Times New Roman" w:cs="Times New Roman"/>
          <w:sz w:val="22"/>
          <w:szCs w:val="22"/>
        </w:rPr>
        <w:t>wh</w:t>
      </w:r>
      <w:r w:rsidRPr="00187911">
        <w:rPr>
          <w:rFonts w:ascii="Times New Roman" w:hAnsi="Times New Roman" w:cs="Times New Roman"/>
          <w:sz w:val="22"/>
          <w:szCs w:val="22"/>
          <w:lang w:val="yo-NG"/>
        </w:rPr>
        <w:t>en</w:t>
      </w:r>
      <w:r w:rsidRPr="00187911">
        <w:rPr>
          <w:rFonts w:ascii="Times New Roman" w:hAnsi="Times New Roman" w:cs="Times New Roman"/>
          <w:sz w:val="22"/>
          <w:szCs w:val="22"/>
        </w:rPr>
        <w:t xml:space="preserve"> broiler chicks were fed different levels of supplemental yeast</w:t>
      </w:r>
      <w:r w:rsidRPr="00187911">
        <w:rPr>
          <w:rFonts w:ascii="Times New Roman" w:hAnsi="Times New Roman" w:cs="Times New Roman"/>
          <w:sz w:val="22"/>
          <w:szCs w:val="22"/>
          <w:lang w:val="yo-NG"/>
        </w:rPr>
        <w:t xml:space="preserve">, while </w:t>
      </w:r>
      <w:r w:rsidRPr="00187911">
        <w:rPr>
          <w:rFonts w:ascii="Times New Roman" w:hAnsi="Times New Roman" w:cs="Times New Roman"/>
          <w:sz w:val="22"/>
          <w:szCs w:val="22"/>
        </w:rPr>
        <w:t>Ojediran et al.</w:t>
      </w:r>
      <w:r w:rsidRPr="00187911">
        <w:rPr>
          <w:rFonts w:ascii="Times New Roman" w:hAnsi="Times New Roman" w:cs="Times New Roman"/>
          <w:sz w:val="22"/>
          <w:szCs w:val="22"/>
          <w:lang w:val="yo-NG"/>
        </w:rPr>
        <w:t xml:space="preserve"> (</w:t>
      </w:r>
      <w:r w:rsidRPr="00187911">
        <w:rPr>
          <w:rFonts w:ascii="Times New Roman" w:hAnsi="Times New Roman" w:cs="Times New Roman"/>
          <w:sz w:val="22"/>
          <w:szCs w:val="22"/>
        </w:rPr>
        <w:t>2015</w:t>
      </w:r>
      <w:r w:rsidRPr="00187911">
        <w:rPr>
          <w:rFonts w:ascii="Times New Roman" w:hAnsi="Times New Roman" w:cs="Times New Roman"/>
          <w:sz w:val="22"/>
          <w:szCs w:val="22"/>
          <w:lang w:val="yo-NG"/>
        </w:rPr>
        <w:t>)</w:t>
      </w:r>
      <w:r w:rsidRPr="00187911">
        <w:rPr>
          <w:rFonts w:ascii="Times New Roman" w:hAnsi="Times New Roman" w:cs="Times New Roman"/>
          <w:sz w:val="22"/>
          <w:szCs w:val="22"/>
        </w:rPr>
        <w:t xml:space="preserve"> reported that an increased AST, ALT and ALP values might be attributed to liver damage. The globulin values of RDFM and CDFM </w:t>
      </w:r>
      <w:r w:rsidRPr="00187911">
        <w:rPr>
          <w:rFonts w:ascii="Times New Roman" w:hAnsi="Times New Roman" w:cs="Times New Roman"/>
          <w:sz w:val="22"/>
          <w:szCs w:val="22"/>
          <w:lang w:val="yo-NG"/>
        </w:rPr>
        <w:t>were</w:t>
      </w:r>
      <w:r w:rsidRPr="00187911">
        <w:rPr>
          <w:rFonts w:ascii="Times New Roman" w:hAnsi="Times New Roman" w:cs="Times New Roman"/>
          <w:sz w:val="22"/>
          <w:szCs w:val="22"/>
        </w:rPr>
        <w:t xml:space="preserve"> not significantly different (P&gt;0.05) from each other, signifying a similar ability to fight against disease. This result agreed with the work of Akinmutimi et al</w:t>
      </w:r>
      <w:r w:rsidRPr="00187911">
        <w:rPr>
          <w:rFonts w:ascii="Times New Roman" w:hAnsi="Times New Roman" w:cs="Times New Roman"/>
          <w:i/>
          <w:sz w:val="22"/>
          <w:szCs w:val="22"/>
        </w:rPr>
        <w:t>.</w:t>
      </w:r>
      <w:r w:rsidRPr="00187911">
        <w:rPr>
          <w:rFonts w:ascii="Times New Roman" w:hAnsi="Times New Roman" w:cs="Times New Roman"/>
          <w:sz w:val="22"/>
          <w:szCs w:val="22"/>
          <w:lang w:val="yo-NG"/>
        </w:rPr>
        <w:t xml:space="preserve"> (</w:t>
      </w:r>
      <w:r w:rsidRPr="00187911">
        <w:rPr>
          <w:rFonts w:ascii="Times New Roman" w:hAnsi="Times New Roman" w:cs="Times New Roman"/>
          <w:sz w:val="22"/>
          <w:szCs w:val="22"/>
        </w:rPr>
        <w:t>2002</w:t>
      </w:r>
      <w:r w:rsidRPr="00187911">
        <w:rPr>
          <w:rFonts w:ascii="Times New Roman" w:hAnsi="Times New Roman" w:cs="Times New Roman"/>
          <w:sz w:val="22"/>
          <w:szCs w:val="22"/>
          <w:lang w:val="yo-NG"/>
        </w:rPr>
        <w:t>)</w:t>
      </w:r>
      <w:r w:rsidRPr="00187911">
        <w:rPr>
          <w:rFonts w:ascii="Times New Roman" w:hAnsi="Times New Roman" w:cs="Times New Roman"/>
          <w:sz w:val="22"/>
          <w:szCs w:val="22"/>
        </w:rPr>
        <w:t xml:space="preserve"> who reported a significant decrease in serum globulin of starter broiler chicks fed differently processed sword bean meals. The higher the value of serum creatinine, the lower the protein quality of the test ingredient. This implies the nutritional inferiority of the protein quality of the diets (Aletor et al</w:t>
      </w:r>
      <w:r w:rsidRPr="00187911">
        <w:rPr>
          <w:rFonts w:ascii="Times New Roman" w:hAnsi="Times New Roman" w:cs="Times New Roman"/>
          <w:i/>
          <w:sz w:val="22"/>
          <w:szCs w:val="22"/>
        </w:rPr>
        <w:t>.,</w:t>
      </w:r>
      <w:r w:rsidRPr="00187911">
        <w:rPr>
          <w:rFonts w:ascii="Times New Roman" w:hAnsi="Times New Roman" w:cs="Times New Roman"/>
          <w:sz w:val="22"/>
          <w:szCs w:val="22"/>
        </w:rPr>
        <w:t xml:space="preserve"> 1992). Ojo et al. (2013) have reported that a significant elevation of creatinine and urea is a pointer to renal dysfunction in chickens given </w:t>
      </w:r>
      <w:r w:rsidRPr="00187911">
        <w:rPr>
          <w:rFonts w:ascii="Times New Roman" w:hAnsi="Times New Roman" w:cs="Times New Roman"/>
          <w:i/>
          <w:sz w:val="22"/>
          <w:szCs w:val="22"/>
        </w:rPr>
        <w:t xml:space="preserve">Jatropha curcas. </w:t>
      </w:r>
    </w:p>
    <w:p w:rsidR="007C1B73" w:rsidRPr="00187911" w:rsidRDefault="007C1B73" w:rsidP="00187911">
      <w:pPr>
        <w:jc w:val="both"/>
        <w:rPr>
          <w:sz w:val="22"/>
          <w:szCs w:val="22"/>
        </w:rPr>
      </w:pPr>
    </w:p>
    <w:p w:rsidR="007C1B73" w:rsidRDefault="00187911" w:rsidP="00187911">
      <w:pPr>
        <w:jc w:val="both"/>
        <w:rPr>
          <w:sz w:val="22"/>
          <w:szCs w:val="22"/>
        </w:rPr>
      </w:pPr>
      <w:r>
        <w:rPr>
          <w:sz w:val="22"/>
          <w:szCs w:val="22"/>
        </w:rPr>
        <w:lastRenderedPageBreak/>
        <w:t>Table 4.</w:t>
      </w:r>
      <w:r w:rsidR="007C1B73" w:rsidRPr="00187911">
        <w:rPr>
          <w:sz w:val="22"/>
          <w:szCs w:val="22"/>
        </w:rPr>
        <w:t xml:space="preserve"> Interaction effects </w:t>
      </w:r>
      <w:r w:rsidR="007C1B73" w:rsidRPr="00187911">
        <w:rPr>
          <w:sz w:val="22"/>
          <w:szCs w:val="22"/>
          <w:lang w:val="yo-NG"/>
        </w:rPr>
        <w:t>o</w:t>
      </w:r>
      <w:r w:rsidR="007C1B73" w:rsidRPr="00187911">
        <w:rPr>
          <w:sz w:val="22"/>
          <w:szCs w:val="22"/>
        </w:rPr>
        <w:t>f the t</w:t>
      </w:r>
      <w:r w:rsidR="007C1B73" w:rsidRPr="00187911">
        <w:rPr>
          <w:sz w:val="22"/>
          <w:szCs w:val="22"/>
          <w:lang w:val="yo-NG"/>
        </w:rPr>
        <w:t xml:space="preserve">reatment and </w:t>
      </w:r>
      <w:r w:rsidR="007C1B73" w:rsidRPr="00187911">
        <w:rPr>
          <w:sz w:val="22"/>
          <w:szCs w:val="22"/>
        </w:rPr>
        <w:t xml:space="preserve">graded levels </w:t>
      </w:r>
      <w:r w:rsidR="007C1B73" w:rsidRPr="00187911">
        <w:rPr>
          <w:sz w:val="22"/>
          <w:szCs w:val="22"/>
          <w:lang w:val="yo-NG"/>
        </w:rPr>
        <w:t>o</w:t>
      </w:r>
      <w:r w:rsidR="007C1B73" w:rsidRPr="00187911">
        <w:rPr>
          <w:sz w:val="22"/>
          <w:szCs w:val="22"/>
        </w:rPr>
        <w:t xml:space="preserve">f processed-fermented </w:t>
      </w:r>
      <w:r w:rsidR="007C1B73" w:rsidRPr="00187911">
        <w:rPr>
          <w:i/>
          <w:sz w:val="22"/>
          <w:szCs w:val="22"/>
        </w:rPr>
        <w:t xml:space="preserve">Jatropha curcas </w:t>
      </w:r>
      <w:r w:rsidR="007C1B73" w:rsidRPr="00187911">
        <w:rPr>
          <w:sz w:val="22"/>
          <w:szCs w:val="22"/>
        </w:rPr>
        <w:t>kernel meal</w:t>
      </w:r>
      <w:r w:rsidR="007C1B73" w:rsidRPr="00187911">
        <w:rPr>
          <w:sz w:val="22"/>
          <w:szCs w:val="22"/>
          <w:lang w:val="yo-NG"/>
        </w:rPr>
        <w:t>s</w:t>
      </w:r>
      <w:r w:rsidR="007C1B73" w:rsidRPr="00187911">
        <w:rPr>
          <w:sz w:val="22"/>
          <w:szCs w:val="22"/>
        </w:rPr>
        <w:t xml:space="preserve"> </w:t>
      </w:r>
      <w:r w:rsidR="007C1B73" w:rsidRPr="00187911">
        <w:rPr>
          <w:sz w:val="22"/>
          <w:szCs w:val="22"/>
          <w:lang w:val="yo-NG"/>
        </w:rPr>
        <w:t>o</w:t>
      </w:r>
      <w:r w:rsidR="007C1B73" w:rsidRPr="00187911">
        <w:rPr>
          <w:sz w:val="22"/>
          <w:szCs w:val="22"/>
        </w:rPr>
        <w:t>n serum chemistry of finisher broiler chickens.</w:t>
      </w:r>
    </w:p>
    <w:p w:rsidR="00187911" w:rsidRPr="00187911" w:rsidRDefault="00187911" w:rsidP="00187911">
      <w:pPr>
        <w:jc w:val="both"/>
        <w:rPr>
          <w:sz w:val="22"/>
          <w:szCs w:val="22"/>
        </w:rPr>
      </w:pPr>
    </w:p>
    <w:tbl>
      <w:tblPr>
        <w:tblW w:w="7371" w:type="dxa"/>
        <w:jc w:val="center"/>
        <w:tblCellMar>
          <w:left w:w="28" w:type="dxa"/>
          <w:right w:w="28" w:type="dxa"/>
        </w:tblCellMar>
        <w:tblLook w:val="04A0"/>
      </w:tblPr>
      <w:tblGrid>
        <w:gridCol w:w="1598"/>
        <w:gridCol w:w="1290"/>
        <w:gridCol w:w="939"/>
        <w:gridCol w:w="882"/>
        <w:gridCol w:w="887"/>
        <w:gridCol w:w="1031"/>
        <w:gridCol w:w="744"/>
      </w:tblGrid>
      <w:tr w:rsidR="00187911" w:rsidRPr="004C2555" w:rsidTr="00F82AC7">
        <w:trPr>
          <w:trHeight w:val="170"/>
          <w:jc w:val="center"/>
        </w:trPr>
        <w:tc>
          <w:tcPr>
            <w:tcW w:w="1560" w:type="dxa"/>
            <w:tcBorders>
              <w:top w:val="single" w:sz="4" w:space="0" w:color="auto"/>
              <w:bottom w:val="single" w:sz="4" w:space="0" w:color="auto"/>
            </w:tcBorders>
            <w:vAlign w:val="center"/>
          </w:tcPr>
          <w:p w:rsidR="007C1B73" w:rsidRPr="004C2555" w:rsidRDefault="007C1B73" w:rsidP="00187911">
            <w:pPr>
              <w:rPr>
                <w:sz w:val="18"/>
                <w:szCs w:val="18"/>
                <w:lang w:val="yo-NG"/>
              </w:rPr>
            </w:pPr>
            <w:r w:rsidRPr="004C2555">
              <w:rPr>
                <w:sz w:val="18"/>
                <w:szCs w:val="18"/>
                <w:lang w:val="yo-NG"/>
              </w:rPr>
              <w:t>Parameter</w:t>
            </w:r>
          </w:p>
        </w:tc>
        <w:tc>
          <w:tcPr>
            <w:tcW w:w="1260" w:type="dxa"/>
            <w:tcBorders>
              <w:top w:val="single" w:sz="4" w:space="0" w:color="auto"/>
              <w:bottom w:val="single" w:sz="4" w:space="0" w:color="auto"/>
            </w:tcBorders>
            <w:vAlign w:val="center"/>
          </w:tcPr>
          <w:p w:rsidR="007C1B73" w:rsidRPr="004C2555" w:rsidRDefault="007C1B73" w:rsidP="00187911">
            <w:pPr>
              <w:rPr>
                <w:sz w:val="18"/>
                <w:szCs w:val="18"/>
                <w:lang w:val="yo-NG"/>
              </w:rPr>
            </w:pPr>
            <w:r w:rsidRPr="004C2555">
              <w:rPr>
                <w:sz w:val="18"/>
                <w:szCs w:val="18"/>
                <w:lang w:val="yo-NG"/>
              </w:rPr>
              <w:t>Treatment</w:t>
            </w:r>
          </w:p>
        </w:tc>
        <w:tc>
          <w:tcPr>
            <w:tcW w:w="917" w:type="dxa"/>
            <w:tcBorders>
              <w:top w:val="single" w:sz="4" w:space="0" w:color="auto"/>
              <w:bottom w:val="single" w:sz="4" w:space="0" w:color="auto"/>
            </w:tcBorders>
            <w:vAlign w:val="center"/>
          </w:tcPr>
          <w:p w:rsidR="007C1B73" w:rsidRPr="004C2555" w:rsidRDefault="007C1B73" w:rsidP="00F82AC7">
            <w:pPr>
              <w:tabs>
                <w:tab w:val="left" w:pos="468"/>
              </w:tabs>
              <w:ind w:left="61"/>
              <w:rPr>
                <w:sz w:val="18"/>
                <w:szCs w:val="18"/>
                <w:lang w:val="yo-NG"/>
              </w:rPr>
            </w:pPr>
            <w:r w:rsidRPr="004C2555">
              <w:rPr>
                <w:sz w:val="18"/>
                <w:szCs w:val="18"/>
              </w:rPr>
              <w:t>0</w:t>
            </w:r>
            <w:r w:rsidRPr="004C2555">
              <w:rPr>
                <w:sz w:val="18"/>
                <w:szCs w:val="18"/>
                <w:lang w:val="yo-NG"/>
              </w:rPr>
              <w:t>%</w:t>
            </w:r>
          </w:p>
        </w:tc>
        <w:tc>
          <w:tcPr>
            <w:tcW w:w="861" w:type="dxa"/>
            <w:tcBorders>
              <w:top w:val="single" w:sz="4" w:space="0" w:color="auto"/>
              <w:bottom w:val="single" w:sz="4" w:space="0" w:color="auto"/>
            </w:tcBorders>
            <w:vAlign w:val="center"/>
          </w:tcPr>
          <w:p w:rsidR="007C1B73" w:rsidRPr="004C2555" w:rsidRDefault="007C1B73" w:rsidP="00F82AC7">
            <w:pPr>
              <w:tabs>
                <w:tab w:val="left" w:pos="468"/>
              </w:tabs>
              <w:ind w:left="61"/>
              <w:rPr>
                <w:sz w:val="18"/>
                <w:szCs w:val="18"/>
                <w:lang w:val="yo-NG"/>
              </w:rPr>
            </w:pPr>
            <w:r w:rsidRPr="004C2555">
              <w:rPr>
                <w:sz w:val="18"/>
                <w:szCs w:val="18"/>
              </w:rPr>
              <w:t>2.5</w:t>
            </w:r>
            <w:r w:rsidRPr="004C2555">
              <w:rPr>
                <w:sz w:val="18"/>
                <w:szCs w:val="18"/>
                <w:lang w:val="yo-NG"/>
              </w:rPr>
              <w:t>%</w:t>
            </w:r>
          </w:p>
        </w:tc>
        <w:tc>
          <w:tcPr>
            <w:tcW w:w="866" w:type="dxa"/>
            <w:tcBorders>
              <w:top w:val="single" w:sz="4" w:space="0" w:color="auto"/>
              <w:bottom w:val="single" w:sz="4" w:space="0" w:color="auto"/>
            </w:tcBorders>
            <w:vAlign w:val="center"/>
          </w:tcPr>
          <w:p w:rsidR="007C1B73" w:rsidRPr="004C2555" w:rsidRDefault="007C1B73" w:rsidP="00F82AC7">
            <w:pPr>
              <w:tabs>
                <w:tab w:val="left" w:pos="468"/>
              </w:tabs>
              <w:ind w:left="61"/>
              <w:rPr>
                <w:sz w:val="18"/>
                <w:szCs w:val="18"/>
                <w:lang w:val="yo-NG"/>
              </w:rPr>
            </w:pPr>
            <w:r w:rsidRPr="004C2555">
              <w:rPr>
                <w:sz w:val="18"/>
                <w:szCs w:val="18"/>
              </w:rPr>
              <w:t>5.0</w:t>
            </w:r>
            <w:r w:rsidRPr="004C2555">
              <w:rPr>
                <w:sz w:val="18"/>
                <w:szCs w:val="18"/>
                <w:lang w:val="yo-NG"/>
              </w:rPr>
              <w:t>%</w:t>
            </w:r>
          </w:p>
        </w:tc>
        <w:tc>
          <w:tcPr>
            <w:tcW w:w="1007" w:type="dxa"/>
            <w:tcBorders>
              <w:top w:val="single" w:sz="4" w:space="0" w:color="auto"/>
              <w:bottom w:val="single" w:sz="4" w:space="0" w:color="auto"/>
            </w:tcBorders>
            <w:vAlign w:val="center"/>
          </w:tcPr>
          <w:p w:rsidR="007C1B73" w:rsidRPr="004C2555" w:rsidRDefault="007C1B73" w:rsidP="00F82AC7">
            <w:pPr>
              <w:tabs>
                <w:tab w:val="left" w:pos="468"/>
              </w:tabs>
              <w:ind w:left="61"/>
              <w:rPr>
                <w:sz w:val="18"/>
                <w:szCs w:val="18"/>
                <w:lang w:val="yo-NG"/>
              </w:rPr>
            </w:pPr>
            <w:r w:rsidRPr="004C2555">
              <w:rPr>
                <w:sz w:val="18"/>
                <w:szCs w:val="18"/>
              </w:rPr>
              <w:t>7.5</w:t>
            </w:r>
            <w:r w:rsidRPr="004C2555">
              <w:rPr>
                <w:sz w:val="18"/>
                <w:szCs w:val="18"/>
                <w:lang w:val="yo-NG"/>
              </w:rPr>
              <w:t>%</w:t>
            </w:r>
          </w:p>
        </w:tc>
        <w:tc>
          <w:tcPr>
            <w:tcW w:w="727" w:type="dxa"/>
            <w:tcBorders>
              <w:top w:val="single" w:sz="4" w:space="0" w:color="auto"/>
              <w:bottom w:val="single" w:sz="4" w:space="0" w:color="auto"/>
            </w:tcBorders>
            <w:vAlign w:val="center"/>
          </w:tcPr>
          <w:p w:rsidR="007C1B73" w:rsidRPr="004C2555" w:rsidRDefault="007C1B73" w:rsidP="00F82AC7">
            <w:pPr>
              <w:tabs>
                <w:tab w:val="left" w:pos="468"/>
              </w:tabs>
              <w:ind w:left="61"/>
              <w:rPr>
                <w:sz w:val="18"/>
                <w:szCs w:val="18"/>
              </w:rPr>
            </w:pPr>
            <w:r w:rsidRPr="004C2555">
              <w:rPr>
                <w:sz w:val="18"/>
                <w:szCs w:val="18"/>
              </w:rPr>
              <w:t>SEM</w:t>
            </w:r>
          </w:p>
        </w:tc>
      </w:tr>
      <w:tr w:rsidR="00187911" w:rsidRPr="004C2555" w:rsidTr="00F82AC7">
        <w:trPr>
          <w:trHeight w:val="170"/>
          <w:jc w:val="center"/>
        </w:trPr>
        <w:tc>
          <w:tcPr>
            <w:tcW w:w="1560" w:type="dxa"/>
            <w:tcBorders>
              <w:top w:val="single" w:sz="4" w:space="0" w:color="auto"/>
            </w:tcBorders>
            <w:vAlign w:val="center"/>
          </w:tcPr>
          <w:p w:rsidR="007C1B73" w:rsidRPr="004C2555" w:rsidRDefault="007C1B73" w:rsidP="00187911">
            <w:pPr>
              <w:rPr>
                <w:sz w:val="18"/>
                <w:szCs w:val="18"/>
              </w:rPr>
            </w:pPr>
            <w:r w:rsidRPr="004C2555">
              <w:rPr>
                <w:sz w:val="18"/>
                <w:szCs w:val="18"/>
              </w:rPr>
              <w:t>T</w:t>
            </w:r>
            <w:r w:rsidRPr="004C2555">
              <w:rPr>
                <w:sz w:val="18"/>
                <w:szCs w:val="18"/>
                <w:lang w:val="yo-NG"/>
              </w:rPr>
              <w:t>otal protein</w:t>
            </w:r>
            <w:r w:rsidRPr="004C2555">
              <w:rPr>
                <w:sz w:val="18"/>
                <w:szCs w:val="18"/>
              </w:rPr>
              <w:t xml:space="preserve"> (g/dl)</w:t>
            </w:r>
          </w:p>
        </w:tc>
        <w:tc>
          <w:tcPr>
            <w:tcW w:w="1260" w:type="dxa"/>
            <w:tcBorders>
              <w:top w:val="single" w:sz="4" w:space="0" w:color="auto"/>
            </w:tcBorders>
            <w:vAlign w:val="center"/>
          </w:tcPr>
          <w:p w:rsidR="007C1B73" w:rsidRPr="004C2555" w:rsidRDefault="007C1B73" w:rsidP="00187911">
            <w:pPr>
              <w:rPr>
                <w:sz w:val="18"/>
                <w:szCs w:val="18"/>
              </w:rPr>
            </w:pPr>
            <w:r w:rsidRPr="004C2555">
              <w:rPr>
                <w:sz w:val="18"/>
                <w:szCs w:val="18"/>
              </w:rPr>
              <w:t>RDFM</w:t>
            </w:r>
          </w:p>
        </w:tc>
        <w:tc>
          <w:tcPr>
            <w:tcW w:w="917" w:type="dxa"/>
            <w:tcBorders>
              <w:top w:val="single" w:sz="4" w:space="0" w:color="auto"/>
            </w:tcBorders>
            <w:vAlign w:val="center"/>
          </w:tcPr>
          <w:p w:rsidR="007C1B73" w:rsidRPr="004C2555" w:rsidRDefault="007C1B73" w:rsidP="00F82AC7">
            <w:pPr>
              <w:tabs>
                <w:tab w:val="left" w:pos="468"/>
              </w:tabs>
              <w:ind w:left="61"/>
              <w:rPr>
                <w:sz w:val="18"/>
                <w:szCs w:val="18"/>
              </w:rPr>
            </w:pPr>
            <w:r w:rsidRPr="004C2555">
              <w:rPr>
                <w:sz w:val="18"/>
                <w:szCs w:val="18"/>
              </w:rPr>
              <w:t>3.36</w:t>
            </w:r>
          </w:p>
        </w:tc>
        <w:tc>
          <w:tcPr>
            <w:tcW w:w="861" w:type="dxa"/>
            <w:tcBorders>
              <w:top w:val="single" w:sz="4" w:space="0" w:color="auto"/>
            </w:tcBorders>
            <w:vAlign w:val="center"/>
          </w:tcPr>
          <w:p w:rsidR="007C1B73" w:rsidRPr="004C2555" w:rsidRDefault="007C1B73" w:rsidP="00F82AC7">
            <w:pPr>
              <w:tabs>
                <w:tab w:val="left" w:pos="468"/>
              </w:tabs>
              <w:ind w:left="61"/>
              <w:rPr>
                <w:sz w:val="18"/>
                <w:szCs w:val="18"/>
                <w:vertAlign w:val="superscript"/>
              </w:rPr>
            </w:pPr>
            <w:r w:rsidRPr="004C2555">
              <w:rPr>
                <w:sz w:val="18"/>
                <w:szCs w:val="18"/>
              </w:rPr>
              <w:t>3.42</w:t>
            </w:r>
            <w:r w:rsidRPr="004C2555">
              <w:rPr>
                <w:sz w:val="18"/>
                <w:szCs w:val="18"/>
                <w:vertAlign w:val="superscript"/>
              </w:rPr>
              <w:t>x</w:t>
            </w:r>
          </w:p>
        </w:tc>
        <w:tc>
          <w:tcPr>
            <w:tcW w:w="866" w:type="dxa"/>
            <w:tcBorders>
              <w:top w:val="single" w:sz="4" w:space="0" w:color="auto"/>
            </w:tcBorders>
            <w:vAlign w:val="center"/>
          </w:tcPr>
          <w:p w:rsidR="007C1B73" w:rsidRPr="004C2555" w:rsidRDefault="007C1B73" w:rsidP="00F82AC7">
            <w:pPr>
              <w:tabs>
                <w:tab w:val="left" w:pos="468"/>
              </w:tabs>
              <w:ind w:left="61"/>
              <w:rPr>
                <w:sz w:val="18"/>
                <w:szCs w:val="18"/>
              </w:rPr>
            </w:pPr>
            <w:r w:rsidRPr="004C2555">
              <w:rPr>
                <w:sz w:val="18"/>
                <w:szCs w:val="18"/>
              </w:rPr>
              <w:t>2.99</w:t>
            </w:r>
          </w:p>
        </w:tc>
        <w:tc>
          <w:tcPr>
            <w:tcW w:w="1007" w:type="dxa"/>
            <w:tcBorders>
              <w:top w:val="single" w:sz="4" w:space="0" w:color="auto"/>
            </w:tcBorders>
            <w:vAlign w:val="center"/>
          </w:tcPr>
          <w:p w:rsidR="007C1B73" w:rsidRPr="004C2555" w:rsidRDefault="007C1B73" w:rsidP="00F82AC7">
            <w:pPr>
              <w:tabs>
                <w:tab w:val="left" w:pos="468"/>
              </w:tabs>
              <w:ind w:left="61"/>
              <w:rPr>
                <w:sz w:val="18"/>
                <w:szCs w:val="18"/>
              </w:rPr>
            </w:pPr>
            <w:r w:rsidRPr="004C2555">
              <w:rPr>
                <w:sz w:val="18"/>
                <w:szCs w:val="18"/>
              </w:rPr>
              <w:t>4.39</w:t>
            </w:r>
          </w:p>
        </w:tc>
        <w:tc>
          <w:tcPr>
            <w:tcW w:w="727" w:type="dxa"/>
            <w:tcBorders>
              <w:top w:val="single" w:sz="4" w:space="0" w:color="auto"/>
            </w:tcBorders>
            <w:vAlign w:val="center"/>
          </w:tcPr>
          <w:p w:rsidR="007C1B73" w:rsidRPr="004C2555" w:rsidRDefault="007C1B73" w:rsidP="00F82AC7">
            <w:pPr>
              <w:tabs>
                <w:tab w:val="left" w:pos="468"/>
              </w:tabs>
              <w:ind w:left="61"/>
              <w:rPr>
                <w:sz w:val="18"/>
                <w:szCs w:val="18"/>
              </w:rPr>
            </w:pPr>
            <w:r w:rsidRPr="004C2555">
              <w:rPr>
                <w:sz w:val="18"/>
                <w:szCs w:val="18"/>
              </w:rPr>
              <w:t>0.60</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CDFM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3.36</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3.16</w:t>
            </w:r>
            <w:r w:rsidRPr="004C2555">
              <w:rPr>
                <w:sz w:val="18"/>
                <w:szCs w:val="18"/>
                <w:vertAlign w:val="superscript"/>
              </w:rPr>
              <w:t>xy</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3.19</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3.06</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0.23</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LDFM</w:t>
            </w:r>
          </w:p>
        </w:tc>
        <w:tc>
          <w:tcPr>
            <w:tcW w:w="91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3.36</w:t>
            </w:r>
            <w:r w:rsidRPr="004C2555">
              <w:rPr>
                <w:sz w:val="18"/>
                <w:szCs w:val="18"/>
                <w:vertAlign w:val="superscript"/>
              </w:rPr>
              <w:t>a</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1.86</w:t>
            </w:r>
            <w:r w:rsidRPr="004C2555">
              <w:rPr>
                <w:sz w:val="18"/>
                <w:szCs w:val="18"/>
                <w:vertAlign w:val="superscript"/>
              </w:rPr>
              <w:t>b,y</w:t>
            </w:r>
          </w:p>
        </w:tc>
        <w:tc>
          <w:tcPr>
            <w:tcW w:w="866"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3.06</w:t>
            </w:r>
            <w:r w:rsidRPr="004C2555">
              <w:rPr>
                <w:sz w:val="18"/>
                <w:szCs w:val="18"/>
                <w:vertAlign w:val="superscript"/>
              </w:rPr>
              <w:t>ab</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2.92</w:t>
            </w:r>
            <w:r w:rsidRPr="004C2555">
              <w:rPr>
                <w:sz w:val="18"/>
                <w:szCs w:val="18"/>
                <w:vertAlign w:val="superscript"/>
              </w:rPr>
              <w:t>ab</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0.50</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SEM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0.24</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0.54</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0.21</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0.77</w:t>
            </w:r>
          </w:p>
        </w:tc>
        <w:tc>
          <w:tcPr>
            <w:tcW w:w="727" w:type="dxa"/>
            <w:vAlign w:val="center"/>
          </w:tcPr>
          <w:p w:rsidR="007C1B73" w:rsidRPr="004C2555" w:rsidRDefault="007C1B73" w:rsidP="00F82AC7">
            <w:pPr>
              <w:tabs>
                <w:tab w:val="left" w:pos="468"/>
              </w:tabs>
              <w:ind w:left="61"/>
              <w:rPr>
                <w:sz w:val="18"/>
                <w:szCs w:val="18"/>
              </w:rPr>
            </w:pP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r w:rsidRPr="004C2555">
              <w:rPr>
                <w:sz w:val="18"/>
                <w:szCs w:val="18"/>
              </w:rPr>
              <w:t>A</w:t>
            </w:r>
            <w:r w:rsidRPr="004C2555">
              <w:rPr>
                <w:sz w:val="18"/>
                <w:szCs w:val="18"/>
                <w:lang w:val="yo-NG"/>
              </w:rPr>
              <w:t>lbumin</w:t>
            </w:r>
            <w:r w:rsidRPr="004C2555">
              <w:rPr>
                <w:sz w:val="18"/>
                <w:szCs w:val="18"/>
              </w:rPr>
              <w:t xml:space="preserve"> (g/dl)</w:t>
            </w:r>
          </w:p>
        </w:tc>
        <w:tc>
          <w:tcPr>
            <w:tcW w:w="1260" w:type="dxa"/>
            <w:vAlign w:val="center"/>
          </w:tcPr>
          <w:p w:rsidR="007C1B73" w:rsidRPr="004C2555" w:rsidRDefault="007C1B73" w:rsidP="00187911">
            <w:pPr>
              <w:rPr>
                <w:sz w:val="18"/>
                <w:szCs w:val="18"/>
              </w:rPr>
            </w:pPr>
            <w:r w:rsidRPr="004C2555">
              <w:rPr>
                <w:sz w:val="18"/>
                <w:szCs w:val="18"/>
              </w:rPr>
              <w:t>RDFM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1.56</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1.75</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1.56</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1.56</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0.13</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CDFM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1.56</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1.58</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1.60</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1.35</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0.14</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LDFM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1.56</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1.41</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1.53</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1.61</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0.26</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SEM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0.14</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0.20</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0.13</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0.23</w:t>
            </w:r>
          </w:p>
        </w:tc>
        <w:tc>
          <w:tcPr>
            <w:tcW w:w="727" w:type="dxa"/>
            <w:vAlign w:val="center"/>
          </w:tcPr>
          <w:p w:rsidR="007C1B73" w:rsidRPr="004C2555" w:rsidRDefault="007C1B73" w:rsidP="00F82AC7">
            <w:pPr>
              <w:tabs>
                <w:tab w:val="left" w:pos="468"/>
              </w:tabs>
              <w:ind w:left="61"/>
              <w:rPr>
                <w:sz w:val="18"/>
                <w:szCs w:val="18"/>
              </w:rPr>
            </w:pP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r w:rsidRPr="004C2555">
              <w:rPr>
                <w:sz w:val="18"/>
                <w:szCs w:val="18"/>
              </w:rPr>
              <w:t>G</w:t>
            </w:r>
            <w:r w:rsidRPr="004C2555">
              <w:rPr>
                <w:sz w:val="18"/>
                <w:szCs w:val="18"/>
                <w:lang w:val="yo-NG"/>
              </w:rPr>
              <w:t>lobulin</w:t>
            </w:r>
            <w:r w:rsidRPr="004C2555">
              <w:rPr>
                <w:sz w:val="18"/>
                <w:szCs w:val="18"/>
              </w:rPr>
              <w:t xml:space="preserve"> (g/dl)</w:t>
            </w:r>
          </w:p>
        </w:tc>
        <w:tc>
          <w:tcPr>
            <w:tcW w:w="1260" w:type="dxa"/>
            <w:vAlign w:val="center"/>
          </w:tcPr>
          <w:p w:rsidR="007C1B73" w:rsidRPr="004C2555" w:rsidRDefault="007C1B73" w:rsidP="00187911">
            <w:pPr>
              <w:rPr>
                <w:sz w:val="18"/>
                <w:szCs w:val="18"/>
              </w:rPr>
            </w:pPr>
            <w:r w:rsidRPr="004C2555">
              <w:rPr>
                <w:sz w:val="18"/>
                <w:szCs w:val="18"/>
              </w:rPr>
              <w:t>RDFM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1.80</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1.68</w:t>
            </w:r>
            <w:r w:rsidRPr="004C2555">
              <w:rPr>
                <w:sz w:val="18"/>
                <w:szCs w:val="18"/>
                <w:vertAlign w:val="superscript"/>
              </w:rPr>
              <w:t>x</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1.43</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2.83</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0.47</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CDFM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1.80</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1.58</w:t>
            </w:r>
            <w:r w:rsidRPr="004C2555">
              <w:rPr>
                <w:sz w:val="18"/>
                <w:szCs w:val="18"/>
                <w:vertAlign w:val="superscript"/>
              </w:rPr>
              <w:t>x</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1.59</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1.72</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0.09</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LDFM</w:t>
            </w:r>
          </w:p>
        </w:tc>
        <w:tc>
          <w:tcPr>
            <w:tcW w:w="91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1.80</w:t>
            </w:r>
            <w:r w:rsidRPr="004C2555">
              <w:rPr>
                <w:sz w:val="18"/>
                <w:szCs w:val="18"/>
                <w:vertAlign w:val="superscript"/>
              </w:rPr>
              <w:t>a</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1.22</w:t>
            </w:r>
            <w:r w:rsidRPr="004C2555">
              <w:rPr>
                <w:sz w:val="18"/>
                <w:szCs w:val="18"/>
                <w:vertAlign w:val="superscript"/>
              </w:rPr>
              <w:t>b,y</w:t>
            </w:r>
          </w:p>
        </w:tc>
        <w:tc>
          <w:tcPr>
            <w:tcW w:w="866"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1.55</w:t>
            </w:r>
            <w:r w:rsidRPr="004C2555">
              <w:rPr>
                <w:sz w:val="18"/>
                <w:szCs w:val="18"/>
                <w:vertAlign w:val="superscript"/>
              </w:rPr>
              <w:t>ab</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1.31</w:t>
            </w:r>
            <w:r w:rsidRPr="004C2555">
              <w:rPr>
                <w:sz w:val="18"/>
                <w:szCs w:val="18"/>
                <w:vertAlign w:val="superscript"/>
              </w:rPr>
              <w:t>b</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0.24</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SEM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0.10</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0.34</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0.08</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0.54</w:t>
            </w:r>
          </w:p>
        </w:tc>
        <w:tc>
          <w:tcPr>
            <w:tcW w:w="727" w:type="dxa"/>
            <w:vAlign w:val="center"/>
          </w:tcPr>
          <w:p w:rsidR="007C1B73" w:rsidRPr="004C2555" w:rsidRDefault="007C1B73" w:rsidP="00F82AC7">
            <w:pPr>
              <w:tabs>
                <w:tab w:val="left" w:pos="468"/>
              </w:tabs>
              <w:ind w:left="61"/>
              <w:rPr>
                <w:sz w:val="18"/>
                <w:szCs w:val="18"/>
              </w:rPr>
            </w:pP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r w:rsidRPr="004C2555">
              <w:rPr>
                <w:sz w:val="18"/>
                <w:szCs w:val="18"/>
              </w:rPr>
              <w:t>ALP (U.I/I)</w:t>
            </w:r>
          </w:p>
        </w:tc>
        <w:tc>
          <w:tcPr>
            <w:tcW w:w="1260" w:type="dxa"/>
            <w:vAlign w:val="center"/>
          </w:tcPr>
          <w:p w:rsidR="007C1B73" w:rsidRPr="004C2555" w:rsidRDefault="007C1B73" w:rsidP="00187911">
            <w:pPr>
              <w:rPr>
                <w:sz w:val="18"/>
                <w:szCs w:val="18"/>
              </w:rPr>
            </w:pPr>
            <w:r w:rsidRPr="004C2555">
              <w:rPr>
                <w:sz w:val="18"/>
                <w:szCs w:val="18"/>
              </w:rPr>
              <w:t>RDFM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346.97</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362.36</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394.72</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483.29</w:t>
            </w:r>
            <w:r w:rsidRPr="004C2555">
              <w:rPr>
                <w:sz w:val="18"/>
                <w:szCs w:val="18"/>
                <w:vertAlign w:val="superscript"/>
              </w:rPr>
              <w:t>x</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60.65</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CDFM</w:t>
            </w:r>
          </w:p>
        </w:tc>
        <w:tc>
          <w:tcPr>
            <w:tcW w:w="91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346.97</w:t>
            </w:r>
            <w:r w:rsidRPr="004C2555">
              <w:rPr>
                <w:sz w:val="18"/>
                <w:szCs w:val="18"/>
                <w:vertAlign w:val="superscript"/>
              </w:rPr>
              <w:t>d</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400.19</w:t>
            </w:r>
            <w:r w:rsidRPr="004C2555">
              <w:rPr>
                <w:sz w:val="18"/>
                <w:szCs w:val="18"/>
                <w:vertAlign w:val="superscript"/>
              </w:rPr>
              <w:t>c</w:t>
            </w:r>
          </w:p>
        </w:tc>
        <w:tc>
          <w:tcPr>
            <w:tcW w:w="866"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493.34</w:t>
            </w:r>
            <w:r w:rsidRPr="004C2555">
              <w:rPr>
                <w:sz w:val="18"/>
                <w:szCs w:val="18"/>
                <w:vertAlign w:val="superscript"/>
              </w:rPr>
              <w:t>a</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469.96</w:t>
            </w:r>
            <w:r w:rsidRPr="004C2555">
              <w:rPr>
                <w:sz w:val="18"/>
                <w:szCs w:val="18"/>
                <w:vertAlign w:val="superscript"/>
              </w:rPr>
              <w:t>b,xy</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7.03</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LDFM</w:t>
            </w:r>
          </w:p>
        </w:tc>
        <w:tc>
          <w:tcPr>
            <w:tcW w:w="91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346.97</w:t>
            </w:r>
            <w:r w:rsidRPr="004C2555">
              <w:rPr>
                <w:sz w:val="18"/>
                <w:szCs w:val="18"/>
                <w:vertAlign w:val="superscript"/>
              </w:rPr>
              <w:t>b</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442.26</w:t>
            </w:r>
            <w:r w:rsidRPr="004C2555">
              <w:rPr>
                <w:sz w:val="18"/>
                <w:szCs w:val="18"/>
                <w:vertAlign w:val="superscript"/>
              </w:rPr>
              <w:t>a</w:t>
            </w:r>
          </w:p>
        </w:tc>
        <w:tc>
          <w:tcPr>
            <w:tcW w:w="866"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417.25</w:t>
            </w:r>
            <w:r w:rsidRPr="004C2555">
              <w:rPr>
                <w:sz w:val="18"/>
                <w:szCs w:val="18"/>
                <w:vertAlign w:val="superscript"/>
              </w:rPr>
              <w:t>a</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431.19</w:t>
            </w:r>
            <w:r w:rsidRPr="004C2555">
              <w:rPr>
                <w:sz w:val="18"/>
                <w:szCs w:val="18"/>
                <w:vertAlign w:val="superscript"/>
              </w:rPr>
              <w:t>a,y</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27.07</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SEM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2.17</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52.34</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53.44</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18.36</w:t>
            </w:r>
          </w:p>
        </w:tc>
        <w:tc>
          <w:tcPr>
            <w:tcW w:w="727" w:type="dxa"/>
            <w:vAlign w:val="center"/>
          </w:tcPr>
          <w:p w:rsidR="007C1B73" w:rsidRPr="004C2555" w:rsidRDefault="007C1B73" w:rsidP="00F82AC7">
            <w:pPr>
              <w:tabs>
                <w:tab w:val="left" w:pos="468"/>
              </w:tabs>
              <w:ind w:left="61"/>
              <w:rPr>
                <w:sz w:val="18"/>
                <w:szCs w:val="18"/>
              </w:rPr>
            </w:pP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r w:rsidRPr="004C2555">
              <w:rPr>
                <w:sz w:val="18"/>
                <w:szCs w:val="18"/>
              </w:rPr>
              <w:t>AST (U.I/I)</w:t>
            </w:r>
          </w:p>
        </w:tc>
        <w:tc>
          <w:tcPr>
            <w:tcW w:w="1260" w:type="dxa"/>
            <w:vAlign w:val="center"/>
          </w:tcPr>
          <w:p w:rsidR="007C1B73" w:rsidRPr="004C2555" w:rsidRDefault="007C1B73" w:rsidP="00187911">
            <w:pPr>
              <w:rPr>
                <w:sz w:val="18"/>
                <w:szCs w:val="18"/>
              </w:rPr>
            </w:pPr>
            <w:r w:rsidRPr="004C2555">
              <w:rPr>
                <w:sz w:val="18"/>
                <w:szCs w:val="18"/>
              </w:rPr>
              <w:t>RDFM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195.71</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195.10</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198.24</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185.16</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13.49</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CDFM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195.71</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175.73</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174.69</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185.33</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17.97</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LDFM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195.71</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195.28</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193.01</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196.33</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6.79</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SEM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8.66</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22.15</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11.14</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9.05</w:t>
            </w:r>
          </w:p>
        </w:tc>
        <w:tc>
          <w:tcPr>
            <w:tcW w:w="727" w:type="dxa"/>
            <w:vAlign w:val="center"/>
          </w:tcPr>
          <w:p w:rsidR="007C1B73" w:rsidRPr="004C2555" w:rsidRDefault="007C1B73" w:rsidP="00F82AC7">
            <w:pPr>
              <w:tabs>
                <w:tab w:val="left" w:pos="468"/>
              </w:tabs>
              <w:ind w:left="61"/>
              <w:rPr>
                <w:sz w:val="18"/>
                <w:szCs w:val="18"/>
              </w:rPr>
            </w:pP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r w:rsidRPr="004C2555">
              <w:rPr>
                <w:sz w:val="18"/>
                <w:szCs w:val="18"/>
              </w:rPr>
              <w:t>ALT (U.I/I)</w:t>
            </w:r>
          </w:p>
        </w:tc>
        <w:tc>
          <w:tcPr>
            <w:tcW w:w="1260" w:type="dxa"/>
            <w:vAlign w:val="center"/>
          </w:tcPr>
          <w:p w:rsidR="007C1B73" w:rsidRPr="004C2555" w:rsidRDefault="007C1B73" w:rsidP="00187911">
            <w:pPr>
              <w:rPr>
                <w:sz w:val="18"/>
                <w:szCs w:val="18"/>
              </w:rPr>
            </w:pPr>
            <w:r w:rsidRPr="004C2555">
              <w:rPr>
                <w:sz w:val="18"/>
                <w:szCs w:val="18"/>
              </w:rPr>
              <w:t>RDFM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6.35</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5.49</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5.49</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6.24</w:t>
            </w:r>
            <w:r w:rsidRPr="004C2555">
              <w:rPr>
                <w:sz w:val="18"/>
                <w:szCs w:val="18"/>
                <w:vertAlign w:val="superscript"/>
              </w:rPr>
              <w:t>y</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2.61</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CDFM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6.35</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4.53</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4.04</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5.71</w:t>
            </w:r>
            <w:r w:rsidRPr="004C2555">
              <w:rPr>
                <w:sz w:val="18"/>
                <w:szCs w:val="18"/>
                <w:vertAlign w:val="superscript"/>
              </w:rPr>
              <w:t>y</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2.35</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LDFM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6.35</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8.11</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7.84</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11.81</w:t>
            </w:r>
            <w:r w:rsidRPr="004C2555">
              <w:rPr>
                <w:sz w:val="18"/>
                <w:szCs w:val="18"/>
                <w:vertAlign w:val="superscript"/>
              </w:rPr>
              <w:t>x</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2.97</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SEM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4.29</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1.82</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3.16</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1.30</w:t>
            </w:r>
          </w:p>
        </w:tc>
        <w:tc>
          <w:tcPr>
            <w:tcW w:w="727" w:type="dxa"/>
            <w:vAlign w:val="center"/>
          </w:tcPr>
          <w:p w:rsidR="007C1B73" w:rsidRPr="004C2555" w:rsidRDefault="007C1B73" w:rsidP="00F82AC7">
            <w:pPr>
              <w:tabs>
                <w:tab w:val="left" w:pos="468"/>
              </w:tabs>
              <w:ind w:left="61"/>
              <w:rPr>
                <w:sz w:val="18"/>
                <w:szCs w:val="18"/>
              </w:rPr>
            </w:pP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r w:rsidRPr="004C2555">
              <w:rPr>
                <w:sz w:val="18"/>
                <w:szCs w:val="18"/>
              </w:rPr>
              <w:t>C</w:t>
            </w:r>
            <w:r w:rsidRPr="004C2555">
              <w:rPr>
                <w:sz w:val="18"/>
                <w:szCs w:val="18"/>
                <w:lang w:val="yo-NG"/>
              </w:rPr>
              <w:t xml:space="preserve">reatinine </w:t>
            </w:r>
            <w:r w:rsidRPr="004C2555">
              <w:rPr>
                <w:sz w:val="18"/>
                <w:szCs w:val="18"/>
              </w:rPr>
              <w:t>(mg/d)</w:t>
            </w:r>
          </w:p>
        </w:tc>
        <w:tc>
          <w:tcPr>
            <w:tcW w:w="1260" w:type="dxa"/>
            <w:vAlign w:val="center"/>
          </w:tcPr>
          <w:p w:rsidR="007C1B73" w:rsidRPr="004C2555" w:rsidRDefault="007C1B73" w:rsidP="00187911">
            <w:pPr>
              <w:rPr>
                <w:sz w:val="18"/>
                <w:szCs w:val="18"/>
              </w:rPr>
            </w:pPr>
            <w:r w:rsidRPr="004C2555">
              <w:rPr>
                <w:sz w:val="18"/>
                <w:szCs w:val="18"/>
              </w:rPr>
              <w:t>RDFM</w:t>
            </w:r>
          </w:p>
        </w:tc>
        <w:tc>
          <w:tcPr>
            <w:tcW w:w="91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0.60</w:t>
            </w:r>
            <w:r w:rsidRPr="004C2555">
              <w:rPr>
                <w:sz w:val="18"/>
                <w:szCs w:val="18"/>
                <w:vertAlign w:val="superscript"/>
              </w:rPr>
              <w:t>b</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0.73</w:t>
            </w:r>
            <w:r w:rsidRPr="004C2555">
              <w:rPr>
                <w:sz w:val="18"/>
                <w:szCs w:val="18"/>
                <w:vertAlign w:val="superscript"/>
              </w:rPr>
              <w:t>a,xy</w:t>
            </w:r>
          </w:p>
        </w:tc>
        <w:tc>
          <w:tcPr>
            <w:tcW w:w="866"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0.70</w:t>
            </w:r>
            <w:r w:rsidRPr="004C2555">
              <w:rPr>
                <w:sz w:val="18"/>
                <w:szCs w:val="18"/>
                <w:vertAlign w:val="superscript"/>
              </w:rPr>
              <w:t>ab,y</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0.74</w:t>
            </w:r>
            <w:r w:rsidRPr="004C2555">
              <w:rPr>
                <w:sz w:val="18"/>
                <w:szCs w:val="18"/>
                <w:vertAlign w:val="superscript"/>
              </w:rPr>
              <w:t>a,y</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0.06</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CDFM</w:t>
            </w:r>
          </w:p>
        </w:tc>
        <w:tc>
          <w:tcPr>
            <w:tcW w:w="91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0.60</w:t>
            </w:r>
            <w:r w:rsidRPr="004C2555">
              <w:rPr>
                <w:sz w:val="18"/>
                <w:szCs w:val="18"/>
                <w:vertAlign w:val="superscript"/>
              </w:rPr>
              <w:t>c</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0.69</w:t>
            </w:r>
            <w:r w:rsidRPr="004C2555">
              <w:rPr>
                <w:sz w:val="18"/>
                <w:szCs w:val="18"/>
                <w:vertAlign w:val="superscript"/>
              </w:rPr>
              <w:t>b,y</w:t>
            </w:r>
          </w:p>
        </w:tc>
        <w:tc>
          <w:tcPr>
            <w:tcW w:w="866"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0.70</w:t>
            </w:r>
            <w:r w:rsidRPr="004C2555">
              <w:rPr>
                <w:sz w:val="18"/>
                <w:szCs w:val="18"/>
                <w:vertAlign w:val="superscript"/>
              </w:rPr>
              <w:t>b,y</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0.79</w:t>
            </w:r>
            <w:r w:rsidRPr="004C2555">
              <w:rPr>
                <w:sz w:val="18"/>
                <w:szCs w:val="18"/>
                <w:vertAlign w:val="superscript"/>
              </w:rPr>
              <w:t>a,xy</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0.04</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LDFM</w:t>
            </w:r>
          </w:p>
        </w:tc>
        <w:tc>
          <w:tcPr>
            <w:tcW w:w="91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0.60</w:t>
            </w:r>
            <w:r w:rsidRPr="004C2555">
              <w:rPr>
                <w:sz w:val="18"/>
                <w:szCs w:val="18"/>
                <w:vertAlign w:val="superscript"/>
              </w:rPr>
              <w:t>b</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0.84</w:t>
            </w:r>
            <w:r w:rsidRPr="004C2555">
              <w:rPr>
                <w:sz w:val="18"/>
                <w:szCs w:val="18"/>
                <w:vertAlign w:val="superscript"/>
              </w:rPr>
              <w:t>a,x</w:t>
            </w:r>
          </w:p>
        </w:tc>
        <w:tc>
          <w:tcPr>
            <w:tcW w:w="866"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0.94</w:t>
            </w:r>
            <w:r w:rsidRPr="004C2555">
              <w:rPr>
                <w:sz w:val="18"/>
                <w:szCs w:val="18"/>
                <w:vertAlign w:val="superscript"/>
              </w:rPr>
              <w:t>a,x</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1.02</w:t>
            </w:r>
            <w:r w:rsidRPr="004C2555">
              <w:rPr>
                <w:sz w:val="18"/>
                <w:szCs w:val="18"/>
                <w:vertAlign w:val="superscript"/>
              </w:rPr>
              <w:t>a,x</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0.09</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SEM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0.04</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0.06</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0.06</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0.10</w:t>
            </w:r>
          </w:p>
        </w:tc>
        <w:tc>
          <w:tcPr>
            <w:tcW w:w="727" w:type="dxa"/>
            <w:vAlign w:val="center"/>
          </w:tcPr>
          <w:p w:rsidR="007C1B73" w:rsidRPr="004C2555" w:rsidRDefault="007C1B73" w:rsidP="00F82AC7">
            <w:pPr>
              <w:tabs>
                <w:tab w:val="left" w:pos="468"/>
              </w:tabs>
              <w:ind w:left="61"/>
              <w:rPr>
                <w:sz w:val="18"/>
                <w:szCs w:val="18"/>
              </w:rPr>
            </w:pP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r w:rsidRPr="004C2555">
              <w:rPr>
                <w:sz w:val="18"/>
                <w:szCs w:val="18"/>
              </w:rPr>
              <w:t>C</w:t>
            </w:r>
            <w:r w:rsidRPr="004C2555">
              <w:rPr>
                <w:sz w:val="18"/>
                <w:szCs w:val="18"/>
                <w:lang w:val="yo-NG"/>
              </w:rPr>
              <w:t xml:space="preserve">holesterol </w:t>
            </w:r>
            <w:r w:rsidRPr="004C2555">
              <w:rPr>
                <w:sz w:val="18"/>
                <w:szCs w:val="18"/>
              </w:rPr>
              <w:t>(mg/d)</w:t>
            </w:r>
          </w:p>
        </w:tc>
        <w:tc>
          <w:tcPr>
            <w:tcW w:w="1260" w:type="dxa"/>
            <w:vAlign w:val="center"/>
          </w:tcPr>
          <w:p w:rsidR="007C1B73" w:rsidRPr="004C2555" w:rsidRDefault="007C1B73" w:rsidP="00187911">
            <w:pPr>
              <w:rPr>
                <w:sz w:val="18"/>
                <w:szCs w:val="18"/>
              </w:rPr>
            </w:pPr>
            <w:r w:rsidRPr="004C2555">
              <w:rPr>
                <w:sz w:val="18"/>
                <w:szCs w:val="18"/>
              </w:rPr>
              <w:t>RDFM</w:t>
            </w:r>
          </w:p>
        </w:tc>
        <w:tc>
          <w:tcPr>
            <w:tcW w:w="91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121.11</w:t>
            </w:r>
            <w:r w:rsidRPr="004C2555">
              <w:rPr>
                <w:sz w:val="18"/>
                <w:szCs w:val="18"/>
                <w:vertAlign w:val="superscript"/>
              </w:rPr>
              <w:t>ab</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146.48</w:t>
            </w:r>
            <w:r w:rsidRPr="004C2555">
              <w:rPr>
                <w:sz w:val="18"/>
                <w:szCs w:val="18"/>
                <w:vertAlign w:val="superscript"/>
              </w:rPr>
              <w:t>a</w:t>
            </w:r>
          </w:p>
        </w:tc>
        <w:tc>
          <w:tcPr>
            <w:tcW w:w="866"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102.65</w:t>
            </w:r>
            <w:r w:rsidRPr="004C2555">
              <w:rPr>
                <w:sz w:val="18"/>
                <w:szCs w:val="18"/>
                <w:vertAlign w:val="superscript"/>
              </w:rPr>
              <w:t>b</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112.80</w:t>
            </w:r>
            <w:r w:rsidRPr="004C2555">
              <w:rPr>
                <w:sz w:val="18"/>
                <w:szCs w:val="18"/>
                <w:vertAlign w:val="superscript"/>
              </w:rPr>
              <w:t>ab</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18.89</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CDFM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121.11</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117.18</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144.17</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123.88</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21.56</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LDFM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121.11</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140.02</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128.26</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122.26</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17.64</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SEM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13.90</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18.27</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24.07</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21.20</w:t>
            </w:r>
          </w:p>
        </w:tc>
        <w:tc>
          <w:tcPr>
            <w:tcW w:w="727" w:type="dxa"/>
            <w:vAlign w:val="center"/>
          </w:tcPr>
          <w:p w:rsidR="007C1B73" w:rsidRPr="004C2555" w:rsidRDefault="007C1B73" w:rsidP="00F82AC7">
            <w:pPr>
              <w:tabs>
                <w:tab w:val="left" w:pos="468"/>
              </w:tabs>
              <w:ind w:left="61"/>
              <w:rPr>
                <w:sz w:val="18"/>
                <w:szCs w:val="18"/>
              </w:rPr>
            </w:pP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r w:rsidRPr="004C2555">
              <w:rPr>
                <w:sz w:val="18"/>
                <w:szCs w:val="18"/>
              </w:rPr>
              <w:t>T</w:t>
            </w:r>
            <w:r w:rsidRPr="004C2555">
              <w:rPr>
                <w:sz w:val="18"/>
                <w:szCs w:val="18"/>
                <w:lang w:val="yo-NG"/>
              </w:rPr>
              <w:t>r</w:t>
            </w:r>
            <w:r w:rsidRPr="004C2555">
              <w:rPr>
                <w:sz w:val="18"/>
                <w:szCs w:val="18"/>
              </w:rPr>
              <w:t>i</w:t>
            </w:r>
            <w:r w:rsidRPr="004C2555">
              <w:rPr>
                <w:sz w:val="18"/>
                <w:szCs w:val="18"/>
                <w:lang w:val="yo-NG"/>
              </w:rPr>
              <w:t>glyceride</w:t>
            </w:r>
            <w:r w:rsidRPr="004C2555">
              <w:rPr>
                <w:sz w:val="18"/>
                <w:szCs w:val="18"/>
              </w:rPr>
              <w:t>(U.I/I)</w:t>
            </w:r>
          </w:p>
        </w:tc>
        <w:tc>
          <w:tcPr>
            <w:tcW w:w="1260" w:type="dxa"/>
            <w:vAlign w:val="center"/>
          </w:tcPr>
          <w:p w:rsidR="007C1B73" w:rsidRPr="004C2555" w:rsidRDefault="007C1B73" w:rsidP="00187911">
            <w:pPr>
              <w:rPr>
                <w:sz w:val="18"/>
                <w:szCs w:val="18"/>
              </w:rPr>
            </w:pPr>
            <w:r w:rsidRPr="004C2555">
              <w:rPr>
                <w:sz w:val="18"/>
                <w:szCs w:val="18"/>
              </w:rPr>
              <w:t>RDFM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76.34</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54.11</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53.04</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64.20</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24.46</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CDFM</w:t>
            </w:r>
          </w:p>
        </w:tc>
        <w:tc>
          <w:tcPr>
            <w:tcW w:w="91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76.34</w:t>
            </w:r>
            <w:r w:rsidRPr="004C2555">
              <w:rPr>
                <w:sz w:val="18"/>
                <w:szCs w:val="18"/>
                <w:vertAlign w:val="superscript"/>
              </w:rPr>
              <w:t>a</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44.16</w:t>
            </w:r>
            <w:r w:rsidRPr="004C2555">
              <w:rPr>
                <w:sz w:val="18"/>
                <w:szCs w:val="18"/>
                <w:vertAlign w:val="superscript"/>
              </w:rPr>
              <w:t>b</w:t>
            </w:r>
          </w:p>
        </w:tc>
        <w:tc>
          <w:tcPr>
            <w:tcW w:w="866"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47.83</w:t>
            </w:r>
            <w:r w:rsidRPr="004C2555">
              <w:rPr>
                <w:sz w:val="18"/>
                <w:szCs w:val="18"/>
                <w:vertAlign w:val="superscript"/>
              </w:rPr>
              <w:t>b</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44.44</w:t>
            </w:r>
            <w:r w:rsidRPr="004C2555">
              <w:rPr>
                <w:sz w:val="18"/>
                <w:szCs w:val="18"/>
                <w:vertAlign w:val="superscript"/>
              </w:rPr>
              <w:t>b</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6.78</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LDFM</w:t>
            </w:r>
          </w:p>
        </w:tc>
        <w:tc>
          <w:tcPr>
            <w:tcW w:w="91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76.34</w:t>
            </w:r>
            <w:r w:rsidRPr="004C2555">
              <w:rPr>
                <w:sz w:val="18"/>
                <w:szCs w:val="18"/>
                <w:vertAlign w:val="superscript"/>
              </w:rPr>
              <w:t>ab</w:t>
            </w:r>
          </w:p>
        </w:tc>
        <w:tc>
          <w:tcPr>
            <w:tcW w:w="861"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38.17</w:t>
            </w:r>
            <w:r w:rsidRPr="004C2555">
              <w:rPr>
                <w:sz w:val="18"/>
                <w:szCs w:val="18"/>
                <w:vertAlign w:val="superscript"/>
              </w:rPr>
              <w:t>b</w:t>
            </w:r>
          </w:p>
        </w:tc>
        <w:tc>
          <w:tcPr>
            <w:tcW w:w="866"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87.60</w:t>
            </w:r>
            <w:r w:rsidRPr="004C2555">
              <w:rPr>
                <w:sz w:val="18"/>
                <w:szCs w:val="18"/>
                <w:vertAlign w:val="superscript"/>
              </w:rPr>
              <w:t>a</w:t>
            </w:r>
          </w:p>
        </w:tc>
        <w:tc>
          <w:tcPr>
            <w:tcW w:w="1007" w:type="dxa"/>
            <w:vAlign w:val="center"/>
          </w:tcPr>
          <w:p w:rsidR="007C1B73" w:rsidRPr="004C2555" w:rsidRDefault="007C1B73" w:rsidP="00F82AC7">
            <w:pPr>
              <w:tabs>
                <w:tab w:val="left" w:pos="468"/>
              </w:tabs>
              <w:ind w:left="61"/>
              <w:rPr>
                <w:sz w:val="18"/>
                <w:szCs w:val="18"/>
                <w:vertAlign w:val="superscript"/>
              </w:rPr>
            </w:pPr>
            <w:r w:rsidRPr="004C2555">
              <w:rPr>
                <w:sz w:val="18"/>
                <w:szCs w:val="18"/>
              </w:rPr>
              <w:t>57.65</w:t>
            </w:r>
            <w:r w:rsidRPr="004C2555">
              <w:rPr>
                <w:sz w:val="18"/>
                <w:szCs w:val="18"/>
                <w:vertAlign w:val="superscript"/>
              </w:rPr>
              <w:t>ab</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20.80</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SEM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11.69</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9.54</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20.17</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27.99</w:t>
            </w:r>
          </w:p>
        </w:tc>
        <w:tc>
          <w:tcPr>
            <w:tcW w:w="727" w:type="dxa"/>
            <w:vAlign w:val="center"/>
          </w:tcPr>
          <w:p w:rsidR="007C1B73" w:rsidRPr="004C2555" w:rsidRDefault="007C1B73" w:rsidP="00F82AC7">
            <w:pPr>
              <w:tabs>
                <w:tab w:val="left" w:pos="468"/>
              </w:tabs>
              <w:ind w:left="61"/>
              <w:rPr>
                <w:sz w:val="18"/>
                <w:szCs w:val="18"/>
              </w:rPr>
            </w:pP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r w:rsidRPr="004C2555">
              <w:rPr>
                <w:sz w:val="18"/>
                <w:szCs w:val="18"/>
              </w:rPr>
              <w:t>ACP (U.I/I)</w:t>
            </w:r>
          </w:p>
        </w:tc>
        <w:tc>
          <w:tcPr>
            <w:tcW w:w="1260" w:type="dxa"/>
            <w:vAlign w:val="center"/>
          </w:tcPr>
          <w:p w:rsidR="007C1B73" w:rsidRPr="004C2555" w:rsidRDefault="007C1B73" w:rsidP="00187911">
            <w:pPr>
              <w:rPr>
                <w:sz w:val="18"/>
                <w:szCs w:val="18"/>
              </w:rPr>
            </w:pPr>
            <w:r w:rsidRPr="004C2555">
              <w:rPr>
                <w:sz w:val="18"/>
                <w:szCs w:val="18"/>
              </w:rPr>
              <w:t>RDFM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6.19</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5.34</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3.94</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3.94</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2.17</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CDFM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6.19</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5.91</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5.06</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4.78</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1.80</w:t>
            </w:r>
          </w:p>
        </w:tc>
      </w:tr>
      <w:tr w:rsidR="00187911" w:rsidRPr="004C2555" w:rsidTr="00F82AC7">
        <w:trPr>
          <w:trHeight w:val="170"/>
          <w:jc w:val="center"/>
        </w:trPr>
        <w:tc>
          <w:tcPr>
            <w:tcW w:w="1560" w:type="dxa"/>
            <w:vAlign w:val="center"/>
          </w:tcPr>
          <w:p w:rsidR="007C1B73" w:rsidRPr="004C2555" w:rsidRDefault="007C1B73" w:rsidP="00187911">
            <w:pPr>
              <w:rPr>
                <w:sz w:val="18"/>
                <w:szCs w:val="18"/>
              </w:rPr>
            </w:pPr>
          </w:p>
        </w:tc>
        <w:tc>
          <w:tcPr>
            <w:tcW w:w="1260" w:type="dxa"/>
            <w:vAlign w:val="center"/>
          </w:tcPr>
          <w:p w:rsidR="007C1B73" w:rsidRPr="004C2555" w:rsidRDefault="007C1B73" w:rsidP="00187911">
            <w:pPr>
              <w:rPr>
                <w:sz w:val="18"/>
                <w:szCs w:val="18"/>
              </w:rPr>
            </w:pPr>
            <w:r w:rsidRPr="004C2555">
              <w:rPr>
                <w:sz w:val="18"/>
                <w:szCs w:val="18"/>
              </w:rPr>
              <w:t>LDFM</w:t>
            </w:r>
          </w:p>
        </w:tc>
        <w:tc>
          <w:tcPr>
            <w:tcW w:w="917" w:type="dxa"/>
            <w:vAlign w:val="center"/>
          </w:tcPr>
          <w:p w:rsidR="007C1B73" w:rsidRPr="004C2555" w:rsidRDefault="007C1B73" w:rsidP="00F82AC7">
            <w:pPr>
              <w:tabs>
                <w:tab w:val="left" w:pos="468"/>
              </w:tabs>
              <w:ind w:left="61"/>
              <w:rPr>
                <w:sz w:val="18"/>
                <w:szCs w:val="18"/>
              </w:rPr>
            </w:pPr>
            <w:r w:rsidRPr="004C2555">
              <w:rPr>
                <w:sz w:val="18"/>
                <w:szCs w:val="18"/>
              </w:rPr>
              <w:t>6.19</w:t>
            </w:r>
          </w:p>
        </w:tc>
        <w:tc>
          <w:tcPr>
            <w:tcW w:w="861" w:type="dxa"/>
            <w:vAlign w:val="center"/>
          </w:tcPr>
          <w:p w:rsidR="007C1B73" w:rsidRPr="004C2555" w:rsidRDefault="007C1B73" w:rsidP="00F82AC7">
            <w:pPr>
              <w:tabs>
                <w:tab w:val="left" w:pos="468"/>
              </w:tabs>
              <w:ind w:left="61"/>
              <w:rPr>
                <w:sz w:val="18"/>
                <w:szCs w:val="18"/>
              </w:rPr>
            </w:pPr>
            <w:r w:rsidRPr="004C2555">
              <w:rPr>
                <w:sz w:val="18"/>
                <w:szCs w:val="18"/>
              </w:rPr>
              <w:t>6.75</w:t>
            </w:r>
          </w:p>
        </w:tc>
        <w:tc>
          <w:tcPr>
            <w:tcW w:w="866" w:type="dxa"/>
            <w:vAlign w:val="center"/>
          </w:tcPr>
          <w:p w:rsidR="007C1B73" w:rsidRPr="004C2555" w:rsidRDefault="007C1B73" w:rsidP="00F82AC7">
            <w:pPr>
              <w:tabs>
                <w:tab w:val="left" w:pos="468"/>
              </w:tabs>
              <w:ind w:left="61"/>
              <w:rPr>
                <w:sz w:val="18"/>
                <w:szCs w:val="18"/>
              </w:rPr>
            </w:pPr>
            <w:r w:rsidRPr="004C2555">
              <w:rPr>
                <w:sz w:val="18"/>
                <w:szCs w:val="18"/>
              </w:rPr>
              <w:t>5.06</w:t>
            </w:r>
          </w:p>
        </w:tc>
        <w:tc>
          <w:tcPr>
            <w:tcW w:w="1007" w:type="dxa"/>
            <w:vAlign w:val="center"/>
          </w:tcPr>
          <w:p w:rsidR="007C1B73" w:rsidRPr="004C2555" w:rsidRDefault="007C1B73" w:rsidP="00F82AC7">
            <w:pPr>
              <w:tabs>
                <w:tab w:val="left" w:pos="468"/>
              </w:tabs>
              <w:ind w:left="61"/>
              <w:rPr>
                <w:sz w:val="18"/>
                <w:szCs w:val="18"/>
              </w:rPr>
            </w:pPr>
            <w:r w:rsidRPr="004C2555">
              <w:rPr>
                <w:sz w:val="18"/>
                <w:szCs w:val="18"/>
              </w:rPr>
              <w:t>5.34</w:t>
            </w:r>
          </w:p>
        </w:tc>
        <w:tc>
          <w:tcPr>
            <w:tcW w:w="727" w:type="dxa"/>
            <w:vAlign w:val="center"/>
          </w:tcPr>
          <w:p w:rsidR="007C1B73" w:rsidRPr="004C2555" w:rsidRDefault="007C1B73" w:rsidP="00F82AC7">
            <w:pPr>
              <w:tabs>
                <w:tab w:val="left" w:pos="468"/>
              </w:tabs>
              <w:ind w:left="61"/>
              <w:rPr>
                <w:sz w:val="18"/>
                <w:szCs w:val="18"/>
              </w:rPr>
            </w:pPr>
            <w:r w:rsidRPr="004C2555">
              <w:rPr>
                <w:sz w:val="18"/>
                <w:szCs w:val="18"/>
              </w:rPr>
              <w:t>1.99</w:t>
            </w:r>
          </w:p>
        </w:tc>
      </w:tr>
      <w:tr w:rsidR="00187911" w:rsidRPr="004C2555" w:rsidTr="00F82AC7">
        <w:trPr>
          <w:trHeight w:val="170"/>
          <w:jc w:val="center"/>
        </w:trPr>
        <w:tc>
          <w:tcPr>
            <w:tcW w:w="1560" w:type="dxa"/>
            <w:tcBorders>
              <w:bottom w:val="single" w:sz="4" w:space="0" w:color="auto"/>
            </w:tcBorders>
            <w:vAlign w:val="center"/>
          </w:tcPr>
          <w:p w:rsidR="007C1B73" w:rsidRPr="004C2555" w:rsidRDefault="007C1B73" w:rsidP="00187911">
            <w:pPr>
              <w:rPr>
                <w:sz w:val="18"/>
                <w:szCs w:val="18"/>
              </w:rPr>
            </w:pPr>
          </w:p>
        </w:tc>
        <w:tc>
          <w:tcPr>
            <w:tcW w:w="1260" w:type="dxa"/>
            <w:tcBorders>
              <w:bottom w:val="single" w:sz="4" w:space="0" w:color="auto"/>
            </w:tcBorders>
            <w:vAlign w:val="center"/>
          </w:tcPr>
          <w:p w:rsidR="007C1B73" w:rsidRPr="004C2555" w:rsidRDefault="007C1B73" w:rsidP="00187911">
            <w:pPr>
              <w:rPr>
                <w:sz w:val="18"/>
                <w:szCs w:val="18"/>
              </w:rPr>
            </w:pPr>
            <w:r w:rsidRPr="004C2555">
              <w:rPr>
                <w:sz w:val="18"/>
                <w:szCs w:val="18"/>
              </w:rPr>
              <w:t>SEM</w:t>
            </w:r>
          </w:p>
        </w:tc>
        <w:tc>
          <w:tcPr>
            <w:tcW w:w="917" w:type="dxa"/>
            <w:tcBorders>
              <w:bottom w:val="single" w:sz="4" w:space="0" w:color="auto"/>
            </w:tcBorders>
            <w:vAlign w:val="center"/>
          </w:tcPr>
          <w:p w:rsidR="007C1B73" w:rsidRPr="004C2555" w:rsidRDefault="007C1B73" w:rsidP="00F82AC7">
            <w:pPr>
              <w:tabs>
                <w:tab w:val="left" w:pos="468"/>
              </w:tabs>
              <w:ind w:left="61"/>
              <w:rPr>
                <w:sz w:val="18"/>
                <w:szCs w:val="18"/>
              </w:rPr>
            </w:pPr>
            <w:r w:rsidRPr="004C2555">
              <w:rPr>
                <w:sz w:val="18"/>
                <w:szCs w:val="18"/>
              </w:rPr>
              <w:t>4.16</w:t>
            </w:r>
          </w:p>
        </w:tc>
        <w:tc>
          <w:tcPr>
            <w:tcW w:w="861" w:type="dxa"/>
            <w:tcBorders>
              <w:bottom w:val="single" w:sz="4" w:space="0" w:color="auto"/>
            </w:tcBorders>
            <w:vAlign w:val="center"/>
          </w:tcPr>
          <w:p w:rsidR="007C1B73" w:rsidRPr="004C2555" w:rsidRDefault="007C1B73" w:rsidP="00F82AC7">
            <w:pPr>
              <w:tabs>
                <w:tab w:val="left" w:pos="468"/>
              </w:tabs>
              <w:ind w:left="61"/>
              <w:rPr>
                <w:sz w:val="18"/>
                <w:szCs w:val="18"/>
              </w:rPr>
            </w:pPr>
            <w:r w:rsidRPr="004C2555">
              <w:rPr>
                <w:sz w:val="18"/>
                <w:szCs w:val="18"/>
              </w:rPr>
              <w:t>1.78</w:t>
            </w:r>
          </w:p>
        </w:tc>
        <w:tc>
          <w:tcPr>
            <w:tcW w:w="866" w:type="dxa"/>
            <w:tcBorders>
              <w:bottom w:val="single" w:sz="4" w:space="0" w:color="auto"/>
            </w:tcBorders>
            <w:vAlign w:val="center"/>
          </w:tcPr>
          <w:p w:rsidR="007C1B73" w:rsidRPr="004C2555" w:rsidRDefault="007C1B73" w:rsidP="00F82AC7">
            <w:pPr>
              <w:tabs>
                <w:tab w:val="left" w:pos="468"/>
              </w:tabs>
              <w:ind w:left="61"/>
              <w:rPr>
                <w:sz w:val="18"/>
                <w:szCs w:val="18"/>
              </w:rPr>
            </w:pPr>
            <w:r w:rsidRPr="004C2555">
              <w:rPr>
                <w:sz w:val="18"/>
                <w:szCs w:val="18"/>
              </w:rPr>
              <w:t>0.71</w:t>
            </w:r>
          </w:p>
        </w:tc>
        <w:tc>
          <w:tcPr>
            <w:tcW w:w="1007" w:type="dxa"/>
            <w:tcBorders>
              <w:bottom w:val="single" w:sz="4" w:space="0" w:color="auto"/>
            </w:tcBorders>
            <w:vAlign w:val="center"/>
          </w:tcPr>
          <w:p w:rsidR="007C1B73" w:rsidRPr="004C2555" w:rsidRDefault="007C1B73" w:rsidP="00F82AC7">
            <w:pPr>
              <w:tabs>
                <w:tab w:val="left" w:pos="468"/>
              </w:tabs>
              <w:ind w:left="61"/>
              <w:rPr>
                <w:sz w:val="18"/>
                <w:szCs w:val="18"/>
              </w:rPr>
            </w:pPr>
            <w:r w:rsidRPr="004C2555">
              <w:rPr>
                <w:sz w:val="18"/>
                <w:szCs w:val="18"/>
              </w:rPr>
              <w:t>1.30</w:t>
            </w:r>
          </w:p>
        </w:tc>
        <w:tc>
          <w:tcPr>
            <w:tcW w:w="727" w:type="dxa"/>
            <w:tcBorders>
              <w:bottom w:val="single" w:sz="4" w:space="0" w:color="auto"/>
            </w:tcBorders>
            <w:vAlign w:val="center"/>
          </w:tcPr>
          <w:p w:rsidR="007C1B73" w:rsidRPr="004C2555" w:rsidRDefault="007C1B73" w:rsidP="00F82AC7">
            <w:pPr>
              <w:tabs>
                <w:tab w:val="left" w:pos="468"/>
              </w:tabs>
              <w:ind w:left="61"/>
              <w:rPr>
                <w:sz w:val="18"/>
                <w:szCs w:val="18"/>
              </w:rPr>
            </w:pPr>
          </w:p>
        </w:tc>
      </w:tr>
    </w:tbl>
    <w:p w:rsidR="007C1B73" w:rsidRPr="00187911" w:rsidRDefault="007C1B73" w:rsidP="00187911">
      <w:pPr>
        <w:tabs>
          <w:tab w:val="left" w:pos="7890"/>
          <w:tab w:val="right" w:pos="9360"/>
        </w:tabs>
        <w:jc w:val="both"/>
        <w:rPr>
          <w:sz w:val="16"/>
          <w:szCs w:val="16"/>
        </w:rPr>
      </w:pPr>
      <w:r w:rsidRPr="00187911">
        <w:rPr>
          <w:sz w:val="16"/>
          <w:szCs w:val="16"/>
          <w:vertAlign w:val="superscript"/>
        </w:rPr>
        <w:t>a,b,c</w:t>
      </w:r>
      <w:r w:rsidRPr="00187911">
        <w:rPr>
          <w:sz w:val="16"/>
          <w:szCs w:val="16"/>
        </w:rPr>
        <w:t xml:space="preserve"> Means along the same row with different superscripts differ significantly (p&lt;0.05).</w:t>
      </w:r>
      <w:r w:rsidR="00187911" w:rsidRPr="00187911">
        <w:rPr>
          <w:sz w:val="16"/>
          <w:szCs w:val="16"/>
        </w:rPr>
        <w:t xml:space="preserve"> </w:t>
      </w:r>
      <w:r w:rsidRPr="00187911">
        <w:rPr>
          <w:sz w:val="16"/>
          <w:szCs w:val="16"/>
          <w:vertAlign w:val="superscript"/>
        </w:rPr>
        <w:t>x,y,z</w:t>
      </w:r>
      <w:r w:rsidRPr="00187911">
        <w:rPr>
          <w:sz w:val="16"/>
          <w:szCs w:val="16"/>
        </w:rPr>
        <w:t xml:space="preserve"> Means along the same column with different superscripts differ significantly (p&lt;0.05).</w:t>
      </w:r>
      <w:r w:rsidR="00187911" w:rsidRPr="00187911">
        <w:rPr>
          <w:sz w:val="16"/>
          <w:szCs w:val="16"/>
        </w:rPr>
        <w:t xml:space="preserve"> </w:t>
      </w:r>
      <w:r w:rsidRPr="00187911">
        <w:rPr>
          <w:sz w:val="16"/>
          <w:szCs w:val="16"/>
        </w:rPr>
        <w:t>AST – Aspartate aminotransferase, ALT – Alanine aminotransferase,</w:t>
      </w:r>
      <w:r w:rsidR="00187911" w:rsidRPr="00187911">
        <w:rPr>
          <w:sz w:val="16"/>
          <w:szCs w:val="16"/>
        </w:rPr>
        <w:t xml:space="preserve"> </w:t>
      </w:r>
      <w:r w:rsidRPr="00187911">
        <w:rPr>
          <w:sz w:val="16"/>
          <w:szCs w:val="16"/>
        </w:rPr>
        <w:t>ALP – Alakaline phosphatase,</w:t>
      </w:r>
      <w:r w:rsidR="00187911" w:rsidRPr="00187911">
        <w:rPr>
          <w:sz w:val="16"/>
          <w:szCs w:val="16"/>
        </w:rPr>
        <w:t xml:space="preserve"> </w:t>
      </w:r>
      <w:r w:rsidRPr="00187911">
        <w:rPr>
          <w:sz w:val="16"/>
          <w:szCs w:val="16"/>
        </w:rPr>
        <w:t>TRY – Triglyceride and ACP – Acid phosphatase.</w:t>
      </w:r>
    </w:p>
    <w:p w:rsidR="00DD72FB" w:rsidRDefault="00DD72FB" w:rsidP="00DD72FB">
      <w:pPr>
        <w:pStyle w:val="Default"/>
        <w:ind w:firstLine="425"/>
        <w:jc w:val="both"/>
        <w:rPr>
          <w:rFonts w:ascii="Times New Roman" w:hAnsi="Times New Roman" w:cs="Times New Roman"/>
          <w:sz w:val="22"/>
          <w:szCs w:val="22"/>
        </w:rPr>
      </w:pPr>
    </w:p>
    <w:p w:rsidR="00DD72FB" w:rsidRPr="00187911" w:rsidRDefault="00DD72FB" w:rsidP="00DD72FB">
      <w:pPr>
        <w:pStyle w:val="Default"/>
        <w:ind w:firstLine="425"/>
        <w:jc w:val="both"/>
        <w:rPr>
          <w:rFonts w:ascii="Times New Roman" w:hAnsi="Times New Roman" w:cs="Times New Roman"/>
          <w:sz w:val="22"/>
          <w:szCs w:val="22"/>
          <w:lang w:val="yo-NG"/>
        </w:rPr>
      </w:pPr>
      <w:r w:rsidRPr="00187911">
        <w:rPr>
          <w:rFonts w:ascii="Times New Roman" w:hAnsi="Times New Roman" w:cs="Times New Roman"/>
          <w:sz w:val="22"/>
          <w:szCs w:val="22"/>
        </w:rPr>
        <w:lastRenderedPageBreak/>
        <w:t>Creatinine is a breakdown product of creatine. It is usually produced at a fairly constant rate by the body and filtered out of the blood by the kidneys. If the filtering capacity of the kidney is deficient, the blood creatinine level rises (Nwanjo et al., 2005). Ojo et al.</w:t>
      </w:r>
      <w:r w:rsidRPr="00187911">
        <w:rPr>
          <w:rFonts w:ascii="Times New Roman" w:hAnsi="Times New Roman" w:cs="Times New Roman"/>
          <w:i/>
          <w:sz w:val="22"/>
          <w:szCs w:val="22"/>
        </w:rPr>
        <w:t xml:space="preserve"> </w:t>
      </w:r>
      <w:r w:rsidRPr="00187911">
        <w:rPr>
          <w:rFonts w:ascii="Times New Roman" w:hAnsi="Times New Roman" w:cs="Times New Roman"/>
          <w:sz w:val="22"/>
          <w:szCs w:val="22"/>
        </w:rPr>
        <w:t xml:space="preserve">(2013) </w:t>
      </w:r>
      <w:r w:rsidRPr="00187911">
        <w:rPr>
          <w:rFonts w:ascii="Times New Roman" w:hAnsi="Times New Roman"/>
          <w:bCs/>
          <w:sz w:val="22"/>
          <w:szCs w:val="22"/>
        </w:rPr>
        <w:t xml:space="preserve">and Ojediran et al. (2015) reported that </w:t>
      </w:r>
      <w:r w:rsidRPr="00187911">
        <w:rPr>
          <w:rFonts w:ascii="Times New Roman" w:hAnsi="Times New Roman"/>
          <w:sz w:val="22"/>
          <w:szCs w:val="22"/>
        </w:rPr>
        <w:t xml:space="preserve">residual anti-nutrients in </w:t>
      </w:r>
      <w:r w:rsidRPr="00187911">
        <w:rPr>
          <w:rFonts w:ascii="Times New Roman" w:hAnsi="Times New Roman"/>
          <w:i/>
          <w:iCs/>
          <w:sz w:val="22"/>
          <w:szCs w:val="22"/>
        </w:rPr>
        <w:t xml:space="preserve">Jatropha curcas </w:t>
      </w:r>
      <w:r w:rsidRPr="00187911">
        <w:rPr>
          <w:rFonts w:ascii="Times New Roman" w:hAnsi="Times New Roman"/>
          <w:sz w:val="22"/>
          <w:szCs w:val="22"/>
        </w:rPr>
        <w:t>can cause damage to the kidney thereby distorting renal function.</w:t>
      </w:r>
    </w:p>
    <w:p w:rsidR="007C1B73" w:rsidRPr="00187911" w:rsidRDefault="007C1B73" w:rsidP="00187911">
      <w:pPr>
        <w:ind w:firstLine="426"/>
        <w:jc w:val="both"/>
        <w:rPr>
          <w:sz w:val="22"/>
          <w:szCs w:val="22"/>
        </w:rPr>
      </w:pPr>
      <w:r w:rsidRPr="00187911">
        <w:rPr>
          <w:sz w:val="22"/>
          <w:szCs w:val="22"/>
        </w:rPr>
        <w:t>Results of treatment and i</w:t>
      </w:r>
      <w:r w:rsidRPr="00187911">
        <w:rPr>
          <w:sz w:val="22"/>
          <w:szCs w:val="22"/>
          <w:lang w:val="yo-NG"/>
        </w:rPr>
        <w:t>nclusion</w:t>
      </w:r>
      <w:r w:rsidRPr="00187911">
        <w:rPr>
          <w:sz w:val="22"/>
          <w:szCs w:val="22"/>
        </w:rPr>
        <w:t xml:space="preserve"> effects </w:t>
      </w:r>
      <w:r w:rsidRPr="00187911">
        <w:rPr>
          <w:sz w:val="22"/>
          <w:szCs w:val="22"/>
          <w:lang w:val="yo-NG"/>
        </w:rPr>
        <w:t>o</w:t>
      </w:r>
      <w:r w:rsidRPr="00187911">
        <w:rPr>
          <w:sz w:val="22"/>
          <w:szCs w:val="22"/>
        </w:rPr>
        <w:t xml:space="preserve">f processed-fermented </w:t>
      </w:r>
      <w:r w:rsidRPr="00187911">
        <w:rPr>
          <w:i/>
          <w:sz w:val="22"/>
          <w:szCs w:val="22"/>
          <w:lang w:val="yo-NG"/>
        </w:rPr>
        <w:t>J</w:t>
      </w:r>
      <w:r w:rsidRPr="00187911">
        <w:rPr>
          <w:i/>
          <w:sz w:val="22"/>
          <w:szCs w:val="22"/>
        </w:rPr>
        <w:t>a</w:t>
      </w:r>
      <w:r w:rsidRPr="00187911">
        <w:rPr>
          <w:i/>
          <w:sz w:val="22"/>
          <w:szCs w:val="22"/>
          <w:lang w:val="yo-NG"/>
        </w:rPr>
        <w:t>t</w:t>
      </w:r>
      <w:r w:rsidRPr="00187911">
        <w:rPr>
          <w:i/>
          <w:sz w:val="22"/>
          <w:szCs w:val="22"/>
        </w:rPr>
        <w:t xml:space="preserve">ropha </w:t>
      </w:r>
      <w:r w:rsidRPr="00187911">
        <w:rPr>
          <w:i/>
          <w:sz w:val="22"/>
          <w:szCs w:val="22"/>
          <w:lang w:val="yo-NG"/>
        </w:rPr>
        <w:t>c</w:t>
      </w:r>
      <w:r w:rsidRPr="00187911">
        <w:rPr>
          <w:i/>
          <w:sz w:val="22"/>
          <w:szCs w:val="22"/>
        </w:rPr>
        <w:t xml:space="preserve">urcas </w:t>
      </w:r>
      <w:r w:rsidRPr="00187911">
        <w:rPr>
          <w:sz w:val="22"/>
          <w:szCs w:val="22"/>
        </w:rPr>
        <w:t>kernel meal</w:t>
      </w:r>
      <w:r w:rsidRPr="00187911">
        <w:rPr>
          <w:sz w:val="22"/>
          <w:szCs w:val="22"/>
          <w:lang w:val="yo-NG"/>
        </w:rPr>
        <w:t>s o</w:t>
      </w:r>
      <w:r w:rsidRPr="00187911">
        <w:rPr>
          <w:sz w:val="22"/>
          <w:szCs w:val="22"/>
        </w:rPr>
        <w:t>n organ parameters</w:t>
      </w:r>
      <w:r w:rsidRPr="00187911">
        <w:rPr>
          <w:sz w:val="22"/>
          <w:szCs w:val="22"/>
          <w:lang w:val="yo-NG"/>
        </w:rPr>
        <w:t xml:space="preserve"> of </w:t>
      </w:r>
      <w:r w:rsidRPr="00187911">
        <w:rPr>
          <w:sz w:val="22"/>
          <w:szCs w:val="22"/>
        </w:rPr>
        <w:t>finisher broiler c</w:t>
      </w:r>
      <w:r w:rsidRPr="00187911">
        <w:rPr>
          <w:sz w:val="22"/>
          <w:szCs w:val="22"/>
          <w:lang w:val="yo-NG"/>
        </w:rPr>
        <w:t>hickens</w:t>
      </w:r>
      <w:r w:rsidRPr="00187911">
        <w:rPr>
          <w:sz w:val="22"/>
          <w:szCs w:val="22"/>
        </w:rPr>
        <w:t xml:space="preserve"> are presented in Table 5. B</w:t>
      </w:r>
      <w:r w:rsidRPr="00187911">
        <w:rPr>
          <w:sz w:val="22"/>
          <w:szCs w:val="22"/>
          <w:lang w:val="yo-NG"/>
        </w:rPr>
        <w:t xml:space="preserve">irds fed CDFM </w:t>
      </w:r>
      <w:r w:rsidRPr="00187911">
        <w:rPr>
          <w:sz w:val="22"/>
          <w:szCs w:val="22"/>
        </w:rPr>
        <w:t xml:space="preserve">had a significantly </w:t>
      </w:r>
      <w:r w:rsidRPr="00187911">
        <w:rPr>
          <w:sz w:val="22"/>
          <w:szCs w:val="22"/>
          <w:lang w:val="yo-NG"/>
        </w:rPr>
        <w:t>influenced</w:t>
      </w:r>
      <w:r w:rsidRPr="00187911">
        <w:rPr>
          <w:sz w:val="22"/>
          <w:szCs w:val="22"/>
        </w:rPr>
        <w:t xml:space="preserve"> (p&lt;0.05)</w:t>
      </w:r>
      <w:r w:rsidRPr="00187911">
        <w:rPr>
          <w:sz w:val="22"/>
          <w:szCs w:val="22"/>
          <w:lang w:val="yo-NG"/>
        </w:rPr>
        <w:t xml:space="preserve"> kidney, lungs and proventriculus</w:t>
      </w:r>
      <w:r w:rsidRPr="00187911">
        <w:rPr>
          <w:sz w:val="22"/>
          <w:szCs w:val="22"/>
        </w:rPr>
        <w:t xml:space="preserve"> weights</w:t>
      </w:r>
      <w:r w:rsidRPr="00187911">
        <w:rPr>
          <w:sz w:val="22"/>
          <w:szCs w:val="22"/>
          <w:lang w:val="yo-NG"/>
        </w:rPr>
        <w:t xml:space="preserve">. </w:t>
      </w:r>
      <w:r w:rsidRPr="00187911">
        <w:rPr>
          <w:sz w:val="22"/>
          <w:szCs w:val="22"/>
        </w:rPr>
        <w:t>An i</w:t>
      </w:r>
      <w:r w:rsidRPr="00187911">
        <w:rPr>
          <w:sz w:val="22"/>
          <w:szCs w:val="22"/>
          <w:lang w:val="yo-NG"/>
        </w:rPr>
        <w:t xml:space="preserve">ncrease in weight was observed as the </w:t>
      </w:r>
      <w:r w:rsidRPr="00187911">
        <w:rPr>
          <w:sz w:val="22"/>
          <w:szCs w:val="22"/>
        </w:rPr>
        <w:t xml:space="preserve">level of </w:t>
      </w:r>
      <w:r w:rsidRPr="00187911">
        <w:rPr>
          <w:sz w:val="22"/>
          <w:szCs w:val="22"/>
          <w:lang w:val="yo-NG"/>
        </w:rPr>
        <w:t>inclusion increased.</w:t>
      </w:r>
      <w:r w:rsidRPr="00187911">
        <w:rPr>
          <w:sz w:val="22"/>
          <w:szCs w:val="22"/>
        </w:rPr>
        <w:t xml:space="preserve"> </w:t>
      </w:r>
      <w:r w:rsidRPr="00187911">
        <w:rPr>
          <w:bCs/>
          <w:sz w:val="22"/>
          <w:szCs w:val="22"/>
        </w:rPr>
        <w:t xml:space="preserve">Rahma et al. </w:t>
      </w:r>
      <w:r w:rsidRPr="00187911">
        <w:rPr>
          <w:bCs/>
          <w:sz w:val="22"/>
          <w:szCs w:val="22"/>
          <w:lang w:val="yo-NG"/>
        </w:rPr>
        <w:t>(</w:t>
      </w:r>
      <w:r w:rsidRPr="00187911">
        <w:rPr>
          <w:bCs/>
          <w:sz w:val="22"/>
          <w:szCs w:val="22"/>
        </w:rPr>
        <w:t>2013</w:t>
      </w:r>
      <w:r w:rsidRPr="00187911">
        <w:rPr>
          <w:bCs/>
          <w:sz w:val="22"/>
          <w:szCs w:val="22"/>
          <w:lang w:val="yo-NG"/>
        </w:rPr>
        <w:t>)</w:t>
      </w:r>
      <w:r w:rsidRPr="00187911">
        <w:rPr>
          <w:sz w:val="22"/>
          <w:szCs w:val="22"/>
        </w:rPr>
        <w:t xml:space="preserve"> showed there were no significant differences in liver weights between rats fed casein diet and those fed detoxified </w:t>
      </w:r>
      <w:r w:rsidRPr="00187911">
        <w:rPr>
          <w:i/>
          <w:sz w:val="22"/>
          <w:szCs w:val="22"/>
        </w:rPr>
        <w:t>Jatropha</w:t>
      </w:r>
      <w:r w:rsidRPr="00187911">
        <w:rPr>
          <w:sz w:val="22"/>
          <w:szCs w:val="22"/>
        </w:rPr>
        <w:t xml:space="preserve"> seed flour diet. Similar observations were made in the case of detoxified castor proteins (Puttaraj et al., 1994). However, high kidney weights in rats fed with field bean and navy bean diets have been attributed to low availability of essential amino acids (Ramamani, 1976).</w:t>
      </w:r>
    </w:p>
    <w:p w:rsidR="00F82AC7" w:rsidRPr="00187911" w:rsidRDefault="00F82AC7" w:rsidP="00187911">
      <w:pPr>
        <w:jc w:val="both"/>
        <w:rPr>
          <w:sz w:val="22"/>
          <w:szCs w:val="22"/>
        </w:rPr>
      </w:pPr>
    </w:p>
    <w:p w:rsidR="007C1B73" w:rsidRPr="00187911" w:rsidRDefault="007C1B73" w:rsidP="00187911">
      <w:pPr>
        <w:jc w:val="both"/>
        <w:rPr>
          <w:sz w:val="22"/>
          <w:szCs w:val="22"/>
        </w:rPr>
      </w:pPr>
      <w:r w:rsidRPr="00187911">
        <w:rPr>
          <w:sz w:val="22"/>
          <w:szCs w:val="22"/>
          <w:lang w:val="yo-NG"/>
        </w:rPr>
        <w:t xml:space="preserve">Table </w:t>
      </w:r>
      <w:r w:rsidRPr="00187911">
        <w:rPr>
          <w:sz w:val="22"/>
          <w:szCs w:val="22"/>
        </w:rPr>
        <w:t>5. Treatment and i</w:t>
      </w:r>
      <w:r w:rsidRPr="00187911">
        <w:rPr>
          <w:sz w:val="22"/>
          <w:szCs w:val="22"/>
          <w:lang w:val="yo-NG"/>
        </w:rPr>
        <w:t>nclusion</w:t>
      </w:r>
      <w:r w:rsidRPr="00187911">
        <w:rPr>
          <w:sz w:val="22"/>
          <w:szCs w:val="22"/>
        </w:rPr>
        <w:t xml:space="preserve"> effects </w:t>
      </w:r>
      <w:r w:rsidRPr="00187911">
        <w:rPr>
          <w:sz w:val="22"/>
          <w:szCs w:val="22"/>
          <w:lang w:val="yo-NG"/>
        </w:rPr>
        <w:t>o</w:t>
      </w:r>
      <w:r w:rsidRPr="00187911">
        <w:rPr>
          <w:sz w:val="22"/>
          <w:szCs w:val="22"/>
        </w:rPr>
        <w:t xml:space="preserve">f processed-fermented </w:t>
      </w:r>
      <w:r w:rsidRPr="00187911">
        <w:rPr>
          <w:i/>
          <w:sz w:val="22"/>
          <w:szCs w:val="22"/>
          <w:lang w:val="yo-NG"/>
        </w:rPr>
        <w:t>J</w:t>
      </w:r>
      <w:r w:rsidRPr="00187911">
        <w:rPr>
          <w:i/>
          <w:sz w:val="22"/>
          <w:szCs w:val="22"/>
        </w:rPr>
        <w:t>a</w:t>
      </w:r>
      <w:r w:rsidRPr="00187911">
        <w:rPr>
          <w:i/>
          <w:sz w:val="22"/>
          <w:szCs w:val="22"/>
          <w:lang w:val="yo-NG"/>
        </w:rPr>
        <w:t>t</w:t>
      </w:r>
      <w:r w:rsidRPr="00187911">
        <w:rPr>
          <w:i/>
          <w:sz w:val="22"/>
          <w:szCs w:val="22"/>
        </w:rPr>
        <w:t xml:space="preserve">ropha </w:t>
      </w:r>
      <w:r w:rsidRPr="00187911">
        <w:rPr>
          <w:i/>
          <w:sz w:val="22"/>
          <w:szCs w:val="22"/>
          <w:lang w:val="yo-NG"/>
        </w:rPr>
        <w:t>c</w:t>
      </w:r>
      <w:r w:rsidRPr="00187911">
        <w:rPr>
          <w:i/>
          <w:sz w:val="22"/>
          <w:szCs w:val="22"/>
        </w:rPr>
        <w:t>urcas</w:t>
      </w:r>
      <w:r w:rsidRPr="00187911">
        <w:rPr>
          <w:sz w:val="22"/>
          <w:szCs w:val="22"/>
        </w:rPr>
        <w:t xml:space="preserve"> kernel meal</w:t>
      </w:r>
      <w:r w:rsidRPr="00187911">
        <w:rPr>
          <w:sz w:val="22"/>
          <w:szCs w:val="22"/>
          <w:lang w:val="yo-NG"/>
        </w:rPr>
        <w:t>s o</w:t>
      </w:r>
      <w:r w:rsidRPr="00187911">
        <w:rPr>
          <w:sz w:val="22"/>
          <w:szCs w:val="22"/>
        </w:rPr>
        <w:t xml:space="preserve">n organ parameters </w:t>
      </w:r>
      <w:r w:rsidRPr="00187911">
        <w:rPr>
          <w:sz w:val="22"/>
          <w:szCs w:val="22"/>
          <w:lang w:val="yo-NG"/>
        </w:rPr>
        <w:t xml:space="preserve"> of </w:t>
      </w:r>
      <w:r w:rsidRPr="00187911">
        <w:rPr>
          <w:sz w:val="22"/>
          <w:szCs w:val="22"/>
        </w:rPr>
        <w:t>f</w:t>
      </w:r>
      <w:r w:rsidRPr="00187911">
        <w:rPr>
          <w:sz w:val="22"/>
          <w:szCs w:val="22"/>
          <w:lang w:val="yo-NG"/>
        </w:rPr>
        <w:t>inisher</w:t>
      </w:r>
      <w:r w:rsidRPr="00187911">
        <w:rPr>
          <w:sz w:val="22"/>
          <w:szCs w:val="22"/>
        </w:rPr>
        <w:t xml:space="preserve"> broiler</w:t>
      </w:r>
      <w:r w:rsidRPr="00187911">
        <w:rPr>
          <w:sz w:val="22"/>
          <w:szCs w:val="22"/>
          <w:lang w:val="yo-NG"/>
        </w:rPr>
        <w:t xml:space="preserve"> </w:t>
      </w:r>
      <w:r w:rsidRPr="00187911">
        <w:rPr>
          <w:sz w:val="22"/>
          <w:szCs w:val="22"/>
        </w:rPr>
        <w:t>c</w:t>
      </w:r>
      <w:r w:rsidRPr="00187911">
        <w:rPr>
          <w:sz w:val="22"/>
          <w:szCs w:val="22"/>
          <w:lang w:val="yo-NG"/>
        </w:rPr>
        <w:t>hickens</w:t>
      </w:r>
      <w:r w:rsidRPr="00187911">
        <w:rPr>
          <w:sz w:val="22"/>
          <w:szCs w:val="22"/>
        </w:rPr>
        <w:t xml:space="preserve"> (% live weight)</w:t>
      </w:r>
      <w:r w:rsidR="00187911">
        <w:rPr>
          <w:sz w:val="22"/>
          <w:szCs w:val="22"/>
        </w:rPr>
        <w:t>.</w:t>
      </w:r>
    </w:p>
    <w:p w:rsidR="007C1B73" w:rsidRPr="00187911" w:rsidRDefault="007C1B73" w:rsidP="00187911">
      <w:pPr>
        <w:jc w:val="both"/>
        <w:rPr>
          <w:sz w:val="22"/>
          <w:szCs w:val="22"/>
        </w:rPr>
      </w:pPr>
    </w:p>
    <w:tbl>
      <w:tblPr>
        <w:tblW w:w="7314" w:type="dxa"/>
        <w:jc w:val="center"/>
        <w:tblBorders>
          <w:top w:val="single" w:sz="4" w:space="0" w:color="auto"/>
        </w:tblBorders>
        <w:tblLayout w:type="fixed"/>
        <w:tblCellMar>
          <w:left w:w="28" w:type="dxa"/>
          <w:right w:w="28" w:type="dxa"/>
        </w:tblCellMar>
        <w:tblLook w:val="04A0"/>
      </w:tblPr>
      <w:tblGrid>
        <w:gridCol w:w="1154"/>
        <w:gridCol w:w="1450"/>
        <w:gridCol w:w="942"/>
        <w:gridCol w:w="942"/>
        <w:gridCol w:w="942"/>
        <w:gridCol w:w="942"/>
        <w:gridCol w:w="942"/>
      </w:tblGrid>
      <w:tr w:rsidR="007C1B73" w:rsidRPr="00F82AC7" w:rsidTr="00DD72FB">
        <w:trPr>
          <w:trHeight w:val="170"/>
          <w:jc w:val="center"/>
        </w:trPr>
        <w:tc>
          <w:tcPr>
            <w:tcW w:w="1154" w:type="dxa"/>
            <w:tcBorders>
              <w:bottom w:val="single" w:sz="4" w:space="0" w:color="auto"/>
            </w:tcBorders>
            <w:vAlign w:val="center"/>
          </w:tcPr>
          <w:p w:rsidR="007C1B73" w:rsidRPr="00F82AC7" w:rsidRDefault="007C1B73" w:rsidP="00F82AC7">
            <w:pPr>
              <w:rPr>
                <w:sz w:val="18"/>
                <w:szCs w:val="18"/>
                <w:lang w:val="yo-NG"/>
              </w:rPr>
            </w:pPr>
            <w:r w:rsidRPr="00F82AC7">
              <w:rPr>
                <w:sz w:val="18"/>
                <w:szCs w:val="18"/>
              </w:rPr>
              <w:t>Parameters</w:t>
            </w:r>
          </w:p>
        </w:tc>
        <w:tc>
          <w:tcPr>
            <w:tcW w:w="1450" w:type="dxa"/>
            <w:tcBorders>
              <w:bottom w:val="single" w:sz="4" w:space="0" w:color="auto"/>
            </w:tcBorders>
            <w:vAlign w:val="center"/>
          </w:tcPr>
          <w:p w:rsidR="007C1B73" w:rsidRPr="00F82AC7" w:rsidRDefault="007C1B73" w:rsidP="00F82AC7">
            <w:pPr>
              <w:rPr>
                <w:sz w:val="18"/>
                <w:szCs w:val="18"/>
              </w:rPr>
            </w:pPr>
            <w:r w:rsidRPr="00F82AC7">
              <w:rPr>
                <w:sz w:val="18"/>
                <w:szCs w:val="18"/>
                <w:lang w:val="yo-NG"/>
              </w:rPr>
              <w:t>Treatment</w:t>
            </w:r>
            <w:r w:rsidRPr="00F82AC7">
              <w:rPr>
                <w:sz w:val="18"/>
                <w:szCs w:val="18"/>
              </w:rPr>
              <w:t>s</w:t>
            </w:r>
          </w:p>
        </w:tc>
        <w:tc>
          <w:tcPr>
            <w:tcW w:w="942" w:type="dxa"/>
            <w:tcBorders>
              <w:bottom w:val="single" w:sz="4" w:space="0" w:color="auto"/>
            </w:tcBorders>
            <w:vAlign w:val="center"/>
          </w:tcPr>
          <w:p w:rsidR="007C1B73" w:rsidRPr="00F82AC7" w:rsidRDefault="007C1B73" w:rsidP="00F82AC7">
            <w:pPr>
              <w:ind w:left="175" w:right="-140"/>
              <w:rPr>
                <w:sz w:val="18"/>
                <w:szCs w:val="18"/>
                <w:lang w:val="yo-NG"/>
              </w:rPr>
            </w:pPr>
            <w:r w:rsidRPr="00F82AC7">
              <w:rPr>
                <w:sz w:val="18"/>
                <w:szCs w:val="18"/>
              </w:rPr>
              <w:t>0</w:t>
            </w:r>
            <w:r w:rsidRPr="00F82AC7">
              <w:rPr>
                <w:sz w:val="18"/>
                <w:szCs w:val="18"/>
                <w:lang w:val="yo-NG"/>
              </w:rPr>
              <w:t>%</w:t>
            </w:r>
          </w:p>
        </w:tc>
        <w:tc>
          <w:tcPr>
            <w:tcW w:w="942" w:type="dxa"/>
            <w:tcBorders>
              <w:bottom w:val="single" w:sz="4" w:space="0" w:color="auto"/>
            </w:tcBorders>
            <w:vAlign w:val="center"/>
          </w:tcPr>
          <w:p w:rsidR="007C1B73" w:rsidRPr="00F82AC7" w:rsidRDefault="007C1B73" w:rsidP="00F82AC7">
            <w:pPr>
              <w:ind w:left="175" w:right="-140"/>
              <w:rPr>
                <w:sz w:val="18"/>
                <w:szCs w:val="18"/>
                <w:lang w:val="yo-NG"/>
              </w:rPr>
            </w:pPr>
            <w:r w:rsidRPr="00F82AC7">
              <w:rPr>
                <w:sz w:val="18"/>
                <w:szCs w:val="18"/>
              </w:rPr>
              <w:t>2.5</w:t>
            </w:r>
            <w:r w:rsidRPr="00F82AC7">
              <w:rPr>
                <w:sz w:val="18"/>
                <w:szCs w:val="18"/>
                <w:lang w:val="yo-NG"/>
              </w:rPr>
              <w:t>%</w:t>
            </w:r>
          </w:p>
        </w:tc>
        <w:tc>
          <w:tcPr>
            <w:tcW w:w="942" w:type="dxa"/>
            <w:tcBorders>
              <w:bottom w:val="single" w:sz="4" w:space="0" w:color="auto"/>
            </w:tcBorders>
            <w:vAlign w:val="center"/>
          </w:tcPr>
          <w:p w:rsidR="007C1B73" w:rsidRPr="00F82AC7" w:rsidRDefault="007C1B73" w:rsidP="00F82AC7">
            <w:pPr>
              <w:ind w:left="175" w:right="-140"/>
              <w:rPr>
                <w:sz w:val="18"/>
                <w:szCs w:val="18"/>
                <w:lang w:val="yo-NG"/>
              </w:rPr>
            </w:pPr>
            <w:r w:rsidRPr="00F82AC7">
              <w:rPr>
                <w:sz w:val="18"/>
                <w:szCs w:val="18"/>
              </w:rPr>
              <w:t>5.0</w:t>
            </w:r>
            <w:r w:rsidRPr="00F82AC7">
              <w:rPr>
                <w:sz w:val="18"/>
                <w:szCs w:val="18"/>
                <w:lang w:val="yo-NG"/>
              </w:rPr>
              <w:t>%</w:t>
            </w:r>
          </w:p>
        </w:tc>
        <w:tc>
          <w:tcPr>
            <w:tcW w:w="942" w:type="dxa"/>
            <w:tcBorders>
              <w:bottom w:val="single" w:sz="4" w:space="0" w:color="auto"/>
            </w:tcBorders>
            <w:vAlign w:val="center"/>
          </w:tcPr>
          <w:p w:rsidR="007C1B73" w:rsidRPr="00F82AC7" w:rsidRDefault="007C1B73" w:rsidP="00F82AC7">
            <w:pPr>
              <w:ind w:left="175" w:right="-140"/>
              <w:rPr>
                <w:sz w:val="18"/>
                <w:szCs w:val="18"/>
                <w:lang w:val="yo-NG"/>
              </w:rPr>
            </w:pPr>
            <w:r w:rsidRPr="00F82AC7">
              <w:rPr>
                <w:sz w:val="18"/>
                <w:szCs w:val="18"/>
              </w:rPr>
              <w:t>7.5</w:t>
            </w:r>
            <w:r w:rsidRPr="00F82AC7">
              <w:rPr>
                <w:sz w:val="18"/>
                <w:szCs w:val="18"/>
                <w:lang w:val="yo-NG"/>
              </w:rPr>
              <w:t>%</w:t>
            </w:r>
          </w:p>
        </w:tc>
        <w:tc>
          <w:tcPr>
            <w:tcW w:w="942" w:type="dxa"/>
            <w:tcBorders>
              <w:bottom w:val="single" w:sz="4" w:space="0" w:color="auto"/>
            </w:tcBorders>
            <w:vAlign w:val="center"/>
          </w:tcPr>
          <w:p w:rsidR="007C1B73" w:rsidRPr="00F82AC7" w:rsidRDefault="007C1B73" w:rsidP="00F82AC7">
            <w:pPr>
              <w:ind w:left="175" w:right="-140"/>
              <w:rPr>
                <w:sz w:val="18"/>
                <w:szCs w:val="18"/>
              </w:rPr>
            </w:pPr>
            <w:r w:rsidRPr="00F82AC7">
              <w:rPr>
                <w:sz w:val="18"/>
                <w:szCs w:val="18"/>
              </w:rPr>
              <w:t>SEM</w:t>
            </w:r>
          </w:p>
        </w:tc>
      </w:tr>
      <w:tr w:rsidR="007C1B73" w:rsidRPr="00F82AC7" w:rsidTr="00DD72FB">
        <w:trPr>
          <w:trHeight w:val="170"/>
          <w:jc w:val="center"/>
        </w:trPr>
        <w:tc>
          <w:tcPr>
            <w:tcW w:w="1154" w:type="dxa"/>
            <w:tcBorders>
              <w:top w:val="single" w:sz="4" w:space="0" w:color="auto"/>
            </w:tcBorders>
            <w:vAlign w:val="center"/>
          </w:tcPr>
          <w:p w:rsidR="007C1B73" w:rsidRPr="00F82AC7" w:rsidRDefault="007C1B73" w:rsidP="00F82AC7">
            <w:pPr>
              <w:rPr>
                <w:sz w:val="18"/>
                <w:szCs w:val="18"/>
              </w:rPr>
            </w:pPr>
            <w:r w:rsidRPr="00F82AC7">
              <w:rPr>
                <w:sz w:val="18"/>
                <w:szCs w:val="18"/>
              </w:rPr>
              <w:t>Liver</w:t>
            </w:r>
          </w:p>
        </w:tc>
        <w:tc>
          <w:tcPr>
            <w:tcW w:w="1450" w:type="dxa"/>
            <w:tcBorders>
              <w:top w:val="single" w:sz="4" w:space="0" w:color="auto"/>
            </w:tcBorders>
            <w:vAlign w:val="center"/>
          </w:tcPr>
          <w:p w:rsidR="007C1B73" w:rsidRPr="00F82AC7" w:rsidRDefault="007C1B73" w:rsidP="00F82AC7">
            <w:pPr>
              <w:rPr>
                <w:sz w:val="18"/>
                <w:szCs w:val="18"/>
              </w:rPr>
            </w:pPr>
            <w:r w:rsidRPr="00F82AC7">
              <w:rPr>
                <w:sz w:val="18"/>
                <w:szCs w:val="18"/>
              </w:rPr>
              <w:t>RDFM</w:t>
            </w:r>
          </w:p>
        </w:tc>
        <w:tc>
          <w:tcPr>
            <w:tcW w:w="942" w:type="dxa"/>
            <w:tcBorders>
              <w:top w:val="single" w:sz="4" w:space="0" w:color="auto"/>
            </w:tcBorders>
            <w:vAlign w:val="center"/>
          </w:tcPr>
          <w:p w:rsidR="007C1B73" w:rsidRPr="00F82AC7" w:rsidRDefault="007C1B73" w:rsidP="00F82AC7">
            <w:pPr>
              <w:ind w:left="175" w:right="-140"/>
              <w:rPr>
                <w:sz w:val="18"/>
                <w:szCs w:val="18"/>
              </w:rPr>
            </w:pPr>
            <w:r w:rsidRPr="00F82AC7">
              <w:rPr>
                <w:sz w:val="18"/>
                <w:szCs w:val="18"/>
              </w:rPr>
              <w:t>4.02</w:t>
            </w:r>
          </w:p>
        </w:tc>
        <w:tc>
          <w:tcPr>
            <w:tcW w:w="942" w:type="dxa"/>
            <w:tcBorders>
              <w:top w:val="single" w:sz="4" w:space="0" w:color="auto"/>
            </w:tcBorders>
            <w:vAlign w:val="center"/>
          </w:tcPr>
          <w:p w:rsidR="007C1B73" w:rsidRPr="00F82AC7" w:rsidRDefault="007C1B73" w:rsidP="00F82AC7">
            <w:pPr>
              <w:ind w:left="175" w:right="-140"/>
              <w:rPr>
                <w:sz w:val="18"/>
                <w:szCs w:val="18"/>
              </w:rPr>
            </w:pPr>
            <w:r w:rsidRPr="00F82AC7">
              <w:rPr>
                <w:sz w:val="18"/>
                <w:szCs w:val="18"/>
              </w:rPr>
              <w:t>4.13</w:t>
            </w:r>
          </w:p>
        </w:tc>
        <w:tc>
          <w:tcPr>
            <w:tcW w:w="942" w:type="dxa"/>
            <w:tcBorders>
              <w:top w:val="single" w:sz="4" w:space="0" w:color="auto"/>
            </w:tcBorders>
            <w:vAlign w:val="center"/>
          </w:tcPr>
          <w:p w:rsidR="007C1B73" w:rsidRPr="00F82AC7" w:rsidRDefault="007C1B73" w:rsidP="00F82AC7">
            <w:pPr>
              <w:ind w:left="175" w:right="-140"/>
              <w:rPr>
                <w:sz w:val="18"/>
                <w:szCs w:val="18"/>
              </w:rPr>
            </w:pPr>
            <w:r w:rsidRPr="00F82AC7">
              <w:rPr>
                <w:sz w:val="18"/>
                <w:szCs w:val="18"/>
              </w:rPr>
              <w:t>4.06</w:t>
            </w:r>
          </w:p>
        </w:tc>
        <w:tc>
          <w:tcPr>
            <w:tcW w:w="942" w:type="dxa"/>
            <w:tcBorders>
              <w:top w:val="single" w:sz="4" w:space="0" w:color="auto"/>
            </w:tcBorders>
            <w:vAlign w:val="center"/>
          </w:tcPr>
          <w:p w:rsidR="007C1B73" w:rsidRPr="00F82AC7" w:rsidRDefault="007C1B73" w:rsidP="00F82AC7">
            <w:pPr>
              <w:ind w:left="175" w:right="-140"/>
              <w:rPr>
                <w:sz w:val="18"/>
                <w:szCs w:val="18"/>
              </w:rPr>
            </w:pPr>
            <w:r w:rsidRPr="00F82AC7">
              <w:rPr>
                <w:sz w:val="18"/>
                <w:szCs w:val="18"/>
              </w:rPr>
              <w:t>4.92</w:t>
            </w:r>
          </w:p>
        </w:tc>
        <w:tc>
          <w:tcPr>
            <w:tcW w:w="942" w:type="dxa"/>
            <w:tcBorders>
              <w:top w:val="single" w:sz="4" w:space="0" w:color="auto"/>
            </w:tcBorders>
            <w:vAlign w:val="center"/>
          </w:tcPr>
          <w:p w:rsidR="007C1B73" w:rsidRPr="00F82AC7" w:rsidRDefault="007C1B73" w:rsidP="00F82AC7">
            <w:pPr>
              <w:ind w:left="175" w:right="-140"/>
              <w:rPr>
                <w:sz w:val="18"/>
                <w:szCs w:val="18"/>
              </w:rPr>
            </w:pPr>
            <w:r w:rsidRPr="00F82AC7">
              <w:rPr>
                <w:sz w:val="18"/>
                <w:szCs w:val="18"/>
              </w:rPr>
              <w:t>0.19</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CDFM</w:t>
            </w:r>
          </w:p>
        </w:tc>
        <w:tc>
          <w:tcPr>
            <w:tcW w:w="942" w:type="dxa"/>
            <w:vAlign w:val="center"/>
          </w:tcPr>
          <w:p w:rsidR="007C1B73" w:rsidRPr="00F82AC7" w:rsidRDefault="007C1B73" w:rsidP="00F82AC7">
            <w:pPr>
              <w:ind w:left="175" w:right="-140"/>
              <w:rPr>
                <w:sz w:val="18"/>
                <w:szCs w:val="18"/>
              </w:rPr>
            </w:pPr>
            <w:r w:rsidRPr="00F82AC7">
              <w:rPr>
                <w:sz w:val="18"/>
                <w:szCs w:val="18"/>
              </w:rPr>
              <w:t>4.02</w:t>
            </w:r>
          </w:p>
        </w:tc>
        <w:tc>
          <w:tcPr>
            <w:tcW w:w="942" w:type="dxa"/>
            <w:vAlign w:val="center"/>
          </w:tcPr>
          <w:p w:rsidR="007C1B73" w:rsidRPr="00F82AC7" w:rsidRDefault="007C1B73" w:rsidP="00F82AC7">
            <w:pPr>
              <w:ind w:left="175" w:right="-140"/>
              <w:rPr>
                <w:sz w:val="18"/>
                <w:szCs w:val="18"/>
              </w:rPr>
            </w:pPr>
            <w:r w:rsidRPr="00F82AC7">
              <w:rPr>
                <w:sz w:val="18"/>
                <w:szCs w:val="18"/>
              </w:rPr>
              <w:t>3.51</w:t>
            </w:r>
          </w:p>
        </w:tc>
        <w:tc>
          <w:tcPr>
            <w:tcW w:w="942" w:type="dxa"/>
            <w:vAlign w:val="center"/>
          </w:tcPr>
          <w:p w:rsidR="007C1B73" w:rsidRPr="00F82AC7" w:rsidRDefault="007C1B73" w:rsidP="00F82AC7">
            <w:pPr>
              <w:ind w:left="175" w:right="-140"/>
              <w:rPr>
                <w:sz w:val="18"/>
                <w:szCs w:val="18"/>
              </w:rPr>
            </w:pPr>
            <w:r w:rsidRPr="00F82AC7">
              <w:rPr>
                <w:sz w:val="18"/>
                <w:szCs w:val="18"/>
              </w:rPr>
              <w:t>4.16</w:t>
            </w:r>
          </w:p>
        </w:tc>
        <w:tc>
          <w:tcPr>
            <w:tcW w:w="942" w:type="dxa"/>
            <w:vAlign w:val="center"/>
          </w:tcPr>
          <w:p w:rsidR="007C1B73" w:rsidRPr="00F82AC7" w:rsidRDefault="007C1B73" w:rsidP="00F82AC7">
            <w:pPr>
              <w:ind w:left="175" w:right="-140"/>
              <w:rPr>
                <w:sz w:val="18"/>
                <w:szCs w:val="18"/>
              </w:rPr>
            </w:pPr>
            <w:r w:rsidRPr="00F82AC7">
              <w:rPr>
                <w:sz w:val="18"/>
                <w:szCs w:val="18"/>
              </w:rPr>
              <w:t>4.08</w:t>
            </w:r>
          </w:p>
        </w:tc>
        <w:tc>
          <w:tcPr>
            <w:tcW w:w="942" w:type="dxa"/>
            <w:vAlign w:val="center"/>
          </w:tcPr>
          <w:p w:rsidR="007C1B73" w:rsidRPr="00F82AC7" w:rsidRDefault="007C1B73" w:rsidP="00F82AC7">
            <w:pPr>
              <w:ind w:left="175" w:right="-140"/>
              <w:rPr>
                <w:sz w:val="18"/>
                <w:szCs w:val="18"/>
              </w:rPr>
            </w:pPr>
            <w:r w:rsidRPr="00F82AC7">
              <w:rPr>
                <w:sz w:val="18"/>
                <w:szCs w:val="18"/>
              </w:rPr>
              <w:t>0.14</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LDFM</w:t>
            </w:r>
          </w:p>
        </w:tc>
        <w:tc>
          <w:tcPr>
            <w:tcW w:w="942" w:type="dxa"/>
            <w:vAlign w:val="center"/>
          </w:tcPr>
          <w:p w:rsidR="007C1B73" w:rsidRPr="00F82AC7" w:rsidRDefault="007C1B73" w:rsidP="00F82AC7">
            <w:pPr>
              <w:ind w:left="175" w:right="-140"/>
              <w:rPr>
                <w:sz w:val="18"/>
                <w:szCs w:val="18"/>
              </w:rPr>
            </w:pPr>
            <w:r w:rsidRPr="00F82AC7">
              <w:rPr>
                <w:sz w:val="18"/>
                <w:szCs w:val="18"/>
              </w:rPr>
              <w:t>4.02</w:t>
            </w:r>
          </w:p>
        </w:tc>
        <w:tc>
          <w:tcPr>
            <w:tcW w:w="942" w:type="dxa"/>
            <w:vAlign w:val="center"/>
          </w:tcPr>
          <w:p w:rsidR="007C1B73" w:rsidRPr="00F82AC7" w:rsidRDefault="007C1B73" w:rsidP="00F82AC7">
            <w:pPr>
              <w:ind w:left="175" w:right="-140"/>
              <w:rPr>
                <w:sz w:val="18"/>
                <w:szCs w:val="18"/>
              </w:rPr>
            </w:pPr>
            <w:r w:rsidRPr="00F82AC7">
              <w:rPr>
                <w:sz w:val="18"/>
                <w:szCs w:val="18"/>
              </w:rPr>
              <w:t>3.83</w:t>
            </w:r>
          </w:p>
        </w:tc>
        <w:tc>
          <w:tcPr>
            <w:tcW w:w="942" w:type="dxa"/>
            <w:vAlign w:val="center"/>
          </w:tcPr>
          <w:p w:rsidR="007C1B73" w:rsidRPr="00F82AC7" w:rsidRDefault="007C1B73" w:rsidP="00F82AC7">
            <w:pPr>
              <w:ind w:left="175" w:right="-140"/>
              <w:rPr>
                <w:sz w:val="18"/>
                <w:szCs w:val="18"/>
              </w:rPr>
            </w:pPr>
            <w:r w:rsidRPr="00F82AC7">
              <w:rPr>
                <w:sz w:val="18"/>
                <w:szCs w:val="18"/>
              </w:rPr>
              <w:t>4.67</w:t>
            </w:r>
          </w:p>
        </w:tc>
        <w:tc>
          <w:tcPr>
            <w:tcW w:w="942" w:type="dxa"/>
            <w:vAlign w:val="center"/>
          </w:tcPr>
          <w:p w:rsidR="007C1B73" w:rsidRPr="00F82AC7" w:rsidRDefault="007C1B73" w:rsidP="00F82AC7">
            <w:pPr>
              <w:ind w:left="175" w:right="-140"/>
              <w:rPr>
                <w:sz w:val="18"/>
                <w:szCs w:val="18"/>
              </w:rPr>
            </w:pPr>
            <w:r w:rsidRPr="00F82AC7">
              <w:rPr>
                <w:sz w:val="18"/>
                <w:szCs w:val="18"/>
              </w:rPr>
              <w:t>4.67</w:t>
            </w:r>
          </w:p>
        </w:tc>
        <w:tc>
          <w:tcPr>
            <w:tcW w:w="942" w:type="dxa"/>
            <w:vAlign w:val="center"/>
          </w:tcPr>
          <w:p w:rsidR="007C1B73" w:rsidRPr="00F82AC7" w:rsidRDefault="007C1B73" w:rsidP="00F82AC7">
            <w:pPr>
              <w:ind w:left="175" w:right="-140"/>
              <w:rPr>
                <w:sz w:val="18"/>
                <w:szCs w:val="18"/>
              </w:rPr>
            </w:pPr>
            <w:r w:rsidRPr="00F82AC7">
              <w:rPr>
                <w:sz w:val="18"/>
                <w:szCs w:val="18"/>
              </w:rPr>
              <w:t>0.16</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SEM</w:t>
            </w:r>
          </w:p>
        </w:tc>
        <w:tc>
          <w:tcPr>
            <w:tcW w:w="942" w:type="dxa"/>
            <w:vAlign w:val="center"/>
          </w:tcPr>
          <w:p w:rsidR="007C1B73" w:rsidRPr="00F82AC7" w:rsidRDefault="007C1B73" w:rsidP="00F82AC7">
            <w:pPr>
              <w:ind w:left="175" w:right="-140"/>
              <w:rPr>
                <w:sz w:val="18"/>
                <w:szCs w:val="18"/>
              </w:rPr>
            </w:pPr>
            <w:r w:rsidRPr="00F82AC7">
              <w:rPr>
                <w:sz w:val="18"/>
                <w:szCs w:val="18"/>
              </w:rPr>
              <w:t>0.09</w:t>
            </w:r>
          </w:p>
        </w:tc>
        <w:tc>
          <w:tcPr>
            <w:tcW w:w="942" w:type="dxa"/>
            <w:vAlign w:val="center"/>
          </w:tcPr>
          <w:p w:rsidR="007C1B73" w:rsidRPr="00F82AC7" w:rsidRDefault="007C1B73" w:rsidP="00F82AC7">
            <w:pPr>
              <w:ind w:left="175" w:right="-140"/>
              <w:rPr>
                <w:sz w:val="18"/>
                <w:szCs w:val="18"/>
              </w:rPr>
            </w:pPr>
            <w:r w:rsidRPr="00F82AC7">
              <w:rPr>
                <w:sz w:val="18"/>
                <w:szCs w:val="18"/>
              </w:rPr>
              <w:t>0.22</w:t>
            </w:r>
          </w:p>
        </w:tc>
        <w:tc>
          <w:tcPr>
            <w:tcW w:w="942" w:type="dxa"/>
            <w:vAlign w:val="center"/>
          </w:tcPr>
          <w:p w:rsidR="007C1B73" w:rsidRPr="00F82AC7" w:rsidRDefault="007C1B73" w:rsidP="00F82AC7">
            <w:pPr>
              <w:ind w:left="175" w:right="-140"/>
              <w:rPr>
                <w:sz w:val="18"/>
                <w:szCs w:val="18"/>
              </w:rPr>
            </w:pPr>
            <w:r w:rsidRPr="00F82AC7">
              <w:rPr>
                <w:sz w:val="18"/>
                <w:szCs w:val="18"/>
              </w:rPr>
              <w:t>0.16</w:t>
            </w:r>
          </w:p>
        </w:tc>
        <w:tc>
          <w:tcPr>
            <w:tcW w:w="942" w:type="dxa"/>
            <w:vAlign w:val="center"/>
          </w:tcPr>
          <w:p w:rsidR="007C1B73" w:rsidRPr="00F82AC7" w:rsidRDefault="007C1B73" w:rsidP="00F82AC7">
            <w:pPr>
              <w:ind w:left="175" w:right="-140"/>
              <w:rPr>
                <w:sz w:val="18"/>
                <w:szCs w:val="18"/>
              </w:rPr>
            </w:pPr>
            <w:r w:rsidRPr="00F82AC7">
              <w:rPr>
                <w:sz w:val="18"/>
                <w:szCs w:val="18"/>
              </w:rPr>
              <w:t>0.20</w:t>
            </w:r>
          </w:p>
        </w:tc>
        <w:tc>
          <w:tcPr>
            <w:tcW w:w="942" w:type="dxa"/>
            <w:vAlign w:val="center"/>
          </w:tcPr>
          <w:p w:rsidR="007C1B73" w:rsidRPr="00F82AC7" w:rsidRDefault="007C1B73" w:rsidP="00F82AC7">
            <w:pPr>
              <w:ind w:left="175" w:right="-140"/>
              <w:rPr>
                <w:sz w:val="18"/>
                <w:szCs w:val="18"/>
              </w:rPr>
            </w:pP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r w:rsidRPr="00F82AC7">
              <w:rPr>
                <w:sz w:val="18"/>
                <w:szCs w:val="18"/>
              </w:rPr>
              <w:t>Kidney</w:t>
            </w:r>
          </w:p>
        </w:tc>
        <w:tc>
          <w:tcPr>
            <w:tcW w:w="1450" w:type="dxa"/>
            <w:vAlign w:val="center"/>
          </w:tcPr>
          <w:p w:rsidR="007C1B73" w:rsidRPr="00F82AC7" w:rsidRDefault="007C1B73" w:rsidP="00F82AC7">
            <w:pPr>
              <w:rPr>
                <w:sz w:val="18"/>
                <w:szCs w:val="18"/>
              </w:rPr>
            </w:pPr>
            <w:r w:rsidRPr="00F82AC7">
              <w:rPr>
                <w:sz w:val="18"/>
                <w:szCs w:val="18"/>
              </w:rPr>
              <w:t>RCDFM</w:t>
            </w:r>
          </w:p>
        </w:tc>
        <w:tc>
          <w:tcPr>
            <w:tcW w:w="942" w:type="dxa"/>
            <w:vAlign w:val="center"/>
          </w:tcPr>
          <w:p w:rsidR="007C1B73" w:rsidRPr="00F82AC7" w:rsidRDefault="007C1B73" w:rsidP="00F82AC7">
            <w:pPr>
              <w:ind w:left="175" w:right="-140"/>
              <w:rPr>
                <w:sz w:val="18"/>
                <w:szCs w:val="18"/>
              </w:rPr>
            </w:pPr>
            <w:r w:rsidRPr="00F82AC7">
              <w:rPr>
                <w:sz w:val="18"/>
                <w:szCs w:val="18"/>
              </w:rPr>
              <w:t>1.25</w:t>
            </w:r>
          </w:p>
        </w:tc>
        <w:tc>
          <w:tcPr>
            <w:tcW w:w="942" w:type="dxa"/>
            <w:vAlign w:val="center"/>
          </w:tcPr>
          <w:p w:rsidR="007C1B73" w:rsidRPr="00F82AC7" w:rsidRDefault="007C1B73" w:rsidP="00F82AC7">
            <w:pPr>
              <w:ind w:left="175" w:right="-140"/>
              <w:rPr>
                <w:sz w:val="18"/>
                <w:szCs w:val="18"/>
              </w:rPr>
            </w:pPr>
            <w:r w:rsidRPr="00F82AC7">
              <w:rPr>
                <w:sz w:val="18"/>
                <w:szCs w:val="18"/>
              </w:rPr>
              <w:t>1.13</w:t>
            </w:r>
          </w:p>
        </w:tc>
        <w:tc>
          <w:tcPr>
            <w:tcW w:w="942" w:type="dxa"/>
            <w:vAlign w:val="center"/>
          </w:tcPr>
          <w:p w:rsidR="007C1B73" w:rsidRPr="00F82AC7" w:rsidRDefault="007C1B73" w:rsidP="00F82AC7">
            <w:pPr>
              <w:ind w:left="175" w:right="-140"/>
              <w:rPr>
                <w:sz w:val="18"/>
                <w:szCs w:val="18"/>
              </w:rPr>
            </w:pPr>
            <w:r w:rsidRPr="00F82AC7">
              <w:rPr>
                <w:sz w:val="18"/>
                <w:szCs w:val="18"/>
              </w:rPr>
              <w:t>1.23</w:t>
            </w:r>
          </w:p>
        </w:tc>
        <w:tc>
          <w:tcPr>
            <w:tcW w:w="942" w:type="dxa"/>
            <w:vAlign w:val="center"/>
          </w:tcPr>
          <w:p w:rsidR="007C1B73" w:rsidRPr="00F82AC7" w:rsidRDefault="007C1B73" w:rsidP="00F82AC7">
            <w:pPr>
              <w:ind w:left="175" w:right="-140"/>
              <w:rPr>
                <w:sz w:val="18"/>
                <w:szCs w:val="18"/>
              </w:rPr>
            </w:pPr>
            <w:r w:rsidRPr="00F82AC7">
              <w:rPr>
                <w:sz w:val="18"/>
                <w:szCs w:val="18"/>
              </w:rPr>
              <w:t>1.39</w:t>
            </w:r>
          </w:p>
        </w:tc>
        <w:tc>
          <w:tcPr>
            <w:tcW w:w="942" w:type="dxa"/>
            <w:vAlign w:val="center"/>
          </w:tcPr>
          <w:p w:rsidR="007C1B73" w:rsidRPr="00F82AC7" w:rsidRDefault="007C1B73" w:rsidP="00F82AC7">
            <w:pPr>
              <w:ind w:left="175" w:right="-140"/>
              <w:rPr>
                <w:sz w:val="18"/>
                <w:szCs w:val="18"/>
              </w:rPr>
            </w:pPr>
            <w:r w:rsidRPr="00F82AC7">
              <w:rPr>
                <w:sz w:val="18"/>
                <w:szCs w:val="18"/>
              </w:rPr>
              <w:t>0.06</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CDFM</w:t>
            </w:r>
          </w:p>
        </w:tc>
        <w:tc>
          <w:tcPr>
            <w:tcW w:w="942" w:type="dxa"/>
            <w:vAlign w:val="center"/>
          </w:tcPr>
          <w:p w:rsidR="007C1B73" w:rsidRPr="00F82AC7" w:rsidRDefault="007C1B73" w:rsidP="00F82AC7">
            <w:pPr>
              <w:ind w:left="175" w:right="-140"/>
              <w:rPr>
                <w:sz w:val="18"/>
                <w:szCs w:val="18"/>
              </w:rPr>
            </w:pPr>
            <w:r w:rsidRPr="00F82AC7">
              <w:rPr>
                <w:sz w:val="18"/>
                <w:szCs w:val="18"/>
              </w:rPr>
              <w:t>1.25</w:t>
            </w:r>
            <w:r w:rsidRPr="00F82AC7">
              <w:rPr>
                <w:sz w:val="18"/>
                <w:szCs w:val="18"/>
                <w:vertAlign w:val="superscript"/>
              </w:rPr>
              <w:t>ab</w:t>
            </w:r>
          </w:p>
        </w:tc>
        <w:tc>
          <w:tcPr>
            <w:tcW w:w="942" w:type="dxa"/>
            <w:vAlign w:val="center"/>
          </w:tcPr>
          <w:p w:rsidR="007C1B73" w:rsidRPr="00F82AC7" w:rsidRDefault="007C1B73" w:rsidP="00F82AC7">
            <w:pPr>
              <w:ind w:left="175" w:right="-140"/>
              <w:rPr>
                <w:sz w:val="18"/>
                <w:szCs w:val="18"/>
              </w:rPr>
            </w:pPr>
            <w:r w:rsidRPr="00F82AC7">
              <w:rPr>
                <w:sz w:val="18"/>
                <w:szCs w:val="18"/>
              </w:rPr>
              <w:t>1.13</w:t>
            </w:r>
            <w:r w:rsidRPr="00F82AC7">
              <w:rPr>
                <w:sz w:val="18"/>
                <w:szCs w:val="18"/>
                <w:vertAlign w:val="superscript"/>
              </w:rPr>
              <w:t>b</w:t>
            </w:r>
          </w:p>
        </w:tc>
        <w:tc>
          <w:tcPr>
            <w:tcW w:w="942" w:type="dxa"/>
            <w:vAlign w:val="center"/>
          </w:tcPr>
          <w:p w:rsidR="007C1B73" w:rsidRPr="00F82AC7" w:rsidRDefault="007C1B73" w:rsidP="00F82AC7">
            <w:pPr>
              <w:ind w:left="175" w:right="-140"/>
              <w:rPr>
                <w:sz w:val="18"/>
                <w:szCs w:val="18"/>
              </w:rPr>
            </w:pPr>
            <w:r w:rsidRPr="00F82AC7">
              <w:rPr>
                <w:sz w:val="18"/>
                <w:szCs w:val="18"/>
              </w:rPr>
              <w:t>1.36</w:t>
            </w:r>
            <w:r w:rsidRPr="00F82AC7">
              <w:rPr>
                <w:sz w:val="18"/>
                <w:szCs w:val="18"/>
                <w:vertAlign w:val="superscript"/>
              </w:rPr>
              <w:t>a</w:t>
            </w:r>
          </w:p>
        </w:tc>
        <w:tc>
          <w:tcPr>
            <w:tcW w:w="942" w:type="dxa"/>
            <w:vAlign w:val="center"/>
          </w:tcPr>
          <w:p w:rsidR="007C1B73" w:rsidRPr="00F82AC7" w:rsidRDefault="007C1B73" w:rsidP="00F82AC7">
            <w:pPr>
              <w:ind w:left="175" w:right="-140"/>
              <w:rPr>
                <w:sz w:val="18"/>
                <w:szCs w:val="18"/>
              </w:rPr>
            </w:pPr>
            <w:r w:rsidRPr="00F82AC7">
              <w:rPr>
                <w:sz w:val="18"/>
                <w:szCs w:val="18"/>
              </w:rPr>
              <w:t>1.38</w:t>
            </w:r>
            <w:r w:rsidRPr="00F82AC7">
              <w:rPr>
                <w:sz w:val="18"/>
                <w:szCs w:val="18"/>
                <w:vertAlign w:val="superscript"/>
              </w:rPr>
              <w:t>a</w:t>
            </w:r>
          </w:p>
        </w:tc>
        <w:tc>
          <w:tcPr>
            <w:tcW w:w="942" w:type="dxa"/>
            <w:vAlign w:val="center"/>
          </w:tcPr>
          <w:p w:rsidR="007C1B73" w:rsidRPr="00F82AC7" w:rsidRDefault="007C1B73" w:rsidP="00F82AC7">
            <w:pPr>
              <w:ind w:left="175" w:right="-140"/>
              <w:rPr>
                <w:sz w:val="18"/>
                <w:szCs w:val="18"/>
              </w:rPr>
            </w:pPr>
            <w:r w:rsidRPr="00F82AC7">
              <w:rPr>
                <w:sz w:val="18"/>
                <w:szCs w:val="18"/>
              </w:rPr>
              <w:t>0.04</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LDFM</w:t>
            </w:r>
          </w:p>
        </w:tc>
        <w:tc>
          <w:tcPr>
            <w:tcW w:w="942" w:type="dxa"/>
            <w:vAlign w:val="center"/>
          </w:tcPr>
          <w:p w:rsidR="007C1B73" w:rsidRPr="00F82AC7" w:rsidRDefault="007C1B73" w:rsidP="00F82AC7">
            <w:pPr>
              <w:ind w:left="175" w:right="-140"/>
              <w:rPr>
                <w:sz w:val="18"/>
                <w:szCs w:val="18"/>
              </w:rPr>
            </w:pPr>
            <w:r w:rsidRPr="00F82AC7">
              <w:rPr>
                <w:sz w:val="18"/>
                <w:szCs w:val="18"/>
              </w:rPr>
              <w:t>1.25</w:t>
            </w:r>
          </w:p>
        </w:tc>
        <w:tc>
          <w:tcPr>
            <w:tcW w:w="942" w:type="dxa"/>
            <w:vAlign w:val="center"/>
          </w:tcPr>
          <w:p w:rsidR="007C1B73" w:rsidRPr="00F82AC7" w:rsidRDefault="007C1B73" w:rsidP="00F82AC7">
            <w:pPr>
              <w:ind w:left="175" w:right="-140"/>
              <w:rPr>
                <w:sz w:val="18"/>
                <w:szCs w:val="18"/>
              </w:rPr>
            </w:pPr>
            <w:r w:rsidRPr="00F82AC7">
              <w:rPr>
                <w:sz w:val="18"/>
                <w:szCs w:val="18"/>
              </w:rPr>
              <w:t>0.97</w:t>
            </w:r>
          </w:p>
        </w:tc>
        <w:tc>
          <w:tcPr>
            <w:tcW w:w="942" w:type="dxa"/>
            <w:vAlign w:val="center"/>
          </w:tcPr>
          <w:p w:rsidR="007C1B73" w:rsidRPr="00F82AC7" w:rsidRDefault="007C1B73" w:rsidP="00F82AC7">
            <w:pPr>
              <w:ind w:left="175" w:right="-140"/>
              <w:rPr>
                <w:sz w:val="18"/>
                <w:szCs w:val="18"/>
              </w:rPr>
            </w:pPr>
            <w:r w:rsidRPr="00F82AC7">
              <w:rPr>
                <w:sz w:val="18"/>
                <w:szCs w:val="18"/>
              </w:rPr>
              <w:t>1.20</w:t>
            </w:r>
          </w:p>
        </w:tc>
        <w:tc>
          <w:tcPr>
            <w:tcW w:w="942" w:type="dxa"/>
            <w:vAlign w:val="center"/>
          </w:tcPr>
          <w:p w:rsidR="007C1B73" w:rsidRPr="00F82AC7" w:rsidRDefault="007C1B73" w:rsidP="00F82AC7">
            <w:pPr>
              <w:ind w:left="175" w:right="-140"/>
              <w:rPr>
                <w:sz w:val="18"/>
                <w:szCs w:val="18"/>
              </w:rPr>
            </w:pPr>
            <w:r w:rsidRPr="00F82AC7">
              <w:rPr>
                <w:sz w:val="18"/>
                <w:szCs w:val="18"/>
              </w:rPr>
              <w:t>1.48</w:t>
            </w:r>
          </w:p>
        </w:tc>
        <w:tc>
          <w:tcPr>
            <w:tcW w:w="942" w:type="dxa"/>
            <w:vAlign w:val="center"/>
          </w:tcPr>
          <w:p w:rsidR="007C1B73" w:rsidRPr="00F82AC7" w:rsidRDefault="007C1B73" w:rsidP="00F82AC7">
            <w:pPr>
              <w:ind w:left="175" w:right="-140"/>
              <w:rPr>
                <w:sz w:val="18"/>
                <w:szCs w:val="18"/>
              </w:rPr>
            </w:pPr>
            <w:r w:rsidRPr="00F82AC7">
              <w:rPr>
                <w:sz w:val="18"/>
                <w:szCs w:val="18"/>
              </w:rPr>
              <w:t>0.07</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SEM</w:t>
            </w:r>
          </w:p>
        </w:tc>
        <w:tc>
          <w:tcPr>
            <w:tcW w:w="942" w:type="dxa"/>
            <w:vAlign w:val="center"/>
          </w:tcPr>
          <w:p w:rsidR="007C1B73" w:rsidRPr="00F82AC7" w:rsidRDefault="007C1B73" w:rsidP="00F82AC7">
            <w:pPr>
              <w:ind w:left="175" w:right="-140"/>
              <w:rPr>
                <w:sz w:val="18"/>
                <w:szCs w:val="18"/>
              </w:rPr>
            </w:pPr>
            <w:r w:rsidRPr="00F82AC7">
              <w:rPr>
                <w:sz w:val="18"/>
                <w:szCs w:val="18"/>
              </w:rPr>
              <w:t>0.03</w:t>
            </w:r>
          </w:p>
        </w:tc>
        <w:tc>
          <w:tcPr>
            <w:tcW w:w="942" w:type="dxa"/>
            <w:vAlign w:val="center"/>
          </w:tcPr>
          <w:p w:rsidR="007C1B73" w:rsidRPr="00F82AC7" w:rsidRDefault="007C1B73" w:rsidP="00F82AC7">
            <w:pPr>
              <w:ind w:left="175" w:right="-140"/>
              <w:rPr>
                <w:sz w:val="18"/>
                <w:szCs w:val="18"/>
              </w:rPr>
            </w:pPr>
            <w:r w:rsidRPr="00F82AC7">
              <w:rPr>
                <w:sz w:val="18"/>
                <w:szCs w:val="18"/>
              </w:rPr>
              <w:t>0.06</w:t>
            </w:r>
          </w:p>
        </w:tc>
        <w:tc>
          <w:tcPr>
            <w:tcW w:w="942" w:type="dxa"/>
            <w:vAlign w:val="center"/>
          </w:tcPr>
          <w:p w:rsidR="007C1B73" w:rsidRPr="00F82AC7" w:rsidRDefault="007C1B73" w:rsidP="00F82AC7">
            <w:pPr>
              <w:ind w:left="175" w:right="-140"/>
              <w:rPr>
                <w:sz w:val="18"/>
                <w:szCs w:val="18"/>
              </w:rPr>
            </w:pPr>
            <w:r w:rsidRPr="00F82AC7">
              <w:rPr>
                <w:sz w:val="18"/>
                <w:szCs w:val="18"/>
              </w:rPr>
              <w:t>0.04</w:t>
            </w:r>
          </w:p>
        </w:tc>
        <w:tc>
          <w:tcPr>
            <w:tcW w:w="942" w:type="dxa"/>
            <w:vAlign w:val="center"/>
          </w:tcPr>
          <w:p w:rsidR="007C1B73" w:rsidRPr="00F82AC7" w:rsidRDefault="007C1B73" w:rsidP="00F82AC7">
            <w:pPr>
              <w:ind w:left="175" w:right="-140"/>
              <w:rPr>
                <w:sz w:val="18"/>
                <w:szCs w:val="18"/>
              </w:rPr>
            </w:pPr>
            <w:r w:rsidRPr="00F82AC7">
              <w:rPr>
                <w:sz w:val="18"/>
                <w:szCs w:val="18"/>
              </w:rPr>
              <w:t>0.07</w:t>
            </w:r>
          </w:p>
        </w:tc>
        <w:tc>
          <w:tcPr>
            <w:tcW w:w="942" w:type="dxa"/>
            <w:vAlign w:val="center"/>
          </w:tcPr>
          <w:p w:rsidR="007C1B73" w:rsidRPr="00F82AC7" w:rsidRDefault="007C1B73" w:rsidP="00F82AC7">
            <w:pPr>
              <w:ind w:left="175" w:right="-140"/>
              <w:rPr>
                <w:sz w:val="18"/>
                <w:szCs w:val="18"/>
              </w:rPr>
            </w:pP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r w:rsidRPr="00F82AC7">
              <w:rPr>
                <w:sz w:val="18"/>
                <w:szCs w:val="18"/>
              </w:rPr>
              <w:t>Lungs</w:t>
            </w:r>
          </w:p>
        </w:tc>
        <w:tc>
          <w:tcPr>
            <w:tcW w:w="1450" w:type="dxa"/>
            <w:vAlign w:val="center"/>
          </w:tcPr>
          <w:p w:rsidR="007C1B73" w:rsidRPr="00F82AC7" w:rsidRDefault="007C1B73" w:rsidP="00F82AC7">
            <w:pPr>
              <w:rPr>
                <w:sz w:val="18"/>
                <w:szCs w:val="18"/>
              </w:rPr>
            </w:pPr>
            <w:r w:rsidRPr="00F82AC7">
              <w:rPr>
                <w:sz w:val="18"/>
                <w:szCs w:val="18"/>
              </w:rPr>
              <w:t>RDFM</w:t>
            </w:r>
          </w:p>
        </w:tc>
        <w:tc>
          <w:tcPr>
            <w:tcW w:w="942" w:type="dxa"/>
            <w:vAlign w:val="center"/>
          </w:tcPr>
          <w:p w:rsidR="007C1B73" w:rsidRPr="00F82AC7" w:rsidRDefault="007C1B73" w:rsidP="00F82AC7">
            <w:pPr>
              <w:ind w:left="175" w:right="-140"/>
              <w:rPr>
                <w:sz w:val="18"/>
                <w:szCs w:val="18"/>
              </w:rPr>
            </w:pPr>
            <w:r w:rsidRPr="00F82AC7">
              <w:rPr>
                <w:sz w:val="18"/>
                <w:szCs w:val="18"/>
              </w:rPr>
              <w:t>0.84</w:t>
            </w:r>
          </w:p>
        </w:tc>
        <w:tc>
          <w:tcPr>
            <w:tcW w:w="942" w:type="dxa"/>
            <w:vAlign w:val="center"/>
          </w:tcPr>
          <w:p w:rsidR="007C1B73" w:rsidRPr="00F82AC7" w:rsidRDefault="007C1B73" w:rsidP="00F82AC7">
            <w:pPr>
              <w:ind w:left="175" w:right="-140"/>
              <w:rPr>
                <w:sz w:val="18"/>
                <w:szCs w:val="18"/>
              </w:rPr>
            </w:pPr>
            <w:r w:rsidRPr="00F82AC7">
              <w:rPr>
                <w:sz w:val="18"/>
                <w:szCs w:val="18"/>
              </w:rPr>
              <w:t>0.90</w:t>
            </w:r>
          </w:p>
        </w:tc>
        <w:tc>
          <w:tcPr>
            <w:tcW w:w="942" w:type="dxa"/>
            <w:vAlign w:val="center"/>
          </w:tcPr>
          <w:p w:rsidR="007C1B73" w:rsidRPr="00F82AC7" w:rsidRDefault="007C1B73" w:rsidP="00F82AC7">
            <w:pPr>
              <w:ind w:left="175" w:right="-140"/>
              <w:rPr>
                <w:sz w:val="18"/>
                <w:szCs w:val="18"/>
              </w:rPr>
            </w:pPr>
            <w:r w:rsidRPr="00F82AC7">
              <w:rPr>
                <w:sz w:val="18"/>
                <w:szCs w:val="18"/>
              </w:rPr>
              <w:t>0.98</w:t>
            </w:r>
          </w:p>
        </w:tc>
        <w:tc>
          <w:tcPr>
            <w:tcW w:w="942" w:type="dxa"/>
            <w:vAlign w:val="center"/>
          </w:tcPr>
          <w:p w:rsidR="007C1B73" w:rsidRPr="00F82AC7" w:rsidRDefault="007C1B73" w:rsidP="00F82AC7">
            <w:pPr>
              <w:ind w:left="175" w:right="-140"/>
              <w:rPr>
                <w:sz w:val="18"/>
                <w:szCs w:val="18"/>
              </w:rPr>
            </w:pPr>
            <w:r w:rsidRPr="00F82AC7">
              <w:rPr>
                <w:sz w:val="18"/>
                <w:szCs w:val="18"/>
              </w:rPr>
              <w:t>0.97</w:t>
            </w:r>
          </w:p>
        </w:tc>
        <w:tc>
          <w:tcPr>
            <w:tcW w:w="942" w:type="dxa"/>
            <w:vAlign w:val="center"/>
          </w:tcPr>
          <w:p w:rsidR="007C1B73" w:rsidRPr="00F82AC7" w:rsidRDefault="007C1B73" w:rsidP="00F82AC7">
            <w:pPr>
              <w:ind w:left="175" w:right="-140"/>
              <w:rPr>
                <w:sz w:val="18"/>
                <w:szCs w:val="18"/>
              </w:rPr>
            </w:pPr>
            <w:r w:rsidRPr="00F82AC7">
              <w:rPr>
                <w:sz w:val="18"/>
                <w:szCs w:val="18"/>
              </w:rPr>
              <w:t>0.06</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CDFM</w:t>
            </w:r>
          </w:p>
        </w:tc>
        <w:tc>
          <w:tcPr>
            <w:tcW w:w="942" w:type="dxa"/>
            <w:vAlign w:val="center"/>
          </w:tcPr>
          <w:p w:rsidR="007C1B73" w:rsidRPr="00F82AC7" w:rsidRDefault="007C1B73" w:rsidP="00F82AC7">
            <w:pPr>
              <w:ind w:left="175" w:right="-140"/>
              <w:rPr>
                <w:sz w:val="18"/>
                <w:szCs w:val="18"/>
              </w:rPr>
            </w:pPr>
            <w:r w:rsidRPr="00F82AC7">
              <w:rPr>
                <w:sz w:val="18"/>
                <w:szCs w:val="18"/>
              </w:rPr>
              <w:t>0.84</w:t>
            </w:r>
            <w:r w:rsidRPr="00F82AC7">
              <w:rPr>
                <w:sz w:val="18"/>
                <w:szCs w:val="18"/>
                <w:vertAlign w:val="superscript"/>
              </w:rPr>
              <w:t>b</w:t>
            </w:r>
          </w:p>
        </w:tc>
        <w:tc>
          <w:tcPr>
            <w:tcW w:w="942" w:type="dxa"/>
            <w:vAlign w:val="center"/>
          </w:tcPr>
          <w:p w:rsidR="007C1B73" w:rsidRPr="00F82AC7" w:rsidRDefault="007C1B73" w:rsidP="00F82AC7">
            <w:pPr>
              <w:ind w:left="175" w:right="-140"/>
              <w:rPr>
                <w:sz w:val="18"/>
                <w:szCs w:val="18"/>
              </w:rPr>
            </w:pPr>
            <w:r w:rsidRPr="00F82AC7">
              <w:rPr>
                <w:sz w:val="18"/>
                <w:szCs w:val="18"/>
              </w:rPr>
              <w:t>0.86</w:t>
            </w:r>
            <w:r w:rsidRPr="00F82AC7">
              <w:rPr>
                <w:sz w:val="18"/>
                <w:szCs w:val="18"/>
                <w:vertAlign w:val="superscript"/>
              </w:rPr>
              <w:t>b</w:t>
            </w:r>
          </w:p>
        </w:tc>
        <w:tc>
          <w:tcPr>
            <w:tcW w:w="942" w:type="dxa"/>
            <w:vAlign w:val="center"/>
          </w:tcPr>
          <w:p w:rsidR="007C1B73" w:rsidRPr="00F82AC7" w:rsidRDefault="007C1B73" w:rsidP="00F82AC7">
            <w:pPr>
              <w:ind w:left="175" w:right="-140"/>
              <w:rPr>
                <w:sz w:val="18"/>
                <w:szCs w:val="18"/>
              </w:rPr>
            </w:pPr>
            <w:r w:rsidRPr="00F82AC7">
              <w:rPr>
                <w:sz w:val="18"/>
                <w:szCs w:val="18"/>
              </w:rPr>
              <w:t>1.05</w:t>
            </w:r>
            <w:r w:rsidRPr="00F82AC7">
              <w:rPr>
                <w:sz w:val="18"/>
                <w:szCs w:val="18"/>
                <w:vertAlign w:val="superscript"/>
              </w:rPr>
              <w:t>ab</w:t>
            </w:r>
          </w:p>
        </w:tc>
        <w:tc>
          <w:tcPr>
            <w:tcW w:w="942" w:type="dxa"/>
            <w:vAlign w:val="center"/>
          </w:tcPr>
          <w:p w:rsidR="007C1B73" w:rsidRPr="00F82AC7" w:rsidRDefault="007C1B73" w:rsidP="00F82AC7">
            <w:pPr>
              <w:ind w:left="175" w:right="-140"/>
              <w:rPr>
                <w:sz w:val="18"/>
                <w:szCs w:val="18"/>
              </w:rPr>
            </w:pPr>
            <w:r w:rsidRPr="00F82AC7">
              <w:rPr>
                <w:sz w:val="18"/>
                <w:szCs w:val="18"/>
              </w:rPr>
              <w:t>1.17</w:t>
            </w:r>
            <w:r w:rsidRPr="00F82AC7">
              <w:rPr>
                <w:sz w:val="18"/>
                <w:szCs w:val="18"/>
                <w:vertAlign w:val="superscript"/>
              </w:rPr>
              <w:t>a</w:t>
            </w:r>
          </w:p>
        </w:tc>
        <w:tc>
          <w:tcPr>
            <w:tcW w:w="942" w:type="dxa"/>
            <w:vAlign w:val="center"/>
          </w:tcPr>
          <w:p w:rsidR="007C1B73" w:rsidRPr="00F82AC7" w:rsidRDefault="007C1B73" w:rsidP="00F82AC7">
            <w:pPr>
              <w:ind w:left="175" w:right="-140"/>
              <w:rPr>
                <w:sz w:val="18"/>
                <w:szCs w:val="18"/>
              </w:rPr>
            </w:pPr>
            <w:r w:rsidRPr="00F82AC7">
              <w:rPr>
                <w:sz w:val="18"/>
                <w:szCs w:val="18"/>
              </w:rPr>
              <w:t>0.05</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LDFM</w:t>
            </w:r>
          </w:p>
        </w:tc>
        <w:tc>
          <w:tcPr>
            <w:tcW w:w="942" w:type="dxa"/>
            <w:vAlign w:val="center"/>
          </w:tcPr>
          <w:p w:rsidR="007C1B73" w:rsidRPr="00F82AC7" w:rsidRDefault="007C1B73" w:rsidP="00F82AC7">
            <w:pPr>
              <w:ind w:left="175" w:right="-140"/>
              <w:rPr>
                <w:sz w:val="18"/>
                <w:szCs w:val="18"/>
              </w:rPr>
            </w:pPr>
            <w:r w:rsidRPr="00F82AC7">
              <w:rPr>
                <w:sz w:val="18"/>
                <w:szCs w:val="18"/>
              </w:rPr>
              <w:t>0.84</w:t>
            </w:r>
          </w:p>
        </w:tc>
        <w:tc>
          <w:tcPr>
            <w:tcW w:w="942" w:type="dxa"/>
            <w:vAlign w:val="center"/>
          </w:tcPr>
          <w:p w:rsidR="007C1B73" w:rsidRPr="00F82AC7" w:rsidRDefault="007C1B73" w:rsidP="00F82AC7">
            <w:pPr>
              <w:ind w:left="175" w:right="-140"/>
              <w:rPr>
                <w:sz w:val="18"/>
                <w:szCs w:val="18"/>
              </w:rPr>
            </w:pPr>
            <w:r w:rsidRPr="00F82AC7">
              <w:rPr>
                <w:sz w:val="18"/>
                <w:szCs w:val="18"/>
              </w:rPr>
              <w:t>0.75</w:t>
            </w:r>
          </w:p>
        </w:tc>
        <w:tc>
          <w:tcPr>
            <w:tcW w:w="942" w:type="dxa"/>
            <w:vAlign w:val="center"/>
          </w:tcPr>
          <w:p w:rsidR="007C1B73" w:rsidRPr="00F82AC7" w:rsidRDefault="007C1B73" w:rsidP="00F82AC7">
            <w:pPr>
              <w:ind w:left="175" w:right="-140"/>
              <w:rPr>
                <w:sz w:val="18"/>
                <w:szCs w:val="18"/>
              </w:rPr>
            </w:pPr>
            <w:r w:rsidRPr="00F82AC7">
              <w:rPr>
                <w:sz w:val="18"/>
                <w:szCs w:val="18"/>
              </w:rPr>
              <w:t>1.10</w:t>
            </w:r>
          </w:p>
        </w:tc>
        <w:tc>
          <w:tcPr>
            <w:tcW w:w="942" w:type="dxa"/>
            <w:vAlign w:val="center"/>
          </w:tcPr>
          <w:p w:rsidR="007C1B73" w:rsidRPr="00F82AC7" w:rsidRDefault="007C1B73" w:rsidP="00F82AC7">
            <w:pPr>
              <w:ind w:left="175" w:right="-140"/>
              <w:rPr>
                <w:sz w:val="18"/>
                <w:szCs w:val="18"/>
              </w:rPr>
            </w:pPr>
            <w:r w:rsidRPr="00F82AC7">
              <w:rPr>
                <w:sz w:val="18"/>
                <w:szCs w:val="18"/>
              </w:rPr>
              <w:t>1.09</w:t>
            </w:r>
          </w:p>
        </w:tc>
        <w:tc>
          <w:tcPr>
            <w:tcW w:w="942" w:type="dxa"/>
            <w:vAlign w:val="center"/>
          </w:tcPr>
          <w:p w:rsidR="007C1B73" w:rsidRPr="00F82AC7" w:rsidRDefault="007C1B73" w:rsidP="00F82AC7">
            <w:pPr>
              <w:ind w:left="175" w:right="-140"/>
              <w:rPr>
                <w:sz w:val="18"/>
                <w:szCs w:val="18"/>
              </w:rPr>
            </w:pPr>
            <w:r w:rsidRPr="00F82AC7">
              <w:rPr>
                <w:sz w:val="18"/>
                <w:szCs w:val="18"/>
              </w:rPr>
              <w:t>0.06</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SEM</w:t>
            </w:r>
          </w:p>
        </w:tc>
        <w:tc>
          <w:tcPr>
            <w:tcW w:w="942" w:type="dxa"/>
            <w:vAlign w:val="center"/>
          </w:tcPr>
          <w:p w:rsidR="007C1B73" w:rsidRPr="00F82AC7" w:rsidRDefault="007C1B73" w:rsidP="00F82AC7">
            <w:pPr>
              <w:ind w:left="175" w:right="-140"/>
              <w:rPr>
                <w:sz w:val="18"/>
                <w:szCs w:val="18"/>
              </w:rPr>
            </w:pPr>
            <w:r w:rsidRPr="00F82AC7">
              <w:rPr>
                <w:sz w:val="18"/>
                <w:szCs w:val="18"/>
              </w:rPr>
              <w:t>0.04</w:t>
            </w:r>
          </w:p>
        </w:tc>
        <w:tc>
          <w:tcPr>
            <w:tcW w:w="942" w:type="dxa"/>
            <w:vAlign w:val="center"/>
          </w:tcPr>
          <w:p w:rsidR="007C1B73" w:rsidRPr="00F82AC7" w:rsidRDefault="007C1B73" w:rsidP="00F82AC7">
            <w:pPr>
              <w:ind w:left="175" w:right="-140"/>
              <w:rPr>
                <w:sz w:val="18"/>
                <w:szCs w:val="18"/>
              </w:rPr>
            </w:pPr>
            <w:r w:rsidRPr="00F82AC7">
              <w:rPr>
                <w:sz w:val="18"/>
                <w:szCs w:val="18"/>
              </w:rPr>
              <w:t>0.07</w:t>
            </w:r>
          </w:p>
        </w:tc>
        <w:tc>
          <w:tcPr>
            <w:tcW w:w="942" w:type="dxa"/>
            <w:vAlign w:val="center"/>
          </w:tcPr>
          <w:p w:rsidR="007C1B73" w:rsidRPr="00F82AC7" w:rsidRDefault="007C1B73" w:rsidP="00F82AC7">
            <w:pPr>
              <w:ind w:left="175" w:right="-140"/>
              <w:rPr>
                <w:sz w:val="18"/>
                <w:szCs w:val="18"/>
              </w:rPr>
            </w:pPr>
            <w:r w:rsidRPr="00F82AC7">
              <w:rPr>
                <w:sz w:val="18"/>
                <w:szCs w:val="18"/>
              </w:rPr>
              <w:t>0.04</w:t>
            </w:r>
          </w:p>
        </w:tc>
        <w:tc>
          <w:tcPr>
            <w:tcW w:w="942" w:type="dxa"/>
            <w:vAlign w:val="center"/>
          </w:tcPr>
          <w:p w:rsidR="007C1B73" w:rsidRPr="00F82AC7" w:rsidRDefault="007C1B73" w:rsidP="00F82AC7">
            <w:pPr>
              <w:ind w:left="175" w:right="-140"/>
              <w:rPr>
                <w:sz w:val="18"/>
                <w:szCs w:val="18"/>
              </w:rPr>
            </w:pPr>
            <w:r w:rsidRPr="00F82AC7">
              <w:rPr>
                <w:sz w:val="18"/>
                <w:szCs w:val="18"/>
              </w:rPr>
              <w:t>0.06</w:t>
            </w:r>
          </w:p>
        </w:tc>
        <w:tc>
          <w:tcPr>
            <w:tcW w:w="942" w:type="dxa"/>
            <w:vAlign w:val="center"/>
          </w:tcPr>
          <w:p w:rsidR="007C1B73" w:rsidRPr="00F82AC7" w:rsidRDefault="007C1B73" w:rsidP="00F82AC7">
            <w:pPr>
              <w:ind w:left="175" w:right="-140"/>
              <w:rPr>
                <w:sz w:val="18"/>
                <w:szCs w:val="18"/>
              </w:rPr>
            </w:pP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r w:rsidRPr="00F82AC7">
              <w:rPr>
                <w:sz w:val="18"/>
                <w:szCs w:val="18"/>
              </w:rPr>
              <w:t>Heart</w:t>
            </w:r>
          </w:p>
        </w:tc>
        <w:tc>
          <w:tcPr>
            <w:tcW w:w="1450" w:type="dxa"/>
            <w:vAlign w:val="center"/>
          </w:tcPr>
          <w:p w:rsidR="007C1B73" w:rsidRPr="00F82AC7" w:rsidRDefault="007C1B73" w:rsidP="00F82AC7">
            <w:pPr>
              <w:rPr>
                <w:sz w:val="18"/>
                <w:szCs w:val="18"/>
              </w:rPr>
            </w:pPr>
            <w:r w:rsidRPr="00F82AC7">
              <w:rPr>
                <w:sz w:val="18"/>
                <w:szCs w:val="18"/>
              </w:rPr>
              <w:t>RCDFM</w:t>
            </w:r>
          </w:p>
        </w:tc>
        <w:tc>
          <w:tcPr>
            <w:tcW w:w="942" w:type="dxa"/>
            <w:vAlign w:val="center"/>
          </w:tcPr>
          <w:p w:rsidR="007C1B73" w:rsidRPr="00F82AC7" w:rsidRDefault="007C1B73" w:rsidP="00F82AC7">
            <w:pPr>
              <w:ind w:left="175" w:right="-140"/>
              <w:rPr>
                <w:sz w:val="18"/>
                <w:szCs w:val="18"/>
              </w:rPr>
            </w:pPr>
            <w:r w:rsidRPr="00F82AC7">
              <w:rPr>
                <w:sz w:val="18"/>
                <w:szCs w:val="18"/>
              </w:rPr>
              <w:t>0.66</w:t>
            </w:r>
          </w:p>
        </w:tc>
        <w:tc>
          <w:tcPr>
            <w:tcW w:w="942" w:type="dxa"/>
            <w:vAlign w:val="center"/>
          </w:tcPr>
          <w:p w:rsidR="007C1B73" w:rsidRPr="00F82AC7" w:rsidRDefault="007C1B73" w:rsidP="00F82AC7">
            <w:pPr>
              <w:ind w:left="175" w:right="-140"/>
              <w:rPr>
                <w:sz w:val="18"/>
                <w:szCs w:val="18"/>
              </w:rPr>
            </w:pPr>
            <w:r w:rsidRPr="00F82AC7">
              <w:rPr>
                <w:sz w:val="18"/>
                <w:szCs w:val="18"/>
              </w:rPr>
              <w:t>0.69</w:t>
            </w:r>
          </w:p>
        </w:tc>
        <w:tc>
          <w:tcPr>
            <w:tcW w:w="942" w:type="dxa"/>
            <w:vAlign w:val="center"/>
          </w:tcPr>
          <w:p w:rsidR="007C1B73" w:rsidRPr="00F82AC7" w:rsidRDefault="007C1B73" w:rsidP="00F82AC7">
            <w:pPr>
              <w:ind w:left="175" w:right="-140"/>
              <w:rPr>
                <w:sz w:val="18"/>
                <w:szCs w:val="18"/>
              </w:rPr>
            </w:pPr>
            <w:r w:rsidRPr="00F82AC7">
              <w:rPr>
                <w:sz w:val="18"/>
                <w:szCs w:val="18"/>
              </w:rPr>
              <w:t>0.69</w:t>
            </w:r>
          </w:p>
        </w:tc>
        <w:tc>
          <w:tcPr>
            <w:tcW w:w="942" w:type="dxa"/>
            <w:vAlign w:val="center"/>
          </w:tcPr>
          <w:p w:rsidR="007C1B73" w:rsidRPr="00F82AC7" w:rsidRDefault="007C1B73" w:rsidP="00F82AC7">
            <w:pPr>
              <w:ind w:left="175" w:right="-140"/>
              <w:rPr>
                <w:sz w:val="18"/>
                <w:szCs w:val="18"/>
              </w:rPr>
            </w:pPr>
            <w:r w:rsidRPr="00F82AC7">
              <w:rPr>
                <w:sz w:val="18"/>
                <w:szCs w:val="18"/>
              </w:rPr>
              <w:t>0.73</w:t>
            </w:r>
          </w:p>
        </w:tc>
        <w:tc>
          <w:tcPr>
            <w:tcW w:w="942" w:type="dxa"/>
            <w:vAlign w:val="center"/>
          </w:tcPr>
          <w:p w:rsidR="007C1B73" w:rsidRPr="00F82AC7" w:rsidRDefault="007C1B73" w:rsidP="00F82AC7">
            <w:pPr>
              <w:ind w:left="175" w:right="-140"/>
              <w:rPr>
                <w:sz w:val="18"/>
                <w:szCs w:val="18"/>
              </w:rPr>
            </w:pPr>
            <w:r w:rsidRPr="00F82AC7">
              <w:rPr>
                <w:sz w:val="18"/>
                <w:szCs w:val="18"/>
              </w:rPr>
              <w:t>0.04</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CDFM</w:t>
            </w:r>
          </w:p>
        </w:tc>
        <w:tc>
          <w:tcPr>
            <w:tcW w:w="942" w:type="dxa"/>
            <w:vAlign w:val="center"/>
          </w:tcPr>
          <w:p w:rsidR="007C1B73" w:rsidRPr="00F82AC7" w:rsidRDefault="007C1B73" w:rsidP="00F82AC7">
            <w:pPr>
              <w:ind w:left="175" w:right="-140"/>
              <w:rPr>
                <w:sz w:val="18"/>
                <w:szCs w:val="18"/>
              </w:rPr>
            </w:pPr>
            <w:r w:rsidRPr="00F82AC7">
              <w:rPr>
                <w:sz w:val="18"/>
                <w:szCs w:val="18"/>
              </w:rPr>
              <w:t>0.66</w:t>
            </w:r>
          </w:p>
        </w:tc>
        <w:tc>
          <w:tcPr>
            <w:tcW w:w="942" w:type="dxa"/>
            <w:vAlign w:val="center"/>
          </w:tcPr>
          <w:p w:rsidR="007C1B73" w:rsidRPr="00F82AC7" w:rsidRDefault="007C1B73" w:rsidP="00F82AC7">
            <w:pPr>
              <w:ind w:left="175" w:right="-140"/>
              <w:rPr>
                <w:sz w:val="18"/>
                <w:szCs w:val="18"/>
              </w:rPr>
            </w:pPr>
            <w:r w:rsidRPr="00F82AC7">
              <w:rPr>
                <w:sz w:val="18"/>
                <w:szCs w:val="18"/>
              </w:rPr>
              <w:t>0.71</w:t>
            </w:r>
          </w:p>
        </w:tc>
        <w:tc>
          <w:tcPr>
            <w:tcW w:w="942" w:type="dxa"/>
            <w:vAlign w:val="center"/>
          </w:tcPr>
          <w:p w:rsidR="007C1B73" w:rsidRPr="00F82AC7" w:rsidRDefault="007C1B73" w:rsidP="00F82AC7">
            <w:pPr>
              <w:ind w:left="175" w:right="-140"/>
              <w:rPr>
                <w:sz w:val="18"/>
                <w:szCs w:val="18"/>
              </w:rPr>
            </w:pPr>
            <w:r w:rsidRPr="00F82AC7">
              <w:rPr>
                <w:sz w:val="18"/>
                <w:szCs w:val="18"/>
              </w:rPr>
              <w:t>0.73</w:t>
            </w:r>
          </w:p>
        </w:tc>
        <w:tc>
          <w:tcPr>
            <w:tcW w:w="942" w:type="dxa"/>
            <w:vAlign w:val="center"/>
          </w:tcPr>
          <w:p w:rsidR="007C1B73" w:rsidRPr="00F82AC7" w:rsidRDefault="007C1B73" w:rsidP="00F82AC7">
            <w:pPr>
              <w:ind w:left="175" w:right="-140"/>
              <w:rPr>
                <w:sz w:val="18"/>
                <w:szCs w:val="18"/>
              </w:rPr>
            </w:pPr>
            <w:r w:rsidRPr="00F82AC7">
              <w:rPr>
                <w:sz w:val="18"/>
                <w:szCs w:val="18"/>
              </w:rPr>
              <w:t>0.76</w:t>
            </w:r>
          </w:p>
        </w:tc>
        <w:tc>
          <w:tcPr>
            <w:tcW w:w="942" w:type="dxa"/>
            <w:vAlign w:val="center"/>
          </w:tcPr>
          <w:p w:rsidR="007C1B73" w:rsidRPr="00F82AC7" w:rsidRDefault="007C1B73" w:rsidP="00F82AC7">
            <w:pPr>
              <w:ind w:left="175" w:right="-140"/>
              <w:rPr>
                <w:sz w:val="18"/>
                <w:szCs w:val="18"/>
              </w:rPr>
            </w:pPr>
            <w:r w:rsidRPr="00F82AC7">
              <w:rPr>
                <w:sz w:val="18"/>
                <w:szCs w:val="18"/>
              </w:rPr>
              <w:t>0.03</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LDFM</w:t>
            </w:r>
          </w:p>
        </w:tc>
        <w:tc>
          <w:tcPr>
            <w:tcW w:w="942" w:type="dxa"/>
            <w:vAlign w:val="center"/>
          </w:tcPr>
          <w:p w:rsidR="007C1B73" w:rsidRPr="00F82AC7" w:rsidRDefault="007C1B73" w:rsidP="00F82AC7">
            <w:pPr>
              <w:ind w:left="175" w:right="-140"/>
              <w:rPr>
                <w:sz w:val="18"/>
                <w:szCs w:val="18"/>
              </w:rPr>
            </w:pPr>
            <w:r w:rsidRPr="00F82AC7">
              <w:rPr>
                <w:sz w:val="18"/>
                <w:szCs w:val="18"/>
              </w:rPr>
              <w:t>0.66</w:t>
            </w:r>
          </w:p>
        </w:tc>
        <w:tc>
          <w:tcPr>
            <w:tcW w:w="942" w:type="dxa"/>
            <w:vAlign w:val="center"/>
          </w:tcPr>
          <w:p w:rsidR="007C1B73" w:rsidRPr="00F82AC7" w:rsidRDefault="007C1B73" w:rsidP="00F82AC7">
            <w:pPr>
              <w:ind w:left="175" w:right="-140"/>
              <w:rPr>
                <w:sz w:val="18"/>
                <w:szCs w:val="18"/>
              </w:rPr>
            </w:pPr>
            <w:r w:rsidRPr="00F82AC7">
              <w:rPr>
                <w:sz w:val="18"/>
                <w:szCs w:val="18"/>
              </w:rPr>
              <w:t>0.65</w:t>
            </w:r>
          </w:p>
        </w:tc>
        <w:tc>
          <w:tcPr>
            <w:tcW w:w="942" w:type="dxa"/>
            <w:vAlign w:val="center"/>
          </w:tcPr>
          <w:p w:rsidR="007C1B73" w:rsidRPr="00F82AC7" w:rsidRDefault="007C1B73" w:rsidP="00F82AC7">
            <w:pPr>
              <w:ind w:left="175" w:right="-140"/>
              <w:rPr>
                <w:sz w:val="18"/>
                <w:szCs w:val="18"/>
              </w:rPr>
            </w:pPr>
            <w:r w:rsidRPr="00F82AC7">
              <w:rPr>
                <w:sz w:val="18"/>
                <w:szCs w:val="18"/>
              </w:rPr>
              <w:t>0.63</w:t>
            </w:r>
          </w:p>
        </w:tc>
        <w:tc>
          <w:tcPr>
            <w:tcW w:w="942" w:type="dxa"/>
            <w:vAlign w:val="center"/>
          </w:tcPr>
          <w:p w:rsidR="007C1B73" w:rsidRPr="00F82AC7" w:rsidRDefault="007C1B73" w:rsidP="00F82AC7">
            <w:pPr>
              <w:ind w:left="175" w:right="-140"/>
              <w:rPr>
                <w:sz w:val="18"/>
                <w:szCs w:val="18"/>
              </w:rPr>
            </w:pPr>
            <w:r w:rsidRPr="00F82AC7">
              <w:rPr>
                <w:sz w:val="18"/>
                <w:szCs w:val="18"/>
              </w:rPr>
              <w:t>0.77</w:t>
            </w:r>
          </w:p>
        </w:tc>
        <w:tc>
          <w:tcPr>
            <w:tcW w:w="942" w:type="dxa"/>
            <w:vAlign w:val="center"/>
          </w:tcPr>
          <w:p w:rsidR="007C1B73" w:rsidRPr="00F82AC7" w:rsidRDefault="007C1B73" w:rsidP="00F82AC7">
            <w:pPr>
              <w:ind w:left="175" w:right="-140"/>
              <w:rPr>
                <w:sz w:val="18"/>
                <w:szCs w:val="18"/>
              </w:rPr>
            </w:pPr>
            <w:r w:rsidRPr="00F82AC7">
              <w:rPr>
                <w:sz w:val="18"/>
                <w:szCs w:val="18"/>
              </w:rPr>
              <w:t>0.02</w:t>
            </w:r>
          </w:p>
        </w:tc>
      </w:tr>
      <w:tr w:rsidR="007C1B73" w:rsidRPr="00F82AC7" w:rsidTr="00DD72FB">
        <w:trPr>
          <w:trHeight w:val="170"/>
          <w:jc w:val="center"/>
        </w:trPr>
        <w:tc>
          <w:tcPr>
            <w:tcW w:w="1154" w:type="dxa"/>
            <w:tcBorders>
              <w:bottom w:val="nil"/>
            </w:tcBorders>
            <w:vAlign w:val="center"/>
          </w:tcPr>
          <w:p w:rsidR="007C1B73" w:rsidRPr="00F82AC7" w:rsidRDefault="007C1B73" w:rsidP="00F82AC7">
            <w:pPr>
              <w:rPr>
                <w:sz w:val="18"/>
                <w:szCs w:val="18"/>
              </w:rPr>
            </w:pPr>
          </w:p>
        </w:tc>
        <w:tc>
          <w:tcPr>
            <w:tcW w:w="1450" w:type="dxa"/>
            <w:tcBorders>
              <w:bottom w:val="nil"/>
            </w:tcBorders>
            <w:vAlign w:val="center"/>
          </w:tcPr>
          <w:p w:rsidR="007C1B73" w:rsidRPr="00F82AC7" w:rsidRDefault="007C1B73" w:rsidP="00F82AC7">
            <w:pPr>
              <w:rPr>
                <w:sz w:val="18"/>
                <w:szCs w:val="18"/>
              </w:rPr>
            </w:pPr>
            <w:r w:rsidRPr="00F82AC7">
              <w:rPr>
                <w:sz w:val="18"/>
                <w:szCs w:val="18"/>
              </w:rPr>
              <w:t>SEM</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0.02</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0.04</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0.03</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0.04</w:t>
            </w:r>
          </w:p>
        </w:tc>
        <w:tc>
          <w:tcPr>
            <w:tcW w:w="942" w:type="dxa"/>
            <w:tcBorders>
              <w:bottom w:val="nil"/>
            </w:tcBorders>
            <w:vAlign w:val="center"/>
          </w:tcPr>
          <w:p w:rsidR="007C1B73" w:rsidRPr="00F82AC7" w:rsidRDefault="007C1B73" w:rsidP="00F82AC7">
            <w:pPr>
              <w:ind w:left="175" w:right="-140"/>
              <w:rPr>
                <w:sz w:val="18"/>
                <w:szCs w:val="18"/>
              </w:rPr>
            </w:pPr>
          </w:p>
        </w:tc>
      </w:tr>
      <w:tr w:rsidR="007C1B73" w:rsidRPr="00F82AC7" w:rsidTr="00DD72FB">
        <w:trPr>
          <w:trHeight w:val="170"/>
          <w:jc w:val="center"/>
        </w:trPr>
        <w:tc>
          <w:tcPr>
            <w:tcW w:w="1154" w:type="dxa"/>
            <w:tcBorders>
              <w:top w:val="nil"/>
            </w:tcBorders>
            <w:vAlign w:val="center"/>
          </w:tcPr>
          <w:p w:rsidR="007C1B73" w:rsidRPr="00F82AC7" w:rsidRDefault="007C1B73" w:rsidP="00F82AC7">
            <w:pPr>
              <w:rPr>
                <w:sz w:val="18"/>
                <w:szCs w:val="18"/>
              </w:rPr>
            </w:pPr>
            <w:r w:rsidRPr="00F82AC7">
              <w:rPr>
                <w:sz w:val="18"/>
                <w:szCs w:val="18"/>
              </w:rPr>
              <w:t>Gizzard</w:t>
            </w:r>
          </w:p>
        </w:tc>
        <w:tc>
          <w:tcPr>
            <w:tcW w:w="1450" w:type="dxa"/>
            <w:tcBorders>
              <w:top w:val="nil"/>
            </w:tcBorders>
            <w:vAlign w:val="center"/>
          </w:tcPr>
          <w:p w:rsidR="007C1B73" w:rsidRPr="00F82AC7" w:rsidRDefault="007C1B73" w:rsidP="00F82AC7">
            <w:pPr>
              <w:rPr>
                <w:sz w:val="18"/>
                <w:szCs w:val="18"/>
              </w:rPr>
            </w:pPr>
            <w:r w:rsidRPr="00F82AC7">
              <w:rPr>
                <w:sz w:val="18"/>
                <w:szCs w:val="18"/>
              </w:rPr>
              <w:t>RDFM</w:t>
            </w:r>
          </w:p>
        </w:tc>
        <w:tc>
          <w:tcPr>
            <w:tcW w:w="942" w:type="dxa"/>
            <w:tcBorders>
              <w:top w:val="nil"/>
            </w:tcBorders>
            <w:vAlign w:val="center"/>
          </w:tcPr>
          <w:p w:rsidR="007C1B73" w:rsidRPr="00F82AC7" w:rsidRDefault="007C1B73" w:rsidP="00F82AC7">
            <w:pPr>
              <w:ind w:left="175" w:right="-140"/>
              <w:rPr>
                <w:sz w:val="18"/>
                <w:szCs w:val="18"/>
              </w:rPr>
            </w:pPr>
            <w:r w:rsidRPr="00F82AC7">
              <w:rPr>
                <w:sz w:val="18"/>
                <w:szCs w:val="18"/>
              </w:rPr>
              <w:t>6.68</w:t>
            </w:r>
          </w:p>
        </w:tc>
        <w:tc>
          <w:tcPr>
            <w:tcW w:w="942" w:type="dxa"/>
            <w:tcBorders>
              <w:top w:val="nil"/>
            </w:tcBorders>
            <w:vAlign w:val="center"/>
          </w:tcPr>
          <w:p w:rsidR="007C1B73" w:rsidRPr="00F82AC7" w:rsidRDefault="007C1B73" w:rsidP="00F82AC7">
            <w:pPr>
              <w:ind w:left="175" w:right="-140"/>
              <w:rPr>
                <w:sz w:val="18"/>
                <w:szCs w:val="18"/>
              </w:rPr>
            </w:pPr>
            <w:r w:rsidRPr="00F82AC7">
              <w:rPr>
                <w:sz w:val="18"/>
                <w:szCs w:val="18"/>
              </w:rPr>
              <w:t>6.96</w:t>
            </w:r>
          </w:p>
        </w:tc>
        <w:tc>
          <w:tcPr>
            <w:tcW w:w="942" w:type="dxa"/>
            <w:tcBorders>
              <w:top w:val="nil"/>
            </w:tcBorders>
            <w:vAlign w:val="center"/>
          </w:tcPr>
          <w:p w:rsidR="007C1B73" w:rsidRPr="00F82AC7" w:rsidRDefault="007C1B73" w:rsidP="00F82AC7">
            <w:pPr>
              <w:ind w:left="175" w:right="-140"/>
              <w:rPr>
                <w:sz w:val="18"/>
                <w:szCs w:val="18"/>
              </w:rPr>
            </w:pPr>
            <w:r w:rsidRPr="00F82AC7">
              <w:rPr>
                <w:sz w:val="18"/>
                <w:szCs w:val="18"/>
              </w:rPr>
              <w:t>6.16</w:t>
            </w:r>
          </w:p>
        </w:tc>
        <w:tc>
          <w:tcPr>
            <w:tcW w:w="942" w:type="dxa"/>
            <w:tcBorders>
              <w:top w:val="nil"/>
            </w:tcBorders>
            <w:vAlign w:val="center"/>
          </w:tcPr>
          <w:p w:rsidR="007C1B73" w:rsidRPr="00F82AC7" w:rsidRDefault="007C1B73" w:rsidP="00F82AC7">
            <w:pPr>
              <w:ind w:left="175" w:right="-140"/>
              <w:rPr>
                <w:sz w:val="18"/>
                <w:szCs w:val="18"/>
              </w:rPr>
            </w:pPr>
            <w:r w:rsidRPr="00F82AC7">
              <w:rPr>
                <w:sz w:val="18"/>
                <w:szCs w:val="18"/>
              </w:rPr>
              <w:t>5.99</w:t>
            </w:r>
          </w:p>
        </w:tc>
        <w:tc>
          <w:tcPr>
            <w:tcW w:w="942" w:type="dxa"/>
            <w:tcBorders>
              <w:top w:val="nil"/>
            </w:tcBorders>
            <w:vAlign w:val="center"/>
          </w:tcPr>
          <w:p w:rsidR="007C1B73" w:rsidRPr="00F82AC7" w:rsidRDefault="007C1B73" w:rsidP="00F82AC7">
            <w:pPr>
              <w:ind w:left="175" w:right="-140"/>
              <w:rPr>
                <w:sz w:val="18"/>
                <w:szCs w:val="18"/>
              </w:rPr>
            </w:pPr>
            <w:r w:rsidRPr="00F82AC7">
              <w:rPr>
                <w:sz w:val="18"/>
                <w:szCs w:val="18"/>
              </w:rPr>
              <w:t>0.29</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CDFM</w:t>
            </w:r>
          </w:p>
        </w:tc>
        <w:tc>
          <w:tcPr>
            <w:tcW w:w="942" w:type="dxa"/>
            <w:vAlign w:val="center"/>
          </w:tcPr>
          <w:p w:rsidR="007C1B73" w:rsidRPr="00F82AC7" w:rsidRDefault="007C1B73" w:rsidP="00F82AC7">
            <w:pPr>
              <w:ind w:left="175" w:right="-140"/>
              <w:rPr>
                <w:sz w:val="18"/>
                <w:szCs w:val="18"/>
              </w:rPr>
            </w:pPr>
            <w:r w:rsidRPr="00F82AC7">
              <w:rPr>
                <w:sz w:val="18"/>
                <w:szCs w:val="18"/>
              </w:rPr>
              <w:t>6.68</w:t>
            </w:r>
          </w:p>
        </w:tc>
        <w:tc>
          <w:tcPr>
            <w:tcW w:w="942" w:type="dxa"/>
            <w:vAlign w:val="center"/>
          </w:tcPr>
          <w:p w:rsidR="007C1B73" w:rsidRPr="00F82AC7" w:rsidRDefault="007C1B73" w:rsidP="00F82AC7">
            <w:pPr>
              <w:ind w:left="175" w:right="-140"/>
              <w:rPr>
                <w:sz w:val="18"/>
                <w:szCs w:val="18"/>
              </w:rPr>
            </w:pPr>
            <w:r w:rsidRPr="00F82AC7">
              <w:rPr>
                <w:sz w:val="18"/>
                <w:szCs w:val="18"/>
              </w:rPr>
              <w:t>5.35</w:t>
            </w:r>
          </w:p>
        </w:tc>
        <w:tc>
          <w:tcPr>
            <w:tcW w:w="942" w:type="dxa"/>
            <w:vAlign w:val="center"/>
          </w:tcPr>
          <w:p w:rsidR="007C1B73" w:rsidRPr="00F82AC7" w:rsidRDefault="007C1B73" w:rsidP="00F82AC7">
            <w:pPr>
              <w:ind w:left="175" w:right="-140"/>
              <w:rPr>
                <w:sz w:val="18"/>
                <w:szCs w:val="18"/>
              </w:rPr>
            </w:pPr>
            <w:r w:rsidRPr="00F82AC7">
              <w:rPr>
                <w:sz w:val="18"/>
                <w:szCs w:val="18"/>
              </w:rPr>
              <w:t>6.16</w:t>
            </w:r>
          </w:p>
        </w:tc>
        <w:tc>
          <w:tcPr>
            <w:tcW w:w="942" w:type="dxa"/>
            <w:vAlign w:val="center"/>
          </w:tcPr>
          <w:p w:rsidR="007C1B73" w:rsidRPr="00F82AC7" w:rsidRDefault="007C1B73" w:rsidP="00F82AC7">
            <w:pPr>
              <w:ind w:left="175" w:right="-140"/>
              <w:rPr>
                <w:sz w:val="18"/>
                <w:szCs w:val="18"/>
              </w:rPr>
            </w:pPr>
            <w:r w:rsidRPr="00F82AC7">
              <w:rPr>
                <w:sz w:val="18"/>
                <w:szCs w:val="18"/>
              </w:rPr>
              <w:t>6.84</w:t>
            </w:r>
          </w:p>
        </w:tc>
        <w:tc>
          <w:tcPr>
            <w:tcW w:w="942" w:type="dxa"/>
            <w:vAlign w:val="center"/>
          </w:tcPr>
          <w:p w:rsidR="007C1B73" w:rsidRPr="00F82AC7" w:rsidRDefault="007C1B73" w:rsidP="00F82AC7">
            <w:pPr>
              <w:ind w:left="175" w:right="-140"/>
              <w:rPr>
                <w:sz w:val="18"/>
                <w:szCs w:val="18"/>
              </w:rPr>
            </w:pPr>
            <w:r w:rsidRPr="00F82AC7">
              <w:rPr>
                <w:sz w:val="18"/>
                <w:szCs w:val="18"/>
              </w:rPr>
              <w:t>0.33</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LDFM</w:t>
            </w:r>
          </w:p>
        </w:tc>
        <w:tc>
          <w:tcPr>
            <w:tcW w:w="942" w:type="dxa"/>
            <w:vAlign w:val="center"/>
          </w:tcPr>
          <w:p w:rsidR="007C1B73" w:rsidRPr="00F82AC7" w:rsidRDefault="007C1B73" w:rsidP="00F82AC7">
            <w:pPr>
              <w:ind w:left="175" w:right="-140"/>
              <w:rPr>
                <w:sz w:val="18"/>
                <w:szCs w:val="18"/>
              </w:rPr>
            </w:pPr>
            <w:r w:rsidRPr="00F82AC7">
              <w:rPr>
                <w:sz w:val="18"/>
                <w:szCs w:val="18"/>
              </w:rPr>
              <w:t>6.68</w:t>
            </w:r>
          </w:p>
        </w:tc>
        <w:tc>
          <w:tcPr>
            <w:tcW w:w="942" w:type="dxa"/>
            <w:vAlign w:val="center"/>
          </w:tcPr>
          <w:p w:rsidR="007C1B73" w:rsidRPr="00F82AC7" w:rsidRDefault="007C1B73" w:rsidP="00F82AC7">
            <w:pPr>
              <w:ind w:left="175" w:right="-140"/>
              <w:rPr>
                <w:sz w:val="18"/>
                <w:szCs w:val="18"/>
              </w:rPr>
            </w:pPr>
            <w:r w:rsidRPr="00F82AC7">
              <w:rPr>
                <w:sz w:val="18"/>
                <w:szCs w:val="18"/>
              </w:rPr>
              <w:t>5.83</w:t>
            </w:r>
          </w:p>
        </w:tc>
        <w:tc>
          <w:tcPr>
            <w:tcW w:w="942" w:type="dxa"/>
            <w:vAlign w:val="center"/>
          </w:tcPr>
          <w:p w:rsidR="007C1B73" w:rsidRPr="00F82AC7" w:rsidRDefault="007C1B73" w:rsidP="00F82AC7">
            <w:pPr>
              <w:ind w:left="175" w:right="-140"/>
              <w:rPr>
                <w:sz w:val="18"/>
                <w:szCs w:val="18"/>
              </w:rPr>
            </w:pPr>
            <w:r w:rsidRPr="00F82AC7">
              <w:rPr>
                <w:sz w:val="18"/>
                <w:szCs w:val="18"/>
              </w:rPr>
              <w:t>7.27</w:t>
            </w:r>
          </w:p>
        </w:tc>
        <w:tc>
          <w:tcPr>
            <w:tcW w:w="942" w:type="dxa"/>
            <w:vAlign w:val="center"/>
          </w:tcPr>
          <w:p w:rsidR="007C1B73" w:rsidRPr="00F82AC7" w:rsidRDefault="007C1B73" w:rsidP="00F82AC7">
            <w:pPr>
              <w:ind w:left="175" w:right="-140"/>
              <w:rPr>
                <w:sz w:val="18"/>
                <w:szCs w:val="18"/>
              </w:rPr>
            </w:pPr>
            <w:r w:rsidRPr="00F82AC7">
              <w:rPr>
                <w:sz w:val="18"/>
                <w:szCs w:val="18"/>
              </w:rPr>
              <w:t>6.88</w:t>
            </w:r>
          </w:p>
        </w:tc>
        <w:tc>
          <w:tcPr>
            <w:tcW w:w="942" w:type="dxa"/>
            <w:vAlign w:val="center"/>
          </w:tcPr>
          <w:p w:rsidR="007C1B73" w:rsidRPr="00F82AC7" w:rsidRDefault="007C1B73" w:rsidP="00F82AC7">
            <w:pPr>
              <w:ind w:left="175" w:right="-140"/>
              <w:rPr>
                <w:sz w:val="18"/>
                <w:szCs w:val="18"/>
              </w:rPr>
            </w:pPr>
            <w:r w:rsidRPr="00F82AC7">
              <w:rPr>
                <w:sz w:val="18"/>
                <w:szCs w:val="18"/>
              </w:rPr>
              <w:t>0.26</w:t>
            </w:r>
          </w:p>
        </w:tc>
      </w:tr>
      <w:tr w:rsidR="007C1B73" w:rsidRPr="00F82AC7" w:rsidTr="00DD72FB">
        <w:trPr>
          <w:trHeight w:val="170"/>
          <w:jc w:val="center"/>
        </w:trPr>
        <w:tc>
          <w:tcPr>
            <w:tcW w:w="1154" w:type="dxa"/>
            <w:vAlign w:val="center"/>
          </w:tcPr>
          <w:p w:rsidR="007C1B73" w:rsidRPr="00F82AC7" w:rsidRDefault="007C1B73" w:rsidP="00F82AC7">
            <w:pPr>
              <w:rPr>
                <w:sz w:val="18"/>
                <w:szCs w:val="18"/>
                <w:lang w:val="yo-NG"/>
              </w:rPr>
            </w:pPr>
          </w:p>
        </w:tc>
        <w:tc>
          <w:tcPr>
            <w:tcW w:w="1450" w:type="dxa"/>
            <w:vAlign w:val="center"/>
          </w:tcPr>
          <w:p w:rsidR="007C1B73" w:rsidRPr="00F82AC7" w:rsidRDefault="007C1B73" w:rsidP="00F82AC7">
            <w:pPr>
              <w:rPr>
                <w:sz w:val="18"/>
                <w:szCs w:val="18"/>
              </w:rPr>
            </w:pPr>
            <w:r w:rsidRPr="00F82AC7">
              <w:rPr>
                <w:sz w:val="18"/>
                <w:szCs w:val="18"/>
              </w:rPr>
              <w:t>SEM</w:t>
            </w:r>
          </w:p>
        </w:tc>
        <w:tc>
          <w:tcPr>
            <w:tcW w:w="942" w:type="dxa"/>
            <w:vAlign w:val="center"/>
          </w:tcPr>
          <w:p w:rsidR="007C1B73" w:rsidRPr="00F82AC7" w:rsidRDefault="007C1B73" w:rsidP="00F82AC7">
            <w:pPr>
              <w:ind w:left="175" w:right="-140"/>
              <w:rPr>
                <w:sz w:val="18"/>
                <w:szCs w:val="18"/>
              </w:rPr>
            </w:pPr>
            <w:r w:rsidRPr="00F82AC7">
              <w:rPr>
                <w:sz w:val="18"/>
                <w:szCs w:val="18"/>
              </w:rPr>
              <w:t>0.08</w:t>
            </w:r>
          </w:p>
        </w:tc>
        <w:tc>
          <w:tcPr>
            <w:tcW w:w="942" w:type="dxa"/>
            <w:vAlign w:val="center"/>
          </w:tcPr>
          <w:p w:rsidR="007C1B73" w:rsidRPr="00F82AC7" w:rsidRDefault="007C1B73" w:rsidP="00F82AC7">
            <w:pPr>
              <w:ind w:left="175" w:right="-140"/>
              <w:rPr>
                <w:sz w:val="18"/>
                <w:szCs w:val="18"/>
              </w:rPr>
            </w:pPr>
            <w:r w:rsidRPr="00F82AC7">
              <w:rPr>
                <w:sz w:val="18"/>
                <w:szCs w:val="18"/>
              </w:rPr>
              <w:t>0.44</w:t>
            </w:r>
          </w:p>
        </w:tc>
        <w:tc>
          <w:tcPr>
            <w:tcW w:w="942" w:type="dxa"/>
            <w:vAlign w:val="center"/>
          </w:tcPr>
          <w:p w:rsidR="007C1B73" w:rsidRPr="00F82AC7" w:rsidRDefault="007C1B73" w:rsidP="00F82AC7">
            <w:pPr>
              <w:ind w:left="175" w:right="-140"/>
              <w:rPr>
                <w:sz w:val="18"/>
                <w:szCs w:val="18"/>
              </w:rPr>
            </w:pPr>
            <w:r w:rsidRPr="00F82AC7">
              <w:rPr>
                <w:sz w:val="18"/>
                <w:szCs w:val="18"/>
              </w:rPr>
              <w:t>0.27</w:t>
            </w:r>
          </w:p>
        </w:tc>
        <w:tc>
          <w:tcPr>
            <w:tcW w:w="942" w:type="dxa"/>
            <w:vAlign w:val="center"/>
          </w:tcPr>
          <w:p w:rsidR="007C1B73" w:rsidRPr="00F82AC7" w:rsidRDefault="007C1B73" w:rsidP="00F82AC7">
            <w:pPr>
              <w:ind w:left="175" w:right="-140"/>
              <w:rPr>
                <w:sz w:val="18"/>
                <w:szCs w:val="18"/>
              </w:rPr>
            </w:pPr>
            <w:r w:rsidRPr="00F82AC7">
              <w:rPr>
                <w:sz w:val="18"/>
                <w:szCs w:val="18"/>
              </w:rPr>
              <w:t>0.44</w:t>
            </w:r>
          </w:p>
        </w:tc>
        <w:tc>
          <w:tcPr>
            <w:tcW w:w="942" w:type="dxa"/>
            <w:vAlign w:val="center"/>
          </w:tcPr>
          <w:p w:rsidR="007C1B73" w:rsidRPr="00F82AC7" w:rsidRDefault="007C1B73" w:rsidP="00F82AC7">
            <w:pPr>
              <w:ind w:left="175" w:right="-140"/>
              <w:rPr>
                <w:sz w:val="18"/>
                <w:szCs w:val="18"/>
              </w:rPr>
            </w:pP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r w:rsidRPr="00F82AC7">
              <w:rPr>
                <w:sz w:val="18"/>
                <w:szCs w:val="18"/>
              </w:rPr>
              <w:t>Pancrease</w:t>
            </w:r>
          </w:p>
        </w:tc>
        <w:tc>
          <w:tcPr>
            <w:tcW w:w="1450" w:type="dxa"/>
            <w:vAlign w:val="center"/>
          </w:tcPr>
          <w:p w:rsidR="007C1B73" w:rsidRPr="00F82AC7" w:rsidRDefault="007C1B73" w:rsidP="00F82AC7">
            <w:pPr>
              <w:rPr>
                <w:sz w:val="18"/>
                <w:szCs w:val="18"/>
              </w:rPr>
            </w:pPr>
            <w:r w:rsidRPr="00F82AC7">
              <w:rPr>
                <w:sz w:val="18"/>
                <w:szCs w:val="18"/>
              </w:rPr>
              <w:t>RDFM</w:t>
            </w:r>
          </w:p>
        </w:tc>
        <w:tc>
          <w:tcPr>
            <w:tcW w:w="942" w:type="dxa"/>
            <w:vAlign w:val="center"/>
          </w:tcPr>
          <w:p w:rsidR="007C1B73" w:rsidRPr="00F82AC7" w:rsidRDefault="007C1B73" w:rsidP="00F82AC7">
            <w:pPr>
              <w:ind w:left="175" w:right="-140"/>
              <w:rPr>
                <w:sz w:val="18"/>
                <w:szCs w:val="18"/>
              </w:rPr>
            </w:pPr>
            <w:r w:rsidRPr="00F82AC7">
              <w:rPr>
                <w:sz w:val="18"/>
                <w:szCs w:val="18"/>
              </w:rPr>
              <w:t>0.005</w:t>
            </w:r>
          </w:p>
        </w:tc>
        <w:tc>
          <w:tcPr>
            <w:tcW w:w="942" w:type="dxa"/>
            <w:vAlign w:val="center"/>
          </w:tcPr>
          <w:p w:rsidR="007C1B73" w:rsidRPr="00F82AC7" w:rsidRDefault="007C1B73" w:rsidP="00F82AC7">
            <w:pPr>
              <w:ind w:left="175" w:right="-140"/>
              <w:rPr>
                <w:sz w:val="18"/>
                <w:szCs w:val="18"/>
              </w:rPr>
            </w:pPr>
            <w:r w:rsidRPr="00F82AC7">
              <w:rPr>
                <w:sz w:val="18"/>
                <w:szCs w:val="18"/>
              </w:rPr>
              <w:t>0.005</w:t>
            </w:r>
          </w:p>
        </w:tc>
        <w:tc>
          <w:tcPr>
            <w:tcW w:w="942" w:type="dxa"/>
            <w:vAlign w:val="center"/>
          </w:tcPr>
          <w:p w:rsidR="007C1B73" w:rsidRPr="00F82AC7" w:rsidRDefault="007C1B73" w:rsidP="00F82AC7">
            <w:pPr>
              <w:ind w:left="175" w:right="-140"/>
              <w:rPr>
                <w:sz w:val="18"/>
                <w:szCs w:val="18"/>
              </w:rPr>
            </w:pPr>
            <w:r w:rsidRPr="00F82AC7">
              <w:rPr>
                <w:sz w:val="18"/>
                <w:szCs w:val="18"/>
              </w:rPr>
              <w:t>0.004</w:t>
            </w:r>
            <w:r w:rsidRPr="00F82AC7">
              <w:rPr>
                <w:sz w:val="18"/>
                <w:szCs w:val="18"/>
                <w:vertAlign w:val="superscript"/>
              </w:rPr>
              <w:t>xy</w:t>
            </w:r>
          </w:p>
        </w:tc>
        <w:tc>
          <w:tcPr>
            <w:tcW w:w="942" w:type="dxa"/>
            <w:vAlign w:val="center"/>
          </w:tcPr>
          <w:p w:rsidR="007C1B73" w:rsidRPr="00F82AC7" w:rsidRDefault="007C1B73" w:rsidP="00F82AC7">
            <w:pPr>
              <w:ind w:left="175" w:right="-140"/>
              <w:rPr>
                <w:sz w:val="18"/>
                <w:szCs w:val="18"/>
              </w:rPr>
            </w:pPr>
            <w:r w:rsidRPr="00F82AC7">
              <w:rPr>
                <w:sz w:val="18"/>
                <w:szCs w:val="18"/>
              </w:rPr>
              <w:t>0.005</w:t>
            </w:r>
          </w:p>
        </w:tc>
        <w:tc>
          <w:tcPr>
            <w:tcW w:w="942" w:type="dxa"/>
            <w:vAlign w:val="center"/>
          </w:tcPr>
          <w:p w:rsidR="007C1B73" w:rsidRPr="00F82AC7" w:rsidRDefault="007C1B73" w:rsidP="00F82AC7">
            <w:pPr>
              <w:ind w:left="175" w:right="-140"/>
              <w:rPr>
                <w:sz w:val="18"/>
                <w:szCs w:val="18"/>
              </w:rPr>
            </w:pPr>
            <w:r w:rsidRPr="00F82AC7">
              <w:rPr>
                <w:sz w:val="18"/>
                <w:szCs w:val="18"/>
              </w:rPr>
              <w:t>0.0003</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CDFM</w:t>
            </w:r>
          </w:p>
        </w:tc>
        <w:tc>
          <w:tcPr>
            <w:tcW w:w="942" w:type="dxa"/>
            <w:vAlign w:val="center"/>
          </w:tcPr>
          <w:p w:rsidR="007C1B73" w:rsidRPr="00F82AC7" w:rsidRDefault="007C1B73" w:rsidP="00F82AC7">
            <w:pPr>
              <w:ind w:left="175" w:right="-140"/>
              <w:rPr>
                <w:sz w:val="18"/>
                <w:szCs w:val="18"/>
              </w:rPr>
            </w:pPr>
            <w:r w:rsidRPr="00F82AC7">
              <w:rPr>
                <w:sz w:val="18"/>
                <w:szCs w:val="18"/>
              </w:rPr>
              <w:t>0.005</w:t>
            </w:r>
          </w:p>
        </w:tc>
        <w:tc>
          <w:tcPr>
            <w:tcW w:w="942" w:type="dxa"/>
            <w:vAlign w:val="center"/>
          </w:tcPr>
          <w:p w:rsidR="007C1B73" w:rsidRPr="00F82AC7" w:rsidRDefault="007C1B73" w:rsidP="00F82AC7">
            <w:pPr>
              <w:ind w:left="175" w:right="-140"/>
              <w:rPr>
                <w:sz w:val="18"/>
                <w:szCs w:val="18"/>
              </w:rPr>
            </w:pPr>
            <w:r w:rsidRPr="00F82AC7">
              <w:rPr>
                <w:sz w:val="18"/>
                <w:szCs w:val="18"/>
              </w:rPr>
              <w:t>0.004</w:t>
            </w:r>
          </w:p>
        </w:tc>
        <w:tc>
          <w:tcPr>
            <w:tcW w:w="942" w:type="dxa"/>
            <w:vAlign w:val="center"/>
          </w:tcPr>
          <w:p w:rsidR="007C1B73" w:rsidRPr="00F82AC7" w:rsidRDefault="007C1B73" w:rsidP="00F82AC7">
            <w:pPr>
              <w:ind w:left="175" w:right="-140"/>
              <w:rPr>
                <w:sz w:val="18"/>
                <w:szCs w:val="18"/>
              </w:rPr>
            </w:pPr>
            <w:r w:rsidRPr="00F82AC7">
              <w:rPr>
                <w:sz w:val="18"/>
                <w:szCs w:val="18"/>
              </w:rPr>
              <w:t>0.003</w:t>
            </w:r>
            <w:r w:rsidRPr="00F82AC7">
              <w:rPr>
                <w:sz w:val="18"/>
                <w:szCs w:val="18"/>
                <w:vertAlign w:val="superscript"/>
              </w:rPr>
              <w:t>y</w:t>
            </w:r>
          </w:p>
        </w:tc>
        <w:tc>
          <w:tcPr>
            <w:tcW w:w="942" w:type="dxa"/>
            <w:vAlign w:val="center"/>
          </w:tcPr>
          <w:p w:rsidR="007C1B73" w:rsidRPr="00F82AC7" w:rsidRDefault="007C1B73" w:rsidP="00F82AC7">
            <w:pPr>
              <w:ind w:left="175" w:right="-140"/>
              <w:rPr>
                <w:sz w:val="18"/>
                <w:szCs w:val="18"/>
              </w:rPr>
            </w:pPr>
            <w:r w:rsidRPr="00F82AC7">
              <w:rPr>
                <w:sz w:val="18"/>
                <w:szCs w:val="18"/>
              </w:rPr>
              <w:t>0.005</w:t>
            </w:r>
          </w:p>
        </w:tc>
        <w:tc>
          <w:tcPr>
            <w:tcW w:w="942" w:type="dxa"/>
            <w:vAlign w:val="center"/>
          </w:tcPr>
          <w:p w:rsidR="007C1B73" w:rsidRPr="00F82AC7" w:rsidRDefault="007C1B73" w:rsidP="00F82AC7">
            <w:pPr>
              <w:ind w:left="175" w:right="-140"/>
              <w:rPr>
                <w:sz w:val="18"/>
                <w:szCs w:val="18"/>
              </w:rPr>
            </w:pPr>
            <w:r w:rsidRPr="00F82AC7">
              <w:rPr>
                <w:sz w:val="18"/>
                <w:szCs w:val="18"/>
              </w:rPr>
              <w:t>0.0004</w:t>
            </w:r>
          </w:p>
        </w:tc>
      </w:tr>
      <w:tr w:rsidR="007C1B73" w:rsidRPr="00F82AC7" w:rsidTr="00DD72FB">
        <w:trPr>
          <w:trHeight w:val="170"/>
          <w:jc w:val="center"/>
        </w:trPr>
        <w:tc>
          <w:tcPr>
            <w:tcW w:w="1154" w:type="dxa"/>
            <w:tcBorders>
              <w:bottom w:val="nil"/>
            </w:tcBorders>
            <w:vAlign w:val="center"/>
          </w:tcPr>
          <w:p w:rsidR="007C1B73" w:rsidRPr="00F82AC7" w:rsidRDefault="007C1B73" w:rsidP="00F82AC7">
            <w:pPr>
              <w:rPr>
                <w:sz w:val="18"/>
                <w:szCs w:val="18"/>
              </w:rPr>
            </w:pPr>
          </w:p>
        </w:tc>
        <w:tc>
          <w:tcPr>
            <w:tcW w:w="1450" w:type="dxa"/>
            <w:tcBorders>
              <w:bottom w:val="nil"/>
            </w:tcBorders>
            <w:vAlign w:val="center"/>
          </w:tcPr>
          <w:p w:rsidR="007C1B73" w:rsidRPr="00F82AC7" w:rsidRDefault="007C1B73" w:rsidP="00F82AC7">
            <w:pPr>
              <w:rPr>
                <w:sz w:val="18"/>
                <w:szCs w:val="18"/>
              </w:rPr>
            </w:pPr>
            <w:r w:rsidRPr="00F82AC7">
              <w:rPr>
                <w:sz w:val="18"/>
                <w:szCs w:val="18"/>
              </w:rPr>
              <w:t>LDFM</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0.005</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0.003</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0.005</w:t>
            </w:r>
            <w:r w:rsidRPr="00F82AC7">
              <w:rPr>
                <w:sz w:val="18"/>
                <w:szCs w:val="18"/>
                <w:vertAlign w:val="superscript"/>
              </w:rPr>
              <w:t>x</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0.005</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0.0004</w:t>
            </w:r>
          </w:p>
        </w:tc>
      </w:tr>
      <w:tr w:rsidR="007C1B73" w:rsidRPr="00F82AC7" w:rsidTr="00DD72FB">
        <w:trPr>
          <w:trHeight w:val="170"/>
          <w:jc w:val="center"/>
        </w:trPr>
        <w:tc>
          <w:tcPr>
            <w:tcW w:w="1154" w:type="dxa"/>
            <w:tcBorders>
              <w:top w:val="nil"/>
              <w:bottom w:val="single" w:sz="4" w:space="0" w:color="auto"/>
            </w:tcBorders>
            <w:vAlign w:val="center"/>
          </w:tcPr>
          <w:p w:rsidR="007C1B73" w:rsidRPr="00F82AC7" w:rsidRDefault="007C1B73" w:rsidP="00F82AC7">
            <w:pPr>
              <w:rPr>
                <w:sz w:val="18"/>
                <w:szCs w:val="18"/>
              </w:rPr>
            </w:pPr>
          </w:p>
        </w:tc>
        <w:tc>
          <w:tcPr>
            <w:tcW w:w="1450" w:type="dxa"/>
            <w:tcBorders>
              <w:top w:val="nil"/>
              <w:bottom w:val="single" w:sz="4" w:space="0" w:color="auto"/>
            </w:tcBorders>
            <w:vAlign w:val="center"/>
          </w:tcPr>
          <w:p w:rsidR="007C1B73" w:rsidRPr="00F82AC7" w:rsidRDefault="007C1B73" w:rsidP="00F82AC7">
            <w:pPr>
              <w:rPr>
                <w:sz w:val="18"/>
                <w:szCs w:val="18"/>
              </w:rPr>
            </w:pPr>
            <w:r w:rsidRPr="00F82AC7">
              <w:rPr>
                <w:sz w:val="18"/>
                <w:szCs w:val="18"/>
              </w:rPr>
              <w:t>SEM</w:t>
            </w:r>
          </w:p>
        </w:tc>
        <w:tc>
          <w:tcPr>
            <w:tcW w:w="942" w:type="dxa"/>
            <w:tcBorders>
              <w:top w:val="nil"/>
              <w:bottom w:val="single" w:sz="4" w:space="0" w:color="auto"/>
            </w:tcBorders>
            <w:vAlign w:val="center"/>
          </w:tcPr>
          <w:p w:rsidR="007C1B73" w:rsidRPr="00F82AC7" w:rsidRDefault="007C1B73" w:rsidP="00F82AC7">
            <w:pPr>
              <w:ind w:left="175" w:right="-140"/>
              <w:rPr>
                <w:sz w:val="18"/>
                <w:szCs w:val="18"/>
              </w:rPr>
            </w:pPr>
            <w:r w:rsidRPr="00F82AC7">
              <w:rPr>
                <w:sz w:val="18"/>
                <w:szCs w:val="18"/>
              </w:rPr>
              <w:t>0.0001</w:t>
            </w:r>
          </w:p>
        </w:tc>
        <w:tc>
          <w:tcPr>
            <w:tcW w:w="942" w:type="dxa"/>
            <w:tcBorders>
              <w:top w:val="nil"/>
              <w:bottom w:val="single" w:sz="4" w:space="0" w:color="auto"/>
            </w:tcBorders>
            <w:vAlign w:val="center"/>
          </w:tcPr>
          <w:p w:rsidR="007C1B73" w:rsidRPr="00F82AC7" w:rsidRDefault="007C1B73" w:rsidP="00F82AC7">
            <w:pPr>
              <w:ind w:left="175" w:right="-140"/>
              <w:rPr>
                <w:sz w:val="18"/>
                <w:szCs w:val="18"/>
              </w:rPr>
            </w:pPr>
            <w:r w:rsidRPr="00F82AC7">
              <w:rPr>
                <w:sz w:val="18"/>
                <w:szCs w:val="18"/>
              </w:rPr>
              <w:t>0.0005</w:t>
            </w:r>
          </w:p>
        </w:tc>
        <w:tc>
          <w:tcPr>
            <w:tcW w:w="942" w:type="dxa"/>
            <w:tcBorders>
              <w:top w:val="nil"/>
              <w:bottom w:val="single" w:sz="4" w:space="0" w:color="auto"/>
            </w:tcBorders>
            <w:vAlign w:val="center"/>
          </w:tcPr>
          <w:p w:rsidR="007C1B73" w:rsidRPr="00F82AC7" w:rsidRDefault="007C1B73" w:rsidP="00F82AC7">
            <w:pPr>
              <w:ind w:left="175" w:right="-140"/>
              <w:rPr>
                <w:sz w:val="18"/>
                <w:szCs w:val="18"/>
              </w:rPr>
            </w:pPr>
            <w:r w:rsidRPr="00F82AC7">
              <w:rPr>
                <w:sz w:val="18"/>
                <w:szCs w:val="18"/>
              </w:rPr>
              <w:t>0.0003</w:t>
            </w:r>
          </w:p>
        </w:tc>
        <w:tc>
          <w:tcPr>
            <w:tcW w:w="942" w:type="dxa"/>
            <w:tcBorders>
              <w:top w:val="nil"/>
              <w:bottom w:val="single" w:sz="4" w:space="0" w:color="auto"/>
            </w:tcBorders>
            <w:vAlign w:val="center"/>
          </w:tcPr>
          <w:p w:rsidR="007C1B73" w:rsidRPr="00F82AC7" w:rsidRDefault="007C1B73" w:rsidP="00F82AC7">
            <w:pPr>
              <w:ind w:left="175" w:right="-140"/>
              <w:rPr>
                <w:sz w:val="18"/>
                <w:szCs w:val="18"/>
              </w:rPr>
            </w:pPr>
            <w:r w:rsidRPr="00F82AC7">
              <w:rPr>
                <w:sz w:val="18"/>
                <w:szCs w:val="18"/>
              </w:rPr>
              <w:t>0.0004</w:t>
            </w:r>
          </w:p>
        </w:tc>
        <w:tc>
          <w:tcPr>
            <w:tcW w:w="942" w:type="dxa"/>
            <w:tcBorders>
              <w:top w:val="nil"/>
              <w:bottom w:val="single" w:sz="4" w:space="0" w:color="auto"/>
            </w:tcBorders>
            <w:vAlign w:val="center"/>
          </w:tcPr>
          <w:p w:rsidR="007C1B73" w:rsidRPr="00F82AC7" w:rsidRDefault="007C1B73" w:rsidP="00F82AC7">
            <w:pPr>
              <w:ind w:left="175" w:right="-140"/>
              <w:rPr>
                <w:sz w:val="18"/>
                <w:szCs w:val="18"/>
              </w:rPr>
            </w:pPr>
          </w:p>
        </w:tc>
      </w:tr>
    </w:tbl>
    <w:p w:rsidR="00DD72FB" w:rsidRDefault="00DD72FB"/>
    <w:p w:rsidR="00DD72FB" w:rsidRPr="00DD72FB" w:rsidRDefault="00DD72FB" w:rsidP="00DD72FB">
      <w:pPr>
        <w:rPr>
          <w:sz w:val="22"/>
          <w:szCs w:val="22"/>
        </w:rPr>
      </w:pPr>
      <w:r>
        <w:rPr>
          <w:sz w:val="22"/>
          <w:szCs w:val="22"/>
        </w:rPr>
        <w:lastRenderedPageBreak/>
        <w:t>Table 5. C</w:t>
      </w:r>
      <w:r w:rsidRPr="00DD72FB">
        <w:rPr>
          <w:sz w:val="22"/>
          <w:szCs w:val="22"/>
        </w:rPr>
        <w:t>ontinued.</w:t>
      </w:r>
    </w:p>
    <w:p w:rsidR="00DD72FB" w:rsidRDefault="00DD72FB"/>
    <w:tbl>
      <w:tblPr>
        <w:tblW w:w="7314" w:type="dxa"/>
        <w:jc w:val="center"/>
        <w:tblBorders>
          <w:top w:val="single" w:sz="4" w:space="0" w:color="auto"/>
        </w:tblBorders>
        <w:tblLayout w:type="fixed"/>
        <w:tblCellMar>
          <w:left w:w="28" w:type="dxa"/>
          <w:right w:w="28" w:type="dxa"/>
        </w:tblCellMar>
        <w:tblLook w:val="04A0"/>
      </w:tblPr>
      <w:tblGrid>
        <w:gridCol w:w="1154"/>
        <w:gridCol w:w="1450"/>
        <w:gridCol w:w="942"/>
        <w:gridCol w:w="942"/>
        <w:gridCol w:w="942"/>
        <w:gridCol w:w="942"/>
        <w:gridCol w:w="942"/>
      </w:tblGrid>
      <w:tr w:rsidR="00DD72FB" w:rsidRPr="00F82AC7" w:rsidTr="00DD72FB">
        <w:trPr>
          <w:trHeight w:val="170"/>
          <w:jc w:val="center"/>
        </w:trPr>
        <w:tc>
          <w:tcPr>
            <w:tcW w:w="1154" w:type="dxa"/>
            <w:tcBorders>
              <w:top w:val="single" w:sz="4" w:space="0" w:color="auto"/>
              <w:bottom w:val="single" w:sz="4" w:space="0" w:color="auto"/>
            </w:tcBorders>
            <w:vAlign w:val="center"/>
          </w:tcPr>
          <w:p w:rsidR="00DD72FB" w:rsidRPr="00F82AC7" w:rsidRDefault="00DD72FB" w:rsidP="00C0649D">
            <w:pPr>
              <w:rPr>
                <w:sz w:val="18"/>
                <w:szCs w:val="18"/>
                <w:lang w:val="yo-NG"/>
              </w:rPr>
            </w:pPr>
            <w:r w:rsidRPr="00F82AC7">
              <w:rPr>
                <w:sz w:val="18"/>
                <w:szCs w:val="18"/>
              </w:rPr>
              <w:t>Parameters</w:t>
            </w:r>
          </w:p>
        </w:tc>
        <w:tc>
          <w:tcPr>
            <w:tcW w:w="1450" w:type="dxa"/>
            <w:tcBorders>
              <w:top w:val="single" w:sz="4" w:space="0" w:color="auto"/>
              <w:bottom w:val="single" w:sz="4" w:space="0" w:color="auto"/>
            </w:tcBorders>
            <w:vAlign w:val="center"/>
          </w:tcPr>
          <w:p w:rsidR="00DD72FB" w:rsidRPr="00F82AC7" w:rsidRDefault="00DD72FB" w:rsidP="00C0649D">
            <w:pPr>
              <w:rPr>
                <w:sz w:val="18"/>
                <w:szCs w:val="18"/>
              </w:rPr>
            </w:pPr>
            <w:r w:rsidRPr="00F82AC7">
              <w:rPr>
                <w:sz w:val="18"/>
                <w:szCs w:val="18"/>
                <w:lang w:val="yo-NG"/>
              </w:rPr>
              <w:t>Treatment</w:t>
            </w:r>
            <w:r w:rsidRPr="00F82AC7">
              <w:rPr>
                <w:sz w:val="18"/>
                <w:szCs w:val="18"/>
              </w:rPr>
              <w:t>s</w:t>
            </w:r>
          </w:p>
        </w:tc>
        <w:tc>
          <w:tcPr>
            <w:tcW w:w="942" w:type="dxa"/>
            <w:tcBorders>
              <w:top w:val="single" w:sz="4" w:space="0" w:color="auto"/>
              <w:bottom w:val="single" w:sz="4" w:space="0" w:color="auto"/>
            </w:tcBorders>
            <w:vAlign w:val="center"/>
          </w:tcPr>
          <w:p w:rsidR="00DD72FB" w:rsidRPr="00F82AC7" w:rsidRDefault="00DD72FB" w:rsidP="00C0649D">
            <w:pPr>
              <w:ind w:left="175" w:right="-140"/>
              <w:rPr>
                <w:sz w:val="18"/>
                <w:szCs w:val="18"/>
                <w:lang w:val="yo-NG"/>
              </w:rPr>
            </w:pPr>
            <w:r w:rsidRPr="00F82AC7">
              <w:rPr>
                <w:sz w:val="18"/>
                <w:szCs w:val="18"/>
              </w:rPr>
              <w:t>0</w:t>
            </w:r>
            <w:r w:rsidRPr="00F82AC7">
              <w:rPr>
                <w:sz w:val="18"/>
                <w:szCs w:val="18"/>
                <w:lang w:val="yo-NG"/>
              </w:rPr>
              <w:t>%</w:t>
            </w:r>
          </w:p>
        </w:tc>
        <w:tc>
          <w:tcPr>
            <w:tcW w:w="942" w:type="dxa"/>
            <w:tcBorders>
              <w:top w:val="single" w:sz="4" w:space="0" w:color="auto"/>
              <w:bottom w:val="single" w:sz="4" w:space="0" w:color="auto"/>
            </w:tcBorders>
            <w:vAlign w:val="center"/>
          </w:tcPr>
          <w:p w:rsidR="00DD72FB" w:rsidRPr="00F82AC7" w:rsidRDefault="00DD72FB" w:rsidP="00C0649D">
            <w:pPr>
              <w:ind w:left="175" w:right="-140"/>
              <w:rPr>
                <w:sz w:val="18"/>
                <w:szCs w:val="18"/>
                <w:lang w:val="yo-NG"/>
              </w:rPr>
            </w:pPr>
            <w:r w:rsidRPr="00F82AC7">
              <w:rPr>
                <w:sz w:val="18"/>
                <w:szCs w:val="18"/>
              </w:rPr>
              <w:t>2.5</w:t>
            </w:r>
            <w:r w:rsidRPr="00F82AC7">
              <w:rPr>
                <w:sz w:val="18"/>
                <w:szCs w:val="18"/>
                <w:lang w:val="yo-NG"/>
              </w:rPr>
              <w:t>%</w:t>
            </w:r>
          </w:p>
        </w:tc>
        <w:tc>
          <w:tcPr>
            <w:tcW w:w="942" w:type="dxa"/>
            <w:tcBorders>
              <w:top w:val="single" w:sz="4" w:space="0" w:color="auto"/>
              <w:bottom w:val="single" w:sz="4" w:space="0" w:color="auto"/>
            </w:tcBorders>
            <w:vAlign w:val="center"/>
          </w:tcPr>
          <w:p w:rsidR="00DD72FB" w:rsidRPr="00F82AC7" w:rsidRDefault="00DD72FB" w:rsidP="00C0649D">
            <w:pPr>
              <w:ind w:left="175" w:right="-140"/>
              <w:rPr>
                <w:sz w:val="18"/>
                <w:szCs w:val="18"/>
                <w:lang w:val="yo-NG"/>
              </w:rPr>
            </w:pPr>
            <w:r w:rsidRPr="00F82AC7">
              <w:rPr>
                <w:sz w:val="18"/>
                <w:szCs w:val="18"/>
              </w:rPr>
              <w:t>5.0</w:t>
            </w:r>
            <w:r w:rsidRPr="00F82AC7">
              <w:rPr>
                <w:sz w:val="18"/>
                <w:szCs w:val="18"/>
                <w:lang w:val="yo-NG"/>
              </w:rPr>
              <w:t>%</w:t>
            </w:r>
          </w:p>
        </w:tc>
        <w:tc>
          <w:tcPr>
            <w:tcW w:w="942" w:type="dxa"/>
            <w:tcBorders>
              <w:top w:val="single" w:sz="4" w:space="0" w:color="auto"/>
              <w:bottom w:val="single" w:sz="4" w:space="0" w:color="auto"/>
            </w:tcBorders>
            <w:vAlign w:val="center"/>
          </w:tcPr>
          <w:p w:rsidR="00DD72FB" w:rsidRPr="00F82AC7" w:rsidRDefault="00DD72FB" w:rsidP="00C0649D">
            <w:pPr>
              <w:ind w:left="175" w:right="-140"/>
              <w:rPr>
                <w:sz w:val="18"/>
                <w:szCs w:val="18"/>
                <w:lang w:val="yo-NG"/>
              </w:rPr>
            </w:pPr>
            <w:r w:rsidRPr="00F82AC7">
              <w:rPr>
                <w:sz w:val="18"/>
                <w:szCs w:val="18"/>
              </w:rPr>
              <w:t>7.5</w:t>
            </w:r>
            <w:r w:rsidRPr="00F82AC7">
              <w:rPr>
                <w:sz w:val="18"/>
                <w:szCs w:val="18"/>
                <w:lang w:val="yo-NG"/>
              </w:rPr>
              <w:t>%</w:t>
            </w:r>
          </w:p>
        </w:tc>
        <w:tc>
          <w:tcPr>
            <w:tcW w:w="942" w:type="dxa"/>
            <w:tcBorders>
              <w:top w:val="single" w:sz="4" w:space="0" w:color="auto"/>
              <w:bottom w:val="single" w:sz="4" w:space="0" w:color="auto"/>
            </w:tcBorders>
            <w:vAlign w:val="center"/>
          </w:tcPr>
          <w:p w:rsidR="00DD72FB" w:rsidRPr="00F82AC7" w:rsidRDefault="00DD72FB" w:rsidP="00C0649D">
            <w:pPr>
              <w:ind w:left="175" w:right="-140"/>
              <w:rPr>
                <w:sz w:val="18"/>
                <w:szCs w:val="18"/>
              </w:rPr>
            </w:pPr>
            <w:r w:rsidRPr="00F82AC7">
              <w:rPr>
                <w:sz w:val="18"/>
                <w:szCs w:val="18"/>
              </w:rPr>
              <w:t>SEM</w:t>
            </w:r>
          </w:p>
        </w:tc>
      </w:tr>
      <w:tr w:rsidR="007C1B73" w:rsidRPr="00F82AC7" w:rsidTr="00DD72FB">
        <w:trPr>
          <w:trHeight w:val="170"/>
          <w:jc w:val="center"/>
        </w:trPr>
        <w:tc>
          <w:tcPr>
            <w:tcW w:w="1154" w:type="dxa"/>
            <w:tcBorders>
              <w:top w:val="single" w:sz="4" w:space="0" w:color="auto"/>
            </w:tcBorders>
            <w:vAlign w:val="center"/>
          </w:tcPr>
          <w:p w:rsidR="007C1B73" w:rsidRPr="00F82AC7" w:rsidRDefault="007C1B73" w:rsidP="00F82AC7">
            <w:pPr>
              <w:rPr>
                <w:sz w:val="18"/>
                <w:szCs w:val="18"/>
              </w:rPr>
            </w:pPr>
            <w:r w:rsidRPr="00F82AC7">
              <w:rPr>
                <w:sz w:val="18"/>
                <w:szCs w:val="18"/>
              </w:rPr>
              <w:t>Proventiculus</w:t>
            </w:r>
          </w:p>
        </w:tc>
        <w:tc>
          <w:tcPr>
            <w:tcW w:w="1450" w:type="dxa"/>
            <w:tcBorders>
              <w:top w:val="single" w:sz="4" w:space="0" w:color="auto"/>
            </w:tcBorders>
            <w:vAlign w:val="center"/>
          </w:tcPr>
          <w:p w:rsidR="007C1B73" w:rsidRPr="00F82AC7" w:rsidRDefault="007C1B73" w:rsidP="00F82AC7">
            <w:pPr>
              <w:rPr>
                <w:sz w:val="18"/>
                <w:szCs w:val="18"/>
              </w:rPr>
            </w:pPr>
            <w:r w:rsidRPr="00F82AC7">
              <w:rPr>
                <w:sz w:val="18"/>
                <w:szCs w:val="18"/>
              </w:rPr>
              <w:t>RDFM</w:t>
            </w:r>
          </w:p>
        </w:tc>
        <w:tc>
          <w:tcPr>
            <w:tcW w:w="942" w:type="dxa"/>
            <w:tcBorders>
              <w:top w:val="single" w:sz="4" w:space="0" w:color="auto"/>
            </w:tcBorders>
            <w:vAlign w:val="center"/>
          </w:tcPr>
          <w:p w:rsidR="007C1B73" w:rsidRPr="00F82AC7" w:rsidRDefault="007C1B73" w:rsidP="00F82AC7">
            <w:pPr>
              <w:ind w:left="175" w:right="-140"/>
              <w:rPr>
                <w:sz w:val="18"/>
                <w:szCs w:val="18"/>
              </w:rPr>
            </w:pPr>
            <w:r w:rsidRPr="00F82AC7">
              <w:rPr>
                <w:sz w:val="18"/>
                <w:szCs w:val="18"/>
              </w:rPr>
              <w:t>0.10</w:t>
            </w:r>
          </w:p>
        </w:tc>
        <w:tc>
          <w:tcPr>
            <w:tcW w:w="942" w:type="dxa"/>
            <w:tcBorders>
              <w:top w:val="single" w:sz="4" w:space="0" w:color="auto"/>
            </w:tcBorders>
            <w:vAlign w:val="center"/>
          </w:tcPr>
          <w:p w:rsidR="007C1B73" w:rsidRPr="00F82AC7" w:rsidRDefault="007C1B73" w:rsidP="00F82AC7">
            <w:pPr>
              <w:ind w:left="175" w:right="-140"/>
              <w:rPr>
                <w:sz w:val="18"/>
                <w:szCs w:val="18"/>
              </w:rPr>
            </w:pPr>
            <w:r w:rsidRPr="00F82AC7">
              <w:rPr>
                <w:sz w:val="18"/>
                <w:szCs w:val="18"/>
              </w:rPr>
              <w:t>0.97</w:t>
            </w:r>
          </w:p>
        </w:tc>
        <w:tc>
          <w:tcPr>
            <w:tcW w:w="942" w:type="dxa"/>
            <w:tcBorders>
              <w:top w:val="single" w:sz="4" w:space="0" w:color="auto"/>
            </w:tcBorders>
            <w:vAlign w:val="center"/>
          </w:tcPr>
          <w:p w:rsidR="007C1B73" w:rsidRPr="00F82AC7" w:rsidRDefault="007C1B73" w:rsidP="00F82AC7">
            <w:pPr>
              <w:ind w:left="175" w:right="-140"/>
              <w:rPr>
                <w:sz w:val="18"/>
                <w:szCs w:val="18"/>
              </w:rPr>
            </w:pPr>
            <w:r w:rsidRPr="00F82AC7">
              <w:rPr>
                <w:sz w:val="18"/>
                <w:szCs w:val="18"/>
              </w:rPr>
              <w:t>1.24</w:t>
            </w:r>
          </w:p>
        </w:tc>
        <w:tc>
          <w:tcPr>
            <w:tcW w:w="942" w:type="dxa"/>
            <w:tcBorders>
              <w:top w:val="single" w:sz="4" w:space="0" w:color="auto"/>
            </w:tcBorders>
            <w:vAlign w:val="center"/>
          </w:tcPr>
          <w:p w:rsidR="007C1B73" w:rsidRPr="00F82AC7" w:rsidRDefault="007C1B73" w:rsidP="00F82AC7">
            <w:pPr>
              <w:ind w:left="175" w:right="-140"/>
              <w:rPr>
                <w:sz w:val="18"/>
                <w:szCs w:val="18"/>
              </w:rPr>
            </w:pPr>
            <w:r w:rsidRPr="00F82AC7">
              <w:rPr>
                <w:sz w:val="18"/>
                <w:szCs w:val="18"/>
              </w:rPr>
              <w:t>1.03</w:t>
            </w:r>
          </w:p>
        </w:tc>
        <w:tc>
          <w:tcPr>
            <w:tcW w:w="942" w:type="dxa"/>
            <w:tcBorders>
              <w:top w:val="single" w:sz="4" w:space="0" w:color="auto"/>
            </w:tcBorders>
            <w:vAlign w:val="center"/>
          </w:tcPr>
          <w:p w:rsidR="007C1B73" w:rsidRPr="00F82AC7" w:rsidRDefault="007C1B73" w:rsidP="00F82AC7">
            <w:pPr>
              <w:ind w:left="175" w:right="-140"/>
              <w:rPr>
                <w:sz w:val="18"/>
                <w:szCs w:val="18"/>
              </w:rPr>
            </w:pPr>
            <w:r w:rsidRPr="00F82AC7">
              <w:rPr>
                <w:sz w:val="18"/>
                <w:szCs w:val="18"/>
              </w:rPr>
              <w:t>0.07</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CDFM</w:t>
            </w:r>
          </w:p>
        </w:tc>
        <w:tc>
          <w:tcPr>
            <w:tcW w:w="942" w:type="dxa"/>
            <w:vAlign w:val="center"/>
          </w:tcPr>
          <w:p w:rsidR="007C1B73" w:rsidRPr="00F82AC7" w:rsidRDefault="007C1B73" w:rsidP="00F82AC7">
            <w:pPr>
              <w:ind w:left="175" w:right="-140"/>
              <w:rPr>
                <w:sz w:val="18"/>
                <w:szCs w:val="18"/>
              </w:rPr>
            </w:pPr>
            <w:r w:rsidRPr="00F82AC7">
              <w:rPr>
                <w:sz w:val="18"/>
                <w:szCs w:val="18"/>
              </w:rPr>
              <w:t>0.10</w:t>
            </w:r>
            <w:r w:rsidRPr="00F82AC7">
              <w:rPr>
                <w:sz w:val="18"/>
                <w:szCs w:val="18"/>
                <w:vertAlign w:val="superscript"/>
              </w:rPr>
              <w:t>ab</w:t>
            </w:r>
          </w:p>
        </w:tc>
        <w:tc>
          <w:tcPr>
            <w:tcW w:w="942" w:type="dxa"/>
            <w:vAlign w:val="center"/>
          </w:tcPr>
          <w:p w:rsidR="007C1B73" w:rsidRPr="00F82AC7" w:rsidRDefault="007C1B73" w:rsidP="00F82AC7">
            <w:pPr>
              <w:ind w:left="175" w:right="-140"/>
              <w:rPr>
                <w:sz w:val="18"/>
                <w:szCs w:val="18"/>
              </w:rPr>
            </w:pPr>
            <w:r w:rsidRPr="00F82AC7">
              <w:rPr>
                <w:sz w:val="18"/>
                <w:szCs w:val="18"/>
              </w:rPr>
              <w:t>0.80</w:t>
            </w:r>
            <w:r w:rsidRPr="00F82AC7">
              <w:rPr>
                <w:sz w:val="18"/>
                <w:szCs w:val="18"/>
                <w:vertAlign w:val="superscript"/>
              </w:rPr>
              <w:t>b</w:t>
            </w:r>
          </w:p>
        </w:tc>
        <w:tc>
          <w:tcPr>
            <w:tcW w:w="942" w:type="dxa"/>
            <w:vAlign w:val="center"/>
          </w:tcPr>
          <w:p w:rsidR="007C1B73" w:rsidRPr="00F82AC7" w:rsidRDefault="007C1B73" w:rsidP="00F82AC7">
            <w:pPr>
              <w:ind w:left="175" w:right="-140"/>
              <w:rPr>
                <w:sz w:val="18"/>
                <w:szCs w:val="18"/>
              </w:rPr>
            </w:pPr>
            <w:r w:rsidRPr="00F82AC7">
              <w:rPr>
                <w:sz w:val="18"/>
                <w:szCs w:val="18"/>
              </w:rPr>
              <w:t>0.89</w:t>
            </w:r>
            <w:r w:rsidRPr="00F82AC7">
              <w:rPr>
                <w:sz w:val="18"/>
                <w:szCs w:val="18"/>
                <w:vertAlign w:val="superscript"/>
              </w:rPr>
              <w:t>b</w:t>
            </w:r>
          </w:p>
        </w:tc>
        <w:tc>
          <w:tcPr>
            <w:tcW w:w="942" w:type="dxa"/>
            <w:vAlign w:val="center"/>
          </w:tcPr>
          <w:p w:rsidR="007C1B73" w:rsidRPr="00F82AC7" w:rsidRDefault="007C1B73" w:rsidP="00F82AC7">
            <w:pPr>
              <w:ind w:left="175" w:right="-140"/>
              <w:rPr>
                <w:sz w:val="18"/>
                <w:szCs w:val="18"/>
              </w:rPr>
            </w:pPr>
            <w:r w:rsidRPr="00F82AC7">
              <w:rPr>
                <w:sz w:val="18"/>
                <w:szCs w:val="18"/>
              </w:rPr>
              <w:t>1.24</w:t>
            </w:r>
            <w:r w:rsidRPr="00F82AC7">
              <w:rPr>
                <w:sz w:val="18"/>
                <w:szCs w:val="18"/>
                <w:vertAlign w:val="superscript"/>
              </w:rPr>
              <w:t>a</w:t>
            </w:r>
          </w:p>
        </w:tc>
        <w:tc>
          <w:tcPr>
            <w:tcW w:w="942" w:type="dxa"/>
            <w:vAlign w:val="center"/>
          </w:tcPr>
          <w:p w:rsidR="007C1B73" w:rsidRPr="00F82AC7" w:rsidRDefault="007C1B73" w:rsidP="00F82AC7">
            <w:pPr>
              <w:ind w:left="175" w:right="-140"/>
              <w:rPr>
                <w:sz w:val="18"/>
                <w:szCs w:val="18"/>
              </w:rPr>
            </w:pPr>
            <w:r w:rsidRPr="00F82AC7">
              <w:rPr>
                <w:sz w:val="18"/>
                <w:szCs w:val="18"/>
              </w:rPr>
              <w:t>0.06</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LDFM</w:t>
            </w:r>
          </w:p>
        </w:tc>
        <w:tc>
          <w:tcPr>
            <w:tcW w:w="942" w:type="dxa"/>
            <w:vAlign w:val="center"/>
          </w:tcPr>
          <w:p w:rsidR="007C1B73" w:rsidRPr="00F82AC7" w:rsidRDefault="007C1B73" w:rsidP="00F82AC7">
            <w:pPr>
              <w:ind w:left="175" w:right="-140"/>
              <w:rPr>
                <w:sz w:val="18"/>
                <w:szCs w:val="18"/>
              </w:rPr>
            </w:pPr>
            <w:r w:rsidRPr="00F82AC7">
              <w:rPr>
                <w:sz w:val="18"/>
                <w:szCs w:val="18"/>
              </w:rPr>
              <w:t>0.10</w:t>
            </w:r>
          </w:p>
        </w:tc>
        <w:tc>
          <w:tcPr>
            <w:tcW w:w="942" w:type="dxa"/>
            <w:vAlign w:val="center"/>
          </w:tcPr>
          <w:p w:rsidR="007C1B73" w:rsidRPr="00F82AC7" w:rsidRDefault="007C1B73" w:rsidP="00F82AC7">
            <w:pPr>
              <w:ind w:left="175" w:right="-140"/>
              <w:rPr>
                <w:sz w:val="18"/>
                <w:szCs w:val="18"/>
              </w:rPr>
            </w:pPr>
            <w:r w:rsidRPr="00F82AC7">
              <w:rPr>
                <w:sz w:val="18"/>
                <w:szCs w:val="18"/>
              </w:rPr>
              <w:t>0.79</w:t>
            </w:r>
          </w:p>
        </w:tc>
        <w:tc>
          <w:tcPr>
            <w:tcW w:w="942" w:type="dxa"/>
            <w:vAlign w:val="center"/>
          </w:tcPr>
          <w:p w:rsidR="007C1B73" w:rsidRPr="00F82AC7" w:rsidRDefault="007C1B73" w:rsidP="00F82AC7">
            <w:pPr>
              <w:ind w:left="175" w:right="-140"/>
              <w:rPr>
                <w:sz w:val="18"/>
                <w:szCs w:val="18"/>
              </w:rPr>
            </w:pPr>
            <w:r w:rsidRPr="00F82AC7">
              <w:rPr>
                <w:sz w:val="18"/>
                <w:szCs w:val="18"/>
              </w:rPr>
              <w:t>1.05</w:t>
            </w:r>
          </w:p>
        </w:tc>
        <w:tc>
          <w:tcPr>
            <w:tcW w:w="942" w:type="dxa"/>
            <w:vAlign w:val="center"/>
          </w:tcPr>
          <w:p w:rsidR="007C1B73" w:rsidRPr="00F82AC7" w:rsidRDefault="007C1B73" w:rsidP="00F82AC7">
            <w:pPr>
              <w:ind w:left="175" w:right="-140"/>
              <w:rPr>
                <w:sz w:val="18"/>
                <w:szCs w:val="18"/>
              </w:rPr>
            </w:pPr>
            <w:r w:rsidRPr="00F82AC7">
              <w:rPr>
                <w:sz w:val="18"/>
                <w:szCs w:val="18"/>
              </w:rPr>
              <w:t>1.05</w:t>
            </w:r>
          </w:p>
        </w:tc>
        <w:tc>
          <w:tcPr>
            <w:tcW w:w="942" w:type="dxa"/>
            <w:vAlign w:val="center"/>
          </w:tcPr>
          <w:p w:rsidR="007C1B73" w:rsidRPr="00F82AC7" w:rsidRDefault="007C1B73" w:rsidP="00F82AC7">
            <w:pPr>
              <w:ind w:left="175" w:right="-140"/>
              <w:rPr>
                <w:sz w:val="18"/>
                <w:szCs w:val="18"/>
              </w:rPr>
            </w:pPr>
            <w:r w:rsidRPr="00F82AC7">
              <w:rPr>
                <w:sz w:val="18"/>
                <w:szCs w:val="18"/>
              </w:rPr>
              <w:t>0.06</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SEM</w:t>
            </w:r>
          </w:p>
        </w:tc>
        <w:tc>
          <w:tcPr>
            <w:tcW w:w="942" w:type="dxa"/>
            <w:vAlign w:val="center"/>
          </w:tcPr>
          <w:p w:rsidR="007C1B73" w:rsidRPr="00F82AC7" w:rsidRDefault="007C1B73" w:rsidP="00F82AC7">
            <w:pPr>
              <w:ind w:left="175" w:right="-140"/>
              <w:rPr>
                <w:sz w:val="18"/>
                <w:szCs w:val="18"/>
              </w:rPr>
            </w:pPr>
            <w:r w:rsidRPr="00F82AC7">
              <w:rPr>
                <w:sz w:val="18"/>
                <w:szCs w:val="18"/>
              </w:rPr>
              <w:t>0.02</w:t>
            </w:r>
          </w:p>
        </w:tc>
        <w:tc>
          <w:tcPr>
            <w:tcW w:w="942" w:type="dxa"/>
            <w:vAlign w:val="center"/>
          </w:tcPr>
          <w:p w:rsidR="007C1B73" w:rsidRPr="00F82AC7" w:rsidRDefault="007C1B73" w:rsidP="00F82AC7">
            <w:pPr>
              <w:ind w:left="175" w:right="-140"/>
              <w:rPr>
                <w:sz w:val="18"/>
                <w:szCs w:val="18"/>
              </w:rPr>
            </w:pPr>
            <w:r w:rsidRPr="00F82AC7">
              <w:rPr>
                <w:sz w:val="18"/>
                <w:szCs w:val="18"/>
              </w:rPr>
              <w:t>0.06</w:t>
            </w:r>
          </w:p>
        </w:tc>
        <w:tc>
          <w:tcPr>
            <w:tcW w:w="942" w:type="dxa"/>
            <w:vAlign w:val="center"/>
          </w:tcPr>
          <w:p w:rsidR="007C1B73" w:rsidRPr="00F82AC7" w:rsidRDefault="007C1B73" w:rsidP="00F82AC7">
            <w:pPr>
              <w:ind w:left="175" w:right="-140"/>
              <w:rPr>
                <w:sz w:val="18"/>
                <w:szCs w:val="18"/>
              </w:rPr>
            </w:pPr>
            <w:r w:rsidRPr="00F82AC7">
              <w:rPr>
                <w:sz w:val="18"/>
                <w:szCs w:val="18"/>
              </w:rPr>
              <w:t>0.08</w:t>
            </w:r>
          </w:p>
        </w:tc>
        <w:tc>
          <w:tcPr>
            <w:tcW w:w="942" w:type="dxa"/>
            <w:vAlign w:val="center"/>
          </w:tcPr>
          <w:p w:rsidR="007C1B73" w:rsidRPr="00F82AC7" w:rsidRDefault="007C1B73" w:rsidP="00F82AC7">
            <w:pPr>
              <w:ind w:left="175" w:right="-140"/>
              <w:rPr>
                <w:sz w:val="18"/>
                <w:szCs w:val="18"/>
              </w:rPr>
            </w:pPr>
            <w:r w:rsidRPr="00F82AC7">
              <w:rPr>
                <w:sz w:val="18"/>
                <w:szCs w:val="18"/>
              </w:rPr>
              <w:t>0.09</w:t>
            </w:r>
          </w:p>
        </w:tc>
        <w:tc>
          <w:tcPr>
            <w:tcW w:w="942" w:type="dxa"/>
            <w:vAlign w:val="center"/>
          </w:tcPr>
          <w:p w:rsidR="007C1B73" w:rsidRPr="00F82AC7" w:rsidRDefault="007C1B73" w:rsidP="00F82AC7">
            <w:pPr>
              <w:ind w:left="175" w:right="-140"/>
              <w:rPr>
                <w:sz w:val="18"/>
                <w:szCs w:val="18"/>
              </w:rPr>
            </w:pP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r w:rsidRPr="00F82AC7">
              <w:rPr>
                <w:sz w:val="18"/>
                <w:szCs w:val="18"/>
              </w:rPr>
              <w:t>Spleen</w:t>
            </w:r>
          </w:p>
        </w:tc>
        <w:tc>
          <w:tcPr>
            <w:tcW w:w="1450" w:type="dxa"/>
            <w:vAlign w:val="center"/>
          </w:tcPr>
          <w:p w:rsidR="007C1B73" w:rsidRPr="00F82AC7" w:rsidRDefault="007C1B73" w:rsidP="00F82AC7">
            <w:pPr>
              <w:rPr>
                <w:sz w:val="18"/>
                <w:szCs w:val="18"/>
              </w:rPr>
            </w:pPr>
            <w:r w:rsidRPr="00F82AC7">
              <w:rPr>
                <w:sz w:val="18"/>
                <w:szCs w:val="18"/>
              </w:rPr>
              <w:t>RDFM</w:t>
            </w:r>
          </w:p>
        </w:tc>
        <w:tc>
          <w:tcPr>
            <w:tcW w:w="942" w:type="dxa"/>
            <w:vAlign w:val="center"/>
          </w:tcPr>
          <w:p w:rsidR="007C1B73" w:rsidRPr="00F82AC7" w:rsidRDefault="007C1B73" w:rsidP="00F82AC7">
            <w:pPr>
              <w:ind w:left="175" w:right="-140"/>
              <w:rPr>
                <w:sz w:val="18"/>
                <w:szCs w:val="18"/>
              </w:rPr>
            </w:pPr>
            <w:r w:rsidRPr="00F82AC7">
              <w:rPr>
                <w:sz w:val="18"/>
                <w:szCs w:val="18"/>
              </w:rPr>
              <w:t>0.28</w:t>
            </w:r>
          </w:p>
        </w:tc>
        <w:tc>
          <w:tcPr>
            <w:tcW w:w="942" w:type="dxa"/>
            <w:vAlign w:val="center"/>
          </w:tcPr>
          <w:p w:rsidR="007C1B73" w:rsidRPr="00F82AC7" w:rsidRDefault="007C1B73" w:rsidP="00F82AC7">
            <w:pPr>
              <w:ind w:left="175" w:right="-140"/>
              <w:rPr>
                <w:sz w:val="18"/>
                <w:szCs w:val="18"/>
              </w:rPr>
            </w:pPr>
            <w:r w:rsidRPr="00F82AC7">
              <w:rPr>
                <w:sz w:val="18"/>
                <w:szCs w:val="18"/>
              </w:rPr>
              <w:t>0.08</w:t>
            </w:r>
          </w:p>
        </w:tc>
        <w:tc>
          <w:tcPr>
            <w:tcW w:w="942" w:type="dxa"/>
            <w:vAlign w:val="center"/>
          </w:tcPr>
          <w:p w:rsidR="007C1B73" w:rsidRPr="00F82AC7" w:rsidRDefault="007C1B73" w:rsidP="00F82AC7">
            <w:pPr>
              <w:ind w:left="175" w:right="-140"/>
              <w:rPr>
                <w:sz w:val="18"/>
                <w:szCs w:val="18"/>
              </w:rPr>
            </w:pPr>
            <w:r w:rsidRPr="00F82AC7">
              <w:rPr>
                <w:sz w:val="18"/>
                <w:szCs w:val="18"/>
              </w:rPr>
              <w:t>0.21</w:t>
            </w:r>
          </w:p>
        </w:tc>
        <w:tc>
          <w:tcPr>
            <w:tcW w:w="942" w:type="dxa"/>
            <w:vAlign w:val="center"/>
          </w:tcPr>
          <w:p w:rsidR="007C1B73" w:rsidRPr="00F82AC7" w:rsidRDefault="007C1B73" w:rsidP="00F82AC7">
            <w:pPr>
              <w:ind w:left="175" w:right="-140"/>
              <w:rPr>
                <w:sz w:val="18"/>
                <w:szCs w:val="18"/>
              </w:rPr>
            </w:pPr>
            <w:r w:rsidRPr="00F82AC7">
              <w:rPr>
                <w:sz w:val="18"/>
                <w:szCs w:val="18"/>
              </w:rPr>
              <w:t>0.22</w:t>
            </w:r>
          </w:p>
        </w:tc>
        <w:tc>
          <w:tcPr>
            <w:tcW w:w="942" w:type="dxa"/>
            <w:vAlign w:val="center"/>
          </w:tcPr>
          <w:p w:rsidR="007C1B73" w:rsidRPr="00F82AC7" w:rsidRDefault="007C1B73" w:rsidP="00F82AC7">
            <w:pPr>
              <w:ind w:left="175" w:right="-140"/>
              <w:rPr>
                <w:sz w:val="18"/>
                <w:szCs w:val="18"/>
              </w:rPr>
            </w:pPr>
            <w:r w:rsidRPr="00F82AC7">
              <w:rPr>
                <w:sz w:val="18"/>
                <w:szCs w:val="18"/>
              </w:rPr>
              <w:t>0.03</w:t>
            </w:r>
          </w:p>
        </w:tc>
      </w:tr>
      <w:tr w:rsidR="007C1B73" w:rsidRPr="00F82AC7" w:rsidTr="00DD72FB">
        <w:trPr>
          <w:trHeight w:val="170"/>
          <w:jc w:val="center"/>
        </w:trPr>
        <w:tc>
          <w:tcPr>
            <w:tcW w:w="1154" w:type="dxa"/>
            <w:vAlign w:val="center"/>
          </w:tcPr>
          <w:p w:rsidR="007C1B73" w:rsidRPr="00F82AC7" w:rsidRDefault="007C1B73" w:rsidP="00F82AC7">
            <w:pPr>
              <w:rPr>
                <w:sz w:val="18"/>
                <w:szCs w:val="18"/>
              </w:rPr>
            </w:pPr>
          </w:p>
        </w:tc>
        <w:tc>
          <w:tcPr>
            <w:tcW w:w="1450" w:type="dxa"/>
            <w:vAlign w:val="center"/>
          </w:tcPr>
          <w:p w:rsidR="007C1B73" w:rsidRPr="00F82AC7" w:rsidRDefault="007C1B73" w:rsidP="00F82AC7">
            <w:pPr>
              <w:rPr>
                <w:sz w:val="18"/>
                <w:szCs w:val="18"/>
              </w:rPr>
            </w:pPr>
            <w:r w:rsidRPr="00F82AC7">
              <w:rPr>
                <w:sz w:val="18"/>
                <w:szCs w:val="18"/>
              </w:rPr>
              <w:t>CDFM</w:t>
            </w:r>
          </w:p>
        </w:tc>
        <w:tc>
          <w:tcPr>
            <w:tcW w:w="942" w:type="dxa"/>
            <w:vAlign w:val="center"/>
          </w:tcPr>
          <w:p w:rsidR="007C1B73" w:rsidRPr="00F82AC7" w:rsidRDefault="007C1B73" w:rsidP="00F82AC7">
            <w:pPr>
              <w:ind w:left="175" w:right="-140"/>
              <w:rPr>
                <w:sz w:val="18"/>
                <w:szCs w:val="18"/>
              </w:rPr>
            </w:pPr>
            <w:r w:rsidRPr="00F82AC7">
              <w:rPr>
                <w:sz w:val="18"/>
                <w:szCs w:val="18"/>
              </w:rPr>
              <w:t>0.28</w:t>
            </w:r>
          </w:p>
        </w:tc>
        <w:tc>
          <w:tcPr>
            <w:tcW w:w="942" w:type="dxa"/>
            <w:vAlign w:val="center"/>
          </w:tcPr>
          <w:p w:rsidR="007C1B73" w:rsidRPr="00F82AC7" w:rsidRDefault="007C1B73" w:rsidP="00F82AC7">
            <w:pPr>
              <w:ind w:left="175" w:right="-140"/>
              <w:rPr>
                <w:sz w:val="18"/>
                <w:szCs w:val="18"/>
              </w:rPr>
            </w:pPr>
            <w:r w:rsidRPr="00F82AC7">
              <w:rPr>
                <w:sz w:val="18"/>
                <w:szCs w:val="18"/>
              </w:rPr>
              <w:t>0.21</w:t>
            </w:r>
          </w:p>
        </w:tc>
        <w:tc>
          <w:tcPr>
            <w:tcW w:w="942" w:type="dxa"/>
            <w:vAlign w:val="center"/>
          </w:tcPr>
          <w:p w:rsidR="007C1B73" w:rsidRPr="00F82AC7" w:rsidRDefault="007C1B73" w:rsidP="00F82AC7">
            <w:pPr>
              <w:ind w:left="175" w:right="-140"/>
              <w:rPr>
                <w:sz w:val="18"/>
                <w:szCs w:val="18"/>
              </w:rPr>
            </w:pPr>
            <w:r w:rsidRPr="00F82AC7">
              <w:rPr>
                <w:sz w:val="18"/>
                <w:szCs w:val="18"/>
              </w:rPr>
              <w:t>0.21</w:t>
            </w:r>
          </w:p>
        </w:tc>
        <w:tc>
          <w:tcPr>
            <w:tcW w:w="942" w:type="dxa"/>
            <w:vAlign w:val="center"/>
          </w:tcPr>
          <w:p w:rsidR="007C1B73" w:rsidRPr="00F82AC7" w:rsidRDefault="007C1B73" w:rsidP="00F82AC7">
            <w:pPr>
              <w:ind w:left="175" w:right="-140"/>
              <w:rPr>
                <w:sz w:val="18"/>
                <w:szCs w:val="18"/>
              </w:rPr>
            </w:pPr>
            <w:r w:rsidRPr="00F82AC7">
              <w:rPr>
                <w:sz w:val="18"/>
                <w:szCs w:val="18"/>
              </w:rPr>
              <w:t>0.26</w:t>
            </w:r>
          </w:p>
        </w:tc>
        <w:tc>
          <w:tcPr>
            <w:tcW w:w="942" w:type="dxa"/>
            <w:vAlign w:val="center"/>
          </w:tcPr>
          <w:p w:rsidR="007C1B73" w:rsidRPr="00F82AC7" w:rsidRDefault="007C1B73" w:rsidP="00F82AC7">
            <w:pPr>
              <w:ind w:left="175" w:right="-140"/>
              <w:rPr>
                <w:sz w:val="18"/>
                <w:szCs w:val="18"/>
              </w:rPr>
            </w:pPr>
            <w:r w:rsidRPr="00F82AC7">
              <w:rPr>
                <w:sz w:val="18"/>
                <w:szCs w:val="18"/>
              </w:rPr>
              <w:t>0.02</w:t>
            </w:r>
          </w:p>
        </w:tc>
      </w:tr>
      <w:tr w:rsidR="007C1B73" w:rsidRPr="00F82AC7" w:rsidTr="00DD72FB">
        <w:trPr>
          <w:trHeight w:val="170"/>
          <w:jc w:val="center"/>
        </w:trPr>
        <w:tc>
          <w:tcPr>
            <w:tcW w:w="1154" w:type="dxa"/>
            <w:tcBorders>
              <w:bottom w:val="nil"/>
            </w:tcBorders>
            <w:vAlign w:val="center"/>
          </w:tcPr>
          <w:p w:rsidR="007C1B73" w:rsidRPr="00F82AC7" w:rsidRDefault="007C1B73" w:rsidP="00F82AC7">
            <w:pPr>
              <w:rPr>
                <w:sz w:val="18"/>
                <w:szCs w:val="18"/>
              </w:rPr>
            </w:pPr>
          </w:p>
        </w:tc>
        <w:tc>
          <w:tcPr>
            <w:tcW w:w="1450" w:type="dxa"/>
            <w:tcBorders>
              <w:bottom w:val="nil"/>
            </w:tcBorders>
            <w:vAlign w:val="center"/>
          </w:tcPr>
          <w:p w:rsidR="007C1B73" w:rsidRPr="00F82AC7" w:rsidRDefault="007C1B73" w:rsidP="00F82AC7">
            <w:pPr>
              <w:rPr>
                <w:sz w:val="18"/>
                <w:szCs w:val="18"/>
              </w:rPr>
            </w:pPr>
            <w:r w:rsidRPr="00F82AC7">
              <w:rPr>
                <w:sz w:val="18"/>
                <w:szCs w:val="18"/>
              </w:rPr>
              <w:t>LDFM</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0.28</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0.10</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0.13</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0.18</w:t>
            </w:r>
          </w:p>
        </w:tc>
        <w:tc>
          <w:tcPr>
            <w:tcW w:w="942" w:type="dxa"/>
            <w:tcBorders>
              <w:bottom w:val="nil"/>
            </w:tcBorders>
            <w:vAlign w:val="center"/>
          </w:tcPr>
          <w:p w:rsidR="007C1B73" w:rsidRPr="00F82AC7" w:rsidRDefault="007C1B73" w:rsidP="00F82AC7">
            <w:pPr>
              <w:ind w:left="175" w:right="-140"/>
              <w:rPr>
                <w:sz w:val="18"/>
                <w:szCs w:val="18"/>
              </w:rPr>
            </w:pPr>
            <w:r w:rsidRPr="00F82AC7">
              <w:rPr>
                <w:sz w:val="18"/>
                <w:szCs w:val="18"/>
              </w:rPr>
              <w:t>0.04</w:t>
            </w:r>
          </w:p>
        </w:tc>
      </w:tr>
      <w:tr w:rsidR="007C1B73" w:rsidRPr="00F82AC7" w:rsidTr="00DD72FB">
        <w:trPr>
          <w:trHeight w:val="170"/>
          <w:jc w:val="center"/>
        </w:trPr>
        <w:tc>
          <w:tcPr>
            <w:tcW w:w="1154" w:type="dxa"/>
            <w:tcBorders>
              <w:top w:val="nil"/>
              <w:bottom w:val="single" w:sz="4" w:space="0" w:color="auto"/>
            </w:tcBorders>
            <w:vAlign w:val="center"/>
          </w:tcPr>
          <w:p w:rsidR="007C1B73" w:rsidRPr="00F82AC7" w:rsidRDefault="007C1B73" w:rsidP="00F82AC7">
            <w:pPr>
              <w:rPr>
                <w:sz w:val="18"/>
                <w:szCs w:val="18"/>
              </w:rPr>
            </w:pPr>
          </w:p>
        </w:tc>
        <w:tc>
          <w:tcPr>
            <w:tcW w:w="1450" w:type="dxa"/>
            <w:tcBorders>
              <w:top w:val="nil"/>
              <w:bottom w:val="single" w:sz="4" w:space="0" w:color="auto"/>
            </w:tcBorders>
            <w:vAlign w:val="center"/>
          </w:tcPr>
          <w:p w:rsidR="007C1B73" w:rsidRPr="00F82AC7" w:rsidRDefault="007C1B73" w:rsidP="00F82AC7">
            <w:pPr>
              <w:rPr>
                <w:sz w:val="18"/>
                <w:szCs w:val="18"/>
              </w:rPr>
            </w:pPr>
            <w:r w:rsidRPr="00F82AC7">
              <w:rPr>
                <w:sz w:val="18"/>
                <w:szCs w:val="18"/>
              </w:rPr>
              <w:t>SEM</w:t>
            </w:r>
          </w:p>
        </w:tc>
        <w:tc>
          <w:tcPr>
            <w:tcW w:w="942" w:type="dxa"/>
            <w:tcBorders>
              <w:top w:val="nil"/>
              <w:bottom w:val="single" w:sz="4" w:space="0" w:color="auto"/>
            </w:tcBorders>
            <w:vAlign w:val="center"/>
          </w:tcPr>
          <w:p w:rsidR="007C1B73" w:rsidRPr="00F82AC7" w:rsidRDefault="007C1B73" w:rsidP="00F82AC7">
            <w:pPr>
              <w:ind w:left="175" w:right="-140"/>
              <w:rPr>
                <w:sz w:val="18"/>
                <w:szCs w:val="18"/>
              </w:rPr>
            </w:pPr>
            <w:r w:rsidRPr="00F82AC7">
              <w:rPr>
                <w:sz w:val="18"/>
                <w:szCs w:val="18"/>
              </w:rPr>
              <w:t>0.03</w:t>
            </w:r>
          </w:p>
        </w:tc>
        <w:tc>
          <w:tcPr>
            <w:tcW w:w="942" w:type="dxa"/>
            <w:tcBorders>
              <w:top w:val="nil"/>
              <w:bottom w:val="single" w:sz="4" w:space="0" w:color="auto"/>
            </w:tcBorders>
            <w:vAlign w:val="center"/>
          </w:tcPr>
          <w:p w:rsidR="007C1B73" w:rsidRPr="00F82AC7" w:rsidRDefault="007C1B73" w:rsidP="00F82AC7">
            <w:pPr>
              <w:ind w:left="175" w:right="-140"/>
              <w:rPr>
                <w:sz w:val="18"/>
                <w:szCs w:val="18"/>
              </w:rPr>
            </w:pPr>
            <w:r w:rsidRPr="00F82AC7">
              <w:rPr>
                <w:sz w:val="18"/>
                <w:szCs w:val="18"/>
              </w:rPr>
              <w:t>0.03</w:t>
            </w:r>
          </w:p>
        </w:tc>
        <w:tc>
          <w:tcPr>
            <w:tcW w:w="942" w:type="dxa"/>
            <w:tcBorders>
              <w:top w:val="nil"/>
              <w:bottom w:val="single" w:sz="4" w:space="0" w:color="auto"/>
            </w:tcBorders>
            <w:vAlign w:val="center"/>
          </w:tcPr>
          <w:p w:rsidR="007C1B73" w:rsidRPr="00F82AC7" w:rsidRDefault="007C1B73" w:rsidP="00F82AC7">
            <w:pPr>
              <w:ind w:left="175" w:right="-140"/>
              <w:rPr>
                <w:sz w:val="18"/>
                <w:szCs w:val="18"/>
              </w:rPr>
            </w:pPr>
            <w:r w:rsidRPr="00F82AC7">
              <w:rPr>
                <w:sz w:val="18"/>
                <w:szCs w:val="18"/>
              </w:rPr>
              <w:t>0.03</w:t>
            </w:r>
          </w:p>
        </w:tc>
        <w:tc>
          <w:tcPr>
            <w:tcW w:w="942" w:type="dxa"/>
            <w:tcBorders>
              <w:top w:val="nil"/>
              <w:bottom w:val="single" w:sz="4" w:space="0" w:color="auto"/>
            </w:tcBorders>
            <w:vAlign w:val="center"/>
          </w:tcPr>
          <w:p w:rsidR="007C1B73" w:rsidRPr="00F82AC7" w:rsidRDefault="007C1B73" w:rsidP="00F82AC7">
            <w:pPr>
              <w:ind w:left="175" w:right="-140"/>
              <w:rPr>
                <w:sz w:val="18"/>
                <w:szCs w:val="18"/>
              </w:rPr>
            </w:pPr>
            <w:r w:rsidRPr="00F82AC7">
              <w:rPr>
                <w:sz w:val="18"/>
                <w:szCs w:val="18"/>
              </w:rPr>
              <w:t>0.03</w:t>
            </w:r>
          </w:p>
        </w:tc>
        <w:tc>
          <w:tcPr>
            <w:tcW w:w="942" w:type="dxa"/>
            <w:tcBorders>
              <w:top w:val="nil"/>
              <w:bottom w:val="single" w:sz="4" w:space="0" w:color="auto"/>
            </w:tcBorders>
            <w:vAlign w:val="center"/>
          </w:tcPr>
          <w:p w:rsidR="007C1B73" w:rsidRPr="00F82AC7" w:rsidRDefault="007C1B73" w:rsidP="00F82AC7">
            <w:pPr>
              <w:ind w:left="175" w:right="-140"/>
              <w:rPr>
                <w:sz w:val="18"/>
                <w:szCs w:val="18"/>
              </w:rPr>
            </w:pPr>
          </w:p>
        </w:tc>
      </w:tr>
    </w:tbl>
    <w:p w:rsidR="007C1B73" w:rsidRPr="00F82AC7" w:rsidRDefault="007C1B73" w:rsidP="00DD72FB">
      <w:pPr>
        <w:jc w:val="both"/>
        <w:rPr>
          <w:sz w:val="16"/>
          <w:szCs w:val="16"/>
        </w:rPr>
      </w:pPr>
      <w:r w:rsidRPr="00F82AC7">
        <w:rPr>
          <w:sz w:val="16"/>
          <w:szCs w:val="16"/>
          <w:vertAlign w:val="superscript"/>
        </w:rPr>
        <w:t>a,b,c</w:t>
      </w:r>
      <w:r w:rsidRPr="00F82AC7">
        <w:rPr>
          <w:sz w:val="16"/>
          <w:szCs w:val="16"/>
        </w:rPr>
        <w:t xml:space="preserve"> Means along the same row with different superscripts differ significantly (p&lt;0.05).</w:t>
      </w:r>
      <w:r w:rsidR="00F82AC7" w:rsidRPr="00F82AC7">
        <w:rPr>
          <w:sz w:val="16"/>
          <w:szCs w:val="16"/>
        </w:rPr>
        <w:t xml:space="preserve"> </w:t>
      </w:r>
      <w:r w:rsidRPr="00F82AC7">
        <w:rPr>
          <w:sz w:val="16"/>
          <w:szCs w:val="16"/>
          <w:vertAlign w:val="superscript"/>
        </w:rPr>
        <w:t>x,y,z</w:t>
      </w:r>
      <w:r w:rsidRPr="00F82AC7">
        <w:rPr>
          <w:sz w:val="16"/>
          <w:szCs w:val="16"/>
        </w:rPr>
        <w:t xml:space="preserve"> Means along the same column with different superscripts differ significantly (p&lt;0.05).</w:t>
      </w:r>
      <w:r w:rsidR="00F82AC7" w:rsidRPr="00F82AC7">
        <w:rPr>
          <w:sz w:val="16"/>
          <w:szCs w:val="16"/>
        </w:rPr>
        <w:t xml:space="preserve"> </w:t>
      </w:r>
      <w:r w:rsidRPr="00F82AC7">
        <w:rPr>
          <w:sz w:val="16"/>
          <w:szCs w:val="16"/>
        </w:rPr>
        <w:t>RDFM: Raw defatted fermented meal CDFM: Cooked defatted fermented meal LDFM: Lye defatted fermented meal</w:t>
      </w:r>
      <w:r w:rsidR="00F82AC7" w:rsidRPr="00F82AC7">
        <w:rPr>
          <w:sz w:val="16"/>
          <w:szCs w:val="16"/>
        </w:rPr>
        <w:t>.</w:t>
      </w:r>
    </w:p>
    <w:p w:rsidR="00415CCE" w:rsidRDefault="00415CCE" w:rsidP="00D64201">
      <w:pPr>
        <w:jc w:val="center"/>
        <w:rPr>
          <w:spacing w:val="-2"/>
          <w:sz w:val="22"/>
          <w:szCs w:val="22"/>
          <w:lang w:val="sr-Latn-CS"/>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7C1B73" w:rsidRPr="00F82AC7" w:rsidRDefault="007C1B73" w:rsidP="00F82AC7">
      <w:pPr>
        <w:ind w:firstLine="425"/>
        <w:jc w:val="both"/>
        <w:rPr>
          <w:sz w:val="22"/>
          <w:szCs w:val="22"/>
        </w:rPr>
      </w:pPr>
      <w:r w:rsidRPr="00F82AC7">
        <w:rPr>
          <w:sz w:val="22"/>
          <w:szCs w:val="22"/>
          <w:lang w:val="yo-NG"/>
        </w:rPr>
        <w:t>Th</w:t>
      </w:r>
      <w:r w:rsidRPr="00F82AC7">
        <w:rPr>
          <w:sz w:val="22"/>
          <w:szCs w:val="22"/>
        </w:rPr>
        <w:t>is study reveals that finisher broilers could consume up to the 2.5% inclusion level of RDFM and CDFM but up to the 5.0% inclusion level of LDFM</w:t>
      </w:r>
      <w:r w:rsidR="00F82AC7">
        <w:rPr>
          <w:sz w:val="22"/>
          <w:szCs w:val="22"/>
        </w:rPr>
        <w:t xml:space="preserve"> comparable with those fed the control</w:t>
      </w:r>
      <w:r w:rsidRPr="00F82AC7">
        <w:rPr>
          <w:sz w:val="22"/>
          <w:szCs w:val="22"/>
        </w:rPr>
        <w:t xml:space="preserve"> diet for final body weight. Nevertheless, feeding JKM to these broilers does not compromise the feed conversion ratio. Observations</w:t>
      </w:r>
      <w:r w:rsidRPr="00F82AC7">
        <w:rPr>
          <w:sz w:val="22"/>
          <w:szCs w:val="22"/>
          <w:lang w:val="yo-NG"/>
        </w:rPr>
        <w:t xml:space="preserve"> on the mortality</w:t>
      </w:r>
      <w:r w:rsidRPr="00F82AC7">
        <w:rPr>
          <w:sz w:val="22"/>
          <w:szCs w:val="22"/>
        </w:rPr>
        <w:t xml:space="preserve"> showed that</w:t>
      </w:r>
      <w:r w:rsidRPr="00F82AC7">
        <w:rPr>
          <w:sz w:val="22"/>
          <w:szCs w:val="22"/>
          <w:lang w:val="yo-NG"/>
        </w:rPr>
        <w:t xml:space="preserve"> the birds could tolerate all dietary treatment</w:t>
      </w:r>
      <w:r w:rsidRPr="00F82AC7">
        <w:rPr>
          <w:sz w:val="22"/>
          <w:szCs w:val="22"/>
        </w:rPr>
        <w:t>s</w:t>
      </w:r>
      <w:r w:rsidRPr="00F82AC7">
        <w:rPr>
          <w:sz w:val="22"/>
          <w:szCs w:val="22"/>
          <w:lang w:val="yo-NG"/>
        </w:rPr>
        <w:t xml:space="preserve"> </w:t>
      </w:r>
      <w:r w:rsidRPr="00F82AC7">
        <w:rPr>
          <w:sz w:val="22"/>
          <w:szCs w:val="22"/>
        </w:rPr>
        <w:t xml:space="preserve">at </w:t>
      </w:r>
      <w:r w:rsidRPr="00F82AC7">
        <w:rPr>
          <w:sz w:val="22"/>
          <w:szCs w:val="22"/>
          <w:lang w:val="yo-NG"/>
        </w:rPr>
        <w:t>up</w:t>
      </w:r>
      <w:r w:rsidRPr="00F82AC7">
        <w:rPr>
          <w:sz w:val="22"/>
          <w:szCs w:val="22"/>
        </w:rPr>
        <w:t xml:space="preserve"> </w:t>
      </w:r>
      <w:r w:rsidRPr="00F82AC7">
        <w:rPr>
          <w:sz w:val="22"/>
          <w:szCs w:val="22"/>
          <w:lang w:val="yo-NG"/>
        </w:rPr>
        <w:t xml:space="preserve">to </w:t>
      </w:r>
      <w:r w:rsidRPr="00F82AC7">
        <w:rPr>
          <w:sz w:val="22"/>
          <w:szCs w:val="22"/>
        </w:rPr>
        <w:t xml:space="preserve">the </w:t>
      </w:r>
      <w:r w:rsidRPr="00F82AC7">
        <w:rPr>
          <w:sz w:val="22"/>
          <w:szCs w:val="22"/>
          <w:lang w:val="yo-NG"/>
        </w:rPr>
        <w:t xml:space="preserve">5% inclusion level </w:t>
      </w:r>
      <w:r w:rsidRPr="00F82AC7">
        <w:rPr>
          <w:sz w:val="22"/>
          <w:szCs w:val="22"/>
        </w:rPr>
        <w:t>and as much as</w:t>
      </w:r>
      <w:r w:rsidRPr="00F82AC7">
        <w:rPr>
          <w:sz w:val="22"/>
          <w:szCs w:val="22"/>
          <w:lang w:val="yo-NG"/>
        </w:rPr>
        <w:t xml:space="preserve"> </w:t>
      </w:r>
      <w:r w:rsidRPr="00F82AC7">
        <w:rPr>
          <w:sz w:val="22"/>
          <w:szCs w:val="22"/>
        </w:rPr>
        <w:t xml:space="preserve">the </w:t>
      </w:r>
      <w:r w:rsidRPr="00F82AC7">
        <w:rPr>
          <w:sz w:val="22"/>
          <w:szCs w:val="22"/>
          <w:lang w:val="yo-NG"/>
        </w:rPr>
        <w:t>7.5% inclusion level for RDFM and LDFM</w:t>
      </w:r>
      <w:r w:rsidRPr="00F82AC7">
        <w:rPr>
          <w:sz w:val="22"/>
          <w:szCs w:val="22"/>
        </w:rPr>
        <w:t xml:space="preserve"> respectively</w:t>
      </w:r>
      <w:r w:rsidRPr="00F82AC7">
        <w:rPr>
          <w:sz w:val="22"/>
          <w:szCs w:val="22"/>
          <w:lang w:val="yo-NG"/>
        </w:rPr>
        <w:t xml:space="preserve">. </w:t>
      </w:r>
      <w:r w:rsidRPr="00F82AC7">
        <w:rPr>
          <w:sz w:val="22"/>
          <w:szCs w:val="22"/>
        </w:rPr>
        <w:t>The e</w:t>
      </w:r>
      <w:r w:rsidRPr="00F82AC7">
        <w:rPr>
          <w:sz w:val="22"/>
          <w:szCs w:val="22"/>
          <w:lang w:val="yo-NG"/>
        </w:rPr>
        <w:t>ffect</w:t>
      </w:r>
      <w:r w:rsidRPr="00F82AC7">
        <w:rPr>
          <w:sz w:val="22"/>
          <w:szCs w:val="22"/>
        </w:rPr>
        <w:t>s</w:t>
      </w:r>
      <w:r w:rsidRPr="00F82AC7">
        <w:rPr>
          <w:sz w:val="22"/>
          <w:szCs w:val="22"/>
          <w:lang w:val="yo-NG"/>
        </w:rPr>
        <w:t xml:space="preserve"> of the dietary inclusion </w:t>
      </w:r>
      <w:r w:rsidRPr="00F82AC7">
        <w:rPr>
          <w:sz w:val="22"/>
          <w:szCs w:val="22"/>
        </w:rPr>
        <w:t xml:space="preserve">levels </w:t>
      </w:r>
      <w:r w:rsidRPr="00F82AC7">
        <w:rPr>
          <w:sz w:val="22"/>
          <w:szCs w:val="22"/>
          <w:lang w:val="yo-NG"/>
        </w:rPr>
        <w:t>show</w:t>
      </w:r>
      <w:r w:rsidRPr="00F82AC7">
        <w:rPr>
          <w:sz w:val="22"/>
          <w:szCs w:val="22"/>
        </w:rPr>
        <w:t>ed that</w:t>
      </w:r>
      <w:r w:rsidR="00F82AC7">
        <w:rPr>
          <w:sz w:val="22"/>
          <w:szCs w:val="22"/>
          <w:lang w:val="yo-NG"/>
        </w:rPr>
        <w:t xml:space="preserve"> ALP and</w:t>
      </w:r>
      <w:r w:rsidRPr="00F82AC7">
        <w:rPr>
          <w:sz w:val="22"/>
          <w:szCs w:val="22"/>
          <w:lang w:val="yo-NG"/>
        </w:rPr>
        <w:t xml:space="preserve"> CRT </w:t>
      </w:r>
      <w:r w:rsidRPr="00F82AC7">
        <w:rPr>
          <w:sz w:val="22"/>
          <w:szCs w:val="22"/>
        </w:rPr>
        <w:t xml:space="preserve">increased as the </w:t>
      </w:r>
      <w:r w:rsidRPr="00F82AC7">
        <w:rPr>
          <w:sz w:val="22"/>
          <w:szCs w:val="22"/>
          <w:lang w:val="yo-NG"/>
        </w:rPr>
        <w:t xml:space="preserve">inclusion levels </w:t>
      </w:r>
      <w:r w:rsidRPr="00F82AC7">
        <w:rPr>
          <w:sz w:val="22"/>
          <w:szCs w:val="22"/>
        </w:rPr>
        <w:t>of the test ingredient increased, signif</w:t>
      </w:r>
      <w:r w:rsidR="00F82AC7">
        <w:rPr>
          <w:sz w:val="22"/>
          <w:szCs w:val="22"/>
        </w:rPr>
        <w:t>ying</w:t>
      </w:r>
      <w:r w:rsidRPr="00F82AC7">
        <w:rPr>
          <w:sz w:val="22"/>
          <w:szCs w:val="22"/>
        </w:rPr>
        <w:t xml:space="preserve"> a compromised </w:t>
      </w:r>
      <w:r w:rsidRPr="00F82AC7">
        <w:rPr>
          <w:sz w:val="22"/>
          <w:szCs w:val="22"/>
          <w:lang w:val="yo-NG"/>
        </w:rPr>
        <w:t>kidney integrity</w:t>
      </w:r>
      <w:r w:rsidRPr="00F82AC7">
        <w:rPr>
          <w:sz w:val="22"/>
          <w:szCs w:val="22"/>
        </w:rPr>
        <w:t xml:space="preserve"> attributable to the effect of residual anti-nutrients in JKM.</w:t>
      </w:r>
    </w:p>
    <w:p w:rsidR="0094149E" w:rsidRPr="006856E8" w:rsidRDefault="0094149E" w:rsidP="00990FEC">
      <w:pPr>
        <w:jc w:val="center"/>
        <w:rPr>
          <w:bCs/>
          <w:color w:val="000000"/>
          <w:sz w:val="22"/>
          <w:szCs w:val="22"/>
          <w:lang w:val="en-US"/>
        </w:rPr>
      </w:pPr>
    </w:p>
    <w:p w:rsidR="00D64201" w:rsidRDefault="00D64201" w:rsidP="00990FEC">
      <w:pPr>
        <w:widowControl w:val="0"/>
        <w:jc w:val="center"/>
        <w:rPr>
          <w:b/>
          <w:sz w:val="22"/>
          <w:szCs w:val="22"/>
        </w:rPr>
      </w:pPr>
      <w:r w:rsidRPr="00831C98">
        <w:rPr>
          <w:b/>
          <w:sz w:val="22"/>
          <w:szCs w:val="22"/>
        </w:rPr>
        <w:t>References</w:t>
      </w:r>
    </w:p>
    <w:p w:rsidR="00D64201" w:rsidRPr="006C26B3" w:rsidRDefault="00D64201" w:rsidP="00990FEC">
      <w:pPr>
        <w:jc w:val="center"/>
        <w:rPr>
          <w:sz w:val="22"/>
          <w:szCs w:val="22"/>
        </w:rPr>
      </w:pPr>
    </w:p>
    <w:p w:rsidR="007C1B73" w:rsidRPr="00F82AC7" w:rsidRDefault="00F82AC7" w:rsidP="00F82AC7">
      <w:pPr>
        <w:autoSpaceDE w:val="0"/>
        <w:autoSpaceDN w:val="0"/>
        <w:adjustRightInd w:val="0"/>
        <w:ind w:left="425" w:hanging="425"/>
        <w:jc w:val="both"/>
        <w:rPr>
          <w:sz w:val="18"/>
          <w:szCs w:val="18"/>
        </w:rPr>
      </w:pPr>
      <w:r>
        <w:rPr>
          <w:sz w:val="18"/>
          <w:szCs w:val="18"/>
        </w:rPr>
        <w:t xml:space="preserve">Adeyemo, G.O., </w:t>
      </w:r>
      <w:r w:rsidR="007C1B73" w:rsidRPr="00F82AC7">
        <w:rPr>
          <w:sz w:val="18"/>
          <w:szCs w:val="18"/>
        </w:rPr>
        <w:t xml:space="preserve">&amp; </w:t>
      </w:r>
      <w:r>
        <w:rPr>
          <w:sz w:val="18"/>
          <w:szCs w:val="18"/>
        </w:rPr>
        <w:t>Longe, O.</w:t>
      </w:r>
      <w:r w:rsidR="007C1B73" w:rsidRPr="00F82AC7">
        <w:rPr>
          <w:sz w:val="18"/>
          <w:szCs w:val="18"/>
        </w:rPr>
        <w:t xml:space="preserve">G. (2007). Effects of graded levels of cottonseed cake on performance, haematological and carcass characteristics of broilers fed from day old to 8 weeks of age. </w:t>
      </w:r>
      <w:r w:rsidR="007C1B73" w:rsidRPr="00F82AC7">
        <w:rPr>
          <w:i/>
          <w:sz w:val="18"/>
          <w:szCs w:val="18"/>
        </w:rPr>
        <w:t>African Journal of Biotechnology</w:t>
      </w:r>
      <w:r w:rsidR="007C1B73" w:rsidRPr="00F82AC7">
        <w:rPr>
          <w:sz w:val="18"/>
          <w:szCs w:val="18"/>
        </w:rPr>
        <w:t xml:space="preserve">, </w:t>
      </w:r>
      <w:r w:rsidR="007C1B73" w:rsidRPr="00F82AC7">
        <w:rPr>
          <w:i/>
          <w:sz w:val="18"/>
          <w:szCs w:val="18"/>
        </w:rPr>
        <w:t>6</w:t>
      </w:r>
      <w:r w:rsidR="007C1B73" w:rsidRPr="00F82AC7">
        <w:rPr>
          <w:sz w:val="18"/>
          <w:szCs w:val="18"/>
        </w:rPr>
        <w:t xml:space="preserve"> (8)</w:t>
      </w:r>
      <w:r>
        <w:rPr>
          <w:sz w:val="18"/>
          <w:szCs w:val="18"/>
        </w:rPr>
        <w:t xml:space="preserve">, </w:t>
      </w:r>
      <w:r w:rsidR="007C1B73" w:rsidRPr="00F82AC7">
        <w:rPr>
          <w:sz w:val="18"/>
          <w:szCs w:val="18"/>
        </w:rPr>
        <w:t>1064-1071.</w:t>
      </w:r>
    </w:p>
    <w:p w:rsidR="007C1B73" w:rsidRPr="00F82AC7" w:rsidRDefault="00F82AC7" w:rsidP="00F82AC7">
      <w:pPr>
        <w:autoSpaceDE w:val="0"/>
        <w:autoSpaceDN w:val="0"/>
        <w:adjustRightInd w:val="0"/>
        <w:ind w:left="425" w:hanging="425"/>
        <w:jc w:val="both"/>
        <w:rPr>
          <w:sz w:val="18"/>
          <w:szCs w:val="18"/>
        </w:rPr>
      </w:pPr>
      <w:r>
        <w:rPr>
          <w:sz w:val="18"/>
          <w:szCs w:val="18"/>
        </w:rPr>
        <w:t>Agboola, A.</w:t>
      </w:r>
      <w:r w:rsidR="007C1B73" w:rsidRPr="00F82AC7">
        <w:rPr>
          <w:sz w:val="18"/>
          <w:szCs w:val="18"/>
        </w:rPr>
        <w:t xml:space="preserve">F., Ajayi, </w:t>
      </w:r>
      <w:r>
        <w:rPr>
          <w:sz w:val="18"/>
          <w:szCs w:val="18"/>
        </w:rPr>
        <w:t>H.</w:t>
      </w:r>
      <w:r w:rsidR="007C1B73" w:rsidRPr="00F82AC7">
        <w:rPr>
          <w:sz w:val="18"/>
          <w:szCs w:val="18"/>
        </w:rPr>
        <w:t>I., Ogunbode,</w:t>
      </w:r>
      <w:r>
        <w:rPr>
          <w:sz w:val="18"/>
          <w:szCs w:val="18"/>
        </w:rPr>
        <w:t xml:space="preserve"> S.</w:t>
      </w:r>
      <w:r w:rsidR="007C1B73" w:rsidRPr="00F82AC7">
        <w:rPr>
          <w:sz w:val="18"/>
          <w:szCs w:val="18"/>
        </w:rPr>
        <w:t>M.,</w:t>
      </w:r>
      <w:r>
        <w:rPr>
          <w:sz w:val="18"/>
          <w:szCs w:val="18"/>
        </w:rPr>
        <w:t xml:space="preserve"> Majolagbe, O.H., Adenekan, O.O., Oguntuyo, C.</w:t>
      </w:r>
      <w:r w:rsidR="007C1B73" w:rsidRPr="00F82AC7">
        <w:rPr>
          <w:sz w:val="18"/>
          <w:szCs w:val="18"/>
        </w:rPr>
        <w:t>T.</w:t>
      </w:r>
      <w:r>
        <w:rPr>
          <w:sz w:val="18"/>
          <w:szCs w:val="18"/>
        </w:rPr>
        <w:t>,</w:t>
      </w:r>
      <w:r w:rsidR="007C1B73" w:rsidRPr="00F82AC7">
        <w:rPr>
          <w:sz w:val="18"/>
          <w:szCs w:val="18"/>
        </w:rPr>
        <w:t xml:space="preserve"> &amp; </w:t>
      </w:r>
      <w:r>
        <w:rPr>
          <w:sz w:val="18"/>
          <w:szCs w:val="18"/>
        </w:rPr>
        <w:t>Opaleye, R.</w:t>
      </w:r>
      <w:r w:rsidR="007C1B73" w:rsidRPr="00F82AC7">
        <w:rPr>
          <w:sz w:val="18"/>
          <w:szCs w:val="18"/>
        </w:rPr>
        <w:t>O. (2013). Serum biochemistry and haematological indices of broiler chickens fed graded levels of frog (</w:t>
      </w:r>
      <w:r w:rsidR="007C1B73" w:rsidRPr="00F82AC7">
        <w:rPr>
          <w:i/>
          <w:sz w:val="18"/>
          <w:szCs w:val="18"/>
        </w:rPr>
        <w:t>Rana esculata</w:t>
      </w:r>
      <w:r w:rsidR="007C1B73" w:rsidRPr="00F82AC7">
        <w:rPr>
          <w:sz w:val="18"/>
          <w:szCs w:val="18"/>
        </w:rPr>
        <w:t xml:space="preserve">) meal as replacement to fish meal. </w:t>
      </w:r>
      <w:r w:rsidR="007C1B73" w:rsidRPr="00F82AC7">
        <w:rPr>
          <w:i/>
          <w:sz w:val="18"/>
          <w:szCs w:val="18"/>
        </w:rPr>
        <w:t>International Journal of Agriculture and Biosciences, 2</w:t>
      </w:r>
      <w:r>
        <w:rPr>
          <w:sz w:val="18"/>
          <w:szCs w:val="18"/>
        </w:rPr>
        <w:t xml:space="preserve"> </w:t>
      </w:r>
      <w:r w:rsidR="007C1B73" w:rsidRPr="00F82AC7">
        <w:rPr>
          <w:sz w:val="18"/>
          <w:szCs w:val="18"/>
        </w:rPr>
        <w:t>(5)</w:t>
      </w:r>
      <w:r>
        <w:rPr>
          <w:sz w:val="18"/>
          <w:szCs w:val="18"/>
        </w:rPr>
        <w:t>,</w:t>
      </w:r>
      <w:r w:rsidR="007C1B73" w:rsidRPr="00F82AC7">
        <w:rPr>
          <w:sz w:val="18"/>
          <w:szCs w:val="18"/>
        </w:rPr>
        <w:t xml:space="preserve"> 260-265.</w:t>
      </w:r>
    </w:p>
    <w:p w:rsidR="007C1B73" w:rsidRPr="00F82AC7" w:rsidRDefault="007C1B73" w:rsidP="00F82AC7">
      <w:pPr>
        <w:autoSpaceDE w:val="0"/>
        <w:autoSpaceDN w:val="0"/>
        <w:adjustRightInd w:val="0"/>
        <w:ind w:left="425" w:hanging="425"/>
        <w:jc w:val="both"/>
        <w:rPr>
          <w:sz w:val="18"/>
          <w:szCs w:val="18"/>
        </w:rPr>
      </w:pPr>
      <w:r w:rsidRPr="00F82AC7">
        <w:rPr>
          <w:sz w:val="18"/>
          <w:szCs w:val="18"/>
        </w:rPr>
        <w:t>Akande</w:t>
      </w:r>
      <w:r w:rsidRPr="00F82AC7">
        <w:rPr>
          <w:sz w:val="18"/>
          <w:szCs w:val="18"/>
          <w:lang w:val="yo-NG"/>
        </w:rPr>
        <w:t>,</w:t>
      </w:r>
      <w:r w:rsidRPr="00F82AC7">
        <w:rPr>
          <w:sz w:val="18"/>
          <w:szCs w:val="18"/>
        </w:rPr>
        <w:t xml:space="preserve"> T</w:t>
      </w:r>
      <w:r w:rsidR="00F82AC7">
        <w:rPr>
          <w:sz w:val="18"/>
          <w:szCs w:val="18"/>
          <w:lang w:val="yo-NG"/>
        </w:rPr>
        <w:t>.</w:t>
      </w:r>
      <w:r w:rsidRPr="00F82AC7">
        <w:rPr>
          <w:sz w:val="18"/>
          <w:szCs w:val="18"/>
        </w:rPr>
        <w:t>O</w:t>
      </w:r>
      <w:r w:rsidRPr="00F82AC7">
        <w:rPr>
          <w:sz w:val="18"/>
          <w:szCs w:val="18"/>
          <w:lang w:val="yo-NG"/>
        </w:rPr>
        <w:t>.</w:t>
      </w:r>
      <w:r w:rsidR="00F82AC7">
        <w:rPr>
          <w:sz w:val="18"/>
          <w:szCs w:val="18"/>
          <w:lang w:val="en-US"/>
        </w:rPr>
        <w:t>,</w:t>
      </w:r>
      <w:r w:rsidRPr="00F82AC7">
        <w:rPr>
          <w:sz w:val="18"/>
          <w:szCs w:val="18"/>
          <w:lang w:val="yo-NG"/>
        </w:rPr>
        <w:t xml:space="preserve"> </w:t>
      </w:r>
      <w:r w:rsidRPr="00F82AC7">
        <w:rPr>
          <w:sz w:val="18"/>
          <w:szCs w:val="18"/>
        </w:rPr>
        <w:t>&amp; Odunsi</w:t>
      </w:r>
      <w:r w:rsidRPr="00F82AC7">
        <w:rPr>
          <w:sz w:val="18"/>
          <w:szCs w:val="18"/>
          <w:lang w:val="yo-NG"/>
        </w:rPr>
        <w:t>,</w:t>
      </w:r>
      <w:r w:rsidRPr="00F82AC7">
        <w:rPr>
          <w:sz w:val="18"/>
          <w:szCs w:val="18"/>
        </w:rPr>
        <w:t xml:space="preserve"> A</w:t>
      </w:r>
      <w:r w:rsidRPr="00F82AC7">
        <w:rPr>
          <w:sz w:val="18"/>
          <w:szCs w:val="18"/>
          <w:lang w:val="yo-NG"/>
        </w:rPr>
        <w:t>.</w:t>
      </w:r>
      <w:r w:rsidRPr="00F82AC7">
        <w:rPr>
          <w:sz w:val="18"/>
          <w:szCs w:val="18"/>
        </w:rPr>
        <w:t>A</w:t>
      </w:r>
      <w:r w:rsidRPr="00F82AC7">
        <w:rPr>
          <w:sz w:val="18"/>
          <w:szCs w:val="18"/>
          <w:lang w:val="yo-NG"/>
        </w:rPr>
        <w:t>.</w:t>
      </w:r>
      <w:r w:rsidRPr="00F82AC7">
        <w:rPr>
          <w:sz w:val="18"/>
          <w:szCs w:val="18"/>
        </w:rPr>
        <w:t xml:space="preserve"> (2012). Nutritive value and biochemical changes in broiler chickens fed detoxified castor kernel cake based diets. </w:t>
      </w:r>
      <w:r w:rsidRPr="00F82AC7">
        <w:rPr>
          <w:i/>
          <w:sz w:val="18"/>
          <w:szCs w:val="18"/>
        </w:rPr>
        <w:t>African Journal of Biotechnology,</w:t>
      </w:r>
      <w:r w:rsidRPr="00F82AC7">
        <w:rPr>
          <w:sz w:val="18"/>
          <w:szCs w:val="18"/>
        </w:rPr>
        <w:t xml:space="preserve"> </w:t>
      </w:r>
      <w:r w:rsidRPr="00F82AC7">
        <w:rPr>
          <w:i/>
          <w:sz w:val="18"/>
          <w:szCs w:val="18"/>
        </w:rPr>
        <w:t>11</w:t>
      </w:r>
      <w:r w:rsidR="00F82AC7">
        <w:rPr>
          <w:sz w:val="18"/>
          <w:szCs w:val="18"/>
        </w:rPr>
        <w:t xml:space="preserve"> </w:t>
      </w:r>
      <w:r w:rsidRPr="00F82AC7">
        <w:rPr>
          <w:sz w:val="18"/>
          <w:szCs w:val="18"/>
        </w:rPr>
        <w:t>(12), 2904-2911.</w:t>
      </w:r>
    </w:p>
    <w:p w:rsidR="007C1B73" w:rsidRPr="00F82AC7" w:rsidRDefault="00F82AC7" w:rsidP="00F82AC7">
      <w:pPr>
        <w:ind w:left="425" w:hanging="425"/>
        <w:jc w:val="both"/>
        <w:rPr>
          <w:sz w:val="18"/>
          <w:szCs w:val="18"/>
        </w:rPr>
      </w:pPr>
      <w:r>
        <w:rPr>
          <w:sz w:val="18"/>
          <w:szCs w:val="18"/>
          <w:lang w:val="yo-NG"/>
        </w:rPr>
        <w:t>Akande, T.O., Odunsi, A.A., Olabode, O.</w:t>
      </w:r>
      <w:r w:rsidR="007C1B73" w:rsidRPr="00F82AC7">
        <w:rPr>
          <w:sz w:val="18"/>
          <w:szCs w:val="18"/>
          <w:lang w:val="yo-NG"/>
        </w:rPr>
        <w:t>S.</w:t>
      </w:r>
      <w:r>
        <w:rPr>
          <w:sz w:val="18"/>
          <w:szCs w:val="18"/>
          <w:lang w:val="en-US"/>
        </w:rPr>
        <w:t>,</w:t>
      </w:r>
      <w:r w:rsidR="007C1B73" w:rsidRPr="00F82AC7">
        <w:rPr>
          <w:sz w:val="18"/>
          <w:szCs w:val="18"/>
          <w:lang w:val="yo-NG"/>
        </w:rPr>
        <w:t xml:space="preserve"> </w:t>
      </w:r>
      <w:r w:rsidR="007C1B73" w:rsidRPr="00F82AC7">
        <w:rPr>
          <w:sz w:val="18"/>
          <w:szCs w:val="18"/>
        </w:rPr>
        <w:t>&amp;</w:t>
      </w:r>
      <w:r>
        <w:rPr>
          <w:sz w:val="18"/>
          <w:szCs w:val="18"/>
          <w:lang w:val="yo-NG"/>
        </w:rPr>
        <w:t xml:space="preserve"> Ojediran, T.</w:t>
      </w:r>
      <w:r w:rsidR="007C1B73" w:rsidRPr="00F82AC7">
        <w:rPr>
          <w:sz w:val="18"/>
          <w:szCs w:val="18"/>
          <w:lang w:val="yo-NG"/>
        </w:rPr>
        <w:t>K. (2012). Physical and nutrient characterisation of Raw and processed Castor (</w:t>
      </w:r>
      <w:r w:rsidR="007C1B73" w:rsidRPr="00F82AC7">
        <w:rPr>
          <w:i/>
          <w:sz w:val="18"/>
          <w:szCs w:val="18"/>
          <w:lang w:val="yo-NG"/>
        </w:rPr>
        <w:t>Ricinus communis</w:t>
      </w:r>
      <w:r w:rsidR="007C1B73" w:rsidRPr="00F82AC7">
        <w:rPr>
          <w:sz w:val="18"/>
          <w:szCs w:val="18"/>
          <w:lang w:val="yo-NG"/>
        </w:rPr>
        <w:t xml:space="preserve"> L.) seeds in Nigeria. </w:t>
      </w:r>
      <w:r w:rsidR="007C1B73" w:rsidRPr="00F82AC7">
        <w:rPr>
          <w:i/>
          <w:sz w:val="18"/>
          <w:szCs w:val="18"/>
          <w:lang w:val="yo-NG"/>
        </w:rPr>
        <w:t xml:space="preserve">World </w:t>
      </w:r>
      <w:r w:rsidR="007C1B73" w:rsidRPr="00F82AC7">
        <w:rPr>
          <w:i/>
          <w:sz w:val="18"/>
          <w:szCs w:val="18"/>
        </w:rPr>
        <w:t>J</w:t>
      </w:r>
      <w:r w:rsidR="007C1B73" w:rsidRPr="00F82AC7">
        <w:rPr>
          <w:i/>
          <w:sz w:val="18"/>
          <w:szCs w:val="18"/>
          <w:lang w:val="yo-NG"/>
        </w:rPr>
        <w:t xml:space="preserve">ournal of </w:t>
      </w:r>
      <w:r w:rsidR="007C1B73" w:rsidRPr="00F82AC7">
        <w:rPr>
          <w:i/>
          <w:sz w:val="18"/>
          <w:szCs w:val="18"/>
        </w:rPr>
        <w:t>A</w:t>
      </w:r>
      <w:r w:rsidR="007C1B73" w:rsidRPr="00F82AC7">
        <w:rPr>
          <w:i/>
          <w:sz w:val="18"/>
          <w:szCs w:val="18"/>
          <w:lang w:val="yo-NG"/>
        </w:rPr>
        <w:t xml:space="preserve">gricultural </w:t>
      </w:r>
      <w:r w:rsidR="007C1B73" w:rsidRPr="00F82AC7">
        <w:rPr>
          <w:i/>
          <w:sz w:val="18"/>
          <w:szCs w:val="18"/>
        </w:rPr>
        <w:t>S</w:t>
      </w:r>
      <w:r w:rsidR="007C1B73" w:rsidRPr="00F82AC7">
        <w:rPr>
          <w:i/>
          <w:sz w:val="18"/>
          <w:szCs w:val="18"/>
          <w:lang w:val="yo-NG"/>
        </w:rPr>
        <w:t>ciences</w:t>
      </w:r>
      <w:r>
        <w:rPr>
          <w:i/>
          <w:sz w:val="18"/>
          <w:szCs w:val="18"/>
          <w:lang w:val="en-US"/>
        </w:rPr>
        <w:t>,</w:t>
      </w:r>
      <w:r w:rsidR="007C1B73" w:rsidRPr="00F82AC7">
        <w:rPr>
          <w:i/>
          <w:sz w:val="18"/>
          <w:szCs w:val="18"/>
          <w:lang w:val="yo-NG"/>
        </w:rPr>
        <w:t xml:space="preserve"> 8 </w:t>
      </w:r>
      <w:r w:rsidR="007C1B73" w:rsidRPr="00F82AC7">
        <w:rPr>
          <w:sz w:val="18"/>
          <w:szCs w:val="18"/>
          <w:lang w:val="yo-NG"/>
        </w:rPr>
        <w:t>(1)</w:t>
      </w:r>
      <w:r>
        <w:rPr>
          <w:sz w:val="18"/>
          <w:szCs w:val="18"/>
        </w:rPr>
        <w:t>,</w:t>
      </w:r>
      <w:r w:rsidR="007C1B73" w:rsidRPr="00F82AC7">
        <w:rPr>
          <w:sz w:val="18"/>
          <w:szCs w:val="18"/>
          <w:lang w:val="yo-NG"/>
        </w:rPr>
        <w:t xml:space="preserve"> 89-95.</w:t>
      </w:r>
    </w:p>
    <w:p w:rsidR="007C1B73" w:rsidRPr="00F82AC7" w:rsidRDefault="007C1B73" w:rsidP="00F82AC7">
      <w:pPr>
        <w:ind w:left="425" w:hanging="425"/>
        <w:jc w:val="both"/>
        <w:rPr>
          <w:noProof/>
          <w:sz w:val="18"/>
          <w:szCs w:val="18"/>
        </w:rPr>
      </w:pPr>
      <w:r w:rsidRPr="00F82AC7">
        <w:rPr>
          <w:noProof/>
          <w:sz w:val="18"/>
          <w:szCs w:val="18"/>
        </w:rPr>
        <w:t>Akinmutimi, A.H., Abasiekong</w:t>
      </w:r>
      <w:r w:rsidR="004C4CE1">
        <w:rPr>
          <w:noProof/>
          <w:sz w:val="18"/>
          <w:szCs w:val="18"/>
        </w:rPr>
        <w:t>, S.</w:t>
      </w:r>
      <w:r w:rsidRPr="00F82AC7">
        <w:rPr>
          <w:noProof/>
          <w:sz w:val="18"/>
          <w:szCs w:val="18"/>
        </w:rPr>
        <w:t>F.</w:t>
      </w:r>
      <w:r w:rsidR="004C4CE1">
        <w:rPr>
          <w:noProof/>
          <w:sz w:val="18"/>
          <w:szCs w:val="18"/>
        </w:rPr>
        <w:t>,</w:t>
      </w:r>
      <w:r w:rsidRPr="00F82AC7">
        <w:rPr>
          <w:noProof/>
          <w:sz w:val="18"/>
          <w:szCs w:val="18"/>
        </w:rPr>
        <w:t xml:space="preserve"> &amp; Izundu,</w:t>
      </w:r>
      <w:r w:rsidR="004C4CE1">
        <w:rPr>
          <w:noProof/>
          <w:sz w:val="18"/>
          <w:szCs w:val="18"/>
        </w:rPr>
        <w:t xml:space="preserve"> </w:t>
      </w:r>
      <w:r w:rsidRPr="00F82AC7">
        <w:rPr>
          <w:noProof/>
          <w:sz w:val="18"/>
          <w:szCs w:val="18"/>
        </w:rPr>
        <w:t xml:space="preserve">R.O. </w:t>
      </w:r>
      <w:r w:rsidRPr="00F82AC7">
        <w:rPr>
          <w:noProof/>
          <w:sz w:val="18"/>
          <w:szCs w:val="18"/>
          <w:lang w:val="yo-NG"/>
        </w:rPr>
        <w:t>(</w:t>
      </w:r>
      <w:r w:rsidRPr="00F82AC7">
        <w:rPr>
          <w:noProof/>
          <w:sz w:val="18"/>
          <w:szCs w:val="18"/>
        </w:rPr>
        <w:t>2002</w:t>
      </w:r>
      <w:r w:rsidRPr="00F82AC7">
        <w:rPr>
          <w:noProof/>
          <w:sz w:val="18"/>
          <w:szCs w:val="18"/>
          <w:lang w:val="yo-NG"/>
        </w:rPr>
        <w:t>)</w:t>
      </w:r>
      <w:r w:rsidRPr="00F82AC7">
        <w:rPr>
          <w:noProof/>
          <w:sz w:val="18"/>
          <w:szCs w:val="18"/>
        </w:rPr>
        <w:t>. Effect of processing on metabolisabilty of energy and protein content of sword bean (</w:t>
      </w:r>
      <w:r w:rsidRPr="00F82AC7">
        <w:rPr>
          <w:i/>
          <w:noProof/>
          <w:sz w:val="18"/>
          <w:szCs w:val="18"/>
        </w:rPr>
        <w:t>Canavalia gladiata</w:t>
      </w:r>
      <w:r w:rsidRPr="00F82AC7">
        <w:rPr>
          <w:noProof/>
          <w:sz w:val="18"/>
          <w:szCs w:val="18"/>
        </w:rPr>
        <w:t>) using muscovry duck (</w:t>
      </w:r>
      <w:r w:rsidRPr="00F82AC7">
        <w:rPr>
          <w:i/>
          <w:noProof/>
          <w:sz w:val="18"/>
          <w:szCs w:val="18"/>
        </w:rPr>
        <w:t>Carina muschata</w:t>
      </w:r>
      <w:r w:rsidRPr="00F82AC7">
        <w:rPr>
          <w:noProof/>
          <w:sz w:val="18"/>
          <w:szCs w:val="18"/>
        </w:rPr>
        <w:t xml:space="preserve">). </w:t>
      </w:r>
      <w:r w:rsidRPr="00F82AC7">
        <w:rPr>
          <w:i/>
          <w:noProof/>
          <w:sz w:val="18"/>
          <w:szCs w:val="18"/>
        </w:rPr>
        <w:t>Tropical Journal of  Animal Science</w:t>
      </w:r>
      <w:r w:rsidRPr="00F82AC7">
        <w:rPr>
          <w:noProof/>
          <w:sz w:val="18"/>
          <w:szCs w:val="18"/>
        </w:rPr>
        <w:t xml:space="preserve">, </w:t>
      </w:r>
      <w:r w:rsidRPr="004C4CE1">
        <w:rPr>
          <w:i/>
          <w:noProof/>
          <w:sz w:val="18"/>
          <w:szCs w:val="18"/>
        </w:rPr>
        <w:t>5</w:t>
      </w:r>
      <w:r w:rsidR="004C4CE1" w:rsidRPr="004C4CE1">
        <w:rPr>
          <w:i/>
          <w:noProof/>
          <w:sz w:val="18"/>
          <w:szCs w:val="18"/>
        </w:rPr>
        <w:t>,</w:t>
      </w:r>
      <w:r w:rsidRPr="00F82AC7">
        <w:rPr>
          <w:noProof/>
          <w:sz w:val="18"/>
          <w:szCs w:val="18"/>
        </w:rPr>
        <w:t xml:space="preserve"> 51-56.</w:t>
      </w:r>
    </w:p>
    <w:p w:rsidR="007C1B73" w:rsidRPr="00F82AC7" w:rsidRDefault="007C1B73" w:rsidP="00F82AC7">
      <w:pPr>
        <w:ind w:left="425" w:hanging="425"/>
        <w:jc w:val="both"/>
        <w:rPr>
          <w:sz w:val="18"/>
          <w:szCs w:val="18"/>
        </w:rPr>
      </w:pPr>
      <w:r w:rsidRPr="00F82AC7">
        <w:rPr>
          <w:sz w:val="18"/>
          <w:szCs w:val="18"/>
        </w:rPr>
        <w:lastRenderedPageBreak/>
        <w:t>Aletor, V.A.</w:t>
      </w:r>
      <w:r w:rsidR="004C4CE1">
        <w:rPr>
          <w:sz w:val="18"/>
          <w:szCs w:val="18"/>
        </w:rPr>
        <w:t>,</w:t>
      </w:r>
      <w:r w:rsidRPr="00F82AC7">
        <w:rPr>
          <w:sz w:val="18"/>
          <w:szCs w:val="18"/>
        </w:rPr>
        <w:t xml:space="preserve"> &amp; Egberongbe, M.O. (1992).</w:t>
      </w:r>
      <w:r w:rsidR="004C4CE1">
        <w:rPr>
          <w:sz w:val="18"/>
          <w:szCs w:val="18"/>
        </w:rPr>
        <w:t xml:space="preserve"> </w:t>
      </w:r>
      <w:r w:rsidRPr="00F82AC7">
        <w:rPr>
          <w:sz w:val="18"/>
          <w:szCs w:val="18"/>
        </w:rPr>
        <w:t xml:space="preserve">Feeding differently processed soybean. Part 2: Anassessment of heamatological responses in the chickens. </w:t>
      </w:r>
      <w:r w:rsidRPr="00F82AC7">
        <w:rPr>
          <w:i/>
          <w:sz w:val="18"/>
          <w:szCs w:val="18"/>
        </w:rPr>
        <w:t>Die Nahrung</w:t>
      </w:r>
      <w:r w:rsidRPr="00F82AC7">
        <w:rPr>
          <w:sz w:val="18"/>
          <w:szCs w:val="18"/>
        </w:rPr>
        <w:t>, 364-369.</w:t>
      </w:r>
    </w:p>
    <w:p w:rsidR="007C1B73" w:rsidRPr="00F82AC7" w:rsidRDefault="007C1B73" w:rsidP="00F82AC7">
      <w:pPr>
        <w:ind w:left="425" w:hanging="425"/>
        <w:jc w:val="both"/>
        <w:rPr>
          <w:sz w:val="18"/>
          <w:szCs w:val="18"/>
        </w:rPr>
      </w:pPr>
      <w:r w:rsidRPr="00F82AC7">
        <w:rPr>
          <w:sz w:val="18"/>
          <w:szCs w:val="18"/>
          <w:shd w:val="clear" w:color="auto" w:fill="FFFFFF"/>
        </w:rPr>
        <w:t>Aluwong, T., Kawu, M., Raji, M., Dzenda, T., Govwang, F., Sinkalu, V.</w:t>
      </w:r>
      <w:r w:rsidR="004C4CE1">
        <w:rPr>
          <w:sz w:val="18"/>
          <w:szCs w:val="18"/>
          <w:shd w:val="clear" w:color="auto" w:fill="FFFFFF"/>
        </w:rPr>
        <w:t>,</w:t>
      </w:r>
      <w:r w:rsidRPr="00F82AC7">
        <w:rPr>
          <w:sz w:val="18"/>
          <w:szCs w:val="18"/>
          <w:shd w:val="clear" w:color="auto" w:fill="FFFFFF"/>
        </w:rPr>
        <w:t xml:space="preserve"> </w:t>
      </w:r>
      <w:r w:rsidRPr="00F82AC7">
        <w:rPr>
          <w:sz w:val="18"/>
          <w:szCs w:val="18"/>
        </w:rPr>
        <w:t xml:space="preserve">&amp; </w:t>
      </w:r>
      <w:r w:rsidRPr="00F82AC7">
        <w:rPr>
          <w:sz w:val="18"/>
          <w:szCs w:val="18"/>
          <w:shd w:val="clear" w:color="auto" w:fill="FFFFFF"/>
        </w:rPr>
        <w:t>Ayo, J. (2013). Effect of Yeast Probiotic on Growth, Antioxidant Enzyme Activities and Malondialdehyde Concentration of Broiler Chickens.</w:t>
      </w:r>
      <w:r w:rsidR="004C4CE1">
        <w:rPr>
          <w:sz w:val="18"/>
          <w:szCs w:val="18"/>
        </w:rPr>
        <w:t xml:space="preserve"> </w:t>
      </w:r>
      <w:r w:rsidRPr="00F82AC7">
        <w:rPr>
          <w:i/>
          <w:iCs/>
          <w:sz w:val="18"/>
          <w:szCs w:val="18"/>
        </w:rPr>
        <w:t>Antioxidants</w:t>
      </w:r>
      <w:r w:rsidRPr="00F82AC7">
        <w:rPr>
          <w:sz w:val="18"/>
          <w:szCs w:val="18"/>
          <w:shd w:val="clear" w:color="auto" w:fill="FFFFFF"/>
        </w:rPr>
        <w:t>,</w:t>
      </w:r>
      <w:r w:rsidR="004C4CE1">
        <w:rPr>
          <w:sz w:val="18"/>
          <w:szCs w:val="18"/>
        </w:rPr>
        <w:t xml:space="preserve"> </w:t>
      </w:r>
      <w:r w:rsidRPr="00F82AC7">
        <w:rPr>
          <w:i/>
          <w:iCs/>
          <w:sz w:val="18"/>
          <w:szCs w:val="18"/>
        </w:rPr>
        <w:t>2</w:t>
      </w:r>
      <w:r w:rsidR="004C4CE1">
        <w:rPr>
          <w:sz w:val="18"/>
          <w:szCs w:val="18"/>
          <w:shd w:val="clear" w:color="auto" w:fill="FFFFFF"/>
        </w:rPr>
        <w:t xml:space="preserve">, </w:t>
      </w:r>
      <w:r w:rsidRPr="00F82AC7">
        <w:rPr>
          <w:sz w:val="18"/>
          <w:szCs w:val="18"/>
          <w:shd w:val="clear" w:color="auto" w:fill="FFFFFF"/>
        </w:rPr>
        <w:t>326-339.</w:t>
      </w:r>
    </w:p>
    <w:p w:rsidR="007C1B73" w:rsidRPr="00F82AC7" w:rsidRDefault="007C1B73" w:rsidP="00F82AC7">
      <w:pPr>
        <w:ind w:left="425" w:hanging="425"/>
        <w:jc w:val="both"/>
        <w:rPr>
          <w:sz w:val="18"/>
          <w:szCs w:val="18"/>
          <w:lang w:val="yo-NG"/>
        </w:rPr>
      </w:pPr>
      <w:r w:rsidRPr="00F82AC7">
        <w:rPr>
          <w:sz w:val="18"/>
          <w:szCs w:val="18"/>
        </w:rPr>
        <w:t>Ameen, S.A., Adedeji, O.S., Akingbade, A.A., Olayeni, T.B., Ojedapo, L.O.</w:t>
      </w:r>
      <w:r w:rsidR="004C4CE1">
        <w:rPr>
          <w:sz w:val="18"/>
          <w:szCs w:val="18"/>
        </w:rPr>
        <w:t>,</w:t>
      </w:r>
      <w:r w:rsidRPr="00F82AC7">
        <w:rPr>
          <w:sz w:val="18"/>
          <w:szCs w:val="18"/>
        </w:rPr>
        <w:t xml:space="preserve"> &amp; Aderinola, O.A. (2007). The effects of different feeding regimes on haemological parameters and immune status of commercial broilers in derived savannah zone of Nigeria.</w:t>
      </w:r>
      <w:ins w:id="2" w:author="SnO" w:date="2019-03-26T14:54:00Z">
        <w:r w:rsidR="00C0649D">
          <w:rPr>
            <w:sz w:val="18"/>
            <w:szCs w:val="18"/>
          </w:rPr>
          <w:t xml:space="preserve"> </w:t>
        </w:r>
      </w:ins>
      <w:r w:rsidRPr="00F82AC7">
        <w:rPr>
          <w:i/>
          <w:sz w:val="18"/>
          <w:szCs w:val="18"/>
        </w:rPr>
        <w:t>Proceedings of the 32nd Annual Conference of the Nigerian Society for Animal Production (NSAP)</w:t>
      </w:r>
      <w:r w:rsidR="004C4CE1">
        <w:rPr>
          <w:sz w:val="18"/>
          <w:szCs w:val="18"/>
        </w:rPr>
        <w:t xml:space="preserve">, </w:t>
      </w:r>
      <w:r w:rsidRPr="00F82AC7">
        <w:rPr>
          <w:sz w:val="18"/>
          <w:szCs w:val="18"/>
        </w:rPr>
        <w:t>(pp.176</w:t>
      </w:r>
      <w:r w:rsidR="004C4CE1">
        <w:rPr>
          <w:sz w:val="18"/>
          <w:szCs w:val="18"/>
        </w:rPr>
        <w:t>-</w:t>
      </w:r>
      <w:r w:rsidRPr="00F82AC7">
        <w:rPr>
          <w:sz w:val="18"/>
          <w:szCs w:val="18"/>
        </w:rPr>
        <w:t>178).</w:t>
      </w:r>
    </w:p>
    <w:p w:rsidR="007C1B73" w:rsidRPr="00F82AC7" w:rsidRDefault="007C1B73" w:rsidP="00F82AC7">
      <w:pPr>
        <w:pStyle w:val="NoSpacing"/>
        <w:ind w:left="425" w:right="0" w:hanging="425"/>
        <w:jc w:val="both"/>
        <w:rPr>
          <w:rFonts w:ascii="Times New Roman" w:hAnsi="Times New Roman"/>
          <w:bCs/>
          <w:sz w:val="18"/>
          <w:szCs w:val="18"/>
          <w:lang w:val="yo-NG"/>
        </w:rPr>
      </w:pPr>
      <w:r w:rsidRPr="00F82AC7">
        <w:rPr>
          <w:rFonts w:ascii="Times New Roman" w:hAnsi="Times New Roman"/>
          <w:bCs/>
          <w:sz w:val="18"/>
          <w:szCs w:val="18"/>
        </w:rPr>
        <w:t>Aslani</w:t>
      </w:r>
      <w:r w:rsidRPr="00F82AC7">
        <w:rPr>
          <w:rFonts w:ascii="Times New Roman" w:hAnsi="Times New Roman"/>
          <w:bCs/>
          <w:sz w:val="18"/>
          <w:szCs w:val="18"/>
          <w:lang w:val="yo-NG"/>
        </w:rPr>
        <w:t>,</w:t>
      </w:r>
      <w:r w:rsidRPr="00F82AC7">
        <w:rPr>
          <w:rFonts w:ascii="Times New Roman" w:hAnsi="Times New Roman"/>
          <w:bCs/>
          <w:sz w:val="18"/>
          <w:szCs w:val="18"/>
        </w:rPr>
        <w:t xml:space="preserve"> M.R., Maleki</w:t>
      </w:r>
      <w:r w:rsidRPr="00F82AC7">
        <w:rPr>
          <w:rFonts w:ascii="Times New Roman" w:hAnsi="Times New Roman"/>
          <w:bCs/>
          <w:sz w:val="18"/>
          <w:szCs w:val="18"/>
          <w:lang w:val="yo-NG"/>
        </w:rPr>
        <w:t>,</w:t>
      </w:r>
      <w:r w:rsidRPr="00F82AC7">
        <w:rPr>
          <w:rFonts w:ascii="Times New Roman" w:hAnsi="Times New Roman"/>
          <w:bCs/>
          <w:sz w:val="18"/>
          <w:szCs w:val="18"/>
        </w:rPr>
        <w:t xml:space="preserve"> M., Mohri</w:t>
      </w:r>
      <w:r w:rsidRPr="00F82AC7">
        <w:rPr>
          <w:rFonts w:ascii="Times New Roman" w:hAnsi="Times New Roman"/>
          <w:bCs/>
          <w:sz w:val="18"/>
          <w:szCs w:val="18"/>
          <w:lang w:val="yo-NG"/>
        </w:rPr>
        <w:t>,</w:t>
      </w:r>
      <w:r w:rsidRPr="00F82AC7">
        <w:rPr>
          <w:rFonts w:ascii="Times New Roman" w:hAnsi="Times New Roman"/>
          <w:bCs/>
          <w:sz w:val="18"/>
          <w:szCs w:val="18"/>
        </w:rPr>
        <w:t xml:space="preserve"> M., Sharifi</w:t>
      </w:r>
      <w:r w:rsidRPr="00F82AC7">
        <w:rPr>
          <w:rFonts w:ascii="Times New Roman" w:hAnsi="Times New Roman"/>
          <w:bCs/>
          <w:sz w:val="18"/>
          <w:szCs w:val="18"/>
          <w:lang w:val="yo-NG"/>
        </w:rPr>
        <w:t>,</w:t>
      </w:r>
      <w:r w:rsidRPr="00F82AC7">
        <w:rPr>
          <w:rFonts w:ascii="Times New Roman" w:hAnsi="Times New Roman"/>
          <w:bCs/>
          <w:sz w:val="18"/>
          <w:szCs w:val="18"/>
        </w:rPr>
        <w:t xml:space="preserve"> K., Najjar-Nezhad</w:t>
      </w:r>
      <w:r w:rsidRPr="00F82AC7">
        <w:rPr>
          <w:rFonts w:ascii="Times New Roman" w:hAnsi="Times New Roman"/>
          <w:bCs/>
          <w:sz w:val="18"/>
          <w:szCs w:val="18"/>
          <w:lang w:val="yo-NG"/>
        </w:rPr>
        <w:t>,</w:t>
      </w:r>
      <w:r w:rsidRPr="00F82AC7">
        <w:rPr>
          <w:rFonts w:ascii="Times New Roman" w:hAnsi="Times New Roman"/>
          <w:bCs/>
          <w:sz w:val="18"/>
          <w:szCs w:val="18"/>
        </w:rPr>
        <w:t xml:space="preserve"> V. &amp;</w:t>
      </w:r>
      <w:ins w:id="3" w:author="SnO" w:date="2019-03-26T14:54:00Z">
        <w:r w:rsidR="00C0649D">
          <w:rPr>
            <w:rFonts w:ascii="Times New Roman" w:hAnsi="Times New Roman"/>
            <w:bCs/>
            <w:sz w:val="18"/>
            <w:szCs w:val="18"/>
          </w:rPr>
          <w:t xml:space="preserve"> </w:t>
        </w:r>
      </w:ins>
      <w:r w:rsidRPr="00F82AC7">
        <w:rPr>
          <w:rFonts w:ascii="Times New Roman" w:hAnsi="Times New Roman"/>
          <w:bCs/>
          <w:sz w:val="18"/>
          <w:szCs w:val="18"/>
        </w:rPr>
        <w:t>Afshari</w:t>
      </w:r>
      <w:r w:rsidRPr="00F82AC7">
        <w:rPr>
          <w:rFonts w:ascii="Times New Roman" w:hAnsi="Times New Roman"/>
          <w:bCs/>
          <w:sz w:val="18"/>
          <w:szCs w:val="18"/>
          <w:lang w:val="yo-NG"/>
        </w:rPr>
        <w:t>,</w:t>
      </w:r>
      <w:r w:rsidRPr="00F82AC7">
        <w:rPr>
          <w:rFonts w:ascii="Times New Roman" w:hAnsi="Times New Roman"/>
          <w:bCs/>
          <w:sz w:val="18"/>
          <w:szCs w:val="18"/>
        </w:rPr>
        <w:t xml:space="preserve"> E.(2007).</w:t>
      </w:r>
      <w:ins w:id="4" w:author="SnO" w:date="2019-03-26T14:55:00Z">
        <w:r w:rsidR="00C0649D">
          <w:rPr>
            <w:rFonts w:ascii="Times New Roman" w:hAnsi="Times New Roman"/>
            <w:bCs/>
            <w:sz w:val="18"/>
            <w:szCs w:val="18"/>
          </w:rPr>
          <w:t xml:space="preserve"> </w:t>
        </w:r>
      </w:ins>
      <w:r w:rsidRPr="00F82AC7">
        <w:rPr>
          <w:rFonts w:ascii="Times New Roman" w:hAnsi="Times New Roman"/>
          <w:sz w:val="18"/>
          <w:szCs w:val="18"/>
        </w:rPr>
        <w:t>Castor bean (</w:t>
      </w:r>
      <w:r w:rsidRPr="00F82AC7">
        <w:rPr>
          <w:rFonts w:ascii="Times New Roman" w:hAnsi="Times New Roman"/>
          <w:i/>
          <w:iCs/>
          <w:sz w:val="18"/>
          <w:szCs w:val="18"/>
        </w:rPr>
        <w:t>Ricinus communis</w:t>
      </w:r>
      <w:r w:rsidRPr="00F82AC7">
        <w:rPr>
          <w:rFonts w:ascii="Times New Roman" w:hAnsi="Times New Roman"/>
          <w:sz w:val="18"/>
          <w:szCs w:val="18"/>
        </w:rPr>
        <w:t>) toxicosis in a sheep flock.</w:t>
      </w:r>
      <w:r w:rsidRPr="00F82AC7">
        <w:rPr>
          <w:rFonts w:ascii="Times New Roman" w:hAnsi="Times New Roman"/>
          <w:i/>
          <w:sz w:val="18"/>
          <w:szCs w:val="18"/>
        </w:rPr>
        <w:t>Toxiconcology,</w:t>
      </w:r>
      <w:r w:rsidRPr="00F82AC7">
        <w:rPr>
          <w:rFonts w:ascii="Times New Roman" w:hAnsi="Times New Roman"/>
          <w:sz w:val="18"/>
          <w:szCs w:val="18"/>
        </w:rPr>
        <w:t>49 (3</w:t>
      </w:r>
      <w:del w:id="5" w:author="SnO" w:date="2019-03-26T14:55:00Z">
        <w:r w:rsidRPr="00F82AC7" w:rsidDel="00C0649D">
          <w:rPr>
            <w:rFonts w:ascii="Times New Roman" w:hAnsi="Times New Roman"/>
            <w:sz w:val="18"/>
            <w:szCs w:val="18"/>
          </w:rPr>
          <w:delText xml:space="preserve">): </w:delText>
        </w:r>
      </w:del>
      <w:ins w:id="6" w:author="SnO" w:date="2019-03-26T14:55:00Z">
        <w:r w:rsidR="00C0649D" w:rsidRPr="00F82AC7">
          <w:rPr>
            <w:rFonts w:ascii="Times New Roman" w:hAnsi="Times New Roman"/>
            <w:sz w:val="18"/>
            <w:szCs w:val="18"/>
          </w:rPr>
          <w:t>)</w:t>
        </w:r>
        <w:r w:rsidR="00C0649D">
          <w:rPr>
            <w:rFonts w:ascii="Times New Roman" w:hAnsi="Times New Roman"/>
            <w:sz w:val="18"/>
            <w:szCs w:val="18"/>
          </w:rPr>
          <w:t>,</w:t>
        </w:r>
        <w:r w:rsidR="00C0649D" w:rsidRPr="00F82AC7">
          <w:rPr>
            <w:rFonts w:ascii="Times New Roman" w:hAnsi="Times New Roman"/>
            <w:sz w:val="18"/>
            <w:szCs w:val="18"/>
          </w:rPr>
          <w:t xml:space="preserve"> </w:t>
        </w:r>
      </w:ins>
      <w:r w:rsidRPr="00F82AC7">
        <w:rPr>
          <w:rFonts w:ascii="Times New Roman" w:hAnsi="Times New Roman"/>
          <w:sz w:val="18"/>
          <w:szCs w:val="18"/>
        </w:rPr>
        <w:t>400-406.</w:t>
      </w:r>
    </w:p>
    <w:p w:rsidR="007C1B73" w:rsidRPr="004C4CE1" w:rsidRDefault="007C1B73" w:rsidP="00F82AC7">
      <w:pPr>
        <w:autoSpaceDE w:val="0"/>
        <w:autoSpaceDN w:val="0"/>
        <w:adjustRightInd w:val="0"/>
        <w:ind w:left="425" w:hanging="425"/>
        <w:jc w:val="both"/>
        <w:rPr>
          <w:bCs/>
          <w:sz w:val="18"/>
          <w:szCs w:val="18"/>
        </w:rPr>
      </w:pPr>
      <w:r w:rsidRPr="00F82AC7">
        <w:rPr>
          <w:bCs/>
          <w:sz w:val="18"/>
          <w:szCs w:val="18"/>
        </w:rPr>
        <w:t>Belewu</w:t>
      </w:r>
      <w:r w:rsidRPr="00F82AC7">
        <w:rPr>
          <w:bCs/>
          <w:sz w:val="18"/>
          <w:szCs w:val="18"/>
          <w:lang w:val="yo-NG"/>
        </w:rPr>
        <w:t>,</w:t>
      </w:r>
      <w:r w:rsidR="004C4CE1">
        <w:rPr>
          <w:bCs/>
          <w:sz w:val="18"/>
          <w:szCs w:val="18"/>
        </w:rPr>
        <w:t xml:space="preserve"> M.</w:t>
      </w:r>
      <w:r w:rsidRPr="00F82AC7">
        <w:rPr>
          <w:bCs/>
          <w:sz w:val="18"/>
          <w:szCs w:val="18"/>
        </w:rPr>
        <w:t>A.</w:t>
      </w:r>
      <w:r w:rsidR="004C4CE1">
        <w:rPr>
          <w:bCs/>
          <w:sz w:val="18"/>
          <w:szCs w:val="18"/>
        </w:rPr>
        <w:t>,</w:t>
      </w:r>
      <w:r w:rsidRPr="00F82AC7">
        <w:rPr>
          <w:bCs/>
          <w:sz w:val="18"/>
          <w:szCs w:val="18"/>
        </w:rPr>
        <w:t xml:space="preserve"> &amp; </w:t>
      </w:r>
      <w:r w:rsidR="004C4CE1" w:rsidRPr="00F82AC7">
        <w:rPr>
          <w:bCs/>
          <w:sz w:val="18"/>
          <w:szCs w:val="18"/>
        </w:rPr>
        <w:t>Sam</w:t>
      </w:r>
      <w:r w:rsidR="004C4CE1">
        <w:rPr>
          <w:bCs/>
          <w:sz w:val="18"/>
          <w:szCs w:val="18"/>
        </w:rPr>
        <w:t>,</w:t>
      </w:r>
      <w:r w:rsidR="004C4CE1" w:rsidRPr="00F82AC7">
        <w:rPr>
          <w:bCs/>
          <w:sz w:val="18"/>
          <w:szCs w:val="18"/>
        </w:rPr>
        <w:t xml:space="preserve"> </w:t>
      </w:r>
      <w:r w:rsidRPr="00F82AC7">
        <w:rPr>
          <w:bCs/>
          <w:sz w:val="18"/>
          <w:szCs w:val="18"/>
        </w:rPr>
        <w:t xml:space="preserve">R. </w:t>
      </w:r>
      <w:r w:rsidRPr="00F82AC7">
        <w:rPr>
          <w:bCs/>
          <w:sz w:val="18"/>
          <w:szCs w:val="18"/>
          <w:lang w:val="yo-NG"/>
        </w:rPr>
        <w:t>(2010).</w:t>
      </w:r>
      <w:r w:rsidRPr="00F82AC7">
        <w:rPr>
          <w:bCs/>
          <w:sz w:val="18"/>
          <w:szCs w:val="18"/>
        </w:rPr>
        <w:t xml:space="preserve">Solid state fermentation of </w:t>
      </w:r>
      <w:r w:rsidRPr="00F82AC7">
        <w:rPr>
          <w:bCs/>
          <w:i/>
          <w:iCs/>
          <w:sz w:val="18"/>
          <w:szCs w:val="18"/>
        </w:rPr>
        <w:t xml:space="preserve">Jatropha curcas </w:t>
      </w:r>
      <w:r w:rsidRPr="00F82AC7">
        <w:rPr>
          <w:bCs/>
          <w:sz w:val="18"/>
          <w:szCs w:val="18"/>
        </w:rPr>
        <w:t xml:space="preserve">kernelcake: Proximate composition and anti-nutritional components. </w:t>
      </w:r>
      <w:r w:rsidRPr="00F82AC7">
        <w:rPr>
          <w:i/>
          <w:sz w:val="18"/>
          <w:szCs w:val="18"/>
        </w:rPr>
        <w:t>Journal of Yeast and Fungal Research</w:t>
      </w:r>
      <w:r w:rsidR="004C4CE1">
        <w:rPr>
          <w:sz w:val="18"/>
          <w:szCs w:val="18"/>
          <w:lang w:val="en-US"/>
        </w:rPr>
        <w:t xml:space="preserve">, </w:t>
      </w:r>
      <w:r w:rsidRPr="004C4CE1">
        <w:rPr>
          <w:i/>
          <w:sz w:val="18"/>
          <w:szCs w:val="18"/>
        </w:rPr>
        <w:t>1</w:t>
      </w:r>
      <w:r w:rsidR="004C4CE1">
        <w:rPr>
          <w:sz w:val="18"/>
          <w:szCs w:val="18"/>
        </w:rPr>
        <w:t xml:space="preserve"> </w:t>
      </w:r>
      <w:r w:rsidRPr="00F82AC7">
        <w:rPr>
          <w:sz w:val="18"/>
          <w:szCs w:val="18"/>
        </w:rPr>
        <w:t>(3)</w:t>
      </w:r>
      <w:r w:rsidR="004C4CE1">
        <w:rPr>
          <w:sz w:val="18"/>
          <w:szCs w:val="18"/>
          <w:lang w:val="en-US"/>
        </w:rPr>
        <w:t>,</w:t>
      </w:r>
      <w:r w:rsidRPr="00F82AC7">
        <w:rPr>
          <w:sz w:val="18"/>
          <w:szCs w:val="18"/>
        </w:rPr>
        <w:t xml:space="preserve"> 44-46</w:t>
      </w:r>
      <w:r w:rsidRPr="00F82AC7">
        <w:rPr>
          <w:sz w:val="18"/>
          <w:szCs w:val="18"/>
          <w:lang w:val="yo-NG"/>
        </w:rPr>
        <w:t xml:space="preserve">. </w:t>
      </w:r>
      <w:del w:id="7" w:author="SnO" w:date="2019-03-26T14:55:00Z">
        <w:r w:rsidR="00A74B95" w:rsidDel="00C0649D">
          <w:fldChar w:fldCharType="begin"/>
        </w:r>
        <w:r w:rsidR="00A74B95" w:rsidDel="00C0649D">
          <w:delInstrText>HYPERLINK "http://www.academicjournals.org/JYFR"</w:delInstrText>
        </w:r>
        <w:r w:rsidR="00A74B95" w:rsidDel="00C0649D">
          <w:fldChar w:fldCharType="separate"/>
        </w:r>
        <w:r w:rsidRPr="004C4CE1" w:rsidDel="00C0649D">
          <w:rPr>
            <w:rStyle w:val="Hyperlink"/>
            <w:color w:val="auto"/>
            <w:sz w:val="18"/>
            <w:szCs w:val="18"/>
            <w:u w:val="none"/>
          </w:rPr>
          <w:delText>www.academicjournals.org/JYFR</w:delText>
        </w:r>
        <w:r w:rsidR="00A74B95" w:rsidDel="00C0649D">
          <w:fldChar w:fldCharType="end"/>
        </w:r>
        <w:r w:rsidR="004C4CE1" w:rsidDel="00C0649D">
          <w:rPr>
            <w:rStyle w:val="Hyperlink"/>
            <w:color w:val="auto"/>
            <w:sz w:val="18"/>
            <w:szCs w:val="18"/>
            <w:u w:val="none"/>
          </w:rPr>
          <w:delText>.</w:delText>
        </w:r>
      </w:del>
    </w:p>
    <w:p w:rsidR="007C1B73" w:rsidRPr="00F82AC7" w:rsidRDefault="004C4CE1" w:rsidP="00F82AC7">
      <w:pPr>
        <w:autoSpaceDE w:val="0"/>
        <w:autoSpaceDN w:val="0"/>
        <w:adjustRightInd w:val="0"/>
        <w:ind w:left="425" w:hanging="425"/>
        <w:jc w:val="both"/>
        <w:rPr>
          <w:i/>
          <w:iCs/>
          <w:color w:val="000000"/>
          <w:sz w:val="18"/>
          <w:szCs w:val="18"/>
        </w:rPr>
      </w:pPr>
      <w:r>
        <w:rPr>
          <w:color w:val="000000"/>
          <w:sz w:val="18"/>
          <w:szCs w:val="18"/>
          <w:shd w:val="clear" w:color="auto" w:fill="FFFFFF"/>
        </w:rPr>
        <w:t>Belewu, M.A., Belewu, K.</w:t>
      </w:r>
      <w:r w:rsidR="007C1B73" w:rsidRPr="00F82AC7">
        <w:rPr>
          <w:color w:val="000000"/>
          <w:sz w:val="18"/>
          <w:szCs w:val="18"/>
          <w:shd w:val="clear" w:color="auto" w:fill="FFFFFF"/>
        </w:rPr>
        <w:t>Y.</w:t>
      </w:r>
      <w:r>
        <w:rPr>
          <w:color w:val="000000"/>
          <w:sz w:val="18"/>
          <w:szCs w:val="18"/>
          <w:shd w:val="clear" w:color="auto" w:fill="FFFFFF"/>
        </w:rPr>
        <w:t>,</w:t>
      </w:r>
      <w:r w:rsidR="007C1B73" w:rsidRPr="00F82AC7">
        <w:rPr>
          <w:color w:val="000000"/>
          <w:sz w:val="18"/>
          <w:szCs w:val="18"/>
          <w:shd w:val="clear" w:color="auto" w:fill="FFFFFF"/>
        </w:rPr>
        <w:t xml:space="preserve"> </w:t>
      </w:r>
      <w:r w:rsidR="007C1B73" w:rsidRPr="00F82AC7">
        <w:rPr>
          <w:bCs/>
          <w:sz w:val="18"/>
          <w:szCs w:val="18"/>
        </w:rPr>
        <w:t xml:space="preserve">&amp; </w:t>
      </w:r>
      <w:r>
        <w:rPr>
          <w:color w:val="000000"/>
          <w:sz w:val="18"/>
          <w:szCs w:val="18"/>
          <w:shd w:val="clear" w:color="auto" w:fill="FFFFFF"/>
        </w:rPr>
        <w:t>Lawal, I.</w:t>
      </w:r>
      <w:r w:rsidR="007C1B73" w:rsidRPr="00F82AC7">
        <w:rPr>
          <w:color w:val="000000"/>
          <w:sz w:val="18"/>
          <w:szCs w:val="18"/>
          <w:shd w:val="clear" w:color="auto" w:fill="FFFFFF"/>
        </w:rPr>
        <w:t>A. (2011). Cocktail of fungi blend on</w:t>
      </w:r>
      <w:r w:rsidR="007C1B73" w:rsidRPr="00F82AC7">
        <w:rPr>
          <w:color w:val="000000"/>
          <w:sz w:val="18"/>
          <w:szCs w:val="18"/>
        </w:rPr>
        <w:t> </w:t>
      </w:r>
      <w:r w:rsidR="007C1B73" w:rsidRPr="00F82AC7">
        <w:rPr>
          <w:i/>
          <w:iCs/>
          <w:color w:val="000000"/>
          <w:sz w:val="18"/>
          <w:szCs w:val="18"/>
        </w:rPr>
        <w:t>Jatropha curcas</w:t>
      </w:r>
      <w:r w:rsidR="007C1B73" w:rsidRPr="00F82AC7">
        <w:rPr>
          <w:color w:val="000000"/>
          <w:sz w:val="18"/>
          <w:szCs w:val="18"/>
          <w:shd w:val="clear" w:color="auto" w:fill="FFFFFF"/>
        </w:rPr>
        <w:t xml:space="preserve"> kernel cake: effect on feed intake and blood parameters of goat. </w:t>
      </w:r>
      <w:r w:rsidR="007C1B73" w:rsidRPr="00F82AC7">
        <w:rPr>
          <w:i/>
          <w:color w:val="000000"/>
          <w:sz w:val="18"/>
          <w:szCs w:val="18"/>
          <w:shd w:val="clear" w:color="auto" w:fill="FFFFFF"/>
        </w:rPr>
        <w:t>Libyan Agricultural Resources Centre Journal International</w:t>
      </w:r>
      <w:r w:rsidR="007C1B73" w:rsidRPr="00F82AC7">
        <w:rPr>
          <w:color w:val="000000"/>
          <w:sz w:val="18"/>
          <w:szCs w:val="18"/>
          <w:shd w:val="clear" w:color="auto" w:fill="FFFFFF"/>
        </w:rPr>
        <w:t>,</w:t>
      </w:r>
      <w:r w:rsidR="007C1B73" w:rsidRPr="004C4CE1">
        <w:rPr>
          <w:i/>
          <w:color w:val="000000"/>
          <w:sz w:val="18"/>
          <w:szCs w:val="18"/>
          <w:shd w:val="clear" w:color="auto" w:fill="FFFFFF"/>
        </w:rPr>
        <w:t xml:space="preserve"> 2</w:t>
      </w:r>
      <w:r w:rsidR="007C1B73" w:rsidRPr="00F82AC7">
        <w:rPr>
          <w:color w:val="000000"/>
          <w:sz w:val="18"/>
          <w:szCs w:val="18"/>
          <w:shd w:val="clear" w:color="auto" w:fill="FFFFFF"/>
        </w:rPr>
        <w:t xml:space="preserve"> (3)</w:t>
      </w:r>
      <w:r>
        <w:rPr>
          <w:color w:val="000000"/>
          <w:sz w:val="18"/>
          <w:szCs w:val="18"/>
          <w:shd w:val="clear" w:color="auto" w:fill="FFFFFF"/>
        </w:rPr>
        <w:t>,</w:t>
      </w:r>
      <w:r w:rsidR="007C1B73" w:rsidRPr="00F82AC7">
        <w:rPr>
          <w:color w:val="000000"/>
          <w:sz w:val="18"/>
          <w:szCs w:val="18"/>
          <w:shd w:val="clear" w:color="auto" w:fill="FFFFFF"/>
        </w:rPr>
        <w:t xml:space="preserve"> 138-143.</w:t>
      </w:r>
    </w:p>
    <w:p w:rsidR="007C1B73" w:rsidRPr="00F82AC7" w:rsidRDefault="007C1B73" w:rsidP="00F82AC7">
      <w:pPr>
        <w:autoSpaceDE w:val="0"/>
        <w:autoSpaceDN w:val="0"/>
        <w:adjustRightInd w:val="0"/>
        <w:ind w:left="425" w:hanging="425"/>
        <w:jc w:val="both"/>
        <w:rPr>
          <w:sz w:val="18"/>
          <w:szCs w:val="18"/>
        </w:rPr>
      </w:pPr>
      <w:r w:rsidRPr="00F82AC7">
        <w:rPr>
          <w:sz w:val="18"/>
          <w:szCs w:val="18"/>
        </w:rPr>
        <w:t>Campbell, J.R., Kenealy, M.D.</w:t>
      </w:r>
      <w:r w:rsidR="004C4CE1">
        <w:rPr>
          <w:sz w:val="18"/>
          <w:szCs w:val="18"/>
        </w:rPr>
        <w:t>,</w:t>
      </w:r>
      <w:r w:rsidRPr="00F82AC7">
        <w:rPr>
          <w:sz w:val="18"/>
          <w:szCs w:val="18"/>
        </w:rPr>
        <w:t xml:space="preserve"> </w:t>
      </w:r>
      <w:r w:rsidRPr="00F82AC7">
        <w:rPr>
          <w:bCs/>
          <w:sz w:val="18"/>
          <w:szCs w:val="18"/>
        </w:rPr>
        <w:t>&amp;</w:t>
      </w:r>
      <w:r w:rsidRPr="00F82AC7">
        <w:rPr>
          <w:sz w:val="18"/>
          <w:szCs w:val="18"/>
        </w:rPr>
        <w:t xml:space="preserve"> Campbell, K.L. (2003).</w:t>
      </w:r>
      <w:ins w:id="8" w:author="SnO" w:date="2019-03-26T14:55:00Z">
        <w:r w:rsidR="00C0649D">
          <w:rPr>
            <w:sz w:val="18"/>
            <w:szCs w:val="18"/>
          </w:rPr>
          <w:t xml:space="preserve"> </w:t>
        </w:r>
      </w:ins>
      <w:r w:rsidRPr="00F82AC7">
        <w:rPr>
          <w:sz w:val="18"/>
          <w:szCs w:val="18"/>
        </w:rPr>
        <w:t>Anatomy and physiology of farm animals. In: Animal Sciences. The biology, care and production of domestic Animals (pp. 179-202). 4</w:t>
      </w:r>
      <w:r w:rsidRPr="00F82AC7">
        <w:rPr>
          <w:sz w:val="18"/>
          <w:szCs w:val="18"/>
          <w:vertAlign w:val="superscript"/>
        </w:rPr>
        <w:t>th</w:t>
      </w:r>
      <w:r w:rsidRPr="00F82AC7">
        <w:rPr>
          <w:sz w:val="18"/>
          <w:szCs w:val="18"/>
        </w:rPr>
        <w:t xml:space="preserve"> Edition. McGraw Hill Company Inc. New York.</w:t>
      </w:r>
    </w:p>
    <w:p w:rsidR="007C1B73" w:rsidRPr="004C4CE1" w:rsidRDefault="007C1B73" w:rsidP="00F82AC7">
      <w:pPr>
        <w:shd w:val="clear" w:color="auto" w:fill="FFFFFF"/>
        <w:ind w:left="425" w:hanging="425"/>
        <w:jc w:val="both"/>
        <w:rPr>
          <w:rFonts w:eastAsia="Arial Unicode MS"/>
          <w:sz w:val="18"/>
          <w:szCs w:val="18"/>
          <w:lang w:val="en-US"/>
        </w:rPr>
      </w:pPr>
      <w:r w:rsidRPr="00F82AC7">
        <w:rPr>
          <w:rFonts w:eastAsia="Arial Unicode MS"/>
          <w:sz w:val="18"/>
          <w:szCs w:val="18"/>
        </w:rPr>
        <w:t>Jongschaap</w:t>
      </w:r>
      <w:r w:rsidRPr="00F82AC7">
        <w:rPr>
          <w:rFonts w:eastAsia="Arial Unicode MS"/>
          <w:sz w:val="18"/>
          <w:szCs w:val="18"/>
          <w:lang w:val="yo-NG"/>
        </w:rPr>
        <w:t>,</w:t>
      </w:r>
      <w:r w:rsidRPr="00F82AC7">
        <w:rPr>
          <w:rFonts w:eastAsia="Arial Unicode MS"/>
          <w:sz w:val="18"/>
          <w:szCs w:val="18"/>
        </w:rPr>
        <w:t xml:space="preserve"> R</w:t>
      </w:r>
      <w:r w:rsidR="004C4CE1">
        <w:rPr>
          <w:rFonts w:eastAsia="Arial Unicode MS"/>
          <w:sz w:val="18"/>
          <w:szCs w:val="18"/>
          <w:lang w:val="yo-NG"/>
        </w:rPr>
        <w:t>.</w:t>
      </w:r>
      <w:r w:rsidRPr="00F82AC7">
        <w:rPr>
          <w:rFonts w:eastAsia="Arial Unicode MS"/>
          <w:sz w:val="18"/>
          <w:szCs w:val="18"/>
        </w:rPr>
        <w:t>E</w:t>
      </w:r>
      <w:r w:rsidR="004C4CE1">
        <w:rPr>
          <w:rFonts w:eastAsia="Arial Unicode MS"/>
          <w:sz w:val="18"/>
          <w:szCs w:val="18"/>
          <w:lang w:val="yo-NG"/>
        </w:rPr>
        <w:t>.</w:t>
      </w:r>
      <w:r w:rsidRPr="00F82AC7">
        <w:rPr>
          <w:rFonts w:eastAsia="Arial Unicode MS"/>
          <w:sz w:val="18"/>
          <w:szCs w:val="18"/>
        </w:rPr>
        <w:t>E</w:t>
      </w:r>
      <w:r w:rsidRPr="00F82AC7">
        <w:rPr>
          <w:rFonts w:eastAsia="Arial Unicode MS"/>
          <w:sz w:val="18"/>
          <w:szCs w:val="18"/>
          <w:lang w:val="yo-NG"/>
        </w:rPr>
        <w:t>.</w:t>
      </w:r>
      <w:r w:rsidRPr="00F82AC7">
        <w:rPr>
          <w:rFonts w:eastAsia="Arial Unicode MS"/>
          <w:sz w:val="18"/>
          <w:szCs w:val="18"/>
        </w:rPr>
        <w:t>, Corre</w:t>
      </w:r>
      <w:r w:rsidRPr="00F82AC7">
        <w:rPr>
          <w:rFonts w:eastAsia="Arial Unicode MS"/>
          <w:sz w:val="18"/>
          <w:szCs w:val="18"/>
          <w:lang w:val="yo-NG"/>
        </w:rPr>
        <w:t>,</w:t>
      </w:r>
      <w:r w:rsidRPr="00F82AC7">
        <w:rPr>
          <w:rFonts w:eastAsia="Arial Unicode MS"/>
          <w:sz w:val="18"/>
          <w:szCs w:val="18"/>
        </w:rPr>
        <w:t>´ W</w:t>
      </w:r>
      <w:r w:rsidR="004C4CE1">
        <w:rPr>
          <w:rFonts w:eastAsia="Arial Unicode MS"/>
          <w:sz w:val="18"/>
          <w:szCs w:val="18"/>
          <w:lang w:val="yo-NG"/>
        </w:rPr>
        <w:t>.</w:t>
      </w:r>
      <w:r w:rsidRPr="00F82AC7">
        <w:rPr>
          <w:rFonts w:eastAsia="Arial Unicode MS"/>
          <w:sz w:val="18"/>
          <w:szCs w:val="18"/>
        </w:rPr>
        <w:t>J</w:t>
      </w:r>
      <w:r w:rsidRPr="00F82AC7">
        <w:rPr>
          <w:rFonts w:eastAsia="Arial Unicode MS"/>
          <w:sz w:val="18"/>
          <w:szCs w:val="18"/>
          <w:lang w:val="yo-NG"/>
        </w:rPr>
        <w:t>.</w:t>
      </w:r>
      <w:r w:rsidRPr="00F82AC7">
        <w:rPr>
          <w:rFonts w:eastAsia="Arial Unicode MS"/>
          <w:sz w:val="18"/>
          <w:szCs w:val="18"/>
        </w:rPr>
        <w:t>, Bindraban</w:t>
      </w:r>
      <w:r w:rsidRPr="00F82AC7">
        <w:rPr>
          <w:rFonts w:eastAsia="Arial Unicode MS"/>
          <w:sz w:val="18"/>
          <w:szCs w:val="18"/>
          <w:lang w:val="yo-NG"/>
        </w:rPr>
        <w:t>,</w:t>
      </w:r>
      <w:r w:rsidRPr="00F82AC7">
        <w:rPr>
          <w:rFonts w:eastAsia="Arial Unicode MS"/>
          <w:sz w:val="18"/>
          <w:szCs w:val="18"/>
        </w:rPr>
        <w:t xml:space="preserve"> P</w:t>
      </w:r>
      <w:r w:rsidR="004C4CE1">
        <w:rPr>
          <w:rFonts w:eastAsia="Arial Unicode MS"/>
          <w:sz w:val="18"/>
          <w:szCs w:val="18"/>
          <w:lang w:val="yo-NG"/>
        </w:rPr>
        <w:t>.</w:t>
      </w:r>
      <w:r w:rsidRPr="00F82AC7">
        <w:rPr>
          <w:rFonts w:eastAsia="Arial Unicode MS"/>
          <w:sz w:val="18"/>
          <w:szCs w:val="18"/>
        </w:rPr>
        <w:t>S</w:t>
      </w:r>
      <w:r w:rsidRPr="00F82AC7">
        <w:rPr>
          <w:rFonts w:eastAsia="Arial Unicode MS"/>
          <w:sz w:val="18"/>
          <w:szCs w:val="18"/>
          <w:lang w:val="yo-NG"/>
        </w:rPr>
        <w:t>.</w:t>
      </w:r>
      <w:r w:rsidR="004C4CE1">
        <w:rPr>
          <w:rFonts w:eastAsia="Arial Unicode MS"/>
          <w:sz w:val="18"/>
          <w:szCs w:val="18"/>
          <w:lang w:val="en-US"/>
        </w:rPr>
        <w:t>,</w:t>
      </w:r>
      <w:r w:rsidRPr="00F82AC7">
        <w:rPr>
          <w:rFonts w:eastAsia="Arial Unicode MS"/>
          <w:sz w:val="18"/>
          <w:szCs w:val="18"/>
          <w:lang w:val="yo-NG"/>
        </w:rPr>
        <w:t xml:space="preserve"> </w:t>
      </w:r>
      <w:r w:rsidRPr="00F82AC7">
        <w:rPr>
          <w:rFonts w:eastAsia="Arial Unicode MS"/>
          <w:sz w:val="18"/>
          <w:szCs w:val="18"/>
        </w:rPr>
        <w:t>&amp; Brandenburg</w:t>
      </w:r>
      <w:r w:rsidRPr="00F82AC7">
        <w:rPr>
          <w:rFonts w:eastAsia="Arial Unicode MS"/>
          <w:sz w:val="18"/>
          <w:szCs w:val="18"/>
          <w:lang w:val="yo-NG"/>
        </w:rPr>
        <w:t>,</w:t>
      </w:r>
      <w:r w:rsidRPr="00F82AC7">
        <w:rPr>
          <w:rFonts w:eastAsia="Arial Unicode MS"/>
          <w:sz w:val="18"/>
          <w:szCs w:val="18"/>
        </w:rPr>
        <w:t xml:space="preserve"> W</w:t>
      </w:r>
      <w:r w:rsidR="004C4CE1">
        <w:rPr>
          <w:rFonts w:eastAsia="Arial Unicode MS"/>
          <w:sz w:val="18"/>
          <w:szCs w:val="18"/>
          <w:lang w:val="yo-NG"/>
        </w:rPr>
        <w:t>.</w:t>
      </w:r>
      <w:r w:rsidRPr="00F82AC7">
        <w:rPr>
          <w:rFonts w:eastAsia="Arial Unicode MS"/>
          <w:sz w:val="18"/>
          <w:szCs w:val="18"/>
        </w:rPr>
        <w:t>A</w:t>
      </w:r>
      <w:r w:rsidRPr="00F82AC7">
        <w:rPr>
          <w:rFonts w:eastAsia="Arial Unicode MS"/>
          <w:sz w:val="18"/>
          <w:szCs w:val="18"/>
          <w:lang w:val="yo-NG"/>
        </w:rPr>
        <w:t>. (2007)</w:t>
      </w:r>
      <w:r w:rsidRPr="00F82AC7">
        <w:rPr>
          <w:rFonts w:eastAsia="Arial Unicode MS"/>
          <w:sz w:val="18"/>
          <w:szCs w:val="18"/>
        </w:rPr>
        <w:t xml:space="preserve">. Claims and facts on </w:t>
      </w:r>
      <w:r w:rsidRPr="00F82AC7">
        <w:rPr>
          <w:rFonts w:eastAsia="Arial Unicode MS"/>
          <w:i/>
          <w:iCs/>
          <w:sz w:val="18"/>
          <w:szCs w:val="18"/>
        </w:rPr>
        <w:t>Jatropha curcas</w:t>
      </w:r>
      <w:r w:rsidRPr="00F82AC7">
        <w:rPr>
          <w:rFonts w:eastAsia="Arial Unicode MS"/>
          <w:sz w:val="18"/>
          <w:szCs w:val="18"/>
        </w:rPr>
        <w:t xml:space="preserve"> L. Wageningen, The Netherlands: Plant Research International, </w:t>
      </w:r>
      <w:r w:rsidRPr="00C0649D">
        <w:rPr>
          <w:rFonts w:eastAsia="Arial Unicode MS"/>
          <w:i/>
          <w:sz w:val="18"/>
          <w:szCs w:val="18"/>
          <w:rPrChange w:id="9" w:author="SnO" w:date="2019-03-26T14:56:00Z">
            <w:rPr>
              <w:rFonts w:eastAsia="Arial Unicode MS"/>
              <w:sz w:val="18"/>
              <w:szCs w:val="18"/>
            </w:rPr>
          </w:rPrChange>
        </w:rPr>
        <w:t>Biofuels Bioprod</w:t>
      </w:r>
      <w:ins w:id="10" w:author="SnO" w:date="2019-03-26T14:56:00Z">
        <w:r w:rsidR="00C0649D" w:rsidRPr="00C0649D">
          <w:rPr>
            <w:rFonts w:eastAsia="Arial Unicode MS"/>
            <w:i/>
            <w:sz w:val="18"/>
            <w:szCs w:val="18"/>
            <w:rPrChange w:id="11" w:author="SnO" w:date="2019-03-26T14:56:00Z">
              <w:rPr>
                <w:rFonts w:eastAsia="Arial Unicode MS"/>
                <w:sz w:val="18"/>
                <w:szCs w:val="18"/>
              </w:rPr>
            </w:rPrChange>
          </w:rPr>
          <w:t xml:space="preserve"> </w:t>
        </w:r>
      </w:ins>
      <w:r w:rsidRPr="00C0649D">
        <w:rPr>
          <w:rFonts w:eastAsia="Arial Unicode MS"/>
          <w:i/>
          <w:sz w:val="18"/>
          <w:szCs w:val="18"/>
          <w:rPrChange w:id="12" w:author="SnO" w:date="2019-03-26T14:56:00Z">
            <w:rPr>
              <w:rFonts w:eastAsia="Arial Unicode MS"/>
              <w:sz w:val="18"/>
              <w:szCs w:val="18"/>
            </w:rPr>
          </w:rPrChange>
        </w:rPr>
        <w:t xml:space="preserve">Biorefin, </w:t>
      </w:r>
      <w:r w:rsidRPr="004C4CE1">
        <w:rPr>
          <w:rFonts w:eastAsia="Arial Unicode MS"/>
          <w:i/>
          <w:sz w:val="18"/>
          <w:szCs w:val="18"/>
        </w:rPr>
        <w:t>1</w:t>
      </w:r>
      <w:r w:rsidR="004C4CE1">
        <w:rPr>
          <w:rFonts w:eastAsia="Arial Unicode MS"/>
          <w:i/>
          <w:sz w:val="18"/>
          <w:szCs w:val="18"/>
        </w:rPr>
        <w:t>,</w:t>
      </w:r>
      <w:r w:rsidRPr="00F82AC7">
        <w:rPr>
          <w:rFonts w:eastAsia="Arial Unicode MS"/>
          <w:sz w:val="18"/>
          <w:szCs w:val="18"/>
        </w:rPr>
        <w:t>283</w:t>
      </w:r>
      <w:r w:rsidR="004C4CE1">
        <w:rPr>
          <w:rFonts w:eastAsia="Arial Unicode MS"/>
          <w:sz w:val="18"/>
          <w:szCs w:val="18"/>
        </w:rPr>
        <w:t>-</w:t>
      </w:r>
      <w:r w:rsidRPr="00F82AC7">
        <w:rPr>
          <w:rFonts w:eastAsia="Arial Unicode MS"/>
          <w:sz w:val="18"/>
          <w:szCs w:val="18"/>
        </w:rPr>
        <w:t>291</w:t>
      </w:r>
      <w:r w:rsidR="004C4CE1">
        <w:rPr>
          <w:rFonts w:eastAsia="Arial Unicode MS"/>
          <w:sz w:val="18"/>
          <w:szCs w:val="18"/>
          <w:lang w:val="yo-NG"/>
        </w:rPr>
        <w:t>.</w:t>
      </w:r>
    </w:p>
    <w:p w:rsidR="007C1B73" w:rsidRPr="00F82AC7" w:rsidRDefault="004C4CE1" w:rsidP="00F82AC7">
      <w:pPr>
        <w:ind w:left="425" w:hanging="425"/>
        <w:jc w:val="both"/>
        <w:rPr>
          <w:sz w:val="18"/>
          <w:szCs w:val="18"/>
        </w:rPr>
      </w:pPr>
      <w:r>
        <w:rPr>
          <w:sz w:val="18"/>
          <w:szCs w:val="18"/>
        </w:rPr>
        <w:t>Kaneko, J.</w:t>
      </w:r>
      <w:r w:rsidR="007C1B73" w:rsidRPr="00F82AC7">
        <w:rPr>
          <w:sz w:val="18"/>
          <w:szCs w:val="18"/>
        </w:rPr>
        <w:t>J. (1989). Clinical biochemistry of domestic animals.4th edition. Academic press,</w:t>
      </w:r>
      <w:r>
        <w:rPr>
          <w:sz w:val="18"/>
          <w:szCs w:val="18"/>
        </w:rPr>
        <w:t xml:space="preserve"> </w:t>
      </w:r>
      <w:r w:rsidR="007C1B73" w:rsidRPr="00F82AC7">
        <w:rPr>
          <w:sz w:val="18"/>
          <w:szCs w:val="18"/>
        </w:rPr>
        <w:t>New York.</w:t>
      </w:r>
    </w:p>
    <w:p w:rsidR="007C1B73" w:rsidRPr="00F82AC7" w:rsidRDefault="007C1B73" w:rsidP="00F82AC7">
      <w:pPr>
        <w:autoSpaceDE w:val="0"/>
        <w:autoSpaceDN w:val="0"/>
        <w:adjustRightInd w:val="0"/>
        <w:ind w:left="425" w:hanging="425"/>
        <w:jc w:val="both"/>
        <w:rPr>
          <w:sz w:val="18"/>
          <w:szCs w:val="18"/>
        </w:rPr>
      </w:pPr>
      <w:r w:rsidRPr="00F82AC7">
        <w:rPr>
          <w:sz w:val="18"/>
          <w:szCs w:val="18"/>
        </w:rPr>
        <w:t>Mitruka</w:t>
      </w:r>
      <w:r w:rsidRPr="00F82AC7">
        <w:rPr>
          <w:sz w:val="18"/>
          <w:szCs w:val="18"/>
          <w:lang w:val="yo-NG"/>
        </w:rPr>
        <w:t>,</w:t>
      </w:r>
      <w:r w:rsidRPr="00F82AC7">
        <w:rPr>
          <w:sz w:val="18"/>
          <w:szCs w:val="18"/>
        </w:rPr>
        <w:t xml:space="preserve"> H</w:t>
      </w:r>
      <w:r w:rsidR="004C4CE1">
        <w:rPr>
          <w:sz w:val="18"/>
          <w:szCs w:val="18"/>
          <w:lang w:val="yo-NG"/>
        </w:rPr>
        <w:t>.</w:t>
      </w:r>
      <w:r w:rsidRPr="00F82AC7">
        <w:rPr>
          <w:sz w:val="18"/>
          <w:szCs w:val="18"/>
        </w:rPr>
        <w:t>M</w:t>
      </w:r>
      <w:r w:rsidRPr="00F82AC7">
        <w:rPr>
          <w:sz w:val="18"/>
          <w:szCs w:val="18"/>
          <w:lang w:val="yo-NG"/>
        </w:rPr>
        <w:t>.</w:t>
      </w:r>
      <w:r w:rsidR="004C4CE1">
        <w:rPr>
          <w:sz w:val="18"/>
          <w:szCs w:val="18"/>
          <w:lang w:val="en-US"/>
        </w:rPr>
        <w:t>,</w:t>
      </w:r>
      <w:r w:rsidRPr="00F82AC7">
        <w:rPr>
          <w:sz w:val="18"/>
          <w:szCs w:val="18"/>
        </w:rPr>
        <w:t xml:space="preserve"> &amp; </w:t>
      </w:r>
      <w:r w:rsidR="004C4CE1">
        <w:rPr>
          <w:sz w:val="18"/>
          <w:szCs w:val="18"/>
        </w:rPr>
        <w:t xml:space="preserve">Rawnsley, </w:t>
      </w:r>
      <w:r w:rsidRPr="00F82AC7">
        <w:rPr>
          <w:sz w:val="18"/>
          <w:szCs w:val="18"/>
        </w:rPr>
        <w:t>S.K.</w:t>
      </w:r>
      <w:r w:rsidR="004C4CE1">
        <w:rPr>
          <w:sz w:val="18"/>
          <w:szCs w:val="18"/>
        </w:rPr>
        <w:t xml:space="preserve">S. (1977). Chemical, biochemical and haematological, reference in normal experimental </w:t>
      </w:r>
      <w:r w:rsidRPr="00F82AC7">
        <w:rPr>
          <w:sz w:val="18"/>
          <w:szCs w:val="18"/>
        </w:rPr>
        <w:t>animals</w:t>
      </w:r>
      <w:r w:rsidR="004C4CE1">
        <w:rPr>
          <w:sz w:val="18"/>
          <w:szCs w:val="18"/>
        </w:rPr>
        <w:t xml:space="preserve"> </w:t>
      </w:r>
      <w:r w:rsidRPr="00F82AC7">
        <w:rPr>
          <w:sz w:val="18"/>
          <w:szCs w:val="18"/>
        </w:rPr>
        <w:t>(pp. 287-380). Mason, N.Y.</w:t>
      </w:r>
    </w:p>
    <w:p w:rsidR="007C1B73" w:rsidRPr="00F82AC7" w:rsidRDefault="007C1B73" w:rsidP="00F82AC7">
      <w:pPr>
        <w:autoSpaceDE w:val="0"/>
        <w:autoSpaceDN w:val="0"/>
        <w:adjustRightInd w:val="0"/>
        <w:ind w:left="425" w:hanging="425"/>
        <w:jc w:val="both"/>
        <w:rPr>
          <w:sz w:val="18"/>
          <w:szCs w:val="18"/>
          <w:shd w:val="clear" w:color="auto" w:fill="FFFFFF"/>
        </w:rPr>
      </w:pPr>
      <w:r w:rsidRPr="00F82AC7">
        <w:rPr>
          <w:sz w:val="18"/>
          <w:szCs w:val="18"/>
          <w:shd w:val="clear" w:color="auto" w:fill="FFFFFF"/>
        </w:rPr>
        <w:t>Nwanjo, H.U., Okaf</w:t>
      </w:r>
      <w:r w:rsidR="004C4CE1">
        <w:rPr>
          <w:sz w:val="18"/>
          <w:szCs w:val="18"/>
          <w:shd w:val="clear" w:color="auto" w:fill="FFFFFF"/>
        </w:rPr>
        <w:t>or, M.</w:t>
      </w:r>
      <w:r w:rsidRPr="00F82AC7">
        <w:rPr>
          <w:sz w:val="18"/>
          <w:szCs w:val="18"/>
          <w:shd w:val="clear" w:color="auto" w:fill="FFFFFF"/>
        </w:rPr>
        <w:t>C.</w:t>
      </w:r>
      <w:r w:rsidR="004C4CE1">
        <w:rPr>
          <w:sz w:val="18"/>
          <w:szCs w:val="18"/>
          <w:shd w:val="clear" w:color="auto" w:fill="FFFFFF"/>
        </w:rPr>
        <w:t>,</w:t>
      </w:r>
      <w:r w:rsidRPr="00F82AC7">
        <w:rPr>
          <w:sz w:val="18"/>
          <w:szCs w:val="18"/>
          <w:shd w:val="clear" w:color="auto" w:fill="FFFFFF"/>
        </w:rPr>
        <w:t xml:space="preserve"> &amp; Oze, G.O. (2005). Changes in biochemical parameters of kidney function in rats co-administered with chloroquine and aspirin. </w:t>
      </w:r>
      <w:r w:rsidRPr="00F82AC7">
        <w:rPr>
          <w:i/>
          <w:sz w:val="18"/>
          <w:szCs w:val="18"/>
          <w:shd w:val="clear" w:color="auto" w:fill="FFFFFF"/>
        </w:rPr>
        <w:t xml:space="preserve">Journal of </w:t>
      </w:r>
      <w:del w:id="13" w:author="SnO" w:date="2019-03-26T14:56:00Z">
        <w:r w:rsidRPr="00F82AC7" w:rsidDel="00C0649D">
          <w:rPr>
            <w:i/>
            <w:sz w:val="18"/>
            <w:szCs w:val="18"/>
            <w:shd w:val="clear" w:color="auto" w:fill="FFFFFF"/>
          </w:rPr>
          <w:delText xml:space="preserve">clinical </w:delText>
        </w:r>
      </w:del>
      <w:ins w:id="14" w:author="SnO" w:date="2019-03-26T14:56:00Z">
        <w:r w:rsidR="00C0649D">
          <w:rPr>
            <w:i/>
            <w:sz w:val="18"/>
            <w:szCs w:val="18"/>
            <w:shd w:val="clear" w:color="auto" w:fill="FFFFFF"/>
          </w:rPr>
          <w:t>C</w:t>
        </w:r>
        <w:r w:rsidR="00C0649D" w:rsidRPr="00F82AC7">
          <w:rPr>
            <w:i/>
            <w:sz w:val="18"/>
            <w:szCs w:val="18"/>
            <w:shd w:val="clear" w:color="auto" w:fill="FFFFFF"/>
          </w:rPr>
          <w:t xml:space="preserve">linical </w:t>
        </w:r>
      </w:ins>
      <w:del w:id="15" w:author="SnO" w:date="2019-03-26T14:56:00Z">
        <w:r w:rsidRPr="00F82AC7" w:rsidDel="00C0649D">
          <w:rPr>
            <w:i/>
            <w:sz w:val="18"/>
            <w:szCs w:val="18"/>
            <w:shd w:val="clear" w:color="auto" w:fill="FFFFFF"/>
          </w:rPr>
          <w:delText>sciences</w:delText>
        </w:r>
        <w:r w:rsidRPr="00F82AC7" w:rsidDel="00C0649D">
          <w:rPr>
            <w:sz w:val="18"/>
            <w:szCs w:val="18"/>
            <w:shd w:val="clear" w:color="auto" w:fill="FFFFFF"/>
          </w:rPr>
          <w:delText xml:space="preserve"> </w:delText>
        </w:r>
      </w:del>
      <w:ins w:id="16" w:author="SnO" w:date="2019-03-26T14:56:00Z">
        <w:r w:rsidR="00C0649D">
          <w:rPr>
            <w:i/>
            <w:sz w:val="18"/>
            <w:szCs w:val="18"/>
            <w:shd w:val="clear" w:color="auto" w:fill="FFFFFF"/>
          </w:rPr>
          <w:t>S</w:t>
        </w:r>
        <w:r w:rsidR="00C0649D" w:rsidRPr="00F82AC7">
          <w:rPr>
            <w:i/>
            <w:sz w:val="18"/>
            <w:szCs w:val="18"/>
            <w:shd w:val="clear" w:color="auto" w:fill="FFFFFF"/>
          </w:rPr>
          <w:t>ciences</w:t>
        </w:r>
        <w:r w:rsidR="00C0649D" w:rsidRPr="00F82AC7">
          <w:rPr>
            <w:sz w:val="18"/>
            <w:szCs w:val="18"/>
            <w:shd w:val="clear" w:color="auto" w:fill="FFFFFF"/>
          </w:rPr>
          <w:t xml:space="preserve"> </w:t>
        </w:r>
      </w:ins>
      <w:r w:rsidRPr="004C4CE1">
        <w:rPr>
          <w:i/>
          <w:sz w:val="18"/>
          <w:szCs w:val="18"/>
          <w:shd w:val="clear" w:color="auto" w:fill="FFFFFF"/>
        </w:rPr>
        <w:t>23,</w:t>
      </w:r>
      <w:r w:rsidRPr="00F82AC7">
        <w:rPr>
          <w:sz w:val="18"/>
          <w:szCs w:val="18"/>
          <w:shd w:val="clear" w:color="auto" w:fill="FFFFFF"/>
        </w:rPr>
        <w:t xml:space="preserve"> 10</w:t>
      </w:r>
      <w:r w:rsidR="004C4CE1">
        <w:rPr>
          <w:sz w:val="18"/>
          <w:szCs w:val="18"/>
          <w:shd w:val="clear" w:color="auto" w:fill="FFFFFF"/>
        </w:rPr>
        <w:t>-</w:t>
      </w:r>
      <w:r w:rsidRPr="00F82AC7">
        <w:rPr>
          <w:sz w:val="18"/>
          <w:szCs w:val="18"/>
          <w:shd w:val="clear" w:color="auto" w:fill="FFFFFF"/>
        </w:rPr>
        <w:t>12.</w:t>
      </w:r>
    </w:p>
    <w:p w:rsidR="007C1B73" w:rsidRPr="00F82AC7" w:rsidRDefault="004C4CE1" w:rsidP="00F82AC7">
      <w:pPr>
        <w:autoSpaceDE w:val="0"/>
        <w:autoSpaceDN w:val="0"/>
        <w:adjustRightInd w:val="0"/>
        <w:ind w:left="425" w:hanging="425"/>
        <w:jc w:val="both"/>
        <w:rPr>
          <w:sz w:val="18"/>
          <w:szCs w:val="18"/>
        </w:rPr>
      </w:pPr>
      <w:r>
        <w:rPr>
          <w:sz w:val="18"/>
          <w:szCs w:val="18"/>
        </w:rPr>
        <w:t>Nworgu, F.C., Yekinni, B.</w:t>
      </w:r>
      <w:r w:rsidR="007C1B73" w:rsidRPr="00F82AC7">
        <w:rPr>
          <w:sz w:val="18"/>
          <w:szCs w:val="18"/>
        </w:rPr>
        <w:t xml:space="preserve">O., &amp; </w:t>
      </w:r>
      <w:r>
        <w:rPr>
          <w:sz w:val="18"/>
          <w:szCs w:val="18"/>
        </w:rPr>
        <w:t>Oduola, O.</w:t>
      </w:r>
      <w:r w:rsidR="007C1B73" w:rsidRPr="00F82AC7">
        <w:rPr>
          <w:sz w:val="18"/>
          <w:szCs w:val="18"/>
        </w:rPr>
        <w:t>A. (2013). Effects of basil leaf (</w:t>
      </w:r>
      <w:r w:rsidR="007C1B73" w:rsidRPr="00F82AC7">
        <w:rPr>
          <w:i/>
          <w:sz w:val="18"/>
          <w:szCs w:val="18"/>
        </w:rPr>
        <w:t>Ocimum gratissimum</w:t>
      </w:r>
      <w:r w:rsidR="007C1B73" w:rsidRPr="00F82AC7">
        <w:rPr>
          <w:sz w:val="18"/>
          <w:szCs w:val="18"/>
        </w:rPr>
        <w:t xml:space="preserve">) supplements on some blood parameters of growing pullets. </w:t>
      </w:r>
      <w:r w:rsidR="007C1B73" w:rsidRPr="00F82AC7">
        <w:rPr>
          <w:i/>
          <w:sz w:val="18"/>
          <w:szCs w:val="18"/>
        </w:rPr>
        <w:t>International Journal of Agricultural Research and Review,</w:t>
      </w:r>
      <w:r w:rsidR="007C1B73" w:rsidRPr="00F82AC7">
        <w:rPr>
          <w:sz w:val="18"/>
          <w:szCs w:val="18"/>
        </w:rPr>
        <w:t xml:space="preserve"> </w:t>
      </w:r>
      <w:r w:rsidR="007C1B73" w:rsidRPr="004C4CE1">
        <w:rPr>
          <w:i/>
          <w:sz w:val="18"/>
          <w:szCs w:val="18"/>
        </w:rPr>
        <w:t>3</w:t>
      </w:r>
      <w:r w:rsidRPr="004C4CE1">
        <w:rPr>
          <w:i/>
          <w:sz w:val="18"/>
          <w:szCs w:val="18"/>
        </w:rPr>
        <w:t xml:space="preserve"> </w:t>
      </w:r>
      <w:r w:rsidR="007C1B73" w:rsidRPr="00F82AC7">
        <w:rPr>
          <w:sz w:val="18"/>
          <w:szCs w:val="18"/>
        </w:rPr>
        <w:t>(3)</w:t>
      </w:r>
      <w:r>
        <w:rPr>
          <w:sz w:val="18"/>
          <w:szCs w:val="18"/>
        </w:rPr>
        <w:t>,</w:t>
      </w:r>
      <w:r w:rsidR="007C1B73" w:rsidRPr="00F82AC7">
        <w:rPr>
          <w:sz w:val="18"/>
          <w:szCs w:val="18"/>
        </w:rPr>
        <w:t xml:space="preserve"> 480-488.</w:t>
      </w:r>
    </w:p>
    <w:p w:rsidR="007C1B73" w:rsidRPr="00F82AC7" w:rsidRDefault="004C4CE1" w:rsidP="00F82AC7">
      <w:pPr>
        <w:pStyle w:val="Default"/>
        <w:ind w:left="425" w:hanging="425"/>
        <w:jc w:val="both"/>
        <w:rPr>
          <w:rFonts w:ascii="Times New Roman" w:hAnsi="Times New Roman" w:cs="Times New Roman"/>
          <w:bCs/>
          <w:sz w:val="18"/>
          <w:szCs w:val="18"/>
        </w:rPr>
      </w:pPr>
      <w:r>
        <w:rPr>
          <w:rFonts w:ascii="Times New Roman" w:hAnsi="Times New Roman" w:cs="Times New Roman"/>
          <w:sz w:val="18"/>
          <w:szCs w:val="18"/>
        </w:rPr>
        <w:t>Ojediran, T.</w:t>
      </w:r>
      <w:r w:rsidR="007C1B73" w:rsidRPr="00F82AC7">
        <w:rPr>
          <w:rFonts w:ascii="Times New Roman" w:hAnsi="Times New Roman" w:cs="Times New Roman"/>
          <w:sz w:val="18"/>
          <w:szCs w:val="18"/>
        </w:rPr>
        <w:t>K.</w:t>
      </w:r>
      <w:r>
        <w:rPr>
          <w:rFonts w:ascii="Times New Roman" w:hAnsi="Times New Roman" w:cs="Times New Roman"/>
          <w:sz w:val="18"/>
          <w:szCs w:val="18"/>
        </w:rPr>
        <w:t>,</w:t>
      </w:r>
      <w:r w:rsidR="007C1B73" w:rsidRPr="00F82AC7">
        <w:rPr>
          <w:rFonts w:ascii="Times New Roman" w:hAnsi="Times New Roman" w:cs="Times New Roman"/>
          <w:sz w:val="18"/>
          <w:szCs w:val="18"/>
        </w:rPr>
        <w:t xml:space="preserve"> &amp; Emiola</w:t>
      </w:r>
      <w:r>
        <w:rPr>
          <w:rFonts w:ascii="Times New Roman" w:hAnsi="Times New Roman" w:cs="Times New Roman"/>
          <w:sz w:val="18"/>
          <w:szCs w:val="18"/>
        </w:rPr>
        <w:t>, I.</w:t>
      </w:r>
      <w:r w:rsidR="007C1B73" w:rsidRPr="00F82AC7">
        <w:rPr>
          <w:rFonts w:ascii="Times New Roman" w:hAnsi="Times New Roman" w:cs="Times New Roman"/>
          <w:sz w:val="18"/>
          <w:szCs w:val="18"/>
        </w:rPr>
        <w:t xml:space="preserve">A. (2012). </w:t>
      </w:r>
      <w:r w:rsidR="007C1B73" w:rsidRPr="00F82AC7">
        <w:rPr>
          <w:rFonts w:ascii="Times New Roman" w:hAnsi="Times New Roman" w:cs="Times New Roman"/>
          <w:bCs/>
          <w:sz w:val="18"/>
          <w:szCs w:val="18"/>
        </w:rPr>
        <w:t>Consequences of defattening and cooking on the proximate and mineral composition of J</w:t>
      </w:r>
      <w:r w:rsidR="007C1B73" w:rsidRPr="00F82AC7">
        <w:rPr>
          <w:rFonts w:ascii="Times New Roman" w:hAnsi="Times New Roman" w:cs="Times New Roman"/>
          <w:bCs/>
          <w:i/>
          <w:iCs/>
          <w:sz w:val="18"/>
          <w:szCs w:val="18"/>
        </w:rPr>
        <w:t xml:space="preserve">atropha curcas </w:t>
      </w:r>
      <w:r w:rsidR="007C1B73" w:rsidRPr="00F82AC7">
        <w:rPr>
          <w:rFonts w:ascii="Times New Roman" w:hAnsi="Times New Roman" w:cs="Times New Roman"/>
          <w:bCs/>
          <w:sz w:val="18"/>
          <w:szCs w:val="18"/>
        </w:rPr>
        <w:t xml:space="preserve">kernel meal. </w:t>
      </w:r>
      <w:r w:rsidR="007C1B73" w:rsidRPr="00F82AC7">
        <w:rPr>
          <w:rFonts w:ascii="Times New Roman" w:hAnsi="Times New Roman" w:cs="Times New Roman"/>
          <w:bCs/>
          <w:i/>
          <w:sz w:val="18"/>
          <w:szCs w:val="18"/>
        </w:rPr>
        <w:t>International Journal of Phytofuels and Allied Sciences</w:t>
      </w:r>
      <w:r>
        <w:rPr>
          <w:rFonts w:ascii="Times New Roman" w:hAnsi="Times New Roman" w:cs="Times New Roman"/>
          <w:bCs/>
          <w:i/>
          <w:sz w:val="18"/>
          <w:szCs w:val="18"/>
        </w:rPr>
        <w:t xml:space="preserve">, </w:t>
      </w:r>
      <w:r w:rsidR="007C1B73" w:rsidRPr="004C4CE1">
        <w:rPr>
          <w:rFonts w:ascii="Times New Roman" w:hAnsi="Times New Roman" w:cs="Times New Roman"/>
          <w:i/>
          <w:sz w:val="18"/>
          <w:szCs w:val="18"/>
        </w:rPr>
        <w:t>1</w:t>
      </w:r>
      <w:r w:rsidR="007C1B73" w:rsidRPr="00F82AC7">
        <w:rPr>
          <w:rFonts w:ascii="Times New Roman" w:hAnsi="Times New Roman" w:cs="Times New Roman"/>
          <w:sz w:val="18"/>
          <w:szCs w:val="18"/>
        </w:rPr>
        <w:t xml:space="preserve"> (1), 27-34.</w:t>
      </w:r>
    </w:p>
    <w:p w:rsidR="007C1B73" w:rsidRPr="00F82AC7" w:rsidRDefault="007C1B73" w:rsidP="00F82AC7">
      <w:pPr>
        <w:autoSpaceDE w:val="0"/>
        <w:autoSpaceDN w:val="0"/>
        <w:adjustRightInd w:val="0"/>
        <w:ind w:left="425" w:hanging="425"/>
        <w:jc w:val="both"/>
        <w:rPr>
          <w:bCs/>
          <w:color w:val="000000"/>
          <w:sz w:val="18"/>
          <w:szCs w:val="18"/>
        </w:rPr>
      </w:pPr>
      <w:r w:rsidRPr="00F82AC7">
        <w:rPr>
          <w:color w:val="000000"/>
          <w:sz w:val="18"/>
          <w:szCs w:val="18"/>
        </w:rPr>
        <w:t>Ojediran</w:t>
      </w:r>
      <w:r w:rsidR="004C4CE1">
        <w:rPr>
          <w:color w:val="000000"/>
          <w:sz w:val="18"/>
          <w:szCs w:val="18"/>
        </w:rPr>
        <w:t>, T.</w:t>
      </w:r>
      <w:r w:rsidRPr="00F82AC7">
        <w:rPr>
          <w:color w:val="000000"/>
          <w:sz w:val="18"/>
          <w:szCs w:val="18"/>
        </w:rPr>
        <w:t>K., Adisa</w:t>
      </w:r>
      <w:r w:rsidR="004C4CE1">
        <w:rPr>
          <w:color w:val="000000"/>
          <w:sz w:val="18"/>
          <w:szCs w:val="18"/>
        </w:rPr>
        <w:t>, Y.</w:t>
      </w:r>
      <w:r w:rsidRPr="00F82AC7">
        <w:rPr>
          <w:color w:val="000000"/>
          <w:sz w:val="18"/>
          <w:szCs w:val="18"/>
        </w:rPr>
        <w:t>A., Yusuf,</w:t>
      </w:r>
      <w:r w:rsidR="004C4CE1">
        <w:rPr>
          <w:color w:val="000000"/>
          <w:sz w:val="18"/>
          <w:szCs w:val="18"/>
        </w:rPr>
        <w:t xml:space="preserve"> S.</w:t>
      </w:r>
      <w:r w:rsidRPr="00F82AC7">
        <w:rPr>
          <w:color w:val="000000"/>
          <w:sz w:val="18"/>
          <w:szCs w:val="18"/>
        </w:rPr>
        <w:t>A.</w:t>
      </w:r>
      <w:r w:rsidR="004C4CE1">
        <w:rPr>
          <w:color w:val="000000"/>
          <w:sz w:val="18"/>
          <w:szCs w:val="18"/>
        </w:rPr>
        <w:t>,</w:t>
      </w:r>
      <w:r w:rsidRPr="00F82AC7">
        <w:rPr>
          <w:color w:val="000000"/>
          <w:sz w:val="18"/>
          <w:szCs w:val="18"/>
        </w:rPr>
        <w:t xml:space="preserve"> &amp; Emiola</w:t>
      </w:r>
      <w:r w:rsidR="004C4CE1">
        <w:rPr>
          <w:color w:val="000000"/>
          <w:sz w:val="18"/>
          <w:szCs w:val="18"/>
        </w:rPr>
        <w:t>, I.</w:t>
      </w:r>
      <w:r w:rsidRPr="00F82AC7">
        <w:rPr>
          <w:color w:val="000000"/>
          <w:sz w:val="18"/>
          <w:szCs w:val="18"/>
        </w:rPr>
        <w:t>A. (2014).</w:t>
      </w:r>
      <w:r w:rsidR="004C4CE1">
        <w:rPr>
          <w:color w:val="000000"/>
          <w:sz w:val="18"/>
          <w:szCs w:val="18"/>
        </w:rPr>
        <w:t xml:space="preserve"> </w:t>
      </w:r>
      <w:r w:rsidRPr="00F82AC7">
        <w:rPr>
          <w:bCs/>
          <w:color w:val="000000"/>
          <w:sz w:val="18"/>
          <w:szCs w:val="18"/>
        </w:rPr>
        <w:t xml:space="preserve">Nutritional evaluation of processed </w:t>
      </w:r>
      <w:r w:rsidRPr="00F82AC7">
        <w:rPr>
          <w:bCs/>
          <w:i/>
          <w:iCs/>
          <w:color w:val="000000"/>
          <w:sz w:val="18"/>
          <w:szCs w:val="18"/>
        </w:rPr>
        <w:t xml:space="preserve">Jatropha curcas </w:t>
      </w:r>
      <w:r w:rsidRPr="00F82AC7">
        <w:rPr>
          <w:bCs/>
          <w:color w:val="000000"/>
          <w:sz w:val="18"/>
          <w:szCs w:val="18"/>
        </w:rPr>
        <w:t>kernel meals: Effect on growth performance of broiler chicks</w:t>
      </w:r>
      <w:r w:rsidRPr="00F82AC7">
        <w:rPr>
          <w:color w:val="000000"/>
          <w:sz w:val="18"/>
          <w:szCs w:val="18"/>
        </w:rPr>
        <w:t xml:space="preserve">. </w:t>
      </w:r>
      <w:r w:rsidRPr="00F82AC7">
        <w:rPr>
          <w:i/>
          <w:iCs/>
          <w:color w:val="000000"/>
          <w:sz w:val="18"/>
          <w:szCs w:val="18"/>
        </w:rPr>
        <w:t>Journal of Animal Science Advances,</w:t>
      </w:r>
      <w:r w:rsidRPr="00F82AC7">
        <w:rPr>
          <w:color w:val="000000"/>
          <w:sz w:val="18"/>
          <w:szCs w:val="18"/>
        </w:rPr>
        <w:t xml:space="preserve"> 4</w:t>
      </w:r>
      <w:r w:rsidR="004C4CE1">
        <w:rPr>
          <w:color w:val="000000"/>
          <w:sz w:val="18"/>
          <w:szCs w:val="18"/>
        </w:rPr>
        <w:t xml:space="preserve"> </w:t>
      </w:r>
      <w:r w:rsidRPr="00F82AC7">
        <w:rPr>
          <w:color w:val="000000"/>
          <w:sz w:val="18"/>
          <w:szCs w:val="18"/>
        </w:rPr>
        <w:t>(11)</w:t>
      </w:r>
      <w:r w:rsidR="004C4CE1">
        <w:rPr>
          <w:color w:val="000000"/>
          <w:sz w:val="18"/>
          <w:szCs w:val="18"/>
        </w:rPr>
        <w:t>,</w:t>
      </w:r>
      <w:r w:rsidRPr="00F82AC7">
        <w:rPr>
          <w:color w:val="000000"/>
          <w:sz w:val="18"/>
          <w:szCs w:val="18"/>
        </w:rPr>
        <w:t xml:space="preserve"> 1110-1121.</w:t>
      </w:r>
    </w:p>
    <w:p w:rsidR="007C1B73" w:rsidRPr="00F82AC7" w:rsidRDefault="004C4CE1" w:rsidP="00F82AC7">
      <w:pPr>
        <w:autoSpaceDE w:val="0"/>
        <w:autoSpaceDN w:val="0"/>
        <w:adjustRightInd w:val="0"/>
        <w:ind w:left="425" w:hanging="425"/>
        <w:jc w:val="both"/>
        <w:rPr>
          <w:color w:val="000000"/>
          <w:sz w:val="18"/>
          <w:szCs w:val="18"/>
        </w:rPr>
      </w:pPr>
      <w:r>
        <w:rPr>
          <w:color w:val="000000"/>
          <w:sz w:val="18"/>
          <w:szCs w:val="18"/>
        </w:rPr>
        <w:t>Ojediran, T.K., Olayeni, T.B., Shittu, M.D., Ogunwemimo, O.</w:t>
      </w:r>
      <w:r w:rsidR="007C1B73" w:rsidRPr="00F82AC7">
        <w:rPr>
          <w:color w:val="000000"/>
          <w:sz w:val="18"/>
          <w:szCs w:val="18"/>
        </w:rPr>
        <w:t>T.</w:t>
      </w:r>
      <w:r>
        <w:rPr>
          <w:color w:val="000000"/>
          <w:sz w:val="18"/>
          <w:szCs w:val="18"/>
        </w:rPr>
        <w:t>,</w:t>
      </w:r>
      <w:r w:rsidR="007C1B73" w:rsidRPr="00F82AC7">
        <w:rPr>
          <w:color w:val="000000"/>
          <w:sz w:val="18"/>
          <w:szCs w:val="18"/>
        </w:rPr>
        <w:t xml:space="preserve"> &amp; </w:t>
      </w:r>
      <w:r>
        <w:rPr>
          <w:color w:val="000000"/>
          <w:sz w:val="18"/>
          <w:szCs w:val="18"/>
        </w:rPr>
        <w:t>Emiola, I.</w:t>
      </w:r>
      <w:r w:rsidR="007C1B73" w:rsidRPr="00F82AC7">
        <w:rPr>
          <w:color w:val="000000"/>
          <w:sz w:val="18"/>
          <w:szCs w:val="18"/>
        </w:rPr>
        <w:t xml:space="preserve">A. (2015). Residual anti-nutrients in differently processed </w:t>
      </w:r>
      <w:r w:rsidR="007C1B73" w:rsidRPr="00F82AC7">
        <w:rPr>
          <w:i/>
          <w:iCs/>
          <w:color w:val="000000"/>
          <w:sz w:val="18"/>
          <w:szCs w:val="18"/>
        </w:rPr>
        <w:t xml:space="preserve">Jatropha curcas </w:t>
      </w:r>
      <w:r w:rsidR="007C1B73" w:rsidRPr="00F82AC7">
        <w:rPr>
          <w:color w:val="000000"/>
          <w:sz w:val="18"/>
          <w:szCs w:val="18"/>
        </w:rPr>
        <w:t xml:space="preserve">kernel meals: Effect on blood parameters and gut microbes of broiler chicks. </w:t>
      </w:r>
      <w:r w:rsidR="007C1B73" w:rsidRPr="00F82AC7">
        <w:rPr>
          <w:i/>
          <w:iCs/>
          <w:color w:val="000000"/>
          <w:sz w:val="18"/>
          <w:szCs w:val="18"/>
        </w:rPr>
        <w:t>International Journal of Applied Research and Technology</w:t>
      </w:r>
      <w:r>
        <w:rPr>
          <w:i/>
          <w:iCs/>
          <w:color w:val="000000"/>
          <w:sz w:val="18"/>
          <w:szCs w:val="18"/>
        </w:rPr>
        <w:t xml:space="preserve">, </w:t>
      </w:r>
      <w:r w:rsidR="007C1B73" w:rsidRPr="004C4CE1">
        <w:rPr>
          <w:i/>
          <w:color w:val="000000"/>
          <w:sz w:val="18"/>
          <w:szCs w:val="18"/>
        </w:rPr>
        <w:t>4</w:t>
      </w:r>
      <w:r w:rsidRPr="004C4CE1">
        <w:rPr>
          <w:i/>
          <w:color w:val="000000"/>
          <w:sz w:val="18"/>
          <w:szCs w:val="18"/>
        </w:rPr>
        <w:t xml:space="preserve"> </w:t>
      </w:r>
      <w:r>
        <w:rPr>
          <w:color w:val="000000"/>
          <w:sz w:val="18"/>
          <w:szCs w:val="18"/>
        </w:rPr>
        <w:t>(1), 29-</w:t>
      </w:r>
      <w:r w:rsidR="007C1B73" w:rsidRPr="00F82AC7">
        <w:rPr>
          <w:color w:val="000000"/>
          <w:sz w:val="18"/>
          <w:szCs w:val="18"/>
        </w:rPr>
        <w:t>38.</w:t>
      </w:r>
    </w:p>
    <w:p w:rsidR="007C1B73" w:rsidRPr="00F82AC7" w:rsidRDefault="007C1B73" w:rsidP="00F82AC7">
      <w:pPr>
        <w:autoSpaceDE w:val="0"/>
        <w:autoSpaceDN w:val="0"/>
        <w:adjustRightInd w:val="0"/>
        <w:ind w:left="425" w:hanging="425"/>
        <w:jc w:val="both"/>
        <w:rPr>
          <w:b/>
          <w:bCs/>
          <w:sz w:val="18"/>
          <w:szCs w:val="18"/>
        </w:rPr>
      </w:pPr>
      <w:r w:rsidRPr="00F82AC7">
        <w:rPr>
          <w:bCs/>
          <w:sz w:val="18"/>
          <w:szCs w:val="18"/>
        </w:rPr>
        <w:t>Ojediran, T.K., Ogunmola, B.T., Ajayi, A.O, Adepoju,</w:t>
      </w:r>
      <w:r w:rsidR="004C4CE1">
        <w:rPr>
          <w:bCs/>
          <w:sz w:val="18"/>
          <w:szCs w:val="18"/>
        </w:rPr>
        <w:t xml:space="preserve"> M.</w:t>
      </w:r>
      <w:r w:rsidRPr="00F82AC7">
        <w:rPr>
          <w:bCs/>
          <w:sz w:val="18"/>
          <w:szCs w:val="18"/>
        </w:rPr>
        <w:t>A., Odelade, K.</w:t>
      </w:r>
      <w:r w:rsidR="004C4CE1">
        <w:rPr>
          <w:bCs/>
          <w:sz w:val="18"/>
          <w:szCs w:val="18"/>
        </w:rPr>
        <w:t>,</w:t>
      </w:r>
      <w:r w:rsidRPr="00F82AC7">
        <w:rPr>
          <w:bCs/>
          <w:sz w:val="18"/>
          <w:szCs w:val="18"/>
        </w:rPr>
        <w:t xml:space="preserve"> &amp;</w:t>
      </w:r>
      <w:r w:rsidR="004C4CE1">
        <w:rPr>
          <w:bCs/>
          <w:sz w:val="18"/>
          <w:szCs w:val="18"/>
        </w:rPr>
        <w:t xml:space="preserve"> </w:t>
      </w:r>
      <w:r w:rsidRPr="00F82AC7">
        <w:rPr>
          <w:bCs/>
          <w:sz w:val="18"/>
          <w:szCs w:val="18"/>
        </w:rPr>
        <w:t>Emiola</w:t>
      </w:r>
      <w:r w:rsidR="004C4CE1">
        <w:rPr>
          <w:bCs/>
          <w:sz w:val="18"/>
          <w:szCs w:val="18"/>
        </w:rPr>
        <w:t>, I.</w:t>
      </w:r>
      <w:r w:rsidRPr="00F82AC7">
        <w:rPr>
          <w:bCs/>
          <w:sz w:val="18"/>
          <w:szCs w:val="18"/>
        </w:rPr>
        <w:t>A. (2016).</w:t>
      </w:r>
      <w:r w:rsidR="004C4CE1">
        <w:rPr>
          <w:bCs/>
          <w:sz w:val="18"/>
          <w:szCs w:val="18"/>
        </w:rPr>
        <w:t xml:space="preserve"> </w:t>
      </w:r>
      <w:r w:rsidRPr="00F82AC7">
        <w:rPr>
          <w:bCs/>
          <w:sz w:val="18"/>
          <w:szCs w:val="18"/>
        </w:rPr>
        <w:t xml:space="preserve">Nutritive value of processed dietary fungi treated </w:t>
      </w:r>
      <w:r w:rsidRPr="00F82AC7">
        <w:rPr>
          <w:bCs/>
          <w:i/>
          <w:iCs/>
          <w:sz w:val="18"/>
          <w:szCs w:val="18"/>
        </w:rPr>
        <w:t>Jatropha</w:t>
      </w:r>
      <w:ins w:id="17" w:author="SnO" w:date="2019-03-26T14:57:00Z">
        <w:r w:rsidR="00C0649D">
          <w:rPr>
            <w:bCs/>
            <w:i/>
            <w:iCs/>
            <w:sz w:val="18"/>
            <w:szCs w:val="18"/>
          </w:rPr>
          <w:t xml:space="preserve"> </w:t>
        </w:r>
      </w:ins>
      <w:r w:rsidRPr="00F82AC7">
        <w:rPr>
          <w:bCs/>
          <w:i/>
          <w:iCs/>
          <w:sz w:val="18"/>
          <w:szCs w:val="18"/>
        </w:rPr>
        <w:t>curcas</w:t>
      </w:r>
      <w:r w:rsidR="004C4CE1">
        <w:rPr>
          <w:bCs/>
          <w:i/>
          <w:iCs/>
          <w:sz w:val="18"/>
          <w:szCs w:val="18"/>
        </w:rPr>
        <w:t xml:space="preserve"> </w:t>
      </w:r>
      <w:r w:rsidRPr="00F82AC7">
        <w:rPr>
          <w:bCs/>
          <w:iCs/>
          <w:sz w:val="18"/>
          <w:szCs w:val="18"/>
        </w:rPr>
        <w:t>(</w:t>
      </w:r>
      <w:r w:rsidRPr="00F82AC7">
        <w:rPr>
          <w:bCs/>
          <w:sz w:val="18"/>
          <w:szCs w:val="18"/>
        </w:rPr>
        <w:t>L)</w:t>
      </w:r>
      <w:r w:rsidRPr="00F82AC7">
        <w:rPr>
          <w:bCs/>
          <w:i/>
          <w:iCs/>
          <w:sz w:val="18"/>
          <w:szCs w:val="18"/>
        </w:rPr>
        <w:t xml:space="preserve">. </w:t>
      </w:r>
      <w:r w:rsidRPr="00F82AC7">
        <w:rPr>
          <w:bCs/>
          <w:sz w:val="18"/>
          <w:szCs w:val="18"/>
        </w:rPr>
        <w:t>kernel meals: voluntary intake, growth, organweight and hepatic histology of broiler chicks.</w:t>
      </w:r>
      <w:r w:rsidR="004C4CE1">
        <w:rPr>
          <w:bCs/>
          <w:sz w:val="18"/>
          <w:szCs w:val="18"/>
        </w:rPr>
        <w:t xml:space="preserve"> </w:t>
      </w:r>
      <w:r w:rsidRPr="00F82AC7">
        <w:rPr>
          <w:i/>
          <w:sz w:val="18"/>
          <w:szCs w:val="18"/>
        </w:rPr>
        <w:t>Tropical Agriculture</w:t>
      </w:r>
      <w:r w:rsidRPr="00F82AC7">
        <w:rPr>
          <w:sz w:val="18"/>
          <w:szCs w:val="18"/>
        </w:rPr>
        <w:t xml:space="preserve"> (Trinidad)</w:t>
      </w:r>
      <w:r w:rsidR="004C4CE1">
        <w:rPr>
          <w:sz w:val="18"/>
          <w:szCs w:val="18"/>
        </w:rPr>
        <w:t>,</w:t>
      </w:r>
      <w:r w:rsidRPr="00F82AC7">
        <w:rPr>
          <w:sz w:val="18"/>
          <w:szCs w:val="18"/>
        </w:rPr>
        <w:t xml:space="preserve"> </w:t>
      </w:r>
      <w:r w:rsidRPr="004C4CE1">
        <w:rPr>
          <w:i/>
          <w:sz w:val="18"/>
          <w:szCs w:val="18"/>
        </w:rPr>
        <w:t>93</w:t>
      </w:r>
      <w:r w:rsidR="004C4CE1" w:rsidRPr="004C4CE1">
        <w:rPr>
          <w:i/>
          <w:sz w:val="18"/>
          <w:szCs w:val="18"/>
        </w:rPr>
        <w:t xml:space="preserve"> </w:t>
      </w:r>
      <w:r w:rsidRPr="00F82AC7">
        <w:rPr>
          <w:sz w:val="18"/>
          <w:szCs w:val="18"/>
        </w:rPr>
        <w:t>(2)</w:t>
      </w:r>
      <w:r w:rsidR="004C4CE1">
        <w:rPr>
          <w:sz w:val="18"/>
          <w:szCs w:val="18"/>
        </w:rPr>
        <w:t xml:space="preserve">, </w:t>
      </w:r>
      <w:r w:rsidRPr="00F82AC7">
        <w:rPr>
          <w:bCs/>
          <w:sz w:val="18"/>
          <w:szCs w:val="18"/>
        </w:rPr>
        <w:t>101-110.</w:t>
      </w:r>
    </w:p>
    <w:p w:rsidR="007C1B73" w:rsidRPr="00F82AC7" w:rsidRDefault="007C1B73" w:rsidP="00F82AC7">
      <w:pPr>
        <w:autoSpaceDE w:val="0"/>
        <w:autoSpaceDN w:val="0"/>
        <w:adjustRightInd w:val="0"/>
        <w:ind w:left="425" w:hanging="425"/>
        <w:jc w:val="both"/>
        <w:rPr>
          <w:bCs/>
          <w:sz w:val="18"/>
          <w:szCs w:val="18"/>
        </w:rPr>
      </w:pPr>
      <w:r w:rsidRPr="00F82AC7">
        <w:rPr>
          <w:bCs/>
          <w:sz w:val="18"/>
          <w:szCs w:val="18"/>
          <w:lang w:val="yo-NG"/>
        </w:rPr>
        <w:t>O</w:t>
      </w:r>
      <w:r w:rsidRPr="00F82AC7">
        <w:rPr>
          <w:bCs/>
          <w:sz w:val="18"/>
          <w:szCs w:val="18"/>
        </w:rPr>
        <w:t>jediran</w:t>
      </w:r>
      <w:r w:rsidR="004C4CE1">
        <w:rPr>
          <w:bCs/>
          <w:sz w:val="18"/>
          <w:szCs w:val="18"/>
        </w:rPr>
        <w:t>, T.</w:t>
      </w:r>
      <w:r w:rsidRPr="00F82AC7">
        <w:rPr>
          <w:bCs/>
          <w:sz w:val="18"/>
          <w:szCs w:val="18"/>
        </w:rPr>
        <w:t>K.</w:t>
      </w:r>
      <w:r w:rsidR="004C4CE1">
        <w:rPr>
          <w:bCs/>
          <w:sz w:val="18"/>
          <w:szCs w:val="18"/>
        </w:rPr>
        <w:t>,</w:t>
      </w:r>
      <w:r w:rsidRPr="00F82AC7">
        <w:rPr>
          <w:bCs/>
          <w:sz w:val="18"/>
          <w:szCs w:val="18"/>
        </w:rPr>
        <w:t xml:space="preserve"> &amp; </w:t>
      </w:r>
      <w:r w:rsidRPr="00F82AC7">
        <w:rPr>
          <w:bCs/>
          <w:sz w:val="18"/>
          <w:szCs w:val="18"/>
          <w:lang w:val="yo-NG"/>
        </w:rPr>
        <w:t>E</w:t>
      </w:r>
      <w:r w:rsidRPr="00F82AC7">
        <w:rPr>
          <w:bCs/>
          <w:sz w:val="18"/>
          <w:szCs w:val="18"/>
        </w:rPr>
        <w:t>miola</w:t>
      </w:r>
      <w:r w:rsidRPr="00F82AC7">
        <w:rPr>
          <w:bCs/>
          <w:sz w:val="18"/>
          <w:szCs w:val="18"/>
          <w:lang w:val="yo-NG"/>
        </w:rPr>
        <w:t>,</w:t>
      </w:r>
      <w:r w:rsidR="004C4CE1">
        <w:rPr>
          <w:bCs/>
          <w:sz w:val="18"/>
          <w:szCs w:val="18"/>
        </w:rPr>
        <w:t xml:space="preserve"> I.</w:t>
      </w:r>
      <w:r w:rsidRPr="00F82AC7">
        <w:rPr>
          <w:bCs/>
          <w:sz w:val="18"/>
          <w:szCs w:val="18"/>
        </w:rPr>
        <w:t>A. (2018).</w:t>
      </w:r>
      <w:r w:rsidR="004C4CE1">
        <w:rPr>
          <w:bCs/>
          <w:sz w:val="18"/>
          <w:szCs w:val="18"/>
        </w:rPr>
        <w:t xml:space="preserve"> </w:t>
      </w:r>
      <w:r w:rsidRPr="00F82AC7">
        <w:rPr>
          <w:sz w:val="18"/>
          <w:szCs w:val="18"/>
        </w:rPr>
        <w:t>E</w:t>
      </w:r>
      <w:r w:rsidRPr="00F82AC7">
        <w:rPr>
          <w:sz w:val="18"/>
          <w:szCs w:val="18"/>
          <w:lang w:val="yo-NG"/>
        </w:rPr>
        <w:t xml:space="preserve">ffect of </w:t>
      </w:r>
      <w:r w:rsidRPr="00F82AC7">
        <w:rPr>
          <w:sz w:val="18"/>
          <w:szCs w:val="18"/>
        </w:rPr>
        <w:t>processing</w:t>
      </w:r>
      <w:r w:rsidRPr="00F82AC7">
        <w:rPr>
          <w:sz w:val="18"/>
          <w:szCs w:val="18"/>
          <w:lang w:val="yo-NG"/>
        </w:rPr>
        <w:t xml:space="preserve"> and level of inclusion of processed-fermented </w:t>
      </w:r>
      <w:r w:rsidRPr="00F82AC7">
        <w:rPr>
          <w:i/>
          <w:sz w:val="18"/>
          <w:szCs w:val="18"/>
          <w:lang w:val="yo-NG"/>
        </w:rPr>
        <w:t>Jatropha curcas</w:t>
      </w:r>
      <w:r w:rsidR="004C4CE1">
        <w:rPr>
          <w:i/>
          <w:sz w:val="18"/>
          <w:szCs w:val="18"/>
          <w:lang w:val="en-US"/>
        </w:rPr>
        <w:t xml:space="preserve"> </w:t>
      </w:r>
      <w:r w:rsidRPr="00F82AC7">
        <w:rPr>
          <w:sz w:val="18"/>
          <w:szCs w:val="18"/>
        </w:rPr>
        <w:t xml:space="preserve">(L) </w:t>
      </w:r>
      <w:r w:rsidRPr="00F82AC7">
        <w:rPr>
          <w:sz w:val="18"/>
          <w:szCs w:val="18"/>
          <w:lang w:val="yo-NG"/>
        </w:rPr>
        <w:t>kernel meals on the performance of starter broiler chicks</w:t>
      </w:r>
      <w:r w:rsidRPr="00F82AC7">
        <w:rPr>
          <w:sz w:val="18"/>
          <w:szCs w:val="18"/>
        </w:rPr>
        <w:t xml:space="preserve">. </w:t>
      </w:r>
      <w:r w:rsidRPr="00F82AC7">
        <w:rPr>
          <w:i/>
          <w:sz w:val="18"/>
          <w:szCs w:val="18"/>
        </w:rPr>
        <w:t>Tropical Agriculture</w:t>
      </w:r>
      <w:r w:rsidR="004C4CE1">
        <w:rPr>
          <w:sz w:val="18"/>
          <w:szCs w:val="18"/>
        </w:rPr>
        <w:t xml:space="preserve"> (Trinidad),</w:t>
      </w:r>
      <w:r w:rsidRPr="00F82AC7">
        <w:rPr>
          <w:sz w:val="18"/>
          <w:szCs w:val="18"/>
        </w:rPr>
        <w:t xml:space="preserve"> </w:t>
      </w:r>
      <w:r w:rsidRPr="004C4CE1">
        <w:rPr>
          <w:i/>
          <w:sz w:val="18"/>
          <w:szCs w:val="18"/>
        </w:rPr>
        <w:t>95</w:t>
      </w:r>
      <w:r w:rsidRPr="00F82AC7">
        <w:rPr>
          <w:sz w:val="18"/>
          <w:szCs w:val="18"/>
        </w:rPr>
        <w:t xml:space="preserve"> (1)</w:t>
      </w:r>
      <w:r w:rsidR="004C4CE1">
        <w:rPr>
          <w:sz w:val="18"/>
          <w:szCs w:val="18"/>
        </w:rPr>
        <w:t>,</w:t>
      </w:r>
      <w:r w:rsidRPr="00F82AC7">
        <w:rPr>
          <w:sz w:val="18"/>
          <w:szCs w:val="18"/>
        </w:rPr>
        <w:t xml:space="preserve"> 55-66.</w:t>
      </w:r>
    </w:p>
    <w:p w:rsidR="007C1B73" w:rsidRPr="00F82AC7" w:rsidRDefault="007C1B73" w:rsidP="00F82AC7">
      <w:pPr>
        <w:tabs>
          <w:tab w:val="left" w:pos="270"/>
          <w:tab w:val="left" w:pos="360"/>
          <w:tab w:val="left" w:pos="450"/>
          <w:tab w:val="left" w:pos="630"/>
        </w:tabs>
        <w:ind w:left="425" w:hanging="425"/>
        <w:jc w:val="both"/>
        <w:rPr>
          <w:bCs/>
          <w:sz w:val="18"/>
          <w:szCs w:val="18"/>
        </w:rPr>
      </w:pPr>
      <w:r w:rsidRPr="00F82AC7">
        <w:rPr>
          <w:bCs/>
          <w:sz w:val="18"/>
          <w:szCs w:val="18"/>
        </w:rPr>
        <w:lastRenderedPageBreak/>
        <w:t>Ojo</w:t>
      </w:r>
      <w:r w:rsidRPr="00F82AC7">
        <w:rPr>
          <w:bCs/>
          <w:sz w:val="18"/>
          <w:szCs w:val="18"/>
          <w:lang w:val="yo-NG"/>
        </w:rPr>
        <w:t>,</w:t>
      </w:r>
      <w:r w:rsidRPr="00F82AC7">
        <w:rPr>
          <w:bCs/>
          <w:sz w:val="18"/>
          <w:szCs w:val="18"/>
        </w:rPr>
        <w:t xml:space="preserve"> R.J</w:t>
      </w:r>
      <w:r w:rsidRPr="00F82AC7">
        <w:rPr>
          <w:bCs/>
          <w:sz w:val="18"/>
          <w:szCs w:val="18"/>
          <w:lang w:val="yo-NG"/>
        </w:rPr>
        <w:t>.</w:t>
      </w:r>
      <w:r w:rsidRPr="00F82AC7">
        <w:rPr>
          <w:bCs/>
          <w:sz w:val="18"/>
          <w:szCs w:val="18"/>
        </w:rPr>
        <w:t>, Oguche</w:t>
      </w:r>
      <w:r w:rsidRPr="00F82AC7">
        <w:rPr>
          <w:bCs/>
          <w:sz w:val="18"/>
          <w:szCs w:val="18"/>
          <w:lang w:val="yo-NG"/>
        </w:rPr>
        <w:t>,</w:t>
      </w:r>
      <w:r w:rsidRPr="00F82AC7">
        <w:rPr>
          <w:bCs/>
          <w:sz w:val="18"/>
          <w:szCs w:val="18"/>
        </w:rPr>
        <w:t xml:space="preserve"> P.I</w:t>
      </w:r>
      <w:r w:rsidRPr="00F82AC7">
        <w:rPr>
          <w:bCs/>
          <w:sz w:val="18"/>
          <w:szCs w:val="18"/>
          <w:lang w:val="yo-NG"/>
        </w:rPr>
        <w:t>.</w:t>
      </w:r>
      <w:r w:rsidRPr="00F82AC7">
        <w:rPr>
          <w:bCs/>
          <w:sz w:val="18"/>
          <w:szCs w:val="18"/>
        </w:rPr>
        <w:t>, Kube</w:t>
      </w:r>
      <w:r w:rsidRPr="00F82AC7">
        <w:rPr>
          <w:bCs/>
          <w:sz w:val="18"/>
          <w:szCs w:val="18"/>
          <w:lang w:val="yo-NG"/>
        </w:rPr>
        <w:t>,</w:t>
      </w:r>
      <w:r w:rsidRPr="00F82AC7">
        <w:rPr>
          <w:bCs/>
          <w:sz w:val="18"/>
          <w:szCs w:val="18"/>
        </w:rPr>
        <w:t xml:space="preserve"> G.D</w:t>
      </w:r>
      <w:r w:rsidRPr="00F82AC7">
        <w:rPr>
          <w:bCs/>
          <w:sz w:val="18"/>
          <w:szCs w:val="18"/>
          <w:lang w:val="yo-NG"/>
        </w:rPr>
        <w:t>.</w:t>
      </w:r>
      <w:r w:rsidR="004C4CE1">
        <w:rPr>
          <w:bCs/>
          <w:sz w:val="18"/>
          <w:szCs w:val="18"/>
          <w:lang w:val="en-US"/>
        </w:rPr>
        <w:t>,</w:t>
      </w:r>
      <w:r w:rsidRPr="00F82AC7">
        <w:rPr>
          <w:bCs/>
          <w:sz w:val="18"/>
          <w:szCs w:val="18"/>
        </w:rPr>
        <w:t xml:space="preserve"> &amp; Udzer</w:t>
      </w:r>
      <w:r w:rsidRPr="00F82AC7">
        <w:rPr>
          <w:bCs/>
          <w:sz w:val="18"/>
          <w:szCs w:val="18"/>
          <w:lang w:val="yo-NG"/>
        </w:rPr>
        <w:t>,</w:t>
      </w:r>
      <w:r w:rsidRPr="00F82AC7">
        <w:rPr>
          <w:bCs/>
          <w:sz w:val="18"/>
          <w:szCs w:val="18"/>
        </w:rPr>
        <w:t xml:space="preserve"> T.E. (2013). Effect of </w:t>
      </w:r>
      <w:r w:rsidRPr="00F82AC7">
        <w:rPr>
          <w:bCs/>
          <w:i/>
          <w:iCs/>
          <w:sz w:val="18"/>
          <w:szCs w:val="18"/>
        </w:rPr>
        <w:t>Jatropha</w:t>
      </w:r>
      <w:ins w:id="18" w:author="SnO" w:date="2019-03-26T14:57:00Z">
        <w:r w:rsidR="00C0649D">
          <w:rPr>
            <w:bCs/>
            <w:i/>
            <w:iCs/>
            <w:sz w:val="18"/>
            <w:szCs w:val="18"/>
          </w:rPr>
          <w:t xml:space="preserve"> </w:t>
        </w:r>
      </w:ins>
      <w:r w:rsidRPr="00F82AC7">
        <w:rPr>
          <w:bCs/>
          <w:i/>
          <w:iCs/>
          <w:sz w:val="18"/>
          <w:szCs w:val="18"/>
        </w:rPr>
        <w:t>curcas</w:t>
      </w:r>
      <w:ins w:id="19" w:author="SnO" w:date="2019-03-26T14:57:00Z">
        <w:r w:rsidR="00C0649D">
          <w:rPr>
            <w:bCs/>
            <w:i/>
            <w:iCs/>
            <w:sz w:val="18"/>
            <w:szCs w:val="18"/>
          </w:rPr>
          <w:t xml:space="preserve"> </w:t>
        </w:r>
      </w:ins>
      <w:r w:rsidRPr="00F82AC7">
        <w:rPr>
          <w:bCs/>
          <w:sz w:val="18"/>
          <w:szCs w:val="18"/>
        </w:rPr>
        <w:t xml:space="preserve">supplemented diet on broilers. </w:t>
      </w:r>
      <w:r w:rsidRPr="00F82AC7">
        <w:rPr>
          <w:bCs/>
          <w:i/>
          <w:sz w:val="18"/>
          <w:szCs w:val="18"/>
        </w:rPr>
        <w:t>Scholar Academic Journal of Biosciences,</w:t>
      </w:r>
      <w:r w:rsidRPr="00F82AC7">
        <w:rPr>
          <w:bCs/>
          <w:sz w:val="18"/>
          <w:szCs w:val="18"/>
        </w:rPr>
        <w:t xml:space="preserve"> </w:t>
      </w:r>
      <w:r w:rsidRPr="004C4CE1">
        <w:rPr>
          <w:bCs/>
          <w:i/>
          <w:sz w:val="18"/>
          <w:szCs w:val="18"/>
        </w:rPr>
        <w:t>1</w:t>
      </w:r>
      <w:r w:rsidR="004C4CE1">
        <w:rPr>
          <w:bCs/>
          <w:sz w:val="18"/>
          <w:szCs w:val="18"/>
        </w:rPr>
        <w:t xml:space="preserve"> </w:t>
      </w:r>
      <w:r w:rsidRPr="00F82AC7">
        <w:rPr>
          <w:bCs/>
          <w:sz w:val="18"/>
          <w:szCs w:val="18"/>
        </w:rPr>
        <w:t>(6)</w:t>
      </w:r>
      <w:r w:rsidR="004C4CE1">
        <w:rPr>
          <w:bCs/>
          <w:sz w:val="18"/>
          <w:szCs w:val="18"/>
        </w:rPr>
        <w:t xml:space="preserve">, </w:t>
      </w:r>
      <w:r w:rsidRPr="00F82AC7">
        <w:rPr>
          <w:bCs/>
          <w:sz w:val="18"/>
          <w:szCs w:val="18"/>
        </w:rPr>
        <w:t>329-336.</w:t>
      </w:r>
    </w:p>
    <w:p w:rsidR="007C1B73" w:rsidRPr="00F82AC7" w:rsidRDefault="004C4CE1" w:rsidP="00F82AC7">
      <w:pPr>
        <w:ind w:left="425" w:hanging="425"/>
        <w:jc w:val="both"/>
        <w:rPr>
          <w:sz w:val="18"/>
          <w:szCs w:val="18"/>
        </w:rPr>
      </w:pPr>
      <w:r>
        <w:rPr>
          <w:sz w:val="18"/>
          <w:szCs w:val="18"/>
        </w:rPr>
        <w:t>Ologhobo, A.D., Tewe, O.</w:t>
      </w:r>
      <w:r w:rsidR="007C1B73" w:rsidRPr="00F82AC7">
        <w:rPr>
          <w:sz w:val="18"/>
          <w:szCs w:val="18"/>
        </w:rPr>
        <w:t>O.</w:t>
      </w:r>
      <w:r>
        <w:rPr>
          <w:sz w:val="18"/>
          <w:szCs w:val="18"/>
        </w:rPr>
        <w:t xml:space="preserve">, </w:t>
      </w:r>
      <w:r w:rsidR="007C1B73" w:rsidRPr="00F82AC7">
        <w:rPr>
          <w:bCs/>
          <w:sz w:val="18"/>
          <w:szCs w:val="18"/>
        </w:rPr>
        <w:t xml:space="preserve">&amp; </w:t>
      </w:r>
      <w:r>
        <w:rPr>
          <w:sz w:val="18"/>
          <w:szCs w:val="18"/>
        </w:rPr>
        <w:t>Adejumo, D.</w:t>
      </w:r>
      <w:r w:rsidR="007C1B73" w:rsidRPr="00F82AC7">
        <w:rPr>
          <w:sz w:val="18"/>
          <w:szCs w:val="18"/>
        </w:rPr>
        <w:t>O. (1986).</w:t>
      </w:r>
      <w:r>
        <w:rPr>
          <w:sz w:val="18"/>
          <w:szCs w:val="18"/>
        </w:rPr>
        <w:t xml:space="preserve"> </w:t>
      </w:r>
      <w:r w:rsidR="007C1B73" w:rsidRPr="00F82AC7">
        <w:rPr>
          <w:sz w:val="18"/>
          <w:szCs w:val="18"/>
        </w:rPr>
        <w:t>Haematological and neutral metabolites in</w:t>
      </w:r>
      <w:r>
        <w:rPr>
          <w:sz w:val="18"/>
          <w:szCs w:val="18"/>
        </w:rPr>
        <w:t xml:space="preserve"> </w:t>
      </w:r>
      <w:r w:rsidR="007C1B73" w:rsidRPr="00F82AC7">
        <w:rPr>
          <w:sz w:val="18"/>
          <w:szCs w:val="18"/>
        </w:rPr>
        <w:t xml:space="preserve">broilers fed Soyabean based rations. </w:t>
      </w:r>
      <w:r w:rsidR="007C1B73" w:rsidRPr="00F82AC7">
        <w:rPr>
          <w:i/>
          <w:sz w:val="18"/>
          <w:szCs w:val="18"/>
        </w:rPr>
        <w:t>Proceedings of the 11th Annual Conference of Nigerian. Society for Animal Production</w:t>
      </w:r>
      <w:r>
        <w:rPr>
          <w:i/>
          <w:sz w:val="18"/>
          <w:szCs w:val="18"/>
        </w:rPr>
        <w:t>,</w:t>
      </w:r>
      <w:r w:rsidR="007C1B73" w:rsidRPr="00F82AC7">
        <w:rPr>
          <w:i/>
          <w:sz w:val="18"/>
          <w:szCs w:val="18"/>
        </w:rPr>
        <w:t xml:space="preserve"> </w:t>
      </w:r>
      <w:r w:rsidR="007C1B73" w:rsidRPr="00F82AC7">
        <w:rPr>
          <w:sz w:val="18"/>
          <w:szCs w:val="18"/>
        </w:rPr>
        <w:t>(pp. 101-103). ABU, Zaria.</w:t>
      </w:r>
    </w:p>
    <w:p w:rsidR="007C1B73" w:rsidRPr="00F82AC7" w:rsidRDefault="007C1B73" w:rsidP="00F82AC7">
      <w:pPr>
        <w:ind w:left="425" w:hanging="425"/>
        <w:jc w:val="both"/>
        <w:rPr>
          <w:sz w:val="18"/>
          <w:szCs w:val="18"/>
          <w:lang w:val="yo-NG"/>
        </w:rPr>
      </w:pPr>
      <w:r w:rsidRPr="00F82AC7">
        <w:rPr>
          <w:sz w:val="18"/>
          <w:szCs w:val="18"/>
        </w:rPr>
        <w:t>Peters, T., Biomont, C.T.</w:t>
      </w:r>
      <w:r w:rsidR="0036532E">
        <w:rPr>
          <w:sz w:val="18"/>
          <w:szCs w:val="18"/>
        </w:rPr>
        <w:t>,</w:t>
      </w:r>
      <w:r w:rsidRPr="00F82AC7">
        <w:rPr>
          <w:sz w:val="18"/>
          <w:szCs w:val="18"/>
        </w:rPr>
        <w:t xml:space="preserve"> &amp; Doumas, B.T. (1982). Protein (total protein) in serum, urine </w:t>
      </w:r>
      <w:r w:rsidRPr="00F82AC7">
        <w:rPr>
          <w:sz w:val="18"/>
          <w:szCs w:val="18"/>
          <w:lang w:val="yo-NG"/>
        </w:rPr>
        <w:t>a</w:t>
      </w:r>
      <w:r w:rsidRPr="00F82AC7">
        <w:rPr>
          <w:sz w:val="18"/>
          <w:szCs w:val="18"/>
        </w:rPr>
        <w:t xml:space="preserve">nd cerebrospinal fluid, albumin in serum. In: W.R. Faulkner and S. Meites (eds.), </w:t>
      </w:r>
      <w:r w:rsidRPr="00C0649D">
        <w:rPr>
          <w:i/>
          <w:sz w:val="18"/>
          <w:szCs w:val="18"/>
          <w:rPrChange w:id="20" w:author="SnO" w:date="2019-03-26T14:58:00Z">
            <w:rPr>
              <w:sz w:val="18"/>
              <w:szCs w:val="18"/>
            </w:rPr>
          </w:rPrChange>
        </w:rPr>
        <w:t>Volume 9: selected methods of clinical chemistry</w:t>
      </w:r>
      <w:r w:rsidRPr="00F82AC7">
        <w:rPr>
          <w:sz w:val="18"/>
          <w:szCs w:val="18"/>
        </w:rPr>
        <w:t>, Washington D.C. American Association of Clinical Chemist.</w:t>
      </w:r>
    </w:p>
    <w:p w:rsidR="007C1B73" w:rsidRPr="00F82AC7" w:rsidRDefault="007C1B73" w:rsidP="00F82AC7">
      <w:pPr>
        <w:pStyle w:val="svarticle"/>
        <w:spacing w:before="0" w:beforeAutospacing="0" w:after="0" w:afterAutospacing="0"/>
        <w:ind w:left="425" w:hanging="425"/>
        <w:rPr>
          <w:sz w:val="18"/>
          <w:szCs w:val="18"/>
          <w:lang w:val="yo-NG"/>
        </w:rPr>
      </w:pPr>
      <w:r w:rsidRPr="00F82AC7">
        <w:rPr>
          <w:sz w:val="18"/>
          <w:szCs w:val="18"/>
        </w:rPr>
        <w:t>Puttaraj</w:t>
      </w:r>
      <w:r w:rsidRPr="00F82AC7">
        <w:rPr>
          <w:sz w:val="18"/>
          <w:szCs w:val="18"/>
          <w:lang w:val="yo-NG"/>
        </w:rPr>
        <w:t>,</w:t>
      </w:r>
      <w:r w:rsidRPr="00F82AC7">
        <w:rPr>
          <w:sz w:val="18"/>
          <w:szCs w:val="18"/>
        </w:rPr>
        <w:t xml:space="preserve"> S</w:t>
      </w:r>
      <w:r w:rsidRPr="00F82AC7">
        <w:rPr>
          <w:sz w:val="18"/>
          <w:szCs w:val="18"/>
          <w:lang w:val="yo-NG"/>
        </w:rPr>
        <w:t>.</w:t>
      </w:r>
      <w:r w:rsidRPr="00F82AC7">
        <w:rPr>
          <w:sz w:val="18"/>
          <w:szCs w:val="18"/>
        </w:rPr>
        <w:t>, Bhagya</w:t>
      </w:r>
      <w:r w:rsidRPr="00F82AC7">
        <w:rPr>
          <w:sz w:val="18"/>
          <w:szCs w:val="18"/>
          <w:lang w:val="yo-NG"/>
        </w:rPr>
        <w:t>,</w:t>
      </w:r>
      <w:r w:rsidRPr="00F82AC7">
        <w:rPr>
          <w:sz w:val="18"/>
          <w:szCs w:val="18"/>
        </w:rPr>
        <w:t xml:space="preserve"> S</w:t>
      </w:r>
      <w:r w:rsidRPr="00F82AC7">
        <w:rPr>
          <w:sz w:val="18"/>
          <w:szCs w:val="18"/>
          <w:lang w:val="yo-NG"/>
        </w:rPr>
        <w:t>.</w:t>
      </w:r>
      <w:r w:rsidRPr="00F82AC7">
        <w:rPr>
          <w:sz w:val="18"/>
          <w:szCs w:val="18"/>
        </w:rPr>
        <w:t>, Narasimha</w:t>
      </w:r>
      <w:r w:rsidRPr="00F82AC7">
        <w:rPr>
          <w:sz w:val="18"/>
          <w:szCs w:val="18"/>
          <w:lang w:val="yo-NG"/>
        </w:rPr>
        <w:t>,</w:t>
      </w:r>
      <w:r w:rsidRPr="00F82AC7">
        <w:rPr>
          <w:sz w:val="18"/>
          <w:szCs w:val="18"/>
        </w:rPr>
        <w:t xml:space="preserve"> M</w:t>
      </w:r>
      <w:r w:rsidR="0036532E">
        <w:rPr>
          <w:sz w:val="18"/>
          <w:szCs w:val="18"/>
          <w:lang w:val="yo-NG"/>
        </w:rPr>
        <w:t>.</w:t>
      </w:r>
      <w:r w:rsidRPr="00F82AC7">
        <w:rPr>
          <w:sz w:val="18"/>
          <w:szCs w:val="18"/>
          <w:lang w:val="yo-NG"/>
        </w:rPr>
        <w:t>K</w:t>
      </w:r>
      <w:r w:rsidRPr="00F82AC7">
        <w:rPr>
          <w:sz w:val="18"/>
          <w:szCs w:val="18"/>
        </w:rPr>
        <w:t>.</w:t>
      </w:r>
      <w:r w:rsidR="0036532E">
        <w:rPr>
          <w:sz w:val="18"/>
          <w:szCs w:val="18"/>
        </w:rPr>
        <w:t>,</w:t>
      </w:r>
      <w:r w:rsidRPr="00F82AC7">
        <w:rPr>
          <w:sz w:val="18"/>
          <w:szCs w:val="18"/>
        </w:rPr>
        <w:t xml:space="preserve"> </w:t>
      </w:r>
      <w:r w:rsidRPr="00F82AC7">
        <w:rPr>
          <w:bCs/>
          <w:sz w:val="18"/>
          <w:szCs w:val="18"/>
        </w:rPr>
        <w:t xml:space="preserve">&amp; </w:t>
      </w:r>
      <w:r w:rsidRPr="00F82AC7">
        <w:rPr>
          <w:sz w:val="18"/>
          <w:szCs w:val="18"/>
        </w:rPr>
        <w:t>Singh</w:t>
      </w:r>
      <w:r w:rsidRPr="00F82AC7">
        <w:rPr>
          <w:sz w:val="18"/>
          <w:szCs w:val="18"/>
          <w:lang w:val="yo-NG"/>
        </w:rPr>
        <w:t>,</w:t>
      </w:r>
      <w:r w:rsidRPr="00F82AC7">
        <w:rPr>
          <w:sz w:val="18"/>
          <w:szCs w:val="18"/>
        </w:rPr>
        <w:t xml:space="preserve"> N</w:t>
      </w:r>
      <w:r w:rsidRPr="00F82AC7">
        <w:rPr>
          <w:sz w:val="18"/>
          <w:szCs w:val="18"/>
          <w:lang w:val="yo-NG"/>
        </w:rPr>
        <w:t>.</w:t>
      </w:r>
      <w:r w:rsidRPr="00F82AC7">
        <w:rPr>
          <w:sz w:val="18"/>
          <w:szCs w:val="18"/>
        </w:rPr>
        <w:t xml:space="preserve"> (1994). Effect of detoxification of castor seed (</w:t>
      </w:r>
      <w:r w:rsidRPr="00F82AC7">
        <w:rPr>
          <w:i/>
          <w:sz w:val="18"/>
          <w:szCs w:val="18"/>
        </w:rPr>
        <w:t>Ricinus communis</w:t>
      </w:r>
      <w:r w:rsidRPr="00F82AC7">
        <w:rPr>
          <w:sz w:val="18"/>
          <w:szCs w:val="18"/>
        </w:rPr>
        <w:t>) protein isolate on its nutritional quality</w:t>
      </w:r>
      <w:ins w:id="21" w:author="SnO" w:date="2019-03-26T14:58:00Z">
        <w:r w:rsidR="00C0649D">
          <w:rPr>
            <w:sz w:val="18"/>
            <w:szCs w:val="18"/>
          </w:rPr>
          <w:t>.</w:t>
        </w:r>
      </w:ins>
      <w:del w:id="22" w:author="SnO" w:date="2019-03-26T14:58:00Z">
        <w:r w:rsidRPr="00F82AC7" w:rsidDel="00C0649D">
          <w:rPr>
            <w:sz w:val="18"/>
            <w:szCs w:val="18"/>
          </w:rPr>
          <w:delText>,”</w:delText>
        </w:r>
      </w:del>
      <w:r w:rsidRPr="00F82AC7">
        <w:rPr>
          <w:sz w:val="18"/>
          <w:szCs w:val="18"/>
        </w:rPr>
        <w:t xml:space="preserve"> </w:t>
      </w:r>
      <w:r w:rsidRPr="00F82AC7">
        <w:rPr>
          <w:i/>
          <w:sz w:val="18"/>
          <w:szCs w:val="18"/>
        </w:rPr>
        <w:t xml:space="preserve">Plant foods for human nutrition, </w:t>
      </w:r>
      <w:r w:rsidRPr="0036532E">
        <w:rPr>
          <w:i/>
          <w:sz w:val="18"/>
          <w:szCs w:val="18"/>
        </w:rPr>
        <w:t>46</w:t>
      </w:r>
      <w:r w:rsidR="0036532E">
        <w:rPr>
          <w:sz w:val="18"/>
          <w:szCs w:val="18"/>
        </w:rPr>
        <w:t xml:space="preserve">, </w:t>
      </w:r>
      <w:r w:rsidRPr="00F82AC7">
        <w:rPr>
          <w:sz w:val="18"/>
          <w:szCs w:val="18"/>
        </w:rPr>
        <w:t>63-70.</w:t>
      </w:r>
    </w:p>
    <w:p w:rsidR="007C1B73" w:rsidRPr="00F82AC7" w:rsidRDefault="0036532E" w:rsidP="00F82AC7">
      <w:pPr>
        <w:ind w:left="425" w:hanging="425"/>
        <w:jc w:val="both"/>
        <w:rPr>
          <w:i/>
          <w:sz w:val="18"/>
          <w:szCs w:val="18"/>
        </w:rPr>
      </w:pPr>
      <w:r>
        <w:rPr>
          <w:sz w:val="18"/>
          <w:szCs w:val="18"/>
        </w:rPr>
        <w:t>Rahma, E.H., Mansour, E.</w:t>
      </w:r>
      <w:r w:rsidR="007C1B73" w:rsidRPr="00F82AC7">
        <w:rPr>
          <w:sz w:val="18"/>
          <w:szCs w:val="18"/>
        </w:rPr>
        <w:t>H.</w:t>
      </w:r>
      <w:r>
        <w:rPr>
          <w:sz w:val="18"/>
          <w:szCs w:val="18"/>
        </w:rPr>
        <w:t>,</w:t>
      </w:r>
      <w:r w:rsidR="007C1B73" w:rsidRPr="00F82AC7">
        <w:rPr>
          <w:sz w:val="18"/>
          <w:szCs w:val="18"/>
        </w:rPr>
        <w:t xml:space="preserve"> &amp; </w:t>
      </w:r>
      <w:r>
        <w:rPr>
          <w:sz w:val="18"/>
          <w:szCs w:val="18"/>
        </w:rPr>
        <w:t>Hamoda, S.</w:t>
      </w:r>
      <w:r w:rsidR="007C1B73" w:rsidRPr="00F82AC7">
        <w:rPr>
          <w:sz w:val="18"/>
          <w:szCs w:val="18"/>
        </w:rPr>
        <w:t xml:space="preserve">T. (2013). Biological evaluation of </w:t>
      </w:r>
      <w:r w:rsidR="007C1B73" w:rsidRPr="00F82AC7">
        <w:rPr>
          <w:i/>
          <w:sz w:val="18"/>
          <w:szCs w:val="18"/>
        </w:rPr>
        <w:t>Jatropha curcas</w:t>
      </w:r>
      <w:r w:rsidR="007C1B73" w:rsidRPr="00F82AC7">
        <w:rPr>
          <w:sz w:val="18"/>
          <w:szCs w:val="18"/>
        </w:rPr>
        <w:t xml:space="preserve"> seed as a new source of protein. </w:t>
      </w:r>
      <w:r w:rsidR="007C1B73" w:rsidRPr="00F82AC7">
        <w:rPr>
          <w:i/>
          <w:sz w:val="18"/>
          <w:szCs w:val="18"/>
        </w:rPr>
        <w:t>Merit Research Journal of Food Science and Technology</w:t>
      </w:r>
      <w:r>
        <w:rPr>
          <w:sz w:val="18"/>
          <w:szCs w:val="18"/>
        </w:rPr>
        <w:t>,</w:t>
      </w:r>
      <w:r w:rsidR="007C1B73" w:rsidRPr="00F82AC7">
        <w:rPr>
          <w:sz w:val="18"/>
          <w:szCs w:val="18"/>
        </w:rPr>
        <w:t xml:space="preserve"> </w:t>
      </w:r>
      <w:r w:rsidR="007C1B73" w:rsidRPr="0036532E">
        <w:rPr>
          <w:i/>
          <w:sz w:val="18"/>
          <w:szCs w:val="18"/>
        </w:rPr>
        <w:t>1</w:t>
      </w:r>
      <w:r>
        <w:rPr>
          <w:sz w:val="18"/>
          <w:szCs w:val="18"/>
        </w:rPr>
        <w:t xml:space="preserve"> </w:t>
      </w:r>
      <w:r w:rsidR="007C1B73" w:rsidRPr="00F82AC7">
        <w:rPr>
          <w:sz w:val="18"/>
          <w:szCs w:val="18"/>
        </w:rPr>
        <w:t>(2)</w:t>
      </w:r>
      <w:r>
        <w:rPr>
          <w:sz w:val="18"/>
          <w:szCs w:val="18"/>
        </w:rPr>
        <w:t>,</w:t>
      </w:r>
      <w:r w:rsidR="007C1B73" w:rsidRPr="00F82AC7">
        <w:rPr>
          <w:sz w:val="18"/>
          <w:szCs w:val="18"/>
        </w:rPr>
        <w:t xml:space="preserve"> 23-30.</w:t>
      </w:r>
    </w:p>
    <w:p w:rsidR="007C1B73" w:rsidRPr="00F82AC7" w:rsidRDefault="007C1B73" w:rsidP="00F82AC7">
      <w:pPr>
        <w:pStyle w:val="svarticle"/>
        <w:spacing w:before="0" w:beforeAutospacing="0" w:after="0" w:afterAutospacing="0"/>
        <w:ind w:left="425" w:hanging="425"/>
        <w:rPr>
          <w:sz w:val="18"/>
          <w:szCs w:val="18"/>
          <w:lang w:val="yo-NG"/>
        </w:rPr>
      </w:pPr>
      <w:r w:rsidRPr="00F82AC7">
        <w:rPr>
          <w:sz w:val="18"/>
          <w:szCs w:val="18"/>
        </w:rPr>
        <w:t>Ramamani</w:t>
      </w:r>
      <w:r w:rsidRPr="00F82AC7">
        <w:rPr>
          <w:sz w:val="18"/>
          <w:szCs w:val="18"/>
          <w:lang w:val="yo-NG"/>
        </w:rPr>
        <w:t>,</w:t>
      </w:r>
      <w:r w:rsidRPr="00F82AC7">
        <w:rPr>
          <w:sz w:val="18"/>
          <w:szCs w:val="18"/>
        </w:rPr>
        <w:t xml:space="preserve"> S</w:t>
      </w:r>
      <w:r w:rsidRPr="00F82AC7">
        <w:rPr>
          <w:sz w:val="18"/>
          <w:szCs w:val="18"/>
          <w:lang w:val="yo-NG"/>
        </w:rPr>
        <w:t>.</w:t>
      </w:r>
      <w:r w:rsidRPr="00F82AC7">
        <w:rPr>
          <w:sz w:val="18"/>
          <w:szCs w:val="18"/>
        </w:rPr>
        <w:t xml:space="preserve"> (1976).</w:t>
      </w:r>
      <w:r w:rsidR="0036532E">
        <w:rPr>
          <w:sz w:val="18"/>
          <w:szCs w:val="18"/>
        </w:rPr>
        <w:t xml:space="preserve"> </w:t>
      </w:r>
      <w:r w:rsidRPr="00F82AC7">
        <w:rPr>
          <w:sz w:val="18"/>
          <w:szCs w:val="18"/>
        </w:rPr>
        <w:t>Studies on the factors affecting the nutritive value of field bean (</w:t>
      </w:r>
      <w:r w:rsidRPr="00F82AC7">
        <w:rPr>
          <w:i/>
          <w:sz w:val="18"/>
          <w:szCs w:val="18"/>
        </w:rPr>
        <w:t>Dolichos lablab</w:t>
      </w:r>
      <w:r w:rsidRPr="00F82AC7">
        <w:rPr>
          <w:sz w:val="18"/>
          <w:szCs w:val="18"/>
        </w:rPr>
        <w:t>).</w:t>
      </w:r>
      <w:r w:rsidR="0036532E">
        <w:rPr>
          <w:sz w:val="18"/>
          <w:szCs w:val="18"/>
        </w:rPr>
        <w:t xml:space="preserve"> Ph.D. thesis,”</w:t>
      </w:r>
      <w:r w:rsidRPr="00F82AC7">
        <w:rPr>
          <w:sz w:val="18"/>
          <w:szCs w:val="18"/>
        </w:rPr>
        <w:t>Mysore: University of Mysore, India.</w:t>
      </w:r>
    </w:p>
    <w:p w:rsidR="007C1B73" w:rsidRPr="00F82AC7" w:rsidRDefault="0036532E" w:rsidP="00F82AC7">
      <w:pPr>
        <w:ind w:left="425" w:hanging="425"/>
        <w:jc w:val="both"/>
        <w:rPr>
          <w:sz w:val="18"/>
          <w:szCs w:val="18"/>
        </w:rPr>
      </w:pPr>
      <w:r>
        <w:rPr>
          <w:sz w:val="18"/>
          <w:szCs w:val="18"/>
        </w:rPr>
        <w:t>Reinold, J.</w:t>
      </w:r>
      <w:r w:rsidR="007C1B73" w:rsidRPr="00F82AC7">
        <w:rPr>
          <w:sz w:val="18"/>
          <w:szCs w:val="18"/>
        </w:rPr>
        <w:t>G. (1953). Standard Methods of Clinical Chemistry. Academic Press, New York.</w:t>
      </w:r>
    </w:p>
    <w:p w:rsidR="007C1B73" w:rsidRPr="00F82AC7" w:rsidRDefault="007C1B73" w:rsidP="00F82AC7">
      <w:pPr>
        <w:pStyle w:val="Default"/>
        <w:ind w:left="425" w:hanging="425"/>
        <w:jc w:val="both"/>
        <w:rPr>
          <w:rFonts w:ascii="Times New Roman" w:hAnsi="Times New Roman" w:cs="Times New Roman"/>
          <w:sz w:val="18"/>
          <w:szCs w:val="18"/>
        </w:rPr>
      </w:pPr>
      <w:r w:rsidRPr="00F82AC7">
        <w:rPr>
          <w:rFonts w:ascii="Times New Roman" w:hAnsi="Times New Roman" w:cs="Times New Roman"/>
          <w:sz w:val="18"/>
          <w:szCs w:val="18"/>
        </w:rPr>
        <w:t>SAS (2000). SAS User’s Guide Statistical Institute Incorporation.North Carolina USA 8</w:t>
      </w:r>
      <w:r w:rsidRPr="00F82AC7">
        <w:rPr>
          <w:rFonts w:ascii="Times New Roman" w:hAnsi="Times New Roman" w:cs="Times New Roman"/>
          <w:sz w:val="18"/>
          <w:szCs w:val="18"/>
          <w:vertAlign w:val="superscript"/>
        </w:rPr>
        <w:t>th</w:t>
      </w:r>
      <w:r w:rsidRPr="00F82AC7">
        <w:rPr>
          <w:rFonts w:ascii="Times New Roman" w:hAnsi="Times New Roman" w:cs="Times New Roman"/>
          <w:sz w:val="18"/>
          <w:szCs w:val="18"/>
        </w:rPr>
        <w:t xml:space="preserve"> Version.</w:t>
      </w:r>
    </w:p>
    <w:p w:rsidR="007C1B73" w:rsidRPr="00F82AC7" w:rsidRDefault="007C1B73" w:rsidP="00F82AC7">
      <w:pPr>
        <w:autoSpaceDE w:val="0"/>
        <w:autoSpaceDN w:val="0"/>
        <w:adjustRightInd w:val="0"/>
        <w:ind w:left="425" w:hanging="425"/>
        <w:jc w:val="both"/>
        <w:rPr>
          <w:sz w:val="18"/>
          <w:szCs w:val="18"/>
        </w:rPr>
      </w:pPr>
      <w:r w:rsidRPr="00F82AC7">
        <w:rPr>
          <w:sz w:val="18"/>
          <w:szCs w:val="18"/>
        </w:rPr>
        <w:t>Schalm</w:t>
      </w:r>
      <w:r w:rsidRPr="00F82AC7">
        <w:rPr>
          <w:sz w:val="18"/>
          <w:szCs w:val="18"/>
          <w:lang w:val="yo-NG"/>
        </w:rPr>
        <w:t>,</w:t>
      </w:r>
      <w:r w:rsidRPr="00F82AC7">
        <w:rPr>
          <w:sz w:val="18"/>
          <w:szCs w:val="18"/>
        </w:rPr>
        <w:t xml:space="preserve"> O.W.</w:t>
      </w:r>
      <w:r w:rsidR="0036532E">
        <w:rPr>
          <w:sz w:val="18"/>
          <w:szCs w:val="18"/>
        </w:rPr>
        <w:t>,</w:t>
      </w:r>
      <w:r w:rsidRPr="00F82AC7">
        <w:rPr>
          <w:sz w:val="18"/>
          <w:szCs w:val="18"/>
        </w:rPr>
        <w:t xml:space="preserve"> Jane</w:t>
      </w:r>
      <w:r w:rsidRPr="00F82AC7">
        <w:rPr>
          <w:sz w:val="18"/>
          <w:szCs w:val="18"/>
          <w:lang w:val="yo-NG"/>
        </w:rPr>
        <w:t>,</w:t>
      </w:r>
      <w:r w:rsidRPr="00F82AC7">
        <w:rPr>
          <w:sz w:val="18"/>
          <w:szCs w:val="18"/>
        </w:rPr>
        <w:t xml:space="preserve"> N.C.</w:t>
      </w:r>
      <w:r w:rsidR="0036532E">
        <w:rPr>
          <w:sz w:val="18"/>
          <w:szCs w:val="18"/>
        </w:rPr>
        <w:t>,</w:t>
      </w:r>
      <w:r w:rsidRPr="00F82AC7">
        <w:rPr>
          <w:sz w:val="18"/>
          <w:szCs w:val="18"/>
        </w:rPr>
        <w:t xml:space="preserve"> &amp; Carol</w:t>
      </w:r>
      <w:r w:rsidRPr="00F82AC7">
        <w:rPr>
          <w:sz w:val="18"/>
          <w:szCs w:val="18"/>
          <w:lang w:val="yo-NG"/>
        </w:rPr>
        <w:t>,</w:t>
      </w:r>
      <w:r w:rsidRPr="00F82AC7">
        <w:rPr>
          <w:sz w:val="18"/>
          <w:szCs w:val="18"/>
        </w:rPr>
        <w:t xml:space="preserve"> E.J. (1975).Veterinary haematology.3</w:t>
      </w:r>
      <w:r w:rsidRPr="00F82AC7">
        <w:rPr>
          <w:sz w:val="18"/>
          <w:szCs w:val="18"/>
          <w:vertAlign w:val="superscript"/>
        </w:rPr>
        <w:t>rd</w:t>
      </w:r>
      <w:r w:rsidRPr="00F82AC7">
        <w:rPr>
          <w:sz w:val="18"/>
          <w:szCs w:val="18"/>
        </w:rPr>
        <w:t xml:space="preserve">, Edition.Lea </w:t>
      </w:r>
      <w:r w:rsidRPr="00F82AC7">
        <w:rPr>
          <w:sz w:val="18"/>
          <w:szCs w:val="18"/>
          <w:lang w:val="yo-NG"/>
        </w:rPr>
        <w:t>a</w:t>
      </w:r>
      <w:r w:rsidRPr="00F82AC7">
        <w:rPr>
          <w:sz w:val="18"/>
          <w:szCs w:val="18"/>
        </w:rPr>
        <w:t>nd</w:t>
      </w:r>
      <w:ins w:id="23" w:author="SnO" w:date="2019-03-26T14:58:00Z">
        <w:r w:rsidR="00C0649D">
          <w:rPr>
            <w:sz w:val="18"/>
            <w:szCs w:val="18"/>
          </w:rPr>
          <w:t xml:space="preserve"> </w:t>
        </w:r>
      </w:ins>
      <w:r w:rsidRPr="00F82AC7">
        <w:rPr>
          <w:sz w:val="18"/>
          <w:szCs w:val="18"/>
        </w:rPr>
        <w:t>Febiger Philadelphia.</w:t>
      </w:r>
    </w:p>
    <w:p w:rsidR="007C1B73" w:rsidRPr="00F82AC7" w:rsidRDefault="007C1B73" w:rsidP="00F82AC7">
      <w:pPr>
        <w:ind w:left="425" w:hanging="425"/>
        <w:jc w:val="both"/>
        <w:rPr>
          <w:sz w:val="18"/>
          <w:szCs w:val="18"/>
        </w:rPr>
      </w:pPr>
      <w:r w:rsidRPr="00F82AC7">
        <w:rPr>
          <w:sz w:val="18"/>
          <w:szCs w:val="18"/>
        </w:rPr>
        <w:t>Schmidt, E., &amp; Schmidt, F.W. (1963).</w:t>
      </w:r>
      <w:r w:rsidR="0036532E">
        <w:rPr>
          <w:sz w:val="18"/>
          <w:szCs w:val="18"/>
        </w:rPr>
        <w:t xml:space="preserve"> </w:t>
      </w:r>
      <w:r w:rsidRPr="00F82AC7">
        <w:rPr>
          <w:sz w:val="18"/>
          <w:szCs w:val="18"/>
        </w:rPr>
        <w:t xml:space="preserve">Enzyme. </w:t>
      </w:r>
      <w:r w:rsidRPr="00F82AC7">
        <w:rPr>
          <w:i/>
          <w:sz w:val="18"/>
          <w:szCs w:val="18"/>
        </w:rPr>
        <w:t>Biological Clinics</w:t>
      </w:r>
      <w:r w:rsidR="0036532E">
        <w:rPr>
          <w:i/>
          <w:sz w:val="18"/>
          <w:szCs w:val="18"/>
        </w:rPr>
        <w:t xml:space="preserve">, </w:t>
      </w:r>
      <w:commentRangeStart w:id="24"/>
      <w:r w:rsidRPr="00F82AC7">
        <w:rPr>
          <w:sz w:val="18"/>
          <w:szCs w:val="18"/>
        </w:rPr>
        <w:t>3:1</w:t>
      </w:r>
      <w:commentRangeEnd w:id="24"/>
      <w:r w:rsidR="00C0649D">
        <w:rPr>
          <w:rStyle w:val="CommentReference"/>
        </w:rPr>
        <w:commentReference w:id="24"/>
      </w:r>
      <w:r w:rsidRPr="00F82AC7">
        <w:rPr>
          <w:sz w:val="18"/>
          <w:szCs w:val="18"/>
        </w:rPr>
        <w:t>.</w:t>
      </w:r>
    </w:p>
    <w:p w:rsidR="007C1B73" w:rsidRPr="00F82AC7" w:rsidRDefault="007C1B73" w:rsidP="00F82AC7">
      <w:pPr>
        <w:ind w:left="425" w:hanging="425"/>
        <w:jc w:val="both"/>
        <w:rPr>
          <w:sz w:val="18"/>
          <w:szCs w:val="18"/>
          <w:lang w:val="yo-NG"/>
        </w:rPr>
      </w:pPr>
      <w:r w:rsidRPr="00F82AC7">
        <w:rPr>
          <w:sz w:val="18"/>
          <w:szCs w:val="18"/>
        </w:rPr>
        <w:t xml:space="preserve">Singh, P.K., Khatta, </w:t>
      </w:r>
      <w:r w:rsidR="0036532E" w:rsidRPr="00F82AC7">
        <w:rPr>
          <w:sz w:val="18"/>
          <w:szCs w:val="18"/>
        </w:rPr>
        <w:t>V.K.</w:t>
      </w:r>
      <w:r w:rsidR="0036532E">
        <w:rPr>
          <w:sz w:val="18"/>
          <w:szCs w:val="18"/>
        </w:rPr>
        <w:t xml:space="preserve">, </w:t>
      </w:r>
      <w:r w:rsidRPr="00F82AC7">
        <w:rPr>
          <w:sz w:val="18"/>
          <w:szCs w:val="18"/>
        </w:rPr>
        <w:t>&amp; Thakur</w:t>
      </w:r>
      <w:r w:rsidR="0036532E">
        <w:rPr>
          <w:sz w:val="18"/>
          <w:szCs w:val="18"/>
        </w:rPr>
        <w:t>,</w:t>
      </w:r>
      <w:r w:rsidR="0036532E" w:rsidRPr="0036532E">
        <w:rPr>
          <w:sz w:val="18"/>
          <w:szCs w:val="18"/>
        </w:rPr>
        <w:t xml:space="preserve"> </w:t>
      </w:r>
      <w:r w:rsidR="0036532E" w:rsidRPr="00F82AC7">
        <w:rPr>
          <w:sz w:val="18"/>
          <w:szCs w:val="18"/>
        </w:rPr>
        <w:t>R.S.</w:t>
      </w:r>
      <w:r w:rsidRPr="00F82AC7">
        <w:rPr>
          <w:sz w:val="18"/>
          <w:szCs w:val="18"/>
        </w:rPr>
        <w:t xml:space="preserve"> (2003)</w:t>
      </w:r>
      <w:r w:rsidR="0036532E">
        <w:rPr>
          <w:sz w:val="18"/>
          <w:szCs w:val="18"/>
        </w:rPr>
        <w:t>.</w:t>
      </w:r>
      <w:r w:rsidRPr="00F82AC7">
        <w:rPr>
          <w:sz w:val="18"/>
          <w:szCs w:val="18"/>
        </w:rPr>
        <w:t xml:space="preserve"> Effect of phytase supplementation in </w:t>
      </w:r>
      <w:r w:rsidRPr="00F82AC7">
        <w:rPr>
          <w:sz w:val="18"/>
          <w:szCs w:val="18"/>
        </w:rPr>
        <w:tab/>
        <w:t xml:space="preserve">maize based diet on growth performance and nutrients utilization of broiler chickens. </w:t>
      </w:r>
      <w:r w:rsidRPr="00F82AC7">
        <w:rPr>
          <w:i/>
          <w:sz w:val="18"/>
          <w:szCs w:val="18"/>
        </w:rPr>
        <w:t>Indian Journal of Animal Science,</w:t>
      </w:r>
      <w:r w:rsidRPr="00F82AC7">
        <w:rPr>
          <w:sz w:val="18"/>
          <w:szCs w:val="18"/>
        </w:rPr>
        <w:t xml:space="preserve"> </w:t>
      </w:r>
      <w:r w:rsidRPr="0036532E">
        <w:rPr>
          <w:i/>
          <w:sz w:val="18"/>
          <w:szCs w:val="18"/>
        </w:rPr>
        <w:t>73</w:t>
      </w:r>
      <w:r w:rsidR="0036532E">
        <w:rPr>
          <w:sz w:val="18"/>
          <w:szCs w:val="18"/>
        </w:rPr>
        <w:t xml:space="preserve"> </w:t>
      </w:r>
      <w:r w:rsidRPr="00F82AC7">
        <w:rPr>
          <w:sz w:val="18"/>
          <w:szCs w:val="18"/>
        </w:rPr>
        <w:t>(4)</w:t>
      </w:r>
      <w:r w:rsidR="0036532E">
        <w:rPr>
          <w:sz w:val="18"/>
          <w:szCs w:val="18"/>
        </w:rPr>
        <w:t>,</w:t>
      </w:r>
      <w:r w:rsidRPr="00F82AC7">
        <w:rPr>
          <w:sz w:val="18"/>
          <w:szCs w:val="18"/>
        </w:rPr>
        <w:t xml:space="preserve"> 455-458.</w:t>
      </w:r>
    </w:p>
    <w:p w:rsidR="007C1B73" w:rsidRPr="00F82AC7" w:rsidRDefault="007C1B73" w:rsidP="00F82AC7">
      <w:pPr>
        <w:pStyle w:val="NoSpacing"/>
        <w:ind w:left="425" w:right="0" w:hanging="425"/>
        <w:jc w:val="both"/>
        <w:rPr>
          <w:rFonts w:ascii="Times New Roman" w:hAnsi="Times New Roman"/>
          <w:sz w:val="18"/>
          <w:szCs w:val="18"/>
        </w:rPr>
      </w:pPr>
      <w:r w:rsidRPr="00F82AC7">
        <w:rPr>
          <w:rFonts w:ascii="Times New Roman" w:hAnsi="Times New Roman"/>
          <w:sz w:val="18"/>
          <w:szCs w:val="18"/>
        </w:rPr>
        <w:t>Sumiati, A.,</w:t>
      </w:r>
      <w:r w:rsidR="0036532E">
        <w:rPr>
          <w:rFonts w:ascii="Times New Roman" w:hAnsi="Times New Roman"/>
          <w:sz w:val="18"/>
          <w:szCs w:val="18"/>
        </w:rPr>
        <w:t xml:space="preserve"> </w:t>
      </w:r>
      <w:r w:rsidRPr="00F82AC7">
        <w:rPr>
          <w:rFonts w:ascii="Times New Roman" w:hAnsi="Times New Roman"/>
          <w:sz w:val="18"/>
          <w:szCs w:val="18"/>
        </w:rPr>
        <w:t>Sudarman, L.N.</w:t>
      </w:r>
      <w:r w:rsidR="0036532E">
        <w:rPr>
          <w:rFonts w:ascii="Times New Roman" w:hAnsi="Times New Roman"/>
          <w:sz w:val="18"/>
          <w:szCs w:val="18"/>
        </w:rPr>
        <w:t>,</w:t>
      </w:r>
      <w:r w:rsidRPr="00F82AC7">
        <w:rPr>
          <w:rFonts w:ascii="Times New Roman" w:hAnsi="Times New Roman"/>
          <w:sz w:val="18"/>
          <w:szCs w:val="18"/>
        </w:rPr>
        <w:t xml:space="preserve"> Hidayah,</w:t>
      </w:r>
      <w:r w:rsidR="0036532E">
        <w:rPr>
          <w:rFonts w:ascii="Times New Roman" w:hAnsi="Times New Roman"/>
          <w:sz w:val="18"/>
          <w:szCs w:val="18"/>
        </w:rPr>
        <w:t xml:space="preserve"> </w:t>
      </w:r>
      <w:r w:rsidRPr="00F82AC7">
        <w:rPr>
          <w:rFonts w:ascii="Times New Roman" w:hAnsi="Times New Roman"/>
          <w:sz w:val="18"/>
          <w:szCs w:val="18"/>
        </w:rPr>
        <w:t>W.B.</w:t>
      </w:r>
      <w:r w:rsidR="0036532E">
        <w:rPr>
          <w:rFonts w:ascii="Times New Roman" w:hAnsi="Times New Roman"/>
          <w:sz w:val="18"/>
          <w:szCs w:val="18"/>
        </w:rPr>
        <w:t>,</w:t>
      </w:r>
      <w:r w:rsidRPr="00F82AC7">
        <w:rPr>
          <w:rFonts w:ascii="Times New Roman" w:hAnsi="Times New Roman"/>
          <w:sz w:val="18"/>
          <w:szCs w:val="18"/>
        </w:rPr>
        <w:t xml:space="preserve"> </w:t>
      </w:r>
      <w:r w:rsidRPr="00F82AC7">
        <w:rPr>
          <w:rFonts w:ascii="Times New Roman" w:hAnsi="Times New Roman"/>
          <w:bCs/>
          <w:sz w:val="18"/>
          <w:szCs w:val="18"/>
        </w:rPr>
        <w:t>&amp;</w:t>
      </w:r>
      <w:r w:rsidRPr="00F82AC7">
        <w:rPr>
          <w:rFonts w:ascii="Times New Roman" w:hAnsi="Times New Roman"/>
          <w:sz w:val="18"/>
          <w:szCs w:val="18"/>
        </w:rPr>
        <w:t xml:space="preserve"> Santoso, I. (2007). Toksisi </w:t>
      </w:r>
      <w:r w:rsidR="0036532E">
        <w:rPr>
          <w:rFonts w:ascii="Times New Roman" w:hAnsi="Times New Roman"/>
          <w:sz w:val="18"/>
          <w:szCs w:val="18"/>
        </w:rPr>
        <w:t>tasracun</w:t>
      </w:r>
      <w:r w:rsidRPr="00F82AC7">
        <w:rPr>
          <w:rFonts w:ascii="Times New Roman" w:hAnsi="Times New Roman"/>
          <w:sz w:val="18"/>
          <w:szCs w:val="18"/>
        </w:rPr>
        <w:t xml:space="preserve"> bungkil biji Jarakpagar (</w:t>
      </w:r>
      <w:r w:rsidRPr="00F82AC7">
        <w:rPr>
          <w:rFonts w:ascii="Times New Roman" w:hAnsi="Times New Roman"/>
          <w:i/>
          <w:sz w:val="18"/>
          <w:szCs w:val="18"/>
        </w:rPr>
        <w:t xml:space="preserve">Jatropha curcas </w:t>
      </w:r>
      <w:r w:rsidRPr="00F82AC7">
        <w:rPr>
          <w:rFonts w:ascii="Times New Roman" w:hAnsi="Times New Roman"/>
          <w:sz w:val="18"/>
          <w:szCs w:val="18"/>
        </w:rPr>
        <w:t xml:space="preserve">L.) padaayam broiler (Toxicity of </w:t>
      </w:r>
      <w:r w:rsidR="0036532E">
        <w:rPr>
          <w:rFonts w:ascii="Times New Roman" w:hAnsi="Times New Roman"/>
          <w:i/>
          <w:sz w:val="18"/>
          <w:szCs w:val="18"/>
        </w:rPr>
        <w:t>Jatropha</w:t>
      </w:r>
      <w:ins w:id="25" w:author="SnO" w:date="2019-03-26T15:02:00Z">
        <w:r w:rsidR="006A5338">
          <w:rPr>
            <w:rFonts w:ascii="Times New Roman" w:hAnsi="Times New Roman"/>
            <w:i/>
            <w:sz w:val="18"/>
            <w:szCs w:val="18"/>
          </w:rPr>
          <w:t xml:space="preserve"> </w:t>
        </w:r>
      </w:ins>
      <w:r w:rsidRPr="00F82AC7">
        <w:rPr>
          <w:rFonts w:ascii="Times New Roman" w:hAnsi="Times New Roman"/>
          <w:i/>
          <w:sz w:val="18"/>
          <w:szCs w:val="18"/>
        </w:rPr>
        <w:t>curcas</w:t>
      </w:r>
      <w:r w:rsidR="0036532E">
        <w:rPr>
          <w:rFonts w:ascii="Times New Roman" w:hAnsi="Times New Roman"/>
          <w:sz w:val="18"/>
          <w:szCs w:val="18"/>
        </w:rPr>
        <w:t xml:space="preserve"> L meal </w:t>
      </w:r>
      <w:r w:rsidRPr="00F82AC7">
        <w:rPr>
          <w:rFonts w:ascii="Times New Roman" w:hAnsi="Times New Roman"/>
          <w:sz w:val="18"/>
          <w:szCs w:val="18"/>
        </w:rPr>
        <w:t xml:space="preserve">toxins in the broilers. </w:t>
      </w:r>
      <w:r w:rsidRPr="00C0649D">
        <w:rPr>
          <w:rFonts w:ascii="Times New Roman" w:hAnsi="Times New Roman"/>
          <w:i/>
          <w:sz w:val="18"/>
          <w:szCs w:val="18"/>
          <w:rPrChange w:id="26" w:author="SnO" w:date="2019-03-26T15:00:00Z">
            <w:rPr>
              <w:rFonts w:ascii="Times New Roman" w:hAnsi="Times New Roman"/>
              <w:sz w:val="18"/>
              <w:szCs w:val="18"/>
            </w:rPr>
          </w:rPrChange>
        </w:rPr>
        <w:t>Proceeding Seminar Nasional AINI VI</w:t>
      </w:r>
      <w:r w:rsidRPr="00F82AC7">
        <w:rPr>
          <w:rFonts w:ascii="Times New Roman" w:hAnsi="Times New Roman"/>
          <w:sz w:val="18"/>
          <w:szCs w:val="18"/>
        </w:rPr>
        <w:t>.</w:t>
      </w:r>
      <w:commentRangeStart w:id="27"/>
      <w:r w:rsidRPr="00F82AC7">
        <w:rPr>
          <w:rFonts w:ascii="Times New Roman" w:hAnsi="Times New Roman"/>
          <w:sz w:val="18"/>
          <w:szCs w:val="18"/>
        </w:rPr>
        <w:t xml:space="preserve"> </w:t>
      </w:r>
      <w:commentRangeEnd w:id="27"/>
      <w:r w:rsidR="006A5338">
        <w:rPr>
          <w:rStyle w:val="CommentReference"/>
          <w:rFonts w:ascii="Times New Roman" w:eastAsia="Times New Roman" w:hAnsi="Times New Roman"/>
          <w:lang w:val="en-GB" w:eastAsia="en-GB" w:bidi="ar-SA"/>
        </w:rPr>
        <w:commentReference w:id="27"/>
      </w:r>
      <w:r w:rsidRPr="00F82AC7">
        <w:rPr>
          <w:rFonts w:ascii="Times New Roman" w:hAnsi="Times New Roman"/>
          <w:sz w:val="18"/>
          <w:szCs w:val="18"/>
        </w:rPr>
        <w:t xml:space="preserve">Bagian Nutrisidan Makanan Ternak, Fakultas Peternakan, Universitas Gadjah </w:t>
      </w:r>
      <w:r w:rsidR="0036532E">
        <w:rPr>
          <w:rFonts w:ascii="Times New Roman" w:hAnsi="Times New Roman"/>
          <w:sz w:val="18"/>
          <w:szCs w:val="18"/>
        </w:rPr>
        <w:t xml:space="preserve">Mada. </w:t>
      </w:r>
      <w:r w:rsidRPr="00F82AC7">
        <w:rPr>
          <w:rFonts w:ascii="Times New Roman" w:hAnsi="Times New Roman"/>
          <w:sz w:val="18"/>
          <w:szCs w:val="18"/>
        </w:rPr>
        <w:t>Yogyakarta, Indonesia.</w:t>
      </w:r>
    </w:p>
    <w:p w:rsidR="007C1B73" w:rsidRPr="00F82AC7" w:rsidRDefault="007C1B73" w:rsidP="00F82AC7">
      <w:pPr>
        <w:ind w:left="425" w:hanging="425"/>
        <w:jc w:val="both"/>
        <w:rPr>
          <w:sz w:val="18"/>
          <w:szCs w:val="18"/>
        </w:rPr>
      </w:pPr>
      <w:r w:rsidRPr="00F82AC7">
        <w:rPr>
          <w:sz w:val="18"/>
          <w:szCs w:val="18"/>
        </w:rPr>
        <w:t>Sumiati</w:t>
      </w:r>
      <w:r w:rsidR="0036532E">
        <w:rPr>
          <w:sz w:val="18"/>
          <w:szCs w:val="18"/>
        </w:rPr>
        <w:t>,</w:t>
      </w:r>
      <w:r w:rsidRPr="00F82AC7">
        <w:rPr>
          <w:sz w:val="18"/>
          <w:szCs w:val="18"/>
        </w:rPr>
        <w:t xml:space="preserve"> </w:t>
      </w:r>
      <w:r w:rsidR="0036532E">
        <w:rPr>
          <w:sz w:val="18"/>
          <w:szCs w:val="18"/>
        </w:rPr>
        <w:t>A.</w:t>
      </w:r>
      <w:r w:rsidRPr="00F82AC7">
        <w:rPr>
          <w:sz w:val="18"/>
          <w:szCs w:val="18"/>
        </w:rPr>
        <w:t>Y., Yusriani, Y., Astuti, D.A.,</w:t>
      </w:r>
      <w:r w:rsidR="0036532E">
        <w:rPr>
          <w:sz w:val="18"/>
          <w:szCs w:val="18"/>
        </w:rPr>
        <w:t xml:space="preserve"> </w:t>
      </w:r>
      <w:r w:rsidRPr="00F82AC7">
        <w:rPr>
          <w:bCs/>
          <w:sz w:val="18"/>
          <w:szCs w:val="18"/>
        </w:rPr>
        <w:t xml:space="preserve">&amp; </w:t>
      </w:r>
      <w:r w:rsidRPr="00F82AC7">
        <w:rPr>
          <w:sz w:val="18"/>
          <w:szCs w:val="18"/>
        </w:rPr>
        <w:t>Suharti, S. (2009)</w:t>
      </w:r>
      <w:r w:rsidR="0036532E">
        <w:rPr>
          <w:sz w:val="18"/>
          <w:szCs w:val="18"/>
        </w:rPr>
        <w:t>.</w:t>
      </w:r>
      <w:r w:rsidRPr="00F82AC7">
        <w:rPr>
          <w:sz w:val="18"/>
          <w:szCs w:val="18"/>
        </w:rPr>
        <w:t xml:space="preserve"> Feeding Fermented </w:t>
      </w:r>
      <w:r w:rsidRPr="00F82AC7">
        <w:rPr>
          <w:i/>
          <w:sz w:val="18"/>
          <w:szCs w:val="18"/>
        </w:rPr>
        <w:t>Jatropha curcas L.</w:t>
      </w:r>
      <w:r w:rsidR="0036532E">
        <w:rPr>
          <w:i/>
          <w:sz w:val="18"/>
          <w:szCs w:val="18"/>
        </w:rPr>
        <w:t xml:space="preserve"> </w:t>
      </w:r>
      <w:r w:rsidRPr="00F82AC7">
        <w:rPr>
          <w:sz w:val="18"/>
          <w:szCs w:val="18"/>
        </w:rPr>
        <w:t>Meal Supplemented with Cellulase and Phyta</w:t>
      </w:r>
      <w:r w:rsidR="0036532E">
        <w:rPr>
          <w:sz w:val="18"/>
          <w:szCs w:val="18"/>
        </w:rPr>
        <w:t xml:space="preserve">se to Kampong Chicken. </w:t>
      </w:r>
      <w:commentRangeStart w:id="28"/>
      <w:r w:rsidR="0036532E">
        <w:rPr>
          <w:sz w:val="18"/>
          <w:szCs w:val="18"/>
        </w:rPr>
        <w:t xml:space="preserve">The 1st </w:t>
      </w:r>
      <w:r w:rsidRPr="00F82AC7">
        <w:rPr>
          <w:sz w:val="18"/>
          <w:szCs w:val="18"/>
        </w:rPr>
        <w:t>Internationa</w:t>
      </w:r>
      <w:r w:rsidR="0036532E">
        <w:rPr>
          <w:sz w:val="18"/>
          <w:szCs w:val="18"/>
        </w:rPr>
        <w:t xml:space="preserve">l </w:t>
      </w:r>
      <w:r w:rsidRPr="00F82AC7">
        <w:rPr>
          <w:sz w:val="18"/>
          <w:szCs w:val="18"/>
        </w:rPr>
        <w:t>Seminar on Animal Industry, 2009.Faculty of Animal Science, Bogor Agricultural University</w:t>
      </w:r>
      <w:commentRangeEnd w:id="28"/>
      <w:r w:rsidR="006A5338">
        <w:rPr>
          <w:rStyle w:val="CommentReference"/>
        </w:rPr>
        <w:commentReference w:id="28"/>
      </w:r>
      <w:r w:rsidRPr="00F82AC7">
        <w:rPr>
          <w:sz w:val="18"/>
          <w:szCs w:val="18"/>
        </w:rPr>
        <w:t>.</w:t>
      </w:r>
    </w:p>
    <w:p w:rsidR="007C1B73" w:rsidRPr="00F82AC7" w:rsidRDefault="0036532E" w:rsidP="00F82AC7">
      <w:pPr>
        <w:ind w:left="425" w:hanging="425"/>
        <w:jc w:val="both"/>
        <w:rPr>
          <w:sz w:val="18"/>
          <w:szCs w:val="18"/>
        </w:rPr>
      </w:pPr>
      <w:r>
        <w:rPr>
          <w:sz w:val="18"/>
          <w:szCs w:val="18"/>
        </w:rPr>
        <w:t>Swenson, M.</w:t>
      </w:r>
      <w:r w:rsidR="007C1B73" w:rsidRPr="00F82AC7">
        <w:rPr>
          <w:sz w:val="18"/>
          <w:szCs w:val="18"/>
        </w:rPr>
        <w:t xml:space="preserve">J. (1970). Physiologic properties, cellular and chemical constituents of blood.In M. J. Swenson (Ed.), </w:t>
      </w:r>
      <w:r w:rsidR="007C1B73" w:rsidRPr="006A5338">
        <w:rPr>
          <w:i/>
          <w:sz w:val="18"/>
          <w:szCs w:val="18"/>
          <w:rPrChange w:id="29" w:author="SnO" w:date="2019-03-26T15:04:00Z">
            <w:rPr>
              <w:sz w:val="18"/>
              <w:szCs w:val="18"/>
            </w:rPr>
          </w:rPrChange>
        </w:rPr>
        <w:t>Dukes' physiology of domestic animals</w:t>
      </w:r>
      <w:r w:rsidR="007C1B73" w:rsidRPr="00F82AC7">
        <w:rPr>
          <w:sz w:val="18"/>
          <w:szCs w:val="18"/>
        </w:rPr>
        <w:t xml:space="preserve"> (8th ed., </w:t>
      </w:r>
      <w:ins w:id="30" w:author="SnO" w:date="2019-03-26T15:04:00Z">
        <w:r w:rsidR="009E4E58">
          <w:rPr>
            <w:sz w:val="18"/>
            <w:szCs w:val="18"/>
          </w:rPr>
          <w:t>p</w:t>
        </w:r>
      </w:ins>
      <w:r w:rsidR="007C1B73" w:rsidRPr="00F82AC7">
        <w:rPr>
          <w:sz w:val="18"/>
          <w:szCs w:val="18"/>
        </w:rPr>
        <w:t>p.75-83). Cornstock Publishing Associates, Cornell University Press, Ithaca, London.</w:t>
      </w:r>
    </w:p>
    <w:p w:rsidR="007C1B73" w:rsidRPr="00F82AC7" w:rsidRDefault="0036532E" w:rsidP="00F82AC7">
      <w:pPr>
        <w:ind w:left="425" w:hanging="425"/>
        <w:jc w:val="both"/>
        <w:rPr>
          <w:sz w:val="18"/>
          <w:szCs w:val="18"/>
        </w:rPr>
      </w:pPr>
      <w:r>
        <w:rPr>
          <w:sz w:val="18"/>
          <w:szCs w:val="18"/>
        </w:rPr>
        <w:t>Zomrawi, W.</w:t>
      </w:r>
      <w:r w:rsidR="007C1B73" w:rsidRPr="00F82AC7">
        <w:rPr>
          <w:sz w:val="18"/>
          <w:szCs w:val="18"/>
        </w:rPr>
        <w:t>B., Abdel</w:t>
      </w:r>
      <w:r>
        <w:rPr>
          <w:sz w:val="18"/>
          <w:szCs w:val="18"/>
        </w:rPr>
        <w:t>,</w:t>
      </w:r>
      <w:r w:rsidR="007C1B73" w:rsidRPr="00F82AC7">
        <w:rPr>
          <w:sz w:val="18"/>
          <w:szCs w:val="18"/>
        </w:rPr>
        <w:t xml:space="preserve"> Atti</w:t>
      </w:r>
      <w:r>
        <w:rPr>
          <w:sz w:val="18"/>
          <w:szCs w:val="18"/>
        </w:rPr>
        <w:t>, K.H.</w:t>
      </w:r>
      <w:r w:rsidR="007C1B73" w:rsidRPr="00F82AC7">
        <w:rPr>
          <w:sz w:val="18"/>
          <w:szCs w:val="18"/>
        </w:rPr>
        <w:t>A., Dousa</w:t>
      </w:r>
      <w:r>
        <w:rPr>
          <w:sz w:val="18"/>
          <w:szCs w:val="18"/>
        </w:rPr>
        <w:t>, B.</w:t>
      </w:r>
      <w:r w:rsidR="007C1B73" w:rsidRPr="00F82AC7">
        <w:rPr>
          <w:sz w:val="18"/>
          <w:szCs w:val="18"/>
        </w:rPr>
        <w:t>M.</w:t>
      </w:r>
      <w:r>
        <w:rPr>
          <w:sz w:val="18"/>
          <w:szCs w:val="18"/>
        </w:rPr>
        <w:t>,</w:t>
      </w:r>
      <w:r w:rsidR="007C1B73" w:rsidRPr="00F82AC7">
        <w:rPr>
          <w:sz w:val="18"/>
          <w:szCs w:val="18"/>
        </w:rPr>
        <w:t xml:space="preserve"> &amp; Mahala</w:t>
      </w:r>
      <w:r>
        <w:rPr>
          <w:sz w:val="18"/>
          <w:szCs w:val="18"/>
        </w:rPr>
        <w:t>, A.</w:t>
      </w:r>
      <w:r w:rsidR="007C1B73" w:rsidRPr="00F82AC7">
        <w:rPr>
          <w:sz w:val="18"/>
          <w:szCs w:val="18"/>
        </w:rPr>
        <w:t>G. (2012)</w:t>
      </w:r>
      <w:r w:rsidR="007C1B73" w:rsidRPr="00F82AC7">
        <w:rPr>
          <w:sz w:val="18"/>
          <w:szCs w:val="18"/>
          <w:lang w:val="yo-NG"/>
        </w:rPr>
        <w:t>.</w:t>
      </w:r>
      <w:r w:rsidR="007C1B73" w:rsidRPr="00F82AC7">
        <w:rPr>
          <w:sz w:val="18"/>
          <w:szCs w:val="18"/>
        </w:rPr>
        <w:t xml:space="preserve"> The effect of Ginger root</w:t>
      </w:r>
    </w:p>
    <w:p w:rsidR="007C1B73" w:rsidRPr="00F82AC7" w:rsidRDefault="007C1B73" w:rsidP="00F82AC7">
      <w:pPr>
        <w:ind w:left="425" w:hanging="425"/>
        <w:jc w:val="both"/>
        <w:rPr>
          <w:sz w:val="18"/>
          <w:szCs w:val="18"/>
          <w:lang w:val="yo-NG"/>
        </w:rPr>
      </w:pPr>
      <w:r w:rsidRPr="00F82AC7">
        <w:rPr>
          <w:sz w:val="18"/>
          <w:szCs w:val="18"/>
        </w:rPr>
        <w:t>powder (</w:t>
      </w:r>
      <w:r w:rsidRPr="00F82AC7">
        <w:rPr>
          <w:i/>
          <w:sz w:val="18"/>
          <w:szCs w:val="18"/>
        </w:rPr>
        <w:t>Zingiber</w:t>
      </w:r>
      <w:ins w:id="31" w:author="SnO" w:date="2019-03-26T15:04:00Z">
        <w:r w:rsidR="006A5338">
          <w:rPr>
            <w:i/>
            <w:sz w:val="18"/>
            <w:szCs w:val="18"/>
          </w:rPr>
          <w:t xml:space="preserve"> </w:t>
        </w:r>
      </w:ins>
      <w:r w:rsidRPr="00F82AC7">
        <w:rPr>
          <w:i/>
          <w:sz w:val="18"/>
          <w:szCs w:val="18"/>
        </w:rPr>
        <w:t>officinale</w:t>
      </w:r>
      <w:r w:rsidRPr="00F82AC7">
        <w:rPr>
          <w:sz w:val="18"/>
          <w:szCs w:val="18"/>
        </w:rPr>
        <w:t xml:space="preserve">) supplementation on broiler chicks performance, blood and serum constituents. </w:t>
      </w:r>
      <w:r w:rsidRPr="00F82AC7">
        <w:rPr>
          <w:i/>
          <w:sz w:val="18"/>
          <w:szCs w:val="18"/>
        </w:rPr>
        <w:t>Online Journal of Animal and Feed Research</w:t>
      </w:r>
      <w:r w:rsidR="0036532E">
        <w:rPr>
          <w:i/>
          <w:sz w:val="18"/>
          <w:szCs w:val="18"/>
        </w:rPr>
        <w:t xml:space="preserve">, </w:t>
      </w:r>
      <w:r w:rsidRPr="0036532E">
        <w:rPr>
          <w:i/>
          <w:sz w:val="18"/>
          <w:szCs w:val="18"/>
        </w:rPr>
        <w:t>1</w:t>
      </w:r>
      <w:r w:rsidR="0036532E" w:rsidRPr="0036532E">
        <w:rPr>
          <w:i/>
          <w:sz w:val="18"/>
          <w:szCs w:val="18"/>
        </w:rPr>
        <w:t xml:space="preserve"> </w:t>
      </w:r>
      <w:r w:rsidRPr="00F82AC7">
        <w:rPr>
          <w:sz w:val="18"/>
          <w:szCs w:val="18"/>
        </w:rPr>
        <w:t>(6)</w:t>
      </w:r>
      <w:r w:rsidR="0036532E">
        <w:rPr>
          <w:sz w:val="18"/>
          <w:szCs w:val="18"/>
        </w:rPr>
        <w:t xml:space="preserve">, </w:t>
      </w:r>
      <w:r w:rsidRPr="00F82AC7">
        <w:rPr>
          <w:sz w:val="18"/>
          <w:szCs w:val="18"/>
        </w:rPr>
        <w:t>457-460.</w:t>
      </w:r>
    </w:p>
    <w:p w:rsidR="003B055F" w:rsidRPr="0036532E" w:rsidRDefault="003B055F" w:rsidP="003B055F">
      <w:pPr>
        <w:jc w:val="both"/>
        <w:rPr>
          <w:sz w:val="22"/>
          <w:szCs w:val="22"/>
        </w:rPr>
      </w:pPr>
    </w:p>
    <w:p w:rsidR="00C34CE7" w:rsidRPr="0036532E" w:rsidRDefault="00C34CE7" w:rsidP="000C169F">
      <w:pPr>
        <w:ind w:left="426" w:hanging="426"/>
        <w:rPr>
          <w:rFonts w:eastAsia="Calibri"/>
          <w:color w:val="000000"/>
          <w:sz w:val="22"/>
          <w:szCs w:val="22"/>
        </w:rPr>
      </w:pPr>
    </w:p>
    <w:p w:rsidR="005865FF" w:rsidRPr="0036532E" w:rsidRDefault="005865FF" w:rsidP="000C169F">
      <w:pPr>
        <w:ind w:left="426" w:hanging="426"/>
        <w:rPr>
          <w:rFonts w:eastAsia="Calibri"/>
          <w:color w:val="000000"/>
          <w:sz w:val="22"/>
          <w:szCs w:val="22"/>
        </w:rPr>
      </w:pPr>
    </w:p>
    <w:p w:rsidR="001A2AD0" w:rsidRPr="0036532E" w:rsidRDefault="001A2AD0" w:rsidP="00C34CE7">
      <w:pPr>
        <w:rPr>
          <w:rFonts w:eastAsia="Calibri"/>
          <w:color w:val="000000"/>
          <w:sz w:val="22"/>
          <w:szCs w:val="22"/>
        </w:rPr>
      </w:pPr>
    </w:p>
    <w:p w:rsidR="001A2AD0" w:rsidRPr="009E4E58" w:rsidRDefault="001A2AD0" w:rsidP="001A2AD0">
      <w:pPr>
        <w:autoSpaceDE w:val="0"/>
        <w:autoSpaceDN w:val="0"/>
        <w:adjustRightInd w:val="0"/>
        <w:ind w:left="709" w:hanging="709"/>
        <w:jc w:val="right"/>
        <w:rPr>
          <w:sz w:val="18"/>
          <w:szCs w:val="18"/>
        </w:rPr>
      </w:pPr>
      <w:r w:rsidRPr="009E4E58">
        <w:rPr>
          <w:sz w:val="18"/>
          <w:szCs w:val="18"/>
        </w:rPr>
        <w:t xml:space="preserve">Received: </w:t>
      </w:r>
      <w:r w:rsidR="009E4E58" w:rsidRPr="009E4E58">
        <w:rPr>
          <w:sz w:val="18"/>
          <w:szCs w:val="18"/>
        </w:rPr>
        <w:t>May</w:t>
      </w:r>
      <w:r w:rsidRPr="009E4E58">
        <w:rPr>
          <w:sz w:val="18"/>
          <w:szCs w:val="18"/>
        </w:rPr>
        <w:t xml:space="preserve"> </w:t>
      </w:r>
      <w:r w:rsidR="009E4E58" w:rsidRPr="009E4E58">
        <w:rPr>
          <w:sz w:val="18"/>
          <w:szCs w:val="18"/>
        </w:rPr>
        <w:t>7</w:t>
      </w:r>
      <w:r w:rsidRPr="009E4E58">
        <w:rPr>
          <w:sz w:val="18"/>
          <w:szCs w:val="18"/>
        </w:rPr>
        <w:t>, 201</w:t>
      </w:r>
      <w:r w:rsidR="00415CCE" w:rsidRPr="009E4E58">
        <w:rPr>
          <w:sz w:val="18"/>
          <w:szCs w:val="18"/>
        </w:rPr>
        <w:t>8</w:t>
      </w:r>
    </w:p>
    <w:p w:rsidR="001A2AD0" w:rsidRPr="007A4B8C" w:rsidRDefault="001A2AD0" w:rsidP="001A2AD0">
      <w:pPr>
        <w:autoSpaceDE w:val="0"/>
        <w:autoSpaceDN w:val="0"/>
        <w:adjustRightInd w:val="0"/>
        <w:ind w:left="709" w:hanging="709"/>
        <w:jc w:val="right"/>
        <w:rPr>
          <w:sz w:val="18"/>
          <w:szCs w:val="18"/>
        </w:rPr>
      </w:pPr>
      <w:r w:rsidRPr="009E4E58">
        <w:rPr>
          <w:sz w:val="18"/>
          <w:szCs w:val="18"/>
        </w:rPr>
        <w:t xml:space="preserve">Accepted: </w:t>
      </w:r>
      <w:r w:rsidR="009E4E58" w:rsidRPr="009E4E58">
        <w:rPr>
          <w:sz w:val="18"/>
          <w:szCs w:val="18"/>
        </w:rPr>
        <w:t>February</w:t>
      </w:r>
      <w:r w:rsidRPr="009E4E58">
        <w:rPr>
          <w:sz w:val="18"/>
          <w:szCs w:val="18"/>
        </w:rPr>
        <w:t xml:space="preserve"> </w:t>
      </w:r>
      <w:r w:rsidR="009E4E58" w:rsidRPr="009E4E58">
        <w:rPr>
          <w:sz w:val="18"/>
          <w:szCs w:val="18"/>
        </w:rPr>
        <w:t>11</w:t>
      </w:r>
      <w:r w:rsidRPr="009E4E58">
        <w:rPr>
          <w:sz w:val="18"/>
          <w:szCs w:val="18"/>
        </w:rPr>
        <w:t>, 201</w:t>
      </w:r>
      <w:r w:rsidR="00415CCE" w:rsidRPr="009E4E58">
        <w:rPr>
          <w:sz w:val="18"/>
          <w:szCs w:val="18"/>
        </w:rPr>
        <w:t>9</w:t>
      </w:r>
    </w:p>
    <w:p w:rsidR="001A2AD0" w:rsidRDefault="001A2AD0" w:rsidP="00C34CE7">
      <w:pPr>
        <w:rPr>
          <w:rFonts w:eastAsia="Calibri"/>
          <w:color w:val="000000"/>
          <w:sz w:val="22"/>
          <w:szCs w:val="22"/>
        </w:rPr>
      </w:pPr>
    </w:p>
    <w:p w:rsidR="0036532E" w:rsidRDefault="0036532E" w:rsidP="00C34CE7">
      <w:pPr>
        <w:rPr>
          <w:rFonts w:eastAsia="Calibri"/>
          <w:color w:val="000000"/>
          <w:sz w:val="22"/>
          <w:szCs w:val="22"/>
        </w:rPr>
      </w:pPr>
    </w:p>
    <w:p w:rsidR="0036532E" w:rsidRDefault="0036532E" w:rsidP="00C34CE7">
      <w:pPr>
        <w:rPr>
          <w:rFonts w:eastAsia="Calibri"/>
          <w:color w:val="000000"/>
          <w:sz w:val="22"/>
          <w:szCs w:val="22"/>
        </w:rPr>
      </w:pPr>
    </w:p>
    <w:p w:rsidR="0036532E" w:rsidRDefault="0036532E" w:rsidP="00C34CE7">
      <w:pPr>
        <w:rPr>
          <w:rFonts w:eastAsia="Calibri"/>
          <w:color w:val="000000"/>
          <w:sz w:val="22"/>
          <w:szCs w:val="22"/>
        </w:rPr>
      </w:pPr>
    </w:p>
    <w:p w:rsidR="0036532E" w:rsidRDefault="0036532E" w:rsidP="00C34CE7">
      <w:pPr>
        <w:rPr>
          <w:rFonts w:eastAsia="Calibri"/>
          <w:color w:val="000000"/>
          <w:sz w:val="22"/>
          <w:szCs w:val="22"/>
        </w:rPr>
      </w:pPr>
    </w:p>
    <w:p w:rsidR="0036532E" w:rsidRDefault="007C1B73" w:rsidP="0036532E">
      <w:pPr>
        <w:jc w:val="center"/>
        <w:rPr>
          <w:sz w:val="22"/>
          <w:szCs w:val="22"/>
        </w:rPr>
      </w:pPr>
      <w:r w:rsidRPr="0036532E">
        <w:rPr>
          <w:sz w:val="22"/>
          <w:szCs w:val="22"/>
          <w:highlight w:val="yellow"/>
        </w:rPr>
        <w:lastRenderedPageBreak/>
        <w:t>UTICAJI METODA PRERADE I NIVOA UKLJUČIVANJA SAČME ZRNA BILJKE</w:t>
      </w:r>
      <w:r w:rsidRPr="0036532E">
        <w:rPr>
          <w:sz w:val="22"/>
          <w:szCs w:val="22"/>
        </w:rPr>
        <w:t xml:space="preserve"> </w:t>
      </w:r>
      <w:r w:rsidRPr="0036532E">
        <w:rPr>
          <w:i/>
          <w:sz w:val="22"/>
          <w:szCs w:val="22"/>
        </w:rPr>
        <w:t xml:space="preserve">JATROPHA CURCAS </w:t>
      </w:r>
      <w:r w:rsidRPr="0036532E">
        <w:rPr>
          <w:sz w:val="22"/>
          <w:szCs w:val="22"/>
        </w:rPr>
        <w:t xml:space="preserve">NA PERFORMANSE, </w:t>
      </w:r>
      <w:r w:rsidR="0036532E" w:rsidRPr="0036532E">
        <w:rPr>
          <w:sz w:val="22"/>
          <w:szCs w:val="22"/>
        </w:rPr>
        <w:t>OSOBINE ORGANA,</w:t>
      </w:r>
    </w:p>
    <w:p w:rsidR="0036532E" w:rsidRDefault="007C1B73" w:rsidP="0036532E">
      <w:pPr>
        <w:jc w:val="center"/>
        <w:rPr>
          <w:sz w:val="22"/>
          <w:szCs w:val="22"/>
        </w:rPr>
      </w:pPr>
      <w:r w:rsidRPr="0036532E">
        <w:rPr>
          <w:sz w:val="22"/>
          <w:szCs w:val="22"/>
        </w:rPr>
        <w:t>HEMA</w:t>
      </w:r>
      <w:r w:rsidR="0036532E">
        <w:rPr>
          <w:sz w:val="22"/>
          <w:szCs w:val="22"/>
        </w:rPr>
        <w:t>TOLOŠKE I BIOHEMIJSKE PARAMETRE</w:t>
      </w:r>
      <w:r w:rsidR="0036532E" w:rsidRPr="0036532E">
        <w:rPr>
          <w:sz w:val="22"/>
          <w:szCs w:val="22"/>
        </w:rPr>
        <w:t xml:space="preserve"> BROJLERA</w:t>
      </w:r>
    </w:p>
    <w:p w:rsidR="007C1B73" w:rsidRPr="0036532E" w:rsidRDefault="007C1B73" w:rsidP="0036532E">
      <w:pPr>
        <w:jc w:val="center"/>
        <w:rPr>
          <w:sz w:val="22"/>
          <w:szCs w:val="22"/>
        </w:rPr>
      </w:pPr>
      <w:r w:rsidRPr="0036532E">
        <w:rPr>
          <w:sz w:val="22"/>
          <w:szCs w:val="22"/>
        </w:rPr>
        <w:t>U ZAVRŠNOM TOVU</w:t>
      </w:r>
    </w:p>
    <w:p w:rsidR="007C1B73" w:rsidRPr="0036532E" w:rsidRDefault="007C1B73" w:rsidP="0036532E">
      <w:pPr>
        <w:jc w:val="center"/>
        <w:rPr>
          <w:b/>
          <w:sz w:val="18"/>
          <w:szCs w:val="18"/>
        </w:rPr>
      </w:pPr>
    </w:p>
    <w:p w:rsidR="007C1B73" w:rsidRPr="0036532E" w:rsidRDefault="007C1B73" w:rsidP="0036532E">
      <w:pPr>
        <w:autoSpaceDE w:val="0"/>
        <w:autoSpaceDN w:val="0"/>
        <w:adjustRightInd w:val="0"/>
        <w:jc w:val="center"/>
        <w:rPr>
          <w:b/>
          <w:bCs/>
          <w:sz w:val="22"/>
          <w:szCs w:val="22"/>
        </w:rPr>
      </w:pPr>
      <w:r w:rsidRPr="0036532E">
        <w:rPr>
          <w:b/>
          <w:bCs/>
          <w:sz w:val="22"/>
          <w:szCs w:val="22"/>
        </w:rPr>
        <w:t>Taiwo K. Ojediran</w:t>
      </w:r>
      <w:r w:rsidRPr="0036532E">
        <w:rPr>
          <w:rStyle w:val="FootnoteReference"/>
          <w:b/>
          <w:bCs/>
          <w:sz w:val="22"/>
          <w:szCs w:val="22"/>
        </w:rPr>
        <w:footnoteReference w:customMarkFollows="1" w:id="3"/>
        <w:t>*</w:t>
      </w:r>
      <w:r w:rsidRPr="0036532E">
        <w:rPr>
          <w:b/>
          <w:bCs/>
          <w:sz w:val="22"/>
          <w:szCs w:val="22"/>
          <w:vertAlign w:val="superscript"/>
        </w:rPr>
        <w:t>1</w:t>
      </w:r>
      <w:r w:rsidRPr="0036532E">
        <w:rPr>
          <w:b/>
          <w:bCs/>
          <w:sz w:val="22"/>
          <w:szCs w:val="22"/>
        </w:rPr>
        <w:t>, Ayodeji F. Ajayi</w:t>
      </w:r>
      <w:r w:rsidRPr="0036532E">
        <w:rPr>
          <w:b/>
          <w:bCs/>
          <w:sz w:val="22"/>
          <w:szCs w:val="22"/>
          <w:vertAlign w:val="superscript"/>
        </w:rPr>
        <w:t>2</w:t>
      </w:r>
      <w:r w:rsidR="0036532E">
        <w:rPr>
          <w:b/>
          <w:bCs/>
          <w:sz w:val="22"/>
          <w:szCs w:val="22"/>
        </w:rPr>
        <w:t xml:space="preserve"> i</w:t>
      </w:r>
      <w:r w:rsidRPr="0036532E">
        <w:rPr>
          <w:b/>
          <w:bCs/>
          <w:sz w:val="22"/>
          <w:szCs w:val="22"/>
        </w:rPr>
        <w:t xml:space="preserve"> Isiak A. Emiola</w:t>
      </w:r>
      <w:r w:rsidRPr="0036532E">
        <w:rPr>
          <w:b/>
          <w:bCs/>
          <w:sz w:val="22"/>
          <w:szCs w:val="22"/>
          <w:vertAlign w:val="superscript"/>
        </w:rPr>
        <w:t>1</w:t>
      </w:r>
    </w:p>
    <w:p w:rsidR="007C1B73" w:rsidRPr="0036532E" w:rsidRDefault="007C1B73" w:rsidP="0036532E">
      <w:pPr>
        <w:autoSpaceDE w:val="0"/>
        <w:autoSpaceDN w:val="0"/>
        <w:adjustRightInd w:val="0"/>
        <w:jc w:val="center"/>
        <w:rPr>
          <w:color w:val="000000"/>
          <w:sz w:val="18"/>
          <w:szCs w:val="18"/>
        </w:rPr>
      </w:pPr>
    </w:p>
    <w:p w:rsidR="007C1B73" w:rsidRPr="0036532E" w:rsidRDefault="007C1B73" w:rsidP="0036532E">
      <w:pPr>
        <w:autoSpaceDE w:val="0"/>
        <w:autoSpaceDN w:val="0"/>
        <w:adjustRightInd w:val="0"/>
        <w:jc w:val="center"/>
        <w:rPr>
          <w:color w:val="000000"/>
          <w:sz w:val="22"/>
          <w:szCs w:val="22"/>
        </w:rPr>
      </w:pPr>
      <w:r w:rsidRPr="0036532E">
        <w:rPr>
          <w:color w:val="000000"/>
          <w:sz w:val="22"/>
          <w:szCs w:val="22"/>
          <w:vertAlign w:val="superscript"/>
        </w:rPr>
        <w:t>1</w:t>
      </w:r>
      <w:r w:rsidRPr="0036532E">
        <w:rPr>
          <w:color w:val="000000"/>
          <w:sz w:val="22"/>
          <w:szCs w:val="22"/>
        </w:rPr>
        <w:t>Odsek za ishranu životinja i biotehnologiju,</w:t>
      </w:r>
    </w:p>
    <w:p w:rsidR="007C1B73" w:rsidRPr="0036532E" w:rsidRDefault="007C1B73" w:rsidP="0036532E">
      <w:pPr>
        <w:autoSpaceDE w:val="0"/>
        <w:autoSpaceDN w:val="0"/>
        <w:adjustRightInd w:val="0"/>
        <w:jc w:val="center"/>
        <w:rPr>
          <w:color w:val="000000"/>
          <w:sz w:val="22"/>
          <w:szCs w:val="22"/>
        </w:rPr>
      </w:pPr>
      <w:r w:rsidRPr="0036532E">
        <w:rPr>
          <w:color w:val="000000"/>
          <w:sz w:val="22"/>
          <w:szCs w:val="22"/>
          <w:vertAlign w:val="superscript"/>
        </w:rPr>
        <w:t>2</w:t>
      </w:r>
      <w:r w:rsidRPr="0036532E">
        <w:rPr>
          <w:color w:val="000000"/>
          <w:sz w:val="22"/>
          <w:szCs w:val="22"/>
        </w:rPr>
        <w:t>Odsek za fiziologiju,</w:t>
      </w:r>
      <w:r w:rsidR="0036532E" w:rsidRPr="0036532E">
        <w:rPr>
          <w:color w:val="000000"/>
          <w:sz w:val="22"/>
          <w:szCs w:val="22"/>
          <w:highlight w:val="yellow"/>
        </w:rPr>
        <w:t xml:space="preserve"> Tehnološki univerzitet Ladoke Akintola</w:t>
      </w:r>
      <w:r w:rsidR="0036532E" w:rsidRPr="0036532E">
        <w:rPr>
          <w:color w:val="000000"/>
          <w:sz w:val="22"/>
          <w:szCs w:val="22"/>
        </w:rPr>
        <w:t>,</w:t>
      </w:r>
    </w:p>
    <w:p w:rsidR="007C1B73" w:rsidRPr="0036532E" w:rsidRDefault="0036532E" w:rsidP="0036532E">
      <w:pPr>
        <w:autoSpaceDE w:val="0"/>
        <w:autoSpaceDN w:val="0"/>
        <w:adjustRightInd w:val="0"/>
        <w:jc w:val="center"/>
        <w:rPr>
          <w:color w:val="000000"/>
          <w:sz w:val="22"/>
          <w:szCs w:val="22"/>
        </w:rPr>
      </w:pPr>
      <w:r>
        <w:rPr>
          <w:color w:val="000000"/>
          <w:sz w:val="22"/>
          <w:szCs w:val="22"/>
        </w:rPr>
        <w:t>P.M.</w:t>
      </w:r>
      <w:r w:rsidR="007C1B73" w:rsidRPr="0036532E">
        <w:rPr>
          <w:color w:val="000000"/>
          <w:sz w:val="22"/>
          <w:szCs w:val="22"/>
        </w:rPr>
        <w:t>B. 4000, Ogbomoso, Nigerija</w:t>
      </w:r>
    </w:p>
    <w:p w:rsidR="00415CCE" w:rsidRPr="0036532E" w:rsidRDefault="00415CCE" w:rsidP="0036532E">
      <w:pPr>
        <w:shd w:val="clear" w:color="auto" w:fill="FFFFFF"/>
        <w:jc w:val="center"/>
        <w:outlineLvl w:val="2"/>
        <w:rPr>
          <w:sz w:val="22"/>
          <w:szCs w:val="22"/>
        </w:rPr>
      </w:pPr>
    </w:p>
    <w:p w:rsidR="00BA18C2" w:rsidRPr="0036532E" w:rsidRDefault="00BA18C2" w:rsidP="0036532E">
      <w:pPr>
        <w:widowControl w:val="0"/>
        <w:jc w:val="center"/>
        <w:rPr>
          <w:sz w:val="22"/>
          <w:szCs w:val="22"/>
          <w:lang w:val="pl-PL"/>
        </w:rPr>
      </w:pPr>
      <w:r w:rsidRPr="0036532E">
        <w:rPr>
          <w:sz w:val="22"/>
          <w:szCs w:val="22"/>
          <w:lang w:val="pl-PL"/>
        </w:rPr>
        <w:t>R e z i m e</w:t>
      </w:r>
    </w:p>
    <w:p w:rsidR="00BA18C2" w:rsidRPr="0036532E" w:rsidRDefault="00BA18C2" w:rsidP="0036532E">
      <w:pPr>
        <w:contextualSpacing/>
        <w:jc w:val="center"/>
        <w:rPr>
          <w:sz w:val="22"/>
          <w:szCs w:val="22"/>
          <w:lang w:val="pl-PL"/>
        </w:rPr>
      </w:pPr>
    </w:p>
    <w:p w:rsidR="007C1B73" w:rsidRPr="0036532E" w:rsidRDefault="007C1B73" w:rsidP="0036532E">
      <w:pPr>
        <w:autoSpaceDE w:val="0"/>
        <w:autoSpaceDN w:val="0"/>
        <w:adjustRightInd w:val="0"/>
        <w:ind w:firstLine="425"/>
        <w:jc w:val="both"/>
        <w:rPr>
          <w:sz w:val="22"/>
          <w:szCs w:val="22"/>
        </w:rPr>
      </w:pPr>
      <w:r w:rsidRPr="00C0649D">
        <w:rPr>
          <w:sz w:val="22"/>
          <w:szCs w:val="22"/>
          <w:lang w:val="pl-PL"/>
        </w:rPr>
        <w:t xml:space="preserve">Tri stotine 21-dnevnih brojlera uzgajano je korišćenjem faktorijalnog modela 3 x 3 po potpuno slučajnom planu sa 10 grupa tretmana koje su imale 3 ponavljanja </w:t>
      </w:r>
      <w:r w:rsidRPr="00C0649D">
        <w:rPr>
          <w:sz w:val="22"/>
          <w:szCs w:val="22"/>
          <w:highlight w:val="yellow"/>
          <w:lang w:val="pl-PL"/>
        </w:rPr>
        <w:t>po 10 pilića.</w:t>
      </w:r>
      <w:r w:rsidRPr="00C0649D">
        <w:rPr>
          <w:sz w:val="22"/>
          <w:szCs w:val="22"/>
          <w:lang w:val="pl-PL"/>
        </w:rPr>
        <w:t xml:space="preserve"> </w:t>
      </w:r>
      <w:r w:rsidRPr="00C0649D">
        <w:rPr>
          <w:sz w:val="22"/>
          <w:szCs w:val="22"/>
          <w:highlight w:val="yellow"/>
          <w:lang w:val="pl-PL"/>
        </w:rPr>
        <w:t>Ovi pilići</w:t>
      </w:r>
      <w:r w:rsidRPr="00C0649D">
        <w:rPr>
          <w:sz w:val="22"/>
          <w:szCs w:val="22"/>
          <w:lang w:val="pl-PL"/>
        </w:rPr>
        <w:t xml:space="preserve"> su uzgajani na komercijalnoj početnoj ishrani u početnoj fazi pre nego što su raspoređeni u dijetetske grupe u 21-dnevnom </w:t>
      </w:r>
      <w:r w:rsidRPr="00C0649D">
        <w:rPr>
          <w:sz w:val="22"/>
          <w:szCs w:val="22"/>
          <w:highlight w:val="yellow"/>
          <w:lang w:val="pl-PL"/>
        </w:rPr>
        <w:t>ispitivanju u ishrani</w:t>
      </w:r>
      <w:r w:rsidRPr="00C0649D">
        <w:rPr>
          <w:sz w:val="22"/>
          <w:szCs w:val="22"/>
          <w:lang w:val="pl-PL"/>
        </w:rPr>
        <w:t xml:space="preserve"> u fazi završnog tova. Ispitivana je interakcija između tretmana i različitih nivoa uključivanja prerađenih i fermentisanih sačmi od zrna biljke </w:t>
      </w:r>
      <w:r w:rsidRPr="00C0649D">
        <w:rPr>
          <w:i/>
          <w:sz w:val="22"/>
          <w:szCs w:val="22"/>
          <w:lang w:val="pl-PL"/>
        </w:rPr>
        <w:t>Jatropha curcas</w:t>
      </w:r>
      <w:r w:rsidRPr="00C0649D">
        <w:rPr>
          <w:sz w:val="22"/>
          <w:szCs w:val="22"/>
          <w:lang w:val="pl-PL"/>
        </w:rPr>
        <w:t xml:space="preserve"> (L) (engl. </w:t>
      </w:r>
      <w:r w:rsidRPr="00C0649D">
        <w:rPr>
          <w:i/>
          <w:sz w:val="22"/>
          <w:szCs w:val="22"/>
          <w:lang w:val="pl-PL"/>
        </w:rPr>
        <w:t>Jatropha curcas</w:t>
      </w:r>
      <w:r w:rsidRPr="00C0649D">
        <w:rPr>
          <w:sz w:val="22"/>
          <w:szCs w:val="22"/>
          <w:lang w:val="pl-PL"/>
        </w:rPr>
        <w:t xml:space="preserve"> (L) </w:t>
      </w:r>
      <w:r w:rsidRPr="00C0649D">
        <w:rPr>
          <w:i/>
          <w:sz w:val="22"/>
          <w:szCs w:val="22"/>
          <w:lang w:val="pl-PL"/>
        </w:rPr>
        <w:t>kernel meal</w:t>
      </w:r>
      <w:r w:rsidRPr="00C0649D">
        <w:rPr>
          <w:sz w:val="22"/>
          <w:szCs w:val="22"/>
          <w:lang w:val="pl-PL"/>
        </w:rPr>
        <w:t xml:space="preserve"> – JKM) na performasu brojlera. Zrna biljke </w:t>
      </w:r>
      <w:r w:rsidRPr="00C0649D">
        <w:rPr>
          <w:i/>
          <w:sz w:val="22"/>
          <w:szCs w:val="22"/>
          <w:lang w:val="pl-PL"/>
        </w:rPr>
        <w:t>Jatropha curcas</w:t>
      </w:r>
      <w:r w:rsidRPr="00C0649D">
        <w:rPr>
          <w:sz w:val="22"/>
          <w:szCs w:val="22"/>
          <w:lang w:val="pl-PL"/>
        </w:rPr>
        <w:t xml:space="preserve"> bila su prerađena uz pomoć tri različita metoda, naime: sirova </w:t>
      </w:r>
      <w:r w:rsidRPr="00C0649D">
        <w:rPr>
          <w:sz w:val="22"/>
          <w:szCs w:val="22"/>
          <w:highlight w:val="yellow"/>
          <w:lang w:val="pl-PL"/>
        </w:rPr>
        <w:t>obezmašćena fermentisana sačma (engl. raw defatted fermented meal – RDFM), kuvana obezmašćena fermentisana sačma (engl. cooked defatted fermented meal – CDFM) i obezmašćena fermentisana sačna tretirana ceđem</w:t>
      </w:r>
      <w:r w:rsidRPr="00C0649D">
        <w:rPr>
          <w:sz w:val="22"/>
          <w:szCs w:val="22"/>
          <w:lang w:val="pl-PL"/>
        </w:rPr>
        <w:t xml:space="preserve"> (engl. lye treated defatted fermented meal – LDFM). Svaka sačma je bila uključena na različitim nivoima od  2,5%, 5,0% i 7,5% tako da je obrok 1 (kontrola) sadržao 0% JKM, dok su obroci 2, 3, 4 sadržali 2,5%, 5,0% i 7,5% RDFM, obroci 5 6, i 7 sadržali su 2,5%, 5,0% i 7,5% CDFM, i obroci 8, 9, 10 sadržali su 2,5%, 5,0% i 7,5% LDFM. Ishrana ovih brojlera sa različito prerađenim i fermentisanim JKM (p&gt;0.05) nije ugrozila odnos utroška hraniva prema jedinici prirasta. Rezultati su ukazali na poboljšanje (p&lt;0,05) u prirastu brojlera koji su se hranili CDFM-om i LDFM-om na nivoima uključivanja od 2,5 odnosno 5,0%. U njihovom krvnom serumu bilo je značajno (P &lt;0.05) povišenih nivoa alkalne fosfataze i kreatinina. Bubrezi, pluća i prednji želudac pilića hranjenih CDFM-om pokazali su značajne razlike (p&lt;0,05) među tretmanima. </w:t>
      </w:r>
      <w:r w:rsidRPr="0036532E">
        <w:rPr>
          <w:sz w:val="22"/>
          <w:szCs w:val="22"/>
        </w:rPr>
        <w:t xml:space="preserve">Prema tome, brojleri u završnom tovu mogu da podnesu do 5.0% nivoa uključivanja LDFM. </w:t>
      </w:r>
    </w:p>
    <w:p w:rsidR="007C1B73" w:rsidRPr="0036532E" w:rsidRDefault="007C1B73" w:rsidP="0036532E">
      <w:pPr>
        <w:ind w:firstLine="425"/>
        <w:jc w:val="both"/>
        <w:rPr>
          <w:b/>
          <w:sz w:val="22"/>
          <w:szCs w:val="22"/>
        </w:rPr>
      </w:pPr>
      <w:r w:rsidRPr="0036532E">
        <w:rPr>
          <w:b/>
          <w:bCs/>
          <w:sz w:val="22"/>
          <w:szCs w:val="22"/>
        </w:rPr>
        <w:t>Ključne reči</w:t>
      </w:r>
      <w:r w:rsidRPr="0036532E">
        <w:rPr>
          <w:b/>
          <w:sz w:val="22"/>
          <w:szCs w:val="22"/>
        </w:rPr>
        <w:t>:</w:t>
      </w:r>
      <w:r w:rsidRPr="0036532E">
        <w:rPr>
          <w:sz w:val="22"/>
          <w:szCs w:val="22"/>
        </w:rPr>
        <w:t xml:space="preserve"> </w:t>
      </w:r>
      <w:r w:rsidRPr="0036532E">
        <w:rPr>
          <w:i/>
          <w:sz w:val="22"/>
          <w:szCs w:val="22"/>
        </w:rPr>
        <w:t xml:space="preserve">Aspergillus </w:t>
      </w:r>
      <w:r w:rsidRPr="0036532E">
        <w:rPr>
          <w:i/>
          <w:iCs/>
          <w:sz w:val="22"/>
          <w:szCs w:val="22"/>
        </w:rPr>
        <w:t xml:space="preserve">niger, </w:t>
      </w:r>
      <w:r w:rsidRPr="0036532E">
        <w:rPr>
          <w:iCs/>
          <w:sz w:val="22"/>
          <w:szCs w:val="22"/>
        </w:rPr>
        <w:t>krv</w:t>
      </w:r>
      <w:r w:rsidRPr="0036532E">
        <w:rPr>
          <w:i/>
          <w:iCs/>
          <w:sz w:val="22"/>
          <w:szCs w:val="22"/>
        </w:rPr>
        <w:t xml:space="preserve">, </w:t>
      </w:r>
      <w:r w:rsidRPr="0036532E">
        <w:rPr>
          <w:iCs/>
          <w:sz w:val="22"/>
          <w:szCs w:val="22"/>
        </w:rPr>
        <w:t>brojleri</w:t>
      </w:r>
      <w:r w:rsidRPr="0036532E">
        <w:rPr>
          <w:sz w:val="22"/>
          <w:szCs w:val="22"/>
        </w:rPr>
        <w:t xml:space="preserve">, rast, sačma zrna biljke </w:t>
      </w:r>
      <w:r w:rsidRPr="0036532E">
        <w:rPr>
          <w:i/>
          <w:sz w:val="22"/>
          <w:szCs w:val="22"/>
        </w:rPr>
        <w:t>Jatropha curcas</w:t>
      </w:r>
      <w:r w:rsidRPr="0036532E">
        <w:rPr>
          <w:sz w:val="22"/>
          <w:szCs w:val="22"/>
        </w:rPr>
        <w:t>, težina organa.</w:t>
      </w:r>
    </w:p>
    <w:p w:rsidR="00990FEC" w:rsidRPr="00990FEC" w:rsidRDefault="00990FEC" w:rsidP="0036532E">
      <w:pPr>
        <w:ind w:firstLine="425"/>
        <w:jc w:val="both"/>
        <w:rPr>
          <w:sz w:val="18"/>
          <w:szCs w:val="18"/>
        </w:rPr>
      </w:pPr>
    </w:p>
    <w:p w:rsidR="00D64201" w:rsidRPr="009E4E58" w:rsidRDefault="00415CCE" w:rsidP="00D64201">
      <w:pPr>
        <w:autoSpaceDE w:val="0"/>
        <w:autoSpaceDN w:val="0"/>
        <w:adjustRightInd w:val="0"/>
        <w:ind w:firstLine="425"/>
        <w:jc w:val="right"/>
        <w:rPr>
          <w:sz w:val="18"/>
          <w:szCs w:val="18"/>
        </w:rPr>
      </w:pPr>
      <w:r w:rsidRPr="009E4E58">
        <w:rPr>
          <w:sz w:val="18"/>
          <w:szCs w:val="18"/>
        </w:rPr>
        <w:t xml:space="preserve">Primljeno: </w:t>
      </w:r>
      <w:r w:rsidR="009E4E58" w:rsidRPr="009E4E58">
        <w:rPr>
          <w:sz w:val="18"/>
          <w:szCs w:val="18"/>
        </w:rPr>
        <w:t>7</w:t>
      </w:r>
      <w:r w:rsidRPr="009E4E58">
        <w:rPr>
          <w:sz w:val="18"/>
          <w:szCs w:val="18"/>
        </w:rPr>
        <w:t xml:space="preserve">. </w:t>
      </w:r>
      <w:r w:rsidR="009E4E58" w:rsidRPr="009E4E58">
        <w:rPr>
          <w:sz w:val="18"/>
          <w:szCs w:val="18"/>
        </w:rPr>
        <w:t>maja</w:t>
      </w:r>
      <w:r w:rsidRPr="009E4E58">
        <w:rPr>
          <w:sz w:val="18"/>
          <w:szCs w:val="18"/>
        </w:rPr>
        <w:t xml:space="preserve"> 2018</w:t>
      </w:r>
      <w:r w:rsidR="00D64201" w:rsidRPr="009E4E58">
        <w:rPr>
          <w:sz w:val="18"/>
          <w:szCs w:val="18"/>
        </w:rPr>
        <w:t>.</w:t>
      </w:r>
    </w:p>
    <w:p w:rsidR="00D64201" w:rsidRDefault="00415CCE" w:rsidP="00D64201">
      <w:pPr>
        <w:autoSpaceDE w:val="0"/>
        <w:autoSpaceDN w:val="0"/>
        <w:adjustRightInd w:val="0"/>
        <w:ind w:left="709" w:hanging="709"/>
        <w:jc w:val="right"/>
        <w:rPr>
          <w:sz w:val="18"/>
          <w:szCs w:val="18"/>
        </w:rPr>
      </w:pPr>
      <w:r w:rsidRPr="009E4E58">
        <w:rPr>
          <w:sz w:val="18"/>
          <w:szCs w:val="18"/>
        </w:rPr>
        <w:t xml:space="preserve">Odobreno: </w:t>
      </w:r>
      <w:r w:rsidR="009E4E58" w:rsidRPr="009E4E58">
        <w:rPr>
          <w:sz w:val="18"/>
          <w:szCs w:val="18"/>
        </w:rPr>
        <w:t>11</w:t>
      </w:r>
      <w:r w:rsidRPr="009E4E58">
        <w:rPr>
          <w:sz w:val="18"/>
          <w:szCs w:val="18"/>
        </w:rPr>
        <w:t xml:space="preserve">. </w:t>
      </w:r>
      <w:r w:rsidR="009E4E58" w:rsidRPr="009E4E58">
        <w:rPr>
          <w:sz w:val="18"/>
          <w:szCs w:val="18"/>
        </w:rPr>
        <w:t>februara</w:t>
      </w:r>
      <w:r w:rsidRPr="009E4E58">
        <w:rPr>
          <w:sz w:val="18"/>
          <w:szCs w:val="18"/>
        </w:rPr>
        <w:t xml:space="preserve"> 2019</w:t>
      </w:r>
      <w:r w:rsidR="00D64201" w:rsidRPr="009E4E58">
        <w:rPr>
          <w:sz w:val="18"/>
          <w:szCs w:val="18"/>
        </w:rPr>
        <w:t>.</w:t>
      </w:r>
    </w:p>
    <w:sectPr w:rsidR="00D64201" w:rsidSect="00292D6B">
      <w:headerReference w:type="even" r:id="rId9"/>
      <w:headerReference w:type="default" r:id="rId10"/>
      <w:headerReference w:type="first" r:id="rId1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orisnik" w:date="2019-03-26T11:38:00Z" w:initials="K">
    <w:p w:rsidR="00C0649D" w:rsidRPr="00D22994" w:rsidRDefault="00C0649D" w:rsidP="00047D30">
      <w:pPr>
        <w:pStyle w:val="CommentText"/>
        <w:rPr>
          <w:lang w:val="en-US"/>
        </w:rPr>
      </w:pPr>
      <w:r>
        <w:rPr>
          <w:rStyle w:val="CommentReference"/>
        </w:rPr>
        <w:annotationRef/>
      </w:r>
      <w:r>
        <w:rPr>
          <w:lang w:val="en-US"/>
        </w:rPr>
        <w:t>Or: corpuscular?</w:t>
      </w:r>
    </w:p>
  </w:comment>
  <w:comment w:id="1" w:author="Korisnik" w:date="2019-03-26T11:48:00Z" w:initials="K">
    <w:p w:rsidR="00C0649D" w:rsidRPr="001D1E52" w:rsidRDefault="00C0649D" w:rsidP="007C1B73">
      <w:pPr>
        <w:pStyle w:val="CommentText"/>
        <w:rPr>
          <w:lang w:val="en-US"/>
        </w:rPr>
      </w:pPr>
      <w:r>
        <w:rPr>
          <w:rStyle w:val="CommentReference"/>
        </w:rPr>
        <w:annotationRef/>
      </w:r>
      <w:r>
        <w:rPr>
          <w:lang w:val="en-US"/>
        </w:rPr>
        <w:t>Or: corpuscular?</w:t>
      </w:r>
    </w:p>
  </w:comment>
  <w:comment w:id="24" w:author="SnO" w:date="2019-03-26T15:00:00Z" w:initials="S">
    <w:p w:rsidR="00C0649D" w:rsidRDefault="00C0649D">
      <w:pPr>
        <w:pStyle w:val="CommentText"/>
      </w:pPr>
      <w:r>
        <w:rPr>
          <w:rStyle w:val="CommentReference"/>
        </w:rPr>
        <w:annotationRef/>
      </w:r>
      <w:r>
        <w:t>?? Is it journal or book? Please provide pp</w:t>
      </w:r>
    </w:p>
  </w:comment>
  <w:comment w:id="27" w:author="SnO" w:date="2019-03-26T15:01:00Z" w:initials="S">
    <w:p w:rsidR="006A5338" w:rsidRDefault="006A5338">
      <w:pPr>
        <w:pStyle w:val="CommentText"/>
      </w:pPr>
      <w:r>
        <w:rPr>
          <w:rStyle w:val="CommentReference"/>
        </w:rPr>
        <w:annotationRef/>
      </w:r>
      <w:r>
        <w:t>Please provide pp</w:t>
      </w:r>
    </w:p>
  </w:comment>
  <w:comment w:id="28" w:author="SnO" w:date="2019-03-26T15:03:00Z" w:initials="S">
    <w:p w:rsidR="006A5338" w:rsidRDefault="006A5338">
      <w:pPr>
        <w:pStyle w:val="CommentText"/>
      </w:pPr>
      <w:r>
        <w:rPr>
          <w:rStyle w:val="CommentReference"/>
        </w:rPr>
        <w:annotationRef/>
      </w:r>
      <w:r>
        <w:t>Please provide correct reference for example: Proceedings of.....</w:t>
      </w:r>
      <w:r w:rsidRPr="006A5338">
        <w:t xml:space="preserve"> </w:t>
      </w:r>
      <w:r>
        <w:t>and provide pp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038" w:rsidRDefault="009F0038">
      <w:r>
        <w:separator/>
      </w:r>
    </w:p>
  </w:endnote>
  <w:endnote w:type="continuationSeparator" w:id="1">
    <w:p w:rsidR="009F0038" w:rsidRDefault="009F0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038" w:rsidRDefault="009F0038">
      <w:r>
        <w:separator/>
      </w:r>
    </w:p>
  </w:footnote>
  <w:footnote w:type="continuationSeparator" w:id="1">
    <w:p w:rsidR="009F0038" w:rsidRDefault="009F0038">
      <w:r>
        <w:continuationSeparator/>
      </w:r>
    </w:p>
  </w:footnote>
  <w:footnote w:id="2">
    <w:p w:rsidR="00C0649D" w:rsidRPr="003B7416" w:rsidRDefault="00C0649D" w:rsidP="00047D30">
      <w:pPr>
        <w:pStyle w:val="FootnoteText"/>
        <w:jc w:val="both"/>
        <w:rPr>
          <w:rStyle w:val="FootnoteReference"/>
          <w:sz w:val="18"/>
          <w:szCs w:val="18"/>
          <w:vertAlign w:val="baseline"/>
        </w:rPr>
      </w:pPr>
      <w:r w:rsidRPr="007940C0">
        <w:rPr>
          <w:rStyle w:val="FootnoteReference"/>
          <w:sz w:val="18"/>
          <w:szCs w:val="18"/>
        </w:rPr>
        <w:footnoteRef/>
      </w:r>
      <w:r w:rsidRPr="003B7416">
        <w:rPr>
          <w:bCs/>
          <w:sz w:val="18"/>
          <w:szCs w:val="18"/>
        </w:rPr>
        <w:t>Corresponding author: e-m</w:t>
      </w:r>
      <w:r w:rsidRPr="006E6616">
        <w:rPr>
          <w:bCs/>
          <w:sz w:val="18"/>
          <w:szCs w:val="18"/>
        </w:rPr>
        <w:t xml:space="preserve">ail: </w:t>
      </w:r>
      <w:r w:rsidRPr="00047D30">
        <w:rPr>
          <w:sz w:val="18"/>
          <w:szCs w:val="18"/>
        </w:rPr>
        <w:t>tkojediran@lautech.edu.ng</w:t>
      </w:r>
      <w:hyperlink r:id="rId1" w:history="1"/>
    </w:p>
  </w:footnote>
  <w:footnote w:id="3">
    <w:p w:rsidR="00C0649D" w:rsidRPr="00B17B9F" w:rsidRDefault="00C0649D" w:rsidP="007C1B73">
      <w:pPr>
        <w:pStyle w:val="FootnoteText"/>
        <w:jc w:val="both"/>
        <w:rPr>
          <w:sz w:val="18"/>
          <w:szCs w:val="18"/>
          <w:lang w:val="en-US"/>
        </w:rPr>
      </w:pPr>
      <w:r w:rsidRPr="00B17B9F">
        <w:rPr>
          <w:rStyle w:val="FootnoteReference"/>
          <w:sz w:val="18"/>
          <w:szCs w:val="18"/>
        </w:rPr>
        <w:t>*</w:t>
      </w:r>
      <w:r w:rsidRPr="00B17B9F">
        <w:rPr>
          <w:bCs/>
          <w:sz w:val="18"/>
          <w:szCs w:val="18"/>
        </w:rPr>
        <w:t>Autor za kontakt: e-mail:</w:t>
      </w:r>
      <w:r w:rsidRPr="00B17B9F">
        <w:rPr>
          <w:sz w:val="18"/>
          <w:szCs w:val="18"/>
        </w:rPr>
        <w:t xml:space="preserve"> </w:t>
      </w:r>
      <w:r w:rsidRPr="00047D30">
        <w:rPr>
          <w:sz w:val="18"/>
          <w:szCs w:val="18"/>
        </w:rPr>
        <w:t>tkojediran@lautech.edu.ng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9D" w:rsidRPr="00292D6B" w:rsidRDefault="00C0649D"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9E4E58">
      <w:rPr>
        <w:rStyle w:val="PageNumber"/>
        <w:noProof/>
        <w:sz w:val="18"/>
      </w:rPr>
      <w:t>14</w:t>
    </w:r>
    <w:r w:rsidRPr="00292D6B">
      <w:rPr>
        <w:rStyle w:val="PageNumber"/>
        <w:sz w:val="18"/>
      </w:rPr>
      <w:fldChar w:fldCharType="end"/>
    </w:r>
  </w:p>
  <w:p w:rsidR="00C0649D" w:rsidRPr="00A00B4C" w:rsidRDefault="00C0649D" w:rsidP="007873B0">
    <w:pPr>
      <w:pStyle w:val="Header"/>
      <w:pBdr>
        <w:bottom w:val="single" w:sz="4" w:space="1" w:color="auto"/>
      </w:pBdr>
      <w:jc w:val="center"/>
      <w:rPr>
        <w:sz w:val="18"/>
        <w:szCs w:val="18"/>
        <w:lang w:val="en-US"/>
      </w:rPr>
    </w:pPr>
    <w:r w:rsidRPr="00187911">
      <w:rPr>
        <w:bCs/>
        <w:sz w:val="18"/>
        <w:szCs w:val="18"/>
      </w:rPr>
      <w:t>Taiwo K. Ojediran</w:t>
    </w:r>
    <w:r w:rsidRPr="00187911">
      <w:rPr>
        <w:sz w:val="18"/>
        <w:szCs w:val="18"/>
      </w:rPr>
      <w:t xml:space="preserve"> et</w:t>
    </w:r>
    <w:r w:rsidRPr="00A00B4C">
      <w:rPr>
        <w:sz w:val="18"/>
        <w:szCs w:val="18"/>
      </w:rPr>
      <w:t xml:space="preserve">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9D" w:rsidRPr="009C09D1" w:rsidRDefault="00C0649D">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9E4E58">
      <w:rPr>
        <w:rStyle w:val="PageNumber"/>
        <w:noProof/>
        <w:sz w:val="18"/>
      </w:rPr>
      <w:t>15</w:t>
    </w:r>
    <w:r w:rsidRPr="004D3E6C">
      <w:rPr>
        <w:rStyle w:val="PageNumber"/>
        <w:sz w:val="18"/>
      </w:rPr>
      <w:fldChar w:fldCharType="end"/>
    </w:r>
  </w:p>
  <w:p w:rsidR="00C0649D" w:rsidRPr="00C0649D" w:rsidRDefault="00C0649D" w:rsidP="00C0649D">
    <w:pPr>
      <w:jc w:val="center"/>
      <w:rPr>
        <w:sz w:val="22"/>
        <w:szCs w:val="22"/>
      </w:rPr>
    </w:pPr>
    <w:r w:rsidRPr="00C0649D">
      <w:rPr>
        <w:sz w:val="18"/>
        <w:szCs w:val="18"/>
      </w:rPr>
      <w:t>Effects of processing methods and inclusion</w:t>
    </w:r>
    <w:r w:rsidRPr="00C0649D">
      <w:rPr>
        <w:sz w:val="22"/>
        <w:szCs w:val="22"/>
      </w:rPr>
      <w:t xml:space="preserve"> </w:t>
    </w:r>
    <w:r w:rsidRPr="00C0649D">
      <w:rPr>
        <w:sz w:val="18"/>
        <w:szCs w:val="18"/>
      </w:rPr>
      <w:t xml:space="preserve">of </w:t>
    </w:r>
    <w:r w:rsidRPr="00C0649D">
      <w:rPr>
        <w:i/>
        <w:sz w:val="18"/>
        <w:szCs w:val="18"/>
      </w:rPr>
      <w:t>J. curcas</w:t>
    </w:r>
    <w:r w:rsidRPr="00C0649D">
      <w:rPr>
        <w:sz w:val="18"/>
        <w:szCs w:val="18"/>
      </w:rPr>
      <w:t xml:space="preserve"> kernel meal on broiler chickens</w:t>
    </w:r>
  </w:p>
  <w:p w:rsidR="00C0649D" w:rsidRPr="00C0649D" w:rsidRDefault="00C0649D" w:rsidP="00F4083E">
    <w:pPr>
      <w:pStyle w:val="Header"/>
      <w:pBdr>
        <w:bottom w:val="single" w:sz="4" w:space="1" w:color="auto"/>
      </w:pBdr>
      <w:tabs>
        <w:tab w:val="clear" w:pos="4320"/>
        <w:tab w:val="center" w:pos="3685"/>
        <w:tab w:val="left" w:pos="6050"/>
      </w:tabs>
      <w:jc w:val="center"/>
      <w:rPr>
        <w:color w:val="FF0000"/>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C0649D" w:rsidRPr="00897BE7" w:rsidTr="008A1EFB">
      <w:tc>
        <w:tcPr>
          <w:tcW w:w="3686" w:type="dxa"/>
        </w:tcPr>
        <w:p w:rsidR="00C0649D" w:rsidRPr="004D3E6C" w:rsidRDefault="00C0649D">
          <w:pPr>
            <w:rPr>
              <w:sz w:val="18"/>
              <w:szCs w:val="18"/>
              <w:lang w:val="en-US"/>
            </w:rPr>
          </w:pPr>
          <w:r w:rsidRPr="004D3E6C">
            <w:rPr>
              <w:sz w:val="18"/>
              <w:szCs w:val="18"/>
              <w:lang w:val="en-US"/>
            </w:rPr>
            <w:t>Journal of Agricultural Sciences</w:t>
          </w:r>
        </w:p>
        <w:p w:rsidR="00C0649D" w:rsidRPr="004D3E6C" w:rsidRDefault="00C0649D" w:rsidP="006211A0">
          <w:pPr>
            <w:rPr>
              <w:sz w:val="18"/>
              <w:szCs w:val="18"/>
              <w:lang w:val="en-US"/>
            </w:rPr>
          </w:pPr>
          <w:r>
            <w:rPr>
              <w:sz w:val="18"/>
              <w:szCs w:val="18"/>
              <w:lang w:val="en-US"/>
            </w:rPr>
            <w:t>Vol. 64</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9</w:t>
          </w:r>
        </w:p>
        <w:p w:rsidR="00C0649D" w:rsidRPr="00621E03" w:rsidRDefault="00C0649D"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C0649D" w:rsidRPr="00DE2892" w:rsidRDefault="00C0649D"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C0649D" w:rsidRPr="00DE2892" w:rsidRDefault="00C0649D"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C0649D" w:rsidRPr="00897BE7" w:rsidRDefault="00C0649D"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C0649D" w:rsidRPr="00621E03" w:rsidRDefault="00C0649D">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5"/>
  <w:hyphenationZone w:val="425"/>
  <w:evenAndOddHeaders/>
  <w:drawingGridHorizontalSpacing w:val="100"/>
  <w:displayHorizontalDrawingGridEvery w:val="2"/>
  <w:characterSpacingControl w:val="doNotCompress"/>
  <w:hdrShapeDefaults>
    <o:shapedefaults v:ext="edit" spidmax="82946"/>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47D30"/>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1009D5"/>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911"/>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885"/>
    <w:rsid w:val="001C2948"/>
    <w:rsid w:val="001C2F84"/>
    <w:rsid w:val="001C3835"/>
    <w:rsid w:val="001C3E7F"/>
    <w:rsid w:val="001C4231"/>
    <w:rsid w:val="001C4938"/>
    <w:rsid w:val="001C5C0A"/>
    <w:rsid w:val="001C6870"/>
    <w:rsid w:val="001C733F"/>
    <w:rsid w:val="001D0468"/>
    <w:rsid w:val="001D2F2C"/>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532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15CCE"/>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4CE1"/>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5087"/>
    <w:rsid w:val="00516C2D"/>
    <w:rsid w:val="005174E4"/>
    <w:rsid w:val="0052508A"/>
    <w:rsid w:val="005278ED"/>
    <w:rsid w:val="005279A8"/>
    <w:rsid w:val="00527AFA"/>
    <w:rsid w:val="00532C8D"/>
    <w:rsid w:val="00533506"/>
    <w:rsid w:val="005339E5"/>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044"/>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0BF"/>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338"/>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0F63"/>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05D8"/>
    <w:rsid w:val="00792385"/>
    <w:rsid w:val="00793BF6"/>
    <w:rsid w:val="007940C0"/>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1B7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31C9"/>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0CDD"/>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4E58"/>
    <w:rsid w:val="009E59C8"/>
    <w:rsid w:val="009E6A46"/>
    <w:rsid w:val="009F0038"/>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4B95"/>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662D"/>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0E27"/>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0649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152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D72FB"/>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5598D"/>
    <w:rsid w:val="00E608ED"/>
    <w:rsid w:val="00E612DD"/>
    <w:rsid w:val="00E62547"/>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C10"/>
    <w:rsid w:val="00F61AA9"/>
    <w:rsid w:val="00F62F1B"/>
    <w:rsid w:val="00F656E1"/>
    <w:rsid w:val="00F67F4C"/>
    <w:rsid w:val="00F71F16"/>
    <w:rsid w:val="00F72132"/>
    <w:rsid w:val="00F73F51"/>
    <w:rsid w:val="00F82187"/>
    <w:rsid w:val="00F82AC7"/>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dezaid@yahoo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2303-A753-49A6-8592-DF097F21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15</Pages>
  <Words>5846</Words>
  <Characters>33327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39095</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51</cp:revision>
  <cp:lastPrinted>2017-11-24T10:58:00Z</cp:lastPrinted>
  <dcterms:created xsi:type="dcterms:W3CDTF">2017-11-13T12:41:00Z</dcterms:created>
  <dcterms:modified xsi:type="dcterms:W3CDTF">2019-03-26T14:06:00Z</dcterms:modified>
</cp:coreProperties>
</file>