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4564FB" w:rsidRDefault="00BF3CA8" w:rsidP="004564FB">
      <w:pPr>
        <w:widowControl w:val="0"/>
        <w:jc w:val="center"/>
        <w:rPr>
          <w:sz w:val="22"/>
          <w:szCs w:val="22"/>
        </w:rPr>
      </w:pPr>
    </w:p>
    <w:p w:rsidR="00BF3CA8" w:rsidRPr="004564FB" w:rsidRDefault="00BF3CA8" w:rsidP="004564FB">
      <w:pPr>
        <w:widowControl w:val="0"/>
        <w:jc w:val="center"/>
        <w:rPr>
          <w:sz w:val="22"/>
          <w:szCs w:val="22"/>
        </w:rPr>
      </w:pPr>
    </w:p>
    <w:p w:rsidR="00BF3CA8" w:rsidRPr="004564FB" w:rsidRDefault="00BF3CA8" w:rsidP="004564FB">
      <w:pPr>
        <w:widowControl w:val="0"/>
        <w:jc w:val="center"/>
        <w:rPr>
          <w:sz w:val="22"/>
          <w:szCs w:val="22"/>
        </w:rPr>
      </w:pPr>
    </w:p>
    <w:p w:rsidR="00880370" w:rsidRPr="004564FB" w:rsidRDefault="00880370" w:rsidP="004564FB">
      <w:pPr>
        <w:jc w:val="center"/>
        <w:rPr>
          <w:sz w:val="22"/>
          <w:szCs w:val="22"/>
        </w:rPr>
      </w:pPr>
      <w:r w:rsidRPr="004564FB">
        <w:rPr>
          <w:sz w:val="22"/>
          <w:szCs w:val="22"/>
        </w:rPr>
        <w:t>EFFECTS OF SPACINGS AND BUTACHLOR LEVELS ON WEED CONTROL, GROWTH AND YIELD OF NERICA 1 RICE</w:t>
      </w:r>
    </w:p>
    <w:p w:rsidR="00880370" w:rsidRPr="004564FB" w:rsidRDefault="00880370" w:rsidP="004564FB">
      <w:pPr>
        <w:jc w:val="center"/>
        <w:rPr>
          <w:sz w:val="22"/>
          <w:szCs w:val="22"/>
        </w:rPr>
      </w:pPr>
      <w:r w:rsidRPr="004564FB">
        <w:rPr>
          <w:sz w:val="22"/>
          <w:szCs w:val="22"/>
        </w:rPr>
        <w:t>(</w:t>
      </w:r>
      <w:r w:rsidRPr="004564FB">
        <w:rPr>
          <w:i/>
          <w:sz w:val="22"/>
          <w:szCs w:val="22"/>
        </w:rPr>
        <w:t>ORYZA SATIVA</w:t>
      </w:r>
      <w:r w:rsidRPr="004564FB">
        <w:rPr>
          <w:sz w:val="22"/>
          <w:szCs w:val="22"/>
        </w:rPr>
        <w:t xml:space="preserve"> L. X</w:t>
      </w:r>
      <w:r w:rsidRPr="004564FB">
        <w:rPr>
          <w:i/>
          <w:sz w:val="22"/>
          <w:szCs w:val="22"/>
        </w:rPr>
        <w:t xml:space="preserve"> ORYZA GLABERRIMA </w:t>
      </w:r>
      <w:r w:rsidRPr="004564FB">
        <w:rPr>
          <w:sz w:val="22"/>
          <w:szCs w:val="22"/>
        </w:rPr>
        <w:t>L.)</w:t>
      </w:r>
    </w:p>
    <w:p w:rsidR="00BA18C2" w:rsidRPr="004564FB" w:rsidRDefault="00BA18C2" w:rsidP="004564FB">
      <w:pPr>
        <w:jc w:val="center"/>
        <w:rPr>
          <w:sz w:val="22"/>
          <w:szCs w:val="22"/>
        </w:rPr>
      </w:pPr>
    </w:p>
    <w:p w:rsidR="00BA18C2" w:rsidRPr="004564FB" w:rsidRDefault="00880370" w:rsidP="004564FB">
      <w:pPr>
        <w:jc w:val="center"/>
        <w:rPr>
          <w:b/>
          <w:sz w:val="22"/>
          <w:szCs w:val="22"/>
        </w:rPr>
      </w:pPr>
      <w:r w:rsidRPr="004564FB">
        <w:rPr>
          <w:b/>
          <w:bCs/>
          <w:color w:val="000000"/>
          <w:sz w:val="22"/>
          <w:szCs w:val="22"/>
        </w:rPr>
        <w:t>Hassan Kasim</w:t>
      </w:r>
      <w:r w:rsidRPr="00D80A7E">
        <w:rPr>
          <w:b/>
          <w:bCs/>
          <w:color w:val="000000"/>
          <w:sz w:val="22"/>
          <w:szCs w:val="22"/>
          <w:vertAlign w:val="superscript"/>
        </w:rPr>
        <w:t>1</w:t>
      </w:r>
      <w:r w:rsidRPr="004564FB">
        <w:rPr>
          <w:b/>
          <w:bCs/>
          <w:color w:val="000000"/>
          <w:sz w:val="22"/>
          <w:szCs w:val="22"/>
        </w:rPr>
        <w:t>, Ibrahim Musa</w:t>
      </w:r>
      <w:r w:rsidRPr="00D80A7E">
        <w:rPr>
          <w:b/>
          <w:bCs/>
          <w:color w:val="000000"/>
          <w:sz w:val="22"/>
          <w:szCs w:val="22"/>
          <w:vertAlign w:val="superscript"/>
        </w:rPr>
        <w:t>2</w:t>
      </w:r>
      <w:r w:rsidRPr="004564FB">
        <w:rPr>
          <w:b/>
          <w:bCs/>
          <w:color w:val="000000"/>
          <w:sz w:val="22"/>
          <w:szCs w:val="22"/>
        </w:rPr>
        <w:t xml:space="preserve"> and Mustapha A Muhamman</w:t>
      </w:r>
      <w:r w:rsidRPr="00D80A7E">
        <w:rPr>
          <w:b/>
          <w:bCs/>
          <w:color w:val="000000"/>
          <w:sz w:val="22"/>
          <w:szCs w:val="22"/>
          <w:vertAlign w:val="superscript"/>
        </w:rPr>
        <w:t>2</w:t>
      </w:r>
      <w:r w:rsidR="00BA18C2" w:rsidRPr="004564FB">
        <w:rPr>
          <w:rStyle w:val="FootnoteReference"/>
          <w:b/>
          <w:bCs/>
          <w:sz w:val="22"/>
          <w:szCs w:val="22"/>
          <w:vertAlign w:val="baseline"/>
        </w:rPr>
        <w:footnoteReference w:id="2"/>
      </w:r>
    </w:p>
    <w:p w:rsidR="00BA18C2" w:rsidRPr="004564FB" w:rsidRDefault="00BA18C2" w:rsidP="004564FB">
      <w:pPr>
        <w:jc w:val="center"/>
        <w:rPr>
          <w:i/>
          <w:sz w:val="22"/>
          <w:szCs w:val="22"/>
        </w:rPr>
      </w:pPr>
    </w:p>
    <w:p w:rsidR="00880370" w:rsidRPr="004564FB" w:rsidRDefault="00880370" w:rsidP="004564FB">
      <w:pPr>
        <w:autoSpaceDE w:val="0"/>
        <w:autoSpaceDN w:val="0"/>
        <w:adjustRightInd w:val="0"/>
        <w:jc w:val="center"/>
        <w:rPr>
          <w:color w:val="000000"/>
          <w:sz w:val="22"/>
          <w:szCs w:val="22"/>
        </w:rPr>
      </w:pPr>
      <w:r w:rsidRPr="003E3488">
        <w:rPr>
          <w:color w:val="000000"/>
          <w:sz w:val="22"/>
          <w:szCs w:val="22"/>
          <w:vertAlign w:val="superscript"/>
        </w:rPr>
        <w:t>1</w:t>
      </w:r>
      <w:r w:rsidRPr="004564FB">
        <w:rPr>
          <w:color w:val="000000"/>
          <w:sz w:val="22"/>
          <w:szCs w:val="22"/>
        </w:rPr>
        <w:t>Department of Crop Production and Horticulture, Modibbo Adama University of Technology, P.M.B. 2076 Yola, Adamawa State, Nigeria</w:t>
      </w:r>
    </w:p>
    <w:p w:rsidR="00880370" w:rsidRPr="004564FB" w:rsidRDefault="00880370" w:rsidP="004564FB">
      <w:pPr>
        <w:autoSpaceDE w:val="0"/>
        <w:autoSpaceDN w:val="0"/>
        <w:adjustRightInd w:val="0"/>
        <w:jc w:val="center"/>
        <w:rPr>
          <w:color w:val="000000"/>
          <w:sz w:val="22"/>
          <w:szCs w:val="22"/>
        </w:rPr>
      </w:pPr>
      <w:r w:rsidRPr="003E3488">
        <w:rPr>
          <w:color w:val="000000"/>
          <w:sz w:val="22"/>
          <w:szCs w:val="22"/>
          <w:vertAlign w:val="superscript"/>
        </w:rPr>
        <w:t>2</w:t>
      </w:r>
      <w:r w:rsidRPr="004564FB">
        <w:rPr>
          <w:color w:val="000000"/>
          <w:sz w:val="22"/>
          <w:szCs w:val="22"/>
        </w:rPr>
        <w:t>Department of Agronomy, Federal University, Kashere,</w:t>
      </w:r>
    </w:p>
    <w:p w:rsidR="00880370" w:rsidRPr="00880370" w:rsidRDefault="00880370" w:rsidP="004564FB">
      <w:pPr>
        <w:autoSpaceDE w:val="0"/>
        <w:autoSpaceDN w:val="0"/>
        <w:adjustRightInd w:val="0"/>
        <w:jc w:val="center"/>
        <w:rPr>
          <w:color w:val="000000"/>
          <w:sz w:val="22"/>
          <w:szCs w:val="22"/>
        </w:rPr>
      </w:pPr>
      <w:r w:rsidRPr="004564FB">
        <w:rPr>
          <w:color w:val="000000"/>
          <w:sz w:val="22"/>
          <w:szCs w:val="22"/>
        </w:rPr>
        <w:t>P.M.B. 0182, Gombe State</w:t>
      </w:r>
      <w:r w:rsidRPr="00880370">
        <w:rPr>
          <w:color w:val="000000"/>
          <w:sz w:val="22"/>
          <w:szCs w:val="22"/>
        </w:rPr>
        <w:t>, Nigeria</w:t>
      </w:r>
    </w:p>
    <w:p w:rsidR="00880370" w:rsidRPr="00880370" w:rsidRDefault="00880370" w:rsidP="00880370">
      <w:pPr>
        <w:jc w:val="center"/>
        <w:rPr>
          <w:sz w:val="22"/>
          <w:szCs w:val="22"/>
        </w:rPr>
      </w:pPr>
    </w:p>
    <w:p w:rsidR="00880370" w:rsidRPr="004564FB" w:rsidRDefault="007D5A6F" w:rsidP="00050B50">
      <w:pPr>
        <w:widowControl w:val="0"/>
        <w:ind w:firstLine="425"/>
        <w:jc w:val="both"/>
        <w:rPr>
          <w:sz w:val="22"/>
          <w:szCs w:val="22"/>
        </w:rPr>
      </w:pPr>
      <w:r w:rsidRPr="004564FB">
        <w:rPr>
          <w:b/>
          <w:sz w:val="22"/>
          <w:szCs w:val="22"/>
        </w:rPr>
        <w:t>Abstract:</w:t>
      </w:r>
      <w:r w:rsidRPr="004564FB">
        <w:rPr>
          <w:sz w:val="22"/>
          <w:szCs w:val="22"/>
        </w:rPr>
        <w:t xml:space="preserve"> </w:t>
      </w:r>
      <w:r w:rsidR="00880370" w:rsidRPr="004564FB">
        <w:rPr>
          <w:sz w:val="22"/>
          <w:szCs w:val="22"/>
        </w:rPr>
        <w:t>Poor agronomic practices coupled with herbicide mismanagement influence crop performance, yield, weed infestation and environmental hazards. Thus, field experiments were carried out to investigate the effect of spacing and reduced levels of butachlor on weed control and yield of NERICA 1 rice (</w:t>
      </w:r>
      <w:r w:rsidR="00880370" w:rsidRPr="004564FB">
        <w:rPr>
          <w:i/>
          <w:sz w:val="22"/>
          <w:szCs w:val="22"/>
        </w:rPr>
        <w:t xml:space="preserve">Oryza sativa </w:t>
      </w:r>
      <w:r w:rsidR="00880370" w:rsidRPr="004564FB">
        <w:rPr>
          <w:sz w:val="22"/>
          <w:szCs w:val="22"/>
        </w:rPr>
        <w:t>L</w:t>
      </w:r>
      <w:r w:rsidR="00880370" w:rsidRPr="004564FB">
        <w:rPr>
          <w:i/>
          <w:sz w:val="22"/>
          <w:szCs w:val="22"/>
        </w:rPr>
        <w:t>.</w:t>
      </w:r>
      <w:r w:rsidR="00880370" w:rsidRPr="004564FB">
        <w:rPr>
          <w:sz w:val="22"/>
          <w:szCs w:val="22"/>
        </w:rPr>
        <w:t xml:space="preserve"> x </w:t>
      </w:r>
      <w:r w:rsidR="00880370" w:rsidRPr="004564FB">
        <w:rPr>
          <w:i/>
          <w:iCs/>
          <w:sz w:val="22"/>
          <w:szCs w:val="22"/>
        </w:rPr>
        <w:t xml:space="preserve">Oryza glaberrima </w:t>
      </w:r>
      <w:r w:rsidR="00880370" w:rsidRPr="004564FB">
        <w:rPr>
          <w:sz w:val="22"/>
          <w:szCs w:val="22"/>
        </w:rPr>
        <w:t>L). The experiments were conducted in the 2011 rainy season at the Teaching and Research Farm of the Department of Crop Production and Horticulture, Modibbo Adama University of Technology, Yola, and Lake Gerio, Yola in the 2012 dry season. Yola is located between latitude 9o14′ N and longitude 12o28′ E in the Northern Guinea Savanna ecological zone of Nigeria. Treatments consisted of four spacings (20 cm x 20 cm, etc.) and four butachlor levels (3, 2, 1, and 0 kg ha</w:t>
      </w:r>
      <w:r w:rsidR="00880370" w:rsidRPr="004564FB">
        <w:rPr>
          <w:sz w:val="22"/>
          <w:szCs w:val="22"/>
        </w:rPr>
        <w:noBreakHyphen/>
        <w:t>1 a.i.). The experiments were laid out in a split-plot design with spacings assigned to the main plot and butachlor levels assigned to the sub-plot and were replicated three times. Data were taken on percentage establishment, number of leaves per plant, general weed cover, panicle length and grain yield per hectare. Data generated were subjected to analysis of variance. Means showing a significant F-test were separated using LSD. Results obtained showed that butachlor at 1 kg ha</w:t>
      </w:r>
      <w:r w:rsidR="00880370" w:rsidRPr="004564FB">
        <w:rPr>
          <w:sz w:val="22"/>
          <w:szCs w:val="22"/>
        </w:rPr>
        <w:noBreakHyphen/>
        <w:t>1 and 14 cm x 14 cm spacing gave the highest grain yield of 1441 kg ha</w:t>
      </w:r>
      <w:r w:rsidR="00880370" w:rsidRPr="004564FB">
        <w:rPr>
          <w:sz w:val="22"/>
          <w:szCs w:val="22"/>
        </w:rPr>
        <w:noBreakHyphen/>
        <w:t>1 and maximum weed control. They are, therefore, recommended for adoption by farmers in Yola and similar environments.</w:t>
      </w:r>
    </w:p>
    <w:p w:rsidR="00BA18C2" w:rsidRPr="00880370" w:rsidRDefault="00BA18C2" w:rsidP="00050B50">
      <w:pPr>
        <w:widowControl w:val="0"/>
        <w:ind w:firstLine="425"/>
        <w:jc w:val="both"/>
        <w:rPr>
          <w:sz w:val="22"/>
          <w:szCs w:val="22"/>
        </w:rPr>
      </w:pPr>
      <w:r w:rsidRPr="004564FB">
        <w:rPr>
          <w:b/>
          <w:sz w:val="22"/>
          <w:szCs w:val="22"/>
        </w:rPr>
        <w:t>Key words:</w:t>
      </w:r>
      <w:r w:rsidRPr="004564FB">
        <w:rPr>
          <w:sz w:val="22"/>
          <w:szCs w:val="22"/>
        </w:rPr>
        <w:t xml:space="preserve"> </w:t>
      </w:r>
      <w:r w:rsidR="00880370" w:rsidRPr="004564FB">
        <w:rPr>
          <w:sz w:val="22"/>
          <w:szCs w:val="22"/>
        </w:rPr>
        <w:t>spacing, butachlor levels, weed control, NERICA</w:t>
      </w:r>
      <w:r w:rsidR="00880370" w:rsidRPr="00880370">
        <w:rPr>
          <w:sz w:val="22"/>
          <w:szCs w:val="22"/>
        </w:rPr>
        <w:t xml:space="preserve"> 1 rice</w:t>
      </w:r>
      <w:r w:rsidR="00050B50">
        <w:rPr>
          <w:sz w:val="22"/>
          <w:szCs w:val="22"/>
        </w:rPr>
        <w:t xml:space="preserve"> variety, </w:t>
      </w:r>
      <w:r w:rsidR="00880370" w:rsidRPr="00880370">
        <w:rPr>
          <w:sz w:val="22"/>
          <w:szCs w:val="22"/>
        </w:rPr>
        <w:t>yield increase</w:t>
      </w:r>
      <w:r w:rsidRPr="00880370">
        <w:rPr>
          <w:sz w:val="22"/>
          <w:szCs w:val="22"/>
        </w:rPr>
        <w:t>.</w:t>
      </w:r>
    </w:p>
    <w:p w:rsidR="00D64201" w:rsidRDefault="00D64201" w:rsidP="004564FB">
      <w:pPr>
        <w:widowControl w:val="0"/>
        <w:jc w:val="center"/>
        <w:rPr>
          <w:sz w:val="22"/>
          <w:szCs w:val="22"/>
        </w:rPr>
      </w:pPr>
    </w:p>
    <w:p w:rsidR="004564FB" w:rsidRDefault="004564FB" w:rsidP="004564FB">
      <w:pPr>
        <w:widowControl w:val="0"/>
        <w:jc w:val="center"/>
        <w:rPr>
          <w:sz w:val="22"/>
          <w:szCs w:val="22"/>
        </w:rPr>
      </w:pPr>
    </w:p>
    <w:p w:rsidR="004564FB" w:rsidRDefault="004564FB" w:rsidP="004564FB">
      <w:pPr>
        <w:widowControl w:val="0"/>
        <w:jc w:val="center"/>
        <w:rPr>
          <w:sz w:val="22"/>
          <w:szCs w:val="22"/>
        </w:rPr>
      </w:pPr>
    </w:p>
    <w:p w:rsidR="004564FB" w:rsidRDefault="004564FB" w:rsidP="004564FB">
      <w:pPr>
        <w:widowControl w:val="0"/>
        <w:jc w:val="center"/>
        <w:rPr>
          <w:sz w:val="22"/>
          <w:szCs w:val="22"/>
        </w:rPr>
      </w:pPr>
    </w:p>
    <w:p w:rsidR="004564FB" w:rsidRPr="004564FB" w:rsidRDefault="004564FB" w:rsidP="004564FB">
      <w:pPr>
        <w:widowControl w:val="0"/>
        <w:jc w:val="center"/>
        <w:rPr>
          <w:sz w:val="22"/>
          <w:szCs w:val="22"/>
        </w:rPr>
      </w:pPr>
    </w:p>
    <w:p w:rsidR="00D64201" w:rsidRPr="004564FB" w:rsidRDefault="00D64201" w:rsidP="004564FB">
      <w:pPr>
        <w:widowControl w:val="0"/>
        <w:jc w:val="center"/>
        <w:rPr>
          <w:b/>
          <w:spacing w:val="2"/>
          <w:sz w:val="22"/>
          <w:szCs w:val="22"/>
        </w:rPr>
      </w:pPr>
      <w:r w:rsidRPr="004564FB">
        <w:rPr>
          <w:b/>
          <w:spacing w:val="2"/>
          <w:sz w:val="22"/>
          <w:szCs w:val="22"/>
        </w:rPr>
        <w:lastRenderedPageBreak/>
        <w:t>Introduction</w:t>
      </w:r>
    </w:p>
    <w:p w:rsidR="00D64201" w:rsidRPr="009033A6" w:rsidRDefault="00D64201" w:rsidP="004564FB">
      <w:pPr>
        <w:widowControl w:val="0"/>
        <w:contextualSpacing/>
        <w:jc w:val="center"/>
        <w:rPr>
          <w:spacing w:val="2"/>
          <w:sz w:val="16"/>
          <w:szCs w:val="16"/>
        </w:rPr>
      </w:pPr>
    </w:p>
    <w:p w:rsidR="00880370" w:rsidRPr="004564FB" w:rsidRDefault="00880370" w:rsidP="009033A6">
      <w:pPr>
        <w:widowControl w:val="0"/>
        <w:ind w:firstLine="426"/>
        <w:jc w:val="both"/>
        <w:rPr>
          <w:sz w:val="22"/>
          <w:szCs w:val="22"/>
        </w:rPr>
      </w:pPr>
      <w:r w:rsidRPr="004564FB">
        <w:rPr>
          <w:sz w:val="22"/>
          <w:szCs w:val="22"/>
        </w:rPr>
        <w:t>Rice (</w:t>
      </w:r>
      <w:r w:rsidRPr="004564FB">
        <w:rPr>
          <w:i/>
          <w:sz w:val="22"/>
          <w:szCs w:val="22"/>
        </w:rPr>
        <w:t xml:space="preserve">Oryza </w:t>
      </w:r>
      <w:r w:rsidRPr="004564FB">
        <w:rPr>
          <w:sz w:val="22"/>
          <w:szCs w:val="22"/>
        </w:rPr>
        <w:t>spp.) is an increasingly important commodity in Africa (Balasubramanian et al.</w:t>
      </w:r>
      <w:r w:rsidRPr="004564FB">
        <w:rPr>
          <w:i/>
          <w:sz w:val="22"/>
          <w:szCs w:val="22"/>
        </w:rPr>
        <w:t xml:space="preserve">, </w:t>
      </w:r>
      <w:r w:rsidRPr="004564FB">
        <w:rPr>
          <w:sz w:val="22"/>
          <w:szCs w:val="22"/>
        </w:rPr>
        <w:t>2007). Trends show that production is rapidly increasing in Africa and it is now competing with Latin America (Meinke et al.,</w:t>
      </w:r>
      <w:r w:rsidRPr="004564FB">
        <w:rPr>
          <w:i/>
          <w:sz w:val="22"/>
          <w:szCs w:val="22"/>
        </w:rPr>
        <w:t xml:space="preserve"> </w:t>
      </w:r>
      <w:r w:rsidRPr="004564FB">
        <w:rPr>
          <w:sz w:val="22"/>
          <w:szCs w:val="22"/>
        </w:rPr>
        <w:t>2009). Due to the world’s population growth, there is a large increase in rice consumption of about 2% with an increase in the demand to an average of 4.9% per year (Anon, 1995). Rice cultivation in Nigeria is widespread within the country, extending from the northern to southern zones with most rice grown in the eastern and middle belt of the country. The cultivation occurs between April and November in the rainy season and between December and April in the dry season. The annual rice production in Nigeria is about 4 million metric tons and in spite of the total production, Nigeria is still among the rice importing countries (Anon., 2009). This is because rice production in the country is characterised by low yield due to high weed infestation and poor agronomic practices.</w:t>
      </w:r>
    </w:p>
    <w:p w:rsidR="00880370" w:rsidRPr="004564FB" w:rsidRDefault="00880370" w:rsidP="009033A6">
      <w:pPr>
        <w:widowControl w:val="0"/>
        <w:ind w:firstLine="426"/>
        <w:jc w:val="both"/>
        <w:rPr>
          <w:sz w:val="22"/>
          <w:szCs w:val="22"/>
        </w:rPr>
      </w:pPr>
      <w:r w:rsidRPr="004564FB">
        <w:rPr>
          <w:sz w:val="22"/>
          <w:szCs w:val="22"/>
        </w:rPr>
        <w:t xml:space="preserve">Important weeds of rice include the perennials: </w:t>
      </w:r>
      <w:r w:rsidRPr="004564FB">
        <w:rPr>
          <w:i/>
          <w:sz w:val="22"/>
          <w:szCs w:val="22"/>
        </w:rPr>
        <w:t xml:space="preserve">Imperata cylindrical, Cyperus rotundus, </w:t>
      </w:r>
      <w:r w:rsidRPr="004564FB">
        <w:rPr>
          <w:sz w:val="22"/>
          <w:szCs w:val="22"/>
        </w:rPr>
        <w:t xml:space="preserve">and </w:t>
      </w:r>
      <w:r w:rsidRPr="004564FB">
        <w:rPr>
          <w:i/>
          <w:sz w:val="22"/>
          <w:szCs w:val="22"/>
        </w:rPr>
        <w:t>Chromolaena odorata,</w:t>
      </w:r>
      <w:r w:rsidRPr="004564FB">
        <w:rPr>
          <w:sz w:val="22"/>
          <w:szCs w:val="22"/>
        </w:rPr>
        <w:t xml:space="preserve"> the annuals: </w:t>
      </w:r>
      <w:r w:rsidRPr="004564FB">
        <w:rPr>
          <w:i/>
          <w:sz w:val="22"/>
          <w:szCs w:val="22"/>
        </w:rPr>
        <w:t>Digitaria horizontalis</w:t>
      </w:r>
      <w:r w:rsidRPr="004564FB">
        <w:rPr>
          <w:sz w:val="22"/>
          <w:szCs w:val="22"/>
        </w:rPr>
        <w:t xml:space="preserve"> and </w:t>
      </w:r>
      <w:r w:rsidRPr="004564FB">
        <w:rPr>
          <w:i/>
          <w:sz w:val="22"/>
          <w:szCs w:val="22"/>
        </w:rPr>
        <w:t>Euphobia heterophylla</w:t>
      </w:r>
      <w:r w:rsidRPr="004564FB">
        <w:rPr>
          <w:sz w:val="22"/>
          <w:szCs w:val="22"/>
        </w:rPr>
        <w:t xml:space="preserve"> and the parasitic weeds: </w:t>
      </w:r>
      <w:r w:rsidRPr="004564FB">
        <w:rPr>
          <w:i/>
          <w:sz w:val="22"/>
          <w:szCs w:val="22"/>
        </w:rPr>
        <w:t xml:space="preserve">Striga hermonthica </w:t>
      </w:r>
      <w:r w:rsidRPr="004564FB">
        <w:rPr>
          <w:sz w:val="22"/>
          <w:szCs w:val="22"/>
        </w:rPr>
        <w:t xml:space="preserve">and </w:t>
      </w:r>
      <w:r w:rsidRPr="004564FB">
        <w:rPr>
          <w:i/>
          <w:sz w:val="22"/>
          <w:szCs w:val="22"/>
        </w:rPr>
        <w:t>Striga asiatica.</w:t>
      </w:r>
      <w:r w:rsidRPr="004564FB">
        <w:rPr>
          <w:sz w:val="22"/>
          <w:szCs w:val="22"/>
        </w:rPr>
        <w:t xml:space="preserve"> Common weed management practices in rice-based cropping systems include tillage, flooding, fallow and crop rotations, clearance by fire, hand or hoe weeding and use of herbicides. These practices are often used in combination with other methods of weed control, for example, use of herbicides (Rodenburg and Johnson, 2009). Butachlor is a selective systemic herbicide effective against a wide range of both annual grass weeds and certain broadleaf weeds. Herbicidal weed control methods offer an advantage to save labour and money (Ahmed</w:t>
      </w:r>
      <w:r w:rsidRPr="004564FB">
        <w:rPr>
          <w:i/>
          <w:sz w:val="22"/>
          <w:szCs w:val="22"/>
        </w:rPr>
        <w:t xml:space="preserve"> </w:t>
      </w:r>
      <w:r w:rsidRPr="004564FB">
        <w:rPr>
          <w:sz w:val="22"/>
          <w:szCs w:val="22"/>
        </w:rPr>
        <w:t>et al.,</w:t>
      </w:r>
      <w:r w:rsidRPr="004564FB">
        <w:rPr>
          <w:i/>
          <w:sz w:val="22"/>
          <w:szCs w:val="22"/>
        </w:rPr>
        <w:t xml:space="preserve"> </w:t>
      </w:r>
      <w:r w:rsidRPr="004564FB">
        <w:rPr>
          <w:sz w:val="22"/>
          <w:szCs w:val="22"/>
        </w:rPr>
        <w:t>2000). The indiscriminate use of herbicides has resulted in the development of weed resistance. Herbicides may also become a burden if appropriate measures are not taken at early stages regarding their safe use for sustainable production and environment (Singh et al.,</w:t>
      </w:r>
      <w:r w:rsidRPr="004564FB">
        <w:rPr>
          <w:i/>
          <w:sz w:val="22"/>
          <w:szCs w:val="22"/>
        </w:rPr>
        <w:t xml:space="preserve"> </w:t>
      </w:r>
      <w:r w:rsidRPr="004564FB">
        <w:rPr>
          <w:sz w:val="22"/>
          <w:szCs w:val="22"/>
        </w:rPr>
        <w:t>2005).</w:t>
      </w:r>
    </w:p>
    <w:p w:rsidR="00880370" w:rsidRPr="004564FB" w:rsidRDefault="00880370" w:rsidP="009033A6">
      <w:pPr>
        <w:widowControl w:val="0"/>
        <w:ind w:firstLine="426"/>
        <w:jc w:val="both"/>
        <w:rPr>
          <w:sz w:val="22"/>
          <w:szCs w:val="22"/>
        </w:rPr>
      </w:pPr>
      <w:r w:rsidRPr="004564FB">
        <w:rPr>
          <w:sz w:val="22"/>
          <w:szCs w:val="22"/>
        </w:rPr>
        <w:t xml:space="preserve">Another factor that affects yield in rice production is spacing. In Nigeria, different research works have been carried out at the optimum densities of rice and different results revealed that different genotypes showed a different response to increasing plant population per unit area. Many reports have indicated that planting of rice at the closer spacing increased the number of tillers, panicle and grain yield (Ighalo </w:t>
      </w:r>
      <w:r w:rsidRPr="004564FB">
        <w:rPr>
          <w:iCs/>
          <w:sz w:val="22"/>
          <w:szCs w:val="22"/>
        </w:rPr>
        <w:t>et al.,</w:t>
      </w:r>
      <w:r w:rsidRPr="004564FB">
        <w:rPr>
          <w:sz w:val="22"/>
          <w:szCs w:val="22"/>
        </w:rPr>
        <w:t xml:space="preserve"> 1998). It was found that yield was more than doubled by decreasing spacing from 40 x 30 cm to 20 x 30 cm (</w:t>
      </w:r>
      <w:r w:rsidR="009033A6">
        <w:rPr>
          <w:sz w:val="22"/>
          <w:szCs w:val="22"/>
        </w:rPr>
        <w:t>Oghalo, 2003).</w:t>
      </w:r>
    </w:p>
    <w:p w:rsidR="00880370" w:rsidRPr="004564FB" w:rsidRDefault="00880370" w:rsidP="009033A6">
      <w:pPr>
        <w:widowControl w:val="0"/>
        <w:ind w:firstLine="426"/>
        <w:jc w:val="both"/>
        <w:rPr>
          <w:sz w:val="22"/>
          <w:szCs w:val="22"/>
        </w:rPr>
      </w:pPr>
      <w:r w:rsidRPr="004564FB">
        <w:rPr>
          <w:sz w:val="22"/>
          <w:szCs w:val="22"/>
        </w:rPr>
        <w:t xml:space="preserve">In view of increasing population of Nigeria coupled with the high demand for food, there is need for farmers to adopt appropriate production techniques, recommended herbicide levels and spacing in Adamawa state and particularly Yola. Farmers abuse herbicide recommendation by overdosing or using low dosage. For these reasons, it is important to study the effects of reduced butachlor levels and spacing on the performance of </w:t>
      </w:r>
      <w:r w:rsidR="009033A6">
        <w:rPr>
          <w:sz w:val="22"/>
          <w:szCs w:val="22"/>
        </w:rPr>
        <w:t>NERICA 1 rice variety.</w:t>
      </w:r>
    </w:p>
    <w:p w:rsidR="00D64201" w:rsidRPr="001A1BE7" w:rsidRDefault="00D64201" w:rsidP="00D64201">
      <w:pPr>
        <w:jc w:val="center"/>
        <w:rPr>
          <w:b/>
          <w:sz w:val="22"/>
          <w:szCs w:val="22"/>
        </w:rPr>
      </w:pPr>
      <w:r w:rsidRPr="001A1BE7">
        <w:rPr>
          <w:b/>
          <w:sz w:val="22"/>
          <w:szCs w:val="22"/>
        </w:rPr>
        <w:lastRenderedPageBreak/>
        <w:t>Materials and Methods</w:t>
      </w:r>
    </w:p>
    <w:p w:rsidR="00D64201" w:rsidRPr="00BA18C2" w:rsidRDefault="00D64201" w:rsidP="00874533">
      <w:pPr>
        <w:pStyle w:val="BodyTextIndent2"/>
        <w:widowControl w:val="0"/>
        <w:tabs>
          <w:tab w:val="left" w:pos="426"/>
        </w:tabs>
        <w:ind w:firstLine="0"/>
        <w:jc w:val="center"/>
        <w:rPr>
          <w:spacing w:val="4"/>
        </w:rPr>
      </w:pPr>
    </w:p>
    <w:p w:rsidR="00880370" w:rsidRPr="00050B50" w:rsidRDefault="00880370" w:rsidP="00050B50">
      <w:pPr>
        <w:widowControl w:val="0"/>
        <w:ind w:firstLine="426"/>
        <w:jc w:val="both"/>
        <w:rPr>
          <w:sz w:val="22"/>
          <w:szCs w:val="22"/>
        </w:rPr>
      </w:pPr>
      <w:r w:rsidRPr="00050B50">
        <w:rPr>
          <w:sz w:val="22"/>
          <w:szCs w:val="22"/>
        </w:rPr>
        <w:t>Field experiments were carried out at the Teaching and Research Farm of the Department of Crop Production and Horticulture, Modibbo Adama University of Technology (MAUTECH), Yola during the 2011 rainy season and in Lake Gerio, Yola during the 2012 dry season. Yola is located between latitude 9</w:t>
      </w:r>
      <w:r w:rsidRPr="00101676">
        <w:rPr>
          <w:sz w:val="22"/>
          <w:szCs w:val="22"/>
          <w:vertAlign w:val="superscript"/>
          <w:rPrChange w:id="0" w:author="SnO" w:date="2017-12-18T14:25:00Z">
            <w:rPr>
              <w:sz w:val="22"/>
              <w:szCs w:val="22"/>
            </w:rPr>
          </w:rPrChange>
        </w:rPr>
        <w:t>o</w:t>
      </w:r>
      <w:r w:rsidRPr="00050B50">
        <w:rPr>
          <w:sz w:val="22"/>
          <w:szCs w:val="22"/>
        </w:rPr>
        <w:t>14′ N and longitude 12</w:t>
      </w:r>
      <w:r w:rsidRPr="00101676">
        <w:rPr>
          <w:sz w:val="22"/>
          <w:szCs w:val="22"/>
          <w:vertAlign w:val="superscript"/>
          <w:rPrChange w:id="1" w:author="SnO" w:date="2017-12-18T14:25:00Z">
            <w:rPr>
              <w:sz w:val="22"/>
              <w:szCs w:val="22"/>
            </w:rPr>
          </w:rPrChange>
        </w:rPr>
        <w:t>o</w:t>
      </w:r>
      <w:r w:rsidRPr="00050B50">
        <w:rPr>
          <w:sz w:val="22"/>
          <w:szCs w:val="22"/>
        </w:rPr>
        <w:t xml:space="preserve">28′ E in the Northern Guinea Savanna ecological zone of Nigeria. </w:t>
      </w:r>
      <w:r w:rsidRPr="00050B50">
        <w:rPr>
          <w:bCs/>
          <w:sz w:val="22"/>
          <w:szCs w:val="22"/>
        </w:rPr>
        <w:t>T</w:t>
      </w:r>
      <w:r w:rsidRPr="00050B50">
        <w:rPr>
          <w:sz w:val="22"/>
          <w:szCs w:val="22"/>
        </w:rPr>
        <w:t>reatments consisted of four inter and intra row spacings  (20 cm x 20 cm, 17 cm x 17 cm, 14 cm x 14 cm and 11 cm x 11 cm) and four butachlor levels (3, 2, 1 and 0 kg ha</w:t>
      </w:r>
      <w:r w:rsidRPr="00050B50">
        <w:rPr>
          <w:sz w:val="22"/>
          <w:szCs w:val="22"/>
        </w:rPr>
        <w:noBreakHyphen/>
        <w:t>1 a.i). The experiment was arranged in a split-plot design with spacings assigned to the main plots and butachlor levels to the sub-plot. These were then replicated three times. NERICA 1 obtained from the Adamawa State Agricultural Development Programme was sown in the experiments. Fertiliser at 60 kg N-13 kg P-:25 kg K ha</w:t>
      </w:r>
      <w:r w:rsidRPr="00050B50">
        <w:rPr>
          <w:sz w:val="22"/>
          <w:szCs w:val="22"/>
        </w:rPr>
        <w:noBreakHyphen/>
        <w:t>1 was applied at sowing, and was followed by top dressing with 40 kg N ha</w:t>
      </w:r>
      <w:r w:rsidRPr="00050B50">
        <w:rPr>
          <w:sz w:val="22"/>
          <w:szCs w:val="22"/>
        </w:rPr>
        <w:noBreakHyphen/>
        <w:t xml:space="preserve">1 at tillering. Butachlor was applied as a pre-emergence herbicide three days after sowing (DAS) using a 20-L knapsack sprayer. Data were collected on percentage establishment, </w:t>
      </w:r>
      <w:r w:rsidRPr="00050B50">
        <w:rPr>
          <w:bCs/>
          <w:iCs/>
          <w:sz w:val="22"/>
          <w:szCs w:val="22"/>
        </w:rPr>
        <w:t>number of leaves per plant, length of panicle, general weed cover score</w:t>
      </w:r>
      <w:r w:rsidRPr="00050B50">
        <w:rPr>
          <w:sz w:val="22"/>
          <w:szCs w:val="22"/>
        </w:rPr>
        <w:t xml:space="preserve"> (by visual observation of weed population in each of the plots six weeks after sowing (WAS) using a scale of 1</w:t>
      </w:r>
      <w:r w:rsidRPr="00050B50">
        <w:rPr>
          <w:rFonts w:ascii="Cambria Math" w:hAnsi="Cambria Math"/>
          <w:sz w:val="22"/>
          <w:szCs w:val="22"/>
        </w:rPr>
        <w:t>‒</w:t>
      </w:r>
      <w:r w:rsidRPr="00050B50">
        <w:rPr>
          <w:sz w:val="22"/>
          <w:szCs w:val="22"/>
        </w:rPr>
        <w:t xml:space="preserve">9 where 1 represents the complete absence of weeds in a plot and 9 represents the complete coverage of plot by weeds) </w:t>
      </w:r>
      <w:r w:rsidRPr="00050B50">
        <w:rPr>
          <w:bCs/>
          <w:iCs/>
          <w:sz w:val="22"/>
          <w:szCs w:val="22"/>
        </w:rPr>
        <w:t>and grain yield per hectare. D</w:t>
      </w:r>
      <w:r w:rsidRPr="00050B50">
        <w:rPr>
          <w:sz w:val="22"/>
          <w:szCs w:val="22"/>
        </w:rPr>
        <w:t>ata generated were subjected to analysis of variance (ANOVA) appropriate to the split-plot design using SAS system for windows (SAS v8, 2000). Means showing the significant F-test were separated using the least significant difference (LSD) test at 5%.</w:t>
      </w:r>
    </w:p>
    <w:p w:rsidR="00D64201" w:rsidRPr="00050B50" w:rsidRDefault="00D64201" w:rsidP="00050B50">
      <w:pPr>
        <w:widowControl w:val="0"/>
        <w:jc w:val="center"/>
        <w:rPr>
          <w:sz w:val="22"/>
          <w:szCs w:val="22"/>
        </w:rPr>
      </w:pPr>
    </w:p>
    <w:p w:rsidR="00D64201" w:rsidRPr="001A2AD0" w:rsidRDefault="00D64201" w:rsidP="00D64201">
      <w:pPr>
        <w:jc w:val="center"/>
        <w:rPr>
          <w:b/>
          <w:sz w:val="22"/>
          <w:szCs w:val="22"/>
        </w:rPr>
      </w:pPr>
      <w:r w:rsidRPr="001A2AD0">
        <w:rPr>
          <w:b/>
          <w:sz w:val="22"/>
          <w:szCs w:val="22"/>
        </w:rPr>
        <w:t>Results and Discussion</w:t>
      </w:r>
    </w:p>
    <w:p w:rsidR="00D64201" w:rsidRPr="001A2AD0" w:rsidRDefault="00D64201" w:rsidP="005174E4">
      <w:pPr>
        <w:jc w:val="center"/>
        <w:rPr>
          <w:sz w:val="22"/>
          <w:szCs w:val="22"/>
        </w:rPr>
      </w:pPr>
    </w:p>
    <w:p w:rsidR="00880370" w:rsidRPr="004564FB" w:rsidRDefault="00880370" w:rsidP="004564FB">
      <w:pPr>
        <w:widowControl w:val="0"/>
        <w:ind w:firstLine="425"/>
        <w:jc w:val="both"/>
        <w:rPr>
          <w:sz w:val="22"/>
          <w:szCs w:val="22"/>
        </w:rPr>
      </w:pPr>
      <w:r w:rsidRPr="00101676">
        <w:rPr>
          <w:bCs/>
          <w:sz w:val="22"/>
          <w:szCs w:val="22"/>
        </w:rPr>
        <w:t xml:space="preserve">Table 1 shows the effect of butaclor levels and spacings on percentage establishment and panicle length of NERICA 1 rice at </w:t>
      </w:r>
      <w:r w:rsidRPr="00101676">
        <w:rPr>
          <w:sz w:val="22"/>
          <w:szCs w:val="22"/>
        </w:rPr>
        <w:t xml:space="preserve">MAUTECH and Lake Gerio. No significant (P &gt; 0.05) effect of butachlor levels was recorded on percentage establishment both at MAUTECH and Lake Gerio. </w:t>
      </w:r>
      <w:r w:rsidRPr="00101676">
        <w:rPr>
          <w:bCs/>
          <w:sz w:val="22"/>
          <w:szCs w:val="22"/>
        </w:rPr>
        <w:t>This may be attributed to the ability of the herbicide to act on some weeds. This result is not in conformity with</w:t>
      </w:r>
      <w:r w:rsidRPr="00101676">
        <w:rPr>
          <w:sz w:val="22"/>
          <w:szCs w:val="22"/>
        </w:rPr>
        <w:t xml:space="preserve"> the findings of Horn et al. (1980) that butachlor applied at 2.0 kg ha</w:t>
      </w:r>
      <w:r w:rsidRPr="00101676">
        <w:rPr>
          <w:sz w:val="22"/>
          <w:szCs w:val="22"/>
          <w:vertAlign w:val="superscript"/>
        </w:rPr>
        <w:noBreakHyphen/>
        <w:t>1</w:t>
      </w:r>
      <w:r w:rsidRPr="00101676">
        <w:rPr>
          <w:sz w:val="22"/>
          <w:szCs w:val="22"/>
        </w:rPr>
        <w:t xml:space="preserve"> showed a higher percent injury on seedlings than butachlor at 1.5 or lower rates. The results also disagreed with those obtained by Isma’il et al. (2011) that butachlor applied 3 DAS showed the highest percent injury to rice seedlings. Nangju et al. (1976) indicated that the lethal injury could be attributed to the uptake of herbicides by emerging seedlings. Similarly, Table 1 shows that</w:t>
      </w:r>
      <w:r w:rsidRPr="004564FB">
        <w:rPr>
          <w:sz w:val="22"/>
          <w:szCs w:val="22"/>
        </w:rPr>
        <w:t xml:space="preserve"> no significant effect of spacing was recorded on percentage germination. This may be due to a less competitive effect between seedlings at this stage. No interaction between butachlor levels and spacings</w:t>
      </w:r>
      <w:r w:rsidR="004564FB">
        <w:rPr>
          <w:sz w:val="22"/>
          <w:szCs w:val="22"/>
        </w:rPr>
        <w:t xml:space="preserve"> was recorded.</w:t>
      </w:r>
    </w:p>
    <w:p w:rsidR="00880370" w:rsidRDefault="004564FB" w:rsidP="004564FB">
      <w:pPr>
        <w:jc w:val="both"/>
        <w:rPr>
          <w:bCs/>
          <w:sz w:val="22"/>
          <w:szCs w:val="22"/>
        </w:rPr>
      </w:pPr>
      <w:r>
        <w:rPr>
          <w:bCs/>
          <w:sz w:val="22"/>
          <w:szCs w:val="22"/>
        </w:rPr>
        <w:lastRenderedPageBreak/>
        <w:t xml:space="preserve">Table 1. </w:t>
      </w:r>
      <w:r w:rsidR="00880370" w:rsidRPr="004564FB">
        <w:rPr>
          <w:bCs/>
          <w:sz w:val="22"/>
          <w:szCs w:val="22"/>
        </w:rPr>
        <w:t>Effects of butachlor levels and spacings on percentage establishment (%) and panicle length (cm) of NERICA 1 rice at MAUTECH (2011 rainy season) and Lake</w:t>
      </w:r>
      <w:r w:rsidR="00880370" w:rsidRPr="004564FB">
        <w:rPr>
          <w:sz w:val="22"/>
          <w:szCs w:val="22"/>
        </w:rPr>
        <w:t xml:space="preserve"> Gerio </w:t>
      </w:r>
      <w:r w:rsidR="00880370" w:rsidRPr="004564FB">
        <w:rPr>
          <w:bCs/>
          <w:sz w:val="22"/>
          <w:szCs w:val="22"/>
        </w:rPr>
        <w:t>(2012 dry season)</w:t>
      </w:r>
      <w:r>
        <w:rPr>
          <w:bCs/>
          <w:sz w:val="22"/>
          <w:szCs w:val="22"/>
        </w:rPr>
        <w:t>.</w:t>
      </w:r>
    </w:p>
    <w:p w:rsidR="004564FB" w:rsidRPr="004564FB" w:rsidRDefault="004564FB" w:rsidP="004564FB">
      <w:pPr>
        <w:jc w:val="both"/>
        <w:rPr>
          <w:bCs/>
          <w:sz w:val="22"/>
          <w:szCs w:val="22"/>
        </w:rPr>
      </w:pPr>
    </w:p>
    <w:tbl>
      <w:tblPr>
        <w:tblW w:w="7371" w:type="dxa"/>
        <w:jc w:val="center"/>
        <w:tblLayout w:type="fixed"/>
        <w:tblCellMar>
          <w:left w:w="28" w:type="dxa"/>
          <w:right w:w="28" w:type="dxa"/>
        </w:tblCellMar>
        <w:tblLook w:val="04A0"/>
      </w:tblPr>
      <w:tblGrid>
        <w:gridCol w:w="1632"/>
        <w:gridCol w:w="1253"/>
        <w:gridCol w:w="1471"/>
        <w:gridCol w:w="1183"/>
        <w:gridCol w:w="1832"/>
      </w:tblGrid>
      <w:tr w:rsidR="00E14B48" w:rsidRPr="00A342A8" w:rsidTr="00050B50">
        <w:trPr>
          <w:trHeight w:val="255"/>
          <w:jc w:val="center"/>
        </w:trPr>
        <w:tc>
          <w:tcPr>
            <w:tcW w:w="1632" w:type="dxa"/>
            <w:vMerge w:val="restart"/>
            <w:tcBorders>
              <w:top w:val="single" w:sz="4" w:space="0" w:color="auto"/>
            </w:tcBorders>
            <w:vAlign w:val="center"/>
          </w:tcPr>
          <w:p w:rsidR="00E14B48" w:rsidRPr="00A342A8" w:rsidRDefault="00E14B48" w:rsidP="004564FB">
            <w:pPr>
              <w:jc w:val="center"/>
              <w:rPr>
                <w:bCs/>
                <w:sz w:val="18"/>
                <w:szCs w:val="18"/>
              </w:rPr>
            </w:pPr>
            <w:r w:rsidRPr="00A342A8">
              <w:rPr>
                <w:bCs/>
                <w:sz w:val="18"/>
                <w:szCs w:val="18"/>
              </w:rPr>
              <w:t>Treatment</w:t>
            </w:r>
          </w:p>
        </w:tc>
        <w:tc>
          <w:tcPr>
            <w:tcW w:w="2724" w:type="dxa"/>
            <w:gridSpan w:val="2"/>
            <w:tcBorders>
              <w:top w:val="single" w:sz="4" w:space="0" w:color="auto"/>
              <w:bottom w:val="single" w:sz="4" w:space="0" w:color="auto"/>
            </w:tcBorders>
            <w:vAlign w:val="center"/>
          </w:tcPr>
          <w:p w:rsidR="00E14B48" w:rsidRPr="00A342A8" w:rsidRDefault="00E14B48" w:rsidP="004564FB">
            <w:pPr>
              <w:jc w:val="center"/>
              <w:rPr>
                <w:bCs/>
                <w:sz w:val="18"/>
                <w:szCs w:val="18"/>
              </w:rPr>
            </w:pPr>
            <w:r w:rsidRPr="00A342A8">
              <w:rPr>
                <w:bCs/>
                <w:sz w:val="18"/>
                <w:szCs w:val="18"/>
              </w:rPr>
              <w:t xml:space="preserve">Establishment </w:t>
            </w:r>
            <w:r>
              <w:rPr>
                <w:bCs/>
                <w:sz w:val="18"/>
                <w:szCs w:val="18"/>
              </w:rPr>
              <w:t>c</w:t>
            </w:r>
            <w:r w:rsidRPr="00A342A8">
              <w:rPr>
                <w:bCs/>
                <w:sz w:val="18"/>
                <w:szCs w:val="18"/>
              </w:rPr>
              <w:t>ount</w:t>
            </w:r>
          </w:p>
        </w:tc>
        <w:tc>
          <w:tcPr>
            <w:tcW w:w="3015" w:type="dxa"/>
            <w:gridSpan w:val="2"/>
            <w:tcBorders>
              <w:top w:val="single" w:sz="4" w:space="0" w:color="auto"/>
              <w:bottom w:val="single" w:sz="4" w:space="0" w:color="auto"/>
            </w:tcBorders>
            <w:vAlign w:val="center"/>
          </w:tcPr>
          <w:p w:rsidR="00E14B48" w:rsidRPr="00A342A8" w:rsidRDefault="00E14B48" w:rsidP="004564FB">
            <w:pPr>
              <w:jc w:val="center"/>
              <w:rPr>
                <w:bCs/>
                <w:sz w:val="18"/>
                <w:szCs w:val="18"/>
              </w:rPr>
            </w:pPr>
            <w:r w:rsidRPr="00A342A8">
              <w:rPr>
                <w:bCs/>
                <w:sz w:val="18"/>
                <w:szCs w:val="18"/>
              </w:rPr>
              <w:t xml:space="preserve">Panicle </w:t>
            </w:r>
            <w:r>
              <w:rPr>
                <w:bCs/>
                <w:sz w:val="18"/>
                <w:szCs w:val="18"/>
              </w:rPr>
              <w:t>l</w:t>
            </w:r>
            <w:r w:rsidRPr="00A342A8">
              <w:rPr>
                <w:bCs/>
                <w:sz w:val="18"/>
                <w:szCs w:val="18"/>
              </w:rPr>
              <w:t>ength</w:t>
            </w:r>
          </w:p>
        </w:tc>
      </w:tr>
      <w:tr w:rsidR="00E14B48" w:rsidRPr="008E6951" w:rsidTr="00050B50">
        <w:trPr>
          <w:trHeight w:val="255"/>
          <w:jc w:val="center"/>
        </w:trPr>
        <w:tc>
          <w:tcPr>
            <w:tcW w:w="1632" w:type="dxa"/>
            <w:vMerge/>
            <w:tcBorders>
              <w:bottom w:val="single" w:sz="4" w:space="0" w:color="auto"/>
            </w:tcBorders>
          </w:tcPr>
          <w:p w:rsidR="00E14B48" w:rsidRPr="00A342A8" w:rsidRDefault="00E14B48" w:rsidP="009419C0">
            <w:pPr>
              <w:rPr>
                <w:bCs/>
                <w:sz w:val="18"/>
                <w:szCs w:val="18"/>
              </w:rPr>
            </w:pPr>
          </w:p>
        </w:tc>
        <w:tc>
          <w:tcPr>
            <w:tcW w:w="1253" w:type="dxa"/>
            <w:tcBorders>
              <w:top w:val="single" w:sz="4" w:space="0" w:color="auto"/>
              <w:bottom w:val="single" w:sz="4" w:space="0" w:color="auto"/>
            </w:tcBorders>
            <w:vAlign w:val="center"/>
          </w:tcPr>
          <w:p w:rsidR="00E14B48" w:rsidRPr="008E6951" w:rsidRDefault="00E14B48" w:rsidP="004564FB">
            <w:pPr>
              <w:jc w:val="center"/>
              <w:rPr>
                <w:bCs/>
                <w:sz w:val="18"/>
                <w:szCs w:val="18"/>
              </w:rPr>
            </w:pPr>
            <w:r w:rsidRPr="008E6951">
              <w:rPr>
                <w:bCs/>
                <w:sz w:val="18"/>
                <w:szCs w:val="18"/>
              </w:rPr>
              <w:t>MAUTECH</w:t>
            </w:r>
          </w:p>
        </w:tc>
        <w:tc>
          <w:tcPr>
            <w:tcW w:w="1471" w:type="dxa"/>
            <w:tcBorders>
              <w:top w:val="single" w:sz="4" w:space="0" w:color="auto"/>
              <w:bottom w:val="single" w:sz="4" w:space="0" w:color="auto"/>
            </w:tcBorders>
            <w:vAlign w:val="center"/>
          </w:tcPr>
          <w:p w:rsidR="00E14B48" w:rsidRPr="008E6951" w:rsidRDefault="00E14B48" w:rsidP="004564FB">
            <w:pPr>
              <w:jc w:val="center"/>
              <w:rPr>
                <w:bCs/>
                <w:sz w:val="18"/>
                <w:szCs w:val="18"/>
              </w:rPr>
            </w:pPr>
            <w:r w:rsidRPr="008E6951">
              <w:rPr>
                <w:sz w:val="18"/>
                <w:szCs w:val="18"/>
              </w:rPr>
              <w:t>Lake Gerio</w:t>
            </w:r>
          </w:p>
        </w:tc>
        <w:tc>
          <w:tcPr>
            <w:tcW w:w="1183" w:type="dxa"/>
            <w:tcBorders>
              <w:top w:val="single" w:sz="4" w:space="0" w:color="auto"/>
              <w:bottom w:val="single" w:sz="4" w:space="0" w:color="auto"/>
            </w:tcBorders>
            <w:vAlign w:val="center"/>
          </w:tcPr>
          <w:p w:rsidR="00E14B48" w:rsidRPr="008E6951" w:rsidRDefault="00E14B48" w:rsidP="004564FB">
            <w:pPr>
              <w:jc w:val="center"/>
              <w:rPr>
                <w:bCs/>
                <w:sz w:val="18"/>
                <w:szCs w:val="18"/>
              </w:rPr>
            </w:pPr>
            <w:r w:rsidRPr="008E6951">
              <w:rPr>
                <w:bCs/>
                <w:sz w:val="18"/>
                <w:szCs w:val="18"/>
              </w:rPr>
              <w:t>MAUTECH</w:t>
            </w:r>
          </w:p>
        </w:tc>
        <w:tc>
          <w:tcPr>
            <w:tcW w:w="1832" w:type="dxa"/>
            <w:tcBorders>
              <w:top w:val="single" w:sz="4" w:space="0" w:color="auto"/>
              <w:bottom w:val="single" w:sz="4" w:space="0" w:color="auto"/>
            </w:tcBorders>
            <w:vAlign w:val="center"/>
          </w:tcPr>
          <w:p w:rsidR="00E14B48" w:rsidRPr="008E6951" w:rsidRDefault="00E14B48" w:rsidP="004564FB">
            <w:pPr>
              <w:jc w:val="center"/>
              <w:rPr>
                <w:bCs/>
                <w:sz w:val="18"/>
                <w:szCs w:val="18"/>
              </w:rPr>
            </w:pPr>
            <w:r w:rsidRPr="008E6951">
              <w:rPr>
                <w:sz w:val="18"/>
                <w:szCs w:val="18"/>
              </w:rPr>
              <w:t>Lake Gerio</w:t>
            </w:r>
          </w:p>
        </w:tc>
      </w:tr>
      <w:tr w:rsidR="004564FB" w:rsidRPr="00A342A8" w:rsidTr="00050B50">
        <w:trPr>
          <w:trHeight w:val="255"/>
          <w:jc w:val="center"/>
        </w:trPr>
        <w:tc>
          <w:tcPr>
            <w:tcW w:w="7371" w:type="dxa"/>
            <w:gridSpan w:val="5"/>
            <w:tcBorders>
              <w:top w:val="single" w:sz="4" w:space="0" w:color="auto"/>
              <w:bottom w:val="single" w:sz="4" w:space="0" w:color="auto"/>
            </w:tcBorders>
            <w:vAlign w:val="center"/>
          </w:tcPr>
          <w:p w:rsidR="004564FB" w:rsidRPr="00A342A8" w:rsidRDefault="004564FB" w:rsidP="004564FB">
            <w:pPr>
              <w:rPr>
                <w:sz w:val="18"/>
                <w:szCs w:val="18"/>
              </w:rPr>
            </w:pPr>
            <w:r>
              <w:rPr>
                <w:sz w:val="18"/>
                <w:szCs w:val="18"/>
              </w:rPr>
              <w:t>B</w:t>
            </w:r>
            <w:r w:rsidRPr="00A342A8">
              <w:rPr>
                <w:sz w:val="18"/>
                <w:szCs w:val="18"/>
              </w:rPr>
              <w:t>utachlor (B)</w:t>
            </w:r>
          </w:p>
        </w:tc>
      </w:tr>
      <w:tr w:rsidR="00880370" w:rsidRPr="00A342A8" w:rsidTr="00050B50">
        <w:trPr>
          <w:trHeight w:val="255"/>
          <w:jc w:val="center"/>
        </w:trPr>
        <w:tc>
          <w:tcPr>
            <w:tcW w:w="1632" w:type="dxa"/>
            <w:tcBorders>
              <w:top w:val="single" w:sz="4" w:space="0" w:color="auto"/>
            </w:tcBorders>
            <w:vAlign w:val="center"/>
          </w:tcPr>
          <w:p w:rsidR="00880370" w:rsidRPr="00A342A8" w:rsidRDefault="00880370" w:rsidP="004564FB">
            <w:pPr>
              <w:rPr>
                <w:sz w:val="18"/>
                <w:szCs w:val="18"/>
              </w:rPr>
            </w:pPr>
            <w:r w:rsidRPr="00A342A8">
              <w:rPr>
                <w:sz w:val="18"/>
                <w:szCs w:val="18"/>
              </w:rPr>
              <w:t>3 kg</w:t>
            </w:r>
            <w:r>
              <w:rPr>
                <w:sz w:val="18"/>
                <w:szCs w:val="18"/>
              </w:rPr>
              <w:t xml:space="preserve"> h</w:t>
            </w:r>
            <w:r w:rsidRPr="00A342A8">
              <w:rPr>
                <w:sz w:val="18"/>
                <w:szCs w:val="18"/>
              </w:rPr>
              <w:t>a</w:t>
            </w:r>
            <w:r w:rsidRPr="00A342A8">
              <w:rPr>
                <w:sz w:val="18"/>
                <w:szCs w:val="18"/>
                <w:vertAlign w:val="superscript"/>
              </w:rPr>
              <w:noBreakHyphen/>
              <w:t>1</w:t>
            </w:r>
            <w:r w:rsidRPr="00A342A8">
              <w:rPr>
                <w:sz w:val="18"/>
                <w:szCs w:val="18"/>
              </w:rPr>
              <w:t xml:space="preserve"> a.i</w:t>
            </w:r>
          </w:p>
        </w:tc>
        <w:tc>
          <w:tcPr>
            <w:tcW w:w="1253" w:type="dxa"/>
            <w:tcBorders>
              <w:top w:val="single" w:sz="4" w:space="0" w:color="auto"/>
            </w:tcBorders>
            <w:vAlign w:val="center"/>
          </w:tcPr>
          <w:p w:rsidR="00880370" w:rsidRPr="00A342A8" w:rsidRDefault="00880370" w:rsidP="00050B50">
            <w:pPr>
              <w:ind w:left="454"/>
              <w:rPr>
                <w:sz w:val="18"/>
                <w:szCs w:val="18"/>
              </w:rPr>
            </w:pPr>
            <w:r w:rsidRPr="00A342A8">
              <w:rPr>
                <w:sz w:val="18"/>
                <w:szCs w:val="18"/>
              </w:rPr>
              <w:t>92.50</w:t>
            </w:r>
          </w:p>
        </w:tc>
        <w:tc>
          <w:tcPr>
            <w:tcW w:w="1471" w:type="dxa"/>
            <w:tcBorders>
              <w:top w:val="single" w:sz="4" w:space="0" w:color="auto"/>
            </w:tcBorders>
            <w:vAlign w:val="center"/>
          </w:tcPr>
          <w:p w:rsidR="00880370" w:rsidRPr="00A342A8" w:rsidRDefault="00880370" w:rsidP="00050B50">
            <w:pPr>
              <w:ind w:left="454"/>
              <w:rPr>
                <w:sz w:val="18"/>
                <w:szCs w:val="18"/>
              </w:rPr>
            </w:pPr>
            <w:r w:rsidRPr="00A342A8">
              <w:rPr>
                <w:sz w:val="18"/>
                <w:szCs w:val="18"/>
              </w:rPr>
              <w:t>90.80</w:t>
            </w:r>
          </w:p>
        </w:tc>
        <w:tc>
          <w:tcPr>
            <w:tcW w:w="1183" w:type="dxa"/>
            <w:tcBorders>
              <w:top w:val="single" w:sz="4" w:space="0" w:color="auto"/>
            </w:tcBorders>
            <w:vAlign w:val="center"/>
          </w:tcPr>
          <w:p w:rsidR="00880370" w:rsidRPr="00A342A8" w:rsidRDefault="00880370" w:rsidP="00050B50">
            <w:pPr>
              <w:ind w:left="454"/>
              <w:rPr>
                <w:sz w:val="18"/>
                <w:szCs w:val="18"/>
              </w:rPr>
            </w:pPr>
            <w:r w:rsidRPr="00A342A8">
              <w:rPr>
                <w:sz w:val="18"/>
                <w:szCs w:val="18"/>
              </w:rPr>
              <w:t>22.76</w:t>
            </w:r>
          </w:p>
        </w:tc>
        <w:tc>
          <w:tcPr>
            <w:tcW w:w="1832" w:type="dxa"/>
            <w:tcBorders>
              <w:top w:val="single" w:sz="4" w:space="0" w:color="auto"/>
            </w:tcBorders>
            <w:vAlign w:val="center"/>
          </w:tcPr>
          <w:p w:rsidR="00880370" w:rsidRPr="00A342A8" w:rsidRDefault="00880370" w:rsidP="00050B50">
            <w:pPr>
              <w:ind w:left="454"/>
              <w:rPr>
                <w:sz w:val="18"/>
                <w:szCs w:val="18"/>
              </w:rPr>
            </w:pPr>
            <w:r w:rsidRPr="00A342A8">
              <w:rPr>
                <w:sz w:val="18"/>
                <w:szCs w:val="18"/>
              </w:rPr>
              <w:t>23.69</w:t>
            </w:r>
          </w:p>
        </w:tc>
      </w:tr>
      <w:tr w:rsidR="00880370" w:rsidRPr="00A342A8" w:rsidTr="00050B50">
        <w:trPr>
          <w:trHeight w:val="255"/>
          <w:jc w:val="center"/>
        </w:trPr>
        <w:tc>
          <w:tcPr>
            <w:tcW w:w="1632" w:type="dxa"/>
            <w:vAlign w:val="center"/>
          </w:tcPr>
          <w:p w:rsidR="00880370" w:rsidRPr="00A342A8" w:rsidRDefault="00880370" w:rsidP="004564FB">
            <w:pPr>
              <w:rPr>
                <w:sz w:val="18"/>
                <w:szCs w:val="18"/>
              </w:rPr>
            </w:pPr>
            <w:r w:rsidRPr="00A342A8">
              <w:rPr>
                <w:sz w:val="18"/>
                <w:szCs w:val="18"/>
              </w:rPr>
              <w:t>2 kg</w:t>
            </w:r>
            <w:r>
              <w:rPr>
                <w:sz w:val="18"/>
                <w:szCs w:val="18"/>
              </w:rPr>
              <w:t xml:space="preserve"> h</w:t>
            </w:r>
            <w:r w:rsidRPr="00A342A8">
              <w:rPr>
                <w:sz w:val="18"/>
                <w:szCs w:val="18"/>
              </w:rPr>
              <w:t>a</w:t>
            </w:r>
            <w:r w:rsidRPr="00A342A8">
              <w:rPr>
                <w:sz w:val="18"/>
                <w:szCs w:val="18"/>
                <w:vertAlign w:val="superscript"/>
              </w:rPr>
              <w:noBreakHyphen/>
              <w:t>1</w:t>
            </w:r>
            <w:r w:rsidR="004564FB">
              <w:rPr>
                <w:sz w:val="18"/>
                <w:szCs w:val="18"/>
              </w:rPr>
              <w:t xml:space="preserve"> a.i</w:t>
            </w:r>
          </w:p>
        </w:tc>
        <w:tc>
          <w:tcPr>
            <w:tcW w:w="1253" w:type="dxa"/>
            <w:vAlign w:val="center"/>
          </w:tcPr>
          <w:p w:rsidR="00880370" w:rsidRPr="00A342A8" w:rsidRDefault="00880370" w:rsidP="00050B50">
            <w:pPr>
              <w:ind w:left="454"/>
              <w:rPr>
                <w:sz w:val="18"/>
                <w:szCs w:val="18"/>
              </w:rPr>
            </w:pPr>
            <w:r w:rsidRPr="00A342A8">
              <w:rPr>
                <w:sz w:val="18"/>
                <w:szCs w:val="18"/>
              </w:rPr>
              <w:t>91.70</w:t>
            </w:r>
          </w:p>
        </w:tc>
        <w:tc>
          <w:tcPr>
            <w:tcW w:w="1471" w:type="dxa"/>
            <w:vAlign w:val="center"/>
          </w:tcPr>
          <w:p w:rsidR="00880370" w:rsidRPr="00A342A8" w:rsidRDefault="00880370" w:rsidP="00050B50">
            <w:pPr>
              <w:ind w:left="454"/>
              <w:rPr>
                <w:sz w:val="18"/>
                <w:szCs w:val="18"/>
              </w:rPr>
            </w:pPr>
            <w:r w:rsidRPr="00A342A8">
              <w:rPr>
                <w:sz w:val="18"/>
                <w:szCs w:val="18"/>
              </w:rPr>
              <w:t>94.20</w:t>
            </w:r>
          </w:p>
        </w:tc>
        <w:tc>
          <w:tcPr>
            <w:tcW w:w="1183" w:type="dxa"/>
            <w:vAlign w:val="center"/>
          </w:tcPr>
          <w:p w:rsidR="00880370" w:rsidRPr="00A342A8" w:rsidRDefault="00880370" w:rsidP="00050B50">
            <w:pPr>
              <w:ind w:left="454"/>
              <w:rPr>
                <w:sz w:val="18"/>
                <w:szCs w:val="18"/>
              </w:rPr>
            </w:pPr>
            <w:r w:rsidRPr="00A342A8">
              <w:rPr>
                <w:sz w:val="18"/>
                <w:szCs w:val="18"/>
              </w:rPr>
              <w:t>22.03</w:t>
            </w:r>
          </w:p>
        </w:tc>
        <w:tc>
          <w:tcPr>
            <w:tcW w:w="1832" w:type="dxa"/>
            <w:vAlign w:val="center"/>
          </w:tcPr>
          <w:p w:rsidR="00880370" w:rsidRPr="00A342A8" w:rsidRDefault="00880370" w:rsidP="00050B50">
            <w:pPr>
              <w:ind w:left="454"/>
              <w:rPr>
                <w:sz w:val="18"/>
                <w:szCs w:val="18"/>
              </w:rPr>
            </w:pPr>
            <w:r w:rsidRPr="00A342A8">
              <w:rPr>
                <w:sz w:val="18"/>
                <w:szCs w:val="18"/>
              </w:rPr>
              <w:t>23.68</w:t>
            </w:r>
          </w:p>
        </w:tc>
      </w:tr>
      <w:tr w:rsidR="00880370" w:rsidRPr="00A342A8" w:rsidTr="00050B50">
        <w:trPr>
          <w:trHeight w:val="255"/>
          <w:jc w:val="center"/>
        </w:trPr>
        <w:tc>
          <w:tcPr>
            <w:tcW w:w="1632" w:type="dxa"/>
            <w:vAlign w:val="center"/>
          </w:tcPr>
          <w:p w:rsidR="00880370" w:rsidRPr="00A342A8" w:rsidRDefault="00880370" w:rsidP="004564FB">
            <w:pPr>
              <w:rPr>
                <w:sz w:val="18"/>
                <w:szCs w:val="18"/>
              </w:rPr>
            </w:pPr>
            <w:r w:rsidRPr="00A342A8">
              <w:rPr>
                <w:sz w:val="18"/>
                <w:szCs w:val="18"/>
              </w:rPr>
              <w:t>1 kg</w:t>
            </w:r>
            <w:r>
              <w:rPr>
                <w:sz w:val="18"/>
                <w:szCs w:val="18"/>
              </w:rPr>
              <w:t xml:space="preserve"> h</w:t>
            </w:r>
            <w:r w:rsidRPr="00A342A8">
              <w:rPr>
                <w:sz w:val="18"/>
                <w:szCs w:val="18"/>
              </w:rPr>
              <w:t>a</w:t>
            </w:r>
            <w:r w:rsidRPr="00A342A8">
              <w:rPr>
                <w:sz w:val="18"/>
                <w:szCs w:val="18"/>
                <w:vertAlign w:val="superscript"/>
              </w:rPr>
              <w:noBreakHyphen/>
              <w:t>1</w:t>
            </w:r>
            <w:r w:rsidRPr="00A342A8">
              <w:rPr>
                <w:sz w:val="18"/>
                <w:szCs w:val="18"/>
              </w:rPr>
              <w:t xml:space="preserve"> a.i</w:t>
            </w:r>
          </w:p>
        </w:tc>
        <w:tc>
          <w:tcPr>
            <w:tcW w:w="1253" w:type="dxa"/>
            <w:vAlign w:val="center"/>
          </w:tcPr>
          <w:p w:rsidR="00880370" w:rsidRPr="00A342A8" w:rsidRDefault="00880370" w:rsidP="00050B50">
            <w:pPr>
              <w:ind w:left="454"/>
              <w:rPr>
                <w:sz w:val="18"/>
                <w:szCs w:val="18"/>
              </w:rPr>
            </w:pPr>
            <w:r w:rsidRPr="00A342A8">
              <w:rPr>
                <w:sz w:val="18"/>
                <w:szCs w:val="18"/>
              </w:rPr>
              <w:t>95.00</w:t>
            </w:r>
          </w:p>
        </w:tc>
        <w:tc>
          <w:tcPr>
            <w:tcW w:w="1471" w:type="dxa"/>
            <w:vAlign w:val="center"/>
          </w:tcPr>
          <w:p w:rsidR="00880370" w:rsidRPr="00A342A8" w:rsidRDefault="00880370" w:rsidP="00050B50">
            <w:pPr>
              <w:ind w:left="454"/>
              <w:rPr>
                <w:sz w:val="18"/>
                <w:szCs w:val="18"/>
              </w:rPr>
            </w:pPr>
            <w:r w:rsidRPr="00A342A8">
              <w:rPr>
                <w:sz w:val="18"/>
                <w:szCs w:val="18"/>
              </w:rPr>
              <w:t>93.30</w:t>
            </w:r>
          </w:p>
        </w:tc>
        <w:tc>
          <w:tcPr>
            <w:tcW w:w="1183" w:type="dxa"/>
            <w:vAlign w:val="center"/>
          </w:tcPr>
          <w:p w:rsidR="00880370" w:rsidRPr="00A342A8" w:rsidRDefault="00880370" w:rsidP="00050B50">
            <w:pPr>
              <w:ind w:left="454"/>
              <w:rPr>
                <w:sz w:val="18"/>
                <w:szCs w:val="18"/>
              </w:rPr>
            </w:pPr>
            <w:r w:rsidRPr="00A342A8">
              <w:rPr>
                <w:sz w:val="18"/>
                <w:szCs w:val="18"/>
              </w:rPr>
              <w:t>20.79</w:t>
            </w:r>
          </w:p>
        </w:tc>
        <w:tc>
          <w:tcPr>
            <w:tcW w:w="1832" w:type="dxa"/>
            <w:vAlign w:val="center"/>
          </w:tcPr>
          <w:p w:rsidR="00880370" w:rsidRPr="00A342A8" w:rsidRDefault="00880370" w:rsidP="00050B50">
            <w:pPr>
              <w:ind w:left="454"/>
              <w:rPr>
                <w:sz w:val="18"/>
                <w:szCs w:val="18"/>
              </w:rPr>
            </w:pPr>
            <w:r w:rsidRPr="00A342A8">
              <w:rPr>
                <w:sz w:val="18"/>
                <w:szCs w:val="18"/>
              </w:rPr>
              <w:t>23.77</w:t>
            </w:r>
          </w:p>
        </w:tc>
      </w:tr>
      <w:tr w:rsidR="00880370" w:rsidRPr="00A342A8" w:rsidTr="00050B50">
        <w:trPr>
          <w:trHeight w:val="255"/>
          <w:jc w:val="center"/>
        </w:trPr>
        <w:tc>
          <w:tcPr>
            <w:tcW w:w="1632" w:type="dxa"/>
            <w:vAlign w:val="center"/>
          </w:tcPr>
          <w:p w:rsidR="00880370" w:rsidRPr="00A342A8" w:rsidRDefault="00880370" w:rsidP="004564FB">
            <w:pPr>
              <w:rPr>
                <w:sz w:val="18"/>
                <w:szCs w:val="18"/>
              </w:rPr>
            </w:pPr>
            <w:r w:rsidRPr="00A342A8">
              <w:rPr>
                <w:sz w:val="18"/>
                <w:szCs w:val="18"/>
              </w:rPr>
              <w:t>0 kg</w:t>
            </w:r>
            <w:r>
              <w:rPr>
                <w:sz w:val="18"/>
                <w:szCs w:val="18"/>
              </w:rPr>
              <w:t xml:space="preserve"> h</w:t>
            </w:r>
            <w:r w:rsidRPr="00A342A8">
              <w:rPr>
                <w:sz w:val="18"/>
                <w:szCs w:val="18"/>
              </w:rPr>
              <w:t>a</w:t>
            </w:r>
            <w:r w:rsidRPr="00A342A8">
              <w:rPr>
                <w:sz w:val="18"/>
                <w:szCs w:val="18"/>
                <w:vertAlign w:val="superscript"/>
              </w:rPr>
              <w:noBreakHyphen/>
              <w:t>1</w:t>
            </w:r>
            <w:r w:rsidRPr="00A342A8">
              <w:rPr>
                <w:sz w:val="18"/>
                <w:szCs w:val="18"/>
              </w:rPr>
              <w:t xml:space="preserve"> a.i</w:t>
            </w:r>
          </w:p>
        </w:tc>
        <w:tc>
          <w:tcPr>
            <w:tcW w:w="1253" w:type="dxa"/>
            <w:vAlign w:val="center"/>
          </w:tcPr>
          <w:p w:rsidR="00880370" w:rsidRPr="00A342A8" w:rsidRDefault="00880370" w:rsidP="00050B50">
            <w:pPr>
              <w:ind w:left="454"/>
              <w:rPr>
                <w:sz w:val="18"/>
                <w:szCs w:val="18"/>
              </w:rPr>
            </w:pPr>
            <w:r w:rsidRPr="00A342A8">
              <w:rPr>
                <w:sz w:val="18"/>
                <w:szCs w:val="18"/>
              </w:rPr>
              <w:t>94.20</w:t>
            </w:r>
          </w:p>
        </w:tc>
        <w:tc>
          <w:tcPr>
            <w:tcW w:w="1471" w:type="dxa"/>
            <w:vAlign w:val="center"/>
          </w:tcPr>
          <w:p w:rsidR="00880370" w:rsidRPr="00A342A8" w:rsidRDefault="00880370" w:rsidP="00050B50">
            <w:pPr>
              <w:ind w:left="454"/>
              <w:rPr>
                <w:sz w:val="18"/>
                <w:szCs w:val="18"/>
              </w:rPr>
            </w:pPr>
            <w:r w:rsidRPr="00A342A8">
              <w:rPr>
                <w:sz w:val="18"/>
                <w:szCs w:val="18"/>
              </w:rPr>
              <w:t>94.20</w:t>
            </w:r>
          </w:p>
        </w:tc>
        <w:tc>
          <w:tcPr>
            <w:tcW w:w="1183" w:type="dxa"/>
            <w:vAlign w:val="center"/>
          </w:tcPr>
          <w:p w:rsidR="00880370" w:rsidRPr="00A342A8" w:rsidRDefault="00880370" w:rsidP="00050B50">
            <w:pPr>
              <w:ind w:left="454"/>
              <w:rPr>
                <w:sz w:val="18"/>
                <w:szCs w:val="18"/>
              </w:rPr>
            </w:pPr>
            <w:r w:rsidRPr="00A342A8">
              <w:rPr>
                <w:sz w:val="18"/>
                <w:szCs w:val="18"/>
              </w:rPr>
              <w:t>20.35</w:t>
            </w:r>
          </w:p>
        </w:tc>
        <w:tc>
          <w:tcPr>
            <w:tcW w:w="1832" w:type="dxa"/>
            <w:vAlign w:val="center"/>
          </w:tcPr>
          <w:p w:rsidR="00880370" w:rsidRPr="00A342A8" w:rsidRDefault="00880370" w:rsidP="00050B50">
            <w:pPr>
              <w:ind w:left="454"/>
              <w:rPr>
                <w:sz w:val="18"/>
                <w:szCs w:val="18"/>
              </w:rPr>
            </w:pPr>
            <w:r w:rsidRPr="00A342A8">
              <w:rPr>
                <w:sz w:val="18"/>
                <w:szCs w:val="18"/>
              </w:rPr>
              <w:t>23.16</w:t>
            </w:r>
          </w:p>
        </w:tc>
      </w:tr>
      <w:tr w:rsidR="00880370" w:rsidRPr="00A342A8" w:rsidTr="00050B50">
        <w:trPr>
          <w:trHeight w:val="255"/>
          <w:jc w:val="center"/>
        </w:trPr>
        <w:tc>
          <w:tcPr>
            <w:tcW w:w="1632" w:type="dxa"/>
            <w:tcBorders>
              <w:bottom w:val="single" w:sz="4" w:space="0" w:color="auto"/>
            </w:tcBorders>
            <w:vAlign w:val="center"/>
          </w:tcPr>
          <w:p w:rsidR="00880370" w:rsidRPr="00A342A8" w:rsidRDefault="00880370" w:rsidP="004564FB">
            <w:pPr>
              <w:rPr>
                <w:sz w:val="18"/>
                <w:szCs w:val="18"/>
              </w:rPr>
            </w:pPr>
            <w:r w:rsidRPr="00A342A8">
              <w:rPr>
                <w:sz w:val="18"/>
                <w:szCs w:val="18"/>
              </w:rPr>
              <w:t>P of F</w:t>
            </w:r>
          </w:p>
        </w:tc>
        <w:tc>
          <w:tcPr>
            <w:tcW w:w="1253" w:type="dxa"/>
            <w:tcBorders>
              <w:bottom w:val="single" w:sz="4" w:space="0" w:color="auto"/>
            </w:tcBorders>
            <w:vAlign w:val="center"/>
          </w:tcPr>
          <w:p w:rsidR="00880370" w:rsidRPr="00A342A8" w:rsidRDefault="00880370" w:rsidP="00050B50">
            <w:pPr>
              <w:ind w:left="454"/>
              <w:rPr>
                <w:sz w:val="18"/>
                <w:szCs w:val="18"/>
              </w:rPr>
            </w:pPr>
            <w:r w:rsidRPr="00A342A8">
              <w:rPr>
                <w:sz w:val="18"/>
                <w:szCs w:val="18"/>
              </w:rPr>
              <w:t>0.765</w:t>
            </w:r>
          </w:p>
        </w:tc>
        <w:tc>
          <w:tcPr>
            <w:tcW w:w="1471" w:type="dxa"/>
            <w:tcBorders>
              <w:bottom w:val="single" w:sz="4" w:space="0" w:color="auto"/>
            </w:tcBorders>
            <w:vAlign w:val="center"/>
          </w:tcPr>
          <w:p w:rsidR="00880370" w:rsidRPr="00A342A8" w:rsidRDefault="00880370" w:rsidP="00050B50">
            <w:pPr>
              <w:ind w:left="454"/>
              <w:rPr>
                <w:sz w:val="18"/>
                <w:szCs w:val="18"/>
              </w:rPr>
            </w:pPr>
            <w:r w:rsidRPr="00A342A8">
              <w:rPr>
                <w:sz w:val="18"/>
                <w:szCs w:val="18"/>
              </w:rPr>
              <w:t>0.815</w:t>
            </w:r>
          </w:p>
        </w:tc>
        <w:tc>
          <w:tcPr>
            <w:tcW w:w="1183" w:type="dxa"/>
            <w:tcBorders>
              <w:bottom w:val="single" w:sz="4" w:space="0" w:color="auto"/>
            </w:tcBorders>
            <w:vAlign w:val="center"/>
          </w:tcPr>
          <w:p w:rsidR="00880370" w:rsidRPr="00A342A8" w:rsidRDefault="00880370" w:rsidP="00050B50">
            <w:pPr>
              <w:ind w:left="454"/>
              <w:rPr>
                <w:sz w:val="18"/>
                <w:szCs w:val="18"/>
              </w:rPr>
            </w:pPr>
            <w:r w:rsidRPr="00A342A8">
              <w:rPr>
                <w:sz w:val="18"/>
                <w:szCs w:val="18"/>
              </w:rPr>
              <w:t>0.121</w:t>
            </w:r>
          </w:p>
        </w:tc>
        <w:tc>
          <w:tcPr>
            <w:tcW w:w="1832" w:type="dxa"/>
            <w:tcBorders>
              <w:bottom w:val="single" w:sz="4" w:space="0" w:color="auto"/>
            </w:tcBorders>
            <w:vAlign w:val="center"/>
          </w:tcPr>
          <w:p w:rsidR="00880370" w:rsidRPr="00A342A8" w:rsidRDefault="00880370" w:rsidP="00050B50">
            <w:pPr>
              <w:ind w:left="454"/>
              <w:rPr>
                <w:sz w:val="18"/>
                <w:szCs w:val="18"/>
              </w:rPr>
            </w:pPr>
            <w:r w:rsidRPr="00A342A8">
              <w:rPr>
                <w:sz w:val="18"/>
                <w:szCs w:val="18"/>
              </w:rPr>
              <w:t>0.779</w:t>
            </w:r>
          </w:p>
        </w:tc>
      </w:tr>
      <w:tr w:rsidR="004564FB" w:rsidRPr="00A342A8" w:rsidTr="00050B50">
        <w:trPr>
          <w:trHeight w:val="255"/>
          <w:jc w:val="center"/>
        </w:trPr>
        <w:tc>
          <w:tcPr>
            <w:tcW w:w="7371" w:type="dxa"/>
            <w:gridSpan w:val="5"/>
            <w:tcBorders>
              <w:top w:val="single" w:sz="4" w:space="0" w:color="auto"/>
              <w:bottom w:val="single" w:sz="4" w:space="0" w:color="auto"/>
            </w:tcBorders>
            <w:vAlign w:val="center"/>
          </w:tcPr>
          <w:p w:rsidR="004564FB" w:rsidRPr="00A342A8" w:rsidRDefault="004564FB" w:rsidP="004564FB">
            <w:pPr>
              <w:rPr>
                <w:sz w:val="18"/>
                <w:szCs w:val="18"/>
              </w:rPr>
            </w:pPr>
            <w:r>
              <w:rPr>
                <w:sz w:val="18"/>
                <w:szCs w:val="18"/>
              </w:rPr>
              <w:t>Spacing (S)</w:t>
            </w:r>
          </w:p>
        </w:tc>
      </w:tr>
      <w:tr w:rsidR="00880370" w:rsidRPr="00A342A8" w:rsidTr="00050B50">
        <w:trPr>
          <w:trHeight w:val="255"/>
          <w:jc w:val="center"/>
        </w:trPr>
        <w:tc>
          <w:tcPr>
            <w:tcW w:w="1632" w:type="dxa"/>
            <w:tcBorders>
              <w:top w:val="single" w:sz="4" w:space="0" w:color="auto"/>
            </w:tcBorders>
            <w:vAlign w:val="center"/>
          </w:tcPr>
          <w:p w:rsidR="00880370" w:rsidRPr="00A342A8" w:rsidRDefault="004564FB" w:rsidP="004564FB">
            <w:pPr>
              <w:rPr>
                <w:sz w:val="18"/>
                <w:szCs w:val="18"/>
              </w:rPr>
            </w:pPr>
            <w:r>
              <w:rPr>
                <w:sz w:val="18"/>
                <w:szCs w:val="18"/>
              </w:rPr>
              <w:t>20 x 20cm</w:t>
            </w:r>
          </w:p>
        </w:tc>
        <w:tc>
          <w:tcPr>
            <w:tcW w:w="1253" w:type="dxa"/>
            <w:tcBorders>
              <w:top w:val="single" w:sz="4" w:space="0" w:color="auto"/>
            </w:tcBorders>
            <w:vAlign w:val="center"/>
          </w:tcPr>
          <w:p w:rsidR="00880370" w:rsidRPr="00A342A8" w:rsidRDefault="00880370" w:rsidP="00050B50">
            <w:pPr>
              <w:ind w:left="454"/>
              <w:rPr>
                <w:sz w:val="18"/>
                <w:szCs w:val="18"/>
              </w:rPr>
            </w:pPr>
            <w:r w:rsidRPr="00A342A8">
              <w:rPr>
                <w:sz w:val="18"/>
                <w:szCs w:val="18"/>
              </w:rPr>
              <w:t>95.80</w:t>
            </w:r>
          </w:p>
        </w:tc>
        <w:tc>
          <w:tcPr>
            <w:tcW w:w="1471" w:type="dxa"/>
            <w:tcBorders>
              <w:top w:val="single" w:sz="4" w:space="0" w:color="auto"/>
            </w:tcBorders>
            <w:vAlign w:val="center"/>
          </w:tcPr>
          <w:p w:rsidR="00880370" w:rsidRPr="00A342A8" w:rsidRDefault="00880370" w:rsidP="00050B50">
            <w:pPr>
              <w:ind w:left="454"/>
              <w:rPr>
                <w:sz w:val="18"/>
                <w:szCs w:val="18"/>
              </w:rPr>
            </w:pPr>
            <w:r w:rsidRPr="00A342A8">
              <w:rPr>
                <w:sz w:val="18"/>
                <w:szCs w:val="18"/>
              </w:rPr>
              <w:t>93.30</w:t>
            </w:r>
          </w:p>
        </w:tc>
        <w:tc>
          <w:tcPr>
            <w:tcW w:w="1183" w:type="dxa"/>
            <w:tcBorders>
              <w:top w:val="single" w:sz="4" w:space="0" w:color="auto"/>
            </w:tcBorders>
            <w:vAlign w:val="center"/>
          </w:tcPr>
          <w:p w:rsidR="00880370" w:rsidRPr="00A342A8" w:rsidRDefault="00880370" w:rsidP="00050B50">
            <w:pPr>
              <w:ind w:left="454"/>
              <w:rPr>
                <w:sz w:val="18"/>
                <w:szCs w:val="18"/>
              </w:rPr>
            </w:pPr>
            <w:r w:rsidRPr="00A342A8">
              <w:rPr>
                <w:sz w:val="18"/>
                <w:szCs w:val="18"/>
              </w:rPr>
              <w:t>22.98</w:t>
            </w:r>
          </w:p>
        </w:tc>
        <w:tc>
          <w:tcPr>
            <w:tcW w:w="1832" w:type="dxa"/>
            <w:tcBorders>
              <w:top w:val="single" w:sz="4" w:space="0" w:color="auto"/>
            </w:tcBorders>
            <w:vAlign w:val="center"/>
          </w:tcPr>
          <w:p w:rsidR="00880370" w:rsidRPr="00A342A8" w:rsidRDefault="00880370" w:rsidP="00050B50">
            <w:pPr>
              <w:ind w:left="454"/>
              <w:rPr>
                <w:sz w:val="18"/>
                <w:szCs w:val="18"/>
              </w:rPr>
            </w:pPr>
            <w:r w:rsidRPr="00A342A8">
              <w:rPr>
                <w:sz w:val="18"/>
                <w:szCs w:val="18"/>
              </w:rPr>
              <w:t>26.09</w:t>
            </w:r>
          </w:p>
        </w:tc>
      </w:tr>
      <w:tr w:rsidR="00880370" w:rsidRPr="00A342A8" w:rsidTr="00050B50">
        <w:trPr>
          <w:trHeight w:val="255"/>
          <w:jc w:val="center"/>
        </w:trPr>
        <w:tc>
          <w:tcPr>
            <w:tcW w:w="1632" w:type="dxa"/>
            <w:vAlign w:val="center"/>
          </w:tcPr>
          <w:p w:rsidR="00880370" w:rsidRPr="00A342A8" w:rsidRDefault="00880370" w:rsidP="004564FB">
            <w:pPr>
              <w:rPr>
                <w:sz w:val="18"/>
                <w:szCs w:val="18"/>
              </w:rPr>
            </w:pPr>
            <w:r w:rsidRPr="00A342A8">
              <w:rPr>
                <w:sz w:val="18"/>
                <w:szCs w:val="18"/>
              </w:rPr>
              <w:t>17 x 17cm</w:t>
            </w:r>
          </w:p>
        </w:tc>
        <w:tc>
          <w:tcPr>
            <w:tcW w:w="1253" w:type="dxa"/>
            <w:vAlign w:val="center"/>
          </w:tcPr>
          <w:p w:rsidR="00880370" w:rsidRPr="00A342A8" w:rsidRDefault="00880370" w:rsidP="00050B50">
            <w:pPr>
              <w:ind w:left="454"/>
              <w:rPr>
                <w:sz w:val="18"/>
                <w:szCs w:val="18"/>
              </w:rPr>
            </w:pPr>
            <w:r w:rsidRPr="00A342A8">
              <w:rPr>
                <w:sz w:val="18"/>
                <w:szCs w:val="18"/>
              </w:rPr>
              <w:t>91.70</w:t>
            </w:r>
          </w:p>
        </w:tc>
        <w:tc>
          <w:tcPr>
            <w:tcW w:w="1471" w:type="dxa"/>
            <w:vAlign w:val="center"/>
          </w:tcPr>
          <w:p w:rsidR="00880370" w:rsidRPr="00A342A8" w:rsidRDefault="00880370" w:rsidP="00050B50">
            <w:pPr>
              <w:ind w:left="454"/>
              <w:rPr>
                <w:sz w:val="18"/>
                <w:szCs w:val="18"/>
              </w:rPr>
            </w:pPr>
            <w:r w:rsidRPr="00A342A8">
              <w:rPr>
                <w:sz w:val="18"/>
                <w:szCs w:val="18"/>
              </w:rPr>
              <w:t>92.5 0</w:t>
            </w:r>
          </w:p>
        </w:tc>
        <w:tc>
          <w:tcPr>
            <w:tcW w:w="1183" w:type="dxa"/>
            <w:vAlign w:val="center"/>
          </w:tcPr>
          <w:p w:rsidR="00880370" w:rsidRPr="00A342A8" w:rsidRDefault="00880370" w:rsidP="00050B50">
            <w:pPr>
              <w:ind w:left="454"/>
              <w:rPr>
                <w:sz w:val="18"/>
                <w:szCs w:val="18"/>
              </w:rPr>
            </w:pPr>
            <w:r w:rsidRPr="00A342A8">
              <w:rPr>
                <w:sz w:val="18"/>
                <w:szCs w:val="18"/>
              </w:rPr>
              <w:t>23.21</w:t>
            </w:r>
          </w:p>
        </w:tc>
        <w:tc>
          <w:tcPr>
            <w:tcW w:w="1832" w:type="dxa"/>
            <w:vAlign w:val="center"/>
          </w:tcPr>
          <w:p w:rsidR="00880370" w:rsidRPr="00A342A8" w:rsidRDefault="00880370" w:rsidP="00050B50">
            <w:pPr>
              <w:ind w:left="454"/>
              <w:rPr>
                <w:sz w:val="18"/>
                <w:szCs w:val="18"/>
              </w:rPr>
            </w:pPr>
            <w:r w:rsidRPr="00A342A8">
              <w:rPr>
                <w:sz w:val="18"/>
                <w:szCs w:val="18"/>
              </w:rPr>
              <w:t>25.05</w:t>
            </w:r>
          </w:p>
        </w:tc>
      </w:tr>
      <w:tr w:rsidR="00880370" w:rsidRPr="00A342A8" w:rsidTr="00050B50">
        <w:trPr>
          <w:trHeight w:val="255"/>
          <w:jc w:val="center"/>
        </w:trPr>
        <w:tc>
          <w:tcPr>
            <w:tcW w:w="1632" w:type="dxa"/>
            <w:vAlign w:val="center"/>
          </w:tcPr>
          <w:p w:rsidR="00880370" w:rsidRPr="00A342A8" w:rsidRDefault="00880370" w:rsidP="004564FB">
            <w:pPr>
              <w:rPr>
                <w:sz w:val="18"/>
                <w:szCs w:val="18"/>
              </w:rPr>
            </w:pPr>
            <w:r w:rsidRPr="00A342A8">
              <w:rPr>
                <w:sz w:val="18"/>
                <w:szCs w:val="18"/>
              </w:rPr>
              <w:t>14 x 14cm</w:t>
            </w:r>
          </w:p>
        </w:tc>
        <w:tc>
          <w:tcPr>
            <w:tcW w:w="1253" w:type="dxa"/>
            <w:vAlign w:val="center"/>
          </w:tcPr>
          <w:p w:rsidR="00880370" w:rsidRPr="00A342A8" w:rsidRDefault="00880370" w:rsidP="00050B50">
            <w:pPr>
              <w:ind w:left="454"/>
              <w:rPr>
                <w:sz w:val="18"/>
                <w:szCs w:val="18"/>
              </w:rPr>
            </w:pPr>
            <w:r w:rsidRPr="00A342A8">
              <w:rPr>
                <w:sz w:val="18"/>
                <w:szCs w:val="18"/>
              </w:rPr>
              <w:t>90.00</w:t>
            </w:r>
          </w:p>
        </w:tc>
        <w:tc>
          <w:tcPr>
            <w:tcW w:w="1471" w:type="dxa"/>
            <w:vAlign w:val="center"/>
          </w:tcPr>
          <w:p w:rsidR="00880370" w:rsidRPr="00A342A8" w:rsidRDefault="00880370" w:rsidP="00050B50">
            <w:pPr>
              <w:ind w:left="454"/>
              <w:rPr>
                <w:sz w:val="18"/>
                <w:szCs w:val="18"/>
              </w:rPr>
            </w:pPr>
            <w:r w:rsidRPr="00A342A8">
              <w:rPr>
                <w:sz w:val="18"/>
                <w:szCs w:val="18"/>
              </w:rPr>
              <w:t>91.70</w:t>
            </w:r>
          </w:p>
        </w:tc>
        <w:tc>
          <w:tcPr>
            <w:tcW w:w="1183" w:type="dxa"/>
            <w:vAlign w:val="center"/>
          </w:tcPr>
          <w:p w:rsidR="00880370" w:rsidRPr="00A342A8" w:rsidRDefault="00880370" w:rsidP="00050B50">
            <w:pPr>
              <w:ind w:left="454"/>
              <w:rPr>
                <w:sz w:val="18"/>
                <w:szCs w:val="18"/>
              </w:rPr>
            </w:pPr>
            <w:r w:rsidRPr="00A342A8">
              <w:rPr>
                <w:sz w:val="18"/>
                <w:szCs w:val="18"/>
              </w:rPr>
              <w:t>22.43</w:t>
            </w:r>
          </w:p>
        </w:tc>
        <w:tc>
          <w:tcPr>
            <w:tcW w:w="1832" w:type="dxa"/>
            <w:vAlign w:val="center"/>
          </w:tcPr>
          <w:p w:rsidR="00880370" w:rsidRPr="00A342A8" w:rsidRDefault="00880370" w:rsidP="00050B50">
            <w:pPr>
              <w:ind w:left="454"/>
              <w:rPr>
                <w:sz w:val="18"/>
                <w:szCs w:val="18"/>
              </w:rPr>
            </w:pPr>
            <w:r w:rsidRPr="00A342A8">
              <w:rPr>
                <w:sz w:val="18"/>
                <w:szCs w:val="18"/>
              </w:rPr>
              <w:t>24.48</w:t>
            </w:r>
          </w:p>
        </w:tc>
      </w:tr>
      <w:tr w:rsidR="00880370" w:rsidRPr="00A342A8" w:rsidTr="00050B50">
        <w:trPr>
          <w:trHeight w:val="255"/>
          <w:jc w:val="center"/>
        </w:trPr>
        <w:tc>
          <w:tcPr>
            <w:tcW w:w="1632" w:type="dxa"/>
            <w:vAlign w:val="center"/>
          </w:tcPr>
          <w:p w:rsidR="00880370" w:rsidRPr="00A342A8" w:rsidRDefault="00880370" w:rsidP="004564FB">
            <w:pPr>
              <w:rPr>
                <w:sz w:val="18"/>
                <w:szCs w:val="18"/>
              </w:rPr>
            </w:pPr>
            <w:r w:rsidRPr="00A342A8">
              <w:rPr>
                <w:sz w:val="18"/>
                <w:szCs w:val="18"/>
              </w:rPr>
              <w:t>11 x 11cm</w:t>
            </w:r>
          </w:p>
        </w:tc>
        <w:tc>
          <w:tcPr>
            <w:tcW w:w="1253" w:type="dxa"/>
            <w:vAlign w:val="center"/>
          </w:tcPr>
          <w:p w:rsidR="00880370" w:rsidRPr="00A342A8" w:rsidRDefault="00880370" w:rsidP="00050B50">
            <w:pPr>
              <w:ind w:left="454"/>
              <w:rPr>
                <w:sz w:val="18"/>
                <w:szCs w:val="18"/>
              </w:rPr>
            </w:pPr>
            <w:r w:rsidRPr="00A342A8">
              <w:rPr>
                <w:sz w:val="18"/>
                <w:szCs w:val="18"/>
              </w:rPr>
              <w:t>95.80</w:t>
            </w:r>
          </w:p>
        </w:tc>
        <w:tc>
          <w:tcPr>
            <w:tcW w:w="1471" w:type="dxa"/>
            <w:vAlign w:val="center"/>
          </w:tcPr>
          <w:p w:rsidR="00880370" w:rsidRPr="00A342A8" w:rsidRDefault="00880370" w:rsidP="00050B50">
            <w:pPr>
              <w:ind w:left="454"/>
              <w:rPr>
                <w:sz w:val="18"/>
                <w:szCs w:val="18"/>
              </w:rPr>
            </w:pPr>
            <w:r w:rsidRPr="00A342A8">
              <w:rPr>
                <w:sz w:val="18"/>
                <w:szCs w:val="18"/>
              </w:rPr>
              <w:t>95.00</w:t>
            </w:r>
          </w:p>
        </w:tc>
        <w:tc>
          <w:tcPr>
            <w:tcW w:w="1183" w:type="dxa"/>
            <w:vAlign w:val="center"/>
          </w:tcPr>
          <w:p w:rsidR="00880370" w:rsidRPr="00A342A8" w:rsidRDefault="00880370" w:rsidP="00050B50">
            <w:pPr>
              <w:ind w:left="454"/>
              <w:rPr>
                <w:sz w:val="18"/>
                <w:szCs w:val="18"/>
              </w:rPr>
            </w:pPr>
            <w:r w:rsidRPr="00A342A8">
              <w:rPr>
                <w:sz w:val="18"/>
                <w:szCs w:val="18"/>
              </w:rPr>
              <w:t>17.31</w:t>
            </w:r>
          </w:p>
        </w:tc>
        <w:tc>
          <w:tcPr>
            <w:tcW w:w="1832" w:type="dxa"/>
            <w:vAlign w:val="center"/>
          </w:tcPr>
          <w:p w:rsidR="00880370" w:rsidRPr="00A342A8" w:rsidRDefault="00880370" w:rsidP="00050B50">
            <w:pPr>
              <w:ind w:left="454"/>
              <w:rPr>
                <w:sz w:val="18"/>
                <w:szCs w:val="18"/>
              </w:rPr>
            </w:pPr>
            <w:r w:rsidRPr="00A342A8">
              <w:rPr>
                <w:sz w:val="18"/>
                <w:szCs w:val="18"/>
              </w:rPr>
              <w:t>18.68</w:t>
            </w:r>
          </w:p>
        </w:tc>
      </w:tr>
      <w:tr w:rsidR="00880370" w:rsidRPr="00A342A8" w:rsidTr="00050B50">
        <w:trPr>
          <w:trHeight w:val="255"/>
          <w:jc w:val="center"/>
        </w:trPr>
        <w:tc>
          <w:tcPr>
            <w:tcW w:w="1632" w:type="dxa"/>
            <w:vAlign w:val="center"/>
          </w:tcPr>
          <w:p w:rsidR="00880370" w:rsidRPr="00A342A8" w:rsidRDefault="00880370" w:rsidP="004564FB">
            <w:pPr>
              <w:rPr>
                <w:sz w:val="18"/>
                <w:szCs w:val="18"/>
              </w:rPr>
            </w:pPr>
            <w:r w:rsidRPr="00A342A8">
              <w:rPr>
                <w:sz w:val="18"/>
                <w:szCs w:val="18"/>
              </w:rPr>
              <w:t>P of F</w:t>
            </w:r>
          </w:p>
        </w:tc>
        <w:tc>
          <w:tcPr>
            <w:tcW w:w="1253" w:type="dxa"/>
            <w:vAlign w:val="center"/>
          </w:tcPr>
          <w:p w:rsidR="00880370" w:rsidRPr="00A342A8" w:rsidRDefault="00880370" w:rsidP="00050B50">
            <w:pPr>
              <w:ind w:left="454"/>
              <w:rPr>
                <w:sz w:val="18"/>
                <w:szCs w:val="18"/>
              </w:rPr>
            </w:pPr>
            <w:r w:rsidRPr="00A342A8">
              <w:rPr>
                <w:sz w:val="18"/>
                <w:szCs w:val="18"/>
              </w:rPr>
              <w:t>0.285</w:t>
            </w:r>
          </w:p>
        </w:tc>
        <w:tc>
          <w:tcPr>
            <w:tcW w:w="1471" w:type="dxa"/>
            <w:vAlign w:val="center"/>
          </w:tcPr>
          <w:p w:rsidR="00880370" w:rsidRPr="00A342A8" w:rsidRDefault="00880370" w:rsidP="00050B50">
            <w:pPr>
              <w:ind w:left="454"/>
              <w:rPr>
                <w:sz w:val="18"/>
                <w:szCs w:val="18"/>
              </w:rPr>
            </w:pPr>
            <w:r w:rsidRPr="00A342A8">
              <w:rPr>
                <w:sz w:val="18"/>
                <w:szCs w:val="18"/>
              </w:rPr>
              <w:t>0.455</w:t>
            </w:r>
          </w:p>
        </w:tc>
        <w:tc>
          <w:tcPr>
            <w:tcW w:w="1183" w:type="dxa"/>
            <w:vAlign w:val="center"/>
          </w:tcPr>
          <w:p w:rsidR="00880370" w:rsidRPr="00A342A8" w:rsidRDefault="00880370" w:rsidP="00050B50">
            <w:pPr>
              <w:ind w:left="454"/>
              <w:rPr>
                <w:sz w:val="18"/>
                <w:szCs w:val="18"/>
              </w:rPr>
            </w:pPr>
            <w:r w:rsidRPr="00A342A8">
              <w:rPr>
                <w:sz w:val="18"/>
                <w:szCs w:val="18"/>
              </w:rPr>
              <w:t>0.001</w:t>
            </w:r>
          </w:p>
        </w:tc>
        <w:tc>
          <w:tcPr>
            <w:tcW w:w="1832" w:type="dxa"/>
            <w:vAlign w:val="center"/>
          </w:tcPr>
          <w:p w:rsidR="00880370" w:rsidRPr="00A342A8" w:rsidRDefault="00880370" w:rsidP="00050B50">
            <w:pPr>
              <w:ind w:left="454"/>
              <w:rPr>
                <w:sz w:val="18"/>
                <w:szCs w:val="18"/>
              </w:rPr>
            </w:pPr>
            <w:r w:rsidRPr="00A342A8">
              <w:rPr>
                <w:sz w:val="18"/>
                <w:szCs w:val="18"/>
              </w:rPr>
              <w:t>0.001</w:t>
            </w:r>
          </w:p>
        </w:tc>
      </w:tr>
      <w:tr w:rsidR="00880370" w:rsidRPr="00A342A8" w:rsidTr="00050B50">
        <w:trPr>
          <w:trHeight w:val="255"/>
          <w:jc w:val="center"/>
        </w:trPr>
        <w:tc>
          <w:tcPr>
            <w:tcW w:w="1632" w:type="dxa"/>
            <w:vAlign w:val="center"/>
          </w:tcPr>
          <w:p w:rsidR="00880370" w:rsidRPr="00A342A8" w:rsidRDefault="00880370" w:rsidP="004564FB">
            <w:pPr>
              <w:rPr>
                <w:sz w:val="18"/>
                <w:szCs w:val="18"/>
              </w:rPr>
            </w:pPr>
            <w:r w:rsidRPr="00A342A8">
              <w:rPr>
                <w:sz w:val="18"/>
                <w:szCs w:val="18"/>
              </w:rPr>
              <w:t>LSD</w:t>
            </w:r>
          </w:p>
        </w:tc>
        <w:tc>
          <w:tcPr>
            <w:tcW w:w="1253" w:type="dxa"/>
            <w:vAlign w:val="center"/>
          </w:tcPr>
          <w:p w:rsidR="00880370" w:rsidRPr="00A342A8" w:rsidRDefault="00880370" w:rsidP="00050B50">
            <w:pPr>
              <w:ind w:left="454"/>
              <w:rPr>
                <w:sz w:val="18"/>
                <w:szCs w:val="18"/>
              </w:rPr>
            </w:pPr>
          </w:p>
        </w:tc>
        <w:tc>
          <w:tcPr>
            <w:tcW w:w="1471" w:type="dxa"/>
            <w:vAlign w:val="center"/>
          </w:tcPr>
          <w:p w:rsidR="00880370" w:rsidRPr="00A342A8" w:rsidRDefault="00880370" w:rsidP="00050B50">
            <w:pPr>
              <w:ind w:left="454"/>
              <w:rPr>
                <w:sz w:val="18"/>
                <w:szCs w:val="18"/>
              </w:rPr>
            </w:pPr>
          </w:p>
        </w:tc>
        <w:tc>
          <w:tcPr>
            <w:tcW w:w="1183" w:type="dxa"/>
            <w:vAlign w:val="center"/>
          </w:tcPr>
          <w:p w:rsidR="00880370" w:rsidRPr="00A342A8" w:rsidRDefault="00880370" w:rsidP="00050B50">
            <w:pPr>
              <w:ind w:left="454"/>
              <w:rPr>
                <w:sz w:val="18"/>
                <w:szCs w:val="18"/>
              </w:rPr>
            </w:pPr>
            <w:r w:rsidRPr="00A342A8">
              <w:rPr>
                <w:sz w:val="18"/>
                <w:szCs w:val="18"/>
              </w:rPr>
              <w:t>1.657</w:t>
            </w:r>
          </w:p>
        </w:tc>
        <w:tc>
          <w:tcPr>
            <w:tcW w:w="1832" w:type="dxa"/>
            <w:vAlign w:val="center"/>
          </w:tcPr>
          <w:p w:rsidR="00880370" w:rsidRPr="00A342A8" w:rsidRDefault="00880370" w:rsidP="00050B50">
            <w:pPr>
              <w:ind w:left="454"/>
              <w:rPr>
                <w:sz w:val="18"/>
                <w:szCs w:val="18"/>
              </w:rPr>
            </w:pPr>
            <w:r w:rsidRPr="00A342A8">
              <w:rPr>
                <w:sz w:val="18"/>
                <w:szCs w:val="18"/>
              </w:rPr>
              <w:t>1.470</w:t>
            </w:r>
          </w:p>
        </w:tc>
      </w:tr>
      <w:tr w:rsidR="00880370" w:rsidRPr="00A342A8" w:rsidTr="00050B50">
        <w:trPr>
          <w:trHeight w:val="255"/>
          <w:jc w:val="center"/>
        </w:trPr>
        <w:tc>
          <w:tcPr>
            <w:tcW w:w="1632" w:type="dxa"/>
            <w:tcBorders>
              <w:bottom w:val="single" w:sz="4" w:space="0" w:color="auto"/>
            </w:tcBorders>
            <w:vAlign w:val="center"/>
          </w:tcPr>
          <w:p w:rsidR="00880370" w:rsidRPr="00A342A8" w:rsidRDefault="00880370" w:rsidP="004564FB">
            <w:pPr>
              <w:rPr>
                <w:sz w:val="18"/>
                <w:szCs w:val="18"/>
              </w:rPr>
            </w:pPr>
            <w:r w:rsidRPr="00A342A8">
              <w:rPr>
                <w:sz w:val="18"/>
                <w:szCs w:val="18"/>
              </w:rPr>
              <w:t>Interaction</w:t>
            </w:r>
            <w:r w:rsidRPr="00A342A8">
              <w:rPr>
                <w:color w:val="FFFFFF"/>
                <w:sz w:val="18"/>
                <w:szCs w:val="18"/>
              </w:rPr>
              <w:t>(</w:t>
            </w:r>
            <w:r w:rsidRPr="00A342A8">
              <w:rPr>
                <w:sz w:val="18"/>
                <w:szCs w:val="18"/>
              </w:rPr>
              <w:t>B x S</w:t>
            </w:r>
            <w:r w:rsidRPr="00A342A8">
              <w:rPr>
                <w:color w:val="FFFFFF"/>
                <w:sz w:val="18"/>
                <w:szCs w:val="18"/>
              </w:rPr>
              <w:t xml:space="preserve">)                     </w:t>
            </w:r>
          </w:p>
        </w:tc>
        <w:tc>
          <w:tcPr>
            <w:tcW w:w="1253" w:type="dxa"/>
            <w:tcBorders>
              <w:bottom w:val="single" w:sz="4" w:space="0" w:color="auto"/>
            </w:tcBorders>
            <w:vAlign w:val="center"/>
          </w:tcPr>
          <w:p w:rsidR="00880370" w:rsidRPr="00A342A8" w:rsidRDefault="00880370" w:rsidP="00050B50">
            <w:pPr>
              <w:ind w:left="567"/>
              <w:rPr>
                <w:sz w:val="18"/>
                <w:szCs w:val="18"/>
              </w:rPr>
            </w:pPr>
            <w:r w:rsidRPr="00A342A8">
              <w:rPr>
                <w:sz w:val="18"/>
                <w:szCs w:val="18"/>
              </w:rPr>
              <w:t>NS</w:t>
            </w:r>
          </w:p>
        </w:tc>
        <w:tc>
          <w:tcPr>
            <w:tcW w:w="1471" w:type="dxa"/>
            <w:tcBorders>
              <w:bottom w:val="single" w:sz="4" w:space="0" w:color="auto"/>
            </w:tcBorders>
            <w:vAlign w:val="center"/>
          </w:tcPr>
          <w:p w:rsidR="00880370" w:rsidRPr="00A342A8" w:rsidRDefault="00880370" w:rsidP="00050B50">
            <w:pPr>
              <w:ind w:left="567"/>
              <w:rPr>
                <w:sz w:val="18"/>
                <w:szCs w:val="18"/>
              </w:rPr>
            </w:pPr>
            <w:r w:rsidRPr="00A342A8">
              <w:rPr>
                <w:sz w:val="18"/>
                <w:szCs w:val="18"/>
              </w:rPr>
              <w:t>NS</w:t>
            </w:r>
          </w:p>
        </w:tc>
        <w:tc>
          <w:tcPr>
            <w:tcW w:w="1183" w:type="dxa"/>
            <w:tcBorders>
              <w:bottom w:val="single" w:sz="4" w:space="0" w:color="auto"/>
            </w:tcBorders>
            <w:vAlign w:val="center"/>
          </w:tcPr>
          <w:p w:rsidR="00880370" w:rsidRPr="00A342A8" w:rsidRDefault="00880370" w:rsidP="00050B50">
            <w:pPr>
              <w:ind w:left="567"/>
              <w:rPr>
                <w:sz w:val="18"/>
                <w:szCs w:val="18"/>
              </w:rPr>
            </w:pPr>
            <w:r w:rsidRPr="00A342A8">
              <w:rPr>
                <w:sz w:val="18"/>
                <w:szCs w:val="18"/>
              </w:rPr>
              <w:t>NS</w:t>
            </w:r>
          </w:p>
        </w:tc>
        <w:tc>
          <w:tcPr>
            <w:tcW w:w="1832" w:type="dxa"/>
            <w:tcBorders>
              <w:bottom w:val="single" w:sz="4" w:space="0" w:color="auto"/>
            </w:tcBorders>
            <w:vAlign w:val="center"/>
          </w:tcPr>
          <w:p w:rsidR="00880370" w:rsidRPr="00A342A8" w:rsidRDefault="00880370" w:rsidP="00050B50">
            <w:pPr>
              <w:ind w:left="567"/>
              <w:rPr>
                <w:sz w:val="18"/>
                <w:szCs w:val="18"/>
              </w:rPr>
            </w:pPr>
            <w:r w:rsidRPr="00A342A8">
              <w:rPr>
                <w:sz w:val="18"/>
                <w:szCs w:val="18"/>
              </w:rPr>
              <w:t>NS</w:t>
            </w:r>
          </w:p>
        </w:tc>
      </w:tr>
    </w:tbl>
    <w:p w:rsidR="00880370" w:rsidRPr="00A342A8" w:rsidRDefault="00880370" w:rsidP="004564FB">
      <w:pPr>
        <w:spacing w:before="40"/>
        <w:jc w:val="both"/>
        <w:rPr>
          <w:sz w:val="18"/>
          <w:szCs w:val="18"/>
        </w:rPr>
      </w:pPr>
      <w:r w:rsidRPr="00A342A8">
        <w:rPr>
          <w:sz w:val="18"/>
          <w:szCs w:val="18"/>
        </w:rPr>
        <w:t xml:space="preserve">NS = </w:t>
      </w:r>
      <w:r>
        <w:rPr>
          <w:sz w:val="18"/>
          <w:szCs w:val="18"/>
        </w:rPr>
        <w:t>N</w:t>
      </w:r>
      <w:r w:rsidRPr="00A342A8">
        <w:rPr>
          <w:sz w:val="18"/>
          <w:szCs w:val="18"/>
        </w:rPr>
        <w:t xml:space="preserve">ot significant at </w:t>
      </w:r>
      <w:r>
        <w:rPr>
          <w:sz w:val="18"/>
          <w:szCs w:val="18"/>
        </w:rPr>
        <w:t xml:space="preserve">the </w:t>
      </w:r>
      <w:r w:rsidRPr="00A342A8">
        <w:rPr>
          <w:sz w:val="18"/>
          <w:szCs w:val="18"/>
        </w:rPr>
        <w:t>5% level of probability using LSD.</w:t>
      </w:r>
    </w:p>
    <w:p w:rsidR="00880370" w:rsidRPr="004564FB" w:rsidRDefault="00880370" w:rsidP="004564FB">
      <w:pPr>
        <w:widowControl w:val="0"/>
        <w:ind w:firstLine="425"/>
        <w:jc w:val="both"/>
        <w:rPr>
          <w:sz w:val="22"/>
          <w:szCs w:val="22"/>
        </w:rPr>
      </w:pPr>
    </w:p>
    <w:p w:rsidR="00880370" w:rsidRPr="00050B50" w:rsidRDefault="00880370" w:rsidP="004564FB">
      <w:pPr>
        <w:widowControl w:val="0"/>
        <w:ind w:firstLine="425"/>
        <w:jc w:val="both"/>
        <w:rPr>
          <w:spacing w:val="2"/>
          <w:sz w:val="22"/>
          <w:szCs w:val="22"/>
        </w:rPr>
      </w:pPr>
      <w:r w:rsidRPr="004564FB">
        <w:rPr>
          <w:sz w:val="22"/>
          <w:szCs w:val="22"/>
        </w:rPr>
        <w:t xml:space="preserve">The effects of butachlor levels on panicle length (Table 1) show no significant (P &gt; </w:t>
      </w:r>
      <w:r w:rsidRPr="00050B50">
        <w:rPr>
          <w:spacing w:val="2"/>
          <w:sz w:val="22"/>
          <w:szCs w:val="22"/>
        </w:rPr>
        <w:t>0.05) effect at both MAUTECH and Lake Gerio. A significant (P ≤ 0.05) effect of spacings on panicle length was recorded at both locations. At MAUTECH, 17 cm x 17 cm gave the longest panicle length of 23.21 cm while the shortest panicle length was recorded in 11 cm x 11 cm (17.31 cm). In Lake Gerio, 20 cm x 20 cm spacing gave the longest panicle length (26.09 cm) while 11 cm x 11 cm spacing recorded the shortest panicle length of 18.68 cm. The significant effect of spacing on panicle length may be due to a less competitive effect between plants at the wider spacing. The result of this study conforms to that of Alam et al. (2012), who reported longer panicle length with the wider spacing. No effect of the interaction between butachlor and spacing on panicle length was recorded.</w:t>
      </w:r>
    </w:p>
    <w:p w:rsidR="00880370" w:rsidRPr="00050B50" w:rsidRDefault="00880370" w:rsidP="004564FB">
      <w:pPr>
        <w:widowControl w:val="0"/>
        <w:ind w:firstLine="425"/>
        <w:jc w:val="both"/>
        <w:rPr>
          <w:spacing w:val="2"/>
          <w:sz w:val="22"/>
          <w:szCs w:val="22"/>
        </w:rPr>
      </w:pPr>
      <w:r w:rsidRPr="00050B50">
        <w:rPr>
          <w:spacing w:val="2"/>
          <w:sz w:val="22"/>
          <w:szCs w:val="22"/>
        </w:rPr>
        <w:t xml:space="preserve">The effect of butachlor levels and spacings on the number of leaves per plant of NERICA 1 in MAUTECH and Lake Gerio is shown </w:t>
      </w:r>
      <w:r w:rsidRPr="00101676">
        <w:rPr>
          <w:spacing w:val="2"/>
          <w:sz w:val="22"/>
          <w:szCs w:val="22"/>
        </w:rPr>
        <w:t>in Table 2. No</w:t>
      </w:r>
      <w:r w:rsidRPr="00050B50">
        <w:rPr>
          <w:spacing w:val="2"/>
          <w:sz w:val="22"/>
          <w:szCs w:val="22"/>
        </w:rPr>
        <w:t xml:space="preserve"> significant effect of butachlor levels on the number of leaves per plant was recorded at both MAUTECH and Lake Gerio. A significant effect of spacing was recorded on the number of leaves per plant at both locations during the periods of observation except at 12 WAS at MAUTECH.  At 8 WAS in MAUTECH, the highest number of leaves per plant (6.75) was recorded in a spacing of 20 cm x 20 cm, and in </w:t>
      </w:r>
      <w:r w:rsidRPr="00050B50">
        <w:rPr>
          <w:spacing w:val="2"/>
          <w:sz w:val="22"/>
          <w:szCs w:val="22"/>
        </w:rPr>
        <w:lastRenderedPageBreak/>
        <w:t>Lake Gerio, the spacing of 17 cm x 17 cm gave the highest number of leaves (6.42). At 12 WAS in Lake Gerio, the spacing of 14 cm x 14 produced the highest number of leaves (6.67). The result of this study agreed with the report of Harding et al. (2012), who found that the number of functional leaves per hill was higher in the wider spaced plants. No effect of the interaction between butachlor levels and spacings on the number of leaves per plant was observed</w:t>
      </w:r>
      <w:r w:rsidR="00E14B48" w:rsidRPr="00050B50">
        <w:rPr>
          <w:spacing w:val="2"/>
          <w:sz w:val="22"/>
          <w:szCs w:val="22"/>
        </w:rPr>
        <w:t>.</w:t>
      </w:r>
    </w:p>
    <w:p w:rsidR="009033A6" w:rsidRPr="00050B50" w:rsidRDefault="009033A6" w:rsidP="009033A6">
      <w:pPr>
        <w:widowControl w:val="0"/>
        <w:jc w:val="both"/>
        <w:rPr>
          <w:spacing w:val="2"/>
          <w:sz w:val="22"/>
          <w:szCs w:val="22"/>
        </w:rPr>
      </w:pPr>
    </w:p>
    <w:p w:rsidR="009033A6" w:rsidRPr="004564FB" w:rsidRDefault="009033A6" w:rsidP="009033A6">
      <w:pPr>
        <w:jc w:val="both"/>
        <w:rPr>
          <w:bCs/>
          <w:sz w:val="22"/>
          <w:szCs w:val="22"/>
        </w:rPr>
      </w:pPr>
      <w:r w:rsidRPr="004564FB">
        <w:rPr>
          <w:bCs/>
          <w:sz w:val="22"/>
          <w:szCs w:val="22"/>
        </w:rPr>
        <w:t>Table 2. Effects of butachlor levels and spacings on the number of leaves per plant of NERICA 1 rice at MAUTECH (2011 rainy season) and Lake Gerio (2012 dry season).</w:t>
      </w:r>
    </w:p>
    <w:p w:rsidR="009033A6" w:rsidRPr="004564FB" w:rsidRDefault="009033A6" w:rsidP="009033A6">
      <w:pPr>
        <w:jc w:val="both"/>
        <w:rPr>
          <w:bCs/>
          <w:sz w:val="22"/>
          <w:szCs w:val="22"/>
        </w:rPr>
      </w:pPr>
    </w:p>
    <w:tbl>
      <w:tblPr>
        <w:tblW w:w="7371" w:type="dxa"/>
        <w:jc w:val="center"/>
        <w:tblLayout w:type="fixed"/>
        <w:tblCellMar>
          <w:left w:w="28" w:type="dxa"/>
          <w:right w:w="28" w:type="dxa"/>
        </w:tblCellMar>
        <w:tblLook w:val="04A0"/>
      </w:tblPr>
      <w:tblGrid>
        <w:gridCol w:w="1650"/>
        <w:gridCol w:w="1333"/>
        <w:gridCol w:w="1527"/>
        <w:gridCol w:w="8"/>
        <w:gridCol w:w="1352"/>
        <w:gridCol w:w="1501"/>
      </w:tblGrid>
      <w:tr w:rsidR="009033A6" w:rsidRPr="00E14B48" w:rsidTr="008A3398">
        <w:trPr>
          <w:trHeight w:val="266"/>
          <w:jc w:val="center"/>
        </w:trPr>
        <w:tc>
          <w:tcPr>
            <w:tcW w:w="1650" w:type="dxa"/>
            <w:vMerge w:val="restart"/>
            <w:tcBorders>
              <w:top w:val="single" w:sz="4" w:space="0" w:color="auto"/>
            </w:tcBorders>
            <w:vAlign w:val="center"/>
          </w:tcPr>
          <w:p w:rsidR="009033A6" w:rsidRPr="00E14B48" w:rsidRDefault="009033A6" w:rsidP="009419C0">
            <w:pPr>
              <w:rPr>
                <w:bCs/>
                <w:sz w:val="18"/>
                <w:szCs w:val="18"/>
              </w:rPr>
            </w:pPr>
            <w:r w:rsidRPr="00E14B48">
              <w:rPr>
                <w:bCs/>
                <w:sz w:val="18"/>
                <w:szCs w:val="18"/>
              </w:rPr>
              <w:t>Treatment</w:t>
            </w:r>
          </w:p>
        </w:tc>
        <w:tc>
          <w:tcPr>
            <w:tcW w:w="5721" w:type="dxa"/>
            <w:gridSpan w:val="5"/>
            <w:tcBorders>
              <w:top w:val="single" w:sz="4" w:space="0" w:color="auto"/>
              <w:bottom w:val="single" w:sz="4" w:space="0" w:color="auto"/>
            </w:tcBorders>
            <w:vAlign w:val="center"/>
          </w:tcPr>
          <w:p w:rsidR="009033A6" w:rsidRPr="00E14B48" w:rsidRDefault="009033A6" w:rsidP="00050B50">
            <w:pPr>
              <w:jc w:val="center"/>
              <w:rPr>
                <w:bCs/>
                <w:sz w:val="18"/>
                <w:szCs w:val="18"/>
                <w:u w:val="single"/>
              </w:rPr>
            </w:pPr>
            <w:r w:rsidRPr="00E14B48">
              <w:rPr>
                <w:bCs/>
                <w:sz w:val="18"/>
                <w:szCs w:val="18"/>
              </w:rPr>
              <w:t>Number of leaves per plant</w:t>
            </w:r>
          </w:p>
        </w:tc>
      </w:tr>
      <w:tr w:rsidR="009033A6" w:rsidRPr="00E14B48" w:rsidTr="008A3398">
        <w:trPr>
          <w:trHeight w:val="266"/>
          <w:jc w:val="center"/>
        </w:trPr>
        <w:tc>
          <w:tcPr>
            <w:tcW w:w="1650" w:type="dxa"/>
            <w:vMerge/>
          </w:tcPr>
          <w:p w:rsidR="009033A6" w:rsidRPr="00E14B48" w:rsidRDefault="009033A6" w:rsidP="009419C0">
            <w:pPr>
              <w:rPr>
                <w:bCs/>
                <w:sz w:val="18"/>
                <w:szCs w:val="18"/>
              </w:rPr>
            </w:pPr>
          </w:p>
        </w:tc>
        <w:tc>
          <w:tcPr>
            <w:tcW w:w="2860" w:type="dxa"/>
            <w:gridSpan w:val="2"/>
            <w:tcBorders>
              <w:top w:val="single" w:sz="4" w:space="0" w:color="auto"/>
              <w:bottom w:val="single" w:sz="4" w:space="0" w:color="auto"/>
            </w:tcBorders>
            <w:vAlign w:val="center"/>
          </w:tcPr>
          <w:p w:rsidR="009033A6" w:rsidRPr="00E14B48" w:rsidRDefault="009033A6" w:rsidP="00050B50">
            <w:pPr>
              <w:jc w:val="center"/>
              <w:rPr>
                <w:bCs/>
                <w:sz w:val="18"/>
                <w:szCs w:val="18"/>
              </w:rPr>
            </w:pPr>
            <w:r w:rsidRPr="00E14B48">
              <w:rPr>
                <w:bCs/>
                <w:sz w:val="18"/>
                <w:szCs w:val="18"/>
              </w:rPr>
              <w:t>8 WAS</w:t>
            </w:r>
          </w:p>
        </w:tc>
        <w:tc>
          <w:tcPr>
            <w:tcW w:w="2861" w:type="dxa"/>
            <w:gridSpan w:val="3"/>
            <w:tcBorders>
              <w:top w:val="single" w:sz="4" w:space="0" w:color="auto"/>
              <w:bottom w:val="single" w:sz="4" w:space="0" w:color="auto"/>
            </w:tcBorders>
            <w:vAlign w:val="center"/>
          </w:tcPr>
          <w:p w:rsidR="009033A6" w:rsidRPr="00E14B48" w:rsidRDefault="009033A6" w:rsidP="00050B50">
            <w:pPr>
              <w:jc w:val="center"/>
              <w:rPr>
                <w:bCs/>
                <w:sz w:val="18"/>
                <w:szCs w:val="18"/>
              </w:rPr>
            </w:pPr>
            <w:r w:rsidRPr="00E14B48">
              <w:rPr>
                <w:bCs/>
                <w:sz w:val="18"/>
                <w:szCs w:val="18"/>
              </w:rPr>
              <w:t>12 WAS</w:t>
            </w:r>
          </w:p>
        </w:tc>
      </w:tr>
      <w:tr w:rsidR="009033A6" w:rsidRPr="00E14B48" w:rsidTr="008A3398">
        <w:trPr>
          <w:trHeight w:val="266"/>
          <w:jc w:val="center"/>
        </w:trPr>
        <w:tc>
          <w:tcPr>
            <w:tcW w:w="1650" w:type="dxa"/>
            <w:vMerge/>
            <w:tcBorders>
              <w:bottom w:val="single" w:sz="4" w:space="0" w:color="auto"/>
            </w:tcBorders>
          </w:tcPr>
          <w:p w:rsidR="009033A6" w:rsidRPr="00E14B48" w:rsidRDefault="009033A6" w:rsidP="009419C0">
            <w:pPr>
              <w:rPr>
                <w:bCs/>
                <w:sz w:val="18"/>
                <w:szCs w:val="18"/>
              </w:rPr>
            </w:pPr>
          </w:p>
        </w:tc>
        <w:tc>
          <w:tcPr>
            <w:tcW w:w="1333" w:type="dxa"/>
            <w:tcBorders>
              <w:top w:val="single" w:sz="4" w:space="0" w:color="auto"/>
              <w:bottom w:val="single" w:sz="4" w:space="0" w:color="auto"/>
            </w:tcBorders>
            <w:vAlign w:val="center"/>
          </w:tcPr>
          <w:p w:rsidR="009033A6" w:rsidRPr="00E14B48" w:rsidRDefault="009033A6" w:rsidP="00050B50">
            <w:pPr>
              <w:jc w:val="center"/>
              <w:rPr>
                <w:bCs/>
                <w:sz w:val="18"/>
                <w:szCs w:val="18"/>
              </w:rPr>
            </w:pPr>
            <w:r w:rsidRPr="00E14B48">
              <w:rPr>
                <w:bCs/>
                <w:sz w:val="18"/>
                <w:szCs w:val="18"/>
              </w:rPr>
              <w:t>MAUTECH</w:t>
            </w:r>
          </w:p>
        </w:tc>
        <w:tc>
          <w:tcPr>
            <w:tcW w:w="1535" w:type="dxa"/>
            <w:gridSpan w:val="2"/>
            <w:tcBorders>
              <w:top w:val="single" w:sz="4" w:space="0" w:color="auto"/>
              <w:bottom w:val="single" w:sz="4" w:space="0" w:color="auto"/>
            </w:tcBorders>
            <w:vAlign w:val="center"/>
          </w:tcPr>
          <w:p w:rsidR="009033A6" w:rsidRPr="00E14B48" w:rsidRDefault="009033A6" w:rsidP="00050B50">
            <w:pPr>
              <w:jc w:val="center"/>
              <w:rPr>
                <w:bCs/>
                <w:sz w:val="18"/>
                <w:szCs w:val="18"/>
              </w:rPr>
            </w:pPr>
            <w:r w:rsidRPr="00E14B48">
              <w:rPr>
                <w:sz w:val="18"/>
                <w:szCs w:val="18"/>
              </w:rPr>
              <w:t>Lake Gerio</w:t>
            </w:r>
          </w:p>
        </w:tc>
        <w:tc>
          <w:tcPr>
            <w:tcW w:w="1352" w:type="dxa"/>
            <w:tcBorders>
              <w:top w:val="single" w:sz="4" w:space="0" w:color="auto"/>
              <w:bottom w:val="single" w:sz="4" w:space="0" w:color="auto"/>
            </w:tcBorders>
            <w:vAlign w:val="center"/>
          </w:tcPr>
          <w:p w:rsidR="009033A6" w:rsidRPr="00E14B48" w:rsidRDefault="009033A6" w:rsidP="00050B50">
            <w:pPr>
              <w:jc w:val="center"/>
              <w:rPr>
                <w:bCs/>
                <w:sz w:val="18"/>
                <w:szCs w:val="18"/>
              </w:rPr>
            </w:pPr>
            <w:r w:rsidRPr="00E14B48">
              <w:rPr>
                <w:bCs/>
                <w:sz w:val="18"/>
                <w:szCs w:val="18"/>
              </w:rPr>
              <w:t>MAUTECH</w:t>
            </w:r>
          </w:p>
        </w:tc>
        <w:tc>
          <w:tcPr>
            <w:tcW w:w="1501" w:type="dxa"/>
            <w:tcBorders>
              <w:top w:val="single" w:sz="4" w:space="0" w:color="auto"/>
              <w:bottom w:val="single" w:sz="4" w:space="0" w:color="auto"/>
            </w:tcBorders>
            <w:vAlign w:val="center"/>
          </w:tcPr>
          <w:p w:rsidR="009033A6" w:rsidRPr="00E14B48" w:rsidRDefault="009033A6" w:rsidP="00050B50">
            <w:pPr>
              <w:jc w:val="center"/>
              <w:rPr>
                <w:bCs/>
                <w:sz w:val="18"/>
                <w:szCs w:val="18"/>
              </w:rPr>
            </w:pPr>
            <w:r w:rsidRPr="00E14B48">
              <w:rPr>
                <w:sz w:val="18"/>
                <w:szCs w:val="18"/>
              </w:rPr>
              <w:t>Lake Gerio</w:t>
            </w:r>
          </w:p>
        </w:tc>
      </w:tr>
      <w:tr w:rsidR="009452F3" w:rsidRPr="00E14B48" w:rsidTr="008A3398">
        <w:trPr>
          <w:trHeight w:val="266"/>
          <w:jc w:val="center"/>
        </w:trPr>
        <w:tc>
          <w:tcPr>
            <w:tcW w:w="7371" w:type="dxa"/>
            <w:gridSpan w:val="6"/>
            <w:tcBorders>
              <w:top w:val="single" w:sz="4" w:space="0" w:color="auto"/>
              <w:bottom w:val="single" w:sz="4" w:space="0" w:color="auto"/>
            </w:tcBorders>
            <w:vAlign w:val="center"/>
          </w:tcPr>
          <w:p w:rsidR="009452F3" w:rsidRPr="00E14B48" w:rsidRDefault="009452F3" w:rsidP="009452F3">
            <w:pPr>
              <w:rPr>
                <w:sz w:val="18"/>
                <w:szCs w:val="18"/>
              </w:rPr>
            </w:pPr>
            <w:r w:rsidRPr="00E14B48">
              <w:rPr>
                <w:sz w:val="18"/>
                <w:szCs w:val="18"/>
              </w:rPr>
              <w:t>Butachlor (B)</w:t>
            </w:r>
          </w:p>
        </w:tc>
      </w:tr>
      <w:tr w:rsidR="009033A6" w:rsidRPr="00E14B48" w:rsidTr="008A3398">
        <w:trPr>
          <w:trHeight w:val="266"/>
          <w:jc w:val="center"/>
        </w:trPr>
        <w:tc>
          <w:tcPr>
            <w:tcW w:w="1650" w:type="dxa"/>
            <w:tcBorders>
              <w:top w:val="single" w:sz="4" w:space="0" w:color="auto"/>
            </w:tcBorders>
            <w:vAlign w:val="center"/>
          </w:tcPr>
          <w:p w:rsidR="009033A6" w:rsidRPr="00E14B48" w:rsidRDefault="009033A6" w:rsidP="009419C0">
            <w:pPr>
              <w:rPr>
                <w:sz w:val="18"/>
                <w:szCs w:val="18"/>
              </w:rPr>
            </w:pPr>
            <w:r w:rsidRPr="00E14B48">
              <w:rPr>
                <w:sz w:val="18"/>
                <w:szCs w:val="18"/>
              </w:rPr>
              <w:t>3 kg ha</w:t>
            </w:r>
            <w:r w:rsidRPr="00E14B48">
              <w:rPr>
                <w:sz w:val="18"/>
                <w:szCs w:val="18"/>
              </w:rPr>
              <w:noBreakHyphen/>
              <w:t>1 a.i</w:t>
            </w:r>
          </w:p>
        </w:tc>
        <w:tc>
          <w:tcPr>
            <w:tcW w:w="1333" w:type="dxa"/>
            <w:tcBorders>
              <w:top w:val="single" w:sz="4" w:space="0" w:color="auto"/>
            </w:tcBorders>
            <w:vAlign w:val="center"/>
          </w:tcPr>
          <w:p w:rsidR="009033A6" w:rsidRPr="00E14B48" w:rsidRDefault="009033A6" w:rsidP="009419C0">
            <w:pPr>
              <w:jc w:val="center"/>
              <w:rPr>
                <w:sz w:val="18"/>
                <w:szCs w:val="18"/>
              </w:rPr>
            </w:pPr>
            <w:r w:rsidRPr="00E14B48">
              <w:rPr>
                <w:sz w:val="18"/>
                <w:szCs w:val="18"/>
              </w:rPr>
              <w:t>6.583</w:t>
            </w:r>
          </w:p>
        </w:tc>
        <w:tc>
          <w:tcPr>
            <w:tcW w:w="1535" w:type="dxa"/>
            <w:gridSpan w:val="2"/>
            <w:tcBorders>
              <w:top w:val="single" w:sz="4" w:space="0" w:color="auto"/>
            </w:tcBorders>
            <w:vAlign w:val="center"/>
          </w:tcPr>
          <w:p w:rsidR="009033A6" w:rsidRPr="00E14B48" w:rsidRDefault="009033A6" w:rsidP="009419C0">
            <w:pPr>
              <w:jc w:val="center"/>
              <w:rPr>
                <w:sz w:val="18"/>
                <w:szCs w:val="18"/>
              </w:rPr>
            </w:pPr>
            <w:r w:rsidRPr="00E14B48">
              <w:rPr>
                <w:sz w:val="18"/>
                <w:szCs w:val="18"/>
              </w:rPr>
              <w:t>6.083</w:t>
            </w:r>
          </w:p>
        </w:tc>
        <w:tc>
          <w:tcPr>
            <w:tcW w:w="1352" w:type="dxa"/>
            <w:tcBorders>
              <w:top w:val="single" w:sz="4" w:space="0" w:color="auto"/>
            </w:tcBorders>
            <w:vAlign w:val="center"/>
          </w:tcPr>
          <w:p w:rsidR="009033A6" w:rsidRPr="00E14B48" w:rsidRDefault="009033A6" w:rsidP="009419C0">
            <w:pPr>
              <w:jc w:val="center"/>
              <w:rPr>
                <w:sz w:val="18"/>
                <w:szCs w:val="18"/>
              </w:rPr>
            </w:pPr>
            <w:r w:rsidRPr="00E14B48">
              <w:rPr>
                <w:sz w:val="18"/>
                <w:szCs w:val="18"/>
              </w:rPr>
              <w:t>6.500</w:t>
            </w:r>
          </w:p>
        </w:tc>
        <w:tc>
          <w:tcPr>
            <w:tcW w:w="1501" w:type="dxa"/>
            <w:tcBorders>
              <w:top w:val="single" w:sz="4" w:space="0" w:color="auto"/>
            </w:tcBorders>
            <w:vAlign w:val="center"/>
          </w:tcPr>
          <w:p w:rsidR="009033A6" w:rsidRPr="00E14B48" w:rsidRDefault="009033A6" w:rsidP="009419C0">
            <w:pPr>
              <w:jc w:val="center"/>
              <w:rPr>
                <w:sz w:val="18"/>
                <w:szCs w:val="18"/>
              </w:rPr>
            </w:pPr>
            <w:r w:rsidRPr="00E14B48">
              <w:rPr>
                <w:sz w:val="18"/>
                <w:szCs w:val="18"/>
              </w:rPr>
              <w:t>6.250</w:t>
            </w:r>
          </w:p>
        </w:tc>
      </w:tr>
      <w:tr w:rsidR="009033A6" w:rsidRPr="00E14B48" w:rsidTr="008A3398">
        <w:trPr>
          <w:trHeight w:val="266"/>
          <w:jc w:val="center"/>
        </w:trPr>
        <w:tc>
          <w:tcPr>
            <w:tcW w:w="1650" w:type="dxa"/>
            <w:vAlign w:val="center"/>
          </w:tcPr>
          <w:p w:rsidR="009033A6" w:rsidRPr="00E14B48" w:rsidRDefault="009033A6" w:rsidP="009419C0">
            <w:pPr>
              <w:rPr>
                <w:sz w:val="18"/>
                <w:szCs w:val="18"/>
              </w:rPr>
            </w:pPr>
            <w:r w:rsidRPr="00E14B48">
              <w:rPr>
                <w:sz w:val="18"/>
                <w:szCs w:val="18"/>
              </w:rPr>
              <w:t>2 kg ha</w:t>
            </w:r>
            <w:r w:rsidRPr="00E14B48">
              <w:rPr>
                <w:sz w:val="18"/>
                <w:szCs w:val="18"/>
              </w:rPr>
              <w:noBreakHyphen/>
              <w:t>1 a.i</w:t>
            </w:r>
          </w:p>
        </w:tc>
        <w:tc>
          <w:tcPr>
            <w:tcW w:w="1333" w:type="dxa"/>
            <w:vAlign w:val="center"/>
          </w:tcPr>
          <w:p w:rsidR="009033A6" w:rsidRPr="00E14B48" w:rsidRDefault="009033A6" w:rsidP="009419C0">
            <w:pPr>
              <w:jc w:val="center"/>
              <w:rPr>
                <w:sz w:val="18"/>
                <w:szCs w:val="18"/>
              </w:rPr>
            </w:pPr>
            <w:r w:rsidRPr="00E14B48">
              <w:rPr>
                <w:sz w:val="18"/>
                <w:szCs w:val="18"/>
              </w:rPr>
              <w:t>6.583</w:t>
            </w:r>
          </w:p>
        </w:tc>
        <w:tc>
          <w:tcPr>
            <w:tcW w:w="1535" w:type="dxa"/>
            <w:gridSpan w:val="2"/>
            <w:vAlign w:val="center"/>
          </w:tcPr>
          <w:p w:rsidR="009033A6" w:rsidRPr="00E14B48" w:rsidRDefault="009033A6" w:rsidP="009419C0">
            <w:pPr>
              <w:jc w:val="center"/>
              <w:rPr>
                <w:sz w:val="18"/>
                <w:szCs w:val="18"/>
              </w:rPr>
            </w:pPr>
            <w:r w:rsidRPr="00E14B48">
              <w:rPr>
                <w:sz w:val="18"/>
                <w:szCs w:val="18"/>
              </w:rPr>
              <w:t>6.417</w:t>
            </w:r>
          </w:p>
        </w:tc>
        <w:tc>
          <w:tcPr>
            <w:tcW w:w="1352" w:type="dxa"/>
            <w:vAlign w:val="center"/>
          </w:tcPr>
          <w:p w:rsidR="009033A6" w:rsidRPr="00E14B48" w:rsidRDefault="009033A6" w:rsidP="009419C0">
            <w:pPr>
              <w:jc w:val="center"/>
              <w:rPr>
                <w:sz w:val="18"/>
                <w:szCs w:val="18"/>
              </w:rPr>
            </w:pPr>
            <w:r w:rsidRPr="00E14B48">
              <w:rPr>
                <w:sz w:val="18"/>
                <w:szCs w:val="18"/>
              </w:rPr>
              <w:t>6.667</w:t>
            </w:r>
          </w:p>
        </w:tc>
        <w:tc>
          <w:tcPr>
            <w:tcW w:w="1501" w:type="dxa"/>
            <w:vAlign w:val="center"/>
          </w:tcPr>
          <w:p w:rsidR="009033A6" w:rsidRPr="00E14B48" w:rsidRDefault="009033A6" w:rsidP="009419C0">
            <w:pPr>
              <w:jc w:val="center"/>
              <w:rPr>
                <w:sz w:val="18"/>
                <w:szCs w:val="18"/>
              </w:rPr>
            </w:pPr>
            <w:r w:rsidRPr="00E14B48">
              <w:rPr>
                <w:sz w:val="18"/>
                <w:szCs w:val="18"/>
              </w:rPr>
              <w:t>6.083</w:t>
            </w:r>
          </w:p>
        </w:tc>
      </w:tr>
      <w:tr w:rsidR="009033A6" w:rsidRPr="00E14B48" w:rsidTr="008A3398">
        <w:trPr>
          <w:trHeight w:val="266"/>
          <w:jc w:val="center"/>
        </w:trPr>
        <w:tc>
          <w:tcPr>
            <w:tcW w:w="1650" w:type="dxa"/>
            <w:vAlign w:val="center"/>
          </w:tcPr>
          <w:p w:rsidR="009033A6" w:rsidRPr="00E14B48" w:rsidRDefault="009033A6" w:rsidP="009419C0">
            <w:pPr>
              <w:rPr>
                <w:sz w:val="18"/>
                <w:szCs w:val="18"/>
              </w:rPr>
            </w:pPr>
            <w:r w:rsidRPr="00E14B48">
              <w:rPr>
                <w:sz w:val="18"/>
                <w:szCs w:val="18"/>
              </w:rPr>
              <w:t>1 kg ha</w:t>
            </w:r>
            <w:r w:rsidRPr="00E14B48">
              <w:rPr>
                <w:sz w:val="18"/>
                <w:szCs w:val="18"/>
              </w:rPr>
              <w:noBreakHyphen/>
              <w:t>1 a.i</w:t>
            </w:r>
          </w:p>
        </w:tc>
        <w:tc>
          <w:tcPr>
            <w:tcW w:w="1333" w:type="dxa"/>
            <w:vAlign w:val="center"/>
          </w:tcPr>
          <w:p w:rsidR="009033A6" w:rsidRPr="00E14B48" w:rsidRDefault="009033A6" w:rsidP="009419C0">
            <w:pPr>
              <w:jc w:val="center"/>
              <w:rPr>
                <w:sz w:val="18"/>
                <w:szCs w:val="18"/>
              </w:rPr>
            </w:pPr>
            <w:r w:rsidRPr="00E14B48">
              <w:rPr>
                <w:sz w:val="18"/>
                <w:szCs w:val="18"/>
              </w:rPr>
              <w:t>6.750</w:t>
            </w:r>
          </w:p>
        </w:tc>
        <w:tc>
          <w:tcPr>
            <w:tcW w:w="1535" w:type="dxa"/>
            <w:gridSpan w:val="2"/>
            <w:vAlign w:val="center"/>
          </w:tcPr>
          <w:p w:rsidR="009033A6" w:rsidRPr="00E14B48" w:rsidRDefault="009033A6" w:rsidP="009419C0">
            <w:pPr>
              <w:jc w:val="center"/>
              <w:rPr>
                <w:sz w:val="18"/>
                <w:szCs w:val="18"/>
              </w:rPr>
            </w:pPr>
            <w:r w:rsidRPr="00E14B48">
              <w:rPr>
                <w:sz w:val="18"/>
                <w:szCs w:val="18"/>
              </w:rPr>
              <w:t>6.083</w:t>
            </w:r>
          </w:p>
        </w:tc>
        <w:tc>
          <w:tcPr>
            <w:tcW w:w="1352" w:type="dxa"/>
            <w:vAlign w:val="center"/>
          </w:tcPr>
          <w:p w:rsidR="009033A6" w:rsidRPr="00E14B48" w:rsidRDefault="009033A6" w:rsidP="009419C0">
            <w:pPr>
              <w:jc w:val="center"/>
              <w:rPr>
                <w:sz w:val="18"/>
                <w:szCs w:val="18"/>
              </w:rPr>
            </w:pPr>
            <w:r w:rsidRPr="00E14B48">
              <w:rPr>
                <w:sz w:val="18"/>
                <w:szCs w:val="18"/>
              </w:rPr>
              <w:t>6.667</w:t>
            </w:r>
          </w:p>
        </w:tc>
        <w:tc>
          <w:tcPr>
            <w:tcW w:w="1501" w:type="dxa"/>
            <w:vAlign w:val="center"/>
          </w:tcPr>
          <w:p w:rsidR="009033A6" w:rsidRPr="00E14B48" w:rsidRDefault="009033A6" w:rsidP="009419C0">
            <w:pPr>
              <w:jc w:val="center"/>
              <w:rPr>
                <w:sz w:val="18"/>
                <w:szCs w:val="18"/>
              </w:rPr>
            </w:pPr>
            <w:r w:rsidRPr="00E14B48">
              <w:rPr>
                <w:sz w:val="18"/>
                <w:szCs w:val="18"/>
              </w:rPr>
              <w:t>6.250</w:t>
            </w:r>
          </w:p>
        </w:tc>
      </w:tr>
      <w:tr w:rsidR="009033A6" w:rsidRPr="00E14B48" w:rsidTr="008A3398">
        <w:trPr>
          <w:trHeight w:val="266"/>
          <w:jc w:val="center"/>
        </w:trPr>
        <w:tc>
          <w:tcPr>
            <w:tcW w:w="1650" w:type="dxa"/>
            <w:vAlign w:val="center"/>
          </w:tcPr>
          <w:p w:rsidR="009033A6" w:rsidRPr="00E14B48" w:rsidRDefault="009033A6" w:rsidP="009419C0">
            <w:pPr>
              <w:rPr>
                <w:sz w:val="18"/>
                <w:szCs w:val="18"/>
              </w:rPr>
            </w:pPr>
            <w:r w:rsidRPr="00E14B48">
              <w:rPr>
                <w:sz w:val="18"/>
                <w:szCs w:val="18"/>
              </w:rPr>
              <w:t>0 kg ha</w:t>
            </w:r>
            <w:r w:rsidRPr="00E14B48">
              <w:rPr>
                <w:sz w:val="18"/>
                <w:szCs w:val="18"/>
              </w:rPr>
              <w:noBreakHyphen/>
              <w:t>1 a.i</w:t>
            </w:r>
          </w:p>
        </w:tc>
        <w:tc>
          <w:tcPr>
            <w:tcW w:w="1333" w:type="dxa"/>
            <w:vAlign w:val="center"/>
          </w:tcPr>
          <w:p w:rsidR="009033A6" w:rsidRPr="00E14B48" w:rsidRDefault="009033A6" w:rsidP="009419C0">
            <w:pPr>
              <w:jc w:val="center"/>
              <w:rPr>
                <w:sz w:val="18"/>
                <w:szCs w:val="18"/>
              </w:rPr>
            </w:pPr>
            <w:r w:rsidRPr="00E14B48">
              <w:rPr>
                <w:sz w:val="18"/>
                <w:szCs w:val="18"/>
              </w:rPr>
              <w:t>6.667</w:t>
            </w:r>
          </w:p>
        </w:tc>
        <w:tc>
          <w:tcPr>
            <w:tcW w:w="1535" w:type="dxa"/>
            <w:gridSpan w:val="2"/>
            <w:vAlign w:val="center"/>
          </w:tcPr>
          <w:p w:rsidR="009033A6" w:rsidRPr="00E14B48" w:rsidRDefault="009033A6" w:rsidP="009419C0">
            <w:pPr>
              <w:jc w:val="center"/>
              <w:rPr>
                <w:sz w:val="18"/>
                <w:szCs w:val="18"/>
              </w:rPr>
            </w:pPr>
            <w:r w:rsidRPr="00E14B48">
              <w:rPr>
                <w:sz w:val="18"/>
                <w:szCs w:val="18"/>
              </w:rPr>
              <w:t>6.333</w:t>
            </w:r>
          </w:p>
        </w:tc>
        <w:tc>
          <w:tcPr>
            <w:tcW w:w="1352" w:type="dxa"/>
            <w:vAlign w:val="center"/>
          </w:tcPr>
          <w:p w:rsidR="009033A6" w:rsidRPr="00E14B48" w:rsidRDefault="009033A6" w:rsidP="009419C0">
            <w:pPr>
              <w:jc w:val="center"/>
              <w:rPr>
                <w:sz w:val="18"/>
                <w:szCs w:val="18"/>
              </w:rPr>
            </w:pPr>
            <w:r w:rsidRPr="00E14B48">
              <w:rPr>
                <w:sz w:val="18"/>
                <w:szCs w:val="18"/>
              </w:rPr>
              <w:t>6.667</w:t>
            </w:r>
          </w:p>
        </w:tc>
        <w:tc>
          <w:tcPr>
            <w:tcW w:w="1501" w:type="dxa"/>
            <w:vAlign w:val="center"/>
          </w:tcPr>
          <w:p w:rsidR="009033A6" w:rsidRPr="00E14B48" w:rsidRDefault="009033A6" w:rsidP="009419C0">
            <w:pPr>
              <w:jc w:val="center"/>
              <w:rPr>
                <w:sz w:val="18"/>
                <w:szCs w:val="18"/>
              </w:rPr>
            </w:pPr>
            <w:r w:rsidRPr="00E14B48">
              <w:rPr>
                <w:sz w:val="18"/>
                <w:szCs w:val="18"/>
              </w:rPr>
              <w:t>6.083</w:t>
            </w:r>
          </w:p>
        </w:tc>
      </w:tr>
      <w:tr w:rsidR="009033A6" w:rsidRPr="00E14B48" w:rsidTr="008A3398">
        <w:trPr>
          <w:trHeight w:val="266"/>
          <w:jc w:val="center"/>
        </w:trPr>
        <w:tc>
          <w:tcPr>
            <w:tcW w:w="1650" w:type="dxa"/>
            <w:tcBorders>
              <w:bottom w:val="single" w:sz="4" w:space="0" w:color="auto"/>
            </w:tcBorders>
            <w:vAlign w:val="center"/>
          </w:tcPr>
          <w:p w:rsidR="009033A6" w:rsidRPr="00E14B48" w:rsidRDefault="009033A6" w:rsidP="009419C0">
            <w:pPr>
              <w:rPr>
                <w:sz w:val="18"/>
                <w:szCs w:val="18"/>
              </w:rPr>
            </w:pPr>
            <w:r w:rsidRPr="00E14B48">
              <w:rPr>
                <w:sz w:val="18"/>
                <w:szCs w:val="18"/>
              </w:rPr>
              <w:t>P of F</w:t>
            </w:r>
          </w:p>
        </w:tc>
        <w:tc>
          <w:tcPr>
            <w:tcW w:w="1333" w:type="dxa"/>
            <w:tcBorders>
              <w:bottom w:val="single" w:sz="4" w:space="0" w:color="auto"/>
            </w:tcBorders>
            <w:vAlign w:val="center"/>
          </w:tcPr>
          <w:p w:rsidR="009033A6" w:rsidRPr="00E14B48" w:rsidRDefault="009033A6" w:rsidP="009419C0">
            <w:pPr>
              <w:jc w:val="center"/>
              <w:rPr>
                <w:sz w:val="18"/>
                <w:szCs w:val="18"/>
              </w:rPr>
            </w:pPr>
            <w:r w:rsidRPr="00E14B48">
              <w:rPr>
                <w:sz w:val="18"/>
                <w:szCs w:val="18"/>
              </w:rPr>
              <w:t>0.794</w:t>
            </w:r>
          </w:p>
        </w:tc>
        <w:tc>
          <w:tcPr>
            <w:tcW w:w="1535" w:type="dxa"/>
            <w:gridSpan w:val="2"/>
            <w:tcBorders>
              <w:bottom w:val="single" w:sz="4" w:space="0" w:color="auto"/>
            </w:tcBorders>
            <w:vAlign w:val="center"/>
          </w:tcPr>
          <w:p w:rsidR="009033A6" w:rsidRPr="00E14B48" w:rsidRDefault="009033A6" w:rsidP="009419C0">
            <w:pPr>
              <w:jc w:val="center"/>
              <w:rPr>
                <w:sz w:val="18"/>
                <w:szCs w:val="18"/>
              </w:rPr>
            </w:pPr>
            <w:r w:rsidRPr="00E14B48">
              <w:rPr>
                <w:sz w:val="18"/>
                <w:szCs w:val="18"/>
              </w:rPr>
              <w:t>0.182</w:t>
            </w:r>
          </w:p>
        </w:tc>
        <w:tc>
          <w:tcPr>
            <w:tcW w:w="1352" w:type="dxa"/>
            <w:tcBorders>
              <w:bottom w:val="single" w:sz="4" w:space="0" w:color="auto"/>
            </w:tcBorders>
            <w:vAlign w:val="center"/>
          </w:tcPr>
          <w:p w:rsidR="009033A6" w:rsidRPr="00E14B48" w:rsidRDefault="009033A6" w:rsidP="009419C0">
            <w:pPr>
              <w:jc w:val="center"/>
              <w:rPr>
                <w:sz w:val="18"/>
                <w:szCs w:val="18"/>
              </w:rPr>
            </w:pPr>
            <w:r w:rsidRPr="00E14B48">
              <w:rPr>
                <w:sz w:val="18"/>
                <w:szCs w:val="18"/>
              </w:rPr>
              <w:t>0.699</w:t>
            </w:r>
          </w:p>
        </w:tc>
        <w:tc>
          <w:tcPr>
            <w:tcW w:w="1501" w:type="dxa"/>
            <w:tcBorders>
              <w:bottom w:val="single" w:sz="4" w:space="0" w:color="auto"/>
            </w:tcBorders>
            <w:vAlign w:val="center"/>
          </w:tcPr>
          <w:p w:rsidR="009033A6" w:rsidRPr="00E14B48" w:rsidRDefault="009033A6" w:rsidP="009419C0">
            <w:pPr>
              <w:jc w:val="center"/>
              <w:rPr>
                <w:sz w:val="18"/>
                <w:szCs w:val="18"/>
              </w:rPr>
            </w:pPr>
            <w:r w:rsidRPr="00E14B48">
              <w:rPr>
                <w:sz w:val="18"/>
                <w:szCs w:val="18"/>
              </w:rPr>
              <w:t>0.768</w:t>
            </w:r>
          </w:p>
        </w:tc>
      </w:tr>
      <w:tr w:rsidR="009452F3" w:rsidRPr="00E14B48" w:rsidTr="008A3398">
        <w:trPr>
          <w:trHeight w:val="266"/>
          <w:jc w:val="center"/>
        </w:trPr>
        <w:tc>
          <w:tcPr>
            <w:tcW w:w="7371" w:type="dxa"/>
            <w:gridSpan w:val="6"/>
            <w:tcBorders>
              <w:top w:val="single" w:sz="4" w:space="0" w:color="auto"/>
              <w:bottom w:val="single" w:sz="4" w:space="0" w:color="auto"/>
            </w:tcBorders>
            <w:vAlign w:val="center"/>
          </w:tcPr>
          <w:p w:rsidR="009452F3" w:rsidRPr="00E14B48" w:rsidRDefault="009452F3" w:rsidP="009452F3">
            <w:pPr>
              <w:rPr>
                <w:sz w:val="18"/>
                <w:szCs w:val="18"/>
              </w:rPr>
            </w:pPr>
            <w:r w:rsidRPr="00E14B48">
              <w:rPr>
                <w:sz w:val="18"/>
                <w:szCs w:val="18"/>
              </w:rPr>
              <w:t>Spacing (S)</w:t>
            </w:r>
          </w:p>
        </w:tc>
      </w:tr>
      <w:tr w:rsidR="009033A6" w:rsidRPr="00E14B48" w:rsidTr="008A3398">
        <w:trPr>
          <w:trHeight w:val="266"/>
          <w:jc w:val="center"/>
        </w:trPr>
        <w:tc>
          <w:tcPr>
            <w:tcW w:w="1650" w:type="dxa"/>
            <w:tcBorders>
              <w:top w:val="single" w:sz="4" w:space="0" w:color="auto"/>
            </w:tcBorders>
            <w:vAlign w:val="center"/>
          </w:tcPr>
          <w:p w:rsidR="009033A6" w:rsidRPr="00E14B48" w:rsidRDefault="009033A6" w:rsidP="009419C0">
            <w:pPr>
              <w:rPr>
                <w:sz w:val="18"/>
                <w:szCs w:val="18"/>
              </w:rPr>
            </w:pPr>
            <w:r w:rsidRPr="00E14B48">
              <w:rPr>
                <w:sz w:val="18"/>
                <w:szCs w:val="18"/>
              </w:rPr>
              <w:t>20 x 20cm</w:t>
            </w:r>
          </w:p>
        </w:tc>
        <w:tc>
          <w:tcPr>
            <w:tcW w:w="1333" w:type="dxa"/>
            <w:tcBorders>
              <w:top w:val="single" w:sz="4" w:space="0" w:color="auto"/>
            </w:tcBorders>
            <w:vAlign w:val="center"/>
          </w:tcPr>
          <w:p w:rsidR="009033A6" w:rsidRPr="00E14B48" w:rsidRDefault="009033A6" w:rsidP="009419C0">
            <w:pPr>
              <w:jc w:val="center"/>
              <w:rPr>
                <w:sz w:val="18"/>
                <w:szCs w:val="18"/>
              </w:rPr>
            </w:pPr>
            <w:r w:rsidRPr="00E14B48">
              <w:rPr>
                <w:sz w:val="18"/>
                <w:szCs w:val="18"/>
              </w:rPr>
              <w:t>6.750</w:t>
            </w:r>
          </w:p>
        </w:tc>
        <w:tc>
          <w:tcPr>
            <w:tcW w:w="1535" w:type="dxa"/>
            <w:gridSpan w:val="2"/>
            <w:tcBorders>
              <w:top w:val="single" w:sz="4" w:space="0" w:color="auto"/>
            </w:tcBorders>
            <w:vAlign w:val="center"/>
          </w:tcPr>
          <w:p w:rsidR="009033A6" w:rsidRPr="00E14B48" w:rsidRDefault="009033A6" w:rsidP="009419C0">
            <w:pPr>
              <w:jc w:val="center"/>
              <w:rPr>
                <w:sz w:val="18"/>
                <w:szCs w:val="18"/>
              </w:rPr>
            </w:pPr>
            <w:r w:rsidRPr="00E14B48">
              <w:rPr>
                <w:sz w:val="18"/>
                <w:szCs w:val="18"/>
              </w:rPr>
              <w:t>6.250</w:t>
            </w:r>
          </w:p>
        </w:tc>
        <w:tc>
          <w:tcPr>
            <w:tcW w:w="1352" w:type="dxa"/>
            <w:tcBorders>
              <w:top w:val="single" w:sz="4" w:space="0" w:color="auto"/>
            </w:tcBorders>
            <w:vAlign w:val="center"/>
          </w:tcPr>
          <w:p w:rsidR="009033A6" w:rsidRPr="00E14B48" w:rsidRDefault="009033A6" w:rsidP="009419C0">
            <w:pPr>
              <w:jc w:val="center"/>
              <w:rPr>
                <w:sz w:val="18"/>
                <w:szCs w:val="18"/>
              </w:rPr>
            </w:pPr>
            <w:r w:rsidRPr="00E14B48">
              <w:rPr>
                <w:sz w:val="18"/>
                <w:szCs w:val="18"/>
              </w:rPr>
              <w:t>6.667</w:t>
            </w:r>
          </w:p>
        </w:tc>
        <w:tc>
          <w:tcPr>
            <w:tcW w:w="1501" w:type="dxa"/>
            <w:tcBorders>
              <w:top w:val="single" w:sz="4" w:space="0" w:color="auto"/>
            </w:tcBorders>
            <w:vAlign w:val="center"/>
          </w:tcPr>
          <w:p w:rsidR="009033A6" w:rsidRPr="00E14B48" w:rsidRDefault="009033A6" w:rsidP="009419C0">
            <w:pPr>
              <w:jc w:val="center"/>
              <w:rPr>
                <w:sz w:val="18"/>
                <w:szCs w:val="18"/>
              </w:rPr>
            </w:pPr>
            <w:r w:rsidRPr="00E14B48">
              <w:rPr>
                <w:sz w:val="18"/>
                <w:szCs w:val="18"/>
              </w:rPr>
              <w:t>6.500</w:t>
            </w:r>
          </w:p>
        </w:tc>
      </w:tr>
      <w:tr w:rsidR="009033A6" w:rsidRPr="00E14B48" w:rsidTr="008A3398">
        <w:trPr>
          <w:trHeight w:val="266"/>
          <w:jc w:val="center"/>
        </w:trPr>
        <w:tc>
          <w:tcPr>
            <w:tcW w:w="1650" w:type="dxa"/>
            <w:vAlign w:val="center"/>
          </w:tcPr>
          <w:p w:rsidR="009033A6" w:rsidRPr="00E14B48" w:rsidRDefault="009033A6" w:rsidP="009419C0">
            <w:pPr>
              <w:rPr>
                <w:sz w:val="18"/>
                <w:szCs w:val="18"/>
              </w:rPr>
            </w:pPr>
            <w:r w:rsidRPr="00E14B48">
              <w:rPr>
                <w:sz w:val="18"/>
                <w:szCs w:val="18"/>
              </w:rPr>
              <w:t>17 x 17cm</w:t>
            </w:r>
          </w:p>
        </w:tc>
        <w:tc>
          <w:tcPr>
            <w:tcW w:w="1333" w:type="dxa"/>
            <w:vAlign w:val="center"/>
          </w:tcPr>
          <w:p w:rsidR="009033A6" w:rsidRPr="00E14B48" w:rsidRDefault="009033A6" w:rsidP="009419C0">
            <w:pPr>
              <w:jc w:val="center"/>
              <w:rPr>
                <w:sz w:val="18"/>
                <w:szCs w:val="18"/>
              </w:rPr>
            </w:pPr>
            <w:r w:rsidRPr="00E14B48">
              <w:rPr>
                <w:sz w:val="18"/>
                <w:szCs w:val="18"/>
              </w:rPr>
              <w:t>6.667</w:t>
            </w:r>
          </w:p>
        </w:tc>
        <w:tc>
          <w:tcPr>
            <w:tcW w:w="1535" w:type="dxa"/>
            <w:gridSpan w:val="2"/>
            <w:vAlign w:val="center"/>
          </w:tcPr>
          <w:p w:rsidR="009033A6" w:rsidRPr="00E14B48" w:rsidRDefault="009033A6" w:rsidP="009419C0">
            <w:pPr>
              <w:jc w:val="center"/>
              <w:rPr>
                <w:sz w:val="18"/>
                <w:szCs w:val="18"/>
              </w:rPr>
            </w:pPr>
            <w:r w:rsidRPr="00E14B48">
              <w:rPr>
                <w:sz w:val="18"/>
                <w:szCs w:val="18"/>
              </w:rPr>
              <w:t>6.417</w:t>
            </w:r>
          </w:p>
        </w:tc>
        <w:tc>
          <w:tcPr>
            <w:tcW w:w="1352" w:type="dxa"/>
            <w:vAlign w:val="center"/>
          </w:tcPr>
          <w:p w:rsidR="009033A6" w:rsidRPr="00E14B48" w:rsidRDefault="009033A6" w:rsidP="009419C0">
            <w:pPr>
              <w:jc w:val="center"/>
              <w:rPr>
                <w:sz w:val="18"/>
                <w:szCs w:val="18"/>
              </w:rPr>
            </w:pPr>
            <w:r w:rsidRPr="00E14B48">
              <w:rPr>
                <w:sz w:val="18"/>
                <w:szCs w:val="18"/>
              </w:rPr>
              <w:t>6.583</w:t>
            </w:r>
          </w:p>
        </w:tc>
        <w:tc>
          <w:tcPr>
            <w:tcW w:w="1501" w:type="dxa"/>
            <w:vAlign w:val="center"/>
          </w:tcPr>
          <w:p w:rsidR="009033A6" w:rsidRPr="00E14B48" w:rsidRDefault="009033A6" w:rsidP="009419C0">
            <w:pPr>
              <w:jc w:val="center"/>
              <w:rPr>
                <w:sz w:val="18"/>
                <w:szCs w:val="18"/>
              </w:rPr>
            </w:pPr>
            <w:r w:rsidRPr="00E14B48">
              <w:rPr>
                <w:sz w:val="18"/>
                <w:szCs w:val="18"/>
              </w:rPr>
              <w:t>6.333</w:t>
            </w:r>
          </w:p>
        </w:tc>
      </w:tr>
      <w:tr w:rsidR="009033A6" w:rsidRPr="00E14B48" w:rsidTr="008A3398">
        <w:trPr>
          <w:trHeight w:val="266"/>
          <w:jc w:val="center"/>
        </w:trPr>
        <w:tc>
          <w:tcPr>
            <w:tcW w:w="1650" w:type="dxa"/>
            <w:vAlign w:val="center"/>
          </w:tcPr>
          <w:p w:rsidR="009033A6" w:rsidRPr="00E14B48" w:rsidRDefault="009033A6" w:rsidP="009419C0">
            <w:pPr>
              <w:rPr>
                <w:sz w:val="18"/>
                <w:szCs w:val="18"/>
              </w:rPr>
            </w:pPr>
            <w:r w:rsidRPr="00E14B48">
              <w:rPr>
                <w:sz w:val="18"/>
                <w:szCs w:val="18"/>
              </w:rPr>
              <w:t>14 x 14cm</w:t>
            </w:r>
          </w:p>
        </w:tc>
        <w:tc>
          <w:tcPr>
            <w:tcW w:w="1333" w:type="dxa"/>
            <w:vAlign w:val="center"/>
          </w:tcPr>
          <w:p w:rsidR="009033A6" w:rsidRPr="00E14B48" w:rsidRDefault="009033A6" w:rsidP="009419C0">
            <w:pPr>
              <w:jc w:val="center"/>
              <w:rPr>
                <w:sz w:val="18"/>
                <w:szCs w:val="18"/>
              </w:rPr>
            </w:pPr>
            <w:r w:rsidRPr="00E14B48">
              <w:rPr>
                <w:sz w:val="18"/>
                <w:szCs w:val="18"/>
              </w:rPr>
              <w:t>6.667</w:t>
            </w:r>
          </w:p>
        </w:tc>
        <w:tc>
          <w:tcPr>
            <w:tcW w:w="1535" w:type="dxa"/>
            <w:gridSpan w:val="2"/>
            <w:vAlign w:val="center"/>
          </w:tcPr>
          <w:p w:rsidR="009033A6" w:rsidRPr="00E14B48" w:rsidRDefault="009033A6" w:rsidP="009419C0">
            <w:pPr>
              <w:jc w:val="center"/>
              <w:rPr>
                <w:sz w:val="18"/>
                <w:szCs w:val="18"/>
              </w:rPr>
            </w:pPr>
            <w:r w:rsidRPr="00E14B48">
              <w:rPr>
                <w:sz w:val="18"/>
                <w:szCs w:val="18"/>
              </w:rPr>
              <w:t>6.167</w:t>
            </w:r>
          </w:p>
        </w:tc>
        <w:tc>
          <w:tcPr>
            <w:tcW w:w="1352" w:type="dxa"/>
            <w:vAlign w:val="center"/>
          </w:tcPr>
          <w:p w:rsidR="009033A6" w:rsidRPr="00E14B48" w:rsidRDefault="009033A6" w:rsidP="009419C0">
            <w:pPr>
              <w:jc w:val="center"/>
              <w:rPr>
                <w:sz w:val="18"/>
                <w:szCs w:val="18"/>
              </w:rPr>
            </w:pPr>
            <w:r w:rsidRPr="00E14B48">
              <w:rPr>
                <w:sz w:val="18"/>
                <w:szCs w:val="18"/>
              </w:rPr>
              <w:t>6.667</w:t>
            </w:r>
          </w:p>
        </w:tc>
        <w:tc>
          <w:tcPr>
            <w:tcW w:w="1501" w:type="dxa"/>
            <w:vAlign w:val="center"/>
          </w:tcPr>
          <w:p w:rsidR="009033A6" w:rsidRPr="00E14B48" w:rsidRDefault="009033A6" w:rsidP="009419C0">
            <w:pPr>
              <w:jc w:val="center"/>
              <w:rPr>
                <w:sz w:val="18"/>
                <w:szCs w:val="18"/>
              </w:rPr>
            </w:pPr>
            <w:r w:rsidRPr="00E14B48">
              <w:rPr>
                <w:sz w:val="18"/>
                <w:szCs w:val="18"/>
              </w:rPr>
              <w:t>6.667</w:t>
            </w:r>
          </w:p>
        </w:tc>
      </w:tr>
      <w:tr w:rsidR="009033A6" w:rsidRPr="00E14B48" w:rsidTr="008A3398">
        <w:trPr>
          <w:trHeight w:val="266"/>
          <w:jc w:val="center"/>
        </w:trPr>
        <w:tc>
          <w:tcPr>
            <w:tcW w:w="1650" w:type="dxa"/>
            <w:vAlign w:val="center"/>
          </w:tcPr>
          <w:p w:rsidR="009033A6" w:rsidRPr="00E14B48" w:rsidRDefault="009033A6" w:rsidP="009419C0">
            <w:pPr>
              <w:rPr>
                <w:sz w:val="18"/>
                <w:szCs w:val="18"/>
              </w:rPr>
            </w:pPr>
            <w:r w:rsidRPr="00E14B48">
              <w:rPr>
                <w:sz w:val="18"/>
                <w:szCs w:val="18"/>
              </w:rPr>
              <w:t>11 x 11cm</w:t>
            </w:r>
          </w:p>
        </w:tc>
        <w:tc>
          <w:tcPr>
            <w:tcW w:w="1333" w:type="dxa"/>
            <w:vAlign w:val="center"/>
          </w:tcPr>
          <w:p w:rsidR="009033A6" w:rsidRPr="00E14B48" w:rsidRDefault="009033A6" w:rsidP="009419C0">
            <w:pPr>
              <w:jc w:val="center"/>
              <w:rPr>
                <w:sz w:val="18"/>
                <w:szCs w:val="18"/>
              </w:rPr>
            </w:pPr>
            <w:r w:rsidRPr="00E14B48">
              <w:rPr>
                <w:sz w:val="18"/>
                <w:szCs w:val="18"/>
              </w:rPr>
              <w:t>6.500</w:t>
            </w:r>
          </w:p>
        </w:tc>
        <w:tc>
          <w:tcPr>
            <w:tcW w:w="1535" w:type="dxa"/>
            <w:gridSpan w:val="2"/>
            <w:vAlign w:val="center"/>
          </w:tcPr>
          <w:p w:rsidR="009033A6" w:rsidRPr="00E14B48" w:rsidRDefault="009033A6" w:rsidP="009419C0">
            <w:pPr>
              <w:jc w:val="center"/>
              <w:rPr>
                <w:sz w:val="18"/>
                <w:szCs w:val="18"/>
              </w:rPr>
            </w:pPr>
            <w:r w:rsidRPr="00E14B48">
              <w:rPr>
                <w:sz w:val="18"/>
                <w:szCs w:val="18"/>
              </w:rPr>
              <w:t>6.083</w:t>
            </w:r>
          </w:p>
        </w:tc>
        <w:tc>
          <w:tcPr>
            <w:tcW w:w="1352" w:type="dxa"/>
            <w:vAlign w:val="center"/>
          </w:tcPr>
          <w:p w:rsidR="009033A6" w:rsidRPr="00E14B48" w:rsidRDefault="009033A6" w:rsidP="009419C0">
            <w:pPr>
              <w:jc w:val="center"/>
              <w:rPr>
                <w:sz w:val="18"/>
                <w:szCs w:val="18"/>
              </w:rPr>
            </w:pPr>
            <w:r w:rsidRPr="00E14B48">
              <w:rPr>
                <w:sz w:val="18"/>
                <w:szCs w:val="18"/>
              </w:rPr>
              <w:t>6.583</w:t>
            </w:r>
          </w:p>
        </w:tc>
        <w:tc>
          <w:tcPr>
            <w:tcW w:w="1501" w:type="dxa"/>
            <w:vAlign w:val="center"/>
          </w:tcPr>
          <w:p w:rsidR="009033A6" w:rsidRPr="00E14B48" w:rsidRDefault="009033A6" w:rsidP="009419C0">
            <w:pPr>
              <w:jc w:val="center"/>
              <w:rPr>
                <w:sz w:val="18"/>
                <w:szCs w:val="18"/>
              </w:rPr>
            </w:pPr>
            <w:r w:rsidRPr="00E14B48">
              <w:rPr>
                <w:sz w:val="18"/>
                <w:szCs w:val="18"/>
              </w:rPr>
              <w:t>5.167</w:t>
            </w:r>
          </w:p>
        </w:tc>
      </w:tr>
      <w:tr w:rsidR="009033A6" w:rsidRPr="00E14B48" w:rsidTr="008A3398">
        <w:trPr>
          <w:trHeight w:val="266"/>
          <w:jc w:val="center"/>
        </w:trPr>
        <w:tc>
          <w:tcPr>
            <w:tcW w:w="1650" w:type="dxa"/>
            <w:vAlign w:val="center"/>
          </w:tcPr>
          <w:p w:rsidR="009033A6" w:rsidRPr="00E14B48" w:rsidRDefault="009033A6" w:rsidP="009419C0">
            <w:pPr>
              <w:rPr>
                <w:sz w:val="18"/>
                <w:szCs w:val="18"/>
              </w:rPr>
            </w:pPr>
            <w:r w:rsidRPr="00E14B48">
              <w:rPr>
                <w:sz w:val="18"/>
                <w:szCs w:val="18"/>
              </w:rPr>
              <w:t>P of F</w:t>
            </w:r>
          </w:p>
        </w:tc>
        <w:tc>
          <w:tcPr>
            <w:tcW w:w="1333" w:type="dxa"/>
            <w:vAlign w:val="center"/>
          </w:tcPr>
          <w:p w:rsidR="009033A6" w:rsidRPr="00E14B48" w:rsidRDefault="009033A6" w:rsidP="009419C0">
            <w:pPr>
              <w:jc w:val="center"/>
              <w:rPr>
                <w:sz w:val="18"/>
                <w:szCs w:val="18"/>
              </w:rPr>
            </w:pPr>
            <w:r w:rsidRPr="00E14B48">
              <w:rPr>
                <w:sz w:val="18"/>
                <w:szCs w:val="18"/>
              </w:rPr>
              <w:t>0.050</w:t>
            </w:r>
          </w:p>
        </w:tc>
        <w:tc>
          <w:tcPr>
            <w:tcW w:w="1535" w:type="dxa"/>
            <w:gridSpan w:val="2"/>
            <w:vAlign w:val="center"/>
          </w:tcPr>
          <w:p w:rsidR="009033A6" w:rsidRPr="00E14B48" w:rsidRDefault="009033A6" w:rsidP="009419C0">
            <w:pPr>
              <w:jc w:val="center"/>
              <w:rPr>
                <w:sz w:val="18"/>
                <w:szCs w:val="18"/>
              </w:rPr>
            </w:pPr>
            <w:r w:rsidRPr="00E14B48">
              <w:rPr>
                <w:sz w:val="18"/>
                <w:szCs w:val="18"/>
              </w:rPr>
              <w:t>0.022</w:t>
            </w:r>
          </w:p>
        </w:tc>
        <w:tc>
          <w:tcPr>
            <w:tcW w:w="1352" w:type="dxa"/>
            <w:vAlign w:val="center"/>
          </w:tcPr>
          <w:p w:rsidR="009033A6" w:rsidRPr="00E14B48" w:rsidRDefault="009033A6" w:rsidP="009419C0">
            <w:pPr>
              <w:jc w:val="center"/>
              <w:rPr>
                <w:sz w:val="18"/>
                <w:szCs w:val="18"/>
              </w:rPr>
            </w:pPr>
            <w:r w:rsidRPr="00E14B48">
              <w:rPr>
                <w:sz w:val="18"/>
                <w:szCs w:val="18"/>
              </w:rPr>
              <w:t>0.859</w:t>
            </w:r>
          </w:p>
        </w:tc>
        <w:tc>
          <w:tcPr>
            <w:tcW w:w="1501" w:type="dxa"/>
            <w:vAlign w:val="center"/>
          </w:tcPr>
          <w:p w:rsidR="009033A6" w:rsidRPr="00E14B48" w:rsidRDefault="009033A6" w:rsidP="009419C0">
            <w:pPr>
              <w:jc w:val="center"/>
              <w:rPr>
                <w:sz w:val="18"/>
                <w:szCs w:val="18"/>
              </w:rPr>
            </w:pPr>
            <w:r w:rsidRPr="00E14B48">
              <w:rPr>
                <w:sz w:val="18"/>
                <w:szCs w:val="18"/>
              </w:rPr>
              <w:t>0</w:t>
            </w:r>
            <w:r w:rsidR="00050B50">
              <w:rPr>
                <w:sz w:val="18"/>
                <w:szCs w:val="18"/>
              </w:rPr>
              <w:t>.</w:t>
            </w:r>
            <w:r w:rsidRPr="00E14B48">
              <w:rPr>
                <w:sz w:val="18"/>
                <w:szCs w:val="18"/>
              </w:rPr>
              <w:t>001</w:t>
            </w:r>
          </w:p>
        </w:tc>
      </w:tr>
      <w:tr w:rsidR="009033A6" w:rsidRPr="00E14B48" w:rsidTr="008A3398">
        <w:trPr>
          <w:trHeight w:val="266"/>
          <w:jc w:val="center"/>
        </w:trPr>
        <w:tc>
          <w:tcPr>
            <w:tcW w:w="1650" w:type="dxa"/>
            <w:vAlign w:val="center"/>
          </w:tcPr>
          <w:p w:rsidR="009033A6" w:rsidRPr="00E14B48" w:rsidRDefault="009033A6" w:rsidP="009419C0">
            <w:pPr>
              <w:rPr>
                <w:sz w:val="18"/>
                <w:szCs w:val="18"/>
              </w:rPr>
            </w:pPr>
            <w:r w:rsidRPr="00E14B48">
              <w:rPr>
                <w:sz w:val="18"/>
                <w:szCs w:val="18"/>
              </w:rPr>
              <w:t>LSD</w:t>
            </w:r>
          </w:p>
        </w:tc>
        <w:tc>
          <w:tcPr>
            <w:tcW w:w="1333" w:type="dxa"/>
            <w:vAlign w:val="center"/>
          </w:tcPr>
          <w:p w:rsidR="009033A6" w:rsidRPr="00E14B48" w:rsidRDefault="009033A6" w:rsidP="00050B50">
            <w:pPr>
              <w:ind w:left="57"/>
              <w:jc w:val="center"/>
              <w:rPr>
                <w:sz w:val="18"/>
                <w:szCs w:val="18"/>
              </w:rPr>
            </w:pPr>
            <w:r w:rsidRPr="00E14B48">
              <w:rPr>
                <w:sz w:val="18"/>
                <w:szCs w:val="18"/>
              </w:rPr>
              <w:t>0.1665</w:t>
            </w:r>
          </w:p>
        </w:tc>
        <w:tc>
          <w:tcPr>
            <w:tcW w:w="1535" w:type="dxa"/>
            <w:gridSpan w:val="2"/>
            <w:vAlign w:val="center"/>
          </w:tcPr>
          <w:p w:rsidR="009033A6" w:rsidRPr="00E14B48" w:rsidRDefault="009033A6" w:rsidP="00050B50">
            <w:pPr>
              <w:ind w:left="113"/>
              <w:jc w:val="center"/>
              <w:rPr>
                <w:sz w:val="18"/>
                <w:szCs w:val="18"/>
              </w:rPr>
            </w:pPr>
            <w:r w:rsidRPr="00E14B48">
              <w:rPr>
                <w:sz w:val="18"/>
                <w:szCs w:val="18"/>
              </w:rPr>
              <w:t>0.1861</w:t>
            </w:r>
          </w:p>
        </w:tc>
        <w:tc>
          <w:tcPr>
            <w:tcW w:w="1352" w:type="dxa"/>
            <w:vAlign w:val="center"/>
          </w:tcPr>
          <w:p w:rsidR="009033A6" w:rsidRPr="00E14B48" w:rsidRDefault="009033A6" w:rsidP="00050B50">
            <w:pPr>
              <w:ind w:left="113"/>
              <w:jc w:val="center"/>
              <w:rPr>
                <w:sz w:val="18"/>
                <w:szCs w:val="18"/>
              </w:rPr>
            </w:pPr>
          </w:p>
        </w:tc>
        <w:tc>
          <w:tcPr>
            <w:tcW w:w="1501" w:type="dxa"/>
            <w:vAlign w:val="center"/>
          </w:tcPr>
          <w:p w:rsidR="009033A6" w:rsidRPr="00E14B48" w:rsidRDefault="009033A6" w:rsidP="00050B50">
            <w:pPr>
              <w:ind w:left="113"/>
              <w:jc w:val="center"/>
              <w:rPr>
                <w:sz w:val="18"/>
                <w:szCs w:val="18"/>
              </w:rPr>
            </w:pPr>
            <w:r w:rsidRPr="00E14B48">
              <w:rPr>
                <w:sz w:val="18"/>
                <w:szCs w:val="18"/>
              </w:rPr>
              <w:t>0.2761</w:t>
            </w:r>
          </w:p>
        </w:tc>
      </w:tr>
      <w:tr w:rsidR="009033A6" w:rsidRPr="00E14B48" w:rsidTr="008A3398">
        <w:trPr>
          <w:trHeight w:val="266"/>
          <w:jc w:val="center"/>
        </w:trPr>
        <w:tc>
          <w:tcPr>
            <w:tcW w:w="1650" w:type="dxa"/>
            <w:tcBorders>
              <w:bottom w:val="single" w:sz="4" w:space="0" w:color="auto"/>
            </w:tcBorders>
            <w:vAlign w:val="center"/>
          </w:tcPr>
          <w:p w:rsidR="009033A6" w:rsidRPr="00E14B48" w:rsidRDefault="009033A6" w:rsidP="009419C0">
            <w:pPr>
              <w:rPr>
                <w:sz w:val="18"/>
                <w:szCs w:val="18"/>
              </w:rPr>
            </w:pPr>
            <w:r w:rsidRPr="00E14B48">
              <w:rPr>
                <w:sz w:val="18"/>
                <w:szCs w:val="18"/>
              </w:rPr>
              <w:t>Interaction</w:t>
            </w:r>
            <w:r w:rsidRPr="00E14B48">
              <w:rPr>
                <w:color w:val="FFFFFF"/>
                <w:sz w:val="18"/>
                <w:szCs w:val="18"/>
              </w:rPr>
              <w:t>(</w:t>
            </w:r>
            <w:r w:rsidRPr="00E14B48">
              <w:rPr>
                <w:sz w:val="18"/>
                <w:szCs w:val="18"/>
              </w:rPr>
              <w:t>B x S</w:t>
            </w:r>
            <w:r w:rsidRPr="00E14B48">
              <w:rPr>
                <w:color w:val="FFFFFF"/>
                <w:sz w:val="18"/>
                <w:szCs w:val="18"/>
              </w:rPr>
              <w:t xml:space="preserve">)                     </w:t>
            </w:r>
          </w:p>
        </w:tc>
        <w:tc>
          <w:tcPr>
            <w:tcW w:w="1333" w:type="dxa"/>
            <w:tcBorders>
              <w:bottom w:val="single" w:sz="4" w:space="0" w:color="auto"/>
            </w:tcBorders>
            <w:vAlign w:val="center"/>
          </w:tcPr>
          <w:p w:rsidR="009033A6" w:rsidRPr="00E14B48" w:rsidRDefault="009033A6" w:rsidP="009419C0">
            <w:pPr>
              <w:jc w:val="center"/>
              <w:rPr>
                <w:sz w:val="18"/>
                <w:szCs w:val="18"/>
              </w:rPr>
            </w:pPr>
            <w:r w:rsidRPr="00E14B48">
              <w:rPr>
                <w:sz w:val="18"/>
                <w:szCs w:val="18"/>
              </w:rPr>
              <w:t>NS</w:t>
            </w:r>
          </w:p>
        </w:tc>
        <w:tc>
          <w:tcPr>
            <w:tcW w:w="1535" w:type="dxa"/>
            <w:gridSpan w:val="2"/>
            <w:tcBorders>
              <w:bottom w:val="single" w:sz="4" w:space="0" w:color="auto"/>
            </w:tcBorders>
            <w:vAlign w:val="center"/>
          </w:tcPr>
          <w:p w:rsidR="009033A6" w:rsidRPr="00E14B48" w:rsidRDefault="009033A6" w:rsidP="009419C0">
            <w:pPr>
              <w:jc w:val="center"/>
              <w:rPr>
                <w:sz w:val="18"/>
                <w:szCs w:val="18"/>
              </w:rPr>
            </w:pPr>
            <w:r w:rsidRPr="00E14B48">
              <w:rPr>
                <w:sz w:val="18"/>
                <w:szCs w:val="18"/>
              </w:rPr>
              <w:t>NS</w:t>
            </w:r>
          </w:p>
        </w:tc>
        <w:tc>
          <w:tcPr>
            <w:tcW w:w="1352" w:type="dxa"/>
            <w:tcBorders>
              <w:bottom w:val="single" w:sz="4" w:space="0" w:color="auto"/>
            </w:tcBorders>
            <w:vAlign w:val="center"/>
          </w:tcPr>
          <w:p w:rsidR="009033A6" w:rsidRPr="00E14B48" w:rsidRDefault="009033A6" w:rsidP="009419C0">
            <w:pPr>
              <w:jc w:val="center"/>
              <w:rPr>
                <w:sz w:val="18"/>
                <w:szCs w:val="18"/>
              </w:rPr>
            </w:pPr>
            <w:r w:rsidRPr="00E14B48">
              <w:rPr>
                <w:sz w:val="18"/>
                <w:szCs w:val="18"/>
              </w:rPr>
              <w:t>NS</w:t>
            </w:r>
          </w:p>
        </w:tc>
        <w:tc>
          <w:tcPr>
            <w:tcW w:w="1501" w:type="dxa"/>
            <w:tcBorders>
              <w:bottom w:val="single" w:sz="4" w:space="0" w:color="auto"/>
            </w:tcBorders>
            <w:vAlign w:val="center"/>
          </w:tcPr>
          <w:p w:rsidR="009033A6" w:rsidRPr="00E14B48" w:rsidRDefault="009033A6" w:rsidP="009419C0">
            <w:pPr>
              <w:jc w:val="center"/>
              <w:rPr>
                <w:sz w:val="18"/>
                <w:szCs w:val="18"/>
              </w:rPr>
            </w:pPr>
            <w:r w:rsidRPr="00E14B48">
              <w:rPr>
                <w:sz w:val="18"/>
                <w:szCs w:val="18"/>
              </w:rPr>
              <w:t>NS</w:t>
            </w:r>
          </w:p>
        </w:tc>
      </w:tr>
    </w:tbl>
    <w:p w:rsidR="009033A6" w:rsidRPr="001270CA" w:rsidRDefault="009033A6" w:rsidP="009033A6">
      <w:pPr>
        <w:spacing w:before="40"/>
        <w:jc w:val="both"/>
        <w:rPr>
          <w:sz w:val="18"/>
          <w:szCs w:val="18"/>
        </w:rPr>
      </w:pPr>
      <w:r w:rsidRPr="001270CA">
        <w:rPr>
          <w:sz w:val="18"/>
          <w:szCs w:val="18"/>
        </w:rPr>
        <w:t xml:space="preserve">NS = </w:t>
      </w:r>
      <w:r>
        <w:rPr>
          <w:sz w:val="18"/>
          <w:szCs w:val="18"/>
        </w:rPr>
        <w:t>N</w:t>
      </w:r>
      <w:r w:rsidRPr="001270CA">
        <w:rPr>
          <w:sz w:val="18"/>
          <w:szCs w:val="18"/>
        </w:rPr>
        <w:t xml:space="preserve">ot significant at </w:t>
      </w:r>
      <w:r>
        <w:rPr>
          <w:sz w:val="18"/>
          <w:szCs w:val="18"/>
        </w:rPr>
        <w:t xml:space="preserve">the </w:t>
      </w:r>
      <w:r w:rsidRPr="001270CA">
        <w:rPr>
          <w:sz w:val="18"/>
          <w:szCs w:val="18"/>
        </w:rPr>
        <w:t>5 % level of probability using LSD.</w:t>
      </w:r>
    </w:p>
    <w:p w:rsidR="009033A6" w:rsidRDefault="009033A6" w:rsidP="009033A6">
      <w:pPr>
        <w:rPr>
          <w:sz w:val="22"/>
          <w:szCs w:val="22"/>
        </w:rPr>
      </w:pPr>
    </w:p>
    <w:p w:rsidR="00880370" w:rsidRPr="004564FB" w:rsidRDefault="00880370" w:rsidP="004564FB">
      <w:pPr>
        <w:widowControl w:val="0"/>
        <w:ind w:firstLine="425"/>
        <w:jc w:val="both"/>
        <w:rPr>
          <w:sz w:val="22"/>
          <w:szCs w:val="22"/>
        </w:rPr>
      </w:pPr>
      <w:r w:rsidRPr="00101676">
        <w:rPr>
          <w:sz w:val="22"/>
          <w:szCs w:val="22"/>
        </w:rPr>
        <w:t>Table 3 shows the</w:t>
      </w:r>
      <w:r w:rsidRPr="004564FB">
        <w:rPr>
          <w:sz w:val="22"/>
          <w:szCs w:val="22"/>
        </w:rPr>
        <w:t xml:space="preserve"> effect of butachlor levels and spacings on general weed cover and grain yield of NERICA 1 at MAUTECH and Lake Gerio.  No significant effect of butachlor levels on general weed cover was recorded at both locations. There was a significant effect of spacing on general weed cover at both locations; namely, the spacing of 20 cm x 20 cm significantly gave the lowest weed cover at both MAUTECH and Lake Gerio, 3.08 and 2.92, respectively. The highest weed cover was found in the spacing of 11 cm x 11 cm; 7.50 and 7.75 in MAUTECH and Lake Gerio, respectively. The lowest weed cover at the highest spacing rate may be due to the enabling environment for the plants to exploit environmental factors with little competition, and this gave the plants more room to tiller and </w:t>
      </w:r>
      <w:r w:rsidRPr="004564FB">
        <w:rPr>
          <w:sz w:val="22"/>
          <w:szCs w:val="22"/>
        </w:rPr>
        <w:lastRenderedPageBreak/>
        <w:t xml:space="preserve">suppressed weeds. In addition, as can be </w:t>
      </w:r>
      <w:r w:rsidRPr="00101676">
        <w:rPr>
          <w:sz w:val="22"/>
          <w:szCs w:val="22"/>
        </w:rPr>
        <w:t>seen in Table 3, butachlor</w:t>
      </w:r>
      <w:r w:rsidRPr="004564FB">
        <w:rPr>
          <w:sz w:val="22"/>
          <w:szCs w:val="22"/>
        </w:rPr>
        <w:t xml:space="preserve"> levels had no effect on grain yield at MAUTECH, but a significant effect was recorded at Lake Gerio where 0 kg ha-1 a.i gave the highest yield (1354 kg ha-1). Similarly, spacing had a significant effect on yield of NERICA. The highest yields of 1149 kg ha-1 and 1426 kg ha-1were recorded in MAUTECH and Lake Gerio, respectively at the widest spacing of 20 cm x 20 cm. The lowest yield was recorded at the closer spacing of 11 cm x 11 cm in the two locations (Table 3). The lowest yield recorded at the closer spacing may be due to the in ability of plants to maximally utilise soil and environmental factors as a result of competition. This result disagrees with the findings of Powar </w:t>
      </w:r>
      <w:r w:rsidRPr="004564FB">
        <w:rPr>
          <w:iCs/>
          <w:sz w:val="22"/>
          <w:szCs w:val="22"/>
        </w:rPr>
        <w:t>et al</w:t>
      </w:r>
      <w:r w:rsidRPr="004564FB">
        <w:rPr>
          <w:sz w:val="22"/>
          <w:szCs w:val="22"/>
        </w:rPr>
        <w:t xml:space="preserve">. (2001) that closer spacing produced more grain yield and straw yield than wider spacing. </w:t>
      </w:r>
    </w:p>
    <w:p w:rsidR="009033A6" w:rsidRDefault="009033A6" w:rsidP="004564FB">
      <w:pPr>
        <w:widowControl w:val="0"/>
        <w:jc w:val="both"/>
        <w:rPr>
          <w:sz w:val="22"/>
          <w:szCs w:val="22"/>
        </w:rPr>
      </w:pPr>
    </w:p>
    <w:p w:rsidR="00880370" w:rsidRPr="00E14B48" w:rsidRDefault="00E14B48" w:rsidP="00E14B48">
      <w:pPr>
        <w:widowControl w:val="0"/>
        <w:jc w:val="both"/>
        <w:rPr>
          <w:bCs/>
          <w:sz w:val="22"/>
          <w:szCs w:val="22"/>
        </w:rPr>
      </w:pPr>
      <w:r w:rsidRPr="00E14B48">
        <w:rPr>
          <w:bCs/>
          <w:sz w:val="22"/>
          <w:szCs w:val="22"/>
        </w:rPr>
        <w:t>Table 3.</w:t>
      </w:r>
      <w:r w:rsidR="00880370" w:rsidRPr="00E14B48">
        <w:rPr>
          <w:bCs/>
          <w:sz w:val="22"/>
          <w:szCs w:val="22"/>
        </w:rPr>
        <w:t xml:space="preserve"> Effects of butachlor levels and spacings on general weed cover and </w:t>
      </w:r>
      <w:r w:rsidR="00880370" w:rsidRPr="00E14B48">
        <w:rPr>
          <w:bCs/>
          <w:noProof/>
          <w:sz w:val="22"/>
          <w:szCs w:val="22"/>
        </w:rPr>
        <w:t>grain yield (kgha</w:t>
      </w:r>
      <w:r w:rsidR="00880370" w:rsidRPr="00E14B48">
        <w:rPr>
          <w:bCs/>
          <w:noProof/>
          <w:sz w:val="22"/>
          <w:szCs w:val="22"/>
        </w:rPr>
        <w:noBreakHyphen/>
        <w:t>1)</w:t>
      </w:r>
      <w:r w:rsidR="00880370" w:rsidRPr="00E14B48">
        <w:rPr>
          <w:bCs/>
          <w:sz w:val="22"/>
          <w:szCs w:val="22"/>
        </w:rPr>
        <w:t xml:space="preserve"> of NERICA 1 rice at MAUTECH (2011 rainy season) and </w:t>
      </w:r>
      <w:r w:rsidR="00880370" w:rsidRPr="00E14B48">
        <w:rPr>
          <w:sz w:val="22"/>
          <w:szCs w:val="22"/>
        </w:rPr>
        <w:t>Lake Gerio</w:t>
      </w:r>
      <w:r w:rsidR="00880370" w:rsidRPr="00E14B48">
        <w:rPr>
          <w:bCs/>
          <w:sz w:val="22"/>
          <w:szCs w:val="22"/>
        </w:rPr>
        <w:t xml:space="preserve"> (2012 dry season)</w:t>
      </w:r>
      <w:r w:rsidRPr="00E14B48">
        <w:rPr>
          <w:bCs/>
          <w:sz w:val="22"/>
          <w:szCs w:val="22"/>
        </w:rPr>
        <w:t>.</w:t>
      </w:r>
    </w:p>
    <w:p w:rsidR="00E14B48" w:rsidRPr="00E14B48" w:rsidRDefault="00E14B48" w:rsidP="00E14B48">
      <w:pPr>
        <w:jc w:val="both"/>
        <w:rPr>
          <w:bCs/>
          <w:sz w:val="22"/>
          <w:szCs w:val="22"/>
        </w:rPr>
      </w:pPr>
    </w:p>
    <w:tbl>
      <w:tblPr>
        <w:tblW w:w="7371" w:type="dxa"/>
        <w:jc w:val="center"/>
        <w:tblLayout w:type="fixed"/>
        <w:tblCellMar>
          <w:left w:w="28" w:type="dxa"/>
          <w:right w:w="28" w:type="dxa"/>
        </w:tblCellMar>
        <w:tblLook w:val="04A0"/>
      </w:tblPr>
      <w:tblGrid>
        <w:gridCol w:w="1584"/>
        <w:gridCol w:w="1500"/>
        <w:gridCol w:w="1358"/>
        <w:gridCol w:w="1429"/>
        <w:gridCol w:w="1500"/>
      </w:tblGrid>
      <w:tr w:rsidR="00E14B48" w:rsidRPr="00F00E66" w:rsidTr="00050B50">
        <w:trPr>
          <w:trHeight w:val="255"/>
          <w:jc w:val="center"/>
        </w:trPr>
        <w:tc>
          <w:tcPr>
            <w:tcW w:w="1584" w:type="dxa"/>
            <w:vMerge w:val="restart"/>
            <w:tcBorders>
              <w:top w:val="single" w:sz="4" w:space="0" w:color="auto"/>
            </w:tcBorders>
            <w:vAlign w:val="center"/>
          </w:tcPr>
          <w:p w:rsidR="00E14B48" w:rsidRPr="00F00E66" w:rsidRDefault="00E14B48" w:rsidP="00F00E66">
            <w:pPr>
              <w:rPr>
                <w:sz w:val="18"/>
                <w:szCs w:val="18"/>
              </w:rPr>
            </w:pPr>
            <w:r w:rsidRPr="00F00E66">
              <w:rPr>
                <w:sz w:val="18"/>
                <w:szCs w:val="18"/>
              </w:rPr>
              <w:t>Treatment</w:t>
            </w:r>
          </w:p>
        </w:tc>
        <w:tc>
          <w:tcPr>
            <w:tcW w:w="2858" w:type="dxa"/>
            <w:gridSpan w:val="2"/>
            <w:tcBorders>
              <w:top w:val="single" w:sz="4" w:space="0" w:color="auto"/>
              <w:bottom w:val="single" w:sz="4" w:space="0" w:color="auto"/>
            </w:tcBorders>
            <w:vAlign w:val="center"/>
          </w:tcPr>
          <w:p w:rsidR="00E14B48" w:rsidRPr="00F00E66" w:rsidRDefault="00E14B48" w:rsidP="00F00E66">
            <w:pPr>
              <w:jc w:val="center"/>
              <w:rPr>
                <w:sz w:val="18"/>
                <w:szCs w:val="18"/>
              </w:rPr>
            </w:pPr>
            <w:r w:rsidRPr="00F00E66">
              <w:rPr>
                <w:sz w:val="18"/>
                <w:szCs w:val="18"/>
              </w:rPr>
              <w:t>General weed cover</w:t>
            </w:r>
          </w:p>
        </w:tc>
        <w:tc>
          <w:tcPr>
            <w:tcW w:w="2929" w:type="dxa"/>
            <w:gridSpan w:val="2"/>
            <w:tcBorders>
              <w:top w:val="single" w:sz="4" w:space="0" w:color="auto"/>
              <w:bottom w:val="single" w:sz="4" w:space="0" w:color="auto"/>
            </w:tcBorders>
            <w:vAlign w:val="center"/>
          </w:tcPr>
          <w:p w:rsidR="00E14B48" w:rsidRPr="00F00E66" w:rsidRDefault="00E14B48" w:rsidP="00F00E66">
            <w:pPr>
              <w:jc w:val="center"/>
              <w:rPr>
                <w:sz w:val="18"/>
                <w:szCs w:val="18"/>
              </w:rPr>
            </w:pPr>
            <w:r w:rsidRPr="00F00E66">
              <w:rPr>
                <w:bCs/>
                <w:noProof/>
                <w:sz w:val="18"/>
                <w:szCs w:val="18"/>
              </w:rPr>
              <w:t>Grain yield (kgha</w:t>
            </w:r>
            <w:r w:rsidRPr="00F00E66">
              <w:rPr>
                <w:bCs/>
                <w:noProof/>
                <w:sz w:val="18"/>
                <w:szCs w:val="18"/>
              </w:rPr>
              <w:noBreakHyphen/>
              <w:t>1)</w:t>
            </w:r>
          </w:p>
        </w:tc>
      </w:tr>
      <w:tr w:rsidR="00E14B48" w:rsidRPr="00F00E66" w:rsidTr="00050B50">
        <w:trPr>
          <w:trHeight w:val="255"/>
          <w:jc w:val="center"/>
        </w:trPr>
        <w:tc>
          <w:tcPr>
            <w:tcW w:w="1584" w:type="dxa"/>
            <w:vMerge/>
            <w:tcBorders>
              <w:bottom w:val="single" w:sz="4" w:space="0" w:color="auto"/>
            </w:tcBorders>
            <w:vAlign w:val="center"/>
          </w:tcPr>
          <w:p w:rsidR="00E14B48" w:rsidRPr="00F00E66" w:rsidRDefault="00E14B48" w:rsidP="00F00E66">
            <w:pPr>
              <w:rPr>
                <w:sz w:val="18"/>
                <w:szCs w:val="18"/>
              </w:rPr>
            </w:pPr>
          </w:p>
        </w:tc>
        <w:tc>
          <w:tcPr>
            <w:tcW w:w="1500" w:type="dxa"/>
            <w:tcBorders>
              <w:top w:val="single" w:sz="4" w:space="0" w:color="auto"/>
              <w:bottom w:val="single" w:sz="4" w:space="0" w:color="auto"/>
            </w:tcBorders>
            <w:vAlign w:val="center"/>
          </w:tcPr>
          <w:p w:rsidR="00E14B48" w:rsidRPr="00F00E66" w:rsidRDefault="00E14B48" w:rsidP="00F00E66">
            <w:pPr>
              <w:jc w:val="center"/>
              <w:rPr>
                <w:sz w:val="18"/>
                <w:szCs w:val="18"/>
              </w:rPr>
            </w:pPr>
            <w:r w:rsidRPr="00F00E66">
              <w:rPr>
                <w:sz w:val="18"/>
                <w:szCs w:val="18"/>
              </w:rPr>
              <w:t>MAUTECH</w:t>
            </w:r>
          </w:p>
        </w:tc>
        <w:tc>
          <w:tcPr>
            <w:tcW w:w="1358" w:type="dxa"/>
            <w:tcBorders>
              <w:top w:val="single" w:sz="4" w:space="0" w:color="auto"/>
              <w:bottom w:val="single" w:sz="4" w:space="0" w:color="auto"/>
            </w:tcBorders>
            <w:vAlign w:val="center"/>
          </w:tcPr>
          <w:p w:rsidR="00E14B48" w:rsidRPr="00F00E66" w:rsidRDefault="00E14B48" w:rsidP="00F00E66">
            <w:pPr>
              <w:jc w:val="center"/>
              <w:rPr>
                <w:sz w:val="18"/>
                <w:szCs w:val="18"/>
              </w:rPr>
            </w:pPr>
            <w:r w:rsidRPr="00F00E66">
              <w:rPr>
                <w:sz w:val="18"/>
                <w:szCs w:val="18"/>
              </w:rPr>
              <w:t>Lake Gerio</w:t>
            </w:r>
          </w:p>
        </w:tc>
        <w:tc>
          <w:tcPr>
            <w:tcW w:w="1429" w:type="dxa"/>
            <w:tcBorders>
              <w:top w:val="single" w:sz="4" w:space="0" w:color="auto"/>
              <w:bottom w:val="single" w:sz="4" w:space="0" w:color="auto"/>
            </w:tcBorders>
            <w:vAlign w:val="center"/>
          </w:tcPr>
          <w:p w:rsidR="00E14B48" w:rsidRPr="00F00E66" w:rsidRDefault="00E14B48" w:rsidP="00F00E66">
            <w:pPr>
              <w:jc w:val="center"/>
              <w:rPr>
                <w:sz w:val="18"/>
                <w:szCs w:val="18"/>
              </w:rPr>
            </w:pPr>
            <w:r w:rsidRPr="00F00E66">
              <w:rPr>
                <w:sz w:val="18"/>
                <w:szCs w:val="18"/>
              </w:rPr>
              <w:t>MAUTECH</w:t>
            </w:r>
          </w:p>
        </w:tc>
        <w:tc>
          <w:tcPr>
            <w:tcW w:w="1500" w:type="dxa"/>
            <w:tcBorders>
              <w:top w:val="single" w:sz="4" w:space="0" w:color="auto"/>
              <w:bottom w:val="single" w:sz="4" w:space="0" w:color="auto"/>
            </w:tcBorders>
            <w:vAlign w:val="center"/>
          </w:tcPr>
          <w:p w:rsidR="00E14B48" w:rsidRPr="00F00E66" w:rsidRDefault="00E14B48" w:rsidP="00F00E66">
            <w:pPr>
              <w:jc w:val="center"/>
              <w:rPr>
                <w:sz w:val="18"/>
                <w:szCs w:val="18"/>
              </w:rPr>
            </w:pPr>
            <w:r w:rsidRPr="00F00E66">
              <w:rPr>
                <w:sz w:val="18"/>
                <w:szCs w:val="18"/>
              </w:rPr>
              <w:t>Lake Gerio</w:t>
            </w:r>
          </w:p>
        </w:tc>
      </w:tr>
      <w:tr w:rsidR="00F00E66" w:rsidRPr="00F00E66" w:rsidTr="00050B50">
        <w:trPr>
          <w:trHeight w:val="255"/>
          <w:jc w:val="center"/>
        </w:trPr>
        <w:tc>
          <w:tcPr>
            <w:tcW w:w="7371" w:type="dxa"/>
            <w:gridSpan w:val="5"/>
            <w:tcBorders>
              <w:top w:val="single" w:sz="4" w:space="0" w:color="auto"/>
            </w:tcBorders>
            <w:vAlign w:val="center"/>
          </w:tcPr>
          <w:p w:rsidR="00F00E66" w:rsidRPr="00F00E66" w:rsidRDefault="00F00E66" w:rsidP="00F00E66">
            <w:pPr>
              <w:rPr>
                <w:sz w:val="18"/>
                <w:szCs w:val="18"/>
              </w:rPr>
            </w:pPr>
            <w:r w:rsidRPr="00F00E66">
              <w:rPr>
                <w:sz w:val="18"/>
                <w:szCs w:val="18"/>
              </w:rPr>
              <w:t>Butachlor (B)</w:t>
            </w:r>
          </w:p>
        </w:tc>
      </w:tr>
      <w:tr w:rsidR="00880370" w:rsidRPr="00F00E66" w:rsidTr="00050B50">
        <w:trPr>
          <w:trHeight w:val="255"/>
          <w:jc w:val="center"/>
        </w:trPr>
        <w:tc>
          <w:tcPr>
            <w:tcW w:w="1584" w:type="dxa"/>
            <w:tcBorders>
              <w:top w:val="single" w:sz="4" w:space="0" w:color="auto"/>
            </w:tcBorders>
            <w:vAlign w:val="center"/>
          </w:tcPr>
          <w:p w:rsidR="00880370" w:rsidRPr="00F00E66" w:rsidRDefault="00880370" w:rsidP="00F00E66">
            <w:pPr>
              <w:rPr>
                <w:sz w:val="18"/>
                <w:szCs w:val="18"/>
              </w:rPr>
            </w:pPr>
            <w:r w:rsidRPr="00F00E66">
              <w:rPr>
                <w:sz w:val="18"/>
                <w:szCs w:val="18"/>
              </w:rPr>
              <w:t>3 kg ha</w:t>
            </w:r>
            <w:r w:rsidRPr="00F00E66">
              <w:rPr>
                <w:sz w:val="18"/>
                <w:szCs w:val="18"/>
              </w:rPr>
              <w:noBreakHyphen/>
              <w:t>1 a.i</w:t>
            </w:r>
          </w:p>
        </w:tc>
        <w:tc>
          <w:tcPr>
            <w:tcW w:w="1500" w:type="dxa"/>
            <w:tcBorders>
              <w:top w:val="single" w:sz="4" w:space="0" w:color="auto"/>
            </w:tcBorders>
            <w:vAlign w:val="center"/>
          </w:tcPr>
          <w:p w:rsidR="00880370" w:rsidRPr="00F00E66" w:rsidRDefault="00880370" w:rsidP="00050B50">
            <w:pPr>
              <w:ind w:left="454"/>
              <w:rPr>
                <w:sz w:val="18"/>
                <w:szCs w:val="18"/>
              </w:rPr>
            </w:pPr>
            <w:r w:rsidRPr="00F00E66">
              <w:rPr>
                <w:sz w:val="18"/>
                <w:szCs w:val="18"/>
              </w:rPr>
              <w:t>4.58</w:t>
            </w:r>
          </w:p>
        </w:tc>
        <w:tc>
          <w:tcPr>
            <w:tcW w:w="1358" w:type="dxa"/>
            <w:tcBorders>
              <w:top w:val="single" w:sz="4" w:space="0" w:color="auto"/>
            </w:tcBorders>
            <w:vAlign w:val="center"/>
          </w:tcPr>
          <w:p w:rsidR="00880370" w:rsidRPr="00F00E66" w:rsidRDefault="00880370" w:rsidP="00050B50">
            <w:pPr>
              <w:ind w:left="454"/>
              <w:rPr>
                <w:sz w:val="18"/>
                <w:szCs w:val="18"/>
              </w:rPr>
            </w:pPr>
            <w:r w:rsidRPr="00F00E66">
              <w:rPr>
                <w:sz w:val="18"/>
                <w:szCs w:val="18"/>
              </w:rPr>
              <w:t>4.25</w:t>
            </w:r>
          </w:p>
        </w:tc>
        <w:tc>
          <w:tcPr>
            <w:tcW w:w="1429" w:type="dxa"/>
            <w:tcBorders>
              <w:top w:val="single" w:sz="4" w:space="0" w:color="auto"/>
            </w:tcBorders>
            <w:vAlign w:val="center"/>
          </w:tcPr>
          <w:p w:rsidR="00880370" w:rsidRPr="00F00E66" w:rsidRDefault="00880370" w:rsidP="00050B50">
            <w:pPr>
              <w:ind w:left="454"/>
              <w:rPr>
                <w:sz w:val="18"/>
                <w:szCs w:val="18"/>
              </w:rPr>
            </w:pPr>
            <w:r w:rsidRPr="00F00E66">
              <w:rPr>
                <w:sz w:val="18"/>
                <w:szCs w:val="18"/>
              </w:rPr>
              <w:t>803</w:t>
            </w:r>
          </w:p>
        </w:tc>
        <w:tc>
          <w:tcPr>
            <w:tcW w:w="1500" w:type="dxa"/>
            <w:tcBorders>
              <w:top w:val="single" w:sz="4" w:space="0" w:color="auto"/>
            </w:tcBorders>
            <w:vAlign w:val="center"/>
          </w:tcPr>
          <w:p w:rsidR="00880370" w:rsidRPr="00F00E66" w:rsidRDefault="00880370" w:rsidP="00050B50">
            <w:pPr>
              <w:ind w:left="454"/>
              <w:rPr>
                <w:sz w:val="18"/>
                <w:szCs w:val="18"/>
              </w:rPr>
            </w:pPr>
            <w:r w:rsidRPr="00F00E66">
              <w:rPr>
                <w:sz w:val="18"/>
                <w:szCs w:val="18"/>
              </w:rPr>
              <w:t>889</w:t>
            </w:r>
          </w:p>
        </w:tc>
      </w:tr>
      <w:tr w:rsidR="00880370" w:rsidRPr="00F00E66" w:rsidTr="00050B50">
        <w:trPr>
          <w:trHeight w:val="255"/>
          <w:jc w:val="center"/>
        </w:trPr>
        <w:tc>
          <w:tcPr>
            <w:tcW w:w="1584" w:type="dxa"/>
            <w:vAlign w:val="center"/>
          </w:tcPr>
          <w:p w:rsidR="00880370" w:rsidRPr="00F00E66" w:rsidRDefault="00880370" w:rsidP="00F00E66">
            <w:pPr>
              <w:rPr>
                <w:sz w:val="18"/>
                <w:szCs w:val="18"/>
              </w:rPr>
            </w:pPr>
            <w:r w:rsidRPr="00F00E66">
              <w:rPr>
                <w:sz w:val="18"/>
                <w:szCs w:val="18"/>
              </w:rPr>
              <w:t>2 kg ha</w:t>
            </w:r>
            <w:r w:rsidRPr="00F00E66">
              <w:rPr>
                <w:sz w:val="18"/>
                <w:szCs w:val="18"/>
              </w:rPr>
              <w:noBreakHyphen/>
              <w:t>1 a.i</w:t>
            </w:r>
          </w:p>
        </w:tc>
        <w:tc>
          <w:tcPr>
            <w:tcW w:w="1500" w:type="dxa"/>
            <w:vAlign w:val="center"/>
          </w:tcPr>
          <w:p w:rsidR="00880370" w:rsidRPr="00F00E66" w:rsidRDefault="00880370" w:rsidP="00050B50">
            <w:pPr>
              <w:ind w:left="454"/>
              <w:rPr>
                <w:sz w:val="18"/>
                <w:szCs w:val="18"/>
              </w:rPr>
            </w:pPr>
            <w:r w:rsidRPr="00F00E66">
              <w:rPr>
                <w:sz w:val="18"/>
                <w:szCs w:val="18"/>
              </w:rPr>
              <w:t>4.67</w:t>
            </w:r>
          </w:p>
        </w:tc>
        <w:tc>
          <w:tcPr>
            <w:tcW w:w="1358" w:type="dxa"/>
            <w:vAlign w:val="center"/>
          </w:tcPr>
          <w:p w:rsidR="00880370" w:rsidRPr="00F00E66" w:rsidRDefault="00880370" w:rsidP="00050B50">
            <w:pPr>
              <w:ind w:left="454"/>
              <w:rPr>
                <w:sz w:val="18"/>
                <w:szCs w:val="18"/>
              </w:rPr>
            </w:pPr>
            <w:r w:rsidRPr="00F00E66">
              <w:rPr>
                <w:sz w:val="18"/>
                <w:szCs w:val="18"/>
              </w:rPr>
              <w:t>4.17</w:t>
            </w:r>
          </w:p>
        </w:tc>
        <w:tc>
          <w:tcPr>
            <w:tcW w:w="1429" w:type="dxa"/>
            <w:vAlign w:val="center"/>
          </w:tcPr>
          <w:p w:rsidR="00880370" w:rsidRPr="00F00E66" w:rsidRDefault="00880370" w:rsidP="00050B50">
            <w:pPr>
              <w:ind w:left="454"/>
              <w:rPr>
                <w:sz w:val="18"/>
                <w:szCs w:val="18"/>
              </w:rPr>
            </w:pPr>
            <w:r w:rsidRPr="00F00E66">
              <w:rPr>
                <w:sz w:val="18"/>
                <w:szCs w:val="18"/>
              </w:rPr>
              <w:t>831</w:t>
            </w:r>
          </w:p>
        </w:tc>
        <w:tc>
          <w:tcPr>
            <w:tcW w:w="1500" w:type="dxa"/>
            <w:vAlign w:val="center"/>
          </w:tcPr>
          <w:p w:rsidR="00880370" w:rsidRPr="00F00E66" w:rsidRDefault="00880370" w:rsidP="00050B50">
            <w:pPr>
              <w:ind w:left="454"/>
              <w:rPr>
                <w:sz w:val="18"/>
                <w:szCs w:val="18"/>
              </w:rPr>
            </w:pPr>
            <w:r w:rsidRPr="00F00E66">
              <w:rPr>
                <w:sz w:val="18"/>
                <w:szCs w:val="18"/>
              </w:rPr>
              <w:t>870</w:t>
            </w:r>
          </w:p>
        </w:tc>
      </w:tr>
      <w:tr w:rsidR="00880370" w:rsidRPr="00F00E66" w:rsidTr="00050B50">
        <w:trPr>
          <w:trHeight w:val="255"/>
          <w:jc w:val="center"/>
        </w:trPr>
        <w:tc>
          <w:tcPr>
            <w:tcW w:w="1584" w:type="dxa"/>
            <w:vAlign w:val="center"/>
          </w:tcPr>
          <w:p w:rsidR="00880370" w:rsidRPr="00F00E66" w:rsidRDefault="00880370" w:rsidP="00F00E66">
            <w:pPr>
              <w:rPr>
                <w:sz w:val="18"/>
                <w:szCs w:val="18"/>
              </w:rPr>
            </w:pPr>
            <w:r w:rsidRPr="00F00E66">
              <w:rPr>
                <w:sz w:val="18"/>
                <w:szCs w:val="18"/>
              </w:rPr>
              <w:t>1 kg ha</w:t>
            </w:r>
            <w:r w:rsidRPr="00F00E66">
              <w:rPr>
                <w:sz w:val="18"/>
                <w:szCs w:val="18"/>
              </w:rPr>
              <w:noBreakHyphen/>
              <w:t>1 a.i</w:t>
            </w:r>
          </w:p>
        </w:tc>
        <w:tc>
          <w:tcPr>
            <w:tcW w:w="1500" w:type="dxa"/>
            <w:vAlign w:val="center"/>
          </w:tcPr>
          <w:p w:rsidR="00880370" w:rsidRPr="00F00E66" w:rsidRDefault="00880370" w:rsidP="00050B50">
            <w:pPr>
              <w:ind w:left="454"/>
              <w:rPr>
                <w:sz w:val="18"/>
                <w:szCs w:val="18"/>
              </w:rPr>
            </w:pPr>
            <w:r w:rsidRPr="00F00E66">
              <w:rPr>
                <w:sz w:val="18"/>
                <w:szCs w:val="18"/>
              </w:rPr>
              <w:t>4.08</w:t>
            </w:r>
          </w:p>
        </w:tc>
        <w:tc>
          <w:tcPr>
            <w:tcW w:w="1358" w:type="dxa"/>
            <w:vAlign w:val="center"/>
          </w:tcPr>
          <w:p w:rsidR="00880370" w:rsidRPr="00F00E66" w:rsidRDefault="00880370" w:rsidP="00050B50">
            <w:pPr>
              <w:ind w:left="454"/>
              <w:rPr>
                <w:sz w:val="18"/>
                <w:szCs w:val="18"/>
              </w:rPr>
            </w:pPr>
            <w:r w:rsidRPr="00F00E66">
              <w:rPr>
                <w:sz w:val="18"/>
                <w:szCs w:val="18"/>
              </w:rPr>
              <w:t>4.17</w:t>
            </w:r>
          </w:p>
        </w:tc>
        <w:tc>
          <w:tcPr>
            <w:tcW w:w="1429" w:type="dxa"/>
            <w:vAlign w:val="center"/>
          </w:tcPr>
          <w:p w:rsidR="00880370" w:rsidRPr="00F00E66" w:rsidRDefault="00880370" w:rsidP="00050B50">
            <w:pPr>
              <w:ind w:left="454"/>
              <w:rPr>
                <w:sz w:val="18"/>
                <w:szCs w:val="18"/>
              </w:rPr>
            </w:pPr>
            <w:r w:rsidRPr="00F00E66">
              <w:rPr>
                <w:sz w:val="18"/>
                <w:szCs w:val="18"/>
              </w:rPr>
              <w:t>838</w:t>
            </w:r>
          </w:p>
        </w:tc>
        <w:tc>
          <w:tcPr>
            <w:tcW w:w="1500" w:type="dxa"/>
            <w:vAlign w:val="center"/>
          </w:tcPr>
          <w:p w:rsidR="00880370" w:rsidRPr="00F00E66" w:rsidRDefault="00880370" w:rsidP="00050B50">
            <w:pPr>
              <w:ind w:left="454"/>
              <w:rPr>
                <w:sz w:val="18"/>
                <w:szCs w:val="18"/>
              </w:rPr>
            </w:pPr>
            <w:r w:rsidRPr="00F00E66">
              <w:rPr>
                <w:sz w:val="18"/>
                <w:szCs w:val="18"/>
              </w:rPr>
              <w:t>974</w:t>
            </w:r>
          </w:p>
        </w:tc>
      </w:tr>
      <w:tr w:rsidR="00880370" w:rsidRPr="00F00E66" w:rsidTr="00050B50">
        <w:trPr>
          <w:trHeight w:val="255"/>
          <w:jc w:val="center"/>
        </w:trPr>
        <w:tc>
          <w:tcPr>
            <w:tcW w:w="1584" w:type="dxa"/>
            <w:vAlign w:val="center"/>
          </w:tcPr>
          <w:p w:rsidR="00880370" w:rsidRPr="00F00E66" w:rsidRDefault="00880370" w:rsidP="00F00E66">
            <w:pPr>
              <w:rPr>
                <w:sz w:val="18"/>
                <w:szCs w:val="18"/>
              </w:rPr>
            </w:pPr>
            <w:r w:rsidRPr="00F00E66">
              <w:rPr>
                <w:sz w:val="18"/>
                <w:szCs w:val="18"/>
              </w:rPr>
              <w:t>0 kg ha</w:t>
            </w:r>
            <w:r w:rsidRPr="00F00E66">
              <w:rPr>
                <w:sz w:val="18"/>
                <w:szCs w:val="18"/>
              </w:rPr>
              <w:noBreakHyphen/>
              <w:t>1 a.i</w:t>
            </w:r>
          </w:p>
        </w:tc>
        <w:tc>
          <w:tcPr>
            <w:tcW w:w="1500" w:type="dxa"/>
            <w:vAlign w:val="center"/>
          </w:tcPr>
          <w:p w:rsidR="00880370" w:rsidRPr="00F00E66" w:rsidRDefault="00880370" w:rsidP="00050B50">
            <w:pPr>
              <w:ind w:left="454"/>
              <w:rPr>
                <w:sz w:val="18"/>
                <w:szCs w:val="18"/>
              </w:rPr>
            </w:pPr>
            <w:r w:rsidRPr="00F00E66">
              <w:rPr>
                <w:sz w:val="18"/>
                <w:szCs w:val="18"/>
              </w:rPr>
              <w:t>4.00</w:t>
            </w:r>
          </w:p>
        </w:tc>
        <w:tc>
          <w:tcPr>
            <w:tcW w:w="1358" w:type="dxa"/>
            <w:vAlign w:val="center"/>
          </w:tcPr>
          <w:p w:rsidR="00880370" w:rsidRPr="00F00E66" w:rsidRDefault="00880370" w:rsidP="00050B50">
            <w:pPr>
              <w:ind w:left="454"/>
              <w:rPr>
                <w:sz w:val="18"/>
                <w:szCs w:val="18"/>
              </w:rPr>
            </w:pPr>
            <w:r w:rsidRPr="00F00E66">
              <w:rPr>
                <w:sz w:val="18"/>
                <w:szCs w:val="18"/>
              </w:rPr>
              <w:t>4.67</w:t>
            </w:r>
          </w:p>
        </w:tc>
        <w:tc>
          <w:tcPr>
            <w:tcW w:w="1429" w:type="dxa"/>
            <w:vAlign w:val="center"/>
          </w:tcPr>
          <w:p w:rsidR="00880370" w:rsidRPr="00F00E66" w:rsidRDefault="00880370" w:rsidP="00050B50">
            <w:pPr>
              <w:ind w:left="454"/>
              <w:rPr>
                <w:sz w:val="18"/>
                <w:szCs w:val="18"/>
              </w:rPr>
            </w:pPr>
            <w:r w:rsidRPr="00F00E66">
              <w:rPr>
                <w:sz w:val="18"/>
                <w:szCs w:val="18"/>
              </w:rPr>
              <w:t>977</w:t>
            </w:r>
          </w:p>
        </w:tc>
        <w:tc>
          <w:tcPr>
            <w:tcW w:w="1500" w:type="dxa"/>
            <w:vAlign w:val="center"/>
          </w:tcPr>
          <w:p w:rsidR="00880370" w:rsidRPr="00F00E66" w:rsidRDefault="00880370" w:rsidP="00050B50">
            <w:pPr>
              <w:ind w:left="454"/>
              <w:rPr>
                <w:sz w:val="18"/>
                <w:szCs w:val="18"/>
              </w:rPr>
            </w:pPr>
            <w:r w:rsidRPr="00F00E66">
              <w:rPr>
                <w:sz w:val="18"/>
                <w:szCs w:val="18"/>
              </w:rPr>
              <w:t>1354</w:t>
            </w:r>
          </w:p>
        </w:tc>
      </w:tr>
      <w:tr w:rsidR="00880370" w:rsidRPr="00F00E66" w:rsidTr="00050B50">
        <w:trPr>
          <w:trHeight w:val="255"/>
          <w:jc w:val="center"/>
        </w:trPr>
        <w:tc>
          <w:tcPr>
            <w:tcW w:w="1584" w:type="dxa"/>
            <w:tcBorders>
              <w:bottom w:val="single" w:sz="4" w:space="0" w:color="auto"/>
            </w:tcBorders>
            <w:vAlign w:val="center"/>
          </w:tcPr>
          <w:p w:rsidR="00880370" w:rsidRPr="00F00E66" w:rsidRDefault="00880370" w:rsidP="00F00E66">
            <w:pPr>
              <w:rPr>
                <w:sz w:val="18"/>
                <w:szCs w:val="18"/>
              </w:rPr>
            </w:pPr>
            <w:r w:rsidRPr="00F00E66">
              <w:rPr>
                <w:sz w:val="18"/>
                <w:szCs w:val="18"/>
              </w:rPr>
              <w:t>P of F</w:t>
            </w:r>
          </w:p>
        </w:tc>
        <w:tc>
          <w:tcPr>
            <w:tcW w:w="1500" w:type="dxa"/>
            <w:tcBorders>
              <w:bottom w:val="single" w:sz="4" w:space="0" w:color="auto"/>
            </w:tcBorders>
            <w:vAlign w:val="center"/>
          </w:tcPr>
          <w:p w:rsidR="00880370" w:rsidRPr="00F00E66" w:rsidRDefault="00880370" w:rsidP="00050B50">
            <w:pPr>
              <w:ind w:left="454"/>
              <w:rPr>
                <w:sz w:val="18"/>
                <w:szCs w:val="18"/>
              </w:rPr>
            </w:pPr>
            <w:r w:rsidRPr="00F00E66">
              <w:rPr>
                <w:sz w:val="18"/>
                <w:szCs w:val="18"/>
              </w:rPr>
              <w:t>2.276</w:t>
            </w:r>
          </w:p>
        </w:tc>
        <w:tc>
          <w:tcPr>
            <w:tcW w:w="1358" w:type="dxa"/>
            <w:tcBorders>
              <w:bottom w:val="single" w:sz="4" w:space="0" w:color="auto"/>
            </w:tcBorders>
            <w:vAlign w:val="center"/>
          </w:tcPr>
          <w:p w:rsidR="00880370" w:rsidRPr="00F00E66" w:rsidRDefault="00880370" w:rsidP="00050B50">
            <w:pPr>
              <w:ind w:left="454"/>
              <w:rPr>
                <w:sz w:val="18"/>
                <w:szCs w:val="18"/>
              </w:rPr>
            </w:pPr>
            <w:r w:rsidRPr="00F00E66">
              <w:rPr>
                <w:sz w:val="18"/>
                <w:szCs w:val="18"/>
              </w:rPr>
              <w:t>0.530</w:t>
            </w:r>
          </w:p>
        </w:tc>
        <w:tc>
          <w:tcPr>
            <w:tcW w:w="1429" w:type="dxa"/>
            <w:tcBorders>
              <w:bottom w:val="single" w:sz="4" w:space="0" w:color="auto"/>
            </w:tcBorders>
            <w:vAlign w:val="center"/>
          </w:tcPr>
          <w:p w:rsidR="00880370" w:rsidRPr="00F00E66" w:rsidRDefault="00880370" w:rsidP="00050B50">
            <w:pPr>
              <w:ind w:left="454"/>
              <w:rPr>
                <w:sz w:val="18"/>
                <w:szCs w:val="18"/>
              </w:rPr>
            </w:pPr>
            <w:r w:rsidRPr="00F00E66">
              <w:rPr>
                <w:sz w:val="18"/>
                <w:szCs w:val="18"/>
              </w:rPr>
              <w:t>0.640</w:t>
            </w:r>
          </w:p>
        </w:tc>
        <w:tc>
          <w:tcPr>
            <w:tcW w:w="1500" w:type="dxa"/>
            <w:tcBorders>
              <w:bottom w:val="single" w:sz="4" w:space="0" w:color="auto"/>
            </w:tcBorders>
            <w:vAlign w:val="center"/>
          </w:tcPr>
          <w:p w:rsidR="00880370" w:rsidRPr="00F00E66" w:rsidRDefault="00880370" w:rsidP="00050B50">
            <w:pPr>
              <w:ind w:left="454"/>
              <w:rPr>
                <w:sz w:val="18"/>
                <w:szCs w:val="18"/>
              </w:rPr>
            </w:pPr>
            <w:r w:rsidRPr="00F00E66">
              <w:rPr>
                <w:sz w:val="18"/>
                <w:szCs w:val="18"/>
              </w:rPr>
              <w:t>0.068</w:t>
            </w:r>
          </w:p>
        </w:tc>
      </w:tr>
      <w:tr w:rsidR="009452F3" w:rsidRPr="00F00E66" w:rsidTr="00050B50">
        <w:trPr>
          <w:trHeight w:val="255"/>
          <w:jc w:val="center"/>
        </w:trPr>
        <w:tc>
          <w:tcPr>
            <w:tcW w:w="7371" w:type="dxa"/>
            <w:gridSpan w:val="5"/>
            <w:tcBorders>
              <w:top w:val="single" w:sz="4" w:space="0" w:color="auto"/>
              <w:bottom w:val="single" w:sz="4" w:space="0" w:color="auto"/>
            </w:tcBorders>
            <w:vAlign w:val="center"/>
          </w:tcPr>
          <w:p w:rsidR="009452F3" w:rsidRPr="00F00E66" w:rsidRDefault="009452F3" w:rsidP="009452F3">
            <w:pPr>
              <w:rPr>
                <w:sz w:val="18"/>
                <w:szCs w:val="18"/>
              </w:rPr>
            </w:pPr>
            <w:r w:rsidRPr="00F00E66">
              <w:rPr>
                <w:sz w:val="18"/>
                <w:szCs w:val="18"/>
              </w:rPr>
              <w:t>Spacing (S)</w:t>
            </w:r>
          </w:p>
        </w:tc>
      </w:tr>
      <w:tr w:rsidR="00880370" w:rsidRPr="00F00E66" w:rsidTr="00050B50">
        <w:trPr>
          <w:trHeight w:val="255"/>
          <w:jc w:val="center"/>
        </w:trPr>
        <w:tc>
          <w:tcPr>
            <w:tcW w:w="1584" w:type="dxa"/>
            <w:tcBorders>
              <w:top w:val="single" w:sz="4" w:space="0" w:color="auto"/>
            </w:tcBorders>
            <w:vAlign w:val="center"/>
          </w:tcPr>
          <w:p w:rsidR="00880370" w:rsidRPr="00F00E66" w:rsidRDefault="00880370" w:rsidP="00F00E66">
            <w:pPr>
              <w:rPr>
                <w:sz w:val="18"/>
                <w:szCs w:val="18"/>
              </w:rPr>
            </w:pPr>
            <w:r w:rsidRPr="00F00E66">
              <w:rPr>
                <w:sz w:val="18"/>
                <w:szCs w:val="18"/>
              </w:rPr>
              <w:t>20 x 20cm</w:t>
            </w:r>
          </w:p>
        </w:tc>
        <w:tc>
          <w:tcPr>
            <w:tcW w:w="1500" w:type="dxa"/>
            <w:tcBorders>
              <w:top w:val="single" w:sz="4" w:space="0" w:color="auto"/>
            </w:tcBorders>
            <w:vAlign w:val="center"/>
          </w:tcPr>
          <w:p w:rsidR="00880370" w:rsidRPr="00F00E66" w:rsidRDefault="00880370" w:rsidP="00050B50">
            <w:pPr>
              <w:ind w:left="454"/>
              <w:rPr>
                <w:sz w:val="18"/>
                <w:szCs w:val="18"/>
              </w:rPr>
            </w:pPr>
            <w:r w:rsidRPr="00F00E66">
              <w:rPr>
                <w:sz w:val="18"/>
                <w:szCs w:val="18"/>
              </w:rPr>
              <w:t>3.08</w:t>
            </w:r>
          </w:p>
        </w:tc>
        <w:tc>
          <w:tcPr>
            <w:tcW w:w="1358" w:type="dxa"/>
            <w:tcBorders>
              <w:top w:val="single" w:sz="4" w:space="0" w:color="auto"/>
            </w:tcBorders>
            <w:vAlign w:val="center"/>
          </w:tcPr>
          <w:p w:rsidR="00880370" w:rsidRPr="00F00E66" w:rsidRDefault="00880370" w:rsidP="00050B50">
            <w:pPr>
              <w:ind w:left="454"/>
              <w:rPr>
                <w:sz w:val="18"/>
                <w:szCs w:val="18"/>
              </w:rPr>
            </w:pPr>
            <w:r w:rsidRPr="00F00E66">
              <w:rPr>
                <w:sz w:val="18"/>
                <w:szCs w:val="18"/>
              </w:rPr>
              <w:t>2.92</w:t>
            </w:r>
          </w:p>
        </w:tc>
        <w:tc>
          <w:tcPr>
            <w:tcW w:w="1429" w:type="dxa"/>
            <w:tcBorders>
              <w:top w:val="single" w:sz="4" w:space="0" w:color="auto"/>
            </w:tcBorders>
            <w:vAlign w:val="center"/>
          </w:tcPr>
          <w:p w:rsidR="00880370" w:rsidRPr="00F00E66" w:rsidRDefault="00880370" w:rsidP="00050B50">
            <w:pPr>
              <w:ind w:left="454"/>
              <w:rPr>
                <w:sz w:val="18"/>
                <w:szCs w:val="18"/>
              </w:rPr>
            </w:pPr>
            <w:r w:rsidRPr="00F00E66">
              <w:rPr>
                <w:sz w:val="18"/>
                <w:szCs w:val="18"/>
              </w:rPr>
              <w:t>1149</w:t>
            </w:r>
          </w:p>
        </w:tc>
        <w:tc>
          <w:tcPr>
            <w:tcW w:w="1500" w:type="dxa"/>
            <w:tcBorders>
              <w:top w:val="single" w:sz="4" w:space="0" w:color="auto"/>
            </w:tcBorders>
            <w:vAlign w:val="center"/>
          </w:tcPr>
          <w:p w:rsidR="00880370" w:rsidRPr="00F00E66" w:rsidRDefault="00880370" w:rsidP="00050B50">
            <w:pPr>
              <w:ind w:left="454"/>
              <w:rPr>
                <w:sz w:val="18"/>
                <w:szCs w:val="18"/>
              </w:rPr>
            </w:pPr>
            <w:r w:rsidRPr="00F00E66">
              <w:rPr>
                <w:sz w:val="18"/>
                <w:szCs w:val="18"/>
              </w:rPr>
              <w:t>1426</w:t>
            </w:r>
          </w:p>
        </w:tc>
      </w:tr>
      <w:tr w:rsidR="00880370" w:rsidRPr="00F00E66" w:rsidTr="00050B50">
        <w:trPr>
          <w:trHeight w:val="255"/>
          <w:jc w:val="center"/>
        </w:trPr>
        <w:tc>
          <w:tcPr>
            <w:tcW w:w="1584" w:type="dxa"/>
            <w:vAlign w:val="center"/>
          </w:tcPr>
          <w:p w:rsidR="00880370" w:rsidRPr="00F00E66" w:rsidRDefault="00880370" w:rsidP="00F00E66">
            <w:pPr>
              <w:rPr>
                <w:sz w:val="18"/>
                <w:szCs w:val="18"/>
              </w:rPr>
            </w:pPr>
            <w:r w:rsidRPr="00F00E66">
              <w:rPr>
                <w:sz w:val="18"/>
                <w:szCs w:val="18"/>
              </w:rPr>
              <w:t>17 x 17cm</w:t>
            </w:r>
          </w:p>
        </w:tc>
        <w:tc>
          <w:tcPr>
            <w:tcW w:w="1500" w:type="dxa"/>
            <w:vAlign w:val="center"/>
          </w:tcPr>
          <w:p w:rsidR="00880370" w:rsidRPr="00F00E66" w:rsidRDefault="00880370" w:rsidP="00050B50">
            <w:pPr>
              <w:ind w:left="454"/>
              <w:rPr>
                <w:sz w:val="18"/>
                <w:szCs w:val="18"/>
              </w:rPr>
            </w:pPr>
            <w:r w:rsidRPr="00F00E66">
              <w:rPr>
                <w:sz w:val="18"/>
                <w:szCs w:val="18"/>
              </w:rPr>
              <w:t>3.33</w:t>
            </w:r>
          </w:p>
        </w:tc>
        <w:tc>
          <w:tcPr>
            <w:tcW w:w="1358" w:type="dxa"/>
            <w:vAlign w:val="center"/>
          </w:tcPr>
          <w:p w:rsidR="00880370" w:rsidRPr="00F00E66" w:rsidRDefault="00880370" w:rsidP="00050B50">
            <w:pPr>
              <w:ind w:left="454"/>
              <w:rPr>
                <w:sz w:val="18"/>
                <w:szCs w:val="18"/>
              </w:rPr>
            </w:pPr>
            <w:r w:rsidRPr="00F00E66">
              <w:rPr>
                <w:sz w:val="18"/>
                <w:szCs w:val="18"/>
              </w:rPr>
              <w:t>3.50</w:t>
            </w:r>
          </w:p>
        </w:tc>
        <w:tc>
          <w:tcPr>
            <w:tcW w:w="1429" w:type="dxa"/>
            <w:vAlign w:val="center"/>
          </w:tcPr>
          <w:p w:rsidR="00880370" w:rsidRPr="00F00E66" w:rsidRDefault="00880370" w:rsidP="00050B50">
            <w:pPr>
              <w:ind w:left="454"/>
              <w:rPr>
                <w:sz w:val="18"/>
                <w:szCs w:val="18"/>
              </w:rPr>
            </w:pPr>
            <w:r w:rsidRPr="00F00E66">
              <w:rPr>
                <w:sz w:val="18"/>
                <w:szCs w:val="18"/>
              </w:rPr>
              <w:t>982</w:t>
            </w:r>
          </w:p>
        </w:tc>
        <w:tc>
          <w:tcPr>
            <w:tcW w:w="1500" w:type="dxa"/>
            <w:vAlign w:val="center"/>
          </w:tcPr>
          <w:p w:rsidR="00880370" w:rsidRPr="00F00E66" w:rsidRDefault="00880370" w:rsidP="00050B50">
            <w:pPr>
              <w:ind w:left="454"/>
              <w:rPr>
                <w:sz w:val="18"/>
                <w:szCs w:val="18"/>
              </w:rPr>
            </w:pPr>
            <w:r w:rsidRPr="00F00E66">
              <w:rPr>
                <w:sz w:val="18"/>
                <w:szCs w:val="18"/>
              </w:rPr>
              <w:t>1154</w:t>
            </w:r>
          </w:p>
        </w:tc>
      </w:tr>
      <w:tr w:rsidR="00880370" w:rsidRPr="00F00E66" w:rsidTr="00050B50">
        <w:trPr>
          <w:trHeight w:val="255"/>
          <w:jc w:val="center"/>
        </w:trPr>
        <w:tc>
          <w:tcPr>
            <w:tcW w:w="1584" w:type="dxa"/>
            <w:vAlign w:val="center"/>
          </w:tcPr>
          <w:p w:rsidR="00880370" w:rsidRPr="00F00E66" w:rsidRDefault="00880370" w:rsidP="00F00E66">
            <w:pPr>
              <w:rPr>
                <w:sz w:val="18"/>
                <w:szCs w:val="18"/>
              </w:rPr>
            </w:pPr>
            <w:r w:rsidRPr="00F00E66">
              <w:rPr>
                <w:sz w:val="18"/>
                <w:szCs w:val="18"/>
              </w:rPr>
              <w:t>14 x 14cm</w:t>
            </w:r>
          </w:p>
        </w:tc>
        <w:tc>
          <w:tcPr>
            <w:tcW w:w="1500" w:type="dxa"/>
            <w:vAlign w:val="center"/>
          </w:tcPr>
          <w:p w:rsidR="00880370" w:rsidRPr="00F00E66" w:rsidRDefault="00880370" w:rsidP="00050B50">
            <w:pPr>
              <w:ind w:left="454"/>
              <w:rPr>
                <w:sz w:val="18"/>
                <w:szCs w:val="18"/>
              </w:rPr>
            </w:pPr>
            <w:r w:rsidRPr="00F00E66">
              <w:rPr>
                <w:sz w:val="18"/>
                <w:szCs w:val="18"/>
              </w:rPr>
              <w:t>3.42</w:t>
            </w:r>
          </w:p>
        </w:tc>
        <w:tc>
          <w:tcPr>
            <w:tcW w:w="1358" w:type="dxa"/>
            <w:vAlign w:val="center"/>
          </w:tcPr>
          <w:p w:rsidR="00880370" w:rsidRPr="00F00E66" w:rsidRDefault="00880370" w:rsidP="00050B50">
            <w:pPr>
              <w:ind w:left="454"/>
              <w:rPr>
                <w:sz w:val="18"/>
                <w:szCs w:val="18"/>
              </w:rPr>
            </w:pPr>
            <w:r w:rsidRPr="00F00E66">
              <w:rPr>
                <w:sz w:val="18"/>
                <w:szCs w:val="18"/>
              </w:rPr>
              <w:t>3.08</w:t>
            </w:r>
          </w:p>
        </w:tc>
        <w:tc>
          <w:tcPr>
            <w:tcW w:w="1429" w:type="dxa"/>
            <w:vAlign w:val="center"/>
          </w:tcPr>
          <w:p w:rsidR="00880370" w:rsidRPr="00F00E66" w:rsidRDefault="00880370" w:rsidP="00050B50">
            <w:pPr>
              <w:ind w:left="454"/>
              <w:rPr>
                <w:sz w:val="18"/>
                <w:szCs w:val="18"/>
              </w:rPr>
            </w:pPr>
            <w:r w:rsidRPr="00F00E66">
              <w:rPr>
                <w:sz w:val="18"/>
                <w:szCs w:val="18"/>
              </w:rPr>
              <w:t>1089</w:t>
            </w:r>
          </w:p>
        </w:tc>
        <w:tc>
          <w:tcPr>
            <w:tcW w:w="1500" w:type="dxa"/>
            <w:vAlign w:val="center"/>
          </w:tcPr>
          <w:p w:rsidR="00880370" w:rsidRPr="00F00E66" w:rsidRDefault="00880370" w:rsidP="00050B50">
            <w:pPr>
              <w:ind w:left="454"/>
              <w:rPr>
                <w:sz w:val="18"/>
                <w:szCs w:val="18"/>
              </w:rPr>
            </w:pPr>
            <w:r w:rsidRPr="00F00E66">
              <w:rPr>
                <w:sz w:val="18"/>
                <w:szCs w:val="18"/>
              </w:rPr>
              <w:t>1295</w:t>
            </w:r>
          </w:p>
        </w:tc>
      </w:tr>
      <w:tr w:rsidR="00880370" w:rsidRPr="00F00E66" w:rsidTr="00050B50">
        <w:trPr>
          <w:trHeight w:val="255"/>
          <w:jc w:val="center"/>
        </w:trPr>
        <w:tc>
          <w:tcPr>
            <w:tcW w:w="1584" w:type="dxa"/>
            <w:vAlign w:val="center"/>
          </w:tcPr>
          <w:p w:rsidR="00880370" w:rsidRPr="00F00E66" w:rsidRDefault="00880370" w:rsidP="00F00E66">
            <w:pPr>
              <w:rPr>
                <w:sz w:val="18"/>
                <w:szCs w:val="18"/>
              </w:rPr>
            </w:pPr>
            <w:r w:rsidRPr="00F00E66">
              <w:rPr>
                <w:sz w:val="18"/>
                <w:szCs w:val="18"/>
              </w:rPr>
              <w:t>11 x 11cm</w:t>
            </w:r>
          </w:p>
        </w:tc>
        <w:tc>
          <w:tcPr>
            <w:tcW w:w="1500" w:type="dxa"/>
            <w:vAlign w:val="center"/>
          </w:tcPr>
          <w:p w:rsidR="00880370" w:rsidRPr="00F00E66" w:rsidRDefault="00880370" w:rsidP="00050B50">
            <w:pPr>
              <w:ind w:left="454"/>
              <w:rPr>
                <w:sz w:val="18"/>
                <w:szCs w:val="18"/>
              </w:rPr>
            </w:pPr>
            <w:r w:rsidRPr="00F00E66">
              <w:rPr>
                <w:sz w:val="18"/>
                <w:szCs w:val="18"/>
              </w:rPr>
              <w:t>7.50</w:t>
            </w:r>
          </w:p>
        </w:tc>
        <w:tc>
          <w:tcPr>
            <w:tcW w:w="1358" w:type="dxa"/>
            <w:vAlign w:val="center"/>
          </w:tcPr>
          <w:p w:rsidR="00880370" w:rsidRPr="00F00E66" w:rsidRDefault="00880370" w:rsidP="00050B50">
            <w:pPr>
              <w:ind w:left="454"/>
              <w:rPr>
                <w:sz w:val="18"/>
                <w:szCs w:val="18"/>
              </w:rPr>
            </w:pPr>
            <w:r w:rsidRPr="00F00E66">
              <w:rPr>
                <w:sz w:val="18"/>
                <w:szCs w:val="18"/>
              </w:rPr>
              <w:t>7.75</w:t>
            </w:r>
          </w:p>
        </w:tc>
        <w:tc>
          <w:tcPr>
            <w:tcW w:w="1429" w:type="dxa"/>
            <w:vAlign w:val="center"/>
          </w:tcPr>
          <w:p w:rsidR="00880370" w:rsidRPr="00F00E66" w:rsidRDefault="00880370" w:rsidP="00050B50">
            <w:pPr>
              <w:ind w:left="454"/>
              <w:rPr>
                <w:sz w:val="18"/>
                <w:szCs w:val="18"/>
              </w:rPr>
            </w:pPr>
            <w:r w:rsidRPr="00F00E66">
              <w:rPr>
                <w:sz w:val="18"/>
                <w:szCs w:val="18"/>
              </w:rPr>
              <w:t>229</w:t>
            </w:r>
          </w:p>
        </w:tc>
        <w:tc>
          <w:tcPr>
            <w:tcW w:w="1500" w:type="dxa"/>
            <w:vAlign w:val="center"/>
          </w:tcPr>
          <w:p w:rsidR="00880370" w:rsidRPr="00F00E66" w:rsidRDefault="00880370" w:rsidP="00050B50">
            <w:pPr>
              <w:ind w:left="454"/>
              <w:rPr>
                <w:sz w:val="18"/>
                <w:szCs w:val="18"/>
              </w:rPr>
            </w:pPr>
            <w:r w:rsidRPr="00F00E66">
              <w:rPr>
                <w:sz w:val="18"/>
                <w:szCs w:val="18"/>
              </w:rPr>
              <w:t>212</w:t>
            </w:r>
          </w:p>
        </w:tc>
      </w:tr>
      <w:tr w:rsidR="00880370" w:rsidRPr="00F00E66" w:rsidTr="00050B50">
        <w:trPr>
          <w:trHeight w:val="255"/>
          <w:jc w:val="center"/>
        </w:trPr>
        <w:tc>
          <w:tcPr>
            <w:tcW w:w="1584" w:type="dxa"/>
            <w:vAlign w:val="center"/>
          </w:tcPr>
          <w:p w:rsidR="00880370" w:rsidRPr="00F00E66" w:rsidRDefault="00880370" w:rsidP="00F00E66">
            <w:pPr>
              <w:rPr>
                <w:sz w:val="18"/>
                <w:szCs w:val="18"/>
              </w:rPr>
            </w:pPr>
            <w:r w:rsidRPr="00F00E66">
              <w:rPr>
                <w:sz w:val="18"/>
                <w:szCs w:val="18"/>
              </w:rPr>
              <w:t>P of F</w:t>
            </w:r>
          </w:p>
        </w:tc>
        <w:tc>
          <w:tcPr>
            <w:tcW w:w="1500" w:type="dxa"/>
            <w:vAlign w:val="center"/>
          </w:tcPr>
          <w:p w:rsidR="00880370" w:rsidRPr="00F00E66" w:rsidRDefault="00880370" w:rsidP="00050B50">
            <w:pPr>
              <w:ind w:left="454"/>
              <w:rPr>
                <w:sz w:val="18"/>
                <w:szCs w:val="18"/>
              </w:rPr>
            </w:pPr>
            <w:r w:rsidRPr="00F00E66">
              <w:rPr>
                <w:sz w:val="18"/>
                <w:szCs w:val="18"/>
              </w:rPr>
              <w:t>0.001</w:t>
            </w:r>
          </w:p>
        </w:tc>
        <w:tc>
          <w:tcPr>
            <w:tcW w:w="1358" w:type="dxa"/>
            <w:vAlign w:val="center"/>
          </w:tcPr>
          <w:p w:rsidR="00880370" w:rsidRPr="00F00E66" w:rsidRDefault="00880370" w:rsidP="00050B50">
            <w:pPr>
              <w:ind w:left="454"/>
              <w:rPr>
                <w:sz w:val="18"/>
                <w:szCs w:val="18"/>
              </w:rPr>
            </w:pPr>
            <w:r w:rsidRPr="00F00E66">
              <w:rPr>
                <w:sz w:val="18"/>
                <w:szCs w:val="18"/>
              </w:rPr>
              <w:t>0.001</w:t>
            </w:r>
          </w:p>
        </w:tc>
        <w:tc>
          <w:tcPr>
            <w:tcW w:w="1429" w:type="dxa"/>
            <w:vAlign w:val="center"/>
          </w:tcPr>
          <w:p w:rsidR="00880370" w:rsidRPr="00F00E66" w:rsidRDefault="00880370" w:rsidP="00050B50">
            <w:pPr>
              <w:ind w:left="454"/>
              <w:rPr>
                <w:sz w:val="18"/>
                <w:szCs w:val="18"/>
              </w:rPr>
            </w:pPr>
            <w:r w:rsidRPr="00F00E66">
              <w:rPr>
                <w:sz w:val="18"/>
                <w:szCs w:val="18"/>
              </w:rPr>
              <w:t>0.001</w:t>
            </w:r>
          </w:p>
        </w:tc>
        <w:tc>
          <w:tcPr>
            <w:tcW w:w="1500" w:type="dxa"/>
            <w:vAlign w:val="center"/>
          </w:tcPr>
          <w:p w:rsidR="00880370" w:rsidRPr="00F00E66" w:rsidRDefault="00880370" w:rsidP="00050B50">
            <w:pPr>
              <w:ind w:left="454"/>
              <w:rPr>
                <w:sz w:val="18"/>
                <w:szCs w:val="18"/>
              </w:rPr>
            </w:pPr>
            <w:r w:rsidRPr="00F00E66">
              <w:rPr>
                <w:sz w:val="18"/>
                <w:szCs w:val="18"/>
              </w:rPr>
              <w:t>0.008</w:t>
            </w:r>
          </w:p>
        </w:tc>
      </w:tr>
      <w:tr w:rsidR="00880370" w:rsidRPr="00F00E66" w:rsidTr="00050B50">
        <w:trPr>
          <w:trHeight w:val="255"/>
          <w:jc w:val="center"/>
        </w:trPr>
        <w:tc>
          <w:tcPr>
            <w:tcW w:w="1584" w:type="dxa"/>
            <w:vAlign w:val="center"/>
          </w:tcPr>
          <w:p w:rsidR="00880370" w:rsidRPr="00F00E66" w:rsidRDefault="00880370" w:rsidP="00F00E66">
            <w:pPr>
              <w:rPr>
                <w:sz w:val="18"/>
                <w:szCs w:val="18"/>
              </w:rPr>
            </w:pPr>
            <w:r w:rsidRPr="00F00E66">
              <w:rPr>
                <w:sz w:val="18"/>
                <w:szCs w:val="18"/>
              </w:rPr>
              <w:t>LSD</w:t>
            </w:r>
          </w:p>
        </w:tc>
        <w:tc>
          <w:tcPr>
            <w:tcW w:w="1500" w:type="dxa"/>
            <w:vAlign w:val="center"/>
          </w:tcPr>
          <w:p w:rsidR="00880370" w:rsidRPr="00F00E66" w:rsidRDefault="00880370" w:rsidP="00050B50">
            <w:pPr>
              <w:ind w:left="454"/>
              <w:rPr>
                <w:sz w:val="18"/>
                <w:szCs w:val="18"/>
              </w:rPr>
            </w:pPr>
            <w:r w:rsidRPr="00F00E66">
              <w:rPr>
                <w:sz w:val="18"/>
                <w:szCs w:val="18"/>
              </w:rPr>
              <w:t>0.953</w:t>
            </w:r>
          </w:p>
        </w:tc>
        <w:tc>
          <w:tcPr>
            <w:tcW w:w="1358" w:type="dxa"/>
            <w:vAlign w:val="center"/>
          </w:tcPr>
          <w:p w:rsidR="00880370" w:rsidRPr="00F00E66" w:rsidRDefault="00880370" w:rsidP="00050B50">
            <w:pPr>
              <w:ind w:left="454"/>
              <w:rPr>
                <w:sz w:val="18"/>
                <w:szCs w:val="18"/>
              </w:rPr>
            </w:pPr>
            <w:r w:rsidRPr="00F00E66">
              <w:rPr>
                <w:sz w:val="18"/>
                <w:szCs w:val="18"/>
              </w:rPr>
              <w:t>1.016</w:t>
            </w:r>
          </w:p>
        </w:tc>
        <w:tc>
          <w:tcPr>
            <w:tcW w:w="1429" w:type="dxa"/>
            <w:vAlign w:val="center"/>
          </w:tcPr>
          <w:p w:rsidR="00880370" w:rsidRPr="00F00E66" w:rsidRDefault="00880370" w:rsidP="00050B50">
            <w:pPr>
              <w:ind w:left="454"/>
              <w:rPr>
                <w:sz w:val="18"/>
                <w:szCs w:val="18"/>
              </w:rPr>
            </w:pPr>
            <w:r w:rsidRPr="00F00E66">
              <w:rPr>
                <w:sz w:val="18"/>
                <w:szCs w:val="18"/>
              </w:rPr>
              <w:t>315</w:t>
            </w:r>
          </w:p>
        </w:tc>
        <w:tc>
          <w:tcPr>
            <w:tcW w:w="1500" w:type="dxa"/>
            <w:vAlign w:val="center"/>
          </w:tcPr>
          <w:p w:rsidR="00880370" w:rsidRPr="00F00E66" w:rsidRDefault="00880370" w:rsidP="00050B50">
            <w:pPr>
              <w:ind w:left="454"/>
              <w:rPr>
                <w:sz w:val="18"/>
                <w:szCs w:val="18"/>
              </w:rPr>
            </w:pPr>
            <w:r w:rsidRPr="00F00E66">
              <w:rPr>
                <w:sz w:val="18"/>
                <w:szCs w:val="18"/>
              </w:rPr>
              <w:t>588.6</w:t>
            </w:r>
          </w:p>
        </w:tc>
      </w:tr>
      <w:tr w:rsidR="00880370" w:rsidRPr="00F00E66" w:rsidTr="00050B50">
        <w:trPr>
          <w:trHeight w:val="255"/>
          <w:jc w:val="center"/>
        </w:trPr>
        <w:tc>
          <w:tcPr>
            <w:tcW w:w="1584" w:type="dxa"/>
            <w:tcBorders>
              <w:bottom w:val="single" w:sz="4" w:space="0" w:color="auto"/>
            </w:tcBorders>
            <w:vAlign w:val="center"/>
          </w:tcPr>
          <w:p w:rsidR="00880370" w:rsidRPr="00F00E66" w:rsidRDefault="00880370" w:rsidP="00F00E66">
            <w:pPr>
              <w:rPr>
                <w:sz w:val="18"/>
                <w:szCs w:val="18"/>
              </w:rPr>
            </w:pPr>
            <w:r w:rsidRPr="00F00E66">
              <w:rPr>
                <w:sz w:val="18"/>
                <w:szCs w:val="18"/>
              </w:rPr>
              <w:t>Interaction</w:t>
            </w:r>
            <w:r w:rsidRPr="00F00E66">
              <w:rPr>
                <w:color w:val="FFFFFF"/>
                <w:sz w:val="18"/>
                <w:szCs w:val="18"/>
              </w:rPr>
              <w:t>(</w:t>
            </w:r>
            <w:r w:rsidRPr="00F00E66">
              <w:rPr>
                <w:sz w:val="18"/>
                <w:szCs w:val="18"/>
              </w:rPr>
              <w:t>B x S</w:t>
            </w:r>
            <w:r w:rsidRPr="00F00E66">
              <w:rPr>
                <w:color w:val="FFFFFF"/>
                <w:sz w:val="18"/>
                <w:szCs w:val="18"/>
              </w:rPr>
              <w:t xml:space="preserve">)                     </w:t>
            </w:r>
          </w:p>
        </w:tc>
        <w:tc>
          <w:tcPr>
            <w:tcW w:w="1500" w:type="dxa"/>
            <w:tcBorders>
              <w:bottom w:val="single" w:sz="4" w:space="0" w:color="auto"/>
            </w:tcBorders>
            <w:vAlign w:val="center"/>
          </w:tcPr>
          <w:p w:rsidR="00880370" w:rsidRPr="00F00E66" w:rsidRDefault="00880370" w:rsidP="00050B50">
            <w:pPr>
              <w:ind w:left="454"/>
              <w:rPr>
                <w:sz w:val="18"/>
                <w:szCs w:val="18"/>
              </w:rPr>
            </w:pPr>
            <w:r w:rsidRPr="00F00E66">
              <w:rPr>
                <w:sz w:val="18"/>
                <w:szCs w:val="18"/>
              </w:rPr>
              <w:t>NS</w:t>
            </w:r>
          </w:p>
        </w:tc>
        <w:tc>
          <w:tcPr>
            <w:tcW w:w="1358" w:type="dxa"/>
            <w:tcBorders>
              <w:bottom w:val="single" w:sz="4" w:space="0" w:color="auto"/>
            </w:tcBorders>
            <w:vAlign w:val="center"/>
          </w:tcPr>
          <w:p w:rsidR="00880370" w:rsidRPr="00F00E66" w:rsidRDefault="00880370" w:rsidP="00050B50">
            <w:pPr>
              <w:tabs>
                <w:tab w:val="left" w:pos="480"/>
              </w:tabs>
              <w:ind w:left="454"/>
              <w:rPr>
                <w:sz w:val="18"/>
                <w:szCs w:val="18"/>
              </w:rPr>
            </w:pPr>
            <w:r w:rsidRPr="00F00E66">
              <w:rPr>
                <w:sz w:val="18"/>
                <w:szCs w:val="18"/>
              </w:rPr>
              <w:t>NS</w:t>
            </w:r>
          </w:p>
        </w:tc>
        <w:tc>
          <w:tcPr>
            <w:tcW w:w="1429" w:type="dxa"/>
            <w:tcBorders>
              <w:bottom w:val="single" w:sz="4" w:space="0" w:color="auto"/>
            </w:tcBorders>
            <w:vAlign w:val="center"/>
          </w:tcPr>
          <w:p w:rsidR="00880370" w:rsidRPr="00F00E66" w:rsidRDefault="00880370" w:rsidP="00050B50">
            <w:pPr>
              <w:ind w:left="454"/>
              <w:rPr>
                <w:sz w:val="18"/>
                <w:szCs w:val="18"/>
              </w:rPr>
            </w:pPr>
            <w:r w:rsidRPr="00F00E66">
              <w:rPr>
                <w:sz w:val="18"/>
                <w:szCs w:val="18"/>
              </w:rPr>
              <w:t>NS</w:t>
            </w:r>
          </w:p>
        </w:tc>
        <w:tc>
          <w:tcPr>
            <w:tcW w:w="1500" w:type="dxa"/>
            <w:tcBorders>
              <w:bottom w:val="single" w:sz="4" w:space="0" w:color="auto"/>
            </w:tcBorders>
            <w:vAlign w:val="center"/>
          </w:tcPr>
          <w:p w:rsidR="00880370" w:rsidRPr="00F00E66" w:rsidRDefault="00880370" w:rsidP="00050B50">
            <w:pPr>
              <w:ind w:left="454"/>
              <w:rPr>
                <w:sz w:val="18"/>
                <w:szCs w:val="18"/>
              </w:rPr>
            </w:pPr>
            <w:r w:rsidRPr="00F00E66">
              <w:rPr>
                <w:sz w:val="18"/>
                <w:szCs w:val="18"/>
              </w:rPr>
              <w:t>**</w:t>
            </w:r>
          </w:p>
        </w:tc>
      </w:tr>
    </w:tbl>
    <w:p w:rsidR="00880370" w:rsidRPr="001270CA" w:rsidRDefault="00880370" w:rsidP="00F00E66">
      <w:pPr>
        <w:spacing w:before="40"/>
        <w:jc w:val="both"/>
        <w:rPr>
          <w:sz w:val="18"/>
          <w:szCs w:val="18"/>
        </w:rPr>
      </w:pPr>
      <w:r w:rsidRPr="001270CA">
        <w:rPr>
          <w:sz w:val="18"/>
          <w:szCs w:val="18"/>
        </w:rPr>
        <w:t xml:space="preserve">NS = </w:t>
      </w:r>
      <w:r>
        <w:rPr>
          <w:sz w:val="18"/>
          <w:szCs w:val="18"/>
        </w:rPr>
        <w:t>N</w:t>
      </w:r>
      <w:r w:rsidRPr="001270CA">
        <w:rPr>
          <w:sz w:val="18"/>
          <w:szCs w:val="18"/>
        </w:rPr>
        <w:t xml:space="preserve">ot significant at </w:t>
      </w:r>
      <w:r>
        <w:rPr>
          <w:sz w:val="18"/>
          <w:szCs w:val="18"/>
        </w:rPr>
        <w:t xml:space="preserve">the </w:t>
      </w:r>
      <w:r w:rsidRPr="001270CA">
        <w:rPr>
          <w:sz w:val="18"/>
          <w:szCs w:val="18"/>
        </w:rPr>
        <w:t xml:space="preserve">5% </w:t>
      </w:r>
      <w:r w:rsidR="00F00E66">
        <w:rPr>
          <w:sz w:val="18"/>
          <w:szCs w:val="18"/>
        </w:rPr>
        <w:t>level of probability using LSD.</w:t>
      </w:r>
      <w:r w:rsidRPr="001270CA">
        <w:rPr>
          <w:sz w:val="18"/>
          <w:szCs w:val="18"/>
        </w:rPr>
        <w:t xml:space="preserve"> ** = </w:t>
      </w:r>
      <w:r>
        <w:rPr>
          <w:sz w:val="18"/>
          <w:szCs w:val="18"/>
        </w:rPr>
        <w:t>H</w:t>
      </w:r>
      <w:r w:rsidRPr="001270CA">
        <w:rPr>
          <w:sz w:val="18"/>
          <w:szCs w:val="18"/>
        </w:rPr>
        <w:t xml:space="preserve">ighly significant at </w:t>
      </w:r>
      <w:r>
        <w:rPr>
          <w:sz w:val="18"/>
          <w:szCs w:val="18"/>
        </w:rPr>
        <w:t xml:space="preserve">the </w:t>
      </w:r>
      <w:r w:rsidRPr="001270CA">
        <w:rPr>
          <w:sz w:val="18"/>
          <w:szCs w:val="18"/>
        </w:rPr>
        <w:t xml:space="preserve">1% </w:t>
      </w:r>
      <w:r w:rsidR="00F00E66">
        <w:rPr>
          <w:sz w:val="18"/>
          <w:szCs w:val="18"/>
        </w:rPr>
        <w:t>level of probability using LSD.</w:t>
      </w:r>
    </w:p>
    <w:p w:rsidR="00880370" w:rsidRPr="00F00E66" w:rsidRDefault="00880370" w:rsidP="00880370">
      <w:pPr>
        <w:rPr>
          <w:sz w:val="22"/>
          <w:szCs w:val="22"/>
        </w:rPr>
      </w:pPr>
    </w:p>
    <w:p w:rsidR="009033A6" w:rsidRDefault="009033A6" w:rsidP="009033A6">
      <w:pPr>
        <w:widowControl w:val="0"/>
        <w:ind w:firstLine="425"/>
        <w:jc w:val="both"/>
        <w:rPr>
          <w:sz w:val="22"/>
          <w:szCs w:val="22"/>
        </w:rPr>
      </w:pPr>
      <w:r w:rsidRPr="00050B50">
        <w:rPr>
          <w:spacing w:val="2"/>
          <w:sz w:val="22"/>
          <w:szCs w:val="22"/>
        </w:rPr>
        <w:t>The interaction between butachlor levels and spacings showed a significant effect on grain yield in Lake Gerio; namely, the highest grain yield of 1441 kg ha</w:t>
      </w:r>
      <w:r w:rsidRPr="00050B50">
        <w:rPr>
          <w:spacing w:val="2"/>
          <w:sz w:val="22"/>
          <w:szCs w:val="22"/>
        </w:rPr>
        <w:noBreakHyphen/>
        <w:t>1 was obtained with butachlor at 1 kg ha</w:t>
      </w:r>
      <w:r w:rsidRPr="00050B50">
        <w:rPr>
          <w:spacing w:val="2"/>
          <w:sz w:val="22"/>
          <w:szCs w:val="22"/>
        </w:rPr>
        <w:noBreakHyphen/>
        <w:t xml:space="preserve">1 a.i at a spacing of 14 cm x 14 cm while the lowest </w:t>
      </w:r>
      <w:r w:rsidRPr="00101676">
        <w:rPr>
          <w:spacing w:val="2"/>
          <w:sz w:val="22"/>
          <w:szCs w:val="22"/>
        </w:rPr>
        <w:t>yield was recorded at a spacing of 14 cm x 14 cm and butachlor at 0 kg ha</w:t>
      </w:r>
      <w:r w:rsidRPr="00101676">
        <w:rPr>
          <w:spacing w:val="2"/>
          <w:sz w:val="22"/>
          <w:szCs w:val="22"/>
        </w:rPr>
        <w:noBreakHyphen/>
        <w:t xml:space="preserve">1 a.i </w:t>
      </w:r>
      <w:del w:id="2" w:author="SnO" w:date="2017-12-18T14:30:00Z">
        <w:r w:rsidRPr="00101676" w:rsidDel="00101676">
          <w:rPr>
            <w:spacing w:val="2"/>
            <w:sz w:val="22"/>
            <w:szCs w:val="22"/>
          </w:rPr>
          <w:delText>(</w:delText>
        </w:r>
      </w:del>
      <w:r w:rsidRPr="00101676">
        <w:rPr>
          <w:spacing w:val="2"/>
          <w:sz w:val="22"/>
          <w:szCs w:val="22"/>
        </w:rPr>
        <w:t>(Table 4). This</w:t>
      </w:r>
      <w:r w:rsidRPr="00050B50">
        <w:rPr>
          <w:spacing w:val="2"/>
          <w:sz w:val="22"/>
          <w:szCs w:val="22"/>
        </w:rPr>
        <w:t xml:space="preserve"> shows that integrated weed control gave maximum yield control compared to where only one method was used</w:t>
      </w:r>
      <w:r w:rsidRPr="004564FB">
        <w:rPr>
          <w:sz w:val="22"/>
          <w:szCs w:val="22"/>
        </w:rPr>
        <w:t>.</w:t>
      </w:r>
    </w:p>
    <w:p w:rsidR="00880370" w:rsidRPr="00F00E66" w:rsidRDefault="00F00E66" w:rsidP="00F00E66">
      <w:pPr>
        <w:jc w:val="both"/>
        <w:rPr>
          <w:bCs/>
          <w:sz w:val="22"/>
          <w:szCs w:val="22"/>
        </w:rPr>
      </w:pPr>
      <w:r>
        <w:rPr>
          <w:bCs/>
          <w:sz w:val="22"/>
          <w:szCs w:val="22"/>
        </w:rPr>
        <w:lastRenderedPageBreak/>
        <w:t>Table 4.</w:t>
      </w:r>
      <w:r w:rsidR="00880370" w:rsidRPr="00F00E66">
        <w:rPr>
          <w:bCs/>
          <w:sz w:val="22"/>
          <w:szCs w:val="22"/>
        </w:rPr>
        <w:t xml:space="preserve"> Interaction of butachlor levels and spacings on grain yield (kg ha</w:t>
      </w:r>
      <w:r w:rsidR="00880370" w:rsidRPr="00F00E66">
        <w:rPr>
          <w:bCs/>
          <w:sz w:val="22"/>
          <w:szCs w:val="22"/>
          <w:vertAlign w:val="superscript"/>
        </w:rPr>
        <w:noBreakHyphen/>
        <w:t>1</w:t>
      </w:r>
      <w:r w:rsidR="00880370" w:rsidRPr="00F00E66">
        <w:rPr>
          <w:bCs/>
          <w:sz w:val="22"/>
          <w:szCs w:val="22"/>
        </w:rPr>
        <w:t>) at Lake Gerio in the 2012 dry season</w:t>
      </w:r>
      <w:r>
        <w:rPr>
          <w:bCs/>
          <w:sz w:val="22"/>
          <w:szCs w:val="22"/>
        </w:rPr>
        <w:t>.</w:t>
      </w:r>
    </w:p>
    <w:p w:rsidR="009452F3" w:rsidRPr="00F00E66" w:rsidRDefault="009452F3" w:rsidP="0039395C">
      <w:pPr>
        <w:widowControl w:val="0"/>
        <w:jc w:val="both"/>
        <w:rPr>
          <w:bCs/>
          <w:sz w:val="22"/>
          <w:szCs w:val="22"/>
        </w:rPr>
      </w:pPr>
    </w:p>
    <w:tbl>
      <w:tblPr>
        <w:tblpPr w:leftFromText="180" w:rightFromText="180" w:vertAnchor="text" w:tblpXSpec="center" w:tblpY="1"/>
        <w:tblOverlap w:val="never"/>
        <w:tblW w:w="7371" w:type="dxa"/>
        <w:jc w:val="center"/>
        <w:tblBorders>
          <w:top w:val="single" w:sz="4" w:space="0" w:color="auto"/>
          <w:bottom w:val="single" w:sz="4" w:space="0" w:color="auto"/>
        </w:tblBorders>
        <w:tblCellMar>
          <w:left w:w="28" w:type="dxa"/>
          <w:right w:w="28" w:type="dxa"/>
        </w:tblCellMar>
        <w:tblLook w:val="04A0"/>
      </w:tblPr>
      <w:tblGrid>
        <w:gridCol w:w="1300"/>
        <w:gridCol w:w="1541"/>
        <w:gridCol w:w="1375"/>
        <w:gridCol w:w="1515"/>
        <w:gridCol w:w="7"/>
        <w:gridCol w:w="1595"/>
        <w:gridCol w:w="38"/>
      </w:tblGrid>
      <w:tr w:rsidR="0039395C" w:rsidRPr="00F00E66" w:rsidTr="008A3398">
        <w:trPr>
          <w:trHeight w:val="255"/>
          <w:jc w:val="center"/>
        </w:trPr>
        <w:tc>
          <w:tcPr>
            <w:tcW w:w="881" w:type="pct"/>
            <w:tcBorders>
              <w:top w:val="single" w:sz="4" w:space="0" w:color="auto"/>
              <w:left w:val="nil"/>
              <w:bottom w:val="single" w:sz="4" w:space="0" w:color="auto"/>
              <w:right w:val="nil"/>
            </w:tcBorders>
            <w:vAlign w:val="center"/>
            <w:hideMark/>
          </w:tcPr>
          <w:p w:rsidR="009452F3" w:rsidRPr="00F00E66" w:rsidRDefault="009452F3" w:rsidP="0039395C">
            <w:pPr>
              <w:widowControl w:val="0"/>
              <w:rPr>
                <w:bCs/>
                <w:sz w:val="18"/>
                <w:szCs w:val="18"/>
              </w:rPr>
            </w:pPr>
            <w:r w:rsidRPr="00F00E66">
              <w:rPr>
                <w:bCs/>
                <w:sz w:val="18"/>
                <w:szCs w:val="18"/>
              </w:rPr>
              <w:t>Treatment</w:t>
            </w:r>
          </w:p>
          <w:p w:rsidR="009452F3" w:rsidRPr="00F00E66" w:rsidRDefault="009452F3" w:rsidP="0039395C">
            <w:pPr>
              <w:widowControl w:val="0"/>
              <w:rPr>
                <w:bCs/>
                <w:sz w:val="18"/>
                <w:szCs w:val="18"/>
              </w:rPr>
            </w:pPr>
            <w:r w:rsidRPr="00F00E66">
              <w:rPr>
                <w:bCs/>
                <w:sz w:val="18"/>
                <w:szCs w:val="18"/>
              </w:rPr>
              <w:t>Spacing</w:t>
            </w:r>
          </w:p>
        </w:tc>
        <w:tc>
          <w:tcPr>
            <w:tcW w:w="1045" w:type="pct"/>
            <w:tcBorders>
              <w:top w:val="single" w:sz="4" w:space="0" w:color="auto"/>
              <w:left w:val="nil"/>
              <w:bottom w:val="single" w:sz="4" w:space="0" w:color="auto"/>
              <w:right w:val="nil"/>
            </w:tcBorders>
            <w:vAlign w:val="center"/>
          </w:tcPr>
          <w:p w:rsidR="009452F3" w:rsidRPr="00F00E66" w:rsidRDefault="009452F3" w:rsidP="0039395C">
            <w:pPr>
              <w:widowControl w:val="0"/>
              <w:jc w:val="center"/>
              <w:rPr>
                <w:bCs/>
                <w:sz w:val="18"/>
                <w:szCs w:val="18"/>
              </w:rPr>
            </w:pPr>
            <w:r w:rsidRPr="00F00E66">
              <w:rPr>
                <w:bCs/>
                <w:sz w:val="18"/>
                <w:szCs w:val="18"/>
              </w:rPr>
              <w:t>20 cm x 20 cm</w:t>
            </w:r>
          </w:p>
        </w:tc>
        <w:tc>
          <w:tcPr>
            <w:tcW w:w="933" w:type="pct"/>
            <w:tcBorders>
              <w:top w:val="single" w:sz="4" w:space="0" w:color="auto"/>
              <w:left w:val="nil"/>
              <w:bottom w:val="single" w:sz="4" w:space="0" w:color="auto"/>
              <w:right w:val="nil"/>
            </w:tcBorders>
            <w:vAlign w:val="center"/>
          </w:tcPr>
          <w:p w:rsidR="009452F3" w:rsidRPr="00F00E66" w:rsidRDefault="009452F3" w:rsidP="0039395C">
            <w:pPr>
              <w:widowControl w:val="0"/>
              <w:jc w:val="center"/>
              <w:rPr>
                <w:bCs/>
                <w:sz w:val="18"/>
                <w:szCs w:val="18"/>
              </w:rPr>
            </w:pPr>
            <w:r w:rsidRPr="00F00E66">
              <w:rPr>
                <w:bCs/>
                <w:sz w:val="18"/>
                <w:szCs w:val="18"/>
              </w:rPr>
              <w:t>17 cm x 17 cm</w:t>
            </w:r>
          </w:p>
        </w:tc>
        <w:tc>
          <w:tcPr>
            <w:tcW w:w="1033" w:type="pct"/>
            <w:gridSpan w:val="2"/>
            <w:tcBorders>
              <w:top w:val="single" w:sz="4" w:space="0" w:color="auto"/>
              <w:left w:val="nil"/>
              <w:bottom w:val="single" w:sz="4" w:space="0" w:color="auto"/>
              <w:right w:val="nil"/>
            </w:tcBorders>
            <w:vAlign w:val="center"/>
          </w:tcPr>
          <w:p w:rsidR="009452F3" w:rsidRPr="00F00E66" w:rsidRDefault="009452F3" w:rsidP="0039395C">
            <w:pPr>
              <w:widowControl w:val="0"/>
              <w:jc w:val="center"/>
              <w:rPr>
                <w:bCs/>
                <w:sz w:val="18"/>
                <w:szCs w:val="18"/>
              </w:rPr>
            </w:pPr>
            <w:r w:rsidRPr="00F00E66">
              <w:rPr>
                <w:bCs/>
                <w:sz w:val="18"/>
                <w:szCs w:val="18"/>
              </w:rPr>
              <w:t>14 cm x 14 cm</w:t>
            </w:r>
          </w:p>
        </w:tc>
        <w:tc>
          <w:tcPr>
            <w:tcW w:w="1109" w:type="pct"/>
            <w:gridSpan w:val="2"/>
            <w:tcBorders>
              <w:top w:val="single" w:sz="4" w:space="0" w:color="auto"/>
              <w:left w:val="nil"/>
              <w:bottom w:val="single" w:sz="4" w:space="0" w:color="auto"/>
              <w:right w:val="nil"/>
            </w:tcBorders>
            <w:vAlign w:val="center"/>
          </w:tcPr>
          <w:p w:rsidR="009452F3" w:rsidRPr="00F00E66" w:rsidRDefault="009452F3" w:rsidP="0039395C">
            <w:pPr>
              <w:widowControl w:val="0"/>
              <w:jc w:val="center"/>
              <w:rPr>
                <w:bCs/>
                <w:sz w:val="18"/>
                <w:szCs w:val="18"/>
              </w:rPr>
            </w:pPr>
            <w:r w:rsidRPr="00F00E66">
              <w:rPr>
                <w:sz w:val="18"/>
                <w:szCs w:val="18"/>
              </w:rPr>
              <w:t>11 cm x 11 cm</w:t>
            </w:r>
          </w:p>
        </w:tc>
      </w:tr>
      <w:tr w:rsidR="00F00E66" w:rsidRPr="00F00E66" w:rsidTr="008A3398">
        <w:trPr>
          <w:gridAfter w:val="1"/>
          <w:wAfter w:w="27" w:type="pct"/>
          <w:trHeight w:val="255"/>
          <w:jc w:val="center"/>
        </w:trPr>
        <w:tc>
          <w:tcPr>
            <w:tcW w:w="4973" w:type="pct"/>
            <w:gridSpan w:val="6"/>
            <w:tcBorders>
              <w:top w:val="single" w:sz="4" w:space="0" w:color="auto"/>
              <w:left w:val="nil"/>
              <w:bottom w:val="single" w:sz="4" w:space="0" w:color="auto"/>
              <w:right w:val="nil"/>
            </w:tcBorders>
            <w:vAlign w:val="center"/>
            <w:hideMark/>
          </w:tcPr>
          <w:p w:rsidR="00F00E66" w:rsidRPr="00F00E66" w:rsidRDefault="00F00E66" w:rsidP="009452F3">
            <w:pPr>
              <w:rPr>
                <w:sz w:val="18"/>
                <w:szCs w:val="18"/>
              </w:rPr>
            </w:pPr>
            <w:r w:rsidRPr="00F00E66">
              <w:rPr>
                <w:bCs/>
                <w:sz w:val="18"/>
                <w:szCs w:val="18"/>
              </w:rPr>
              <w:t>Butachlor</w:t>
            </w:r>
          </w:p>
        </w:tc>
      </w:tr>
      <w:tr w:rsidR="00880370" w:rsidRPr="00F00E66" w:rsidTr="008A3398">
        <w:trPr>
          <w:gridAfter w:val="1"/>
          <w:wAfter w:w="27" w:type="pct"/>
          <w:trHeight w:val="255"/>
          <w:jc w:val="center"/>
        </w:trPr>
        <w:tc>
          <w:tcPr>
            <w:tcW w:w="881" w:type="pct"/>
            <w:tcBorders>
              <w:top w:val="single" w:sz="4" w:space="0" w:color="auto"/>
              <w:left w:val="nil"/>
              <w:bottom w:val="nil"/>
              <w:right w:val="nil"/>
            </w:tcBorders>
            <w:vAlign w:val="center"/>
            <w:hideMark/>
          </w:tcPr>
          <w:p w:rsidR="00880370" w:rsidRPr="00F00E66" w:rsidRDefault="00880370" w:rsidP="009452F3">
            <w:pPr>
              <w:rPr>
                <w:sz w:val="18"/>
                <w:szCs w:val="18"/>
              </w:rPr>
            </w:pPr>
            <w:r w:rsidRPr="00F00E66">
              <w:rPr>
                <w:sz w:val="18"/>
                <w:szCs w:val="18"/>
              </w:rPr>
              <w:t>3 kg ha</w:t>
            </w:r>
            <w:r w:rsidRPr="00F00E66">
              <w:rPr>
                <w:sz w:val="18"/>
                <w:szCs w:val="18"/>
              </w:rPr>
              <w:noBreakHyphen/>
              <w:t>1a.i</w:t>
            </w:r>
          </w:p>
        </w:tc>
        <w:tc>
          <w:tcPr>
            <w:tcW w:w="1045" w:type="pct"/>
            <w:tcBorders>
              <w:top w:val="single" w:sz="4" w:space="0" w:color="auto"/>
              <w:left w:val="nil"/>
              <w:bottom w:val="nil"/>
              <w:right w:val="nil"/>
            </w:tcBorders>
            <w:vAlign w:val="center"/>
            <w:hideMark/>
          </w:tcPr>
          <w:p w:rsidR="00880370" w:rsidRPr="00F00E66" w:rsidRDefault="00880370" w:rsidP="009452F3">
            <w:pPr>
              <w:jc w:val="center"/>
              <w:rPr>
                <w:sz w:val="18"/>
                <w:szCs w:val="18"/>
              </w:rPr>
            </w:pPr>
            <w:r w:rsidRPr="00F00E66">
              <w:rPr>
                <w:sz w:val="18"/>
                <w:szCs w:val="18"/>
              </w:rPr>
              <w:t>963</w:t>
            </w:r>
          </w:p>
        </w:tc>
        <w:tc>
          <w:tcPr>
            <w:tcW w:w="933" w:type="pct"/>
            <w:tcBorders>
              <w:top w:val="single" w:sz="4" w:space="0" w:color="auto"/>
              <w:left w:val="nil"/>
              <w:bottom w:val="nil"/>
              <w:right w:val="nil"/>
            </w:tcBorders>
            <w:vAlign w:val="center"/>
            <w:hideMark/>
          </w:tcPr>
          <w:p w:rsidR="00880370" w:rsidRPr="00F00E66" w:rsidRDefault="00880370" w:rsidP="009452F3">
            <w:pPr>
              <w:jc w:val="center"/>
              <w:rPr>
                <w:sz w:val="18"/>
                <w:szCs w:val="18"/>
              </w:rPr>
            </w:pPr>
            <w:r w:rsidRPr="00F00E66">
              <w:rPr>
                <w:sz w:val="18"/>
                <w:szCs w:val="18"/>
              </w:rPr>
              <w:t>752</w:t>
            </w:r>
          </w:p>
        </w:tc>
        <w:tc>
          <w:tcPr>
            <w:tcW w:w="1028" w:type="pct"/>
            <w:tcBorders>
              <w:top w:val="single" w:sz="4" w:space="0" w:color="auto"/>
              <w:left w:val="nil"/>
              <w:bottom w:val="nil"/>
              <w:right w:val="nil"/>
            </w:tcBorders>
            <w:vAlign w:val="center"/>
            <w:hideMark/>
          </w:tcPr>
          <w:p w:rsidR="00880370" w:rsidRPr="00F00E66" w:rsidRDefault="00880370" w:rsidP="009452F3">
            <w:pPr>
              <w:jc w:val="center"/>
              <w:rPr>
                <w:sz w:val="18"/>
                <w:szCs w:val="18"/>
              </w:rPr>
            </w:pPr>
            <w:r w:rsidRPr="00F00E66">
              <w:rPr>
                <w:sz w:val="18"/>
                <w:szCs w:val="18"/>
              </w:rPr>
              <w:t>836</w:t>
            </w:r>
          </w:p>
        </w:tc>
        <w:tc>
          <w:tcPr>
            <w:tcW w:w="1087" w:type="pct"/>
            <w:gridSpan w:val="2"/>
            <w:tcBorders>
              <w:top w:val="single" w:sz="4" w:space="0" w:color="auto"/>
              <w:left w:val="nil"/>
              <w:bottom w:val="nil"/>
              <w:right w:val="nil"/>
            </w:tcBorders>
            <w:vAlign w:val="center"/>
            <w:hideMark/>
          </w:tcPr>
          <w:p w:rsidR="00880370" w:rsidRPr="00F00E66" w:rsidRDefault="00880370" w:rsidP="009452F3">
            <w:pPr>
              <w:jc w:val="center"/>
              <w:rPr>
                <w:sz w:val="18"/>
                <w:szCs w:val="18"/>
              </w:rPr>
            </w:pPr>
            <w:r w:rsidRPr="00F00E66">
              <w:rPr>
                <w:sz w:val="18"/>
                <w:szCs w:val="18"/>
              </w:rPr>
              <w:t>215</w:t>
            </w:r>
          </w:p>
        </w:tc>
      </w:tr>
      <w:tr w:rsidR="00880370" w:rsidRPr="00F00E66" w:rsidTr="008A3398">
        <w:trPr>
          <w:gridAfter w:val="1"/>
          <w:wAfter w:w="27" w:type="pct"/>
          <w:trHeight w:val="255"/>
          <w:jc w:val="center"/>
        </w:trPr>
        <w:tc>
          <w:tcPr>
            <w:tcW w:w="881" w:type="pct"/>
            <w:tcBorders>
              <w:top w:val="nil"/>
              <w:left w:val="nil"/>
              <w:bottom w:val="nil"/>
              <w:right w:val="nil"/>
            </w:tcBorders>
            <w:vAlign w:val="center"/>
            <w:hideMark/>
          </w:tcPr>
          <w:p w:rsidR="00880370" w:rsidRPr="00F00E66" w:rsidRDefault="00880370" w:rsidP="009452F3">
            <w:pPr>
              <w:rPr>
                <w:sz w:val="18"/>
                <w:szCs w:val="18"/>
              </w:rPr>
            </w:pPr>
            <w:r w:rsidRPr="00F00E66">
              <w:rPr>
                <w:sz w:val="18"/>
                <w:szCs w:val="18"/>
              </w:rPr>
              <w:t>2 kg ha</w:t>
            </w:r>
            <w:r w:rsidRPr="00F00E66">
              <w:rPr>
                <w:sz w:val="18"/>
                <w:szCs w:val="18"/>
              </w:rPr>
              <w:noBreakHyphen/>
              <w:t>1 a.i</w:t>
            </w:r>
          </w:p>
        </w:tc>
        <w:tc>
          <w:tcPr>
            <w:tcW w:w="1045" w:type="pct"/>
            <w:tcBorders>
              <w:top w:val="nil"/>
              <w:left w:val="nil"/>
              <w:bottom w:val="nil"/>
              <w:right w:val="nil"/>
            </w:tcBorders>
            <w:vAlign w:val="center"/>
            <w:hideMark/>
          </w:tcPr>
          <w:p w:rsidR="00880370" w:rsidRPr="00F00E66" w:rsidRDefault="00880370" w:rsidP="009452F3">
            <w:pPr>
              <w:jc w:val="center"/>
              <w:rPr>
                <w:sz w:val="18"/>
                <w:szCs w:val="18"/>
              </w:rPr>
            </w:pPr>
            <w:r w:rsidRPr="00F00E66">
              <w:rPr>
                <w:sz w:val="18"/>
                <w:szCs w:val="18"/>
              </w:rPr>
              <w:t>931</w:t>
            </w:r>
          </w:p>
        </w:tc>
        <w:tc>
          <w:tcPr>
            <w:tcW w:w="933" w:type="pct"/>
            <w:tcBorders>
              <w:top w:val="nil"/>
              <w:left w:val="nil"/>
              <w:bottom w:val="nil"/>
              <w:right w:val="nil"/>
            </w:tcBorders>
            <w:vAlign w:val="center"/>
            <w:hideMark/>
          </w:tcPr>
          <w:p w:rsidR="00880370" w:rsidRPr="00F00E66" w:rsidRDefault="00880370" w:rsidP="009452F3">
            <w:pPr>
              <w:jc w:val="center"/>
              <w:rPr>
                <w:sz w:val="18"/>
                <w:szCs w:val="18"/>
              </w:rPr>
            </w:pPr>
            <w:r w:rsidRPr="00F00E66">
              <w:rPr>
                <w:sz w:val="18"/>
                <w:szCs w:val="18"/>
              </w:rPr>
              <w:t>1182</w:t>
            </w:r>
          </w:p>
        </w:tc>
        <w:tc>
          <w:tcPr>
            <w:tcW w:w="1028" w:type="pct"/>
            <w:tcBorders>
              <w:top w:val="nil"/>
              <w:left w:val="nil"/>
              <w:bottom w:val="nil"/>
              <w:right w:val="nil"/>
            </w:tcBorders>
            <w:vAlign w:val="center"/>
            <w:hideMark/>
          </w:tcPr>
          <w:p w:rsidR="00880370" w:rsidRPr="00F00E66" w:rsidRDefault="00880370" w:rsidP="009452F3">
            <w:pPr>
              <w:jc w:val="center"/>
              <w:rPr>
                <w:sz w:val="18"/>
                <w:szCs w:val="18"/>
              </w:rPr>
            </w:pPr>
            <w:r w:rsidRPr="00F00E66">
              <w:rPr>
                <w:sz w:val="18"/>
                <w:szCs w:val="18"/>
              </w:rPr>
              <w:t>1172</w:t>
            </w:r>
          </w:p>
        </w:tc>
        <w:tc>
          <w:tcPr>
            <w:tcW w:w="1087" w:type="pct"/>
            <w:gridSpan w:val="2"/>
            <w:tcBorders>
              <w:top w:val="nil"/>
              <w:left w:val="nil"/>
              <w:bottom w:val="nil"/>
              <w:right w:val="nil"/>
            </w:tcBorders>
            <w:vAlign w:val="center"/>
            <w:hideMark/>
          </w:tcPr>
          <w:p w:rsidR="00880370" w:rsidRPr="00F00E66" w:rsidRDefault="00880370" w:rsidP="009452F3">
            <w:pPr>
              <w:jc w:val="center"/>
              <w:rPr>
                <w:sz w:val="18"/>
                <w:szCs w:val="18"/>
              </w:rPr>
            </w:pPr>
            <w:r w:rsidRPr="00F00E66">
              <w:rPr>
                <w:sz w:val="18"/>
                <w:szCs w:val="18"/>
              </w:rPr>
              <w:t>987</w:t>
            </w:r>
          </w:p>
        </w:tc>
      </w:tr>
      <w:tr w:rsidR="00880370" w:rsidRPr="00F00E66" w:rsidTr="008A3398">
        <w:trPr>
          <w:gridAfter w:val="1"/>
          <w:wAfter w:w="27" w:type="pct"/>
          <w:trHeight w:val="255"/>
          <w:jc w:val="center"/>
        </w:trPr>
        <w:tc>
          <w:tcPr>
            <w:tcW w:w="881" w:type="pct"/>
            <w:tcBorders>
              <w:top w:val="nil"/>
              <w:left w:val="nil"/>
              <w:bottom w:val="nil"/>
              <w:right w:val="nil"/>
            </w:tcBorders>
            <w:vAlign w:val="center"/>
            <w:hideMark/>
          </w:tcPr>
          <w:p w:rsidR="00880370" w:rsidRPr="00F00E66" w:rsidRDefault="00880370" w:rsidP="009452F3">
            <w:pPr>
              <w:rPr>
                <w:sz w:val="18"/>
                <w:szCs w:val="18"/>
              </w:rPr>
            </w:pPr>
            <w:r w:rsidRPr="00F00E66">
              <w:rPr>
                <w:sz w:val="18"/>
                <w:szCs w:val="18"/>
              </w:rPr>
              <w:t>1 kg ha</w:t>
            </w:r>
            <w:r w:rsidRPr="00F00E66">
              <w:rPr>
                <w:sz w:val="18"/>
                <w:szCs w:val="18"/>
              </w:rPr>
              <w:noBreakHyphen/>
              <w:t>1a.i</w:t>
            </w:r>
          </w:p>
        </w:tc>
        <w:tc>
          <w:tcPr>
            <w:tcW w:w="1045" w:type="pct"/>
            <w:tcBorders>
              <w:top w:val="nil"/>
              <w:left w:val="nil"/>
              <w:bottom w:val="nil"/>
              <w:right w:val="nil"/>
            </w:tcBorders>
            <w:vAlign w:val="center"/>
            <w:hideMark/>
          </w:tcPr>
          <w:p w:rsidR="00880370" w:rsidRPr="00F00E66" w:rsidRDefault="00880370" w:rsidP="009452F3">
            <w:pPr>
              <w:jc w:val="center"/>
              <w:rPr>
                <w:sz w:val="18"/>
                <w:szCs w:val="18"/>
              </w:rPr>
            </w:pPr>
            <w:r w:rsidRPr="00F00E66">
              <w:rPr>
                <w:sz w:val="18"/>
                <w:szCs w:val="18"/>
              </w:rPr>
              <w:t>1285</w:t>
            </w:r>
          </w:p>
        </w:tc>
        <w:tc>
          <w:tcPr>
            <w:tcW w:w="933" w:type="pct"/>
            <w:tcBorders>
              <w:top w:val="nil"/>
              <w:left w:val="nil"/>
              <w:bottom w:val="nil"/>
              <w:right w:val="nil"/>
            </w:tcBorders>
            <w:vAlign w:val="center"/>
            <w:hideMark/>
          </w:tcPr>
          <w:p w:rsidR="00880370" w:rsidRPr="00F00E66" w:rsidRDefault="00880370" w:rsidP="009452F3">
            <w:pPr>
              <w:jc w:val="center"/>
              <w:rPr>
                <w:sz w:val="18"/>
                <w:szCs w:val="18"/>
              </w:rPr>
            </w:pPr>
            <w:r w:rsidRPr="00F00E66">
              <w:rPr>
                <w:sz w:val="18"/>
                <w:szCs w:val="18"/>
              </w:rPr>
              <w:t>1217</w:t>
            </w:r>
          </w:p>
        </w:tc>
        <w:tc>
          <w:tcPr>
            <w:tcW w:w="1028" w:type="pct"/>
            <w:tcBorders>
              <w:top w:val="nil"/>
              <w:left w:val="nil"/>
              <w:bottom w:val="nil"/>
              <w:right w:val="nil"/>
            </w:tcBorders>
            <w:vAlign w:val="center"/>
            <w:hideMark/>
          </w:tcPr>
          <w:p w:rsidR="00880370" w:rsidRPr="00F00E66" w:rsidRDefault="00880370" w:rsidP="009452F3">
            <w:pPr>
              <w:jc w:val="center"/>
              <w:rPr>
                <w:sz w:val="18"/>
                <w:szCs w:val="18"/>
              </w:rPr>
            </w:pPr>
            <w:r w:rsidRPr="00F00E66">
              <w:rPr>
                <w:sz w:val="18"/>
                <w:szCs w:val="18"/>
              </w:rPr>
              <w:t>1441</w:t>
            </w:r>
          </w:p>
        </w:tc>
        <w:tc>
          <w:tcPr>
            <w:tcW w:w="1087" w:type="pct"/>
            <w:gridSpan w:val="2"/>
            <w:tcBorders>
              <w:top w:val="nil"/>
              <w:left w:val="nil"/>
              <w:bottom w:val="nil"/>
              <w:right w:val="nil"/>
            </w:tcBorders>
            <w:vAlign w:val="center"/>
            <w:hideMark/>
          </w:tcPr>
          <w:p w:rsidR="00880370" w:rsidRPr="00F00E66" w:rsidRDefault="00880370" w:rsidP="009452F3">
            <w:pPr>
              <w:jc w:val="center"/>
              <w:rPr>
                <w:sz w:val="18"/>
                <w:szCs w:val="18"/>
              </w:rPr>
            </w:pPr>
            <w:r w:rsidRPr="00F00E66">
              <w:rPr>
                <w:sz w:val="18"/>
                <w:szCs w:val="18"/>
              </w:rPr>
              <w:t>1266</w:t>
            </w:r>
          </w:p>
        </w:tc>
      </w:tr>
      <w:tr w:rsidR="0039395C" w:rsidRPr="00F00E66" w:rsidTr="008A3398">
        <w:trPr>
          <w:gridAfter w:val="1"/>
          <w:wAfter w:w="27" w:type="pct"/>
          <w:trHeight w:val="255"/>
          <w:jc w:val="center"/>
        </w:trPr>
        <w:tc>
          <w:tcPr>
            <w:tcW w:w="881" w:type="pct"/>
            <w:tcBorders>
              <w:top w:val="nil"/>
              <w:left w:val="nil"/>
              <w:bottom w:val="single" w:sz="4" w:space="0" w:color="auto"/>
              <w:right w:val="nil"/>
            </w:tcBorders>
            <w:vAlign w:val="center"/>
            <w:hideMark/>
          </w:tcPr>
          <w:p w:rsidR="00880370" w:rsidRPr="00F00E66" w:rsidRDefault="00880370" w:rsidP="009452F3">
            <w:pPr>
              <w:rPr>
                <w:sz w:val="18"/>
                <w:szCs w:val="18"/>
              </w:rPr>
            </w:pPr>
            <w:r w:rsidRPr="00F00E66">
              <w:rPr>
                <w:sz w:val="18"/>
                <w:szCs w:val="18"/>
              </w:rPr>
              <w:t>0 kg ha</w:t>
            </w:r>
            <w:r w:rsidRPr="00F00E66">
              <w:rPr>
                <w:sz w:val="18"/>
                <w:szCs w:val="18"/>
              </w:rPr>
              <w:noBreakHyphen/>
              <w:t>1 a.i</w:t>
            </w:r>
          </w:p>
        </w:tc>
        <w:tc>
          <w:tcPr>
            <w:tcW w:w="1045" w:type="pct"/>
            <w:tcBorders>
              <w:top w:val="nil"/>
              <w:left w:val="nil"/>
              <w:bottom w:val="single" w:sz="4" w:space="0" w:color="auto"/>
              <w:right w:val="nil"/>
            </w:tcBorders>
            <w:vAlign w:val="center"/>
            <w:hideMark/>
          </w:tcPr>
          <w:p w:rsidR="00880370" w:rsidRPr="00F00E66" w:rsidRDefault="00880370" w:rsidP="009452F3">
            <w:pPr>
              <w:jc w:val="center"/>
              <w:rPr>
                <w:sz w:val="18"/>
                <w:szCs w:val="18"/>
              </w:rPr>
            </w:pPr>
            <w:r w:rsidRPr="00F00E66">
              <w:rPr>
                <w:sz w:val="18"/>
                <w:szCs w:val="18"/>
              </w:rPr>
              <w:t>204</w:t>
            </w:r>
          </w:p>
        </w:tc>
        <w:tc>
          <w:tcPr>
            <w:tcW w:w="933" w:type="pct"/>
            <w:tcBorders>
              <w:top w:val="nil"/>
              <w:left w:val="nil"/>
              <w:bottom w:val="single" w:sz="4" w:space="0" w:color="auto"/>
              <w:right w:val="nil"/>
            </w:tcBorders>
            <w:vAlign w:val="center"/>
            <w:hideMark/>
          </w:tcPr>
          <w:p w:rsidR="00880370" w:rsidRPr="00F00E66" w:rsidRDefault="00880370" w:rsidP="009452F3">
            <w:pPr>
              <w:jc w:val="center"/>
              <w:rPr>
                <w:sz w:val="18"/>
                <w:szCs w:val="18"/>
              </w:rPr>
            </w:pPr>
            <w:r w:rsidRPr="00F00E66">
              <w:rPr>
                <w:sz w:val="18"/>
                <w:szCs w:val="18"/>
              </w:rPr>
              <w:t>251</w:t>
            </w:r>
          </w:p>
        </w:tc>
        <w:tc>
          <w:tcPr>
            <w:tcW w:w="1028" w:type="pct"/>
            <w:tcBorders>
              <w:top w:val="nil"/>
              <w:left w:val="nil"/>
              <w:bottom w:val="single" w:sz="4" w:space="0" w:color="auto"/>
              <w:right w:val="nil"/>
            </w:tcBorders>
            <w:vAlign w:val="center"/>
            <w:hideMark/>
          </w:tcPr>
          <w:p w:rsidR="00880370" w:rsidRPr="00F00E66" w:rsidRDefault="00880370" w:rsidP="009452F3">
            <w:pPr>
              <w:jc w:val="center"/>
              <w:rPr>
                <w:sz w:val="18"/>
                <w:szCs w:val="18"/>
              </w:rPr>
            </w:pPr>
            <w:r w:rsidRPr="00F00E66">
              <w:rPr>
                <w:sz w:val="18"/>
                <w:szCs w:val="18"/>
              </w:rPr>
              <w:t>175</w:t>
            </w:r>
          </w:p>
        </w:tc>
        <w:tc>
          <w:tcPr>
            <w:tcW w:w="1087" w:type="pct"/>
            <w:gridSpan w:val="2"/>
            <w:tcBorders>
              <w:top w:val="nil"/>
              <w:left w:val="nil"/>
              <w:bottom w:val="single" w:sz="4" w:space="0" w:color="auto"/>
              <w:right w:val="nil"/>
            </w:tcBorders>
            <w:vAlign w:val="center"/>
            <w:hideMark/>
          </w:tcPr>
          <w:p w:rsidR="00880370" w:rsidRPr="00F00E66" w:rsidRDefault="00880370" w:rsidP="009452F3">
            <w:pPr>
              <w:jc w:val="center"/>
              <w:rPr>
                <w:sz w:val="18"/>
                <w:szCs w:val="18"/>
              </w:rPr>
            </w:pPr>
            <w:r w:rsidRPr="00F00E66">
              <w:rPr>
                <w:sz w:val="18"/>
                <w:szCs w:val="18"/>
              </w:rPr>
              <w:t>252</w:t>
            </w:r>
          </w:p>
        </w:tc>
      </w:tr>
      <w:tr w:rsidR="009033A6" w:rsidRPr="00F00E66" w:rsidTr="008A3398">
        <w:trPr>
          <w:gridAfter w:val="1"/>
          <w:wAfter w:w="27" w:type="pct"/>
          <w:trHeight w:val="255"/>
          <w:jc w:val="center"/>
        </w:trPr>
        <w:tc>
          <w:tcPr>
            <w:tcW w:w="881" w:type="pct"/>
            <w:tcBorders>
              <w:top w:val="nil"/>
              <w:left w:val="nil"/>
              <w:bottom w:val="single" w:sz="4" w:space="0" w:color="auto"/>
              <w:right w:val="nil"/>
            </w:tcBorders>
            <w:vAlign w:val="center"/>
            <w:hideMark/>
          </w:tcPr>
          <w:p w:rsidR="009033A6" w:rsidRPr="00F00E66" w:rsidRDefault="009033A6" w:rsidP="009452F3">
            <w:pPr>
              <w:rPr>
                <w:sz w:val="18"/>
                <w:szCs w:val="18"/>
              </w:rPr>
            </w:pPr>
            <w:r w:rsidRPr="00F00E66">
              <w:rPr>
                <w:sz w:val="18"/>
                <w:szCs w:val="18"/>
              </w:rPr>
              <w:t>LSD</w:t>
            </w:r>
          </w:p>
        </w:tc>
        <w:tc>
          <w:tcPr>
            <w:tcW w:w="4092" w:type="pct"/>
            <w:gridSpan w:val="5"/>
            <w:tcBorders>
              <w:top w:val="nil"/>
              <w:left w:val="nil"/>
              <w:bottom w:val="single" w:sz="4" w:space="0" w:color="auto"/>
              <w:right w:val="nil"/>
            </w:tcBorders>
            <w:vAlign w:val="center"/>
            <w:hideMark/>
          </w:tcPr>
          <w:p w:rsidR="009033A6" w:rsidRPr="00F00E66" w:rsidRDefault="009033A6" w:rsidP="009452F3">
            <w:pPr>
              <w:jc w:val="center"/>
              <w:rPr>
                <w:sz w:val="18"/>
                <w:szCs w:val="18"/>
              </w:rPr>
            </w:pPr>
            <w:r w:rsidRPr="00F00E66">
              <w:rPr>
                <w:sz w:val="18"/>
                <w:szCs w:val="18"/>
              </w:rPr>
              <w:t>502.8</w:t>
            </w:r>
          </w:p>
        </w:tc>
      </w:tr>
    </w:tbl>
    <w:p w:rsidR="0094149E" w:rsidRPr="0094149E" w:rsidRDefault="0094149E" w:rsidP="009033A6">
      <w:pPr>
        <w:widowControl w:val="0"/>
        <w:jc w:val="center"/>
        <w:rPr>
          <w:sz w:val="22"/>
          <w:szCs w:val="22"/>
        </w:rPr>
      </w:pPr>
    </w:p>
    <w:p w:rsidR="00D64201" w:rsidRPr="00AA3901" w:rsidRDefault="00D64201" w:rsidP="009033A6">
      <w:pPr>
        <w:widowControl w:val="0"/>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880370" w:rsidRPr="00F00E66" w:rsidRDefault="00880370" w:rsidP="00F00E66">
      <w:pPr>
        <w:ind w:firstLine="425"/>
        <w:jc w:val="both"/>
        <w:rPr>
          <w:sz w:val="22"/>
          <w:szCs w:val="22"/>
        </w:rPr>
      </w:pPr>
      <w:r w:rsidRPr="00F00E66">
        <w:rPr>
          <w:sz w:val="22"/>
          <w:szCs w:val="22"/>
        </w:rPr>
        <w:t>Based on the results of this study, the application of butachlor at the reduced rate of 1 kg ha</w:t>
      </w:r>
      <w:r w:rsidRPr="00F00E66">
        <w:rPr>
          <w:sz w:val="22"/>
          <w:szCs w:val="22"/>
        </w:rPr>
        <w:noBreakHyphen/>
        <w:t>1 a.i together with a spacing of 14 cm x 14 cm gave maximum weed control and produced the optimum yield. Thus, these findings should be considered for the optimum yield of NERICA 1 rice variety in Yola and similar environmental conditions</w:t>
      </w:r>
      <w:r w:rsidR="00F00E66">
        <w:rPr>
          <w:sz w:val="22"/>
          <w:szCs w:val="22"/>
        </w:rPr>
        <w:t>.</w:t>
      </w:r>
    </w:p>
    <w:p w:rsidR="0094149E" w:rsidRPr="00F00E66" w:rsidRDefault="0094149E" w:rsidP="00F00E66">
      <w:pPr>
        <w:jc w:val="center"/>
        <w:rPr>
          <w:bCs/>
          <w:color w:val="000000"/>
          <w:sz w:val="22"/>
          <w:szCs w:val="22"/>
          <w:lang w:val="en-US"/>
        </w:rPr>
      </w:pPr>
    </w:p>
    <w:p w:rsidR="00D64201" w:rsidRDefault="00D64201" w:rsidP="00F00E66">
      <w:pPr>
        <w:widowControl w:val="0"/>
        <w:jc w:val="center"/>
        <w:rPr>
          <w:b/>
          <w:sz w:val="22"/>
          <w:szCs w:val="22"/>
        </w:rPr>
      </w:pPr>
      <w:r w:rsidRPr="00831C98">
        <w:rPr>
          <w:b/>
          <w:sz w:val="22"/>
          <w:szCs w:val="22"/>
        </w:rPr>
        <w:t>References</w:t>
      </w:r>
    </w:p>
    <w:p w:rsidR="00D64201" w:rsidRPr="006C26B3" w:rsidRDefault="00D64201" w:rsidP="00F00E66">
      <w:pPr>
        <w:jc w:val="center"/>
        <w:rPr>
          <w:sz w:val="22"/>
          <w:szCs w:val="22"/>
        </w:rPr>
      </w:pPr>
    </w:p>
    <w:p w:rsidR="00880370" w:rsidRPr="00F00E66" w:rsidRDefault="00880370" w:rsidP="00F00E66">
      <w:pPr>
        <w:ind w:left="426" w:hanging="426"/>
        <w:jc w:val="both"/>
        <w:rPr>
          <w:sz w:val="18"/>
          <w:szCs w:val="18"/>
        </w:rPr>
      </w:pPr>
      <w:r w:rsidRPr="00F00E66">
        <w:rPr>
          <w:sz w:val="18"/>
          <w:szCs w:val="18"/>
        </w:rPr>
        <w:t>Ahmed, G.J.U., A.A. Mamun, S.M.A. Hossain, A.J. Mridha</w:t>
      </w:r>
      <w:r w:rsidR="00F00E66">
        <w:rPr>
          <w:sz w:val="18"/>
          <w:szCs w:val="18"/>
        </w:rPr>
        <w:t>,</w:t>
      </w:r>
      <w:r w:rsidRPr="00F00E66">
        <w:rPr>
          <w:sz w:val="18"/>
          <w:szCs w:val="18"/>
        </w:rPr>
        <w:t xml:space="preserve"> </w:t>
      </w:r>
      <w:r w:rsidR="00F00E66">
        <w:rPr>
          <w:sz w:val="18"/>
          <w:szCs w:val="18"/>
        </w:rPr>
        <w:t>&amp;</w:t>
      </w:r>
      <w:r w:rsidRPr="00F00E66">
        <w:rPr>
          <w:sz w:val="18"/>
          <w:szCs w:val="18"/>
        </w:rPr>
        <w:t xml:space="preserve"> S.T. Hossain. (2000).</w:t>
      </w:r>
      <w:r w:rsidR="00F00E66" w:rsidRPr="00F00E66">
        <w:rPr>
          <w:sz w:val="18"/>
          <w:szCs w:val="18"/>
        </w:rPr>
        <w:t xml:space="preserve"> </w:t>
      </w:r>
      <w:r w:rsidRPr="00F00E66">
        <w:rPr>
          <w:sz w:val="18"/>
          <w:szCs w:val="18"/>
        </w:rPr>
        <w:t>Agroeconomic study of weed control in direct seeded Aus rice in the farmers field.</w:t>
      </w:r>
      <w:r w:rsidR="00F00E66" w:rsidRPr="00F00E66">
        <w:rPr>
          <w:sz w:val="18"/>
          <w:szCs w:val="18"/>
        </w:rPr>
        <w:t xml:space="preserve"> </w:t>
      </w:r>
      <w:commentRangeStart w:id="3"/>
      <w:r w:rsidRPr="00F00E66">
        <w:rPr>
          <w:i/>
          <w:sz w:val="18"/>
          <w:szCs w:val="18"/>
        </w:rPr>
        <w:t>Ann.Bangladesh Agri</w:t>
      </w:r>
      <w:r w:rsidRPr="00F00E66">
        <w:rPr>
          <w:sz w:val="18"/>
          <w:szCs w:val="18"/>
        </w:rPr>
        <w:t>c.</w:t>
      </w:r>
      <w:r w:rsidR="00F00E66">
        <w:rPr>
          <w:sz w:val="18"/>
          <w:szCs w:val="18"/>
        </w:rPr>
        <w:t>,</w:t>
      </w:r>
      <w:r w:rsidRPr="00F00E66">
        <w:rPr>
          <w:sz w:val="18"/>
          <w:szCs w:val="18"/>
        </w:rPr>
        <w:t xml:space="preserve"> </w:t>
      </w:r>
      <w:commentRangeEnd w:id="3"/>
      <w:r w:rsidR="00101676">
        <w:rPr>
          <w:rStyle w:val="CommentReference"/>
        </w:rPr>
        <w:commentReference w:id="3"/>
      </w:r>
      <w:r w:rsidRPr="00F00E66">
        <w:rPr>
          <w:sz w:val="18"/>
          <w:szCs w:val="18"/>
        </w:rPr>
        <w:t>8</w:t>
      </w:r>
      <w:r w:rsidR="00F00E66">
        <w:rPr>
          <w:sz w:val="18"/>
          <w:szCs w:val="18"/>
        </w:rPr>
        <w:t xml:space="preserve"> </w:t>
      </w:r>
      <w:r w:rsidRPr="00F00E66">
        <w:rPr>
          <w:sz w:val="18"/>
          <w:szCs w:val="18"/>
        </w:rPr>
        <w:t>(2)</w:t>
      </w:r>
      <w:r w:rsidR="00F00E66">
        <w:rPr>
          <w:sz w:val="18"/>
          <w:szCs w:val="18"/>
        </w:rPr>
        <w:t xml:space="preserve">, </w:t>
      </w:r>
      <w:r w:rsidRPr="00F00E66">
        <w:rPr>
          <w:sz w:val="18"/>
          <w:szCs w:val="18"/>
        </w:rPr>
        <w:t>111-118.</w:t>
      </w:r>
    </w:p>
    <w:p w:rsidR="00880370" w:rsidRPr="00F00E66" w:rsidRDefault="00880370" w:rsidP="00F00E66">
      <w:pPr>
        <w:tabs>
          <w:tab w:val="left" w:pos="810"/>
        </w:tabs>
        <w:ind w:left="425" w:hanging="425"/>
        <w:jc w:val="both"/>
        <w:rPr>
          <w:sz w:val="18"/>
          <w:szCs w:val="18"/>
        </w:rPr>
      </w:pPr>
      <w:r w:rsidRPr="00F00E66">
        <w:rPr>
          <w:sz w:val="18"/>
          <w:szCs w:val="18"/>
        </w:rPr>
        <w:t xml:space="preserve">Alam, </w:t>
      </w:r>
      <w:r w:rsidR="00F00E66">
        <w:rPr>
          <w:sz w:val="18"/>
          <w:szCs w:val="18"/>
        </w:rPr>
        <w:t>M.</w:t>
      </w:r>
      <w:r w:rsidRPr="00F00E66">
        <w:rPr>
          <w:sz w:val="18"/>
          <w:szCs w:val="18"/>
        </w:rPr>
        <w:t>S., M.A. Baki, M.S.</w:t>
      </w:r>
      <w:r w:rsidR="00B902C9">
        <w:rPr>
          <w:sz w:val="18"/>
          <w:szCs w:val="18"/>
        </w:rPr>
        <w:t xml:space="preserve"> </w:t>
      </w:r>
      <w:r w:rsidRPr="00F00E66">
        <w:rPr>
          <w:sz w:val="18"/>
          <w:szCs w:val="18"/>
        </w:rPr>
        <w:t>Sultana, K.J.</w:t>
      </w:r>
      <w:r w:rsidR="00B902C9">
        <w:rPr>
          <w:sz w:val="18"/>
          <w:szCs w:val="18"/>
        </w:rPr>
        <w:t xml:space="preserve"> </w:t>
      </w:r>
      <w:r w:rsidRPr="00F00E66">
        <w:rPr>
          <w:sz w:val="18"/>
          <w:szCs w:val="18"/>
        </w:rPr>
        <w:t>Ali</w:t>
      </w:r>
      <w:r w:rsidR="00B902C9">
        <w:rPr>
          <w:sz w:val="18"/>
          <w:szCs w:val="18"/>
        </w:rPr>
        <w:t>, &amp;</w:t>
      </w:r>
      <w:r w:rsidRPr="00F00E66">
        <w:rPr>
          <w:sz w:val="18"/>
          <w:szCs w:val="18"/>
        </w:rPr>
        <w:t xml:space="preserve"> M.S.</w:t>
      </w:r>
      <w:r w:rsidR="00B902C9">
        <w:rPr>
          <w:sz w:val="18"/>
          <w:szCs w:val="18"/>
        </w:rPr>
        <w:t xml:space="preserve"> </w:t>
      </w:r>
      <w:r w:rsidRPr="00F00E66">
        <w:rPr>
          <w:sz w:val="18"/>
          <w:szCs w:val="18"/>
        </w:rPr>
        <w:t>Islam</w:t>
      </w:r>
      <w:r w:rsidR="00B902C9">
        <w:rPr>
          <w:sz w:val="18"/>
          <w:szCs w:val="18"/>
        </w:rPr>
        <w:t>.</w:t>
      </w:r>
      <w:r w:rsidRPr="00F00E66">
        <w:rPr>
          <w:sz w:val="18"/>
          <w:szCs w:val="18"/>
        </w:rPr>
        <w:t xml:space="preserve"> (2012). Effect of Variety,</w:t>
      </w:r>
      <w:r w:rsidR="00F00E66">
        <w:rPr>
          <w:sz w:val="18"/>
          <w:szCs w:val="18"/>
        </w:rPr>
        <w:t xml:space="preserve"> </w:t>
      </w:r>
      <w:r w:rsidRPr="00F00E66">
        <w:rPr>
          <w:sz w:val="18"/>
          <w:szCs w:val="18"/>
        </w:rPr>
        <w:t>Spacing and number of seedlings per hillin of the yield potentials of transplant aman rice.</w:t>
      </w:r>
      <w:r w:rsidR="00F00E66">
        <w:rPr>
          <w:sz w:val="18"/>
          <w:szCs w:val="18"/>
        </w:rPr>
        <w:t xml:space="preserve"> </w:t>
      </w:r>
      <w:r w:rsidRPr="00F00E66">
        <w:rPr>
          <w:i/>
          <w:sz w:val="18"/>
          <w:szCs w:val="18"/>
        </w:rPr>
        <w:t>Intenational Journal of Agronomy and Agricultural Research</w:t>
      </w:r>
      <w:r w:rsidR="00F00E66">
        <w:rPr>
          <w:sz w:val="18"/>
          <w:szCs w:val="18"/>
        </w:rPr>
        <w:t xml:space="preserve"> (IJAAR). </w:t>
      </w:r>
      <w:del w:id="4" w:author="SnO" w:date="2017-12-18T14:31:00Z">
        <w:r w:rsidR="00F00E66" w:rsidDel="00101676">
          <w:rPr>
            <w:sz w:val="18"/>
            <w:szCs w:val="18"/>
          </w:rPr>
          <w:delText xml:space="preserve">Volume </w:delText>
        </w:r>
      </w:del>
      <w:r w:rsidR="00F00E66">
        <w:rPr>
          <w:sz w:val="18"/>
          <w:szCs w:val="18"/>
        </w:rPr>
        <w:t xml:space="preserve">2, </w:t>
      </w:r>
      <w:del w:id="5" w:author="SnO" w:date="2017-12-18T14:32:00Z">
        <w:r w:rsidR="00F00E66" w:rsidDel="00101676">
          <w:rPr>
            <w:sz w:val="18"/>
            <w:szCs w:val="18"/>
          </w:rPr>
          <w:delText xml:space="preserve">No. </w:delText>
        </w:r>
      </w:del>
      <w:ins w:id="6" w:author="SnO" w:date="2017-12-18T14:32:00Z">
        <w:r w:rsidR="00101676">
          <w:rPr>
            <w:sz w:val="18"/>
            <w:szCs w:val="18"/>
          </w:rPr>
          <w:t>(</w:t>
        </w:r>
      </w:ins>
      <w:r w:rsidR="00F00E66">
        <w:rPr>
          <w:sz w:val="18"/>
          <w:szCs w:val="18"/>
        </w:rPr>
        <w:t>12</w:t>
      </w:r>
      <w:ins w:id="7" w:author="SnO" w:date="2017-12-18T14:32:00Z">
        <w:r w:rsidR="00101676">
          <w:rPr>
            <w:sz w:val="18"/>
            <w:szCs w:val="18"/>
          </w:rPr>
          <w:t>)</w:t>
        </w:r>
      </w:ins>
      <w:r w:rsidR="00F00E66">
        <w:rPr>
          <w:sz w:val="18"/>
          <w:szCs w:val="18"/>
        </w:rPr>
        <w:t>,</w:t>
      </w:r>
      <w:r w:rsidRPr="00F00E66">
        <w:rPr>
          <w:sz w:val="18"/>
          <w:szCs w:val="18"/>
        </w:rPr>
        <w:t xml:space="preserve"> 10-15</w:t>
      </w:r>
      <w:r w:rsidR="00F00E66" w:rsidRPr="00F00E66">
        <w:rPr>
          <w:sz w:val="18"/>
          <w:szCs w:val="18"/>
        </w:rPr>
        <w:t>.</w:t>
      </w:r>
    </w:p>
    <w:p w:rsidR="00880370" w:rsidRPr="00F00E66" w:rsidRDefault="00880370" w:rsidP="00F00E66">
      <w:pPr>
        <w:tabs>
          <w:tab w:val="left" w:pos="810"/>
        </w:tabs>
        <w:ind w:left="425" w:hanging="425"/>
        <w:jc w:val="both"/>
        <w:rPr>
          <w:sz w:val="18"/>
          <w:szCs w:val="18"/>
        </w:rPr>
      </w:pPr>
      <w:r w:rsidRPr="00F00E66">
        <w:rPr>
          <w:sz w:val="18"/>
          <w:szCs w:val="18"/>
        </w:rPr>
        <w:t>Anonymous (1995). Cropping Season Evaluation Reports, National Agricultural</w:t>
      </w:r>
      <w:r w:rsidR="00F00E66">
        <w:rPr>
          <w:sz w:val="18"/>
          <w:szCs w:val="18"/>
        </w:rPr>
        <w:t xml:space="preserve"> </w:t>
      </w:r>
      <w:r w:rsidRPr="00F00E66">
        <w:rPr>
          <w:sz w:val="18"/>
          <w:szCs w:val="18"/>
        </w:rPr>
        <w:t>Extension, Research and Liaison Services (NAER</w:t>
      </w:r>
      <w:r w:rsidR="00F00E66">
        <w:rPr>
          <w:sz w:val="18"/>
          <w:szCs w:val="18"/>
        </w:rPr>
        <w:t xml:space="preserve">LS), Ahmadu Bello University, </w:t>
      </w:r>
      <w:r w:rsidRPr="00F00E66">
        <w:rPr>
          <w:sz w:val="18"/>
          <w:szCs w:val="18"/>
        </w:rPr>
        <w:t xml:space="preserve">Zaria, </w:t>
      </w:r>
      <w:r w:rsidR="00F00E66" w:rsidRPr="00F00E66">
        <w:rPr>
          <w:sz w:val="18"/>
          <w:szCs w:val="18"/>
        </w:rPr>
        <w:t>Nigeria</w:t>
      </w:r>
      <w:ins w:id="8" w:author="SnO" w:date="2017-12-18T14:33:00Z">
        <w:r w:rsidR="00101676">
          <w:rPr>
            <w:sz w:val="18"/>
            <w:szCs w:val="18"/>
          </w:rPr>
          <w:t>.</w:t>
        </w:r>
      </w:ins>
      <w:del w:id="9" w:author="SnO" w:date="2017-12-18T14:33:00Z">
        <w:r w:rsidR="00F00E66" w:rsidRPr="00F00E66" w:rsidDel="00101676">
          <w:rPr>
            <w:sz w:val="18"/>
            <w:szCs w:val="18"/>
          </w:rPr>
          <w:delText xml:space="preserve">, </w:delText>
        </w:r>
      </w:del>
      <w:del w:id="10" w:author="SnO" w:date="2017-12-18T14:32:00Z">
        <w:r w:rsidR="00F00E66" w:rsidRPr="00F00E66" w:rsidDel="00101676">
          <w:rPr>
            <w:sz w:val="18"/>
            <w:szCs w:val="18"/>
          </w:rPr>
          <w:delText>pp. 1-6.</w:delText>
        </w:r>
      </w:del>
    </w:p>
    <w:p w:rsidR="00880370" w:rsidRPr="00F00E66" w:rsidRDefault="00880370" w:rsidP="00F00E66">
      <w:pPr>
        <w:tabs>
          <w:tab w:val="left" w:pos="810"/>
        </w:tabs>
        <w:ind w:left="425" w:hanging="425"/>
        <w:jc w:val="both"/>
        <w:rPr>
          <w:sz w:val="18"/>
          <w:szCs w:val="18"/>
        </w:rPr>
      </w:pPr>
      <w:commentRangeStart w:id="11"/>
      <w:r w:rsidRPr="00F00E66">
        <w:rPr>
          <w:sz w:val="18"/>
          <w:szCs w:val="18"/>
        </w:rPr>
        <w:t>Anonymous, (2009), Biotechnology can Boost Agriculture in Nigeria. New Nigerian</w:t>
      </w:r>
      <w:r w:rsidR="00F00E66">
        <w:rPr>
          <w:sz w:val="18"/>
          <w:szCs w:val="18"/>
        </w:rPr>
        <w:t xml:space="preserve"> </w:t>
      </w:r>
      <w:r w:rsidRPr="00F00E66">
        <w:rPr>
          <w:sz w:val="18"/>
          <w:szCs w:val="18"/>
        </w:rPr>
        <w:t>Newspaper of April</w:t>
      </w:r>
      <w:r w:rsidRPr="00F00E66">
        <w:rPr>
          <w:i/>
          <w:sz w:val="18"/>
          <w:szCs w:val="18"/>
        </w:rPr>
        <w:t>,</w:t>
      </w:r>
      <w:r w:rsidRPr="00F00E66">
        <w:rPr>
          <w:sz w:val="18"/>
          <w:szCs w:val="18"/>
        </w:rPr>
        <w:t xml:space="preserve"> 13</w:t>
      </w:r>
      <w:r w:rsidR="00F00E66">
        <w:rPr>
          <w:sz w:val="18"/>
          <w:szCs w:val="18"/>
        </w:rPr>
        <w:t>, 25-26.</w:t>
      </w:r>
      <w:commentRangeEnd w:id="11"/>
      <w:r w:rsidR="00B63270">
        <w:rPr>
          <w:rStyle w:val="CommentReference"/>
        </w:rPr>
        <w:commentReference w:id="11"/>
      </w:r>
    </w:p>
    <w:p w:rsidR="00880370" w:rsidRPr="00F00E66" w:rsidRDefault="00880370" w:rsidP="00F00E66">
      <w:pPr>
        <w:tabs>
          <w:tab w:val="left" w:pos="810"/>
        </w:tabs>
        <w:ind w:left="425" w:hanging="425"/>
        <w:jc w:val="both"/>
        <w:rPr>
          <w:sz w:val="18"/>
          <w:szCs w:val="18"/>
        </w:rPr>
      </w:pPr>
      <w:r w:rsidRPr="00F00E66">
        <w:rPr>
          <w:sz w:val="18"/>
          <w:szCs w:val="18"/>
        </w:rPr>
        <w:t xml:space="preserve">Balasubaramanian, V., M. Sie, </w:t>
      </w:r>
      <w:r w:rsidR="00B902C9">
        <w:rPr>
          <w:sz w:val="18"/>
          <w:szCs w:val="18"/>
        </w:rPr>
        <w:t>R.</w:t>
      </w:r>
      <w:r w:rsidRPr="00F00E66">
        <w:rPr>
          <w:sz w:val="18"/>
          <w:szCs w:val="18"/>
        </w:rPr>
        <w:t>J. Humans</w:t>
      </w:r>
      <w:r w:rsidR="00B902C9">
        <w:rPr>
          <w:sz w:val="18"/>
          <w:szCs w:val="18"/>
        </w:rPr>
        <w:t>,</w:t>
      </w:r>
      <w:r w:rsidRPr="00F00E66">
        <w:rPr>
          <w:sz w:val="18"/>
          <w:szCs w:val="18"/>
        </w:rPr>
        <w:t xml:space="preserve"> </w:t>
      </w:r>
      <w:r w:rsidR="00B902C9">
        <w:rPr>
          <w:sz w:val="18"/>
          <w:szCs w:val="18"/>
        </w:rPr>
        <w:t>&amp;</w:t>
      </w:r>
      <w:r w:rsidRPr="00F00E66">
        <w:rPr>
          <w:sz w:val="18"/>
          <w:szCs w:val="18"/>
        </w:rPr>
        <w:t xml:space="preserve"> K. </w:t>
      </w:r>
      <w:r w:rsidR="00B902C9">
        <w:rPr>
          <w:sz w:val="18"/>
          <w:szCs w:val="18"/>
        </w:rPr>
        <w:t>Orsuka</w:t>
      </w:r>
      <w:r w:rsidRPr="00F00E66">
        <w:rPr>
          <w:sz w:val="18"/>
          <w:szCs w:val="18"/>
        </w:rPr>
        <w:t>.</w:t>
      </w:r>
      <w:r w:rsidR="00B902C9">
        <w:rPr>
          <w:sz w:val="18"/>
          <w:szCs w:val="18"/>
        </w:rPr>
        <w:t xml:space="preserve"> </w:t>
      </w:r>
      <w:r w:rsidRPr="00F00E66">
        <w:rPr>
          <w:sz w:val="18"/>
          <w:szCs w:val="18"/>
        </w:rPr>
        <w:t xml:space="preserve">(2007). </w:t>
      </w:r>
      <w:del w:id="12" w:author="SnO" w:date="2017-12-18T14:33:00Z">
        <w:r w:rsidRPr="00F00E66" w:rsidDel="00101676">
          <w:rPr>
            <w:sz w:val="18"/>
            <w:szCs w:val="18"/>
          </w:rPr>
          <w:delText>.</w:delText>
        </w:r>
      </w:del>
      <w:r w:rsidRPr="00F00E66">
        <w:rPr>
          <w:sz w:val="18"/>
          <w:szCs w:val="18"/>
        </w:rPr>
        <w:t>Increasing rice production</w:t>
      </w:r>
      <w:r w:rsidR="00F00E66">
        <w:rPr>
          <w:sz w:val="18"/>
          <w:szCs w:val="18"/>
        </w:rPr>
        <w:t xml:space="preserve"> </w:t>
      </w:r>
      <w:r w:rsidRPr="00F00E66">
        <w:rPr>
          <w:sz w:val="18"/>
          <w:szCs w:val="18"/>
        </w:rPr>
        <w:t xml:space="preserve">in sub-Saharan Africa: Challenges and opportunities. </w:t>
      </w:r>
      <w:r w:rsidRPr="00F00E66">
        <w:rPr>
          <w:i/>
          <w:sz w:val="18"/>
          <w:szCs w:val="18"/>
        </w:rPr>
        <w:t>Advances in Agronomy</w:t>
      </w:r>
      <w:r w:rsidR="00F00E66">
        <w:rPr>
          <w:i/>
          <w:sz w:val="18"/>
          <w:szCs w:val="18"/>
        </w:rPr>
        <w:t>,</w:t>
      </w:r>
      <w:r w:rsidRPr="00F00E66">
        <w:rPr>
          <w:sz w:val="18"/>
          <w:szCs w:val="18"/>
        </w:rPr>
        <w:t xml:space="preserve"> 94, 55-133.</w:t>
      </w:r>
    </w:p>
    <w:p w:rsidR="00880370" w:rsidRPr="00F00E66" w:rsidRDefault="00880370" w:rsidP="00F00E66">
      <w:pPr>
        <w:tabs>
          <w:tab w:val="left" w:pos="810"/>
        </w:tabs>
        <w:ind w:left="425" w:hanging="425"/>
        <w:jc w:val="both"/>
        <w:rPr>
          <w:sz w:val="18"/>
          <w:szCs w:val="18"/>
        </w:rPr>
      </w:pPr>
      <w:r w:rsidRPr="00F00E66">
        <w:rPr>
          <w:sz w:val="18"/>
          <w:szCs w:val="18"/>
        </w:rPr>
        <w:t>Harding, S.S.,</w:t>
      </w:r>
      <w:r w:rsidR="00B902C9">
        <w:rPr>
          <w:sz w:val="18"/>
          <w:szCs w:val="18"/>
        </w:rPr>
        <w:t xml:space="preserve"> D.R. Taylor, A.B. Jalloh, N. Mahmood, C.</w:t>
      </w:r>
      <w:r w:rsidRPr="00F00E66">
        <w:rPr>
          <w:sz w:val="18"/>
          <w:szCs w:val="18"/>
        </w:rPr>
        <w:t>A. Dixon</w:t>
      </w:r>
      <w:r w:rsidR="00B902C9">
        <w:rPr>
          <w:sz w:val="18"/>
          <w:szCs w:val="18"/>
        </w:rPr>
        <w:t>,</w:t>
      </w:r>
      <w:r w:rsidRPr="00F00E66">
        <w:rPr>
          <w:sz w:val="18"/>
          <w:szCs w:val="18"/>
        </w:rPr>
        <w:t xml:space="preserve"> </w:t>
      </w:r>
      <w:r w:rsidR="00B902C9">
        <w:rPr>
          <w:sz w:val="18"/>
          <w:szCs w:val="18"/>
        </w:rPr>
        <w:t>&amp;</w:t>
      </w:r>
      <w:r w:rsidRPr="00F00E66">
        <w:rPr>
          <w:sz w:val="18"/>
          <w:szCs w:val="18"/>
        </w:rPr>
        <w:t xml:space="preserve"> S.D. Johnson. (2012).</w:t>
      </w:r>
      <w:r w:rsidR="00F00E66">
        <w:rPr>
          <w:sz w:val="18"/>
          <w:szCs w:val="18"/>
        </w:rPr>
        <w:t xml:space="preserve"> </w:t>
      </w:r>
      <w:r w:rsidRPr="00F00E66">
        <w:rPr>
          <w:sz w:val="18"/>
          <w:szCs w:val="18"/>
        </w:rPr>
        <w:t xml:space="preserve">Evaluation of the </w:t>
      </w:r>
      <w:del w:id="13" w:author="SnO" w:date="2017-12-18T14:34:00Z">
        <w:r w:rsidRPr="00F00E66" w:rsidDel="00B63270">
          <w:rPr>
            <w:sz w:val="18"/>
            <w:szCs w:val="18"/>
          </w:rPr>
          <w:delText xml:space="preserve">Efficacy </w:delText>
        </w:r>
      </w:del>
      <w:ins w:id="14" w:author="SnO" w:date="2017-12-18T14:34:00Z">
        <w:r w:rsidR="00B63270">
          <w:rPr>
            <w:sz w:val="18"/>
            <w:szCs w:val="18"/>
          </w:rPr>
          <w:t>e</w:t>
        </w:r>
        <w:r w:rsidR="00B63270" w:rsidRPr="00F00E66">
          <w:rPr>
            <w:sz w:val="18"/>
            <w:szCs w:val="18"/>
          </w:rPr>
          <w:t xml:space="preserve">fficacy </w:t>
        </w:r>
      </w:ins>
      <w:r w:rsidRPr="00F00E66">
        <w:rPr>
          <w:sz w:val="18"/>
          <w:szCs w:val="18"/>
        </w:rPr>
        <w:t xml:space="preserve">of the </w:t>
      </w:r>
      <w:del w:id="15" w:author="SnO" w:date="2017-12-18T14:35:00Z">
        <w:r w:rsidRPr="00F00E66" w:rsidDel="00B63270">
          <w:rPr>
            <w:sz w:val="18"/>
            <w:szCs w:val="18"/>
          </w:rPr>
          <w:delText xml:space="preserve">Different </w:delText>
        </w:r>
      </w:del>
      <w:ins w:id="16" w:author="SnO" w:date="2017-12-18T14:35:00Z">
        <w:r w:rsidR="00B63270">
          <w:rPr>
            <w:sz w:val="18"/>
            <w:szCs w:val="18"/>
          </w:rPr>
          <w:t>d</w:t>
        </w:r>
        <w:r w:rsidR="00B63270" w:rsidRPr="00F00E66">
          <w:rPr>
            <w:sz w:val="18"/>
            <w:szCs w:val="18"/>
          </w:rPr>
          <w:t xml:space="preserve">ifferent </w:t>
        </w:r>
      </w:ins>
      <w:del w:id="17" w:author="SnO" w:date="2017-12-18T14:35:00Z">
        <w:r w:rsidRPr="00F00E66" w:rsidDel="00B63270">
          <w:rPr>
            <w:sz w:val="18"/>
            <w:szCs w:val="18"/>
          </w:rPr>
          <w:delText xml:space="preserve">Rates </w:delText>
        </w:r>
      </w:del>
      <w:ins w:id="18" w:author="SnO" w:date="2017-12-18T14:35:00Z">
        <w:r w:rsidR="00B63270">
          <w:rPr>
            <w:sz w:val="18"/>
            <w:szCs w:val="18"/>
          </w:rPr>
          <w:t>r</w:t>
        </w:r>
        <w:r w:rsidR="00B63270" w:rsidRPr="00F00E66">
          <w:rPr>
            <w:sz w:val="18"/>
            <w:szCs w:val="18"/>
          </w:rPr>
          <w:t xml:space="preserve">ates </w:t>
        </w:r>
      </w:ins>
      <w:r w:rsidRPr="00F00E66">
        <w:rPr>
          <w:sz w:val="18"/>
          <w:szCs w:val="18"/>
        </w:rPr>
        <w:t xml:space="preserve">of </w:t>
      </w:r>
      <w:del w:id="19" w:author="SnO" w:date="2017-12-18T14:35:00Z">
        <w:r w:rsidRPr="00F00E66" w:rsidDel="00B63270">
          <w:rPr>
            <w:sz w:val="18"/>
            <w:szCs w:val="18"/>
          </w:rPr>
          <w:delText xml:space="preserve">Herbicides </w:delText>
        </w:r>
      </w:del>
      <w:ins w:id="20" w:author="SnO" w:date="2017-12-18T14:35:00Z">
        <w:r w:rsidR="00B63270">
          <w:rPr>
            <w:sz w:val="18"/>
            <w:szCs w:val="18"/>
          </w:rPr>
          <w:t>h</w:t>
        </w:r>
        <w:r w:rsidR="00B63270" w:rsidRPr="00F00E66">
          <w:rPr>
            <w:sz w:val="18"/>
            <w:szCs w:val="18"/>
          </w:rPr>
          <w:t xml:space="preserve">erbicides </w:t>
        </w:r>
      </w:ins>
      <w:r w:rsidRPr="00F00E66">
        <w:rPr>
          <w:sz w:val="18"/>
          <w:szCs w:val="18"/>
        </w:rPr>
        <w:t xml:space="preserve">on </w:t>
      </w:r>
      <w:del w:id="21" w:author="SnO" w:date="2017-12-18T14:35:00Z">
        <w:r w:rsidRPr="00F00E66" w:rsidDel="00B63270">
          <w:rPr>
            <w:sz w:val="18"/>
            <w:szCs w:val="18"/>
          </w:rPr>
          <w:delText xml:space="preserve">Weed </w:delText>
        </w:r>
      </w:del>
      <w:ins w:id="22" w:author="SnO" w:date="2017-12-18T14:35:00Z">
        <w:r w:rsidR="00B63270">
          <w:rPr>
            <w:sz w:val="18"/>
            <w:szCs w:val="18"/>
          </w:rPr>
          <w:t>w</w:t>
        </w:r>
        <w:r w:rsidR="00B63270" w:rsidRPr="00F00E66">
          <w:rPr>
            <w:sz w:val="18"/>
            <w:szCs w:val="18"/>
          </w:rPr>
          <w:t xml:space="preserve">eed </w:t>
        </w:r>
      </w:ins>
      <w:del w:id="23" w:author="SnO" w:date="2017-12-18T14:35:00Z">
        <w:r w:rsidRPr="00F00E66" w:rsidDel="00B63270">
          <w:rPr>
            <w:sz w:val="18"/>
            <w:szCs w:val="18"/>
          </w:rPr>
          <w:delText xml:space="preserve">Growth </w:delText>
        </w:r>
      </w:del>
      <w:ins w:id="24" w:author="SnO" w:date="2017-12-18T14:35:00Z">
        <w:r w:rsidR="00B63270">
          <w:rPr>
            <w:sz w:val="18"/>
            <w:szCs w:val="18"/>
          </w:rPr>
          <w:t>g</w:t>
        </w:r>
        <w:r w:rsidR="00B63270" w:rsidRPr="00F00E66">
          <w:rPr>
            <w:sz w:val="18"/>
            <w:szCs w:val="18"/>
          </w:rPr>
          <w:t xml:space="preserve">rowth </w:t>
        </w:r>
      </w:ins>
      <w:r w:rsidRPr="00F00E66">
        <w:rPr>
          <w:sz w:val="18"/>
          <w:szCs w:val="18"/>
        </w:rPr>
        <w:t xml:space="preserve">and </w:t>
      </w:r>
      <w:del w:id="25" w:author="SnO" w:date="2017-12-18T14:35:00Z">
        <w:r w:rsidRPr="00F00E66" w:rsidDel="00B63270">
          <w:rPr>
            <w:sz w:val="18"/>
            <w:szCs w:val="18"/>
          </w:rPr>
          <w:delText xml:space="preserve">Grain </w:delText>
        </w:r>
      </w:del>
      <w:ins w:id="26" w:author="SnO" w:date="2017-12-18T14:35:00Z">
        <w:r w:rsidR="00B63270">
          <w:rPr>
            <w:sz w:val="18"/>
            <w:szCs w:val="18"/>
          </w:rPr>
          <w:t>g</w:t>
        </w:r>
        <w:r w:rsidR="00B63270" w:rsidRPr="00F00E66">
          <w:rPr>
            <w:sz w:val="18"/>
            <w:szCs w:val="18"/>
          </w:rPr>
          <w:t xml:space="preserve">rain </w:t>
        </w:r>
      </w:ins>
      <w:del w:id="27" w:author="SnO" w:date="2017-12-18T14:35:00Z">
        <w:r w:rsidRPr="00F00E66" w:rsidDel="00B63270">
          <w:rPr>
            <w:sz w:val="18"/>
            <w:szCs w:val="18"/>
          </w:rPr>
          <w:delText>Yield</w:delText>
        </w:r>
        <w:r w:rsidR="00F00E66" w:rsidDel="00B63270">
          <w:rPr>
            <w:sz w:val="18"/>
            <w:szCs w:val="18"/>
          </w:rPr>
          <w:delText xml:space="preserve"> </w:delText>
        </w:r>
      </w:del>
      <w:ins w:id="28" w:author="SnO" w:date="2017-12-18T14:35:00Z">
        <w:r w:rsidR="00B63270">
          <w:rPr>
            <w:sz w:val="18"/>
            <w:szCs w:val="18"/>
          </w:rPr>
          <w:t>y</w:t>
        </w:r>
        <w:r w:rsidR="00B63270" w:rsidRPr="00F00E66">
          <w:rPr>
            <w:sz w:val="18"/>
            <w:szCs w:val="18"/>
          </w:rPr>
          <w:t>ield</w:t>
        </w:r>
        <w:r w:rsidR="00B63270">
          <w:rPr>
            <w:sz w:val="18"/>
            <w:szCs w:val="18"/>
          </w:rPr>
          <w:t xml:space="preserve"> </w:t>
        </w:r>
      </w:ins>
      <w:r w:rsidRPr="00F00E66">
        <w:rPr>
          <w:sz w:val="18"/>
          <w:szCs w:val="18"/>
        </w:rPr>
        <w:t xml:space="preserve">of </w:t>
      </w:r>
      <w:del w:id="29" w:author="SnO" w:date="2017-12-18T14:35:00Z">
        <w:r w:rsidRPr="00F00E66" w:rsidDel="00B63270">
          <w:rPr>
            <w:sz w:val="18"/>
            <w:szCs w:val="18"/>
          </w:rPr>
          <w:delText xml:space="preserve">Two </w:delText>
        </w:r>
      </w:del>
      <w:ins w:id="30" w:author="SnO" w:date="2017-12-18T14:35:00Z">
        <w:r w:rsidR="00B63270">
          <w:rPr>
            <w:sz w:val="18"/>
            <w:szCs w:val="18"/>
          </w:rPr>
          <w:t>t</w:t>
        </w:r>
        <w:r w:rsidR="00B63270" w:rsidRPr="00F00E66">
          <w:rPr>
            <w:sz w:val="18"/>
            <w:szCs w:val="18"/>
          </w:rPr>
          <w:t xml:space="preserve">wo </w:t>
        </w:r>
      </w:ins>
      <w:del w:id="31" w:author="SnO" w:date="2017-12-18T14:35:00Z">
        <w:r w:rsidRPr="00F00E66" w:rsidDel="00B63270">
          <w:rPr>
            <w:sz w:val="18"/>
            <w:szCs w:val="18"/>
          </w:rPr>
          <w:delText xml:space="preserve">Rice </w:delText>
        </w:r>
      </w:del>
      <w:ins w:id="32" w:author="SnO" w:date="2017-12-18T14:35:00Z">
        <w:r w:rsidR="00B63270">
          <w:rPr>
            <w:sz w:val="18"/>
            <w:szCs w:val="18"/>
          </w:rPr>
          <w:t>r</w:t>
        </w:r>
        <w:r w:rsidR="00B63270" w:rsidRPr="00F00E66">
          <w:rPr>
            <w:sz w:val="18"/>
            <w:szCs w:val="18"/>
          </w:rPr>
          <w:t xml:space="preserve">ice </w:t>
        </w:r>
      </w:ins>
      <w:r w:rsidRPr="00F00E66">
        <w:rPr>
          <w:sz w:val="18"/>
          <w:szCs w:val="18"/>
        </w:rPr>
        <w:t xml:space="preserve">varieties in </w:t>
      </w:r>
      <w:del w:id="33" w:author="SnO" w:date="2017-12-18T14:35:00Z">
        <w:r w:rsidRPr="00F00E66" w:rsidDel="00B63270">
          <w:rPr>
            <w:sz w:val="18"/>
            <w:szCs w:val="18"/>
          </w:rPr>
          <w:delText xml:space="preserve">Two </w:delText>
        </w:r>
      </w:del>
      <w:ins w:id="34" w:author="SnO" w:date="2017-12-18T14:35:00Z">
        <w:r w:rsidR="00B63270">
          <w:rPr>
            <w:sz w:val="18"/>
            <w:szCs w:val="18"/>
          </w:rPr>
          <w:t>t</w:t>
        </w:r>
        <w:r w:rsidR="00B63270" w:rsidRPr="00F00E66">
          <w:rPr>
            <w:sz w:val="18"/>
            <w:szCs w:val="18"/>
          </w:rPr>
          <w:t xml:space="preserve">wo </w:t>
        </w:r>
      </w:ins>
      <w:del w:id="35" w:author="SnO" w:date="2017-12-18T14:35:00Z">
        <w:r w:rsidRPr="00F00E66" w:rsidDel="00B63270">
          <w:rPr>
            <w:sz w:val="18"/>
            <w:szCs w:val="18"/>
          </w:rPr>
          <w:delText xml:space="preserve">Rice </w:delText>
        </w:r>
      </w:del>
      <w:ins w:id="36" w:author="SnO" w:date="2017-12-18T14:35:00Z">
        <w:r w:rsidR="00B63270">
          <w:rPr>
            <w:sz w:val="18"/>
            <w:szCs w:val="18"/>
          </w:rPr>
          <w:t>r</w:t>
        </w:r>
        <w:r w:rsidR="00B63270" w:rsidRPr="00F00E66">
          <w:rPr>
            <w:sz w:val="18"/>
            <w:szCs w:val="18"/>
          </w:rPr>
          <w:t xml:space="preserve">ice </w:t>
        </w:r>
      </w:ins>
      <w:del w:id="37" w:author="SnO" w:date="2017-12-18T14:35:00Z">
        <w:r w:rsidRPr="00F00E66" w:rsidDel="00B63270">
          <w:rPr>
            <w:sz w:val="18"/>
            <w:szCs w:val="18"/>
          </w:rPr>
          <w:delText xml:space="preserve">Ecologies </w:delText>
        </w:r>
      </w:del>
      <w:ins w:id="38" w:author="SnO" w:date="2017-12-18T14:35:00Z">
        <w:r w:rsidR="00B63270">
          <w:rPr>
            <w:sz w:val="18"/>
            <w:szCs w:val="18"/>
          </w:rPr>
          <w:t>e</w:t>
        </w:r>
        <w:r w:rsidR="00B63270" w:rsidRPr="00F00E66">
          <w:rPr>
            <w:sz w:val="18"/>
            <w:szCs w:val="18"/>
          </w:rPr>
          <w:t xml:space="preserve">cologies </w:t>
        </w:r>
      </w:ins>
      <w:r w:rsidRPr="00F00E66">
        <w:rPr>
          <w:sz w:val="18"/>
          <w:szCs w:val="18"/>
        </w:rPr>
        <w:t xml:space="preserve">in Sierra Leone. </w:t>
      </w:r>
      <w:r w:rsidRPr="00F00E66">
        <w:rPr>
          <w:i/>
          <w:sz w:val="18"/>
          <w:szCs w:val="18"/>
        </w:rPr>
        <w:t>American Journal of Experimental</w:t>
      </w:r>
      <w:del w:id="39" w:author="SnO" w:date="2017-12-18T14:35:00Z">
        <w:r w:rsidR="00F00E66" w:rsidDel="00B63270">
          <w:rPr>
            <w:i/>
            <w:sz w:val="18"/>
            <w:szCs w:val="18"/>
          </w:rPr>
          <w:delText>,</w:delText>
        </w:r>
      </w:del>
      <w:r w:rsidR="00F00E66">
        <w:rPr>
          <w:i/>
          <w:sz w:val="18"/>
          <w:szCs w:val="18"/>
        </w:rPr>
        <w:t xml:space="preserve"> </w:t>
      </w:r>
      <w:r w:rsidRPr="00F00E66">
        <w:rPr>
          <w:i/>
          <w:sz w:val="18"/>
          <w:szCs w:val="18"/>
        </w:rPr>
        <w:t>Agriculture</w:t>
      </w:r>
      <w:r w:rsidR="00F00E66">
        <w:rPr>
          <w:sz w:val="18"/>
          <w:szCs w:val="18"/>
        </w:rPr>
        <w:t>, 2 (4),</w:t>
      </w:r>
      <w:r w:rsidR="00B902C9">
        <w:rPr>
          <w:sz w:val="18"/>
          <w:szCs w:val="18"/>
        </w:rPr>
        <w:t xml:space="preserve"> </w:t>
      </w:r>
      <w:r w:rsidRPr="00F00E66">
        <w:rPr>
          <w:sz w:val="18"/>
          <w:szCs w:val="18"/>
        </w:rPr>
        <w:t>607-615</w:t>
      </w:r>
      <w:r w:rsidR="00F00E66">
        <w:rPr>
          <w:sz w:val="18"/>
          <w:szCs w:val="18"/>
        </w:rPr>
        <w:t>.</w:t>
      </w:r>
    </w:p>
    <w:p w:rsidR="00880370" w:rsidRPr="00F00E66" w:rsidRDefault="00880370" w:rsidP="00F00E66">
      <w:pPr>
        <w:tabs>
          <w:tab w:val="left" w:pos="810"/>
        </w:tabs>
        <w:ind w:left="425" w:hanging="425"/>
        <w:jc w:val="both"/>
        <w:rPr>
          <w:sz w:val="18"/>
          <w:szCs w:val="18"/>
        </w:rPr>
      </w:pPr>
      <w:r w:rsidRPr="00F00E66">
        <w:rPr>
          <w:sz w:val="18"/>
          <w:szCs w:val="18"/>
        </w:rPr>
        <w:t xml:space="preserve">Horn, L.C., W.J. Fuh, </w:t>
      </w:r>
      <w:r w:rsidR="00B902C9">
        <w:rPr>
          <w:sz w:val="18"/>
          <w:szCs w:val="18"/>
        </w:rPr>
        <w:t>&amp;</w:t>
      </w:r>
      <w:r w:rsidRPr="00F00E66">
        <w:rPr>
          <w:sz w:val="18"/>
          <w:szCs w:val="18"/>
        </w:rPr>
        <w:t xml:space="preserve"> L.S. Leu. (1980). Reducing </w:t>
      </w:r>
      <w:del w:id="40" w:author="SnO" w:date="2017-12-18T14:35:00Z">
        <w:r w:rsidRPr="00F00E66" w:rsidDel="00B63270">
          <w:rPr>
            <w:sz w:val="18"/>
            <w:szCs w:val="18"/>
          </w:rPr>
          <w:delText xml:space="preserve">Herbicide </w:delText>
        </w:r>
      </w:del>
      <w:ins w:id="41" w:author="SnO" w:date="2017-12-18T14:35:00Z">
        <w:r w:rsidR="00B63270">
          <w:rPr>
            <w:sz w:val="18"/>
            <w:szCs w:val="18"/>
          </w:rPr>
          <w:t>h</w:t>
        </w:r>
        <w:r w:rsidR="00B63270" w:rsidRPr="00F00E66">
          <w:rPr>
            <w:sz w:val="18"/>
            <w:szCs w:val="18"/>
          </w:rPr>
          <w:t xml:space="preserve">erbicide </w:t>
        </w:r>
      </w:ins>
      <w:del w:id="42" w:author="SnO" w:date="2017-12-18T14:35:00Z">
        <w:r w:rsidRPr="00F00E66" w:rsidDel="00B63270">
          <w:rPr>
            <w:sz w:val="18"/>
            <w:szCs w:val="18"/>
          </w:rPr>
          <w:delText xml:space="preserve">Injury </w:delText>
        </w:r>
      </w:del>
      <w:ins w:id="43" w:author="SnO" w:date="2017-12-18T14:35:00Z">
        <w:r w:rsidR="00B63270">
          <w:rPr>
            <w:sz w:val="18"/>
            <w:szCs w:val="18"/>
          </w:rPr>
          <w:t>i</w:t>
        </w:r>
        <w:r w:rsidR="00B63270" w:rsidRPr="00F00E66">
          <w:rPr>
            <w:sz w:val="18"/>
            <w:szCs w:val="18"/>
          </w:rPr>
          <w:t xml:space="preserve">njury </w:t>
        </w:r>
      </w:ins>
      <w:r w:rsidRPr="00F00E66">
        <w:rPr>
          <w:sz w:val="18"/>
          <w:szCs w:val="18"/>
        </w:rPr>
        <w:t xml:space="preserve">to </w:t>
      </w:r>
      <w:del w:id="44" w:author="SnO" w:date="2017-12-18T14:35:00Z">
        <w:r w:rsidRPr="00F00E66" w:rsidDel="00B63270">
          <w:rPr>
            <w:sz w:val="18"/>
            <w:szCs w:val="18"/>
          </w:rPr>
          <w:delText xml:space="preserve">Direct </w:delText>
        </w:r>
      </w:del>
      <w:ins w:id="45" w:author="SnO" w:date="2017-12-18T14:35:00Z">
        <w:r w:rsidR="00B63270">
          <w:rPr>
            <w:sz w:val="18"/>
            <w:szCs w:val="18"/>
          </w:rPr>
          <w:t>d</w:t>
        </w:r>
        <w:r w:rsidR="00B63270" w:rsidRPr="00F00E66">
          <w:rPr>
            <w:sz w:val="18"/>
            <w:szCs w:val="18"/>
          </w:rPr>
          <w:t xml:space="preserve">irect </w:t>
        </w:r>
      </w:ins>
      <w:del w:id="46" w:author="SnO" w:date="2017-12-18T14:35:00Z">
        <w:r w:rsidRPr="00F00E66" w:rsidDel="00B63270">
          <w:rPr>
            <w:sz w:val="18"/>
            <w:szCs w:val="18"/>
          </w:rPr>
          <w:delText xml:space="preserve">Seeded </w:delText>
        </w:r>
      </w:del>
      <w:ins w:id="47" w:author="SnO" w:date="2017-12-18T14:35:00Z">
        <w:r w:rsidR="00B63270">
          <w:rPr>
            <w:sz w:val="18"/>
            <w:szCs w:val="18"/>
          </w:rPr>
          <w:t>s</w:t>
        </w:r>
        <w:r w:rsidR="00B63270" w:rsidRPr="00F00E66">
          <w:rPr>
            <w:sz w:val="18"/>
            <w:szCs w:val="18"/>
          </w:rPr>
          <w:t xml:space="preserve">eeded </w:t>
        </w:r>
      </w:ins>
      <w:del w:id="48" w:author="SnO" w:date="2017-12-18T14:35:00Z">
        <w:r w:rsidRPr="00F00E66" w:rsidDel="00B63270">
          <w:rPr>
            <w:sz w:val="18"/>
            <w:szCs w:val="18"/>
          </w:rPr>
          <w:delText xml:space="preserve">Rice </w:delText>
        </w:r>
      </w:del>
      <w:ins w:id="49" w:author="SnO" w:date="2017-12-18T14:35:00Z">
        <w:r w:rsidR="00B63270">
          <w:rPr>
            <w:sz w:val="18"/>
            <w:szCs w:val="18"/>
          </w:rPr>
          <w:t>r</w:t>
        </w:r>
        <w:r w:rsidR="00B63270" w:rsidRPr="00F00E66">
          <w:rPr>
            <w:sz w:val="18"/>
            <w:szCs w:val="18"/>
          </w:rPr>
          <w:t xml:space="preserve">ice </w:t>
        </w:r>
      </w:ins>
      <w:r w:rsidRPr="00F00E66">
        <w:rPr>
          <w:sz w:val="18"/>
          <w:szCs w:val="18"/>
        </w:rPr>
        <w:t>by</w:t>
      </w:r>
      <w:r w:rsidR="00B902C9">
        <w:rPr>
          <w:sz w:val="18"/>
          <w:szCs w:val="18"/>
        </w:rPr>
        <w:t xml:space="preserve"> </w:t>
      </w:r>
      <w:r w:rsidRPr="00F00E66">
        <w:rPr>
          <w:sz w:val="18"/>
          <w:szCs w:val="18"/>
        </w:rPr>
        <w:t xml:space="preserve">coating seeds with </w:t>
      </w:r>
      <w:del w:id="50" w:author="SnO" w:date="2017-12-18T14:35:00Z">
        <w:r w:rsidRPr="00F00E66" w:rsidDel="00B63270">
          <w:rPr>
            <w:sz w:val="18"/>
            <w:szCs w:val="18"/>
          </w:rPr>
          <w:delText xml:space="preserve">Activated </w:delText>
        </w:r>
      </w:del>
      <w:ins w:id="51" w:author="SnO" w:date="2017-12-18T14:35:00Z">
        <w:r w:rsidR="00B63270">
          <w:rPr>
            <w:sz w:val="18"/>
            <w:szCs w:val="18"/>
          </w:rPr>
          <w:t>a</w:t>
        </w:r>
        <w:r w:rsidR="00B63270" w:rsidRPr="00F00E66">
          <w:rPr>
            <w:sz w:val="18"/>
            <w:szCs w:val="18"/>
          </w:rPr>
          <w:t xml:space="preserve">ctivated </w:t>
        </w:r>
      </w:ins>
      <w:r w:rsidRPr="00F00E66">
        <w:rPr>
          <w:sz w:val="18"/>
          <w:szCs w:val="18"/>
        </w:rPr>
        <w:t xml:space="preserve">carbon. </w:t>
      </w:r>
      <w:r w:rsidRPr="00B63270">
        <w:rPr>
          <w:i/>
          <w:sz w:val="18"/>
          <w:szCs w:val="18"/>
          <w:rPrChange w:id="52" w:author="SnO" w:date="2017-12-18T14:36:00Z">
            <w:rPr>
              <w:sz w:val="18"/>
              <w:szCs w:val="18"/>
            </w:rPr>
          </w:rPrChange>
        </w:rPr>
        <w:t>Weed Science Bulletin</w:t>
      </w:r>
      <w:del w:id="53" w:author="SnO" w:date="2017-12-18T14:36:00Z">
        <w:r w:rsidRPr="00B63270" w:rsidDel="00B63270">
          <w:rPr>
            <w:i/>
            <w:sz w:val="18"/>
            <w:szCs w:val="18"/>
            <w:rPrChange w:id="54" w:author="SnO" w:date="2017-12-18T14:36:00Z">
              <w:rPr>
                <w:sz w:val="18"/>
                <w:szCs w:val="18"/>
              </w:rPr>
            </w:rPrChange>
          </w:rPr>
          <w:delText xml:space="preserve">. </w:delText>
        </w:r>
      </w:del>
      <w:ins w:id="55" w:author="SnO" w:date="2017-12-18T14:36:00Z">
        <w:r w:rsidR="00B63270">
          <w:rPr>
            <w:i/>
            <w:sz w:val="18"/>
            <w:szCs w:val="18"/>
          </w:rPr>
          <w:t>,</w:t>
        </w:r>
        <w:r w:rsidR="00B63270" w:rsidRPr="00B63270">
          <w:rPr>
            <w:i/>
            <w:sz w:val="18"/>
            <w:szCs w:val="18"/>
            <w:rPrChange w:id="56" w:author="SnO" w:date="2017-12-18T14:36:00Z">
              <w:rPr>
                <w:sz w:val="18"/>
                <w:szCs w:val="18"/>
              </w:rPr>
            </w:rPrChange>
          </w:rPr>
          <w:t xml:space="preserve"> </w:t>
        </w:r>
      </w:ins>
      <w:r w:rsidRPr="00F00E66">
        <w:rPr>
          <w:sz w:val="18"/>
          <w:szCs w:val="18"/>
        </w:rPr>
        <w:t>1</w:t>
      </w:r>
      <w:r w:rsidR="00F00E66">
        <w:rPr>
          <w:sz w:val="18"/>
          <w:szCs w:val="18"/>
        </w:rPr>
        <w:t>,</w:t>
      </w:r>
      <w:r w:rsidRPr="00F00E66">
        <w:rPr>
          <w:sz w:val="18"/>
          <w:szCs w:val="18"/>
        </w:rPr>
        <w:t xml:space="preserve"> 1-12</w:t>
      </w:r>
      <w:r w:rsidR="00B902C9">
        <w:rPr>
          <w:sz w:val="18"/>
          <w:szCs w:val="18"/>
        </w:rPr>
        <w:t>.</w:t>
      </w:r>
    </w:p>
    <w:p w:rsidR="00880370" w:rsidRPr="00F00E66" w:rsidRDefault="00880370" w:rsidP="00F00E66">
      <w:pPr>
        <w:autoSpaceDE w:val="0"/>
        <w:autoSpaceDN w:val="0"/>
        <w:adjustRightInd w:val="0"/>
        <w:ind w:left="425" w:hanging="425"/>
        <w:jc w:val="both"/>
        <w:rPr>
          <w:sz w:val="18"/>
          <w:szCs w:val="18"/>
        </w:rPr>
      </w:pPr>
      <w:r w:rsidRPr="00F00E66">
        <w:rPr>
          <w:sz w:val="18"/>
          <w:szCs w:val="18"/>
        </w:rPr>
        <w:t>Ighalo, S.O.</w:t>
      </w:r>
      <w:r w:rsidR="00B902C9">
        <w:rPr>
          <w:sz w:val="18"/>
          <w:szCs w:val="18"/>
        </w:rPr>
        <w:t>,</w:t>
      </w:r>
      <w:r w:rsidRPr="00F00E66">
        <w:rPr>
          <w:sz w:val="18"/>
          <w:szCs w:val="18"/>
        </w:rPr>
        <w:t xml:space="preserve"> </w:t>
      </w:r>
      <w:r w:rsidR="00B902C9">
        <w:rPr>
          <w:sz w:val="18"/>
          <w:szCs w:val="18"/>
        </w:rPr>
        <w:t>&amp;</w:t>
      </w:r>
      <w:r w:rsidRPr="00F00E66">
        <w:rPr>
          <w:sz w:val="18"/>
          <w:szCs w:val="18"/>
        </w:rPr>
        <w:t xml:space="preserve"> S.U. Remison</w:t>
      </w:r>
      <w:r w:rsidR="00B902C9">
        <w:rPr>
          <w:sz w:val="18"/>
          <w:szCs w:val="18"/>
        </w:rPr>
        <w:t>.</w:t>
      </w:r>
      <w:r w:rsidRPr="00F00E66">
        <w:rPr>
          <w:sz w:val="18"/>
          <w:szCs w:val="18"/>
        </w:rPr>
        <w:t xml:space="preserve"> (1998). Effects of </w:t>
      </w:r>
      <w:del w:id="57" w:author="SnO" w:date="2017-12-18T14:36:00Z">
        <w:r w:rsidRPr="00F00E66" w:rsidDel="00B63270">
          <w:rPr>
            <w:sz w:val="18"/>
            <w:szCs w:val="18"/>
          </w:rPr>
          <w:delText xml:space="preserve">Seed </w:delText>
        </w:r>
      </w:del>
      <w:ins w:id="58" w:author="SnO" w:date="2017-12-18T14:36:00Z">
        <w:r w:rsidR="00B63270">
          <w:rPr>
            <w:sz w:val="18"/>
            <w:szCs w:val="18"/>
          </w:rPr>
          <w:t>s</w:t>
        </w:r>
        <w:r w:rsidR="00B63270" w:rsidRPr="00F00E66">
          <w:rPr>
            <w:sz w:val="18"/>
            <w:szCs w:val="18"/>
          </w:rPr>
          <w:t xml:space="preserve">eed </w:t>
        </w:r>
      </w:ins>
      <w:del w:id="59" w:author="SnO" w:date="2017-12-18T14:36:00Z">
        <w:r w:rsidRPr="00F00E66" w:rsidDel="00B63270">
          <w:rPr>
            <w:sz w:val="18"/>
            <w:szCs w:val="18"/>
          </w:rPr>
          <w:delText xml:space="preserve">Rate </w:delText>
        </w:r>
      </w:del>
      <w:ins w:id="60" w:author="SnO" w:date="2017-12-18T14:36:00Z">
        <w:r w:rsidR="00B63270">
          <w:rPr>
            <w:sz w:val="18"/>
            <w:szCs w:val="18"/>
          </w:rPr>
          <w:t>r</w:t>
        </w:r>
        <w:r w:rsidR="00B63270" w:rsidRPr="00F00E66">
          <w:rPr>
            <w:sz w:val="18"/>
            <w:szCs w:val="18"/>
          </w:rPr>
          <w:t xml:space="preserve">ate </w:t>
        </w:r>
      </w:ins>
      <w:r w:rsidRPr="00F00E66">
        <w:rPr>
          <w:sz w:val="18"/>
          <w:szCs w:val="18"/>
        </w:rPr>
        <w:t xml:space="preserve">and </w:t>
      </w:r>
      <w:del w:id="61" w:author="SnO" w:date="2017-12-18T14:36:00Z">
        <w:r w:rsidRPr="00F00E66" w:rsidDel="00B63270">
          <w:rPr>
            <w:sz w:val="18"/>
            <w:szCs w:val="18"/>
          </w:rPr>
          <w:delText xml:space="preserve">Fertilizer </w:delText>
        </w:r>
      </w:del>
      <w:ins w:id="62" w:author="SnO" w:date="2017-12-18T14:36:00Z">
        <w:r w:rsidR="00B63270">
          <w:rPr>
            <w:sz w:val="18"/>
            <w:szCs w:val="18"/>
          </w:rPr>
          <w:t>f</w:t>
        </w:r>
        <w:r w:rsidR="00B63270" w:rsidRPr="00F00E66">
          <w:rPr>
            <w:sz w:val="18"/>
            <w:szCs w:val="18"/>
          </w:rPr>
          <w:t xml:space="preserve">ertilizer </w:t>
        </w:r>
      </w:ins>
      <w:del w:id="63" w:author="SnO" w:date="2017-12-18T14:36:00Z">
        <w:r w:rsidRPr="00F00E66" w:rsidDel="00B63270">
          <w:rPr>
            <w:sz w:val="18"/>
            <w:szCs w:val="18"/>
          </w:rPr>
          <w:delText xml:space="preserve">Application </w:delText>
        </w:r>
      </w:del>
      <w:ins w:id="64" w:author="SnO" w:date="2017-12-18T14:36:00Z">
        <w:r w:rsidR="00B63270">
          <w:rPr>
            <w:sz w:val="18"/>
            <w:szCs w:val="18"/>
          </w:rPr>
          <w:t>a</w:t>
        </w:r>
        <w:r w:rsidR="00B63270" w:rsidRPr="00F00E66">
          <w:rPr>
            <w:sz w:val="18"/>
            <w:szCs w:val="18"/>
          </w:rPr>
          <w:t xml:space="preserve">pplication </w:t>
        </w:r>
      </w:ins>
      <w:r w:rsidRPr="00F00E66">
        <w:rPr>
          <w:sz w:val="18"/>
          <w:szCs w:val="18"/>
        </w:rPr>
        <w:t>on the</w:t>
      </w:r>
      <w:r w:rsidR="00B902C9">
        <w:rPr>
          <w:sz w:val="18"/>
          <w:szCs w:val="18"/>
        </w:rPr>
        <w:t xml:space="preserve"> </w:t>
      </w:r>
      <w:r w:rsidRPr="00F00E66">
        <w:rPr>
          <w:sz w:val="18"/>
          <w:szCs w:val="18"/>
        </w:rPr>
        <w:t xml:space="preserve">performance of </w:t>
      </w:r>
      <w:del w:id="65" w:author="SnO" w:date="2017-12-18T14:36:00Z">
        <w:r w:rsidRPr="00F00E66" w:rsidDel="00B63270">
          <w:rPr>
            <w:sz w:val="18"/>
            <w:szCs w:val="18"/>
          </w:rPr>
          <w:delText xml:space="preserve">Upland </w:delText>
        </w:r>
      </w:del>
      <w:ins w:id="66" w:author="SnO" w:date="2017-12-18T14:36:00Z">
        <w:r w:rsidR="00B63270">
          <w:rPr>
            <w:sz w:val="18"/>
            <w:szCs w:val="18"/>
          </w:rPr>
          <w:t>u</w:t>
        </w:r>
        <w:r w:rsidR="00B63270" w:rsidRPr="00F00E66">
          <w:rPr>
            <w:sz w:val="18"/>
            <w:szCs w:val="18"/>
          </w:rPr>
          <w:t xml:space="preserve">pland </w:t>
        </w:r>
      </w:ins>
      <w:del w:id="67" w:author="SnO" w:date="2017-12-18T14:36:00Z">
        <w:r w:rsidRPr="00F00E66" w:rsidDel="00B63270">
          <w:rPr>
            <w:sz w:val="18"/>
            <w:szCs w:val="18"/>
          </w:rPr>
          <w:delText>Rice</w:delText>
        </w:r>
      </w:del>
      <w:ins w:id="68" w:author="SnO" w:date="2017-12-18T14:36:00Z">
        <w:r w:rsidR="00B63270">
          <w:rPr>
            <w:sz w:val="18"/>
            <w:szCs w:val="18"/>
          </w:rPr>
          <w:t>r</w:t>
        </w:r>
        <w:r w:rsidR="00B63270" w:rsidRPr="00F00E66">
          <w:rPr>
            <w:sz w:val="18"/>
            <w:szCs w:val="18"/>
          </w:rPr>
          <w:t>ice</w:t>
        </w:r>
      </w:ins>
      <w:r w:rsidRPr="00F00E66">
        <w:rPr>
          <w:sz w:val="18"/>
          <w:szCs w:val="18"/>
        </w:rPr>
        <w:t xml:space="preserve">. </w:t>
      </w:r>
      <w:commentRangeStart w:id="69"/>
      <w:r w:rsidRPr="00F00E66">
        <w:rPr>
          <w:sz w:val="18"/>
          <w:szCs w:val="18"/>
        </w:rPr>
        <w:t>Niger</w:t>
      </w:r>
      <w:commentRangeEnd w:id="69"/>
      <w:r w:rsidR="00B63270">
        <w:rPr>
          <w:rStyle w:val="CommentReference"/>
        </w:rPr>
        <w:commentReference w:id="69"/>
      </w:r>
      <w:r w:rsidRPr="00F00E66">
        <w:rPr>
          <w:i/>
          <w:iCs/>
          <w:sz w:val="18"/>
          <w:szCs w:val="18"/>
        </w:rPr>
        <w:t>. Journal of Agriulture</w:t>
      </w:r>
      <w:r w:rsidR="00B902C9">
        <w:rPr>
          <w:sz w:val="18"/>
          <w:szCs w:val="18"/>
        </w:rPr>
        <w:t>, 29,</w:t>
      </w:r>
      <w:r w:rsidRPr="00F00E66">
        <w:rPr>
          <w:sz w:val="18"/>
          <w:szCs w:val="18"/>
        </w:rPr>
        <w:t xml:space="preserve"> 62-77.</w:t>
      </w:r>
    </w:p>
    <w:p w:rsidR="00880370" w:rsidRPr="00F00E66" w:rsidRDefault="00880370" w:rsidP="00F00E66">
      <w:pPr>
        <w:tabs>
          <w:tab w:val="left" w:pos="810"/>
        </w:tabs>
        <w:ind w:left="425" w:hanging="425"/>
        <w:jc w:val="both"/>
        <w:rPr>
          <w:i/>
          <w:sz w:val="18"/>
          <w:szCs w:val="18"/>
        </w:rPr>
      </w:pPr>
      <w:r w:rsidRPr="00F00E66">
        <w:rPr>
          <w:sz w:val="18"/>
          <w:szCs w:val="18"/>
        </w:rPr>
        <w:lastRenderedPageBreak/>
        <w:t>Isma’il, U., M.G.M. Kolo</w:t>
      </w:r>
      <w:r w:rsidR="00B902C9">
        <w:rPr>
          <w:sz w:val="18"/>
          <w:szCs w:val="18"/>
        </w:rPr>
        <w:t>, &amp;</w:t>
      </w:r>
      <w:r w:rsidRPr="00F00E66">
        <w:rPr>
          <w:sz w:val="18"/>
          <w:szCs w:val="18"/>
        </w:rPr>
        <w:t xml:space="preserve"> U.A. Ghangubal.</w:t>
      </w:r>
      <w:ins w:id="70" w:author="SnO" w:date="2017-12-18T14:36:00Z">
        <w:r w:rsidR="00B63270">
          <w:rPr>
            <w:sz w:val="18"/>
            <w:szCs w:val="18"/>
          </w:rPr>
          <w:t xml:space="preserve"> </w:t>
        </w:r>
      </w:ins>
      <w:r w:rsidRPr="00F00E66">
        <w:rPr>
          <w:sz w:val="18"/>
          <w:szCs w:val="18"/>
        </w:rPr>
        <w:t xml:space="preserve">(2011). Efficacy and </w:t>
      </w:r>
      <w:del w:id="71" w:author="SnO" w:date="2017-12-18T14:37:00Z">
        <w:r w:rsidRPr="00F00E66" w:rsidDel="00B63270">
          <w:rPr>
            <w:sz w:val="18"/>
            <w:szCs w:val="18"/>
          </w:rPr>
          <w:delText xml:space="preserve">Profitability </w:delText>
        </w:r>
      </w:del>
      <w:ins w:id="72" w:author="SnO" w:date="2017-12-18T14:37:00Z">
        <w:r w:rsidR="00B63270">
          <w:rPr>
            <w:sz w:val="18"/>
            <w:szCs w:val="18"/>
          </w:rPr>
          <w:t>p</w:t>
        </w:r>
        <w:r w:rsidR="00B63270" w:rsidRPr="00F00E66">
          <w:rPr>
            <w:sz w:val="18"/>
            <w:szCs w:val="18"/>
          </w:rPr>
          <w:t xml:space="preserve">rofitability </w:t>
        </w:r>
      </w:ins>
      <w:r w:rsidRPr="00F00E66">
        <w:rPr>
          <w:sz w:val="18"/>
          <w:szCs w:val="18"/>
        </w:rPr>
        <w:t>of some weed</w:t>
      </w:r>
      <w:r w:rsidR="00B902C9">
        <w:rPr>
          <w:sz w:val="18"/>
          <w:szCs w:val="18"/>
        </w:rPr>
        <w:t xml:space="preserve"> </w:t>
      </w:r>
      <w:r w:rsidRPr="00F00E66">
        <w:rPr>
          <w:sz w:val="18"/>
          <w:szCs w:val="18"/>
        </w:rPr>
        <w:t xml:space="preserve">control practices in </w:t>
      </w:r>
      <w:del w:id="73" w:author="SnO" w:date="2017-12-18T14:37:00Z">
        <w:r w:rsidRPr="00F00E66" w:rsidDel="00B63270">
          <w:rPr>
            <w:sz w:val="18"/>
            <w:szCs w:val="18"/>
          </w:rPr>
          <w:delText xml:space="preserve">Upland </w:delText>
        </w:r>
      </w:del>
      <w:ins w:id="74" w:author="SnO" w:date="2017-12-18T14:37:00Z">
        <w:r w:rsidR="00B63270">
          <w:rPr>
            <w:sz w:val="18"/>
            <w:szCs w:val="18"/>
          </w:rPr>
          <w:t>u</w:t>
        </w:r>
        <w:r w:rsidR="00B63270" w:rsidRPr="00F00E66">
          <w:rPr>
            <w:sz w:val="18"/>
            <w:szCs w:val="18"/>
          </w:rPr>
          <w:t xml:space="preserve">pland </w:t>
        </w:r>
      </w:ins>
      <w:del w:id="75" w:author="SnO" w:date="2017-12-18T14:37:00Z">
        <w:r w:rsidRPr="00F00E66" w:rsidDel="00B63270">
          <w:rPr>
            <w:sz w:val="18"/>
            <w:szCs w:val="18"/>
          </w:rPr>
          <w:delText xml:space="preserve">Rice </w:delText>
        </w:r>
      </w:del>
      <w:ins w:id="76" w:author="SnO" w:date="2017-12-18T14:37:00Z">
        <w:r w:rsidR="00B63270">
          <w:rPr>
            <w:sz w:val="18"/>
            <w:szCs w:val="18"/>
          </w:rPr>
          <w:t>r</w:t>
        </w:r>
        <w:r w:rsidR="00B63270" w:rsidRPr="00F00E66">
          <w:rPr>
            <w:sz w:val="18"/>
            <w:szCs w:val="18"/>
          </w:rPr>
          <w:t xml:space="preserve">ice </w:t>
        </w:r>
      </w:ins>
      <w:r w:rsidRPr="00F00E66">
        <w:rPr>
          <w:sz w:val="18"/>
          <w:szCs w:val="18"/>
        </w:rPr>
        <w:t>(</w:t>
      </w:r>
      <w:r w:rsidRPr="00F00E66">
        <w:rPr>
          <w:i/>
          <w:sz w:val="18"/>
          <w:szCs w:val="18"/>
        </w:rPr>
        <w:t>Oryza sativa</w:t>
      </w:r>
      <w:r w:rsidRPr="00F00E66">
        <w:rPr>
          <w:sz w:val="18"/>
          <w:szCs w:val="18"/>
        </w:rPr>
        <w:t xml:space="preserve"> L.) at Badegi, Nigeria. </w:t>
      </w:r>
      <w:r w:rsidRPr="00F00E66">
        <w:rPr>
          <w:i/>
          <w:sz w:val="18"/>
          <w:szCs w:val="18"/>
        </w:rPr>
        <w:t>American Journal of</w:t>
      </w:r>
      <w:r w:rsidR="00B902C9">
        <w:rPr>
          <w:i/>
          <w:sz w:val="18"/>
          <w:szCs w:val="18"/>
        </w:rPr>
        <w:t xml:space="preserve"> </w:t>
      </w:r>
      <w:r w:rsidRPr="00F00E66">
        <w:rPr>
          <w:i/>
          <w:sz w:val="18"/>
          <w:szCs w:val="18"/>
        </w:rPr>
        <w:t>Experimental Agriculture</w:t>
      </w:r>
      <w:r w:rsidR="00B902C9">
        <w:rPr>
          <w:i/>
          <w:sz w:val="18"/>
          <w:szCs w:val="18"/>
        </w:rPr>
        <w:t>,</w:t>
      </w:r>
      <w:r w:rsidRPr="00F00E66">
        <w:rPr>
          <w:sz w:val="18"/>
          <w:szCs w:val="18"/>
        </w:rPr>
        <w:t xml:space="preserve"> 1</w:t>
      </w:r>
      <w:r w:rsidR="00B902C9">
        <w:rPr>
          <w:sz w:val="18"/>
          <w:szCs w:val="18"/>
        </w:rPr>
        <w:t xml:space="preserve"> </w:t>
      </w:r>
      <w:r w:rsidRPr="00F00E66">
        <w:rPr>
          <w:sz w:val="18"/>
          <w:szCs w:val="18"/>
        </w:rPr>
        <w:t>(4)</w:t>
      </w:r>
      <w:r w:rsidR="00B902C9">
        <w:rPr>
          <w:sz w:val="18"/>
          <w:szCs w:val="18"/>
        </w:rPr>
        <w:t>,</w:t>
      </w:r>
      <w:r w:rsidRPr="00F00E66">
        <w:rPr>
          <w:sz w:val="18"/>
          <w:szCs w:val="18"/>
        </w:rPr>
        <w:t xml:space="preserve"> 174-186</w:t>
      </w:r>
      <w:r w:rsidR="00B902C9">
        <w:rPr>
          <w:sz w:val="18"/>
          <w:szCs w:val="18"/>
        </w:rPr>
        <w:t>.</w:t>
      </w:r>
    </w:p>
    <w:p w:rsidR="00880370" w:rsidRPr="00F00E66" w:rsidRDefault="00880370" w:rsidP="00F00E66">
      <w:pPr>
        <w:tabs>
          <w:tab w:val="left" w:pos="810"/>
        </w:tabs>
        <w:ind w:left="425" w:hanging="425"/>
        <w:jc w:val="both"/>
        <w:rPr>
          <w:sz w:val="18"/>
          <w:szCs w:val="18"/>
        </w:rPr>
      </w:pPr>
      <w:r w:rsidRPr="00F00E66">
        <w:rPr>
          <w:sz w:val="18"/>
          <w:szCs w:val="18"/>
        </w:rPr>
        <w:t>Meinke, H., L. Bastiaans, B. Bouman, M. Dingk</w:t>
      </w:r>
      <w:r w:rsidR="00B902C9">
        <w:rPr>
          <w:sz w:val="18"/>
          <w:szCs w:val="18"/>
        </w:rPr>
        <w:t>uhn, D. Gaydon, T. Hasegawa, A.</w:t>
      </w:r>
      <w:r w:rsidRPr="00F00E66">
        <w:rPr>
          <w:sz w:val="18"/>
          <w:szCs w:val="18"/>
        </w:rPr>
        <w:t>B.</w:t>
      </w:r>
      <w:r w:rsidR="00B902C9">
        <w:rPr>
          <w:sz w:val="18"/>
          <w:szCs w:val="18"/>
        </w:rPr>
        <w:t xml:space="preserve"> </w:t>
      </w:r>
      <w:r w:rsidRPr="00F00E66">
        <w:rPr>
          <w:sz w:val="18"/>
          <w:szCs w:val="18"/>
        </w:rPr>
        <w:t>Heinemann, P. Keipe, J. Rodenburg</w:t>
      </w:r>
      <w:r w:rsidR="00B902C9">
        <w:rPr>
          <w:sz w:val="18"/>
          <w:szCs w:val="18"/>
        </w:rPr>
        <w:t>,</w:t>
      </w:r>
      <w:r w:rsidRPr="00F00E66">
        <w:rPr>
          <w:sz w:val="18"/>
          <w:szCs w:val="18"/>
        </w:rPr>
        <w:t xml:space="preserve"> </w:t>
      </w:r>
      <w:r w:rsidR="00B902C9">
        <w:rPr>
          <w:sz w:val="18"/>
          <w:szCs w:val="18"/>
        </w:rPr>
        <w:t>&amp;</w:t>
      </w:r>
      <w:r w:rsidRPr="00F00E66">
        <w:rPr>
          <w:sz w:val="18"/>
          <w:szCs w:val="18"/>
        </w:rPr>
        <w:t xml:space="preserve"> X. Yin (2009). </w:t>
      </w:r>
      <w:commentRangeStart w:id="77"/>
      <w:r w:rsidRPr="00F00E66">
        <w:rPr>
          <w:sz w:val="18"/>
          <w:szCs w:val="18"/>
        </w:rPr>
        <w:t>http//</w:t>
      </w:r>
      <w:hyperlink r:id="rId8" w:history="1">
        <w:r w:rsidRPr="00B902C9">
          <w:rPr>
            <w:rStyle w:val="Hyperlink"/>
            <w:color w:val="auto"/>
            <w:sz w:val="18"/>
            <w:szCs w:val="18"/>
            <w:u w:val="none"/>
          </w:rPr>
          <w:t>www.niases.affrc.go.jo/marco 2009/ws2proc.pdf</w:t>
        </w:r>
      </w:hyperlink>
      <w:r w:rsidRPr="00B902C9">
        <w:rPr>
          <w:sz w:val="18"/>
          <w:szCs w:val="18"/>
        </w:rPr>
        <w:t xml:space="preserve"> </w:t>
      </w:r>
      <w:r w:rsidRPr="00F00E66">
        <w:rPr>
          <w:sz w:val="18"/>
          <w:szCs w:val="18"/>
        </w:rPr>
        <w:t>(Retrieved 17 Feb.2011).</w:t>
      </w:r>
      <w:commentRangeEnd w:id="77"/>
      <w:r w:rsidR="00B63270">
        <w:rPr>
          <w:rStyle w:val="CommentReference"/>
        </w:rPr>
        <w:commentReference w:id="77"/>
      </w:r>
    </w:p>
    <w:p w:rsidR="00880370" w:rsidRPr="00F00E66" w:rsidRDefault="00880370" w:rsidP="00F00E66">
      <w:pPr>
        <w:tabs>
          <w:tab w:val="left" w:pos="810"/>
        </w:tabs>
        <w:ind w:left="425" w:hanging="425"/>
        <w:jc w:val="both"/>
        <w:rPr>
          <w:sz w:val="18"/>
          <w:szCs w:val="18"/>
        </w:rPr>
      </w:pPr>
      <w:r w:rsidRPr="00F00E66">
        <w:rPr>
          <w:sz w:val="18"/>
          <w:szCs w:val="18"/>
        </w:rPr>
        <w:t>Nangju, D., D. L. Plucknett, and S. R. Obien, (1976</w:t>
      </w:r>
      <w:del w:id="78" w:author="SnO" w:date="2017-12-18T14:37:00Z">
        <w:r w:rsidRPr="00F00E66" w:rsidDel="00B63270">
          <w:rPr>
            <w:sz w:val="18"/>
            <w:szCs w:val="18"/>
          </w:rPr>
          <w:delText xml:space="preserve">), </w:delText>
        </w:r>
      </w:del>
      <w:ins w:id="79" w:author="SnO" w:date="2017-12-18T14:37:00Z">
        <w:r w:rsidR="00B63270" w:rsidRPr="00F00E66">
          <w:rPr>
            <w:sz w:val="18"/>
            <w:szCs w:val="18"/>
          </w:rPr>
          <w:t>)</w:t>
        </w:r>
        <w:r w:rsidR="00B63270">
          <w:rPr>
            <w:sz w:val="18"/>
            <w:szCs w:val="18"/>
          </w:rPr>
          <w:t>.</w:t>
        </w:r>
        <w:r w:rsidR="00B63270" w:rsidRPr="00F00E66">
          <w:rPr>
            <w:sz w:val="18"/>
            <w:szCs w:val="18"/>
          </w:rPr>
          <w:t xml:space="preserve"> </w:t>
        </w:r>
      </w:ins>
      <w:r w:rsidRPr="00F00E66">
        <w:rPr>
          <w:sz w:val="18"/>
          <w:szCs w:val="18"/>
        </w:rPr>
        <w:t>Some factors affecting herbicide selectivity</w:t>
      </w:r>
      <w:r w:rsidR="00B902C9">
        <w:rPr>
          <w:sz w:val="18"/>
          <w:szCs w:val="18"/>
        </w:rPr>
        <w:t xml:space="preserve"> </w:t>
      </w:r>
      <w:r w:rsidRPr="00F00E66">
        <w:rPr>
          <w:sz w:val="18"/>
          <w:szCs w:val="18"/>
        </w:rPr>
        <w:t xml:space="preserve">in upland rice. </w:t>
      </w:r>
      <w:r w:rsidRPr="00F00E66">
        <w:rPr>
          <w:i/>
          <w:iCs/>
          <w:sz w:val="18"/>
          <w:szCs w:val="18"/>
        </w:rPr>
        <w:t>Weed Science</w:t>
      </w:r>
      <w:r w:rsidRPr="00F00E66">
        <w:rPr>
          <w:sz w:val="18"/>
          <w:szCs w:val="18"/>
        </w:rPr>
        <w:t>, 2</w:t>
      </w:r>
      <w:r w:rsidR="00B902C9">
        <w:rPr>
          <w:sz w:val="18"/>
          <w:szCs w:val="18"/>
        </w:rPr>
        <w:t>4, 63-</w:t>
      </w:r>
      <w:r w:rsidRPr="00F00E66">
        <w:rPr>
          <w:sz w:val="18"/>
          <w:szCs w:val="18"/>
        </w:rPr>
        <w:t>67.</w:t>
      </w:r>
    </w:p>
    <w:p w:rsidR="00880370" w:rsidRPr="00F00E66" w:rsidRDefault="00880370" w:rsidP="00F00E66">
      <w:pPr>
        <w:tabs>
          <w:tab w:val="left" w:pos="810"/>
        </w:tabs>
        <w:autoSpaceDE w:val="0"/>
        <w:autoSpaceDN w:val="0"/>
        <w:adjustRightInd w:val="0"/>
        <w:ind w:left="425" w:hanging="425"/>
        <w:jc w:val="both"/>
        <w:rPr>
          <w:sz w:val="18"/>
          <w:szCs w:val="18"/>
        </w:rPr>
      </w:pPr>
      <w:r w:rsidRPr="00F00E66">
        <w:rPr>
          <w:sz w:val="18"/>
          <w:szCs w:val="18"/>
        </w:rPr>
        <w:t xml:space="preserve">Oghalo S.O., (2003). Effect of </w:t>
      </w:r>
      <w:del w:id="80" w:author="SnO" w:date="2017-12-18T14:38:00Z">
        <w:r w:rsidRPr="00F00E66" w:rsidDel="00B63270">
          <w:rPr>
            <w:sz w:val="18"/>
            <w:szCs w:val="18"/>
          </w:rPr>
          <w:delText xml:space="preserve">Population </w:delText>
        </w:r>
      </w:del>
      <w:ins w:id="81" w:author="SnO" w:date="2017-12-18T14:38:00Z">
        <w:r w:rsidR="00B63270">
          <w:rPr>
            <w:sz w:val="18"/>
            <w:szCs w:val="18"/>
          </w:rPr>
          <w:t>p</w:t>
        </w:r>
        <w:r w:rsidR="00B63270" w:rsidRPr="00F00E66">
          <w:rPr>
            <w:sz w:val="18"/>
            <w:szCs w:val="18"/>
          </w:rPr>
          <w:t xml:space="preserve">opulation </w:t>
        </w:r>
      </w:ins>
      <w:del w:id="82" w:author="SnO" w:date="2017-12-18T14:38:00Z">
        <w:r w:rsidRPr="00F00E66" w:rsidDel="00B63270">
          <w:rPr>
            <w:sz w:val="18"/>
            <w:szCs w:val="18"/>
          </w:rPr>
          <w:delText xml:space="preserve">Density </w:delText>
        </w:r>
      </w:del>
      <w:ins w:id="83" w:author="SnO" w:date="2017-12-18T14:38:00Z">
        <w:r w:rsidR="00B63270">
          <w:rPr>
            <w:sz w:val="18"/>
            <w:szCs w:val="18"/>
          </w:rPr>
          <w:t>d</w:t>
        </w:r>
        <w:r w:rsidR="00B63270" w:rsidRPr="00F00E66">
          <w:rPr>
            <w:sz w:val="18"/>
            <w:szCs w:val="18"/>
          </w:rPr>
          <w:t xml:space="preserve">ensity </w:t>
        </w:r>
      </w:ins>
      <w:r w:rsidRPr="00F00E66">
        <w:rPr>
          <w:sz w:val="18"/>
          <w:szCs w:val="18"/>
        </w:rPr>
        <w:t xml:space="preserve">on </w:t>
      </w:r>
      <w:del w:id="84" w:author="SnO" w:date="2017-12-18T14:38:00Z">
        <w:r w:rsidRPr="00F00E66" w:rsidDel="00B63270">
          <w:rPr>
            <w:sz w:val="18"/>
            <w:szCs w:val="18"/>
          </w:rPr>
          <w:delText xml:space="preserve">Performance </w:delText>
        </w:r>
      </w:del>
      <w:ins w:id="85" w:author="SnO" w:date="2017-12-18T14:38:00Z">
        <w:r w:rsidR="00B63270">
          <w:rPr>
            <w:sz w:val="18"/>
            <w:szCs w:val="18"/>
          </w:rPr>
          <w:t>p</w:t>
        </w:r>
        <w:r w:rsidR="00B63270" w:rsidRPr="00F00E66">
          <w:rPr>
            <w:sz w:val="18"/>
            <w:szCs w:val="18"/>
          </w:rPr>
          <w:t xml:space="preserve">erformance </w:t>
        </w:r>
      </w:ins>
      <w:r w:rsidRPr="00F00E66">
        <w:rPr>
          <w:sz w:val="18"/>
          <w:szCs w:val="18"/>
        </w:rPr>
        <w:t xml:space="preserve">of </w:t>
      </w:r>
      <w:del w:id="86" w:author="SnO" w:date="2017-12-18T14:38:00Z">
        <w:r w:rsidRPr="00F00E66" w:rsidDel="00B63270">
          <w:rPr>
            <w:sz w:val="18"/>
            <w:szCs w:val="18"/>
          </w:rPr>
          <w:delText xml:space="preserve">Upland </w:delText>
        </w:r>
      </w:del>
      <w:ins w:id="87" w:author="SnO" w:date="2017-12-18T14:38:00Z">
        <w:r w:rsidR="00B63270">
          <w:rPr>
            <w:sz w:val="18"/>
            <w:szCs w:val="18"/>
          </w:rPr>
          <w:t>u</w:t>
        </w:r>
        <w:r w:rsidR="00B63270" w:rsidRPr="00F00E66">
          <w:rPr>
            <w:sz w:val="18"/>
            <w:szCs w:val="18"/>
          </w:rPr>
          <w:t xml:space="preserve">pland </w:t>
        </w:r>
      </w:ins>
      <w:del w:id="88" w:author="SnO" w:date="2017-12-18T14:38:00Z">
        <w:r w:rsidRPr="00F00E66" w:rsidDel="00B63270">
          <w:rPr>
            <w:sz w:val="18"/>
            <w:szCs w:val="18"/>
          </w:rPr>
          <w:delText xml:space="preserve">Rice </w:delText>
        </w:r>
      </w:del>
      <w:ins w:id="89" w:author="SnO" w:date="2017-12-18T14:38:00Z">
        <w:r w:rsidR="00B63270">
          <w:rPr>
            <w:sz w:val="18"/>
            <w:szCs w:val="18"/>
          </w:rPr>
          <w:t>r</w:t>
        </w:r>
        <w:r w:rsidR="00B63270" w:rsidRPr="00F00E66">
          <w:rPr>
            <w:sz w:val="18"/>
            <w:szCs w:val="18"/>
          </w:rPr>
          <w:t xml:space="preserve">ice </w:t>
        </w:r>
      </w:ins>
      <w:r w:rsidRPr="00F00E66">
        <w:rPr>
          <w:sz w:val="18"/>
          <w:szCs w:val="18"/>
        </w:rPr>
        <w:t>(</w:t>
      </w:r>
      <w:r w:rsidRPr="00F00E66">
        <w:rPr>
          <w:i/>
          <w:iCs/>
          <w:sz w:val="18"/>
          <w:szCs w:val="18"/>
        </w:rPr>
        <w:t>Oryza</w:t>
      </w:r>
      <w:r w:rsidR="00B902C9">
        <w:rPr>
          <w:i/>
          <w:iCs/>
          <w:sz w:val="18"/>
          <w:szCs w:val="18"/>
        </w:rPr>
        <w:t xml:space="preserve"> </w:t>
      </w:r>
      <w:r w:rsidRPr="00F00E66">
        <w:rPr>
          <w:i/>
          <w:iCs/>
          <w:sz w:val="18"/>
          <w:szCs w:val="18"/>
        </w:rPr>
        <w:t xml:space="preserve"> sativa</w:t>
      </w:r>
      <w:r w:rsidRPr="00F00E66">
        <w:rPr>
          <w:sz w:val="18"/>
          <w:szCs w:val="18"/>
        </w:rPr>
        <w:t xml:space="preserve">) in a </w:t>
      </w:r>
      <w:del w:id="90" w:author="SnO" w:date="2017-12-18T14:38:00Z">
        <w:r w:rsidRPr="00F00E66" w:rsidDel="00B63270">
          <w:rPr>
            <w:sz w:val="18"/>
            <w:szCs w:val="18"/>
          </w:rPr>
          <w:delText xml:space="preserve">Forest </w:delText>
        </w:r>
      </w:del>
      <w:ins w:id="91" w:author="SnO" w:date="2017-12-18T14:38:00Z">
        <w:r w:rsidR="00B63270">
          <w:rPr>
            <w:sz w:val="18"/>
            <w:szCs w:val="18"/>
          </w:rPr>
          <w:t>f</w:t>
        </w:r>
        <w:r w:rsidR="00B63270" w:rsidRPr="00F00E66">
          <w:rPr>
            <w:sz w:val="18"/>
            <w:szCs w:val="18"/>
          </w:rPr>
          <w:t xml:space="preserve">orest </w:t>
        </w:r>
      </w:ins>
      <w:del w:id="92" w:author="SnO" w:date="2017-12-18T14:38:00Z">
        <w:r w:rsidRPr="00F00E66" w:rsidDel="00B63270">
          <w:rPr>
            <w:sz w:val="18"/>
            <w:szCs w:val="18"/>
          </w:rPr>
          <w:delText xml:space="preserve">Savanna </w:delText>
        </w:r>
      </w:del>
      <w:ins w:id="93" w:author="SnO" w:date="2017-12-18T14:38:00Z">
        <w:r w:rsidR="00B63270">
          <w:rPr>
            <w:sz w:val="18"/>
            <w:szCs w:val="18"/>
          </w:rPr>
          <w:t>s</w:t>
        </w:r>
        <w:r w:rsidR="00B63270" w:rsidRPr="00F00E66">
          <w:rPr>
            <w:sz w:val="18"/>
            <w:szCs w:val="18"/>
          </w:rPr>
          <w:t xml:space="preserve">avanna </w:t>
        </w:r>
      </w:ins>
      <w:del w:id="94" w:author="SnO" w:date="2017-12-18T14:38:00Z">
        <w:r w:rsidRPr="00F00E66" w:rsidDel="00B63270">
          <w:rPr>
            <w:sz w:val="18"/>
            <w:szCs w:val="18"/>
          </w:rPr>
          <w:delText xml:space="preserve">Transition </w:delText>
        </w:r>
      </w:del>
      <w:ins w:id="95" w:author="SnO" w:date="2017-12-18T14:38:00Z">
        <w:r w:rsidR="00B63270">
          <w:rPr>
            <w:sz w:val="18"/>
            <w:szCs w:val="18"/>
          </w:rPr>
          <w:t>t</w:t>
        </w:r>
        <w:r w:rsidR="00B63270" w:rsidRPr="00F00E66">
          <w:rPr>
            <w:sz w:val="18"/>
            <w:szCs w:val="18"/>
          </w:rPr>
          <w:t xml:space="preserve">ransition </w:t>
        </w:r>
      </w:ins>
      <w:del w:id="96" w:author="SnO" w:date="2017-12-18T14:38:00Z">
        <w:r w:rsidRPr="00F00E66" w:rsidDel="00B63270">
          <w:rPr>
            <w:sz w:val="18"/>
            <w:szCs w:val="18"/>
          </w:rPr>
          <w:delText>Zone</w:delText>
        </w:r>
      </w:del>
      <w:ins w:id="97" w:author="SnO" w:date="2017-12-18T14:38:00Z">
        <w:r w:rsidR="00B63270">
          <w:rPr>
            <w:sz w:val="18"/>
            <w:szCs w:val="18"/>
          </w:rPr>
          <w:t>z</w:t>
        </w:r>
        <w:r w:rsidR="00B63270" w:rsidRPr="00F00E66">
          <w:rPr>
            <w:sz w:val="18"/>
            <w:szCs w:val="18"/>
          </w:rPr>
          <w:t>one</w:t>
        </w:r>
      </w:ins>
      <w:r w:rsidRPr="00F00E66">
        <w:rPr>
          <w:sz w:val="18"/>
          <w:szCs w:val="18"/>
        </w:rPr>
        <w:t xml:space="preserve">. </w:t>
      </w:r>
      <w:r w:rsidRPr="00F00E66">
        <w:rPr>
          <w:i/>
          <w:iCs/>
          <w:sz w:val="18"/>
          <w:szCs w:val="18"/>
        </w:rPr>
        <w:t>International Journal of Sustainable Agriculture</w:t>
      </w:r>
      <w:del w:id="98" w:author="SnO" w:date="2017-12-18T14:38:00Z">
        <w:r w:rsidRPr="00F00E66" w:rsidDel="00B63270">
          <w:rPr>
            <w:i/>
            <w:iCs/>
            <w:sz w:val="18"/>
            <w:szCs w:val="18"/>
          </w:rPr>
          <w:delText>.</w:delText>
        </w:r>
        <w:r w:rsidR="00B902C9" w:rsidDel="00B63270">
          <w:rPr>
            <w:i/>
            <w:iCs/>
            <w:sz w:val="18"/>
            <w:szCs w:val="18"/>
          </w:rPr>
          <w:delText xml:space="preserve"> </w:delText>
        </w:r>
        <w:r w:rsidRPr="00F00E66" w:rsidDel="00B63270">
          <w:rPr>
            <w:sz w:val="18"/>
            <w:szCs w:val="18"/>
          </w:rPr>
          <w:delText xml:space="preserve"> </w:delText>
        </w:r>
      </w:del>
      <w:ins w:id="99" w:author="SnO" w:date="2017-12-18T14:38:00Z">
        <w:r w:rsidR="00B63270">
          <w:rPr>
            <w:i/>
            <w:iCs/>
            <w:sz w:val="18"/>
            <w:szCs w:val="18"/>
          </w:rPr>
          <w:t>, Vol?? no??</w:t>
        </w:r>
        <w:r w:rsidR="00B63270" w:rsidRPr="00F00E66">
          <w:rPr>
            <w:sz w:val="18"/>
            <w:szCs w:val="18"/>
          </w:rPr>
          <w:t xml:space="preserve"> </w:t>
        </w:r>
      </w:ins>
      <w:del w:id="100" w:author="SnO" w:date="2017-12-18T14:38:00Z">
        <w:r w:rsidRPr="00F00E66" w:rsidDel="00B63270">
          <w:rPr>
            <w:sz w:val="18"/>
            <w:szCs w:val="18"/>
          </w:rPr>
          <w:delText xml:space="preserve">Pp </w:delText>
        </w:r>
      </w:del>
      <w:r w:rsidRPr="00F00E66">
        <w:rPr>
          <w:sz w:val="18"/>
          <w:szCs w:val="18"/>
        </w:rPr>
        <w:t>44</w:t>
      </w:r>
      <w:r w:rsidR="00B902C9">
        <w:rPr>
          <w:sz w:val="18"/>
          <w:szCs w:val="18"/>
        </w:rPr>
        <w:t>-</w:t>
      </w:r>
      <w:r w:rsidRPr="00F00E66">
        <w:rPr>
          <w:sz w:val="18"/>
          <w:szCs w:val="18"/>
        </w:rPr>
        <w:t>48.</w:t>
      </w:r>
    </w:p>
    <w:p w:rsidR="00880370" w:rsidRPr="00F00E66" w:rsidRDefault="00B902C9" w:rsidP="00F00E66">
      <w:pPr>
        <w:tabs>
          <w:tab w:val="left" w:pos="810"/>
        </w:tabs>
        <w:autoSpaceDE w:val="0"/>
        <w:autoSpaceDN w:val="0"/>
        <w:adjustRightInd w:val="0"/>
        <w:ind w:left="425" w:hanging="425"/>
        <w:jc w:val="both"/>
        <w:rPr>
          <w:sz w:val="18"/>
          <w:szCs w:val="18"/>
        </w:rPr>
      </w:pPr>
      <w:r>
        <w:rPr>
          <w:sz w:val="18"/>
          <w:szCs w:val="18"/>
        </w:rPr>
        <w:t>Powar, S.L., &amp;</w:t>
      </w:r>
      <w:r w:rsidR="00880370" w:rsidRPr="00F00E66">
        <w:rPr>
          <w:sz w:val="18"/>
          <w:szCs w:val="18"/>
        </w:rPr>
        <w:t xml:space="preserve"> </w:t>
      </w:r>
      <w:r>
        <w:rPr>
          <w:sz w:val="18"/>
          <w:szCs w:val="18"/>
        </w:rPr>
        <w:t>V.</w:t>
      </w:r>
      <w:r w:rsidR="00880370" w:rsidRPr="00F00E66">
        <w:rPr>
          <w:sz w:val="18"/>
          <w:szCs w:val="18"/>
        </w:rPr>
        <w:t>N. Deshpande</w:t>
      </w:r>
      <w:r>
        <w:rPr>
          <w:sz w:val="18"/>
          <w:szCs w:val="18"/>
        </w:rPr>
        <w:t>.</w:t>
      </w:r>
      <w:r w:rsidR="00880370" w:rsidRPr="00F00E66">
        <w:rPr>
          <w:sz w:val="18"/>
          <w:szCs w:val="18"/>
        </w:rPr>
        <w:t xml:space="preserve"> (2001). Effect of integrated agro-technology on Sahyadri</w:t>
      </w:r>
      <w:r>
        <w:rPr>
          <w:sz w:val="18"/>
          <w:szCs w:val="18"/>
        </w:rPr>
        <w:t xml:space="preserve"> </w:t>
      </w:r>
      <w:r w:rsidR="00880370" w:rsidRPr="00F00E66">
        <w:rPr>
          <w:sz w:val="18"/>
          <w:szCs w:val="18"/>
        </w:rPr>
        <w:t xml:space="preserve">hybrid rice in medium black sail in high rainfall area. </w:t>
      </w:r>
      <w:r w:rsidR="00880370" w:rsidRPr="00F00E66">
        <w:rPr>
          <w:i/>
          <w:iCs/>
          <w:sz w:val="18"/>
          <w:szCs w:val="18"/>
        </w:rPr>
        <w:t xml:space="preserve">Journal of Maharashtra </w:t>
      </w:r>
      <w:r>
        <w:rPr>
          <w:i/>
          <w:iCs/>
          <w:sz w:val="18"/>
          <w:szCs w:val="18"/>
        </w:rPr>
        <w:t>Agricultural University,</w:t>
      </w:r>
      <w:r w:rsidR="00880370" w:rsidRPr="00F00E66">
        <w:rPr>
          <w:i/>
          <w:iCs/>
          <w:sz w:val="18"/>
          <w:szCs w:val="18"/>
        </w:rPr>
        <w:t xml:space="preserve"> </w:t>
      </w:r>
      <w:r w:rsidR="00880370" w:rsidRPr="00F00E66">
        <w:rPr>
          <w:sz w:val="18"/>
          <w:szCs w:val="18"/>
        </w:rPr>
        <w:t>26</w:t>
      </w:r>
      <w:r w:rsidR="00880370" w:rsidRPr="00B902C9">
        <w:rPr>
          <w:bCs/>
          <w:sz w:val="18"/>
          <w:szCs w:val="18"/>
        </w:rPr>
        <w:t xml:space="preserve"> </w:t>
      </w:r>
      <w:r>
        <w:rPr>
          <w:sz w:val="18"/>
          <w:szCs w:val="18"/>
        </w:rPr>
        <w:t>(3),</w:t>
      </w:r>
      <w:r w:rsidR="00880370" w:rsidRPr="00F00E66">
        <w:rPr>
          <w:sz w:val="18"/>
          <w:szCs w:val="18"/>
        </w:rPr>
        <w:t xml:space="preserve"> 272-276.</w:t>
      </w:r>
    </w:p>
    <w:p w:rsidR="00880370" w:rsidRPr="00F00E66" w:rsidRDefault="00880370" w:rsidP="00F00E66">
      <w:pPr>
        <w:tabs>
          <w:tab w:val="left" w:pos="810"/>
        </w:tabs>
        <w:ind w:left="425" w:hanging="425"/>
        <w:jc w:val="both"/>
        <w:rPr>
          <w:sz w:val="18"/>
          <w:szCs w:val="18"/>
        </w:rPr>
      </w:pPr>
      <w:r w:rsidRPr="00F00E66">
        <w:rPr>
          <w:sz w:val="18"/>
          <w:szCs w:val="18"/>
        </w:rPr>
        <w:t>Rodenbug, J.</w:t>
      </w:r>
      <w:r w:rsidR="00B902C9">
        <w:rPr>
          <w:sz w:val="18"/>
          <w:szCs w:val="18"/>
        </w:rPr>
        <w:t>,</w:t>
      </w:r>
      <w:r w:rsidRPr="00F00E66">
        <w:rPr>
          <w:sz w:val="18"/>
          <w:szCs w:val="18"/>
        </w:rPr>
        <w:t xml:space="preserve"> </w:t>
      </w:r>
      <w:r w:rsidR="00B902C9">
        <w:rPr>
          <w:sz w:val="18"/>
          <w:szCs w:val="18"/>
        </w:rPr>
        <w:t>&amp;</w:t>
      </w:r>
      <w:r w:rsidRPr="00F00E66">
        <w:rPr>
          <w:sz w:val="18"/>
          <w:szCs w:val="18"/>
        </w:rPr>
        <w:t xml:space="preserve"> </w:t>
      </w:r>
      <w:r w:rsidR="00B902C9">
        <w:rPr>
          <w:sz w:val="18"/>
          <w:szCs w:val="18"/>
        </w:rPr>
        <w:t>D.</w:t>
      </w:r>
      <w:r w:rsidRPr="00F00E66">
        <w:rPr>
          <w:sz w:val="18"/>
          <w:szCs w:val="18"/>
        </w:rPr>
        <w:t>E. Johnson</w:t>
      </w:r>
      <w:r w:rsidR="00B902C9">
        <w:rPr>
          <w:sz w:val="18"/>
          <w:szCs w:val="18"/>
        </w:rPr>
        <w:t>.</w:t>
      </w:r>
      <w:r w:rsidRPr="00F00E66">
        <w:rPr>
          <w:sz w:val="18"/>
          <w:szCs w:val="18"/>
        </w:rPr>
        <w:t xml:space="preserve"> (2009). Weed management in rice-based cropping systems in</w:t>
      </w:r>
      <w:r w:rsidR="00B902C9">
        <w:rPr>
          <w:sz w:val="18"/>
          <w:szCs w:val="18"/>
        </w:rPr>
        <w:t xml:space="preserve"> </w:t>
      </w:r>
      <w:r w:rsidRPr="00F00E66">
        <w:rPr>
          <w:sz w:val="18"/>
          <w:szCs w:val="18"/>
        </w:rPr>
        <w:t xml:space="preserve">Africa. </w:t>
      </w:r>
      <w:r w:rsidRPr="00F00E66">
        <w:rPr>
          <w:i/>
          <w:sz w:val="18"/>
          <w:szCs w:val="18"/>
        </w:rPr>
        <w:t>Advances in agronomy</w:t>
      </w:r>
      <w:r w:rsidR="00B902C9">
        <w:rPr>
          <w:i/>
          <w:sz w:val="18"/>
          <w:szCs w:val="18"/>
        </w:rPr>
        <w:t>,</w:t>
      </w:r>
      <w:r w:rsidRPr="00F00E66">
        <w:rPr>
          <w:sz w:val="18"/>
          <w:szCs w:val="18"/>
        </w:rPr>
        <w:t xml:space="preserve"> 103, 149-218.</w:t>
      </w:r>
    </w:p>
    <w:p w:rsidR="00880370" w:rsidRPr="00F00E66" w:rsidRDefault="00880370" w:rsidP="00F00E66">
      <w:pPr>
        <w:ind w:left="425" w:hanging="425"/>
        <w:jc w:val="both"/>
        <w:rPr>
          <w:sz w:val="18"/>
          <w:szCs w:val="18"/>
        </w:rPr>
      </w:pPr>
      <w:r w:rsidRPr="00F00E66">
        <w:rPr>
          <w:sz w:val="18"/>
          <w:szCs w:val="18"/>
        </w:rPr>
        <w:t>S</w:t>
      </w:r>
      <w:r w:rsidR="00B902C9">
        <w:rPr>
          <w:sz w:val="18"/>
          <w:szCs w:val="18"/>
        </w:rPr>
        <w:t>AS System for windows (SAS, v8,</w:t>
      </w:r>
      <w:r w:rsidRPr="00F00E66">
        <w:rPr>
          <w:sz w:val="18"/>
          <w:szCs w:val="18"/>
        </w:rPr>
        <w:t xml:space="preserve"> 2000). Institude Inc. cary.NC 27613 USA.</w:t>
      </w:r>
    </w:p>
    <w:p w:rsidR="00880370" w:rsidRPr="00F00E66" w:rsidRDefault="00880370" w:rsidP="00F00E66">
      <w:pPr>
        <w:autoSpaceDE w:val="0"/>
        <w:autoSpaceDN w:val="0"/>
        <w:adjustRightInd w:val="0"/>
        <w:ind w:left="425" w:hanging="425"/>
        <w:jc w:val="both"/>
        <w:rPr>
          <w:sz w:val="18"/>
          <w:szCs w:val="18"/>
        </w:rPr>
      </w:pPr>
      <w:r w:rsidRPr="00F00E66">
        <w:rPr>
          <w:sz w:val="18"/>
          <w:szCs w:val="18"/>
        </w:rPr>
        <w:t>Singh, V.P., G. Singh, R.K. Singh, S.P. Singh, A. Kumar, V.C. Dhyani, M. Kumar,</w:t>
      </w:r>
      <w:r w:rsidR="00B902C9">
        <w:rPr>
          <w:sz w:val="18"/>
          <w:szCs w:val="18"/>
        </w:rPr>
        <w:t xml:space="preserve">&amp; </w:t>
      </w:r>
      <w:r w:rsidRPr="00F00E66">
        <w:rPr>
          <w:sz w:val="18"/>
          <w:szCs w:val="18"/>
        </w:rPr>
        <w:t xml:space="preserve">G.Sharma. (2005). Effect of </w:t>
      </w:r>
      <w:del w:id="101" w:author="SnO" w:date="2017-12-18T14:39:00Z">
        <w:r w:rsidRPr="00F00E66" w:rsidDel="00B63270">
          <w:rPr>
            <w:sz w:val="18"/>
            <w:szCs w:val="18"/>
          </w:rPr>
          <w:delText xml:space="preserve">Herbicide </w:delText>
        </w:r>
      </w:del>
      <w:ins w:id="102" w:author="SnO" w:date="2017-12-18T14:39:00Z">
        <w:r w:rsidR="00B63270">
          <w:rPr>
            <w:sz w:val="18"/>
            <w:szCs w:val="18"/>
          </w:rPr>
          <w:t>h</w:t>
        </w:r>
        <w:r w:rsidR="00B63270" w:rsidRPr="00F00E66">
          <w:rPr>
            <w:sz w:val="18"/>
            <w:szCs w:val="18"/>
          </w:rPr>
          <w:t xml:space="preserve">erbicide </w:t>
        </w:r>
      </w:ins>
      <w:r w:rsidRPr="00F00E66">
        <w:rPr>
          <w:sz w:val="18"/>
          <w:szCs w:val="18"/>
        </w:rPr>
        <w:t xml:space="preserve">alone and in </w:t>
      </w:r>
      <w:del w:id="103" w:author="SnO" w:date="2017-12-18T14:39:00Z">
        <w:r w:rsidRPr="00F00E66" w:rsidDel="00B63270">
          <w:rPr>
            <w:sz w:val="18"/>
            <w:szCs w:val="18"/>
          </w:rPr>
          <w:delText xml:space="preserve">Combination </w:delText>
        </w:r>
      </w:del>
      <w:ins w:id="104" w:author="SnO" w:date="2017-12-18T14:39:00Z">
        <w:r w:rsidR="00B63270">
          <w:rPr>
            <w:sz w:val="18"/>
            <w:szCs w:val="18"/>
          </w:rPr>
          <w:t>c</w:t>
        </w:r>
        <w:r w:rsidR="00B63270" w:rsidRPr="00F00E66">
          <w:rPr>
            <w:sz w:val="18"/>
            <w:szCs w:val="18"/>
          </w:rPr>
          <w:t xml:space="preserve">ombination </w:t>
        </w:r>
      </w:ins>
      <w:r w:rsidRPr="00F00E66">
        <w:rPr>
          <w:sz w:val="18"/>
          <w:szCs w:val="18"/>
        </w:rPr>
        <w:t xml:space="preserve">on </w:t>
      </w:r>
      <w:del w:id="105" w:author="SnO" w:date="2017-12-18T14:39:00Z">
        <w:r w:rsidRPr="00F00E66" w:rsidDel="00B63270">
          <w:rPr>
            <w:sz w:val="18"/>
            <w:szCs w:val="18"/>
          </w:rPr>
          <w:delText xml:space="preserve">Direct </w:delText>
        </w:r>
      </w:del>
      <w:ins w:id="106" w:author="SnO" w:date="2017-12-18T14:39:00Z">
        <w:r w:rsidR="00B63270">
          <w:rPr>
            <w:sz w:val="18"/>
            <w:szCs w:val="18"/>
          </w:rPr>
          <w:t>d</w:t>
        </w:r>
        <w:r w:rsidR="00B63270" w:rsidRPr="00F00E66">
          <w:rPr>
            <w:sz w:val="18"/>
            <w:szCs w:val="18"/>
          </w:rPr>
          <w:t xml:space="preserve">irect </w:t>
        </w:r>
      </w:ins>
      <w:del w:id="107" w:author="SnO" w:date="2017-12-18T14:39:00Z">
        <w:r w:rsidRPr="00F00E66" w:rsidDel="00B63270">
          <w:rPr>
            <w:sz w:val="18"/>
            <w:szCs w:val="18"/>
          </w:rPr>
          <w:delText xml:space="preserve">Seeded </w:delText>
        </w:r>
      </w:del>
      <w:ins w:id="108" w:author="SnO" w:date="2017-12-18T14:39:00Z">
        <w:r w:rsidR="00B63270">
          <w:rPr>
            <w:sz w:val="18"/>
            <w:szCs w:val="18"/>
          </w:rPr>
          <w:t>s</w:t>
        </w:r>
        <w:r w:rsidR="00B63270" w:rsidRPr="00F00E66">
          <w:rPr>
            <w:sz w:val="18"/>
            <w:szCs w:val="18"/>
          </w:rPr>
          <w:t xml:space="preserve">eeded </w:t>
        </w:r>
      </w:ins>
      <w:del w:id="109" w:author="SnO" w:date="2017-12-18T14:39:00Z">
        <w:r w:rsidRPr="00F00E66" w:rsidDel="00B63270">
          <w:rPr>
            <w:sz w:val="18"/>
            <w:szCs w:val="18"/>
          </w:rPr>
          <w:delText>Rice</w:delText>
        </w:r>
      </w:del>
      <w:ins w:id="110" w:author="SnO" w:date="2017-12-18T14:39:00Z">
        <w:r w:rsidR="00B63270">
          <w:rPr>
            <w:sz w:val="18"/>
            <w:szCs w:val="18"/>
          </w:rPr>
          <w:t>r</w:t>
        </w:r>
        <w:r w:rsidR="00B63270" w:rsidRPr="00F00E66">
          <w:rPr>
            <w:sz w:val="18"/>
            <w:szCs w:val="18"/>
          </w:rPr>
          <w:t>ice</w:t>
        </w:r>
      </w:ins>
      <w:r w:rsidRPr="00F00E66">
        <w:rPr>
          <w:sz w:val="18"/>
          <w:szCs w:val="18"/>
        </w:rPr>
        <w:t xml:space="preserve">. </w:t>
      </w:r>
      <w:r w:rsidRPr="00F00E66">
        <w:rPr>
          <w:i/>
          <w:iCs/>
          <w:sz w:val="18"/>
          <w:szCs w:val="18"/>
        </w:rPr>
        <w:t>Indian</w:t>
      </w:r>
      <w:r w:rsidR="00B902C9">
        <w:rPr>
          <w:i/>
          <w:iCs/>
          <w:sz w:val="18"/>
          <w:szCs w:val="18"/>
        </w:rPr>
        <w:t xml:space="preserve"> </w:t>
      </w:r>
      <w:r w:rsidRPr="00F00E66">
        <w:rPr>
          <w:i/>
          <w:iCs/>
          <w:sz w:val="18"/>
          <w:szCs w:val="18"/>
        </w:rPr>
        <w:t>Journal of Weed Science</w:t>
      </w:r>
      <w:r w:rsidR="00B902C9">
        <w:rPr>
          <w:sz w:val="18"/>
          <w:szCs w:val="18"/>
        </w:rPr>
        <w:t>,</w:t>
      </w:r>
      <w:r w:rsidRPr="00F00E66">
        <w:rPr>
          <w:sz w:val="18"/>
          <w:szCs w:val="18"/>
        </w:rPr>
        <w:t xml:space="preserve"> 37(3 </w:t>
      </w:r>
      <w:del w:id="111" w:author="SnO" w:date="2017-12-18T14:39:00Z">
        <w:r w:rsidRPr="00F00E66" w:rsidDel="00B63270">
          <w:rPr>
            <w:sz w:val="18"/>
            <w:szCs w:val="18"/>
          </w:rPr>
          <w:delText xml:space="preserve">and </w:delText>
        </w:r>
      </w:del>
      <w:ins w:id="112" w:author="SnO" w:date="2017-12-18T14:39:00Z">
        <w:r w:rsidR="00B63270">
          <w:rPr>
            <w:sz w:val="18"/>
            <w:szCs w:val="18"/>
          </w:rPr>
          <w:t>-</w:t>
        </w:r>
      </w:ins>
      <w:r w:rsidR="00B902C9">
        <w:rPr>
          <w:sz w:val="18"/>
          <w:szCs w:val="18"/>
        </w:rPr>
        <w:t>4),</w:t>
      </w:r>
      <w:r w:rsidRPr="00F00E66">
        <w:rPr>
          <w:sz w:val="18"/>
          <w:szCs w:val="18"/>
        </w:rPr>
        <w:t xml:space="preserve"> 197-201.</w:t>
      </w:r>
    </w:p>
    <w:p w:rsidR="00880370" w:rsidRPr="00B902C9" w:rsidRDefault="00880370" w:rsidP="00880370">
      <w:pPr>
        <w:tabs>
          <w:tab w:val="left" w:pos="810"/>
        </w:tabs>
        <w:jc w:val="both"/>
        <w:rPr>
          <w:sz w:val="22"/>
          <w:szCs w:val="22"/>
        </w:rPr>
      </w:pPr>
    </w:p>
    <w:p w:rsidR="00C34CE7" w:rsidRDefault="00C34CE7" w:rsidP="000C169F">
      <w:pPr>
        <w:ind w:left="426" w:hanging="426"/>
        <w:rPr>
          <w:rFonts w:eastAsia="Calibri"/>
          <w:color w:val="000000"/>
          <w:sz w:val="22"/>
          <w:szCs w:val="22"/>
        </w:rPr>
      </w:pPr>
    </w:p>
    <w:p w:rsidR="00B902C9" w:rsidRDefault="00B902C9" w:rsidP="000C169F">
      <w:pPr>
        <w:ind w:left="426" w:hanging="426"/>
        <w:rPr>
          <w:rFonts w:eastAsia="Calibri"/>
          <w:color w:val="000000"/>
          <w:sz w:val="22"/>
          <w:szCs w:val="22"/>
        </w:rPr>
      </w:pPr>
    </w:p>
    <w:p w:rsidR="001A2AD0" w:rsidRPr="00B902C9" w:rsidRDefault="001A2AD0" w:rsidP="00C34CE7">
      <w:pPr>
        <w:rPr>
          <w:rFonts w:eastAsia="Calibri"/>
          <w:color w:val="000000"/>
          <w:sz w:val="22"/>
          <w:szCs w:val="22"/>
        </w:rPr>
      </w:pPr>
    </w:p>
    <w:p w:rsidR="001A2AD0" w:rsidRPr="003C7570" w:rsidRDefault="001A2AD0" w:rsidP="001A2AD0">
      <w:pPr>
        <w:autoSpaceDE w:val="0"/>
        <w:autoSpaceDN w:val="0"/>
        <w:adjustRightInd w:val="0"/>
        <w:ind w:left="709" w:hanging="709"/>
        <w:jc w:val="right"/>
        <w:rPr>
          <w:sz w:val="18"/>
          <w:szCs w:val="18"/>
        </w:rPr>
      </w:pPr>
      <w:r w:rsidRPr="003C7570">
        <w:rPr>
          <w:sz w:val="18"/>
          <w:szCs w:val="18"/>
        </w:rPr>
        <w:t xml:space="preserve">Received: </w:t>
      </w:r>
      <w:r w:rsidR="003C7570" w:rsidRPr="003C7570">
        <w:rPr>
          <w:sz w:val="18"/>
          <w:szCs w:val="18"/>
        </w:rPr>
        <w:t>July</w:t>
      </w:r>
      <w:r w:rsidRPr="003C7570">
        <w:rPr>
          <w:sz w:val="18"/>
          <w:szCs w:val="18"/>
        </w:rPr>
        <w:t xml:space="preserve"> </w:t>
      </w:r>
      <w:r w:rsidR="003C7570" w:rsidRPr="003C7570">
        <w:rPr>
          <w:sz w:val="18"/>
          <w:szCs w:val="18"/>
        </w:rPr>
        <w:t>2</w:t>
      </w:r>
      <w:r w:rsidRPr="003C7570">
        <w:rPr>
          <w:sz w:val="18"/>
          <w:szCs w:val="18"/>
        </w:rPr>
        <w:t>, 2017</w:t>
      </w:r>
    </w:p>
    <w:p w:rsidR="001A2AD0" w:rsidRPr="007A4B8C" w:rsidRDefault="001A2AD0" w:rsidP="001A2AD0">
      <w:pPr>
        <w:autoSpaceDE w:val="0"/>
        <w:autoSpaceDN w:val="0"/>
        <w:adjustRightInd w:val="0"/>
        <w:ind w:left="709" w:hanging="709"/>
        <w:jc w:val="right"/>
        <w:rPr>
          <w:sz w:val="18"/>
          <w:szCs w:val="18"/>
        </w:rPr>
      </w:pPr>
      <w:r w:rsidRPr="003C7570">
        <w:rPr>
          <w:sz w:val="18"/>
          <w:szCs w:val="18"/>
        </w:rPr>
        <w:t xml:space="preserve">Accepted: </w:t>
      </w:r>
      <w:r w:rsidR="003C7570" w:rsidRPr="003C7570">
        <w:rPr>
          <w:sz w:val="18"/>
          <w:szCs w:val="18"/>
        </w:rPr>
        <w:t>November</w:t>
      </w:r>
      <w:r w:rsidRPr="003C7570">
        <w:rPr>
          <w:sz w:val="18"/>
          <w:szCs w:val="18"/>
        </w:rPr>
        <w:t xml:space="preserve"> </w:t>
      </w:r>
      <w:r w:rsidR="003C7570" w:rsidRPr="003C7570">
        <w:rPr>
          <w:sz w:val="18"/>
          <w:szCs w:val="18"/>
        </w:rPr>
        <w:t>10</w:t>
      </w:r>
      <w:r w:rsidRPr="003C7570">
        <w:rPr>
          <w:sz w:val="18"/>
          <w:szCs w:val="18"/>
        </w:rPr>
        <w:t>, 2017</w:t>
      </w:r>
    </w:p>
    <w:p w:rsidR="001A2AD0" w:rsidRPr="003B7416"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6239BD" w:rsidRDefault="006239BD"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B902C9" w:rsidRDefault="00B902C9" w:rsidP="00C34CE7">
      <w:pPr>
        <w:rPr>
          <w:rFonts w:eastAsia="Calibri"/>
          <w:color w:val="000000"/>
          <w:sz w:val="22"/>
          <w:szCs w:val="22"/>
        </w:rPr>
      </w:pPr>
    </w:p>
    <w:p w:rsidR="006239BD" w:rsidRPr="003B7416" w:rsidRDefault="006239BD" w:rsidP="00C34CE7">
      <w:pPr>
        <w:rPr>
          <w:rFonts w:eastAsia="Calibri"/>
          <w:color w:val="000000"/>
          <w:sz w:val="22"/>
          <w:szCs w:val="22"/>
        </w:rPr>
      </w:pPr>
    </w:p>
    <w:p w:rsidR="001A2AD0" w:rsidRPr="003B7416" w:rsidRDefault="001A2AD0" w:rsidP="00C34CE7">
      <w:pPr>
        <w:rPr>
          <w:rFonts w:eastAsia="Calibri"/>
          <w:color w:val="000000"/>
          <w:sz w:val="22"/>
          <w:szCs w:val="22"/>
        </w:rPr>
      </w:pPr>
    </w:p>
    <w:p w:rsidR="00880370" w:rsidRPr="00B902C9" w:rsidRDefault="00880370" w:rsidP="00B902C9">
      <w:pPr>
        <w:jc w:val="center"/>
        <w:rPr>
          <w:sz w:val="22"/>
          <w:szCs w:val="22"/>
        </w:rPr>
      </w:pPr>
      <w:r w:rsidRPr="00B902C9">
        <w:rPr>
          <w:sz w:val="22"/>
          <w:szCs w:val="22"/>
          <w:highlight w:val="yellow"/>
        </w:rPr>
        <w:t>UTICAJI RASTOJANJA I NIVOA BUTAHLORA</w:t>
      </w:r>
      <w:r w:rsidRPr="00B902C9">
        <w:rPr>
          <w:sz w:val="22"/>
          <w:szCs w:val="22"/>
        </w:rPr>
        <w:t xml:space="preserve"> NA SUZBIJANJE KOROVA, RAST I PRINOS </w:t>
      </w:r>
      <w:r w:rsidRPr="00B902C9">
        <w:rPr>
          <w:sz w:val="22"/>
          <w:szCs w:val="22"/>
          <w:highlight w:val="yellow"/>
        </w:rPr>
        <w:t>SORTE PIRINČA</w:t>
      </w:r>
      <w:r w:rsidR="003C7570">
        <w:rPr>
          <w:sz w:val="22"/>
          <w:szCs w:val="22"/>
          <w:highlight w:val="yellow"/>
        </w:rPr>
        <w:t xml:space="preserve"> </w:t>
      </w:r>
      <w:r w:rsidRPr="00B902C9">
        <w:rPr>
          <w:sz w:val="22"/>
          <w:szCs w:val="22"/>
          <w:highlight w:val="yellow"/>
        </w:rPr>
        <w:t>NERICA 1 RICE</w:t>
      </w:r>
    </w:p>
    <w:p w:rsidR="00880370" w:rsidRDefault="00880370" w:rsidP="00B902C9">
      <w:pPr>
        <w:jc w:val="center"/>
        <w:rPr>
          <w:sz w:val="22"/>
          <w:szCs w:val="22"/>
        </w:rPr>
      </w:pPr>
      <w:r w:rsidRPr="00B902C9">
        <w:rPr>
          <w:sz w:val="22"/>
          <w:szCs w:val="22"/>
        </w:rPr>
        <w:t>(</w:t>
      </w:r>
      <w:r w:rsidRPr="00B902C9">
        <w:rPr>
          <w:i/>
          <w:sz w:val="22"/>
          <w:szCs w:val="22"/>
        </w:rPr>
        <w:t>ORYZA SATIVA</w:t>
      </w:r>
      <w:r w:rsidRPr="00B902C9">
        <w:rPr>
          <w:sz w:val="22"/>
          <w:szCs w:val="22"/>
        </w:rPr>
        <w:t xml:space="preserve"> L. X</w:t>
      </w:r>
      <w:r w:rsidRPr="00B902C9">
        <w:rPr>
          <w:i/>
          <w:sz w:val="22"/>
          <w:szCs w:val="22"/>
        </w:rPr>
        <w:t xml:space="preserve"> ORYZA GLABERRIMA </w:t>
      </w:r>
      <w:r w:rsidRPr="00B902C9">
        <w:rPr>
          <w:sz w:val="22"/>
          <w:szCs w:val="22"/>
        </w:rPr>
        <w:t>L.)</w:t>
      </w:r>
    </w:p>
    <w:p w:rsidR="00B902C9" w:rsidRPr="00B902C9" w:rsidRDefault="00B902C9" w:rsidP="00B902C9">
      <w:pPr>
        <w:jc w:val="center"/>
        <w:rPr>
          <w:sz w:val="22"/>
          <w:szCs w:val="22"/>
        </w:rPr>
      </w:pPr>
    </w:p>
    <w:p w:rsidR="00880370" w:rsidRPr="00B902C9" w:rsidRDefault="00880370" w:rsidP="00B902C9">
      <w:pPr>
        <w:autoSpaceDE w:val="0"/>
        <w:autoSpaceDN w:val="0"/>
        <w:adjustRightInd w:val="0"/>
        <w:jc w:val="center"/>
        <w:rPr>
          <w:b/>
          <w:bCs/>
          <w:color w:val="000000"/>
          <w:sz w:val="22"/>
          <w:szCs w:val="22"/>
          <w:vertAlign w:val="superscript"/>
        </w:rPr>
      </w:pPr>
      <w:r w:rsidRPr="00B902C9">
        <w:rPr>
          <w:b/>
          <w:bCs/>
          <w:color w:val="000000"/>
          <w:sz w:val="22"/>
          <w:szCs w:val="22"/>
        </w:rPr>
        <w:t>Hassan Kasim</w:t>
      </w:r>
      <w:r w:rsidRPr="00B902C9">
        <w:rPr>
          <w:b/>
          <w:bCs/>
          <w:color w:val="000000"/>
          <w:sz w:val="22"/>
          <w:szCs w:val="22"/>
          <w:vertAlign w:val="superscript"/>
        </w:rPr>
        <w:t>1</w:t>
      </w:r>
      <w:r w:rsidRPr="00B902C9">
        <w:rPr>
          <w:b/>
          <w:bCs/>
          <w:color w:val="000000"/>
          <w:sz w:val="22"/>
          <w:szCs w:val="22"/>
        </w:rPr>
        <w:t>, Ibrahim Musa</w:t>
      </w:r>
      <w:r w:rsidRPr="00B902C9">
        <w:rPr>
          <w:b/>
          <w:bCs/>
          <w:color w:val="000000"/>
          <w:sz w:val="22"/>
          <w:szCs w:val="22"/>
          <w:vertAlign w:val="superscript"/>
        </w:rPr>
        <w:t xml:space="preserve">2 </w:t>
      </w:r>
      <w:r w:rsidRPr="00B902C9">
        <w:rPr>
          <w:b/>
          <w:bCs/>
          <w:color w:val="000000"/>
          <w:sz w:val="22"/>
          <w:szCs w:val="22"/>
        </w:rPr>
        <w:t>i Mustapha A Muhamman</w:t>
      </w:r>
      <w:r w:rsidRPr="00B902C9">
        <w:rPr>
          <w:b/>
          <w:bCs/>
          <w:color w:val="000000"/>
          <w:sz w:val="22"/>
          <w:szCs w:val="22"/>
          <w:vertAlign w:val="superscript"/>
        </w:rPr>
        <w:t>2</w:t>
      </w:r>
      <w:r w:rsidRPr="00B902C9">
        <w:rPr>
          <w:rStyle w:val="FootnoteReference"/>
          <w:b/>
          <w:bCs/>
          <w:sz w:val="22"/>
          <w:szCs w:val="22"/>
        </w:rPr>
        <w:footnoteReference w:customMarkFollows="1" w:id="3"/>
        <w:t>*</w:t>
      </w:r>
    </w:p>
    <w:p w:rsidR="00880370" w:rsidRPr="00B902C9" w:rsidRDefault="00880370" w:rsidP="00B902C9">
      <w:pPr>
        <w:pStyle w:val="ListParagraph"/>
        <w:autoSpaceDE w:val="0"/>
        <w:autoSpaceDN w:val="0"/>
        <w:adjustRightInd w:val="0"/>
        <w:spacing w:after="0" w:line="240" w:lineRule="auto"/>
        <w:ind w:left="0"/>
        <w:jc w:val="center"/>
        <w:rPr>
          <w:rFonts w:ascii="Times New Roman" w:hAnsi="Times New Roman"/>
          <w:color w:val="000000"/>
        </w:rPr>
      </w:pPr>
    </w:p>
    <w:p w:rsidR="00880370" w:rsidRPr="00B902C9" w:rsidRDefault="00880370" w:rsidP="00B902C9">
      <w:pPr>
        <w:autoSpaceDE w:val="0"/>
        <w:autoSpaceDN w:val="0"/>
        <w:adjustRightInd w:val="0"/>
        <w:jc w:val="center"/>
        <w:rPr>
          <w:color w:val="000000"/>
          <w:sz w:val="22"/>
          <w:szCs w:val="22"/>
        </w:rPr>
      </w:pPr>
      <w:r w:rsidRPr="00B902C9">
        <w:rPr>
          <w:color w:val="000000"/>
          <w:sz w:val="22"/>
          <w:szCs w:val="22"/>
          <w:vertAlign w:val="superscript"/>
        </w:rPr>
        <w:t>1</w:t>
      </w:r>
      <w:r w:rsidRPr="00B902C9">
        <w:rPr>
          <w:color w:val="000000"/>
          <w:sz w:val="22"/>
          <w:szCs w:val="22"/>
        </w:rPr>
        <w:t>Odsek za ratarstvo i hortikulturu, Tehnološki univerzitet Modibbo Adama,</w:t>
      </w:r>
    </w:p>
    <w:p w:rsidR="00880370" w:rsidRPr="00B902C9" w:rsidRDefault="00B902C9" w:rsidP="00B902C9">
      <w:pPr>
        <w:autoSpaceDE w:val="0"/>
        <w:autoSpaceDN w:val="0"/>
        <w:adjustRightInd w:val="0"/>
        <w:jc w:val="center"/>
        <w:rPr>
          <w:color w:val="000000"/>
          <w:sz w:val="22"/>
          <w:szCs w:val="22"/>
        </w:rPr>
      </w:pPr>
      <w:r>
        <w:rPr>
          <w:color w:val="000000"/>
          <w:sz w:val="22"/>
          <w:szCs w:val="22"/>
        </w:rPr>
        <w:t>P.M.</w:t>
      </w:r>
      <w:r w:rsidR="00880370" w:rsidRPr="00B902C9">
        <w:rPr>
          <w:color w:val="000000"/>
          <w:sz w:val="22"/>
          <w:szCs w:val="22"/>
        </w:rPr>
        <w:t>B. 2076 Jola, Država Adamava, Nigerija</w:t>
      </w:r>
    </w:p>
    <w:p w:rsidR="00880370" w:rsidRPr="00B902C9" w:rsidRDefault="00880370" w:rsidP="00B902C9">
      <w:pPr>
        <w:autoSpaceDE w:val="0"/>
        <w:autoSpaceDN w:val="0"/>
        <w:adjustRightInd w:val="0"/>
        <w:jc w:val="center"/>
        <w:rPr>
          <w:color w:val="000000"/>
          <w:sz w:val="22"/>
          <w:szCs w:val="22"/>
        </w:rPr>
      </w:pPr>
      <w:r w:rsidRPr="00B902C9">
        <w:rPr>
          <w:color w:val="000000"/>
          <w:sz w:val="22"/>
          <w:szCs w:val="22"/>
          <w:vertAlign w:val="superscript"/>
        </w:rPr>
        <w:t>2</w:t>
      </w:r>
      <w:r w:rsidRPr="00B902C9">
        <w:rPr>
          <w:color w:val="000000"/>
          <w:sz w:val="22"/>
          <w:szCs w:val="22"/>
        </w:rPr>
        <w:t>Odsek za agronomiju, Federalni univerzitet, Kašer,</w:t>
      </w:r>
    </w:p>
    <w:p w:rsidR="00880370" w:rsidRPr="00B902C9" w:rsidRDefault="00B902C9" w:rsidP="00B902C9">
      <w:pPr>
        <w:autoSpaceDE w:val="0"/>
        <w:autoSpaceDN w:val="0"/>
        <w:adjustRightInd w:val="0"/>
        <w:jc w:val="center"/>
        <w:rPr>
          <w:color w:val="000000"/>
          <w:sz w:val="22"/>
          <w:szCs w:val="22"/>
        </w:rPr>
      </w:pPr>
      <w:r>
        <w:rPr>
          <w:color w:val="000000"/>
          <w:sz w:val="22"/>
          <w:szCs w:val="22"/>
        </w:rPr>
        <w:t>P.M.</w:t>
      </w:r>
      <w:r w:rsidR="00880370" w:rsidRPr="00B902C9">
        <w:rPr>
          <w:color w:val="000000"/>
          <w:sz w:val="22"/>
          <w:szCs w:val="22"/>
        </w:rPr>
        <w:t>B. 0182, Država Gombe, Nigerija</w:t>
      </w:r>
    </w:p>
    <w:p w:rsidR="00BA18C2" w:rsidRPr="00B902C9" w:rsidRDefault="00BA18C2" w:rsidP="00B902C9">
      <w:pPr>
        <w:widowControl w:val="0"/>
        <w:jc w:val="center"/>
        <w:rPr>
          <w:sz w:val="22"/>
          <w:szCs w:val="22"/>
          <w:lang w:val="pl-PL"/>
        </w:rPr>
      </w:pPr>
    </w:p>
    <w:p w:rsidR="00BA18C2" w:rsidRPr="00B902C9" w:rsidRDefault="00BA18C2" w:rsidP="00B902C9">
      <w:pPr>
        <w:widowControl w:val="0"/>
        <w:jc w:val="center"/>
        <w:rPr>
          <w:sz w:val="22"/>
          <w:szCs w:val="22"/>
          <w:lang w:val="pl-PL"/>
        </w:rPr>
      </w:pPr>
      <w:r w:rsidRPr="00B902C9">
        <w:rPr>
          <w:sz w:val="22"/>
          <w:szCs w:val="22"/>
          <w:lang w:val="pl-PL"/>
        </w:rPr>
        <w:t>R e z i m e</w:t>
      </w:r>
    </w:p>
    <w:p w:rsidR="00BA18C2" w:rsidRPr="00B902C9" w:rsidRDefault="00BA18C2" w:rsidP="00B902C9">
      <w:pPr>
        <w:spacing w:after="120"/>
        <w:contextualSpacing/>
        <w:jc w:val="center"/>
        <w:rPr>
          <w:sz w:val="22"/>
          <w:szCs w:val="22"/>
          <w:lang w:val="pl-PL"/>
        </w:rPr>
      </w:pPr>
    </w:p>
    <w:p w:rsidR="00880370" w:rsidRPr="00B902C9" w:rsidRDefault="00880370" w:rsidP="00B902C9">
      <w:pPr>
        <w:ind w:firstLine="426"/>
        <w:jc w:val="both"/>
        <w:rPr>
          <w:sz w:val="22"/>
          <w:szCs w:val="22"/>
        </w:rPr>
      </w:pPr>
      <w:r w:rsidRPr="00101676">
        <w:rPr>
          <w:sz w:val="22"/>
          <w:szCs w:val="22"/>
          <w:lang w:val="pl-PL"/>
        </w:rPr>
        <w:t xml:space="preserve">Neodgovarajuće agrotehničke mere zajedno sa pogrešnim korišćenjem herbicida utiču na učinak useva, prinos, zakorovljenost i opasnost po životnu sredinu. Poljski ogledi se stoga sprovode kako bi se ispitao uticaj rastojanja i smanjenih nivoa butahlora na suzbijanje korova i prinos </w:t>
      </w:r>
      <w:r w:rsidRPr="00101676">
        <w:rPr>
          <w:sz w:val="22"/>
          <w:szCs w:val="22"/>
          <w:highlight w:val="yellow"/>
          <w:lang w:val="pl-PL"/>
        </w:rPr>
        <w:t>sorte pirinča</w:t>
      </w:r>
      <w:r w:rsidRPr="00101676">
        <w:rPr>
          <w:sz w:val="22"/>
          <w:szCs w:val="22"/>
          <w:lang w:val="pl-PL"/>
        </w:rPr>
        <w:t xml:space="preserve"> NERICA 1 rice (</w:t>
      </w:r>
      <w:r w:rsidRPr="00101676">
        <w:rPr>
          <w:i/>
          <w:sz w:val="22"/>
          <w:szCs w:val="22"/>
          <w:lang w:val="pl-PL"/>
        </w:rPr>
        <w:t xml:space="preserve">Oryza sativa </w:t>
      </w:r>
      <w:r w:rsidRPr="00101676">
        <w:rPr>
          <w:sz w:val="22"/>
          <w:szCs w:val="22"/>
          <w:lang w:val="pl-PL"/>
        </w:rPr>
        <w:t>L</w:t>
      </w:r>
      <w:r w:rsidRPr="00101676">
        <w:rPr>
          <w:i/>
          <w:sz w:val="22"/>
          <w:szCs w:val="22"/>
          <w:lang w:val="pl-PL"/>
        </w:rPr>
        <w:t>.</w:t>
      </w:r>
      <w:r w:rsidRPr="00101676">
        <w:rPr>
          <w:sz w:val="22"/>
          <w:szCs w:val="22"/>
          <w:lang w:val="pl-PL"/>
        </w:rPr>
        <w:t xml:space="preserve"> x </w:t>
      </w:r>
      <w:r w:rsidRPr="00101676">
        <w:rPr>
          <w:i/>
          <w:iCs/>
          <w:sz w:val="22"/>
          <w:szCs w:val="22"/>
          <w:lang w:val="pl-PL"/>
        </w:rPr>
        <w:t xml:space="preserve">Oryza glaberrima </w:t>
      </w:r>
      <w:r w:rsidRPr="00101676">
        <w:rPr>
          <w:sz w:val="22"/>
          <w:szCs w:val="22"/>
          <w:lang w:val="pl-PL"/>
        </w:rPr>
        <w:t xml:space="preserve">L). Ogledi su sprovedeni u kišnoj sezoni 2011. godine na </w:t>
      </w:r>
      <w:r w:rsidRPr="00101676">
        <w:rPr>
          <w:sz w:val="22"/>
          <w:szCs w:val="22"/>
          <w:highlight w:val="yellow"/>
          <w:lang w:val="pl-PL"/>
        </w:rPr>
        <w:t>Nastavno-istraživačkom gazdinstvu Odseka za ratarstvo i hortikulturu, Tehnološkog univerziteta Modibbo Adama u Joli</w:t>
      </w:r>
      <w:r w:rsidRPr="00101676">
        <w:rPr>
          <w:sz w:val="22"/>
          <w:szCs w:val="22"/>
          <w:lang w:val="pl-PL"/>
        </w:rPr>
        <w:t xml:space="preserve"> i jezeru </w:t>
      </w:r>
      <w:r w:rsidRPr="00101676">
        <w:rPr>
          <w:sz w:val="22"/>
          <w:szCs w:val="22"/>
          <w:highlight w:val="yellow"/>
          <w:lang w:val="pl-PL"/>
        </w:rPr>
        <w:t>Gerio</w:t>
      </w:r>
      <w:r w:rsidRPr="00101676">
        <w:rPr>
          <w:sz w:val="22"/>
          <w:szCs w:val="22"/>
          <w:lang w:val="pl-PL"/>
        </w:rPr>
        <w:t xml:space="preserve"> u Joli u sušnoj sezoni 2012. godine. Jola je smeštena između 9o14′ N geografske širine i 12o28′ E geografske dužine u ekološkoj zoni savane u severnoj Gvineji u Nigeriji. </w:t>
      </w:r>
      <w:r w:rsidRPr="00B902C9">
        <w:rPr>
          <w:sz w:val="22"/>
          <w:szCs w:val="22"/>
        </w:rPr>
        <w:t>U tretmanima su korišćena četiri rastojanja (20 cm x 20 cm, itd.) i četiri nivoa butahlora  (3, 2, 1, i 0 kg ha</w:t>
      </w:r>
      <w:r w:rsidRPr="00B902C9">
        <w:rPr>
          <w:sz w:val="22"/>
          <w:szCs w:val="22"/>
        </w:rPr>
        <w:noBreakHyphen/>
        <w:t xml:space="preserve">1 </w:t>
      </w:r>
      <w:r w:rsidRPr="00B902C9">
        <w:rPr>
          <w:sz w:val="22"/>
          <w:szCs w:val="22"/>
          <w:highlight w:val="yellow"/>
        </w:rPr>
        <w:t>aktivne materije</w:t>
      </w:r>
      <w:r w:rsidRPr="00B902C9">
        <w:rPr>
          <w:sz w:val="22"/>
          <w:szCs w:val="22"/>
        </w:rPr>
        <w:t xml:space="preserve">). Ogledi su postavljeni </w:t>
      </w:r>
      <w:r w:rsidRPr="00B902C9">
        <w:rPr>
          <w:sz w:val="22"/>
          <w:szCs w:val="22"/>
          <w:highlight w:val="yellow"/>
        </w:rPr>
        <w:t>u dizajnu sa podelejnim parcelama</w:t>
      </w:r>
      <w:r w:rsidRPr="00B902C9">
        <w:rPr>
          <w:sz w:val="22"/>
          <w:szCs w:val="22"/>
        </w:rPr>
        <w:t xml:space="preserve"> sa rastojanjima određenim za glavnu parcelu i nivoima butahlora određenim za potparcelu i ponovljeni su tri puta. Prikupljeni su podaci o </w:t>
      </w:r>
      <w:r w:rsidRPr="00B902C9">
        <w:rPr>
          <w:sz w:val="22"/>
          <w:szCs w:val="22"/>
          <w:highlight w:val="yellow"/>
        </w:rPr>
        <w:t>procentnoj zasnovanosti</w:t>
      </w:r>
      <w:r w:rsidRPr="00B902C9">
        <w:rPr>
          <w:sz w:val="22"/>
          <w:szCs w:val="22"/>
        </w:rPr>
        <w:t>, broju listova po biljci, opštoj zakorovljenosti, dužini metlice i pri</w:t>
      </w:r>
      <w:r w:rsidR="00B902C9">
        <w:rPr>
          <w:sz w:val="22"/>
          <w:szCs w:val="22"/>
        </w:rPr>
        <w:t xml:space="preserve">nosu zrna po hektaru. </w:t>
      </w:r>
      <w:r w:rsidRPr="00B902C9">
        <w:rPr>
          <w:sz w:val="22"/>
          <w:szCs w:val="22"/>
        </w:rPr>
        <w:t xml:space="preserve">Dobijeni podaci su obrađeni uz pomoć analize varijanse. Srednje vrednosti koje </w:t>
      </w:r>
      <w:r w:rsidRPr="00B902C9">
        <w:rPr>
          <w:sz w:val="22"/>
          <w:szCs w:val="22"/>
          <w:highlight w:val="yellow"/>
        </w:rPr>
        <w:t>su pokazale značajan F-test</w:t>
      </w:r>
      <w:r w:rsidRPr="00B902C9">
        <w:rPr>
          <w:sz w:val="22"/>
          <w:szCs w:val="22"/>
        </w:rPr>
        <w:t xml:space="preserve"> odvojene su uz pomoć  </w:t>
      </w:r>
      <w:r w:rsidRPr="00B902C9">
        <w:rPr>
          <w:sz w:val="22"/>
          <w:szCs w:val="22"/>
          <w:highlight w:val="yellow"/>
        </w:rPr>
        <w:t>LSD testa</w:t>
      </w:r>
      <w:r w:rsidRPr="00B902C9">
        <w:rPr>
          <w:sz w:val="22"/>
          <w:szCs w:val="22"/>
        </w:rPr>
        <w:t>. Rezultati su pok</w:t>
      </w:r>
      <w:r w:rsidR="00B902C9">
        <w:rPr>
          <w:sz w:val="22"/>
          <w:szCs w:val="22"/>
        </w:rPr>
        <w:t>azali da butahlor u količini od</w:t>
      </w:r>
      <w:r w:rsidRPr="00B902C9">
        <w:rPr>
          <w:sz w:val="22"/>
          <w:szCs w:val="22"/>
        </w:rPr>
        <w:t xml:space="preserve"> 1 kg ha</w:t>
      </w:r>
      <w:r w:rsidRPr="00B902C9">
        <w:rPr>
          <w:sz w:val="22"/>
          <w:szCs w:val="22"/>
        </w:rPr>
        <w:noBreakHyphen/>
        <w:t>1 i rastojanje 14 cm x 14 cm daju najviši prinos zrna od 1441 kg ha</w:t>
      </w:r>
      <w:r w:rsidRPr="00B902C9">
        <w:rPr>
          <w:sz w:val="22"/>
          <w:szCs w:val="22"/>
        </w:rPr>
        <w:noBreakHyphen/>
        <w:t xml:space="preserve">1 i maksimalno suzbijanje korova, </w:t>
      </w:r>
      <w:r w:rsidRPr="00B902C9">
        <w:rPr>
          <w:sz w:val="22"/>
          <w:szCs w:val="22"/>
          <w:highlight w:val="yellow"/>
        </w:rPr>
        <w:t>te se preporučuju poljoprivrednicima u Joli i sličnim okolinama.</w:t>
      </w:r>
    </w:p>
    <w:p w:rsidR="00880370" w:rsidRPr="00B902C9" w:rsidRDefault="00880370" w:rsidP="00B902C9">
      <w:pPr>
        <w:ind w:firstLine="426"/>
        <w:jc w:val="both"/>
        <w:rPr>
          <w:b/>
          <w:sz w:val="22"/>
          <w:szCs w:val="22"/>
        </w:rPr>
      </w:pPr>
      <w:r w:rsidRPr="00B902C9">
        <w:rPr>
          <w:b/>
          <w:sz w:val="22"/>
          <w:szCs w:val="22"/>
        </w:rPr>
        <w:t xml:space="preserve">Ključne reči: </w:t>
      </w:r>
      <w:r w:rsidRPr="00B902C9">
        <w:rPr>
          <w:sz w:val="22"/>
          <w:szCs w:val="22"/>
        </w:rPr>
        <w:t xml:space="preserve">rastojanje, nivoi butahlora, suzbijanje korova, </w:t>
      </w:r>
      <w:r w:rsidRPr="00B902C9">
        <w:rPr>
          <w:sz w:val="22"/>
          <w:szCs w:val="22"/>
          <w:highlight w:val="yellow"/>
        </w:rPr>
        <w:t>sorta pirinča NERICA 1</w:t>
      </w:r>
      <w:r w:rsidRPr="00B902C9">
        <w:rPr>
          <w:sz w:val="22"/>
          <w:szCs w:val="22"/>
        </w:rPr>
        <w:t xml:space="preserve"> , povećanje prinosa.</w:t>
      </w:r>
    </w:p>
    <w:p w:rsidR="00880370" w:rsidRPr="00B902C9" w:rsidRDefault="00880370" w:rsidP="00B902C9">
      <w:pPr>
        <w:tabs>
          <w:tab w:val="left" w:pos="810"/>
        </w:tabs>
        <w:ind w:firstLine="426"/>
        <w:jc w:val="both"/>
        <w:rPr>
          <w:sz w:val="22"/>
          <w:szCs w:val="22"/>
        </w:rPr>
      </w:pPr>
    </w:p>
    <w:p w:rsidR="00BA18C2" w:rsidRPr="00B902C9" w:rsidRDefault="00BA18C2" w:rsidP="00B902C9">
      <w:pPr>
        <w:ind w:firstLine="426"/>
        <w:contextualSpacing/>
        <w:jc w:val="both"/>
        <w:rPr>
          <w:rStyle w:val="hps"/>
          <w:sz w:val="22"/>
          <w:szCs w:val="22"/>
          <w:lang w:val="pl-PL"/>
        </w:rPr>
      </w:pPr>
    </w:p>
    <w:p w:rsidR="00133210" w:rsidRPr="00B902C9" w:rsidRDefault="00133210" w:rsidP="00B902C9">
      <w:pPr>
        <w:ind w:firstLine="426"/>
        <w:jc w:val="both"/>
        <w:rPr>
          <w:rFonts w:eastAsia="Calibri"/>
          <w:color w:val="000000"/>
          <w:sz w:val="22"/>
          <w:szCs w:val="22"/>
        </w:rPr>
      </w:pPr>
    </w:p>
    <w:p w:rsidR="00D64201" w:rsidRPr="00B902C9" w:rsidRDefault="00D64201" w:rsidP="00B902C9">
      <w:pPr>
        <w:widowControl w:val="0"/>
        <w:ind w:firstLine="426"/>
        <w:jc w:val="both"/>
        <w:rPr>
          <w:sz w:val="22"/>
          <w:szCs w:val="22"/>
          <w:lang w:val="pl-PL"/>
        </w:rPr>
      </w:pPr>
    </w:p>
    <w:p w:rsidR="00D64201" w:rsidRPr="00101676" w:rsidRDefault="00D64201" w:rsidP="00D64201">
      <w:pPr>
        <w:autoSpaceDE w:val="0"/>
        <w:autoSpaceDN w:val="0"/>
        <w:adjustRightInd w:val="0"/>
        <w:ind w:firstLine="425"/>
        <w:jc w:val="right"/>
        <w:rPr>
          <w:sz w:val="18"/>
          <w:szCs w:val="18"/>
          <w:highlight w:val="yellow"/>
          <w:lang w:val="pl-PL"/>
        </w:rPr>
      </w:pPr>
      <w:r w:rsidRPr="00101676">
        <w:rPr>
          <w:sz w:val="18"/>
          <w:szCs w:val="18"/>
          <w:highlight w:val="yellow"/>
          <w:lang w:val="pl-PL"/>
        </w:rPr>
        <w:t xml:space="preserve">Primljeno: </w:t>
      </w:r>
      <w:r w:rsidR="003C7570">
        <w:rPr>
          <w:sz w:val="18"/>
          <w:szCs w:val="18"/>
          <w:highlight w:val="yellow"/>
          <w:lang w:val="pl-PL"/>
        </w:rPr>
        <w:t>2</w:t>
      </w:r>
      <w:r w:rsidRPr="00101676">
        <w:rPr>
          <w:sz w:val="18"/>
          <w:szCs w:val="18"/>
          <w:highlight w:val="yellow"/>
          <w:lang w:val="pl-PL"/>
        </w:rPr>
        <w:t xml:space="preserve">. </w:t>
      </w:r>
      <w:r w:rsidR="003C7570">
        <w:rPr>
          <w:sz w:val="18"/>
          <w:szCs w:val="18"/>
          <w:highlight w:val="yellow"/>
          <w:lang w:val="pl-PL"/>
        </w:rPr>
        <w:t>jula</w:t>
      </w:r>
      <w:r w:rsidRPr="00101676">
        <w:rPr>
          <w:sz w:val="18"/>
          <w:szCs w:val="18"/>
          <w:highlight w:val="yellow"/>
          <w:lang w:val="pl-PL"/>
        </w:rPr>
        <w:t xml:space="preserve"> 2017.</w:t>
      </w:r>
    </w:p>
    <w:p w:rsidR="00D64201" w:rsidRPr="00101676" w:rsidRDefault="00D64201" w:rsidP="00D64201">
      <w:pPr>
        <w:autoSpaceDE w:val="0"/>
        <w:autoSpaceDN w:val="0"/>
        <w:adjustRightInd w:val="0"/>
        <w:ind w:left="709" w:hanging="709"/>
        <w:jc w:val="right"/>
        <w:rPr>
          <w:sz w:val="18"/>
          <w:szCs w:val="18"/>
          <w:lang w:val="pl-PL"/>
        </w:rPr>
      </w:pPr>
      <w:r w:rsidRPr="00101676">
        <w:rPr>
          <w:sz w:val="18"/>
          <w:szCs w:val="18"/>
          <w:highlight w:val="yellow"/>
          <w:lang w:val="pl-PL"/>
        </w:rPr>
        <w:t xml:space="preserve">Odobreno: </w:t>
      </w:r>
      <w:r w:rsidR="003C7570">
        <w:rPr>
          <w:sz w:val="18"/>
          <w:szCs w:val="18"/>
          <w:highlight w:val="yellow"/>
          <w:lang w:val="pl-PL"/>
        </w:rPr>
        <w:t>10</w:t>
      </w:r>
      <w:r w:rsidRPr="00101676">
        <w:rPr>
          <w:sz w:val="18"/>
          <w:szCs w:val="18"/>
          <w:highlight w:val="yellow"/>
          <w:lang w:val="pl-PL"/>
        </w:rPr>
        <w:t xml:space="preserve">. </w:t>
      </w:r>
      <w:r w:rsidR="003C7570">
        <w:rPr>
          <w:sz w:val="18"/>
          <w:szCs w:val="18"/>
          <w:highlight w:val="yellow"/>
          <w:lang w:val="pl-PL"/>
        </w:rPr>
        <w:t>novembra</w:t>
      </w:r>
      <w:r w:rsidRPr="00101676">
        <w:rPr>
          <w:sz w:val="18"/>
          <w:szCs w:val="18"/>
          <w:highlight w:val="yellow"/>
          <w:lang w:val="pl-PL"/>
        </w:rPr>
        <w:t xml:space="preserve"> 2017.</w:t>
      </w:r>
    </w:p>
    <w:sectPr w:rsidR="00D64201" w:rsidRPr="00101676" w:rsidSect="00292D6B">
      <w:headerReference w:type="even" r:id="rId9"/>
      <w:headerReference w:type="default" r:id="rId10"/>
      <w:headerReference w:type="first" r:id="rId1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SnO" w:date="2017-12-18T14:31:00Z" w:initials="S">
    <w:p w:rsidR="00101676" w:rsidRDefault="00101676">
      <w:pPr>
        <w:pStyle w:val="CommentText"/>
      </w:pPr>
      <w:r>
        <w:rPr>
          <w:rStyle w:val="CommentReference"/>
        </w:rPr>
        <w:annotationRef/>
      </w:r>
      <w:r>
        <w:t>Full name of the journal</w:t>
      </w:r>
    </w:p>
  </w:comment>
  <w:comment w:id="11" w:author="SnO" w:date="2017-12-18T14:34:00Z" w:initials="S">
    <w:p w:rsidR="00B63270" w:rsidRDefault="00B63270">
      <w:pPr>
        <w:pStyle w:val="CommentText"/>
      </w:pPr>
      <w:r>
        <w:rPr>
          <w:rStyle w:val="CommentReference"/>
        </w:rPr>
        <w:annotationRef/>
      </w:r>
      <w:r>
        <w:t xml:space="preserve">If it is not scientific journal please delete. </w:t>
      </w:r>
    </w:p>
  </w:comment>
  <w:comment w:id="69" w:author="SnO" w:date="2017-12-18T14:36:00Z" w:initials="S">
    <w:p w:rsidR="00B63270" w:rsidRDefault="00B63270">
      <w:pPr>
        <w:pStyle w:val="CommentText"/>
      </w:pPr>
      <w:r>
        <w:rPr>
          <w:rStyle w:val="CommentReference"/>
        </w:rPr>
        <w:annotationRef/>
      </w:r>
      <w:r>
        <w:t>??</w:t>
      </w:r>
    </w:p>
  </w:comment>
  <w:comment w:id="77" w:author="SnO" w:date="2017-12-18T14:37:00Z" w:initials="S">
    <w:p w:rsidR="00B63270" w:rsidRDefault="00B63270">
      <w:pPr>
        <w:pStyle w:val="CommentText"/>
      </w:pPr>
      <w:r>
        <w:rPr>
          <w:rStyle w:val="CommentReference"/>
        </w:rPr>
        <w:annotationRef/>
      </w:r>
      <w:r>
        <w:t>Please provide title of the article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B11" w:rsidRDefault="00CE6B11">
      <w:r>
        <w:separator/>
      </w:r>
    </w:p>
  </w:endnote>
  <w:endnote w:type="continuationSeparator" w:id="1">
    <w:p w:rsidR="00CE6B11" w:rsidRDefault="00CE6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20002A87" w:usb1="C000247B"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B11" w:rsidRDefault="00CE6B11">
      <w:r>
        <w:separator/>
      </w:r>
    </w:p>
  </w:footnote>
  <w:footnote w:type="continuationSeparator" w:id="1">
    <w:p w:rsidR="00CE6B11" w:rsidRDefault="00CE6B11">
      <w:r>
        <w:continuationSeparator/>
      </w:r>
    </w:p>
  </w:footnote>
  <w:footnote w:id="2">
    <w:p w:rsidR="00BA18C2" w:rsidRPr="00880370" w:rsidRDefault="00880370" w:rsidP="00BA18C2">
      <w:pPr>
        <w:pStyle w:val="FootnoteText"/>
        <w:jc w:val="both"/>
        <w:rPr>
          <w:rStyle w:val="FootnoteReference"/>
          <w:sz w:val="18"/>
          <w:szCs w:val="18"/>
          <w:vertAlign w:val="baseline"/>
        </w:rPr>
      </w:pPr>
      <w:r w:rsidRPr="00880370">
        <w:rPr>
          <w:rStyle w:val="FootnoteReference"/>
          <w:sz w:val="18"/>
          <w:szCs w:val="18"/>
          <w:vertAlign w:val="baseline"/>
        </w:rPr>
        <w:footnoteRef/>
      </w:r>
      <w:r w:rsidRPr="00880370">
        <w:rPr>
          <w:bCs/>
          <w:sz w:val="18"/>
          <w:szCs w:val="18"/>
        </w:rPr>
        <w:t xml:space="preserve">Corresponding author: e-mail: </w:t>
      </w:r>
      <w:r w:rsidRPr="00880370">
        <w:rPr>
          <w:sz w:val="18"/>
          <w:szCs w:val="18"/>
        </w:rPr>
        <w:t>mmuhamman@gmail.com</w:t>
      </w:r>
      <w:hyperlink r:id="rId1" w:history="1"/>
    </w:p>
  </w:footnote>
  <w:footnote w:id="3">
    <w:p w:rsidR="00880370" w:rsidRPr="00B17B9F" w:rsidRDefault="00880370" w:rsidP="00880370">
      <w:pPr>
        <w:pStyle w:val="FootnoteText"/>
        <w:jc w:val="both"/>
        <w:rPr>
          <w:sz w:val="18"/>
          <w:szCs w:val="18"/>
          <w:lang w:val="en-US"/>
        </w:rPr>
      </w:pPr>
      <w:r w:rsidRPr="00B17B9F">
        <w:rPr>
          <w:rStyle w:val="FootnoteReference"/>
          <w:sz w:val="18"/>
          <w:szCs w:val="18"/>
        </w:rPr>
        <w:t>*</w:t>
      </w:r>
      <w:r w:rsidRPr="00B17B9F">
        <w:rPr>
          <w:bCs/>
          <w:sz w:val="18"/>
          <w:szCs w:val="18"/>
        </w:rPr>
        <w:t>Autor za kontakt: e-mail:</w:t>
      </w:r>
      <w:r w:rsidRPr="00B17B9F">
        <w:rPr>
          <w:sz w:val="18"/>
          <w:szCs w:val="18"/>
        </w:rPr>
        <w:t xml:space="preserve"> </w:t>
      </w:r>
      <w:r w:rsidRPr="00880370">
        <w:rPr>
          <w:sz w:val="18"/>
          <w:szCs w:val="18"/>
        </w:rPr>
        <w:t>mmuhamman@gmail.com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FAD" w:rsidRPr="00292D6B" w:rsidRDefault="00FB43EC" w:rsidP="003E2BC8">
    <w:pPr>
      <w:pStyle w:val="Header"/>
      <w:framePr w:wrap="around" w:vAnchor="text" w:hAnchor="page" w:x="2264" w:y="24"/>
      <w:rPr>
        <w:rStyle w:val="PageNumber"/>
        <w:sz w:val="18"/>
      </w:rPr>
    </w:pPr>
    <w:r w:rsidRPr="00292D6B">
      <w:rPr>
        <w:rStyle w:val="PageNumber"/>
        <w:sz w:val="18"/>
      </w:rPr>
      <w:fldChar w:fldCharType="begin"/>
    </w:r>
    <w:r w:rsidR="002D0FAD" w:rsidRPr="00292D6B">
      <w:rPr>
        <w:rStyle w:val="PageNumber"/>
        <w:sz w:val="18"/>
      </w:rPr>
      <w:instrText xml:space="preserve">PAGE  </w:instrText>
    </w:r>
    <w:r w:rsidRPr="00292D6B">
      <w:rPr>
        <w:rStyle w:val="PageNumber"/>
        <w:sz w:val="18"/>
      </w:rPr>
      <w:fldChar w:fldCharType="separate"/>
    </w:r>
    <w:r w:rsidR="003C7570">
      <w:rPr>
        <w:rStyle w:val="PageNumber"/>
        <w:noProof/>
        <w:sz w:val="18"/>
      </w:rPr>
      <w:t>10</w:t>
    </w:r>
    <w:r w:rsidRPr="00292D6B">
      <w:rPr>
        <w:rStyle w:val="PageNumber"/>
        <w:sz w:val="18"/>
      </w:rPr>
      <w:fldChar w:fldCharType="end"/>
    </w:r>
  </w:p>
  <w:p w:rsidR="002D0FAD" w:rsidRPr="00A00B4C" w:rsidRDefault="00880370" w:rsidP="007873B0">
    <w:pPr>
      <w:pStyle w:val="Header"/>
      <w:pBdr>
        <w:bottom w:val="single" w:sz="4" w:space="1" w:color="auto"/>
      </w:pBdr>
      <w:jc w:val="center"/>
      <w:rPr>
        <w:sz w:val="18"/>
        <w:szCs w:val="18"/>
        <w:lang w:val="en-US"/>
      </w:rPr>
    </w:pPr>
    <w:r w:rsidRPr="00880370">
      <w:rPr>
        <w:bCs/>
        <w:color w:val="000000"/>
        <w:sz w:val="18"/>
        <w:szCs w:val="18"/>
      </w:rPr>
      <w:t>Hassan Kasim</w:t>
    </w:r>
    <w:r w:rsidR="002D0FAD" w:rsidRPr="0094149E">
      <w:rPr>
        <w:sz w:val="18"/>
        <w:szCs w:val="18"/>
      </w:rPr>
      <w:t xml:space="preserve"> et</w:t>
    </w:r>
    <w:r w:rsidR="002D0FAD" w:rsidRPr="00A00B4C">
      <w:rPr>
        <w:sz w:val="18"/>
        <w:szCs w:val="18"/>
      </w:rPr>
      <w:t xml:space="preserve">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FAD" w:rsidRPr="009C09D1" w:rsidRDefault="00FB43EC">
    <w:pPr>
      <w:pStyle w:val="Header"/>
      <w:framePr w:wrap="around" w:vAnchor="text" w:hAnchor="margin" w:xAlign="outside" w:y="1"/>
      <w:rPr>
        <w:rStyle w:val="PageNumber"/>
        <w:color w:val="FF0000"/>
        <w:sz w:val="18"/>
      </w:rPr>
    </w:pPr>
    <w:r w:rsidRPr="004D3E6C">
      <w:rPr>
        <w:rStyle w:val="PageNumber"/>
        <w:sz w:val="18"/>
      </w:rPr>
      <w:fldChar w:fldCharType="begin"/>
    </w:r>
    <w:r w:rsidR="002D0FAD" w:rsidRPr="004D3E6C">
      <w:rPr>
        <w:rStyle w:val="PageNumber"/>
        <w:sz w:val="18"/>
      </w:rPr>
      <w:instrText xml:space="preserve">PAGE  </w:instrText>
    </w:r>
    <w:r w:rsidRPr="004D3E6C">
      <w:rPr>
        <w:rStyle w:val="PageNumber"/>
        <w:sz w:val="18"/>
      </w:rPr>
      <w:fldChar w:fldCharType="separate"/>
    </w:r>
    <w:r w:rsidR="003C7570">
      <w:rPr>
        <w:rStyle w:val="PageNumber"/>
        <w:noProof/>
        <w:sz w:val="18"/>
      </w:rPr>
      <w:t>9</w:t>
    </w:r>
    <w:r w:rsidRPr="004D3E6C">
      <w:rPr>
        <w:rStyle w:val="PageNumber"/>
        <w:sz w:val="18"/>
      </w:rPr>
      <w:fldChar w:fldCharType="end"/>
    </w:r>
  </w:p>
  <w:p w:rsidR="002D0FAD" w:rsidRPr="00880370" w:rsidRDefault="00880370" w:rsidP="00F4083E">
    <w:pPr>
      <w:pStyle w:val="Header"/>
      <w:pBdr>
        <w:bottom w:val="single" w:sz="4" w:space="1" w:color="auto"/>
      </w:pBdr>
      <w:tabs>
        <w:tab w:val="clear" w:pos="4320"/>
        <w:tab w:val="center" w:pos="3685"/>
        <w:tab w:val="left" w:pos="6050"/>
      </w:tabs>
      <w:jc w:val="center"/>
      <w:rPr>
        <w:color w:val="FF0000"/>
        <w:sz w:val="18"/>
        <w:szCs w:val="18"/>
        <w:lang w:val="sr-Latn-CS"/>
      </w:rPr>
    </w:pPr>
    <w:r w:rsidRPr="00880370">
      <w:rPr>
        <w:color w:val="FF0000"/>
        <w:sz w:val="18"/>
        <w:szCs w:val="18"/>
      </w:rPr>
      <w:t>Effects of spacings and butachlor levels on weed control</w:t>
    </w:r>
    <w:r w:rsidR="00101676" w:rsidRPr="00101676">
      <w:rPr>
        <w:sz w:val="22"/>
        <w:szCs w:val="22"/>
      </w:rPr>
      <w:t xml:space="preserve"> </w:t>
    </w:r>
    <w:r w:rsidR="00101676" w:rsidRPr="00101676">
      <w:rPr>
        <w:color w:val="FF0000"/>
        <w:sz w:val="18"/>
        <w:szCs w:val="18"/>
      </w:rPr>
      <w:t xml:space="preserve">growth and yield of </w:t>
    </w:r>
    <w:r w:rsidR="00101676">
      <w:rPr>
        <w:color w:val="FF0000"/>
        <w:sz w:val="18"/>
        <w:szCs w:val="18"/>
      </w:rPr>
      <w:t>N</w:t>
    </w:r>
    <w:r w:rsidR="00101676" w:rsidRPr="00101676">
      <w:rPr>
        <w:color w:val="FF0000"/>
        <w:sz w:val="18"/>
        <w:szCs w:val="18"/>
      </w:rPr>
      <w:t>ERICA 1 rice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2D0FAD" w:rsidRPr="00897BE7" w:rsidTr="008A1EFB">
      <w:tc>
        <w:tcPr>
          <w:tcW w:w="3686" w:type="dxa"/>
        </w:tcPr>
        <w:p w:rsidR="002D0FAD" w:rsidRPr="004D3E6C" w:rsidRDefault="002D0FAD">
          <w:pPr>
            <w:rPr>
              <w:sz w:val="18"/>
              <w:szCs w:val="18"/>
              <w:lang w:val="en-US"/>
            </w:rPr>
          </w:pPr>
          <w:r w:rsidRPr="004D3E6C">
            <w:rPr>
              <w:sz w:val="18"/>
              <w:szCs w:val="18"/>
              <w:lang w:val="en-US"/>
            </w:rPr>
            <w:t>Journal of Agricultural Sciences</w:t>
          </w:r>
        </w:p>
        <w:p w:rsidR="002D0FAD" w:rsidRPr="004D3E6C" w:rsidRDefault="002D0FAD"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7</w:t>
          </w:r>
        </w:p>
        <w:p w:rsidR="002D0FAD" w:rsidRPr="00621E03" w:rsidRDefault="002D0FAD"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2D0FAD" w:rsidRPr="00DE2892" w:rsidRDefault="00FB43EC" w:rsidP="008A1EFB">
          <w:pPr>
            <w:pStyle w:val="BodyText"/>
            <w:tabs>
              <w:tab w:val="right" w:leader="dot" w:pos="7371"/>
            </w:tabs>
            <w:spacing w:after="0"/>
            <w:jc w:val="right"/>
            <w:rPr>
              <w:sz w:val="18"/>
              <w:szCs w:val="18"/>
            </w:rPr>
          </w:pPr>
          <w:hyperlink r:id="rId1" w:history="1">
            <w:r w:rsidR="002D0FAD" w:rsidRPr="00DE2892">
              <w:rPr>
                <w:rStyle w:val="Hyperlink"/>
                <w:color w:val="auto"/>
                <w:sz w:val="18"/>
                <w:szCs w:val="18"/>
                <w:u w:val="none"/>
              </w:rPr>
              <w:t>https://doi.org/</w:t>
            </w:r>
          </w:hyperlink>
        </w:p>
        <w:p w:rsidR="002D0FAD" w:rsidRPr="00DE2892" w:rsidRDefault="002D0FAD"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2D0FAD" w:rsidRPr="00897BE7" w:rsidRDefault="002D0FAD"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2D0FAD" w:rsidRPr="00621E03" w:rsidRDefault="002D0FAD">
    <w:pPr>
      <w:pStyle w:val="Header"/>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73730"/>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BFB"/>
    <w:rsid w:val="0004639B"/>
    <w:rsid w:val="000503F4"/>
    <w:rsid w:val="00050B50"/>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B7436"/>
    <w:rsid w:val="000C169F"/>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10112D"/>
    <w:rsid w:val="00101676"/>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395C"/>
    <w:rsid w:val="0039631A"/>
    <w:rsid w:val="003A07F7"/>
    <w:rsid w:val="003A1DCA"/>
    <w:rsid w:val="003A21E7"/>
    <w:rsid w:val="003A30DA"/>
    <w:rsid w:val="003A6E32"/>
    <w:rsid w:val="003A76D9"/>
    <w:rsid w:val="003A7767"/>
    <w:rsid w:val="003B03F3"/>
    <w:rsid w:val="003B2519"/>
    <w:rsid w:val="003B7416"/>
    <w:rsid w:val="003C0D55"/>
    <w:rsid w:val="003C1D27"/>
    <w:rsid w:val="003C445B"/>
    <w:rsid w:val="003C7570"/>
    <w:rsid w:val="003D037F"/>
    <w:rsid w:val="003D06DF"/>
    <w:rsid w:val="003D283D"/>
    <w:rsid w:val="003D370C"/>
    <w:rsid w:val="003D433E"/>
    <w:rsid w:val="003D737D"/>
    <w:rsid w:val="003D7390"/>
    <w:rsid w:val="003D780C"/>
    <w:rsid w:val="003E09D0"/>
    <w:rsid w:val="003E0DC9"/>
    <w:rsid w:val="003E13ED"/>
    <w:rsid w:val="003E2BC8"/>
    <w:rsid w:val="003E348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564FB"/>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7C02"/>
    <w:rsid w:val="004F0D80"/>
    <w:rsid w:val="004F4232"/>
    <w:rsid w:val="00500CFE"/>
    <w:rsid w:val="005012CC"/>
    <w:rsid w:val="00503F63"/>
    <w:rsid w:val="00504F0C"/>
    <w:rsid w:val="00515087"/>
    <w:rsid w:val="00516C2D"/>
    <w:rsid w:val="005174E4"/>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0AB3"/>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0370"/>
    <w:rsid w:val="00886F15"/>
    <w:rsid w:val="0089166F"/>
    <w:rsid w:val="008916EF"/>
    <w:rsid w:val="00892888"/>
    <w:rsid w:val="008929DF"/>
    <w:rsid w:val="00893E4F"/>
    <w:rsid w:val="00896017"/>
    <w:rsid w:val="00897BE7"/>
    <w:rsid w:val="00897FE3"/>
    <w:rsid w:val="008A123F"/>
    <w:rsid w:val="008A1D83"/>
    <w:rsid w:val="008A1EFB"/>
    <w:rsid w:val="008A304F"/>
    <w:rsid w:val="008A3398"/>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3A6"/>
    <w:rsid w:val="009037F7"/>
    <w:rsid w:val="0090553D"/>
    <w:rsid w:val="00906C82"/>
    <w:rsid w:val="00915C0B"/>
    <w:rsid w:val="00915CF9"/>
    <w:rsid w:val="009172DE"/>
    <w:rsid w:val="00917C8E"/>
    <w:rsid w:val="0092026F"/>
    <w:rsid w:val="00922274"/>
    <w:rsid w:val="00924CEF"/>
    <w:rsid w:val="0092541A"/>
    <w:rsid w:val="00926BAD"/>
    <w:rsid w:val="009276D2"/>
    <w:rsid w:val="00930A4F"/>
    <w:rsid w:val="0093135D"/>
    <w:rsid w:val="00934029"/>
    <w:rsid w:val="009355FB"/>
    <w:rsid w:val="009356E0"/>
    <w:rsid w:val="0094149E"/>
    <w:rsid w:val="00942ED6"/>
    <w:rsid w:val="009447B8"/>
    <w:rsid w:val="009452F3"/>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5910"/>
    <w:rsid w:val="00A870B2"/>
    <w:rsid w:val="00A877A4"/>
    <w:rsid w:val="00A906E8"/>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3270"/>
    <w:rsid w:val="00B6623B"/>
    <w:rsid w:val="00B674A2"/>
    <w:rsid w:val="00B70390"/>
    <w:rsid w:val="00B7107E"/>
    <w:rsid w:val="00B72EB5"/>
    <w:rsid w:val="00B73BF8"/>
    <w:rsid w:val="00B74975"/>
    <w:rsid w:val="00B75C30"/>
    <w:rsid w:val="00B76A11"/>
    <w:rsid w:val="00B77038"/>
    <w:rsid w:val="00B85907"/>
    <w:rsid w:val="00B902C9"/>
    <w:rsid w:val="00B91548"/>
    <w:rsid w:val="00B91A20"/>
    <w:rsid w:val="00BA1513"/>
    <w:rsid w:val="00BA18C2"/>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6B11"/>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0A7E"/>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4B48"/>
    <w:rsid w:val="00E17013"/>
    <w:rsid w:val="00E216BB"/>
    <w:rsid w:val="00E2365E"/>
    <w:rsid w:val="00E24BF0"/>
    <w:rsid w:val="00E2773C"/>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74001"/>
    <w:rsid w:val="00E74FA6"/>
    <w:rsid w:val="00E75F8A"/>
    <w:rsid w:val="00E84DB9"/>
    <w:rsid w:val="00E8527E"/>
    <w:rsid w:val="00E85354"/>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14FD"/>
    <w:rsid w:val="00EE28C9"/>
    <w:rsid w:val="00EE32E4"/>
    <w:rsid w:val="00EE371D"/>
    <w:rsid w:val="00EE4997"/>
    <w:rsid w:val="00EE4DF9"/>
    <w:rsid w:val="00EF47AD"/>
    <w:rsid w:val="00EF5FB1"/>
    <w:rsid w:val="00EF64EA"/>
    <w:rsid w:val="00EF669B"/>
    <w:rsid w:val="00F00303"/>
    <w:rsid w:val="00F00E66"/>
    <w:rsid w:val="00F01CF0"/>
    <w:rsid w:val="00F03ECD"/>
    <w:rsid w:val="00F04679"/>
    <w:rsid w:val="00F07861"/>
    <w:rsid w:val="00F16C0E"/>
    <w:rsid w:val="00F217F8"/>
    <w:rsid w:val="00F2321F"/>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4CED"/>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43EC"/>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ases.affrc.go.jo/marco%202009/ws2pro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dezaid@yahoo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0ACC-593D-410C-9E9B-2A7AD96B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10</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20509</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46</cp:revision>
  <cp:lastPrinted>2017-11-24T10:58:00Z</cp:lastPrinted>
  <dcterms:created xsi:type="dcterms:W3CDTF">2017-11-13T12:41:00Z</dcterms:created>
  <dcterms:modified xsi:type="dcterms:W3CDTF">2017-12-18T13:47:00Z</dcterms:modified>
</cp:coreProperties>
</file>