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C0243C" w:rsidRDefault="00A47BAA" w:rsidP="0019645B">
      <w:pPr>
        <w:jc w:val="center"/>
        <w:rPr>
          <w:sz w:val="22"/>
          <w:szCs w:val="22"/>
        </w:rPr>
      </w:pPr>
    </w:p>
    <w:p w:rsidR="00A47BAA" w:rsidRPr="00C0243C" w:rsidRDefault="00A47BAA" w:rsidP="0019645B">
      <w:pPr>
        <w:jc w:val="center"/>
        <w:rPr>
          <w:sz w:val="22"/>
          <w:szCs w:val="22"/>
        </w:rPr>
      </w:pPr>
    </w:p>
    <w:p w:rsidR="00A47BAA" w:rsidRPr="00C0243C" w:rsidRDefault="00A47BAA" w:rsidP="00A47BAA">
      <w:pPr>
        <w:jc w:val="center"/>
        <w:rPr>
          <w:sz w:val="22"/>
          <w:szCs w:val="22"/>
        </w:rPr>
      </w:pPr>
    </w:p>
    <w:p w:rsidR="009E7AF4" w:rsidRDefault="00C0243C" w:rsidP="00C0243C">
      <w:pPr>
        <w:autoSpaceDE w:val="0"/>
        <w:autoSpaceDN w:val="0"/>
        <w:adjustRightInd w:val="0"/>
        <w:jc w:val="center"/>
        <w:rPr>
          <w:sz w:val="22"/>
          <w:szCs w:val="22"/>
          <w:lang w:val="pl-PL"/>
        </w:rPr>
      </w:pPr>
      <w:r w:rsidRPr="00C0243C">
        <w:rPr>
          <w:sz w:val="22"/>
          <w:szCs w:val="22"/>
          <w:lang w:val="pl-PL"/>
        </w:rPr>
        <w:t xml:space="preserve">PRODUKTIVNE OSOBINE STRNIH ŽITA U ZAVISNOSTI OD PRIMENE MINERALNIH ĐUBRIVA SA POVEĆANIM SADRŽAJEM </w:t>
      </w:r>
    </w:p>
    <w:p w:rsidR="00C0243C" w:rsidRPr="00C0243C" w:rsidRDefault="00C0243C" w:rsidP="00C0243C">
      <w:pPr>
        <w:autoSpaceDE w:val="0"/>
        <w:autoSpaceDN w:val="0"/>
        <w:adjustRightInd w:val="0"/>
        <w:jc w:val="center"/>
        <w:rPr>
          <w:sz w:val="22"/>
          <w:szCs w:val="22"/>
          <w:lang w:val="pl-PL"/>
        </w:rPr>
      </w:pPr>
      <w:r w:rsidRPr="00C0243C">
        <w:rPr>
          <w:sz w:val="22"/>
          <w:szCs w:val="22"/>
          <w:lang w:val="pl-PL"/>
        </w:rPr>
        <w:t>FOSFORA I KALIJUMA</w:t>
      </w:r>
    </w:p>
    <w:p w:rsidR="0019645B" w:rsidRPr="009E7AF4" w:rsidRDefault="0019645B" w:rsidP="009E7AF4">
      <w:pPr>
        <w:jc w:val="center"/>
        <w:rPr>
          <w:sz w:val="22"/>
          <w:szCs w:val="22"/>
        </w:rPr>
      </w:pPr>
    </w:p>
    <w:p w:rsidR="009E7AF4" w:rsidRDefault="00C0243C" w:rsidP="009E7AF4">
      <w:pPr>
        <w:jc w:val="center"/>
        <w:rPr>
          <w:b/>
          <w:sz w:val="22"/>
          <w:szCs w:val="22"/>
          <w:lang w:val="pl-PL"/>
        </w:rPr>
      </w:pPr>
      <w:r w:rsidRPr="009E7AF4">
        <w:rPr>
          <w:b/>
          <w:sz w:val="22"/>
          <w:szCs w:val="22"/>
          <w:lang w:val="pl-PL"/>
        </w:rPr>
        <w:t>Milan O. Biberdžić</w:t>
      </w:r>
      <w:r w:rsidRPr="009E7AF4">
        <w:rPr>
          <w:rStyle w:val="FootnoteReference"/>
          <w:b/>
          <w:bCs/>
          <w:sz w:val="22"/>
          <w:szCs w:val="22"/>
        </w:rPr>
        <w:footnoteReference w:id="2"/>
      </w:r>
      <w:r w:rsidRPr="009E7AF4">
        <w:rPr>
          <w:b/>
          <w:sz w:val="22"/>
          <w:szCs w:val="22"/>
          <w:lang w:val="pl-PL"/>
        </w:rPr>
        <w:t>, Saša R. Barać,</w:t>
      </w:r>
      <w:r w:rsidR="009E7AF4">
        <w:rPr>
          <w:b/>
          <w:sz w:val="22"/>
          <w:szCs w:val="22"/>
          <w:lang w:val="pl-PL"/>
        </w:rPr>
        <w:t xml:space="preserve"> Jasmina M.</w:t>
      </w:r>
      <w:r w:rsidRPr="009E7AF4">
        <w:rPr>
          <w:b/>
          <w:sz w:val="22"/>
          <w:szCs w:val="22"/>
          <w:lang w:val="pl-PL"/>
        </w:rPr>
        <w:t xml:space="preserve"> Janjić, </w:t>
      </w:r>
    </w:p>
    <w:p w:rsidR="00C0243C" w:rsidRPr="009E7AF4" w:rsidRDefault="00C0243C" w:rsidP="009E7AF4">
      <w:pPr>
        <w:jc w:val="center"/>
        <w:rPr>
          <w:b/>
          <w:sz w:val="22"/>
          <w:szCs w:val="22"/>
          <w:vertAlign w:val="superscript"/>
        </w:rPr>
      </w:pPr>
      <w:r w:rsidRPr="009E7AF4">
        <w:rPr>
          <w:b/>
          <w:sz w:val="22"/>
          <w:szCs w:val="22"/>
          <w:lang w:val="pl-PL"/>
        </w:rPr>
        <w:t>Dragana N. Lalević i</w:t>
      </w:r>
      <w:r w:rsidRPr="009E7AF4">
        <w:rPr>
          <w:b/>
          <w:sz w:val="22"/>
          <w:szCs w:val="22"/>
          <w:vertAlign w:val="superscript"/>
          <w:lang w:val="pl-PL"/>
        </w:rPr>
        <w:t xml:space="preserve"> </w:t>
      </w:r>
      <w:r w:rsidRPr="009E7AF4">
        <w:rPr>
          <w:b/>
          <w:sz w:val="22"/>
          <w:szCs w:val="22"/>
          <w:lang w:val="pl-PL"/>
        </w:rPr>
        <w:t xml:space="preserve">Dragoljub K. </w:t>
      </w:r>
      <w:r w:rsidRPr="009E7AF4">
        <w:rPr>
          <w:b/>
          <w:sz w:val="22"/>
          <w:szCs w:val="22"/>
        </w:rPr>
        <w:t>Beković</w:t>
      </w:r>
    </w:p>
    <w:p w:rsidR="0019645B" w:rsidRPr="009E7AF4" w:rsidRDefault="0019645B" w:rsidP="00C0243C">
      <w:pPr>
        <w:jc w:val="center"/>
        <w:rPr>
          <w:sz w:val="22"/>
          <w:szCs w:val="22"/>
        </w:rPr>
      </w:pPr>
    </w:p>
    <w:p w:rsidR="0019645B" w:rsidRPr="009E7AF4" w:rsidRDefault="00C0243C" w:rsidP="00A47BAA">
      <w:pPr>
        <w:jc w:val="center"/>
        <w:rPr>
          <w:sz w:val="22"/>
          <w:szCs w:val="22"/>
        </w:rPr>
      </w:pPr>
      <w:r w:rsidRPr="009E7AF4">
        <w:rPr>
          <w:sz w:val="22"/>
          <w:szCs w:val="22"/>
        </w:rPr>
        <w:t>Univerzitet u Prištini, Poljoprivredni fakultet, Kopaonička bb, 38232 Lešak, Srbija</w:t>
      </w:r>
    </w:p>
    <w:p w:rsidR="0019645B" w:rsidRPr="009E7AF4" w:rsidRDefault="0019645B" w:rsidP="009E7AF4">
      <w:pPr>
        <w:ind w:firstLine="425"/>
        <w:jc w:val="both"/>
        <w:rPr>
          <w:sz w:val="22"/>
          <w:szCs w:val="22"/>
        </w:rPr>
      </w:pPr>
    </w:p>
    <w:p w:rsidR="00C0243C" w:rsidRPr="009E7AF4" w:rsidRDefault="002F42C3" w:rsidP="009E7AF4">
      <w:pPr>
        <w:autoSpaceDE w:val="0"/>
        <w:autoSpaceDN w:val="0"/>
        <w:adjustRightInd w:val="0"/>
        <w:ind w:firstLine="425"/>
        <w:jc w:val="both"/>
        <w:rPr>
          <w:sz w:val="22"/>
          <w:szCs w:val="22"/>
          <w:lang w:val="pl-PL"/>
        </w:rPr>
      </w:pPr>
      <w:r w:rsidRPr="009E7AF4">
        <w:rPr>
          <w:b/>
          <w:bCs/>
          <w:sz w:val="22"/>
          <w:szCs w:val="22"/>
          <w:lang w:val="sr-Latn-CS"/>
        </w:rPr>
        <w:t>Rezime:</w:t>
      </w:r>
      <w:r w:rsidRPr="009E7AF4">
        <w:rPr>
          <w:sz w:val="22"/>
          <w:szCs w:val="22"/>
          <w:lang w:val="sr-Latn-CS"/>
        </w:rPr>
        <w:t xml:space="preserve"> </w:t>
      </w:r>
      <w:r w:rsidR="00C0243C" w:rsidRPr="009E7AF4">
        <w:rPr>
          <w:sz w:val="22"/>
          <w:szCs w:val="22"/>
        </w:rPr>
        <w:t xml:space="preserve">Cilj ovoga rada bio je da se na zemljištu tipa pseudoglej ispita uticaj primene mineralnih đubriva sa povećanim sadržajem fosfora i kalijuma na produktivne osobine nekih strnih žita. Istraživanja su obavljena u okolini Kraljeva tokom 2011/2013. godine. U ogledu su bili uključeni pšenica, ozimi ječam i tritikale i 3 varijante đubriva (K </w:t>
      </w:r>
      <w:r w:rsidR="009E7AF4">
        <w:rPr>
          <w:sz w:val="22"/>
          <w:szCs w:val="22"/>
        </w:rPr>
        <w:sym w:font="Symbol" w:char="F02D"/>
      </w:r>
      <w:r w:rsidR="00C0243C" w:rsidRPr="009E7AF4">
        <w:rPr>
          <w:sz w:val="22"/>
          <w:szCs w:val="22"/>
        </w:rPr>
        <w:t xml:space="preserve"> kontrola; V1 </w:t>
      </w:r>
      <w:r w:rsidR="009E7AF4">
        <w:rPr>
          <w:sz w:val="22"/>
          <w:szCs w:val="22"/>
        </w:rPr>
        <w:sym w:font="Symbol" w:char="F02D"/>
      </w:r>
      <w:r w:rsidR="00C0243C" w:rsidRPr="009E7AF4">
        <w:rPr>
          <w:sz w:val="22"/>
          <w:szCs w:val="22"/>
        </w:rPr>
        <w:t xml:space="preserve"> N</w:t>
      </w:r>
      <w:r w:rsidR="00C0243C" w:rsidRPr="009E7AF4">
        <w:rPr>
          <w:sz w:val="22"/>
          <w:szCs w:val="22"/>
          <w:vertAlign w:val="subscript"/>
        </w:rPr>
        <w:t>90</w:t>
      </w:r>
      <w:r w:rsidR="00C0243C" w:rsidRPr="009E7AF4">
        <w:rPr>
          <w:sz w:val="22"/>
          <w:szCs w:val="22"/>
        </w:rPr>
        <w:t xml:space="preserve"> P</w:t>
      </w:r>
      <w:r w:rsidR="00C0243C" w:rsidRPr="009E7AF4">
        <w:rPr>
          <w:sz w:val="22"/>
          <w:szCs w:val="22"/>
          <w:vertAlign w:val="subscript"/>
        </w:rPr>
        <w:t>60</w:t>
      </w:r>
      <w:r w:rsidR="00C0243C" w:rsidRPr="009E7AF4">
        <w:rPr>
          <w:sz w:val="22"/>
          <w:szCs w:val="22"/>
        </w:rPr>
        <w:t xml:space="preserve"> K</w:t>
      </w:r>
      <w:r w:rsidR="00C0243C" w:rsidRPr="009E7AF4">
        <w:rPr>
          <w:sz w:val="22"/>
          <w:szCs w:val="22"/>
          <w:vertAlign w:val="subscript"/>
        </w:rPr>
        <w:t>60</w:t>
      </w:r>
      <w:r w:rsidR="00C0243C" w:rsidRPr="009E7AF4">
        <w:rPr>
          <w:sz w:val="22"/>
          <w:szCs w:val="22"/>
        </w:rPr>
        <w:t xml:space="preserve">; V2 </w:t>
      </w:r>
      <w:r w:rsidR="009E7AF4">
        <w:rPr>
          <w:sz w:val="22"/>
          <w:szCs w:val="22"/>
        </w:rPr>
        <w:sym w:font="Symbol" w:char="F02D"/>
      </w:r>
      <w:r w:rsidR="00C0243C" w:rsidRPr="009E7AF4">
        <w:rPr>
          <w:sz w:val="22"/>
          <w:szCs w:val="22"/>
        </w:rPr>
        <w:t xml:space="preserve"> N</w:t>
      </w:r>
      <w:r w:rsidR="00C0243C" w:rsidRPr="009E7AF4">
        <w:rPr>
          <w:sz w:val="22"/>
          <w:szCs w:val="22"/>
          <w:vertAlign w:val="subscript"/>
        </w:rPr>
        <w:t>90</w:t>
      </w:r>
      <w:r w:rsidR="00C0243C" w:rsidRPr="009E7AF4">
        <w:rPr>
          <w:sz w:val="22"/>
          <w:szCs w:val="22"/>
        </w:rPr>
        <w:t xml:space="preserve"> P</w:t>
      </w:r>
      <w:r w:rsidR="00C0243C" w:rsidRPr="009E7AF4">
        <w:rPr>
          <w:sz w:val="22"/>
          <w:szCs w:val="22"/>
          <w:vertAlign w:val="subscript"/>
        </w:rPr>
        <w:t>80</w:t>
      </w:r>
      <w:r w:rsidR="009E7AF4" w:rsidRPr="009E7AF4">
        <w:rPr>
          <w:sz w:val="22"/>
          <w:szCs w:val="22"/>
        </w:rPr>
        <w:t xml:space="preserve"> </w:t>
      </w:r>
      <w:r w:rsidR="00C0243C" w:rsidRPr="009E7AF4">
        <w:rPr>
          <w:sz w:val="22"/>
          <w:szCs w:val="22"/>
        </w:rPr>
        <w:t>K</w:t>
      </w:r>
      <w:r w:rsidR="00C0243C" w:rsidRPr="009E7AF4">
        <w:rPr>
          <w:sz w:val="22"/>
          <w:szCs w:val="22"/>
          <w:vertAlign w:val="subscript"/>
        </w:rPr>
        <w:t>80</w:t>
      </w:r>
      <w:r w:rsidR="00C0243C" w:rsidRPr="009E7AF4">
        <w:rPr>
          <w:sz w:val="22"/>
          <w:szCs w:val="22"/>
        </w:rPr>
        <w:t xml:space="preserve"> i V3 </w:t>
      </w:r>
      <w:r w:rsidR="009E7AF4">
        <w:rPr>
          <w:sz w:val="22"/>
          <w:szCs w:val="22"/>
        </w:rPr>
        <w:sym w:font="Symbol" w:char="F02D"/>
      </w:r>
      <w:r w:rsidR="00C0243C" w:rsidRPr="009E7AF4">
        <w:rPr>
          <w:sz w:val="22"/>
          <w:szCs w:val="22"/>
        </w:rPr>
        <w:t xml:space="preserve"> N</w:t>
      </w:r>
      <w:r w:rsidR="00C0243C" w:rsidRPr="009E7AF4">
        <w:rPr>
          <w:sz w:val="22"/>
          <w:szCs w:val="22"/>
          <w:vertAlign w:val="subscript"/>
        </w:rPr>
        <w:t>90</w:t>
      </w:r>
      <w:r w:rsidR="00C0243C" w:rsidRPr="009E7AF4">
        <w:rPr>
          <w:sz w:val="22"/>
          <w:szCs w:val="22"/>
        </w:rPr>
        <w:t xml:space="preserve"> P</w:t>
      </w:r>
      <w:r w:rsidR="00C0243C" w:rsidRPr="009E7AF4">
        <w:rPr>
          <w:sz w:val="22"/>
          <w:szCs w:val="22"/>
          <w:vertAlign w:val="subscript"/>
        </w:rPr>
        <w:t>100</w:t>
      </w:r>
      <w:r w:rsidR="00C0243C" w:rsidRPr="009E7AF4">
        <w:rPr>
          <w:sz w:val="22"/>
          <w:szCs w:val="22"/>
        </w:rPr>
        <w:t xml:space="preserve"> K</w:t>
      </w:r>
      <w:r w:rsidR="00C0243C" w:rsidRPr="009E7AF4">
        <w:rPr>
          <w:sz w:val="22"/>
          <w:szCs w:val="22"/>
          <w:vertAlign w:val="subscript"/>
        </w:rPr>
        <w:t>100</w:t>
      </w:r>
      <w:r w:rsidR="00C0243C" w:rsidRPr="009E7AF4">
        <w:rPr>
          <w:sz w:val="22"/>
          <w:szCs w:val="22"/>
        </w:rPr>
        <w:t>). Pored prinosa zrna praćeni su apsolutna i hektolitarska masa zrna. Dobijeni rezultati su obrađeni primenom analize varijanse.</w:t>
      </w:r>
      <w:r w:rsidR="009E7AF4">
        <w:rPr>
          <w:sz w:val="22"/>
          <w:szCs w:val="22"/>
        </w:rPr>
        <w:t xml:space="preserve"> </w:t>
      </w:r>
      <w:r w:rsidR="00C0243C" w:rsidRPr="009E7AF4">
        <w:rPr>
          <w:sz w:val="22"/>
          <w:szCs w:val="22"/>
          <w:lang w:val="pl-PL"/>
        </w:rPr>
        <w:t>Značajnih razlika u prinosu, apsolutnoj i hektolitarskoj masi zrna između strnih žita nije bilo. Primena mineralnih đubriva sa povećanim sadržajem fosfora i kalijuma dovela je do značajnog povećanja prinosa zrna, apsolutne i hektolitarske mase strnih žita u odnosu na kontrolu. Između varijanti V1 i V2, kao i varijanti  V2 i V3 nisu postojale statistički značajne razlike u apsolutnoj i hektolitarskoj masi zrna. Prosečne vrednosti prinosa zrna za strna žita kretale su se od 1510 kg ha</w:t>
      </w:r>
      <w:r w:rsidR="00C0243C" w:rsidRPr="009E7AF4">
        <w:rPr>
          <w:sz w:val="22"/>
          <w:szCs w:val="22"/>
          <w:vertAlign w:val="superscript"/>
          <w:lang w:val="pl-PL"/>
        </w:rPr>
        <w:t>-1</w:t>
      </w:r>
      <w:r w:rsidR="00C0243C" w:rsidRPr="009E7AF4">
        <w:rPr>
          <w:sz w:val="22"/>
          <w:szCs w:val="22"/>
          <w:lang w:val="pl-PL"/>
        </w:rPr>
        <w:t xml:space="preserve"> na kontrolnoj varijanti do 3209 kg ha</w:t>
      </w:r>
      <w:r w:rsidR="00C0243C" w:rsidRPr="009E7AF4">
        <w:rPr>
          <w:sz w:val="22"/>
          <w:szCs w:val="22"/>
          <w:vertAlign w:val="superscript"/>
          <w:lang w:val="pl-PL"/>
        </w:rPr>
        <w:t>-1</w:t>
      </w:r>
      <w:r w:rsidR="00C0243C" w:rsidRPr="009E7AF4">
        <w:rPr>
          <w:sz w:val="22"/>
          <w:szCs w:val="22"/>
          <w:lang w:val="pl-PL"/>
        </w:rPr>
        <w:t xml:space="preserve"> na varijanti sa najvećom dozom fosfora i kalijuma. Značajne razlike u prinosu zrna zabeležene su između varijanti V1 i V2, kao i varijanti V2 i V3. Primenom samo mineralnih đubriva </w:t>
      </w:r>
      <w:r w:rsidR="009E7AF4">
        <w:rPr>
          <w:sz w:val="22"/>
          <w:szCs w:val="22"/>
          <w:lang w:val="pl-PL"/>
        </w:rPr>
        <w:t>na kiselim zemljištima prinosi su relativno niski.</w:t>
      </w:r>
    </w:p>
    <w:p w:rsidR="00C0243C" w:rsidRDefault="00C0243C" w:rsidP="009E7AF4">
      <w:pPr>
        <w:pStyle w:val="BodyText"/>
        <w:spacing w:after="0"/>
        <w:ind w:firstLine="425"/>
        <w:jc w:val="both"/>
        <w:rPr>
          <w:sz w:val="22"/>
          <w:szCs w:val="22"/>
          <w:lang w:val="pl-PL"/>
        </w:rPr>
      </w:pPr>
      <w:r w:rsidRPr="009E7AF4">
        <w:rPr>
          <w:b/>
          <w:sz w:val="22"/>
          <w:szCs w:val="22"/>
          <w:lang w:val="pl-PL"/>
        </w:rPr>
        <w:t>Ključne reči:</w:t>
      </w:r>
      <w:r w:rsidRPr="009E7AF4">
        <w:rPr>
          <w:sz w:val="22"/>
          <w:szCs w:val="22"/>
          <w:lang w:val="pl-PL"/>
        </w:rPr>
        <w:t xml:space="preserve"> strna žita, pseudoglej, mineralna đubriva, apsolutna masa, hektolitarska masa, prinos.</w:t>
      </w:r>
    </w:p>
    <w:p w:rsidR="009E7AF4" w:rsidRPr="004417D5" w:rsidRDefault="009E7AF4" w:rsidP="009E7AF4">
      <w:pPr>
        <w:pStyle w:val="BodyText"/>
        <w:spacing w:after="0"/>
        <w:jc w:val="center"/>
        <w:rPr>
          <w:sz w:val="22"/>
          <w:szCs w:val="22"/>
          <w:lang w:val="pl-PL"/>
        </w:rPr>
      </w:pPr>
    </w:p>
    <w:p w:rsidR="002F42C3" w:rsidRPr="004417D5" w:rsidRDefault="002F42C3" w:rsidP="004417D5">
      <w:pPr>
        <w:pStyle w:val="BodyText"/>
        <w:spacing w:after="0"/>
        <w:jc w:val="center"/>
        <w:rPr>
          <w:b/>
          <w:bCs/>
          <w:sz w:val="22"/>
          <w:szCs w:val="22"/>
          <w:lang w:val="sl-SI"/>
        </w:rPr>
      </w:pPr>
      <w:r w:rsidRPr="004417D5">
        <w:rPr>
          <w:b/>
          <w:bCs/>
          <w:sz w:val="22"/>
          <w:szCs w:val="22"/>
          <w:lang w:val="sl-SI"/>
        </w:rPr>
        <w:t>Uvod</w:t>
      </w:r>
    </w:p>
    <w:p w:rsidR="002F42C3" w:rsidRPr="004417D5" w:rsidRDefault="002F42C3" w:rsidP="004417D5">
      <w:pPr>
        <w:jc w:val="center"/>
        <w:rPr>
          <w:sz w:val="22"/>
          <w:szCs w:val="22"/>
          <w:lang w:val="sl-SI"/>
        </w:rPr>
      </w:pPr>
    </w:p>
    <w:p w:rsidR="00C0243C" w:rsidRPr="009E7AF4" w:rsidRDefault="00C0243C" w:rsidP="009E7AF4">
      <w:pPr>
        <w:ind w:firstLine="425"/>
        <w:jc w:val="both"/>
        <w:rPr>
          <w:sz w:val="22"/>
          <w:szCs w:val="22"/>
          <w:lang w:val="sr-Latn-CS"/>
        </w:rPr>
      </w:pPr>
      <w:r w:rsidRPr="004417D5">
        <w:rPr>
          <w:sz w:val="22"/>
          <w:szCs w:val="22"/>
          <w:lang w:val="sr-Latn-CS"/>
        </w:rPr>
        <w:t>Efikasnost upotrebe hraniva zavisi od nivoa plodnosti</w:t>
      </w:r>
      <w:r w:rsidRPr="009E7AF4">
        <w:rPr>
          <w:sz w:val="22"/>
          <w:szCs w:val="22"/>
          <w:lang w:val="sr-Latn-CS"/>
        </w:rPr>
        <w:t xml:space="preserve"> zemljišta, klimatskih uslova i plodoreda </w:t>
      </w:r>
      <w:r w:rsidRPr="009E7AF4">
        <w:rPr>
          <w:sz w:val="22"/>
          <w:szCs w:val="22"/>
          <w:lang w:val="pl-PL"/>
        </w:rPr>
        <w:t>(</w:t>
      </w:r>
      <w:r w:rsidRPr="009E7AF4">
        <w:rPr>
          <w:sz w:val="22"/>
          <w:szCs w:val="22"/>
          <w:lang w:val="sr-Latn-CS"/>
        </w:rPr>
        <w:t>Stewart et al., 2005)</w:t>
      </w:r>
      <w:r w:rsidR="009E7AF4">
        <w:rPr>
          <w:sz w:val="22"/>
          <w:szCs w:val="22"/>
          <w:lang w:val="sr-Latn-CS"/>
        </w:rPr>
        <w:t>.</w:t>
      </w:r>
    </w:p>
    <w:p w:rsidR="00C0243C" w:rsidRPr="009E7AF4" w:rsidRDefault="00C0243C" w:rsidP="009E7AF4">
      <w:pPr>
        <w:ind w:firstLine="425"/>
        <w:jc w:val="both"/>
        <w:rPr>
          <w:sz w:val="22"/>
          <w:szCs w:val="22"/>
          <w:lang w:val="pl-PL"/>
        </w:rPr>
      </w:pPr>
      <w:r w:rsidRPr="009E7AF4">
        <w:rPr>
          <w:sz w:val="22"/>
          <w:szCs w:val="22"/>
        </w:rPr>
        <w:t>Puni</w:t>
      </w:r>
      <w:r w:rsidRPr="009E7AF4">
        <w:rPr>
          <w:sz w:val="22"/>
          <w:szCs w:val="22"/>
          <w:lang w:val="sr-Latn-CS"/>
        </w:rPr>
        <w:t xml:space="preserve"> </w:t>
      </w:r>
      <w:r w:rsidRPr="009E7AF4">
        <w:rPr>
          <w:sz w:val="22"/>
          <w:szCs w:val="22"/>
        </w:rPr>
        <w:t>efekat</w:t>
      </w:r>
      <w:r w:rsidRPr="009E7AF4">
        <w:rPr>
          <w:sz w:val="22"/>
          <w:szCs w:val="22"/>
          <w:lang w:val="sr-Latn-CS"/>
        </w:rPr>
        <w:t xml:space="preserve"> </w:t>
      </w:r>
      <w:r w:rsidRPr="009E7AF4">
        <w:rPr>
          <w:sz w:val="22"/>
          <w:szCs w:val="22"/>
        </w:rPr>
        <w:t>NPK</w:t>
      </w:r>
      <w:r w:rsidRPr="009E7AF4">
        <w:rPr>
          <w:sz w:val="22"/>
          <w:szCs w:val="22"/>
          <w:lang w:val="sr-Latn-CS"/>
        </w:rPr>
        <w:t xml:space="preserve"> </w:t>
      </w:r>
      <w:r w:rsidRPr="009E7AF4">
        <w:rPr>
          <w:sz w:val="22"/>
          <w:szCs w:val="22"/>
        </w:rPr>
        <w:t>hraniva</w:t>
      </w:r>
      <w:r w:rsidRPr="009E7AF4">
        <w:rPr>
          <w:sz w:val="22"/>
          <w:szCs w:val="22"/>
          <w:lang w:val="sr-Latn-CS"/>
        </w:rPr>
        <w:t xml:space="preserve"> </w:t>
      </w:r>
      <w:r w:rsidRPr="009E7AF4">
        <w:rPr>
          <w:sz w:val="22"/>
          <w:szCs w:val="22"/>
        </w:rPr>
        <w:t>se</w:t>
      </w:r>
      <w:r w:rsidRPr="009E7AF4">
        <w:rPr>
          <w:sz w:val="22"/>
          <w:szCs w:val="22"/>
          <w:lang w:val="sr-Latn-CS"/>
        </w:rPr>
        <w:t xml:space="preserve"> </w:t>
      </w:r>
      <w:r w:rsidRPr="009E7AF4">
        <w:rPr>
          <w:sz w:val="22"/>
          <w:szCs w:val="22"/>
        </w:rPr>
        <w:t>mo</w:t>
      </w:r>
      <w:r w:rsidRPr="009E7AF4">
        <w:rPr>
          <w:sz w:val="22"/>
          <w:szCs w:val="22"/>
          <w:lang w:val="sr-Latn-CS"/>
        </w:rPr>
        <w:t>ž</w:t>
      </w:r>
      <w:r w:rsidRPr="009E7AF4">
        <w:rPr>
          <w:sz w:val="22"/>
          <w:szCs w:val="22"/>
        </w:rPr>
        <w:t>e</w:t>
      </w:r>
      <w:r w:rsidRPr="009E7AF4">
        <w:rPr>
          <w:sz w:val="22"/>
          <w:szCs w:val="22"/>
          <w:lang w:val="sr-Latn-CS"/>
        </w:rPr>
        <w:t xml:space="preserve"> </w:t>
      </w:r>
      <w:r w:rsidRPr="009E7AF4">
        <w:rPr>
          <w:sz w:val="22"/>
          <w:szCs w:val="22"/>
        </w:rPr>
        <w:t>ostvariti</w:t>
      </w:r>
      <w:r w:rsidRPr="009E7AF4">
        <w:rPr>
          <w:sz w:val="22"/>
          <w:szCs w:val="22"/>
          <w:lang w:val="sr-Latn-CS"/>
        </w:rPr>
        <w:t xml:space="preserve"> </w:t>
      </w:r>
      <w:r w:rsidRPr="009E7AF4">
        <w:rPr>
          <w:sz w:val="22"/>
          <w:szCs w:val="22"/>
        </w:rPr>
        <w:t>samo</w:t>
      </w:r>
      <w:r w:rsidRPr="009E7AF4">
        <w:rPr>
          <w:sz w:val="22"/>
          <w:szCs w:val="22"/>
          <w:lang w:val="sr-Latn-CS"/>
        </w:rPr>
        <w:t xml:space="preserve"> </w:t>
      </w:r>
      <w:r w:rsidRPr="009E7AF4">
        <w:rPr>
          <w:sz w:val="22"/>
          <w:szCs w:val="22"/>
        </w:rPr>
        <w:t>ako</w:t>
      </w:r>
      <w:r w:rsidRPr="009E7AF4">
        <w:rPr>
          <w:sz w:val="22"/>
          <w:szCs w:val="22"/>
          <w:lang w:val="sr-Latn-CS"/>
        </w:rPr>
        <w:t xml:space="preserve"> </w:t>
      </w:r>
      <w:r w:rsidRPr="009E7AF4">
        <w:rPr>
          <w:sz w:val="22"/>
          <w:szCs w:val="22"/>
        </w:rPr>
        <w:t>su</w:t>
      </w:r>
      <w:r w:rsidRPr="009E7AF4">
        <w:rPr>
          <w:sz w:val="22"/>
          <w:szCs w:val="22"/>
          <w:lang w:val="sr-Latn-CS"/>
        </w:rPr>
        <w:t xml:space="preserve"> </w:t>
      </w:r>
      <w:r w:rsidRPr="009E7AF4">
        <w:rPr>
          <w:sz w:val="22"/>
          <w:szCs w:val="22"/>
        </w:rPr>
        <w:t>i</w:t>
      </w:r>
      <w:r w:rsidRPr="009E7AF4">
        <w:rPr>
          <w:sz w:val="22"/>
          <w:szCs w:val="22"/>
          <w:lang w:val="sr-Latn-CS"/>
        </w:rPr>
        <w:t xml:space="preserve"> </w:t>
      </w:r>
      <w:r w:rsidRPr="009E7AF4">
        <w:rPr>
          <w:sz w:val="22"/>
          <w:szCs w:val="22"/>
        </w:rPr>
        <w:t>drugi</w:t>
      </w:r>
      <w:r w:rsidRPr="009E7AF4">
        <w:rPr>
          <w:sz w:val="22"/>
          <w:szCs w:val="22"/>
          <w:lang w:val="sr-Latn-CS"/>
        </w:rPr>
        <w:t xml:space="preserve"> </w:t>
      </w:r>
      <w:r w:rsidRPr="009E7AF4">
        <w:rPr>
          <w:sz w:val="22"/>
          <w:szCs w:val="22"/>
        </w:rPr>
        <w:t>faktori</w:t>
      </w:r>
      <w:r w:rsidRPr="009E7AF4">
        <w:rPr>
          <w:sz w:val="22"/>
          <w:szCs w:val="22"/>
          <w:lang w:val="sr-Latn-CS"/>
        </w:rPr>
        <w:t xml:space="preserve"> </w:t>
      </w:r>
      <w:r w:rsidRPr="009E7AF4">
        <w:rPr>
          <w:sz w:val="22"/>
          <w:szCs w:val="22"/>
        </w:rPr>
        <w:t>koji</w:t>
      </w:r>
      <w:r w:rsidRPr="009E7AF4">
        <w:rPr>
          <w:sz w:val="22"/>
          <w:szCs w:val="22"/>
          <w:lang w:val="sr-Latn-CS"/>
        </w:rPr>
        <w:t xml:space="preserve"> </w:t>
      </w:r>
      <w:r w:rsidRPr="009E7AF4">
        <w:rPr>
          <w:sz w:val="22"/>
          <w:szCs w:val="22"/>
        </w:rPr>
        <w:t>modeliraju</w:t>
      </w:r>
      <w:r w:rsidRPr="009E7AF4">
        <w:rPr>
          <w:sz w:val="22"/>
          <w:szCs w:val="22"/>
          <w:lang w:val="sr-Latn-CS"/>
        </w:rPr>
        <w:t xml:space="preserve"> </w:t>
      </w:r>
      <w:r w:rsidRPr="009E7AF4">
        <w:rPr>
          <w:sz w:val="22"/>
          <w:szCs w:val="22"/>
        </w:rPr>
        <w:t>prinos</w:t>
      </w:r>
      <w:r w:rsidRPr="009E7AF4">
        <w:rPr>
          <w:sz w:val="22"/>
          <w:szCs w:val="22"/>
          <w:lang w:val="sr-Latn-CS"/>
        </w:rPr>
        <w:t xml:space="preserve"> </w:t>
      </w:r>
      <w:r w:rsidRPr="009E7AF4">
        <w:rPr>
          <w:sz w:val="22"/>
          <w:szCs w:val="22"/>
        </w:rPr>
        <w:t>dovedeni</w:t>
      </w:r>
      <w:r w:rsidRPr="009E7AF4">
        <w:rPr>
          <w:sz w:val="22"/>
          <w:szCs w:val="22"/>
          <w:lang w:val="sr-Latn-CS"/>
        </w:rPr>
        <w:t xml:space="preserve"> </w:t>
      </w:r>
      <w:r w:rsidRPr="009E7AF4">
        <w:rPr>
          <w:sz w:val="22"/>
          <w:szCs w:val="22"/>
        </w:rPr>
        <w:t>u</w:t>
      </w:r>
      <w:r w:rsidRPr="009E7AF4">
        <w:rPr>
          <w:sz w:val="22"/>
          <w:szCs w:val="22"/>
          <w:lang w:val="sr-Latn-CS"/>
        </w:rPr>
        <w:t xml:space="preserve"> </w:t>
      </w:r>
      <w:r w:rsidRPr="009E7AF4">
        <w:rPr>
          <w:sz w:val="22"/>
          <w:szCs w:val="22"/>
        </w:rPr>
        <w:t>optimum</w:t>
      </w:r>
      <w:r w:rsidRPr="009E7AF4">
        <w:rPr>
          <w:sz w:val="22"/>
          <w:szCs w:val="22"/>
          <w:lang w:val="sr-Latn-CS"/>
        </w:rPr>
        <w:t xml:space="preserve"> (</w:t>
      </w:r>
      <w:r w:rsidRPr="009E7AF4">
        <w:rPr>
          <w:sz w:val="22"/>
          <w:szCs w:val="22"/>
        </w:rPr>
        <w:t>Star</w:t>
      </w:r>
      <w:r w:rsidRPr="009E7AF4">
        <w:rPr>
          <w:sz w:val="22"/>
          <w:szCs w:val="22"/>
          <w:lang w:val="sr-Latn-CS"/>
        </w:rPr>
        <w:t>č</w:t>
      </w:r>
      <w:r w:rsidRPr="009E7AF4">
        <w:rPr>
          <w:sz w:val="22"/>
          <w:szCs w:val="22"/>
        </w:rPr>
        <w:t>evi</w:t>
      </w:r>
      <w:r w:rsidRPr="009E7AF4">
        <w:rPr>
          <w:sz w:val="22"/>
          <w:szCs w:val="22"/>
          <w:lang w:val="sr-Latn-CS"/>
        </w:rPr>
        <w:t xml:space="preserve">ć </w:t>
      </w:r>
      <w:r w:rsidRPr="009E7AF4">
        <w:rPr>
          <w:sz w:val="22"/>
          <w:szCs w:val="22"/>
        </w:rPr>
        <w:t>et</w:t>
      </w:r>
      <w:r w:rsidRPr="009E7AF4">
        <w:rPr>
          <w:sz w:val="22"/>
          <w:szCs w:val="22"/>
          <w:lang w:val="sr-Latn-CS"/>
        </w:rPr>
        <w:t xml:space="preserve"> </w:t>
      </w:r>
      <w:r w:rsidRPr="009E7AF4">
        <w:rPr>
          <w:sz w:val="22"/>
          <w:szCs w:val="22"/>
        </w:rPr>
        <w:t>al</w:t>
      </w:r>
      <w:r w:rsidRPr="009E7AF4">
        <w:rPr>
          <w:sz w:val="22"/>
          <w:szCs w:val="22"/>
          <w:lang w:val="sr-Latn-CS"/>
        </w:rPr>
        <w:t xml:space="preserve">., 2006). </w:t>
      </w:r>
      <w:r w:rsidRPr="009E7AF4">
        <w:rPr>
          <w:sz w:val="22"/>
          <w:szCs w:val="22"/>
          <w:lang w:val="pl-PL"/>
        </w:rPr>
        <w:t xml:space="preserve">Posebno se to odnosi na azot zbog njegovog uticaja na prinos i kvalitet zrna, ali i zbog velike mobilnosti u zemljištu (Malešević et al., 2005). Kiselost, alkalnost, salinitet, </w:t>
      </w:r>
      <w:r w:rsidRPr="009E7AF4">
        <w:rPr>
          <w:sz w:val="22"/>
          <w:szCs w:val="22"/>
          <w:lang w:val="pl-PL"/>
        </w:rPr>
        <w:lastRenderedPageBreak/>
        <w:t>monokultura, vetar, voda i erozija su glavni faktori degradacije poljoprivrednih zemljišta (Lal, 1990; Clar</w:t>
      </w:r>
      <w:r w:rsidRPr="009E7AF4">
        <w:rPr>
          <w:sz w:val="22"/>
          <w:szCs w:val="22"/>
        </w:rPr>
        <w:t>к</w:t>
      </w:r>
      <w:r w:rsidRPr="009E7AF4">
        <w:rPr>
          <w:sz w:val="22"/>
          <w:szCs w:val="22"/>
          <w:lang w:val="pl-PL"/>
        </w:rPr>
        <w:t xml:space="preserve"> i Baligar, 2000).</w:t>
      </w:r>
    </w:p>
    <w:p w:rsidR="00C0243C" w:rsidRPr="009E7AF4" w:rsidRDefault="00C0243C" w:rsidP="009E7AF4">
      <w:pPr>
        <w:ind w:firstLine="425"/>
        <w:jc w:val="both"/>
        <w:rPr>
          <w:sz w:val="22"/>
          <w:szCs w:val="22"/>
          <w:lang w:val="pl-PL"/>
        </w:rPr>
      </w:pPr>
      <w:r w:rsidRPr="009E7AF4">
        <w:rPr>
          <w:sz w:val="22"/>
          <w:szCs w:val="22"/>
          <w:lang w:val="pl-PL"/>
        </w:rPr>
        <w:t xml:space="preserve">Niska proizvodna sposobnost pseudogleja je rezultat loših fizičko-mehaničkih, toplotnih i vodno-vazdušnih osobina (Malešević et al., 2008; Jaćimović et al., 2012; Jelić et al., 2012). Otuda je proizvodnja strnih žita na ovom tipu zemljišta niska i nerentabilna. Vreme primene mineralnih đubriva potrebnih za formiranje visokog i kvalitetnog prinosa, kao i količina i vrste mineralnih đubriva, razlikuju se i u zavisnosti od plodnosti zemljišta (Popović, 2010; Jelić et al., 2004). </w:t>
      </w:r>
    </w:p>
    <w:p w:rsidR="00C0243C" w:rsidRPr="009E7AF4" w:rsidRDefault="00C0243C" w:rsidP="009E7AF4">
      <w:pPr>
        <w:ind w:firstLine="425"/>
        <w:jc w:val="both"/>
        <w:rPr>
          <w:sz w:val="22"/>
          <w:szCs w:val="22"/>
          <w:lang w:val="pl-PL"/>
        </w:rPr>
      </w:pPr>
      <w:r w:rsidRPr="009E7AF4">
        <w:rPr>
          <w:sz w:val="22"/>
          <w:szCs w:val="22"/>
          <w:lang w:val="pl-PL"/>
        </w:rPr>
        <w:t xml:space="preserve">Od svih makroelemenata azot, fosfor i kalijum najviše utiču na normalan rast i razvoj pšenice. Međutim, uticaj azota na prinos zrna značajno opada bez drugih hranljivih elemenata, naročito fosfora. </w:t>
      </w:r>
    </w:p>
    <w:p w:rsidR="00C0243C" w:rsidRPr="00B606FD" w:rsidRDefault="00C0243C" w:rsidP="009E7AF4">
      <w:pPr>
        <w:ind w:firstLine="425"/>
        <w:jc w:val="both"/>
        <w:rPr>
          <w:sz w:val="22"/>
          <w:szCs w:val="22"/>
          <w:lang w:val="pl-PL"/>
        </w:rPr>
      </w:pPr>
      <w:r w:rsidRPr="00B606FD">
        <w:rPr>
          <w:sz w:val="22"/>
          <w:szCs w:val="22"/>
          <w:lang w:val="pl-PL"/>
        </w:rPr>
        <w:t>Otuda se sve više potencira na primeni većih količina fosfornih đubriva, odnosno NPK-đubriva sa većim udelom fosfora, jer je uticaj ishrane fosforom naročito izražen na kiselim, kao i većini drugih degradiranih zemljišta (Jelić et al., 2005; Đekić et al., 2013).</w:t>
      </w:r>
    </w:p>
    <w:p w:rsidR="00C0243C" w:rsidRPr="00B606FD" w:rsidRDefault="00C0243C" w:rsidP="009E7AF4">
      <w:pPr>
        <w:ind w:firstLine="425"/>
        <w:jc w:val="both"/>
        <w:rPr>
          <w:sz w:val="22"/>
          <w:szCs w:val="22"/>
          <w:lang w:val="pl-PL"/>
        </w:rPr>
      </w:pPr>
      <w:r w:rsidRPr="00B606FD">
        <w:rPr>
          <w:sz w:val="22"/>
          <w:szCs w:val="22"/>
          <w:lang w:val="pl-PL"/>
        </w:rPr>
        <w:t>Cilj ovoga rada bio je da se na zemljištu tipa pseudoglej ispita uticaj primene mineralnih đubriva sa povećanim sadržajem P i K na produktivne osobine nekih strnih žita.</w:t>
      </w:r>
    </w:p>
    <w:p w:rsidR="00C0243C" w:rsidRPr="00B606FD" w:rsidRDefault="00C0243C" w:rsidP="009E7AF4">
      <w:pPr>
        <w:jc w:val="center"/>
        <w:rPr>
          <w:sz w:val="22"/>
          <w:szCs w:val="22"/>
          <w:lang w:val="pl-PL"/>
        </w:rPr>
      </w:pPr>
    </w:p>
    <w:p w:rsidR="00C7265C" w:rsidRPr="00C900AE" w:rsidRDefault="00C7265C" w:rsidP="009E7AF4">
      <w:pPr>
        <w:pStyle w:val="BodyText"/>
        <w:spacing w:after="0"/>
        <w:jc w:val="center"/>
        <w:rPr>
          <w:b/>
          <w:bCs/>
          <w:sz w:val="22"/>
          <w:szCs w:val="22"/>
          <w:lang w:val="it-IT"/>
        </w:rPr>
      </w:pPr>
      <w:r w:rsidRPr="00C900AE">
        <w:rPr>
          <w:b/>
          <w:bCs/>
          <w:sz w:val="22"/>
          <w:szCs w:val="22"/>
          <w:lang w:val="it-IT"/>
        </w:rPr>
        <w:t>Materijal i metode</w:t>
      </w:r>
    </w:p>
    <w:p w:rsidR="00C7265C" w:rsidRPr="00C900AE" w:rsidRDefault="00C7265C" w:rsidP="00EE371D">
      <w:pPr>
        <w:widowControl w:val="0"/>
        <w:jc w:val="center"/>
        <w:rPr>
          <w:sz w:val="22"/>
          <w:szCs w:val="22"/>
          <w:lang w:val="it-IT"/>
        </w:rPr>
      </w:pPr>
    </w:p>
    <w:p w:rsidR="00C0243C" w:rsidRPr="00C900AE" w:rsidRDefault="00C0243C" w:rsidP="009E7AF4">
      <w:pPr>
        <w:ind w:firstLine="425"/>
        <w:jc w:val="both"/>
        <w:rPr>
          <w:spacing w:val="2"/>
          <w:sz w:val="22"/>
          <w:szCs w:val="22"/>
          <w:shd w:val="clear" w:color="auto" w:fill="FFFFFF"/>
          <w:lang w:val="pl-PL"/>
        </w:rPr>
      </w:pPr>
      <w:r w:rsidRPr="00B606FD">
        <w:rPr>
          <w:spacing w:val="2"/>
          <w:sz w:val="22"/>
          <w:szCs w:val="22"/>
          <w:shd w:val="clear" w:color="auto" w:fill="FFFFFF"/>
          <w:lang w:val="pl-PL"/>
        </w:rPr>
        <w:t xml:space="preserve">Istraživanje je sprovedeno u okolini Kraljeva, na imanju </w:t>
      </w:r>
      <w:r w:rsidRPr="00B606FD">
        <w:rPr>
          <w:rStyle w:val="Emphasis"/>
          <w:bCs/>
          <w:i w:val="0"/>
          <w:iCs w:val="0"/>
          <w:spacing w:val="2"/>
          <w:sz w:val="22"/>
          <w:szCs w:val="22"/>
          <w:shd w:val="clear" w:color="auto" w:fill="FFFFFF"/>
          <w:lang w:val="pl-PL"/>
        </w:rPr>
        <w:t>Poljoprivredno</w:t>
      </w:r>
      <w:r w:rsidRPr="00B606FD">
        <w:rPr>
          <w:spacing w:val="2"/>
          <w:sz w:val="22"/>
          <w:szCs w:val="22"/>
          <w:shd w:val="clear" w:color="auto" w:fill="FFFFFF"/>
          <w:lang w:val="pl-PL"/>
        </w:rPr>
        <w:t xml:space="preserve">-hemijske škole „Dr Đorđe Radić”, tokom 2011/2013. godine. </w:t>
      </w:r>
      <w:r w:rsidRPr="00C900AE">
        <w:rPr>
          <w:spacing w:val="2"/>
          <w:sz w:val="22"/>
          <w:szCs w:val="22"/>
          <w:shd w:val="clear" w:color="auto" w:fill="FFFFFF"/>
        </w:rPr>
        <w:t xml:space="preserve">Eksperiment je uključivao pšenicu, ozimi ječam i tritikale i tri varijante đubriva (K </w:t>
      </w:r>
      <w:r w:rsidR="009E7AF4" w:rsidRPr="00C900AE">
        <w:rPr>
          <w:spacing w:val="2"/>
          <w:sz w:val="22"/>
          <w:szCs w:val="22"/>
          <w:shd w:val="clear" w:color="auto" w:fill="FFFFFF"/>
        </w:rPr>
        <w:sym w:font="Symbol" w:char="F02D"/>
      </w:r>
      <w:r w:rsidRPr="00C900AE">
        <w:rPr>
          <w:spacing w:val="2"/>
          <w:sz w:val="22"/>
          <w:szCs w:val="22"/>
          <w:shd w:val="clear" w:color="auto" w:fill="FFFFFF"/>
        </w:rPr>
        <w:t xml:space="preserve"> kontrola; V1 </w:t>
      </w:r>
      <w:r w:rsidR="009E7AF4" w:rsidRPr="00C900AE">
        <w:rPr>
          <w:spacing w:val="2"/>
          <w:sz w:val="22"/>
          <w:szCs w:val="22"/>
          <w:shd w:val="clear" w:color="auto" w:fill="FFFFFF"/>
        </w:rPr>
        <w:sym w:font="Symbol" w:char="F02D"/>
      </w:r>
      <w:r w:rsidRPr="00C900AE">
        <w:rPr>
          <w:spacing w:val="2"/>
          <w:sz w:val="22"/>
          <w:szCs w:val="22"/>
          <w:shd w:val="clear" w:color="auto" w:fill="FFFFFF"/>
        </w:rPr>
        <w:t xml:space="preserve"> N</w:t>
      </w:r>
      <w:r w:rsidRPr="00C900AE">
        <w:rPr>
          <w:spacing w:val="2"/>
          <w:sz w:val="22"/>
          <w:szCs w:val="22"/>
          <w:shd w:val="clear" w:color="auto" w:fill="FFFFFF"/>
          <w:vertAlign w:val="subscript"/>
        </w:rPr>
        <w:t>90</w:t>
      </w:r>
      <w:r w:rsidRPr="00C900AE">
        <w:rPr>
          <w:spacing w:val="2"/>
          <w:sz w:val="22"/>
          <w:szCs w:val="22"/>
          <w:shd w:val="clear" w:color="auto" w:fill="FFFFFF"/>
        </w:rPr>
        <w:t xml:space="preserve"> P</w:t>
      </w:r>
      <w:r w:rsidRPr="00C900AE">
        <w:rPr>
          <w:spacing w:val="2"/>
          <w:sz w:val="22"/>
          <w:szCs w:val="22"/>
          <w:shd w:val="clear" w:color="auto" w:fill="FFFFFF"/>
          <w:vertAlign w:val="subscript"/>
        </w:rPr>
        <w:t>60</w:t>
      </w:r>
      <w:r w:rsidRPr="00C900AE">
        <w:rPr>
          <w:spacing w:val="2"/>
          <w:sz w:val="22"/>
          <w:szCs w:val="22"/>
          <w:shd w:val="clear" w:color="auto" w:fill="FFFFFF"/>
        </w:rPr>
        <w:t xml:space="preserve"> K</w:t>
      </w:r>
      <w:r w:rsidRPr="00C900AE">
        <w:rPr>
          <w:spacing w:val="2"/>
          <w:sz w:val="22"/>
          <w:szCs w:val="22"/>
          <w:shd w:val="clear" w:color="auto" w:fill="FFFFFF"/>
          <w:vertAlign w:val="subscript"/>
        </w:rPr>
        <w:t>60</w:t>
      </w:r>
      <w:r w:rsidRPr="00C900AE">
        <w:rPr>
          <w:spacing w:val="2"/>
          <w:sz w:val="22"/>
          <w:szCs w:val="22"/>
          <w:shd w:val="clear" w:color="auto" w:fill="FFFFFF"/>
        </w:rPr>
        <w:t xml:space="preserve">; V2 </w:t>
      </w:r>
      <w:r w:rsidR="009E7AF4" w:rsidRPr="00C900AE">
        <w:rPr>
          <w:spacing w:val="2"/>
          <w:sz w:val="22"/>
          <w:szCs w:val="22"/>
          <w:shd w:val="clear" w:color="auto" w:fill="FFFFFF"/>
        </w:rPr>
        <w:sym w:font="Symbol" w:char="F02D"/>
      </w:r>
      <w:r w:rsidRPr="00C900AE">
        <w:rPr>
          <w:spacing w:val="2"/>
          <w:sz w:val="22"/>
          <w:szCs w:val="22"/>
          <w:shd w:val="clear" w:color="auto" w:fill="FFFFFF"/>
        </w:rPr>
        <w:t xml:space="preserve"> N</w:t>
      </w:r>
      <w:r w:rsidRPr="00C900AE">
        <w:rPr>
          <w:spacing w:val="2"/>
          <w:sz w:val="22"/>
          <w:szCs w:val="22"/>
          <w:shd w:val="clear" w:color="auto" w:fill="FFFFFF"/>
          <w:vertAlign w:val="subscript"/>
        </w:rPr>
        <w:t>90</w:t>
      </w:r>
      <w:r w:rsidRPr="00C900AE">
        <w:rPr>
          <w:spacing w:val="2"/>
          <w:sz w:val="22"/>
          <w:szCs w:val="22"/>
          <w:shd w:val="clear" w:color="auto" w:fill="FFFFFF"/>
        </w:rPr>
        <w:t xml:space="preserve"> P</w:t>
      </w:r>
      <w:r w:rsidRPr="00C900AE">
        <w:rPr>
          <w:spacing w:val="2"/>
          <w:sz w:val="22"/>
          <w:szCs w:val="22"/>
          <w:shd w:val="clear" w:color="auto" w:fill="FFFFFF"/>
          <w:vertAlign w:val="subscript"/>
        </w:rPr>
        <w:t>80</w:t>
      </w:r>
      <w:r w:rsidRPr="00C900AE">
        <w:rPr>
          <w:spacing w:val="2"/>
          <w:sz w:val="22"/>
          <w:szCs w:val="22"/>
          <w:shd w:val="clear" w:color="auto" w:fill="FFFFFF"/>
        </w:rPr>
        <w:t xml:space="preserve"> K</w:t>
      </w:r>
      <w:r w:rsidRPr="00C900AE">
        <w:rPr>
          <w:spacing w:val="2"/>
          <w:sz w:val="22"/>
          <w:szCs w:val="22"/>
          <w:shd w:val="clear" w:color="auto" w:fill="FFFFFF"/>
          <w:vertAlign w:val="subscript"/>
        </w:rPr>
        <w:t>80</w:t>
      </w:r>
      <w:r w:rsidRPr="00C900AE">
        <w:rPr>
          <w:spacing w:val="2"/>
          <w:sz w:val="22"/>
          <w:szCs w:val="22"/>
          <w:shd w:val="clear" w:color="auto" w:fill="FFFFFF"/>
        </w:rPr>
        <w:t xml:space="preserve"> i V3 </w:t>
      </w:r>
      <w:r w:rsidR="009E7AF4" w:rsidRPr="00C900AE">
        <w:rPr>
          <w:spacing w:val="2"/>
          <w:sz w:val="22"/>
          <w:szCs w:val="22"/>
          <w:shd w:val="clear" w:color="auto" w:fill="FFFFFF"/>
        </w:rPr>
        <w:sym w:font="Symbol" w:char="F02D"/>
      </w:r>
      <w:r w:rsidRPr="00C900AE">
        <w:rPr>
          <w:spacing w:val="2"/>
          <w:sz w:val="22"/>
          <w:szCs w:val="22"/>
          <w:shd w:val="clear" w:color="auto" w:fill="FFFFFF"/>
        </w:rPr>
        <w:t xml:space="preserve"> N</w:t>
      </w:r>
      <w:r w:rsidRPr="00C900AE">
        <w:rPr>
          <w:spacing w:val="2"/>
          <w:sz w:val="22"/>
          <w:szCs w:val="22"/>
          <w:shd w:val="clear" w:color="auto" w:fill="FFFFFF"/>
          <w:vertAlign w:val="subscript"/>
        </w:rPr>
        <w:t>90</w:t>
      </w:r>
      <w:r w:rsidRPr="00C900AE">
        <w:rPr>
          <w:spacing w:val="2"/>
          <w:sz w:val="22"/>
          <w:szCs w:val="22"/>
          <w:shd w:val="clear" w:color="auto" w:fill="FFFFFF"/>
        </w:rPr>
        <w:t xml:space="preserve"> P</w:t>
      </w:r>
      <w:r w:rsidRPr="00C900AE">
        <w:rPr>
          <w:spacing w:val="2"/>
          <w:sz w:val="22"/>
          <w:szCs w:val="22"/>
          <w:shd w:val="clear" w:color="auto" w:fill="FFFFFF"/>
          <w:vertAlign w:val="subscript"/>
        </w:rPr>
        <w:t>100</w:t>
      </w:r>
      <w:r w:rsidRPr="00C900AE">
        <w:rPr>
          <w:spacing w:val="2"/>
          <w:sz w:val="22"/>
          <w:szCs w:val="22"/>
          <w:shd w:val="clear" w:color="auto" w:fill="FFFFFF"/>
        </w:rPr>
        <w:t xml:space="preserve"> K</w:t>
      </w:r>
      <w:r w:rsidRPr="00C900AE">
        <w:rPr>
          <w:spacing w:val="2"/>
          <w:sz w:val="22"/>
          <w:szCs w:val="22"/>
          <w:shd w:val="clear" w:color="auto" w:fill="FFFFFF"/>
          <w:vertAlign w:val="subscript"/>
        </w:rPr>
        <w:t>100</w:t>
      </w:r>
      <w:r w:rsidRPr="00C900AE">
        <w:rPr>
          <w:spacing w:val="2"/>
          <w:sz w:val="22"/>
          <w:szCs w:val="22"/>
          <w:shd w:val="clear" w:color="auto" w:fill="FFFFFF"/>
        </w:rPr>
        <w:t xml:space="preserve">). </w:t>
      </w:r>
      <w:r w:rsidRPr="00C900AE">
        <w:rPr>
          <w:spacing w:val="2"/>
          <w:sz w:val="22"/>
          <w:szCs w:val="22"/>
          <w:shd w:val="clear" w:color="auto" w:fill="FFFFFF"/>
          <w:lang w:val="pl-PL"/>
        </w:rPr>
        <w:t>Pored prinosa praćena je apsolutna i hektolitarska masa zrna. Od mineralnih đubriva korišćena su NPK đubriva. Ogled je postavljen po blok sistemu u tri ponavljanja. Pre osnovne obrade zemljišta, mineralna đubriva su rasturena na površini zemljišta, a zatim zaorana. Druga polovina azota korišćena je u prihranjivanju u obliku amonijačnog azota. Osnovna obrada zemljišta izvršena je na klasičan način, oranjem na 25 cm dubine. Setva je izvedena u oktobru. Žetva je sprovedena u fazi pune zrelosti, a prinos je obračunat sa 14% vlage. Rezultati su predstavljeni kao dvogodišnji prosek i obrađeni analizom varijanse uz upotrebu programa SPSS Statistics 20.</w:t>
      </w:r>
    </w:p>
    <w:p w:rsidR="00C0243C" w:rsidRPr="00C900AE" w:rsidRDefault="00C0243C" w:rsidP="009E7AF4">
      <w:pPr>
        <w:widowControl w:val="0"/>
        <w:ind w:firstLine="425"/>
        <w:jc w:val="both"/>
        <w:rPr>
          <w:spacing w:val="2"/>
          <w:sz w:val="22"/>
          <w:szCs w:val="22"/>
          <w:lang w:val="pl-PL"/>
        </w:rPr>
      </w:pPr>
    </w:p>
    <w:p w:rsidR="00C0243C" w:rsidRPr="004417D5" w:rsidRDefault="00C0243C" w:rsidP="009E7AF4">
      <w:pPr>
        <w:pStyle w:val="Heading5"/>
        <w:keepNext w:val="0"/>
        <w:widowControl w:val="0"/>
        <w:spacing w:line="240" w:lineRule="auto"/>
        <w:ind w:firstLine="425"/>
        <w:rPr>
          <w:b w:val="0"/>
          <w:sz w:val="22"/>
          <w:szCs w:val="22"/>
          <w:lang w:val="pl-PL"/>
        </w:rPr>
      </w:pPr>
      <w:r w:rsidRPr="004417D5">
        <w:rPr>
          <w:b w:val="0"/>
          <w:sz w:val="22"/>
          <w:szCs w:val="22"/>
          <w:lang w:val="pl-PL"/>
        </w:rPr>
        <w:t>Zemljišni i klimatski uslovi</w:t>
      </w:r>
    </w:p>
    <w:p w:rsidR="00C0243C" w:rsidRPr="004417D5" w:rsidRDefault="00C0243C" w:rsidP="009E7AF4">
      <w:pPr>
        <w:widowControl w:val="0"/>
        <w:ind w:firstLine="425"/>
        <w:jc w:val="both"/>
        <w:rPr>
          <w:sz w:val="22"/>
          <w:szCs w:val="22"/>
          <w:lang w:val="pl-PL"/>
        </w:rPr>
      </w:pPr>
    </w:p>
    <w:p w:rsidR="00C0243C" w:rsidRPr="009E7AF4" w:rsidRDefault="00C0243C" w:rsidP="009E7AF4">
      <w:pPr>
        <w:ind w:firstLine="425"/>
        <w:jc w:val="both"/>
        <w:rPr>
          <w:sz w:val="22"/>
          <w:szCs w:val="22"/>
          <w:lang w:val="pl-PL"/>
        </w:rPr>
      </w:pPr>
      <w:r w:rsidRPr="00B916AF">
        <w:rPr>
          <w:sz w:val="22"/>
          <w:szCs w:val="22"/>
          <w:lang w:val="pl-PL"/>
        </w:rPr>
        <w:t>U tabelama 1 i 2 su prikazane hemijske osobine</w:t>
      </w:r>
      <w:r w:rsidRPr="004417D5">
        <w:rPr>
          <w:sz w:val="22"/>
          <w:szCs w:val="22"/>
          <w:lang w:val="pl-PL"/>
        </w:rPr>
        <w:t xml:space="preserve"> zemljišta na kome je izveden ogled i meteorološki</w:t>
      </w:r>
      <w:r w:rsidRPr="009E7AF4">
        <w:rPr>
          <w:sz w:val="22"/>
          <w:szCs w:val="22"/>
          <w:lang w:val="pl-PL"/>
        </w:rPr>
        <w:t xml:space="preserve"> uslovi tokom izvođenja ogleda.</w:t>
      </w:r>
    </w:p>
    <w:p w:rsidR="004417D5" w:rsidRPr="00C03DAE" w:rsidRDefault="004417D5" w:rsidP="004417D5">
      <w:pPr>
        <w:autoSpaceDE w:val="0"/>
        <w:autoSpaceDN w:val="0"/>
        <w:adjustRightInd w:val="0"/>
        <w:ind w:firstLine="426"/>
        <w:jc w:val="both"/>
        <w:rPr>
          <w:sz w:val="22"/>
          <w:szCs w:val="22"/>
          <w:lang w:val="pt-BR"/>
        </w:rPr>
      </w:pPr>
      <w:r w:rsidRPr="00B606FD">
        <w:rPr>
          <w:sz w:val="22"/>
          <w:szCs w:val="22"/>
          <w:lang w:val="pl-PL"/>
        </w:rPr>
        <w:t xml:space="preserve">Ovo zemljište pripada tipu pseudoglejnih zemljišta, koja se odlikuju lošim fizičko-hemijskim osobinama sa izraženom kiselom reakcijom (pH u nKCl&lt;4,5). </w:t>
      </w:r>
      <w:r w:rsidRPr="00B606FD">
        <w:rPr>
          <w:sz w:val="22"/>
          <w:szCs w:val="22"/>
          <w:lang w:val="pl-PL"/>
        </w:rPr>
        <w:lastRenderedPageBreak/>
        <w:t>Sadržaj humusa je u granicama srednje obezbeđenosti, dok je sadržaj lakopristupačnog fosfora i kalijuma nizak (6,70</w:t>
      </w:r>
      <w:r w:rsidRPr="00C03DAE">
        <w:rPr>
          <w:sz w:val="22"/>
          <w:szCs w:val="22"/>
        </w:rPr>
        <w:sym w:font="Symbol" w:char="F02D"/>
      </w:r>
      <w:r w:rsidRPr="00B606FD">
        <w:rPr>
          <w:sz w:val="22"/>
          <w:szCs w:val="22"/>
          <w:lang w:val="pl-PL"/>
        </w:rPr>
        <w:t>6,90 mg/100g zemljišta, odnosno 7,80</w:t>
      </w:r>
      <w:r w:rsidRPr="00C03DAE">
        <w:rPr>
          <w:sz w:val="22"/>
          <w:szCs w:val="22"/>
        </w:rPr>
        <w:sym w:font="Symbol" w:char="F02D"/>
      </w:r>
      <w:r w:rsidRPr="00B606FD">
        <w:rPr>
          <w:sz w:val="22"/>
          <w:szCs w:val="22"/>
          <w:lang w:val="pl-PL"/>
        </w:rPr>
        <w:t xml:space="preserve">9,80 mg/100g zemljišta). </w:t>
      </w:r>
      <w:r w:rsidRPr="00C03DAE">
        <w:rPr>
          <w:sz w:val="22"/>
          <w:szCs w:val="22"/>
          <w:lang w:val="pt-BR"/>
        </w:rPr>
        <w:t>S obzirom na loše fizičko-hemijske osobine može se očekivati da će primena đubriva pozitivno uticati na prinos gajenih biljaka.</w:t>
      </w:r>
    </w:p>
    <w:p w:rsidR="009E7AF4" w:rsidRPr="009E7AF4" w:rsidRDefault="009E7AF4" w:rsidP="004417D5">
      <w:pPr>
        <w:tabs>
          <w:tab w:val="left" w:pos="3315"/>
          <w:tab w:val="center" w:pos="4513"/>
        </w:tabs>
        <w:jc w:val="both"/>
        <w:rPr>
          <w:sz w:val="22"/>
          <w:szCs w:val="22"/>
          <w:lang w:val="pl-PL"/>
        </w:rPr>
      </w:pPr>
    </w:p>
    <w:p w:rsidR="00C0243C" w:rsidRPr="009E7AF4" w:rsidRDefault="00C0243C" w:rsidP="00C0243C">
      <w:pPr>
        <w:tabs>
          <w:tab w:val="left" w:pos="3315"/>
          <w:tab w:val="center" w:pos="4513"/>
        </w:tabs>
        <w:jc w:val="both"/>
        <w:rPr>
          <w:sz w:val="22"/>
          <w:szCs w:val="22"/>
        </w:rPr>
      </w:pPr>
      <w:r w:rsidRPr="009E7AF4">
        <w:rPr>
          <w:sz w:val="22"/>
          <w:szCs w:val="22"/>
        </w:rPr>
        <w:t>Tabela 1. Hemijske osobine zemljišta.</w:t>
      </w:r>
    </w:p>
    <w:p w:rsidR="00C0243C" w:rsidRDefault="00C0243C" w:rsidP="00C0243C">
      <w:pPr>
        <w:tabs>
          <w:tab w:val="left" w:pos="3315"/>
          <w:tab w:val="center" w:pos="4513"/>
        </w:tabs>
        <w:jc w:val="both"/>
        <w:rPr>
          <w:i/>
          <w:sz w:val="22"/>
          <w:szCs w:val="22"/>
        </w:rPr>
      </w:pPr>
      <w:r w:rsidRPr="009E7AF4">
        <w:rPr>
          <w:i/>
          <w:sz w:val="22"/>
          <w:szCs w:val="22"/>
        </w:rPr>
        <w:t>Table 1.Chemical properties of the soil.</w:t>
      </w:r>
    </w:p>
    <w:p w:rsidR="009E7AF4" w:rsidRPr="009E7AF4" w:rsidRDefault="009E7AF4" w:rsidP="00C0243C">
      <w:pPr>
        <w:tabs>
          <w:tab w:val="left" w:pos="3315"/>
          <w:tab w:val="center" w:pos="4513"/>
        </w:tabs>
        <w:jc w:val="both"/>
        <w:rPr>
          <w:i/>
          <w:sz w:val="22"/>
          <w:szCs w:val="22"/>
        </w:rPr>
      </w:pPr>
    </w:p>
    <w:tbl>
      <w:tblPr>
        <w:tblW w:w="7371" w:type="dxa"/>
        <w:jc w:val="center"/>
        <w:tblLayout w:type="fixed"/>
        <w:tblCellMar>
          <w:top w:w="28" w:type="dxa"/>
          <w:left w:w="28" w:type="dxa"/>
          <w:bottom w:w="28" w:type="dxa"/>
          <w:right w:w="28" w:type="dxa"/>
        </w:tblCellMar>
        <w:tblLook w:val="0000"/>
      </w:tblPr>
      <w:tblGrid>
        <w:gridCol w:w="1701"/>
        <w:gridCol w:w="993"/>
        <w:gridCol w:w="992"/>
        <w:gridCol w:w="1276"/>
        <w:gridCol w:w="1383"/>
        <w:gridCol w:w="1026"/>
      </w:tblGrid>
      <w:tr w:rsidR="009E7AF4" w:rsidRPr="009E7AF4" w:rsidTr="00C900AE">
        <w:trPr>
          <w:trHeight w:val="454"/>
          <w:jc w:val="center"/>
        </w:trPr>
        <w:tc>
          <w:tcPr>
            <w:tcW w:w="1701" w:type="dxa"/>
            <w:vMerge w:val="restart"/>
            <w:tcBorders>
              <w:top w:val="single" w:sz="4" w:space="0" w:color="auto"/>
              <w:bottom w:val="single" w:sz="4" w:space="0" w:color="auto"/>
            </w:tcBorders>
            <w:shd w:val="clear" w:color="auto" w:fill="FFFFFF"/>
            <w:tcMar>
              <w:left w:w="142" w:type="dxa"/>
            </w:tcMar>
            <w:vAlign w:val="center"/>
          </w:tcPr>
          <w:p w:rsidR="00C0243C" w:rsidRPr="009E7AF4" w:rsidRDefault="00C0243C" w:rsidP="009E7AF4">
            <w:pPr>
              <w:jc w:val="center"/>
              <w:rPr>
                <w:sz w:val="18"/>
                <w:szCs w:val="18"/>
              </w:rPr>
            </w:pPr>
            <w:r w:rsidRPr="009E7AF4">
              <w:rPr>
                <w:sz w:val="18"/>
                <w:szCs w:val="18"/>
              </w:rPr>
              <w:t>Dubina (cm)</w:t>
            </w:r>
          </w:p>
          <w:p w:rsidR="00C0243C" w:rsidRPr="009E7AF4" w:rsidRDefault="00C0243C" w:rsidP="009E7AF4">
            <w:pPr>
              <w:jc w:val="center"/>
              <w:rPr>
                <w:i/>
                <w:sz w:val="18"/>
                <w:szCs w:val="18"/>
              </w:rPr>
            </w:pPr>
            <w:r w:rsidRPr="009E7AF4">
              <w:rPr>
                <w:i/>
                <w:sz w:val="18"/>
                <w:szCs w:val="18"/>
              </w:rPr>
              <w:t>Depth (cm)</w:t>
            </w:r>
          </w:p>
        </w:tc>
        <w:tc>
          <w:tcPr>
            <w:tcW w:w="1985" w:type="dxa"/>
            <w:gridSpan w:val="2"/>
            <w:tcBorders>
              <w:top w:val="single" w:sz="4" w:space="0" w:color="auto"/>
              <w:bottom w:val="single" w:sz="4" w:space="0" w:color="auto"/>
            </w:tcBorders>
            <w:shd w:val="clear" w:color="auto" w:fill="FFFFFF"/>
            <w:vAlign w:val="center"/>
          </w:tcPr>
          <w:p w:rsidR="00C0243C" w:rsidRPr="009E7AF4" w:rsidRDefault="00C0243C" w:rsidP="009E7AF4">
            <w:pPr>
              <w:jc w:val="center"/>
              <w:rPr>
                <w:sz w:val="18"/>
                <w:szCs w:val="18"/>
              </w:rPr>
            </w:pPr>
            <w:r w:rsidRPr="009E7AF4">
              <w:rPr>
                <w:sz w:val="18"/>
                <w:szCs w:val="18"/>
              </w:rPr>
              <w:t>pH</w:t>
            </w:r>
          </w:p>
        </w:tc>
        <w:tc>
          <w:tcPr>
            <w:tcW w:w="1276" w:type="dxa"/>
            <w:vMerge w:val="restart"/>
            <w:tcBorders>
              <w:top w:val="single" w:sz="4" w:space="0" w:color="auto"/>
              <w:bottom w:val="single" w:sz="4" w:space="0" w:color="auto"/>
            </w:tcBorders>
            <w:shd w:val="clear" w:color="auto" w:fill="FFFFFF"/>
            <w:vAlign w:val="center"/>
          </w:tcPr>
          <w:p w:rsidR="00C0243C" w:rsidRPr="009E7AF4" w:rsidRDefault="00C0243C" w:rsidP="009E7AF4">
            <w:pPr>
              <w:jc w:val="center"/>
              <w:rPr>
                <w:sz w:val="18"/>
                <w:szCs w:val="18"/>
              </w:rPr>
            </w:pPr>
            <w:r w:rsidRPr="009E7AF4">
              <w:rPr>
                <w:sz w:val="18"/>
                <w:szCs w:val="18"/>
              </w:rPr>
              <w:t>Humus (%)</w:t>
            </w:r>
          </w:p>
          <w:p w:rsidR="00C0243C" w:rsidRPr="009E7AF4" w:rsidRDefault="00C0243C" w:rsidP="009E7AF4">
            <w:pPr>
              <w:jc w:val="center"/>
              <w:rPr>
                <w:i/>
                <w:sz w:val="18"/>
                <w:szCs w:val="18"/>
              </w:rPr>
            </w:pPr>
            <w:r w:rsidRPr="009E7AF4">
              <w:rPr>
                <w:i/>
                <w:sz w:val="18"/>
                <w:szCs w:val="18"/>
              </w:rPr>
              <w:t>Humus</w:t>
            </w:r>
            <w:r w:rsidR="009E7AF4">
              <w:rPr>
                <w:i/>
                <w:sz w:val="18"/>
                <w:szCs w:val="18"/>
              </w:rPr>
              <w:t xml:space="preserve"> </w:t>
            </w:r>
            <w:r w:rsidR="009E7AF4" w:rsidRPr="009E7AF4">
              <w:rPr>
                <w:sz w:val="18"/>
                <w:szCs w:val="18"/>
              </w:rPr>
              <w:t>(%)</w:t>
            </w:r>
          </w:p>
        </w:tc>
        <w:tc>
          <w:tcPr>
            <w:tcW w:w="2409" w:type="dxa"/>
            <w:gridSpan w:val="2"/>
            <w:tcBorders>
              <w:top w:val="single" w:sz="4" w:space="0" w:color="auto"/>
              <w:bottom w:val="single" w:sz="4" w:space="0" w:color="auto"/>
            </w:tcBorders>
            <w:shd w:val="clear" w:color="auto" w:fill="FFFFFF"/>
            <w:vAlign w:val="center"/>
          </w:tcPr>
          <w:p w:rsidR="00C0243C" w:rsidRPr="009E7AF4" w:rsidRDefault="00C0243C" w:rsidP="009E7AF4">
            <w:pPr>
              <w:jc w:val="center"/>
              <w:rPr>
                <w:sz w:val="18"/>
                <w:szCs w:val="18"/>
              </w:rPr>
            </w:pPr>
            <w:r w:rsidRPr="009E7AF4">
              <w:rPr>
                <w:sz w:val="18"/>
                <w:szCs w:val="18"/>
              </w:rPr>
              <w:t>Dostupno (mg/100g zemlj.)</w:t>
            </w:r>
          </w:p>
          <w:p w:rsidR="00C0243C" w:rsidRPr="009E7AF4" w:rsidRDefault="00C0243C" w:rsidP="009E7AF4">
            <w:pPr>
              <w:jc w:val="center"/>
              <w:rPr>
                <w:i/>
                <w:sz w:val="18"/>
                <w:szCs w:val="18"/>
              </w:rPr>
            </w:pPr>
            <w:r w:rsidRPr="009E7AF4">
              <w:rPr>
                <w:i/>
                <w:sz w:val="18"/>
                <w:szCs w:val="18"/>
              </w:rPr>
              <w:t>Available (mg/100g of soil)</w:t>
            </w:r>
          </w:p>
        </w:tc>
      </w:tr>
      <w:tr w:rsidR="009E7AF4" w:rsidRPr="009E7AF4" w:rsidTr="00C900AE">
        <w:trPr>
          <w:trHeight w:val="227"/>
          <w:jc w:val="center"/>
        </w:trPr>
        <w:tc>
          <w:tcPr>
            <w:tcW w:w="1701" w:type="dxa"/>
            <w:vMerge/>
            <w:tcBorders>
              <w:bottom w:val="single" w:sz="4" w:space="0" w:color="auto"/>
            </w:tcBorders>
            <w:shd w:val="clear" w:color="auto" w:fill="FFFFFF"/>
            <w:tcMar>
              <w:left w:w="142" w:type="dxa"/>
            </w:tcMar>
            <w:vAlign w:val="center"/>
          </w:tcPr>
          <w:p w:rsidR="00C0243C" w:rsidRPr="009E7AF4" w:rsidRDefault="00C0243C" w:rsidP="009E7AF4">
            <w:pPr>
              <w:rPr>
                <w:sz w:val="18"/>
                <w:szCs w:val="18"/>
              </w:rPr>
            </w:pPr>
          </w:p>
        </w:tc>
        <w:tc>
          <w:tcPr>
            <w:tcW w:w="993" w:type="dxa"/>
            <w:tcBorders>
              <w:top w:val="single" w:sz="4" w:space="0" w:color="auto"/>
            </w:tcBorders>
            <w:shd w:val="clear" w:color="auto" w:fill="FFFFFF"/>
            <w:vAlign w:val="center"/>
          </w:tcPr>
          <w:p w:rsidR="00C0243C" w:rsidRPr="009E7AF4" w:rsidRDefault="00C0243C" w:rsidP="009E7AF4">
            <w:pPr>
              <w:jc w:val="center"/>
              <w:rPr>
                <w:sz w:val="18"/>
                <w:szCs w:val="18"/>
              </w:rPr>
            </w:pPr>
            <w:r w:rsidRPr="009E7AF4">
              <w:rPr>
                <w:sz w:val="18"/>
                <w:szCs w:val="18"/>
              </w:rPr>
              <w:t>H</w:t>
            </w:r>
            <w:r w:rsidRPr="009E7AF4">
              <w:rPr>
                <w:sz w:val="18"/>
                <w:szCs w:val="18"/>
                <w:vertAlign w:val="subscript"/>
              </w:rPr>
              <w:t>2</w:t>
            </w:r>
            <w:r w:rsidRPr="009E7AF4">
              <w:rPr>
                <w:sz w:val="18"/>
                <w:szCs w:val="18"/>
              </w:rPr>
              <w:t>O</w:t>
            </w:r>
          </w:p>
        </w:tc>
        <w:tc>
          <w:tcPr>
            <w:tcW w:w="992" w:type="dxa"/>
            <w:tcBorders>
              <w:top w:val="single" w:sz="4" w:space="0" w:color="auto"/>
            </w:tcBorders>
            <w:shd w:val="clear" w:color="auto" w:fill="FFFFFF"/>
            <w:vAlign w:val="center"/>
          </w:tcPr>
          <w:p w:rsidR="00C0243C" w:rsidRPr="009E7AF4" w:rsidRDefault="00C0243C" w:rsidP="009E7AF4">
            <w:pPr>
              <w:jc w:val="center"/>
              <w:rPr>
                <w:sz w:val="18"/>
                <w:szCs w:val="18"/>
              </w:rPr>
            </w:pPr>
            <w:r w:rsidRPr="009E7AF4">
              <w:rPr>
                <w:sz w:val="18"/>
                <w:szCs w:val="18"/>
              </w:rPr>
              <w:t>nKCl</w:t>
            </w:r>
          </w:p>
        </w:tc>
        <w:tc>
          <w:tcPr>
            <w:tcW w:w="1276" w:type="dxa"/>
            <w:vMerge/>
            <w:tcBorders>
              <w:bottom w:val="single" w:sz="4" w:space="0" w:color="auto"/>
            </w:tcBorders>
            <w:shd w:val="clear" w:color="auto" w:fill="FFFFFF"/>
            <w:vAlign w:val="center"/>
          </w:tcPr>
          <w:p w:rsidR="00C0243C" w:rsidRPr="009E7AF4" w:rsidRDefault="00C0243C" w:rsidP="009E7AF4">
            <w:pPr>
              <w:jc w:val="center"/>
              <w:rPr>
                <w:sz w:val="18"/>
                <w:szCs w:val="18"/>
              </w:rPr>
            </w:pPr>
          </w:p>
        </w:tc>
        <w:tc>
          <w:tcPr>
            <w:tcW w:w="1383" w:type="dxa"/>
            <w:tcBorders>
              <w:top w:val="single" w:sz="4" w:space="0" w:color="auto"/>
            </w:tcBorders>
            <w:shd w:val="clear" w:color="auto" w:fill="FFFFFF"/>
            <w:vAlign w:val="center"/>
          </w:tcPr>
          <w:p w:rsidR="00C0243C" w:rsidRPr="009E7AF4" w:rsidRDefault="00C0243C" w:rsidP="009E7AF4">
            <w:pPr>
              <w:jc w:val="center"/>
              <w:rPr>
                <w:sz w:val="18"/>
                <w:szCs w:val="18"/>
              </w:rPr>
            </w:pPr>
            <w:r w:rsidRPr="009E7AF4">
              <w:rPr>
                <w:sz w:val="18"/>
                <w:szCs w:val="18"/>
              </w:rPr>
              <w:t>P</w:t>
            </w:r>
            <w:r w:rsidRPr="009E7AF4">
              <w:rPr>
                <w:sz w:val="18"/>
                <w:szCs w:val="18"/>
                <w:vertAlign w:val="subscript"/>
              </w:rPr>
              <w:t>2</w:t>
            </w:r>
            <w:r w:rsidRPr="009E7AF4">
              <w:rPr>
                <w:sz w:val="18"/>
                <w:szCs w:val="18"/>
              </w:rPr>
              <w:t>O</w:t>
            </w:r>
            <w:r w:rsidRPr="009E7AF4">
              <w:rPr>
                <w:sz w:val="18"/>
                <w:szCs w:val="18"/>
                <w:vertAlign w:val="subscript"/>
              </w:rPr>
              <w:t>5</w:t>
            </w:r>
          </w:p>
        </w:tc>
        <w:tc>
          <w:tcPr>
            <w:tcW w:w="1026" w:type="dxa"/>
            <w:tcBorders>
              <w:top w:val="single" w:sz="4" w:space="0" w:color="auto"/>
            </w:tcBorders>
            <w:shd w:val="clear" w:color="auto" w:fill="FFFFFF"/>
            <w:vAlign w:val="center"/>
          </w:tcPr>
          <w:p w:rsidR="00C0243C" w:rsidRPr="009E7AF4" w:rsidRDefault="00C0243C" w:rsidP="009E7AF4">
            <w:pPr>
              <w:jc w:val="center"/>
              <w:rPr>
                <w:sz w:val="18"/>
                <w:szCs w:val="18"/>
              </w:rPr>
            </w:pPr>
            <w:r w:rsidRPr="009E7AF4">
              <w:rPr>
                <w:sz w:val="18"/>
                <w:szCs w:val="18"/>
              </w:rPr>
              <w:t>K</w:t>
            </w:r>
            <w:r w:rsidRPr="009E7AF4">
              <w:rPr>
                <w:sz w:val="18"/>
                <w:szCs w:val="18"/>
                <w:vertAlign w:val="subscript"/>
              </w:rPr>
              <w:t>2</w:t>
            </w:r>
            <w:r w:rsidRPr="009E7AF4">
              <w:rPr>
                <w:sz w:val="18"/>
                <w:szCs w:val="18"/>
              </w:rPr>
              <w:t>O</w:t>
            </w:r>
          </w:p>
        </w:tc>
      </w:tr>
      <w:tr w:rsidR="009E7AF4" w:rsidRPr="009E7AF4" w:rsidTr="00C900AE">
        <w:trPr>
          <w:trHeight w:val="227"/>
          <w:jc w:val="center"/>
        </w:trPr>
        <w:tc>
          <w:tcPr>
            <w:tcW w:w="1701" w:type="dxa"/>
            <w:tcBorders>
              <w:top w:val="single" w:sz="4" w:space="0" w:color="auto"/>
            </w:tcBorders>
            <w:shd w:val="clear" w:color="auto" w:fill="FFFFFF"/>
            <w:tcMar>
              <w:left w:w="142" w:type="dxa"/>
            </w:tcMar>
            <w:vAlign w:val="center"/>
          </w:tcPr>
          <w:p w:rsidR="00C0243C" w:rsidRPr="009E7AF4" w:rsidRDefault="00C0243C" w:rsidP="009E7AF4">
            <w:pPr>
              <w:jc w:val="center"/>
              <w:rPr>
                <w:sz w:val="18"/>
                <w:szCs w:val="18"/>
              </w:rPr>
            </w:pPr>
            <w:r w:rsidRPr="009E7AF4">
              <w:rPr>
                <w:sz w:val="18"/>
                <w:szCs w:val="18"/>
              </w:rPr>
              <w:t>0</w:t>
            </w:r>
            <w:r w:rsidR="009E7AF4">
              <w:rPr>
                <w:sz w:val="18"/>
                <w:szCs w:val="18"/>
              </w:rPr>
              <w:t>-</w:t>
            </w:r>
            <w:r w:rsidRPr="009E7AF4">
              <w:rPr>
                <w:sz w:val="18"/>
                <w:szCs w:val="18"/>
              </w:rPr>
              <w:t>20</w:t>
            </w:r>
          </w:p>
        </w:tc>
        <w:tc>
          <w:tcPr>
            <w:tcW w:w="993" w:type="dxa"/>
            <w:shd w:val="clear" w:color="auto" w:fill="FFFFFF"/>
            <w:vAlign w:val="center"/>
          </w:tcPr>
          <w:p w:rsidR="00C0243C" w:rsidRPr="009E7AF4" w:rsidRDefault="00C0243C" w:rsidP="009E7AF4">
            <w:pPr>
              <w:pStyle w:val="BodyText2"/>
              <w:spacing w:after="0" w:line="240" w:lineRule="auto"/>
              <w:jc w:val="center"/>
              <w:rPr>
                <w:sz w:val="18"/>
                <w:szCs w:val="18"/>
                <w:lang w:val="en-US" w:eastAsia="en-US"/>
              </w:rPr>
            </w:pPr>
            <w:r w:rsidRPr="009E7AF4">
              <w:rPr>
                <w:sz w:val="18"/>
                <w:szCs w:val="18"/>
                <w:lang w:val="en-US" w:eastAsia="en-US"/>
              </w:rPr>
              <w:t>5,24</w:t>
            </w:r>
          </w:p>
        </w:tc>
        <w:tc>
          <w:tcPr>
            <w:tcW w:w="992" w:type="dxa"/>
            <w:shd w:val="clear" w:color="auto" w:fill="FFFFFF"/>
            <w:vAlign w:val="center"/>
          </w:tcPr>
          <w:p w:rsidR="00C0243C" w:rsidRPr="009E7AF4" w:rsidRDefault="00C0243C" w:rsidP="009E7AF4">
            <w:pPr>
              <w:pStyle w:val="BodyText2"/>
              <w:spacing w:after="0" w:line="240" w:lineRule="auto"/>
              <w:jc w:val="center"/>
              <w:rPr>
                <w:sz w:val="18"/>
                <w:szCs w:val="18"/>
                <w:lang w:val="en-US" w:eastAsia="en-US"/>
              </w:rPr>
            </w:pPr>
            <w:r w:rsidRPr="009E7AF4">
              <w:rPr>
                <w:sz w:val="18"/>
                <w:szCs w:val="18"/>
                <w:lang w:val="en-US" w:eastAsia="en-US"/>
              </w:rPr>
              <w:t>4,34</w:t>
            </w:r>
          </w:p>
        </w:tc>
        <w:tc>
          <w:tcPr>
            <w:tcW w:w="1276" w:type="dxa"/>
            <w:tcBorders>
              <w:top w:val="single" w:sz="4" w:space="0" w:color="auto"/>
            </w:tcBorders>
            <w:shd w:val="clear" w:color="auto" w:fill="FFFFFF"/>
            <w:vAlign w:val="center"/>
          </w:tcPr>
          <w:p w:rsidR="00C0243C" w:rsidRPr="009E7AF4" w:rsidRDefault="00C0243C" w:rsidP="009E7AF4">
            <w:pPr>
              <w:pStyle w:val="BodyText2"/>
              <w:spacing w:after="0" w:line="240" w:lineRule="auto"/>
              <w:jc w:val="center"/>
              <w:rPr>
                <w:sz w:val="18"/>
                <w:szCs w:val="18"/>
                <w:lang w:val="en-US" w:eastAsia="en-US"/>
              </w:rPr>
            </w:pPr>
            <w:r w:rsidRPr="009E7AF4">
              <w:rPr>
                <w:sz w:val="18"/>
                <w:szCs w:val="18"/>
                <w:lang w:val="en-US" w:eastAsia="en-US"/>
              </w:rPr>
              <w:t>3,57</w:t>
            </w:r>
          </w:p>
        </w:tc>
        <w:tc>
          <w:tcPr>
            <w:tcW w:w="1383" w:type="dxa"/>
            <w:shd w:val="clear" w:color="auto" w:fill="FFFFFF"/>
            <w:vAlign w:val="center"/>
          </w:tcPr>
          <w:p w:rsidR="00C0243C" w:rsidRPr="009E7AF4" w:rsidRDefault="00C0243C" w:rsidP="009E7AF4">
            <w:pPr>
              <w:pStyle w:val="BodyText2"/>
              <w:spacing w:after="0" w:line="240" w:lineRule="auto"/>
              <w:jc w:val="center"/>
              <w:rPr>
                <w:sz w:val="18"/>
                <w:szCs w:val="18"/>
                <w:lang w:val="en-US" w:eastAsia="en-US"/>
              </w:rPr>
            </w:pPr>
            <w:r w:rsidRPr="009E7AF4">
              <w:rPr>
                <w:sz w:val="18"/>
                <w:szCs w:val="18"/>
                <w:lang w:val="en-US" w:eastAsia="en-US"/>
              </w:rPr>
              <w:t>6,70</w:t>
            </w:r>
          </w:p>
        </w:tc>
        <w:tc>
          <w:tcPr>
            <w:tcW w:w="1026" w:type="dxa"/>
            <w:shd w:val="clear" w:color="auto" w:fill="FFFFFF"/>
            <w:vAlign w:val="center"/>
          </w:tcPr>
          <w:p w:rsidR="00C0243C" w:rsidRPr="009E7AF4" w:rsidRDefault="00C0243C" w:rsidP="009E7AF4">
            <w:pPr>
              <w:pStyle w:val="BodyText2"/>
              <w:spacing w:after="0" w:line="240" w:lineRule="auto"/>
              <w:jc w:val="center"/>
              <w:rPr>
                <w:sz w:val="18"/>
                <w:szCs w:val="18"/>
                <w:lang w:val="en-US" w:eastAsia="en-US"/>
              </w:rPr>
            </w:pPr>
            <w:r w:rsidRPr="009E7AF4">
              <w:rPr>
                <w:sz w:val="18"/>
                <w:szCs w:val="18"/>
                <w:lang w:val="en-US" w:eastAsia="en-US"/>
              </w:rPr>
              <w:t>7,80</w:t>
            </w:r>
          </w:p>
        </w:tc>
      </w:tr>
      <w:tr w:rsidR="009E7AF4" w:rsidRPr="009E7AF4" w:rsidTr="00C900AE">
        <w:trPr>
          <w:trHeight w:val="227"/>
          <w:jc w:val="center"/>
        </w:trPr>
        <w:tc>
          <w:tcPr>
            <w:tcW w:w="1701" w:type="dxa"/>
            <w:tcBorders>
              <w:bottom w:val="single" w:sz="4" w:space="0" w:color="auto"/>
            </w:tcBorders>
            <w:shd w:val="clear" w:color="auto" w:fill="FFFFFF"/>
            <w:tcMar>
              <w:left w:w="142" w:type="dxa"/>
            </w:tcMar>
            <w:vAlign w:val="center"/>
          </w:tcPr>
          <w:p w:rsidR="00C0243C" w:rsidRPr="009E7AF4" w:rsidRDefault="00C0243C" w:rsidP="009E7AF4">
            <w:pPr>
              <w:jc w:val="center"/>
              <w:rPr>
                <w:sz w:val="18"/>
                <w:szCs w:val="18"/>
              </w:rPr>
            </w:pPr>
            <w:r w:rsidRPr="009E7AF4">
              <w:rPr>
                <w:sz w:val="18"/>
                <w:szCs w:val="18"/>
              </w:rPr>
              <w:t>20</w:t>
            </w:r>
            <w:r w:rsidR="009E7AF4">
              <w:rPr>
                <w:sz w:val="18"/>
                <w:szCs w:val="18"/>
              </w:rPr>
              <w:t>-</w:t>
            </w:r>
            <w:r w:rsidRPr="009E7AF4">
              <w:rPr>
                <w:sz w:val="18"/>
                <w:szCs w:val="18"/>
              </w:rPr>
              <w:t>40</w:t>
            </w:r>
          </w:p>
        </w:tc>
        <w:tc>
          <w:tcPr>
            <w:tcW w:w="993" w:type="dxa"/>
            <w:tcBorders>
              <w:bottom w:val="single" w:sz="4" w:space="0" w:color="auto"/>
            </w:tcBorders>
            <w:shd w:val="clear" w:color="auto" w:fill="FFFFFF"/>
            <w:vAlign w:val="center"/>
          </w:tcPr>
          <w:p w:rsidR="00C0243C" w:rsidRPr="009E7AF4" w:rsidRDefault="00C0243C" w:rsidP="009E7AF4">
            <w:pPr>
              <w:pStyle w:val="BodyText2"/>
              <w:spacing w:after="0" w:line="240" w:lineRule="auto"/>
              <w:jc w:val="center"/>
              <w:rPr>
                <w:sz w:val="18"/>
                <w:szCs w:val="18"/>
                <w:lang w:val="en-US" w:eastAsia="en-US"/>
              </w:rPr>
            </w:pPr>
            <w:r w:rsidRPr="009E7AF4">
              <w:rPr>
                <w:sz w:val="18"/>
                <w:szCs w:val="18"/>
                <w:lang w:val="en-US" w:eastAsia="en-US"/>
              </w:rPr>
              <w:t>5,55</w:t>
            </w:r>
          </w:p>
        </w:tc>
        <w:tc>
          <w:tcPr>
            <w:tcW w:w="992" w:type="dxa"/>
            <w:tcBorders>
              <w:bottom w:val="single" w:sz="4" w:space="0" w:color="auto"/>
            </w:tcBorders>
            <w:shd w:val="clear" w:color="auto" w:fill="FFFFFF"/>
            <w:vAlign w:val="center"/>
          </w:tcPr>
          <w:p w:rsidR="00C0243C" w:rsidRPr="009E7AF4" w:rsidRDefault="00C0243C" w:rsidP="009E7AF4">
            <w:pPr>
              <w:pStyle w:val="BodyText2"/>
              <w:spacing w:after="0" w:line="240" w:lineRule="auto"/>
              <w:jc w:val="center"/>
              <w:rPr>
                <w:sz w:val="18"/>
                <w:szCs w:val="18"/>
                <w:lang w:val="en-US" w:eastAsia="en-US"/>
              </w:rPr>
            </w:pPr>
            <w:r w:rsidRPr="009E7AF4">
              <w:rPr>
                <w:sz w:val="18"/>
                <w:szCs w:val="18"/>
                <w:lang w:val="en-US" w:eastAsia="en-US"/>
              </w:rPr>
              <w:t>4,48</w:t>
            </w:r>
          </w:p>
        </w:tc>
        <w:tc>
          <w:tcPr>
            <w:tcW w:w="1276" w:type="dxa"/>
            <w:tcBorders>
              <w:bottom w:val="single" w:sz="4" w:space="0" w:color="auto"/>
            </w:tcBorders>
            <w:shd w:val="clear" w:color="auto" w:fill="FFFFFF"/>
            <w:vAlign w:val="center"/>
          </w:tcPr>
          <w:p w:rsidR="00C0243C" w:rsidRPr="009E7AF4" w:rsidRDefault="00C0243C" w:rsidP="009E7AF4">
            <w:pPr>
              <w:pStyle w:val="BodyText2"/>
              <w:spacing w:after="0" w:line="240" w:lineRule="auto"/>
              <w:jc w:val="center"/>
              <w:rPr>
                <w:sz w:val="18"/>
                <w:szCs w:val="18"/>
                <w:lang w:val="en-US" w:eastAsia="en-US"/>
              </w:rPr>
            </w:pPr>
            <w:r w:rsidRPr="009E7AF4">
              <w:rPr>
                <w:sz w:val="18"/>
                <w:szCs w:val="18"/>
                <w:lang w:val="en-US" w:eastAsia="en-US"/>
              </w:rPr>
              <w:t>2,35</w:t>
            </w:r>
          </w:p>
        </w:tc>
        <w:tc>
          <w:tcPr>
            <w:tcW w:w="1383" w:type="dxa"/>
            <w:tcBorders>
              <w:bottom w:val="single" w:sz="4" w:space="0" w:color="auto"/>
            </w:tcBorders>
            <w:shd w:val="clear" w:color="auto" w:fill="FFFFFF"/>
            <w:vAlign w:val="center"/>
          </w:tcPr>
          <w:p w:rsidR="00C0243C" w:rsidRPr="009E7AF4" w:rsidRDefault="00C0243C" w:rsidP="009E7AF4">
            <w:pPr>
              <w:pStyle w:val="BodyText2"/>
              <w:spacing w:after="0" w:line="240" w:lineRule="auto"/>
              <w:jc w:val="center"/>
              <w:rPr>
                <w:sz w:val="18"/>
                <w:szCs w:val="18"/>
                <w:lang w:val="en-US" w:eastAsia="en-US"/>
              </w:rPr>
            </w:pPr>
            <w:r w:rsidRPr="009E7AF4">
              <w:rPr>
                <w:sz w:val="18"/>
                <w:szCs w:val="18"/>
                <w:lang w:val="en-US" w:eastAsia="en-US"/>
              </w:rPr>
              <w:t>6,90</w:t>
            </w:r>
          </w:p>
        </w:tc>
        <w:tc>
          <w:tcPr>
            <w:tcW w:w="1026" w:type="dxa"/>
            <w:tcBorders>
              <w:bottom w:val="single" w:sz="4" w:space="0" w:color="auto"/>
            </w:tcBorders>
            <w:shd w:val="clear" w:color="auto" w:fill="FFFFFF"/>
            <w:vAlign w:val="center"/>
          </w:tcPr>
          <w:p w:rsidR="00C0243C" w:rsidRPr="009E7AF4" w:rsidRDefault="00C0243C" w:rsidP="009E7AF4">
            <w:pPr>
              <w:pStyle w:val="BodyText2"/>
              <w:spacing w:after="0" w:line="240" w:lineRule="auto"/>
              <w:jc w:val="center"/>
              <w:rPr>
                <w:sz w:val="18"/>
                <w:szCs w:val="18"/>
                <w:lang w:val="en-US" w:eastAsia="en-US"/>
              </w:rPr>
            </w:pPr>
            <w:r w:rsidRPr="009E7AF4">
              <w:rPr>
                <w:sz w:val="18"/>
                <w:szCs w:val="18"/>
                <w:lang w:val="en-US" w:eastAsia="en-US"/>
              </w:rPr>
              <w:t>9,80</w:t>
            </w:r>
          </w:p>
        </w:tc>
      </w:tr>
    </w:tbl>
    <w:p w:rsidR="00C0243C" w:rsidRPr="009E7AF4" w:rsidRDefault="00C0243C" w:rsidP="00C0243C">
      <w:pPr>
        <w:autoSpaceDE w:val="0"/>
        <w:autoSpaceDN w:val="0"/>
        <w:adjustRightInd w:val="0"/>
        <w:jc w:val="both"/>
        <w:rPr>
          <w:sz w:val="22"/>
          <w:szCs w:val="22"/>
        </w:rPr>
      </w:pPr>
    </w:p>
    <w:p w:rsidR="00C0243C" w:rsidRPr="009E7AF4" w:rsidRDefault="00C0243C" w:rsidP="00C0243C">
      <w:pPr>
        <w:jc w:val="both"/>
        <w:rPr>
          <w:i/>
          <w:sz w:val="22"/>
          <w:szCs w:val="22"/>
        </w:rPr>
      </w:pPr>
      <w:r w:rsidRPr="009E7AF4">
        <w:rPr>
          <w:sz w:val="22"/>
          <w:szCs w:val="22"/>
        </w:rPr>
        <w:t>Tabela 2. Meteorološki uslovi tokom izvođenja ogleda (2011/2013).</w:t>
      </w:r>
    </w:p>
    <w:p w:rsidR="00C0243C" w:rsidRDefault="00C0243C" w:rsidP="00C0243C">
      <w:pPr>
        <w:jc w:val="both"/>
        <w:rPr>
          <w:i/>
          <w:sz w:val="22"/>
          <w:szCs w:val="22"/>
        </w:rPr>
      </w:pPr>
      <w:r w:rsidRPr="009E7AF4">
        <w:rPr>
          <w:i/>
          <w:sz w:val="22"/>
          <w:szCs w:val="22"/>
        </w:rPr>
        <w:t>Table 2. Meteorological conditions during the conduct of the experiment (2011/2013).</w:t>
      </w:r>
    </w:p>
    <w:p w:rsidR="00C03DAE" w:rsidRDefault="00C03DAE" w:rsidP="00C0243C">
      <w:pPr>
        <w:jc w:val="both"/>
        <w:rPr>
          <w:i/>
          <w:sz w:val="22"/>
          <w:szCs w:val="22"/>
        </w:rPr>
      </w:pPr>
    </w:p>
    <w:tbl>
      <w:tblPr>
        <w:tblW w:w="7371" w:type="dxa"/>
        <w:jc w:val="center"/>
        <w:tblCellMar>
          <w:left w:w="28" w:type="dxa"/>
          <w:right w:w="28" w:type="dxa"/>
        </w:tblCellMar>
        <w:tblLook w:val="04A0"/>
      </w:tblPr>
      <w:tblGrid>
        <w:gridCol w:w="1134"/>
        <w:gridCol w:w="1825"/>
        <w:gridCol w:w="1577"/>
        <w:gridCol w:w="1364"/>
        <w:gridCol w:w="1471"/>
      </w:tblGrid>
      <w:tr w:rsidR="009E7AF4" w:rsidRPr="004E50B8" w:rsidTr="004E50B8">
        <w:trPr>
          <w:trHeight w:val="567"/>
          <w:jc w:val="center"/>
        </w:trPr>
        <w:tc>
          <w:tcPr>
            <w:tcW w:w="1134" w:type="dxa"/>
            <w:vMerge w:val="restart"/>
            <w:tcBorders>
              <w:top w:val="single" w:sz="4" w:space="0" w:color="auto"/>
              <w:bottom w:val="single" w:sz="4" w:space="0" w:color="auto"/>
            </w:tcBorders>
            <w:vAlign w:val="center"/>
          </w:tcPr>
          <w:p w:rsidR="009E7AF4" w:rsidRPr="004E50B8" w:rsidRDefault="009E7AF4" w:rsidP="00C03DAE">
            <w:pPr>
              <w:rPr>
                <w:sz w:val="18"/>
                <w:szCs w:val="18"/>
              </w:rPr>
            </w:pPr>
            <w:r w:rsidRPr="004E50B8">
              <w:rPr>
                <w:sz w:val="18"/>
                <w:szCs w:val="18"/>
              </w:rPr>
              <w:t>Meseci</w:t>
            </w:r>
          </w:p>
          <w:p w:rsidR="009E7AF4" w:rsidRPr="004E50B8" w:rsidRDefault="009E7AF4" w:rsidP="00C03DAE">
            <w:pPr>
              <w:rPr>
                <w:i/>
                <w:sz w:val="18"/>
                <w:szCs w:val="18"/>
              </w:rPr>
            </w:pPr>
            <w:r w:rsidRPr="004E50B8">
              <w:rPr>
                <w:i/>
                <w:sz w:val="18"/>
                <w:szCs w:val="18"/>
              </w:rPr>
              <w:t>Months</w:t>
            </w:r>
          </w:p>
        </w:tc>
        <w:tc>
          <w:tcPr>
            <w:tcW w:w="3402" w:type="dxa"/>
            <w:gridSpan w:val="2"/>
            <w:tcBorders>
              <w:top w:val="single" w:sz="4" w:space="0" w:color="auto"/>
              <w:bottom w:val="single" w:sz="4" w:space="0" w:color="auto"/>
            </w:tcBorders>
            <w:vAlign w:val="center"/>
          </w:tcPr>
          <w:p w:rsidR="009E7AF4" w:rsidRPr="004E50B8" w:rsidRDefault="009E7AF4" w:rsidP="004E50B8">
            <w:pPr>
              <w:jc w:val="center"/>
              <w:rPr>
                <w:sz w:val="18"/>
                <w:szCs w:val="18"/>
                <w:lang w:val="it-IT"/>
              </w:rPr>
            </w:pPr>
            <w:r w:rsidRPr="004E50B8">
              <w:rPr>
                <w:sz w:val="18"/>
                <w:szCs w:val="18"/>
                <w:lang w:val="it-IT"/>
              </w:rPr>
              <w:t>Prosečne mesečne temperature vazduha (</w:t>
            </w:r>
            <w:r w:rsidRPr="004E50B8">
              <w:rPr>
                <w:sz w:val="18"/>
                <w:szCs w:val="18"/>
                <w:vertAlign w:val="superscript"/>
                <w:lang w:val="it-IT"/>
              </w:rPr>
              <w:t>0</w:t>
            </w:r>
            <w:r w:rsidRPr="004E50B8">
              <w:rPr>
                <w:sz w:val="18"/>
                <w:szCs w:val="18"/>
                <w:lang w:val="it-IT"/>
              </w:rPr>
              <w:t>C)</w:t>
            </w:r>
          </w:p>
          <w:p w:rsidR="009E7AF4" w:rsidRPr="004E50B8" w:rsidRDefault="009E7AF4" w:rsidP="004E50B8">
            <w:pPr>
              <w:jc w:val="center"/>
              <w:rPr>
                <w:i/>
                <w:sz w:val="18"/>
                <w:szCs w:val="18"/>
              </w:rPr>
            </w:pPr>
            <w:r w:rsidRPr="004E50B8">
              <w:rPr>
                <w:i/>
                <w:sz w:val="18"/>
                <w:szCs w:val="18"/>
              </w:rPr>
              <w:t>Average monthly</w:t>
            </w:r>
            <w:r w:rsidR="00C03DAE" w:rsidRPr="004E50B8">
              <w:rPr>
                <w:i/>
                <w:sz w:val="18"/>
                <w:szCs w:val="18"/>
              </w:rPr>
              <w:t xml:space="preserve"> </w:t>
            </w:r>
            <w:r w:rsidRPr="004E50B8">
              <w:rPr>
                <w:i/>
                <w:sz w:val="18"/>
                <w:szCs w:val="18"/>
              </w:rPr>
              <w:t>temperatures of air (</w:t>
            </w:r>
            <w:r w:rsidRPr="004E50B8">
              <w:rPr>
                <w:i/>
                <w:sz w:val="18"/>
                <w:szCs w:val="18"/>
                <w:vertAlign w:val="superscript"/>
              </w:rPr>
              <w:t>0</w:t>
            </w:r>
            <w:r w:rsidRPr="004E50B8">
              <w:rPr>
                <w:i/>
                <w:sz w:val="18"/>
                <w:szCs w:val="18"/>
              </w:rPr>
              <w:t>C)</w:t>
            </w:r>
          </w:p>
        </w:tc>
        <w:tc>
          <w:tcPr>
            <w:tcW w:w="2835" w:type="dxa"/>
            <w:gridSpan w:val="2"/>
            <w:tcBorders>
              <w:top w:val="single" w:sz="4" w:space="0" w:color="auto"/>
              <w:bottom w:val="single" w:sz="4" w:space="0" w:color="auto"/>
            </w:tcBorders>
            <w:vAlign w:val="center"/>
          </w:tcPr>
          <w:p w:rsidR="009E7AF4" w:rsidRPr="004E50B8" w:rsidRDefault="009E7AF4" w:rsidP="004E50B8">
            <w:pPr>
              <w:jc w:val="center"/>
              <w:rPr>
                <w:sz w:val="18"/>
                <w:szCs w:val="18"/>
              </w:rPr>
            </w:pPr>
            <w:r w:rsidRPr="004E50B8">
              <w:rPr>
                <w:sz w:val="18"/>
                <w:szCs w:val="18"/>
              </w:rPr>
              <w:t>Mesečne sume padavina (mm)</w:t>
            </w:r>
          </w:p>
          <w:p w:rsidR="009E7AF4" w:rsidRPr="004E50B8" w:rsidRDefault="009E7AF4" w:rsidP="004E50B8">
            <w:pPr>
              <w:jc w:val="center"/>
              <w:rPr>
                <w:i/>
                <w:sz w:val="18"/>
                <w:szCs w:val="18"/>
              </w:rPr>
            </w:pPr>
            <w:r w:rsidRPr="004E50B8">
              <w:rPr>
                <w:i/>
                <w:sz w:val="18"/>
                <w:szCs w:val="18"/>
              </w:rPr>
              <w:t>Monthly sums of precipitation (mm)</w:t>
            </w:r>
          </w:p>
        </w:tc>
      </w:tr>
      <w:tr w:rsidR="009E7AF4" w:rsidRPr="004E50B8" w:rsidTr="004E50B8">
        <w:trPr>
          <w:trHeight w:val="283"/>
          <w:jc w:val="center"/>
        </w:trPr>
        <w:tc>
          <w:tcPr>
            <w:tcW w:w="1134" w:type="dxa"/>
            <w:vMerge/>
            <w:tcBorders>
              <w:top w:val="single" w:sz="4" w:space="0" w:color="auto"/>
              <w:bottom w:val="single" w:sz="4" w:space="0" w:color="auto"/>
            </w:tcBorders>
          </w:tcPr>
          <w:p w:rsidR="009E7AF4" w:rsidRPr="004E50B8" w:rsidRDefault="009E7AF4" w:rsidP="004E50B8">
            <w:pPr>
              <w:jc w:val="both"/>
              <w:rPr>
                <w:i/>
                <w:sz w:val="18"/>
                <w:szCs w:val="18"/>
              </w:rPr>
            </w:pPr>
          </w:p>
        </w:tc>
        <w:tc>
          <w:tcPr>
            <w:tcW w:w="1825" w:type="dxa"/>
            <w:tcBorders>
              <w:top w:val="single" w:sz="4" w:space="0" w:color="auto"/>
              <w:bottom w:val="single" w:sz="4" w:space="0" w:color="auto"/>
            </w:tcBorders>
            <w:vAlign w:val="center"/>
          </w:tcPr>
          <w:p w:rsidR="009E7AF4" w:rsidRPr="004E50B8" w:rsidRDefault="009E7AF4" w:rsidP="004E50B8">
            <w:pPr>
              <w:jc w:val="center"/>
              <w:rPr>
                <w:sz w:val="18"/>
                <w:szCs w:val="18"/>
              </w:rPr>
            </w:pPr>
            <w:r w:rsidRPr="004E50B8">
              <w:rPr>
                <w:sz w:val="18"/>
                <w:szCs w:val="18"/>
              </w:rPr>
              <w:t>2011/12</w:t>
            </w:r>
          </w:p>
        </w:tc>
        <w:tc>
          <w:tcPr>
            <w:tcW w:w="1577" w:type="dxa"/>
            <w:tcBorders>
              <w:top w:val="single" w:sz="4" w:space="0" w:color="auto"/>
              <w:bottom w:val="single" w:sz="4" w:space="0" w:color="auto"/>
            </w:tcBorders>
            <w:vAlign w:val="center"/>
          </w:tcPr>
          <w:p w:rsidR="009E7AF4" w:rsidRPr="004E50B8" w:rsidRDefault="009E7AF4" w:rsidP="004E50B8">
            <w:pPr>
              <w:jc w:val="center"/>
              <w:rPr>
                <w:sz w:val="18"/>
                <w:szCs w:val="18"/>
              </w:rPr>
            </w:pPr>
            <w:r w:rsidRPr="004E50B8">
              <w:rPr>
                <w:sz w:val="18"/>
                <w:szCs w:val="18"/>
              </w:rPr>
              <w:t>2012/13</w:t>
            </w:r>
          </w:p>
        </w:tc>
        <w:tc>
          <w:tcPr>
            <w:tcW w:w="1364" w:type="dxa"/>
            <w:tcBorders>
              <w:top w:val="single" w:sz="4" w:space="0" w:color="auto"/>
              <w:bottom w:val="single" w:sz="4" w:space="0" w:color="auto"/>
            </w:tcBorders>
            <w:vAlign w:val="center"/>
          </w:tcPr>
          <w:p w:rsidR="009E7AF4" w:rsidRPr="004E50B8" w:rsidRDefault="009E7AF4" w:rsidP="004E50B8">
            <w:pPr>
              <w:jc w:val="center"/>
              <w:rPr>
                <w:sz w:val="18"/>
                <w:szCs w:val="18"/>
              </w:rPr>
            </w:pPr>
            <w:r w:rsidRPr="004E50B8">
              <w:rPr>
                <w:sz w:val="18"/>
                <w:szCs w:val="18"/>
              </w:rPr>
              <w:t>2011/12</w:t>
            </w:r>
          </w:p>
        </w:tc>
        <w:tc>
          <w:tcPr>
            <w:tcW w:w="1471" w:type="dxa"/>
            <w:tcBorders>
              <w:top w:val="single" w:sz="4" w:space="0" w:color="auto"/>
              <w:bottom w:val="single" w:sz="4" w:space="0" w:color="auto"/>
            </w:tcBorders>
            <w:vAlign w:val="center"/>
          </w:tcPr>
          <w:p w:rsidR="009E7AF4" w:rsidRPr="004E50B8" w:rsidRDefault="009E7AF4" w:rsidP="004E50B8">
            <w:pPr>
              <w:jc w:val="center"/>
              <w:rPr>
                <w:sz w:val="18"/>
                <w:szCs w:val="18"/>
              </w:rPr>
            </w:pPr>
            <w:r w:rsidRPr="004E50B8">
              <w:rPr>
                <w:sz w:val="18"/>
                <w:szCs w:val="18"/>
              </w:rPr>
              <w:t>2012/13</w:t>
            </w:r>
          </w:p>
        </w:tc>
      </w:tr>
      <w:tr w:rsidR="009E7AF4" w:rsidRPr="004E50B8" w:rsidTr="004E50B8">
        <w:trPr>
          <w:trHeight w:val="283"/>
          <w:jc w:val="center"/>
        </w:trPr>
        <w:tc>
          <w:tcPr>
            <w:tcW w:w="1134" w:type="dxa"/>
            <w:tcBorders>
              <w:top w:val="single" w:sz="4" w:space="0" w:color="auto"/>
            </w:tcBorders>
            <w:vAlign w:val="center"/>
          </w:tcPr>
          <w:p w:rsidR="009E7AF4" w:rsidRPr="004E50B8" w:rsidRDefault="009E7AF4" w:rsidP="004E50B8">
            <w:pPr>
              <w:jc w:val="center"/>
              <w:rPr>
                <w:sz w:val="18"/>
                <w:szCs w:val="18"/>
              </w:rPr>
            </w:pPr>
            <w:r w:rsidRPr="004E50B8">
              <w:rPr>
                <w:sz w:val="18"/>
                <w:szCs w:val="18"/>
              </w:rPr>
              <w:t>X</w:t>
            </w:r>
          </w:p>
        </w:tc>
        <w:tc>
          <w:tcPr>
            <w:tcW w:w="1825" w:type="dxa"/>
            <w:tcBorders>
              <w:top w:val="single" w:sz="4" w:space="0" w:color="auto"/>
            </w:tcBorders>
            <w:vAlign w:val="center"/>
          </w:tcPr>
          <w:p w:rsidR="009E7AF4" w:rsidRPr="004E50B8" w:rsidRDefault="009E7AF4" w:rsidP="004E50B8">
            <w:pPr>
              <w:jc w:val="center"/>
              <w:rPr>
                <w:sz w:val="18"/>
                <w:szCs w:val="18"/>
              </w:rPr>
            </w:pPr>
            <w:r w:rsidRPr="004E50B8">
              <w:rPr>
                <w:sz w:val="18"/>
                <w:szCs w:val="18"/>
              </w:rPr>
              <w:t>10,4</w:t>
            </w:r>
          </w:p>
        </w:tc>
        <w:tc>
          <w:tcPr>
            <w:tcW w:w="1577" w:type="dxa"/>
            <w:tcBorders>
              <w:top w:val="single" w:sz="4" w:space="0" w:color="auto"/>
            </w:tcBorders>
            <w:vAlign w:val="center"/>
          </w:tcPr>
          <w:p w:rsidR="009E7AF4" w:rsidRPr="004E50B8" w:rsidRDefault="009E7AF4" w:rsidP="004E50B8">
            <w:pPr>
              <w:jc w:val="center"/>
              <w:rPr>
                <w:sz w:val="18"/>
                <w:szCs w:val="18"/>
              </w:rPr>
            </w:pPr>
            <w:r w:rsidRPr="004E50B8">
              <w:rPr>
                <w:sz w:val="18"/>
                <w:szCs w:val="18"/>
              </w:rPr>
              <w:t>13,7</w:t>
            </w:r>
          </w:p>
        </w:tc>
        <w:tc>
          <w:tcPr>
            <w:tcW w:w="1364" w:type="dxa"/>
            <w:tcBorders>
              <w:top w:val="single" w:sz="4" w:space="0" w:color="auto"/>
            </w:tcBorders>
            <w:vAlign w:val="center"/>
          </w:tcPr>
          <w:p w:rsidR="009E7AF4" w:rsidRPr="004E50B8" w:rsidRDefault="009E7AF4" w:rsidP="004E50B8">
            <w:pPr>
              <w:jc w:val="center"/>
              <w:rPr>
                <w:sz w:val="18"/>
                <w:szCs w:val="18"/>
              </w:rPr>
            </w:pPr>
            <w:r w:rsidRPr="004E50B8">
              <w:rPr>
                <w:sz w:val="18"/>
                <w:szCs w:val="18"/>
              </w:rPr>
              <w:t>30,4</w:t>
            </w:r>
          </w:p>
        </w:tc>
        <w:tc>
          <w:tcPr>
            <w:tcW w:w="1471" w:type="dxa"/>
            <w:tcBorders>
              <w:top w:val="single" w:sz="4" w:space="0" w:color="auto"/>
            </w:tcBorders>
            <w:vAlign w:val="center"/>
          </w:tcPr>
          <w:p w:rsidR="009E7AF4" w:rsidRPr="004E50B8" w:rsidRDefault="009E7AF4" w:rsidP="004E50B8">
            <w:pPr>
              <w:jc w:val="center"/>
              <w:rPr>
                <w:sz w:val="18"/>
                <w:szCs w:val="18"/>
              </w:rPr>
            </w:pPr>
            <w:r w:rsidRPr="004E50B8">
              <w:rPr>
                <w:sz w:val="18"/>
                <w:szCs w:val="18"/>
              </w:rPr>
              <w:t>56,7</w:t>
            </w:r>
          </w:p>
        </w:tc>
      </w:tr>
      <w:tr w:rsidR="009E7AF4" w:rsidRPr="004E50B8" w:rsidTr="004E50B8">
        <w:trPr>
          <w:trHeight w:val="283"/>
          <w:jc w:val="center"/>
        </w:trPr>
        <w:tc>
          <w:tcPr>
            <w:tcW w:w="1134" w:type="dxa"/>
            <w:vAlign w:val="center"/>
          </w:tcPr>
          <w:p w:rsidR="009E7AF4" w:rsidRPr="004E50B8" w:rsidRDefault="009E7AF4" w:rsidP="004E50B8">
            <w:pPr>
              <w:jc w:val="center"/>
              <w:rPr>
                <w:sz w:val="18"/>
                <w:szCs w:val="18"/>
              </w:rPr>
            </w:pPr>
            <w:r w:rsidRPr="004E50B8">
              <w:rPr>
                <w:sz w:val="18"/>
                <w:szCs w:val="18"/>
              </w:rPr>
              <w:t>XI</w:t>
            </w:r>
          </w:p>
        </w:tc>
        <w:tc>
          <w:tcPr>
            <w:tcW w:w="1825" w:type="dxa"/>
            <w:vAlign w:val="center"/>
          </w:tcPr>
          <w:p w:rsidR="009E7AF4" w:rsidRPr="004E50B8" w:rsidRDefault="009E7AF4" w:rsidP="004E50B8">
            <w:pPr>
              <w:jc w:val="center"/>
              <w:rPr>
                <w:sz w:val="18"/>
                <w:szCs w:val="18"/>
              </w:rPr>
            </w:pPr>
            <w:r w:rsidRPr="004E50B8">
              <w:rPr>
                <w:sz w:val="18"/>
                <w:szCs w:val="18"/>
              </w:rPr>
              <w:t>3,2</w:t>
            </w:r>
          </w:p>
        </w:tc>
        <w:tc>
          <w:tcPr>
            <w:tcW w:w="1577" w:type="dxa"/>
            <w:vAlign w:val="center"/>
          </w:tcPr>
          <w:p w:rsidR="009E7AF4" w:rsidRPr="004E50B8" w:rsidRDefault="009E7AF4" w:rsidP="004E50B8">
            <w:pPr>
              <w:jc w:val="center"/>
              <w:rPr>
                <w:sz w:val="18"/>
                <w:szCs w:val="18"/>
              </w:rPr>
            </w:pPr>
            <w:r w:rsidRPr="004E50B8">
              <w:rPr>
                <w:sz w:val="18"/>
                <w:szCs w:val="18"/>
              </w:rPr>
              <w:t>9,1</w:t>
            </w:r>
          </w:p>
        </w:tc>
        <w:tc>
          <w:tcPr>
            <w:tcW w:w="1364" w:type="dxa"/>
            <w:vAlign w:val="center"/>
          </w:tcPr>
          <w:p w:rsidR="009E7AF4" w:rsidRPr="004E50B8" w:rsidRDefault="009E7AF4" w:rsidP="004E50B8">
            <w:pPr>
              <w:jc w:val="center"/>
              <w:rPr>
                <w:sz w:val="18"/>
                <w:szCs w:val="18"/>
              </w:rPr>
            </w:pPr>
            <w:r w:rsidRPr="004E50B8">
              <w:rPr>
                <w:sz w:val="18"/>
                <w:szCs w:val="18"/>
              </w:rPr>
              <w:t>1,7</w:t>
            </w:r>
          </w:p>
        </w:tc>
        <w:tc>
          <w:tcPr>
            <w:tcW w:w="1471" w:type="dxa"/>
            <w:vAlign w:val="center"/>
          </w:tcPr>
          <w:p w:rsidR="009E7AF4" w:rsidRPr="004E50B8" w:rsidRDefault="009E7AF4" w:rsidP="004E50B8">
            <w:pPr>
              <w:jc w:val="center"/>
              <w:rPr>
                <w:sz w:val="18"/>
                <w:szCs w:val="18"/>
              </w:rPr>
            </w:pPr>
            <w:r w:rsidRPr="004E50B8">
              <w:rPr>
                <w:sz w:val="18"/>
                <w:szCs w:val="18"/>
              </w:rPr>
              <w:t>11,1</w:t>
            </w:r>
          </w:p>
        </w:tc>
      </w:tr>
      <w:tr w:rsidR="009E7AF4" w:rsidRPr="004E50B8" w:rsidTr="004E50B8">
        <w:trPr>
          <w:trHeight w:val="283"/>
          <w:jc w:val="center"/>
        </w:trPr>
        <w:tc>
          <w:tcPr>
            <w:tcW w:w="1134" w:type="dxa"/>
            <w:vAlign w:val="center"/>
          </w:tcPr>
          <w:p w:rsidR="009E7AF4" w:rsidRPr="004E50B8" w:rsidRDefault="009E7AF4" w:rsidP="004E50B8">
            <w:pPr>
              <w:jc w:val="center"/>
              <w:rPr>
                <w:sz w:val="18"/>
                <w:szCs w:val="18"/>
              </w:rPr>
            </w:pPr>
            <w:r w:rsidRPr="004E50B8">
              <w:rPr>
                <w:sz w:val="18"/>
                <w:szCs w:val="18"/>
              </w:rPr>
              <w:t>XII</w:t>
            </w:r>
          </w:p>
        </w:tc>
        <w:tc>
          <w:tcPr>
            <w:tcW w:w="1825" w:type="dxa"/>
            <w:vAlign w:val="center"/>
          </w:tcPr>
          <w:p w:rsidR="009E7AF4" w:rsidRPr="004E50B8" w:rsidRDefault="009E7AF4" w:rsidP="004E50B8">
            <w:pPr>
              <w:jc w:val="center"/>
              <w:rPr>
                <w:sz w:val="18"/>
                <w:szCs w:val="18"/>
              </w:rPr>
            </w:pPr>
            <w:r w:rsidRPr="004E50B8">
              <w:rPr>
                <w:sz w:val="18"/>
                <w:szCs w:val="18"/>
              </w:rPr>
              <w:t>3,3</w:t>
            </w:r>
          </w:p>
        </w:tc>
        <w:tc>
          <w:tcPr>
            <w:tcW w:w="1577" w:type="dxa"/>
            <w:vAlign w:val="center"/>
          </w:tcPr>
          <w:p w:rsidR="009E7AF4" w:rsidRPr="004E50B8" w:rsidRDefault="009E7AF4" w:rsidP="004E50B8">
            <w:pPr>
              <w:jc w:val="center"/>
              <w:rPr>
                <w:sz w:val="18"/>
                <w:szCs w:val="18"/>
              </w:rPr>
            </w:pPr>
            <w:r w:rsidRPr="004E50B8">
              <w:rPr>
                <w:sz w:val="18"/>
                <w:szCs w:val="18"/>
              </w:rPr>
              <w:t>0,4</w:t>
            </w:r>
          </w:p>
        </w:tc>
        <w:tc>
          <w:tcPr>
            <w:tcW w:w="1364" w:type="dxa"/>
            <w:vAlign w:val="center"/>
          </w:tcPr>
          <w:p w:rsidR="009E7AF4" w:rsidRPr="004E50B8" w:rsidRDefault="009E7AF4" w:rsidP="004E50B8">
            <w:pPr>
              <w:jc w:val="center"/>
              <w:rPr>
                <w:sz w:val="18"/>
                <w:szCs w:val="18"/>
              </w:rPr>
            </w:pPr>
            <w:r w:rsidRPr="004E50B8">
              <w:rPr>
                <w:sz w:val="18"/>
                <w:szCs w:val="18"/>
              </w:rPr>
              <w:t>63,7</w:t>
            </w:r>
          </w:p>
        </w:tc>
        <w:tc>
          <w:tcPr>
            <w:tcW w:w="1471" w:type="dxa"/>
            <w:vAlign w:val="center"/>
          </w:tcPr>
          <w:p w:rsidR="009E7AF4" w:rsidRPr="004E50B8" w:rsidRDefault="009E7AF4" w:rsidP="004E50B8">
            <w:pPr>
              <w:jc w:val="center"/>
              <w:rPr>
                <w:sz w:val="18"/>
                <w:szCs w:val="18"/>
              </w:rPr>
            </w:pPr>
            <w:r w:rsidRPr="004E50B8">
              <w:rPr>
                <w:sz w:val="18"/>
                <w:szCs w:val="18"/>
              </w:rPr>
              <w:t>97,6</w:t>
            </w:r>
          </w:p>
        </w:tc>
      </w:tr>
      <w:tr w:rsidR="009E7AF4" w:rsidRPr="004E50B8" w:rsidTr="004E50B8">
        <w:trPr>
          <w:trHeight w:val="283"/>
          <w:jc w:val="center"/>
        </w:trPr>
        <w:tc>
          <w:tcPr>
            <w:tcW w:w="1134" w:type="dxa"/>
            <w:vAlign w:val="center"/>
          </w:tcPr>
          <w:p w:rsidR="009E7AF4" w:rsidRPr="004E50B8" w:rsidRDefault="009E7AF4" w:rsidP="004E50B8">
            <w:pPr>
              <w:jc w:val="center"/>
              <w:rPr>
                <w:sz w:val="18"/>
                <w:szCs w:val="18"/>
              </w:rPr>
            </w:pPr>
            <w:r w:rsidRPr="004E50B8">
              <w:rPr>
                <w:sz w:val="18"/>
                <w:szCs w:val="18"/>
              </w:rPr>
              <w:t>I</w:t>
            </w:r>
          </w:p>
        </w:tc>
        <w:tc>
          <w:tcPr>
            <w:tcW w:w="1825" w:type="dxa"/>
            <w:vAlign w:val="center"/>
          </w:tcPr>
          <w:p w:rsidR="009E7AF4" w:rsidRPr="004E50B8" w:rsidRDefault="009E7AF4" w:rsidP="004E50B8">
            <w:pPr>
              <w:jc w:val="center"/>
              <w:rPr>
                <w:sz w:val="18"/>
                <w:szCs w:val="18"/>
              </w:rPr>
            </w:pPr>
            <w:r w:rsidRPr="004E50B8">
              <w:rPr>
                <w:sz w:val="18"/>
                <w:szCs w:val="18"/>
              </w:rPr>
              <w:t>-0,1</w:t>
            </w:r>
          </w:p>
        </w:tc>
        <w:tc>
          <w:tcPr>
            <w:tcW w:w="1577" w:type="dxa"/>
            <w:vAlign w:val="center"/>
          </w:tcPr>
          <w:p w:rsidR="009E7AF4" w:rsidRPr="004E50B8" w:rsidRDefault="009E7AF4" w:rsidP="004E50B8">
            <w:pPr>
              <w:jc w:val="center"/>
              <w:rPr>
                <w:sz w:val="18"/>
                <w:szCs w:val="18"/>
              </w:rPr>
            </w:pPr>
            <w:r w:rsidRPr="004E50B8">
              <w:rPr>
                <w:sz w:val="18"/>
                <w:szCs w:val="18"/>
              </w:rPr>
              <w:t>1,2</w:t>
            </w:r>
          </w:p>
        </w:tc>
        <w:tc>
          <w:tcPr>
            <w:tcW w:w="1364" w:type="dxa"/>
            <w:vAlign w:val="center"/>
          </w:tcPr>
          <w:p w:rsidR="009E7AF4" w:rsidRPr="004E50B8" w:rsidRDefault="009E7AF4" w:rsidP="004E50B8">
            <w:pPr>
              <w:jc w:val="center"/>
              <w:rPr>
                <w:sz w:val="18"/>
                <w:szCs w:val="18"/>
              </w:rPr>
            </w:pPr>
            <w:r w:rsidRPr="004E50B8">
              <w:rPr>
                <w:sz w:val="18"/>
                <w:szCs w:val="18"/>
              </w:rPr>
              <w:t>107,1</w:t>
            </w:r>
          </w:p>
        </w:tc>
        <w:tc>
          <w:tcPr>
            <w:tcW w:w="1471" w:type="dxa"/>
            <w:vAlign w:val="center"/>
          </w:tcPr>
          <w:p w:rsidR="009E7AF4" w:rsidRPr="004E50B8" w:rsidRDefault="009E7AF4" w:rsidP="004E50B8">
            <w:pPr>
              <w:jc w:val="center"/>
              <w:rPr>
                <w:sz w:val="18"/>
                <w:szCs w:val="18"/>
              </w:rPr>
            </w:pPr>
            <w:r w:rsidRPr="004E50B8">
              <w:rPr>
                <w:sz w:val="18"/>
                <w:szCs w:val="18"/>
              </w:rPr>
              <w:t>95,4</w:t>
            </w:r>
          </w:p>
        </w:tc>
      </w:tr>
      <w:tr w:rsidR="009E7AF4" w:rsidRPr="004E50B8" w:rsidTr="004E50B8">
        <w:trPr>
          <w:trHeight w:val="283"/>
          <w:jc w:val="center"/>
        </w:trPr>
        <w:tc>
          <w:tcPr>
            <w:tcW w:w="1134" w:type="dxa"/>
            <w:vAlign w:val="center"/>
          </w:tcPr>
          <w:p w:rsidR="009E7AF4" w:rsidRPr="004E50B8" w:rsidRDefault="009E7AF4" w:rsidP="004E50B8">
            <w:pPr>
              <w:jc w:val="center"/>
              <w:rPr>
                <w:sz w:val="18"/>
                <w:szCs w:val="18"/>
              </w:rPr>
            </w:pPr>
            <w:r w:rsidRPr="004E50B8">
              <w:rPr>
                <w:sz w:val="18"/>
                <w:szCs w:val="18"/>
              </w:rPr>
              <w:t>II</w:t>
            </w:r>
          </w:p>
        </w:tc>
        <w:tc>
          <w:tcPr>
            <w:tcW w:w="1825" w:type="dxa"/>
            <w:vAlign w:val="center"/>
          </w:tcPr>
          <w:p w:rsidR="009E7AF4" w:rsidRPr="004E50B8" w:rsidRDefault="009E7AF4" w:rsidP="004E50B8">
            <w:pPr>
              <w:jc w:val="center"/>
              <w:rPr>
                <w:sz w:val="18"/>
                <w:szCs w:val="18"/>
              </w:rPr>
            </w:pPr>
            <w:r w:rsidRPr="004E50B8">
              <w:rPr>
                <w:sz w:val="18"/>
                <w:szCs w:val="18"/>
              </w:rPr>
              <w:t>-4,2</w:t>
            </w:r>
          </w:p>
        </w:tc>
        <w:tc>
          <w:tcPr>
            <w:tcW w:w="1577" w:type="dxa"/>
            <w:vAlign w:val="center"/>
          </w:tcPr>
          <w:p w:rsidR="009E7AF4" w:rsidRPr="004E50B8" w:rsidRDefault="009E7AF4" w:rsidP="004E50B8">
            <w:pPr>
              <w:jc w:val="center"/>
              <w:rPr>
                <w:sz w:val="18"/>
                <w:szCs w:val="18"/>
              </w:rPr>
            </w:pPr>
            <w:r w:rsidRPr="004E50B8">
              <w:rPr>
                <w:sz w:val="18"/>
                <w:szCs w:val="18"/>
              </w:rPr>
              <w:t>1,9</w:t>
            </w:r>
          </w:p>
        </w:tc>
        <w:tc>
          <w:tcPr>
            <w:tcW w:w="1364" w:type="dxa"/>
            <w:vAlign w:val="center"/>
          </w:tcPr>
          <w:p w:rsidR="009E7AF4" w:rsidRPr="004E50B8" w:rsidRDefault="009E7AF4" w:rsidP="004E50B8">
            <w:pPr>
              <w:jc w:val="center"/>
              <w:rPr>
                <w:sz w:val="18"/>
                <w:szCs w:val="18"/>
              </w:rPr>
            </w:pPr>
            <w:r w:rsidRPr="004E50B8">
              <w:rPr>
                <w:sz w:val="18"/>
                <w:szCs w:val="18"/>
              </w:rPr>
              <w:t>54,9</w:t>
            </w:r>
          </w:p>
        </w:tc>
        <w:tc>
          <w:tcPr>
            <w:tcW w:w="1471" w:type="dxa"/>
            <w:vAlign w:val="center"/>
          </w:tcPr>
          <w:p w:rsidR="009E7AF4" w:rsidRPr="004E50B8" w:rsidRDefault="009E7AF4" w:rsidP="004E50B8">
            <w:pPr>
              <w:jc w:val="center"/>
              <w:rPr>
                <w:sz w:val="18"/>
                <w:szCs w:val="18"/>
              </w:rPr>
            </w:pPr>
            <w:r w:rsidRPr="004E50B8">
              <w:rPr>
                <w:sz w:val="18"/>
                <w:szCs w:val="18"/>
              </w:rPr>
              <w:t>48,7</w:t>
            </w:r>
          </w:p>
        </w:tc>
      </w:tr>
      <w:tr w:rsidR="009E7AF4" w:rsidRPr="004E50B8" w:rsidTr="004E50B8">
        <w:trPr>
          <w:trHeight w:val="283"/>
          <w:jc w:val="center"/>
        </w:trPr>
        <w:tc>
          <w:tcPr>
            <w:tcW w:w="1134" w:type="dxa"/>
            <w:vAlign w:val="center"/>
          </w:tcPr>
          <w:p w:rsidR="009E7AF4" w:rsidRPr="004E50B8" w:rsidRDefault="009E7AF4" w:rsidP="004E50B8">
            <w:pPr>
              <w:jc w:val="center"/>
              <w:rPr>
                <w:sz w:val="18"/>
                <w:szCs w:val="18"/>
              </w:rPr>
            </w:pPr>
            <w:r w:rsidRPr="004E50B8">
              <w:rPr>
                <w:sz w:val="18"/>
                <w:szCs w:val="18"/>
              </w:rPr>
              <w:t>III</w:t>
            </w:r>
          </w:p>
        </w:tc>
        <w:tc>
          <w:tcPr>
            <w:tcW w:w="1825" w:type="dxa"/>
            <w:vAlign w:val="center"/>
          </w:tcPr>
          <w:p w:rsidR="009E7AF4" w:rsidRPr="004E50B8" w:rsidRDefault="009E7AF4" w:rsidP="004E50B8">
            <w:pPr>
              <w:jc w:val="center"/>
              <w:rPr>
                <w:sz w:val="18"/>
                <w:szCs w:val="18"/>
              </w:rPr>
            </w:pPr>
            <w:r w:rsidRPr="004E50B8">
              <w:rPr>
                <w:sz w:val="18"/>
                <w:szCs w:val="18"/>
              </w:rPr>
              <w:t>8,8</w:t>
            </w:r>
          </w:p>
        </w:tc>
        <w:tc>
          <w:tcPr>
            <w:tcW w:w="1577" w:type="dxa"/>
            <w:vAlign w:val="center"/>
          </w:tcPr>
          <w:p w:rsidR="009E7AF4" w:rsidRPr="004E50B8" w:rsidRDefault="009E7AF4" w:rsidP="004E50B8">
            <w:pPr>
              <w:jc w:val="center"/>
              <w:rPr>
                <w:sz w:val="18"/>
                <w:szCs w:val="18"/>
              </w:rPr>
            </w:pPr>
            <w:r w:rsidRPr="004E50B8">
              <w:rPr>
                <w:sz w:val="18"/>
                <w:szCs w:val="18"/>
              </w:rPr>
              <w:t>8,4</w:t>
            </w:r>
          </w:p>
        </w:tc>
        <w:tc>
          <w:tcPr>
            <w:tcW w:w="1364" w:type="dxa"/>
            <w:vAlign w:val="center"/>
          </w:tcPr>
          <w:p w:rsidR="009E7AF4" w:rsidRPr="004E50B8" w:rsidRDefault="009E7AF4" w:rsidP="004E50B8">
            <w:pPr>
              <w:jc w:val="center"/>
              <w:rPr>
                <w:sz w:val="18"/>
                <w:szCs w:val="18"/>
              </w:rPr>
            </w:pPr>
            <w:r w:rsidRPr="004E50B8">
              <w:rPr>
                <w:sz w:val="18"/>
                <w:szCs w:val="18"/>
              </w:rPr>
              <w:t>24,5</w:t>
            </w:r>
          </w:p>
        </w:tc>
        <w:tc>
          <w:tcPr>
            <w:tcW w:w="1471" w:type="dxa"/>
            <w:vAlign w:val="center"/>
          </w:tcPr>
          <w:p w:rsidR="009E7AF4" w:rsidRPr="004E50B8" w:rsidRDefault="009E7AF4" w:rsidP="004E50B8">
            <w:pPr>
              <w:jc w:val="center"/>
              <w:rPr>
                <w:sz w:val="18"/>
                <w:szCs w:val="18"/>
              </w:rPr>
            </w:pPr>
            <w:r w:rsidRPr="004E50B8">
              <w:rPr>
                <w:sz w:val="18"/>
                <w:szCs w:val="18"/>
              </w:rPr>
              <w:t>56,7</w:t>
            </w:r>
          </w:p>
        </w:tc>
      </w:tr>
      <w:tr w:rsidR="009E7AF4" w:rsidRPr="004E50B8" w:rsidTr="004E50B8">
        <w:trPr>
          <w:trHeight w:val="283"/>
          <w:jc w:val="center"/>
        </w:trPr>
        <w:tc>
          <w:tcPr>
            <w:tcW w:w="1134" w:type="dxa"/>
            <w:vAlign w:val="center"/>
          </w:tcPr>
          <w:p w:rsidR="009E7AF4" w:rsidRPr="004E50B8" w:rsidRDefault="009E7AF4" w:rsidP="004E50B8">
            <w:pPr>
              <w:jc w:val="center"/>
              <w:rPr>
                <w:sz w:val="18"/>
                <w:szCs w:val="18"/>
              </w:rPr>
            </w:pPr>
            <w:r w:rsidRPr="004E50B8">
              <w:rPr>
                <w:sz w:val="18"/>
                <w:szCs w:val="18"/>
              </w:rPr>
              <w:t>IV</w:t>
            </w:r>
          </w:p>
        </w:tc>
        <w:tc>
          <w:tcPr>
            <w:tcW w:w="1825" w:type="dxa"/>
            <w:vAlign w:val="center"/>
          </w:tcPr>
          <w:p w:rsidR="009E7AF4" w:rsidRPr="004E50B8" w:rsidRDefault="009E7AF4" w:rsidP="004E50B8">
            <w:pPr>
              <w:jc w:val="center"/>
              <w:rPr>
                <w:sz w:val="18"/>
                <w:szCs w:val="18"/>
              </w:rPr>
            </w:pPr>
            <w:r w:rsidRPr="004E50B8">
              <w:rPr>
                <w:sz w:val="18"/>
                <w:szCs w:val="18"/>
              </w:rPr>
              <w:t>12,7</w:t>
            </w:r>
          </w:p>
        </w:tc>
        <w:tc>
          <w:tcPr>
            <w:tcW w:w="1577" w:type="dxa"/>
            <w:vAlign w:val="center"/>
          </w:tcPr>
          <w:p w:rsidR="009E7AF4" w:rsidRPr="004E50B8" w:rsidRDefault="009E7AF4" w:rsidP="004E50B8">
            <w:pPr>
              <w:jc w:val="center"/>
              <w:rPr>
                <w:sz w:val="18"/>
                <w:szCs w:val="18"/>
              </w:rPr>
            </w:pPr>
            <w:r w:rsidRPr="004E50B8">
              <w:rPr>
                <w:sz w:val="18"/>
                <w:szCs w:val="18"/>
              </w:rPr>
              <w:t>13,4</w:t>
            </w:r>
          </w:p>
        </w:tc>
        <w:tc>
          <w:tcPr>
            <w:tcW w:w="1364" w:type="dxa"/>
            <w:vAlign w:val="center"/>
          </w:tcPr>
          <w:p w:rsidR="009E7AF4" w:rsidRPr="004E50B8" w:rsidRDefault="009E7AF4" w:rsidP="004E50B8">
            <w:pPr>
              <w:jc w:val="center"/>
              <w:rPr>
                <w:sz w:val="18"/>
                <w:szCs w:val="18"/>
              </w:rPr>
            </w:pPr>
            <w:r w:rsidRPr="004E50B8">
              <w:rPr>
                <w:sz w:val="18"/>
                <w:szCs w:val="18"/>
              </w:rPr>
              <w:t>69,1</w:t>
            </w:r>
          </w:p>
        </w:tc>
        <w:tc>
          <w:tcPr>
            <w:tcW w:w="1471" w:type="dxa"/>
            <w:vAlign w:val="center"/>
          </w:tcPr>
          <w:p w:rsidR="009E7AF4" w:rsidRPr="004E50B8" w:rsidRDefault="009E7AF4" w:rsidP="004E50B8">
            <w:pPr>
              <w:jc w:val="center"/>
              <w:rPr>
                <w:sz w:val="18"/>
                <w:szCs w:val="18"/>
              </w:rPr>
            </w:pPr>
            <w:r w:rsidRPr="004E50B8">
              <w:rPr>
                <w:sz w:val="18"/>
                <w:szCs w:val="18"/>
              </w:rPr>
              <w:t>73,2</w:t>
            </w:r>
          </w:p>
        </w:tc>
      </w:tr>
      <w:tr w:rsidR="009E7AF4" w:rsidRPr="004E50B8" w:rsidTr="004E50B8">
        <w:trPr>
          <w:trHeight w:val="283"/>
          <w:jc w:val="center"/>
        </w:trPr>
        <w:tc>
          <w:tcPr>
            <w:tcW w:w="1134" w:type="dxa"/>
            <w:vAlign w:val="center"/>
          </w:tcPr>
          <w:p w:rsidR="009E7AF4" w:rsidRPr="004E50B8" w:rsidRDefault="009E7AF4" w:rsidP="004E50B8">
            <w:pPr>
              <w:jc w:val="center"/>
              <w:rPr>
                <w:sz w:val="18"/>
                <w:szCs w:val="18"/>
              </w:rPr>
            </w:pPr>
            <w:r w:rsidRPr="004E50B8">
              <w:rPr>
                <w:sz w:val="18"/>
                <w:szCs w:val="18"/>
              </w:rPr>
              <w:t>V</w:t>
            </w:r>
          </w:p>
        </w:tc>
        <w:tc>
          <w:tcPr>
            <w:tcW w:w="1825" w:type="dxa"/>
            <w:vAlign w:val="center"/>
          </w:tcPr>
          <w:p w:rsidR="009E7AF4" w:rsidRPr="004E50B8" w:rsidRDefault="009E7AF4" w:rsidP="004E50B8">
            <w:pPr>
              <w:jc w:val="center"/>
              <w:rPr>
                <w:sz w:val="18"/>
                <w:szCs w:val="18"/>
              </w:rPr>
            </w:pPr>
            <w:r w:rsidRPr="004E50B8">
              <w:rPr>
                <w:sz w:val="18"/>
                <w:szCs w:val="18"/>
              </w:rPr>
              <w:t>16,0</w:t>
            </w:r>
          </w:p>
        </w:tc>
        <w:tc>
          <w:tcPr>
            <w:tcW w:w="1577" w:type="dxa"/>
            <w:vAlign w:val="center"/>
          </w:tcPr>
          <w:p w:rsidR="009E7AF4" w:rsidRPr="004E50B8" w:rsidRDefault="009E7AF4" w:rsidP="004E50B8">
            <w:pPr>
              <w:jc w:val="center"/>
              <w:rPr>
                <w:sz w:val="18"/>
                <w:szCs w:val="18"/>
              </w:rPr>
            </w:pPr>
            <w:r w:rsidRPr="004E50B8">
              <w:rPr>
                <w:sz w:val="18"/>
                <w:szCs w:val="18"/>
              </w:rPr>
              <w:t>17,0</w:t>
            </w:r>
          </w:p>
        </w:tc>
        <w:tc>
          <w:tcPr>
            <w:tcW w:w="1364" w:type="dxa"/>
            <w:vAlign w:val="center"/>
          </w:tcPr>
          <w:p w:rsidR="009E7AF4" w:rsidRPr="004E50B8" w:rsidRDefault="009E7AF4" w:rsidP="004E50B8">
            <w:pPr>
              <w:jc w:val="center"/>
              <w:rPr>
                <w:sz w:val="18"/>
                <w:szCs w:val="18"/>
              </w:rPr>
            </w:pPr>
            <w:r w:rsidRPr="004E50B8">
              <w:rPr>
                <w:sz w:val="18"/>
                <w:szCs w:val="18"/>
              </w:rPr>
              <w:t>105,5</w:t>
            </w:r>
          </w:p>
        </w:tc>
        <w:tc>
          <w:tcPr>
            <w:tcW w:w="1471" w:type="dxa"/>
            <w:vAlign w:val="center"/>
          </w:tcPr>
          <w:p w:rsidR="009E7AF4" w:rsidRPr="004E50B8" w:rsidRDefault="009E7AF4" w:rsidP="004E50B8">
            <w:pPr>
              <w:jc w:val="center"/>
              <w:rPr>
                <w:sz w:val="18"/>
                <w:szCs w:val="18"/>
              </w:rPr>
            </w:pPr>
            <w:r w:rsidRPr="004E50B8">
              <w:rPr>
                <w:sz w:val="18"/>
                <w:szCs w:val="18"/>
              </w:rPr>
              <w:t>90,3</w:t>
            </w:r>
          </w:p>
        </w:tc>
      </w:tr>
      <w:tr w:rsidR="009E7AF4" w:rsidRPr="004E50B8" w:rsidTr="004E50B8">
        <w:trPr>
          <w:trHeight w:val="283"/>
          <w:jc w:val="center"/>
        </w:trPr>
        <w:tc>
          <w:tcPr>
            <w:tcW w:w="1134" w:type="dxa"/>
            <w:tcBorders>
              <w:bottom w:val="single" w:sz="4" w:space="0" w:color="auto"/>
            </w:tcBorders>
            <w:vAlign w:val="center"/>
          </w:tcPr>
          <w:p w:rsidR="009E7AF4" w:rsidRPr="004E50B8" w:rsidRDefault="009E7AF4" w:rsidP="004E50B8">
            <w:pPr>
              <w:jc w:val="center"/>
              <w:rPr>
                <w:sz w:val="18"/>
                <w:szCs w:val="18"/>
              </w:rPr>
            </w:pPr>
            <w:r w:rsidRPr="004E50B8">
              <w:rPr>
                <w:sz w:val="18"/>
                <w:szCs w:val="18"/>
              </w:rPr>
              <w:t>VI</w:t>
            </w:r>
          </w:p>
        </w:tc>
        <w:tc>
          <w:tcPr>
            <w:tcW w:w="1825" w:type="dxa"/>
            <w:tcBorders>
              <w:bottom w:val="single" w:sz="4" w:space="0" w:color="auto"/>
            </w:tcBorders>
            <w:vAlign w:val="center"/>
          </w:tcPr>
          <w:p w:rsidR="009E7AF4" w:rsidRPr="004E50B8" w:rsidRDefault="009E7AF4" w:rsidP="004E50B8">
            <w:pPr>
              <w:jc w:val="center"/>
              <w:rPr>
                <w:sz w:val="18"/>
                <w:szCs w:val="18"/>
              </w:rPr>
            </w:pPr>
            <w:r w:rsidRPr="004E50B8">
              <w:rPr>
                <w:sz w:val="18"/>
                <w:szCs w:val="18"/>
              </w:rPr>
              <w:t>23,1</w:t>
            </w:r>
          </w:p>
        </w:tc>
        <w:tc>
          <w:tcPr>
            <w:tcW w:w="1577" w:type="dxa"/>
            <w:tcBorders>
              <w:bottom w:val="single" w:sz="4" w:space="0" w:color="auto"/>
            </w:tcBorders>
            <w:vAlign w:val="center"/>
          </w:tcPr>
          <w:p w:rsidR="009E7AF4" w:rsidRPr="004E50B8" w:rsidRDefault="009E7AF4" w:rsidP="004E50B8">
            <w:pPr>
              <w:jc w:val="center"/>
              <w:rPr>
                <w:sz w:val="18"/>
                <w:szCs w:val="18"/>
              </w:rPr>
            </w:pPr>
            <w:r w:rsidRPr="004E50B8">
              <w:rPr>
                <w:sz w:val="18"/>
                <w:szCs w:val="18"/>
              </w:rPr>
              <w:t>24,4</w:t>
            </w:r>
          </w:p>
        </w:tc>
        <w:tc>
          <w:tcPr>
            <w:tcW w:w="1364" w:type="dxa"/>
            <w:tcBorders>
              <w:bottom w:val="single" w:sz="4" w:space="0" w:color="auto"/>
            </w:tcBorders>
            <w:vAlign w:val="center"/>
          </w:tcPr>
          <w:p w:rsidR="009E7AF4" w:rsidRPr="004E50B8" w:rsidRDefault="009E7AF4" w:rsidP="004E50B8">
            <w:pPr>
              <w:jc w:val="center"/>
              <w:rPr>
                <w:sz w:val="18"/>
                <w:szCs w:val="18"/>
              </w:rPr>
            </w:pPr>
            <w:r w:rsidRPr="004E50B8">
              <w:rPr>
                <w:sz w:val="18"/>
                <w:szCs w:val="18"/>
              </w:rPr>
              <w:t>17,8</w:t>
            </w:r>
          </w:p>
        </w:tc>
        <w:tc>
          <w:tcPr>
            <w:tcW w:w="1471" w:type="dxa"/>
            <w:tcBorders>
              <w:bottom w:val="single" w:sz="4" w:space="0" w:color="auto"/>
            </w:tcBorders>
            <w:vAlign w:val="center"/>
          </w:tcPr>
          <w:p w:rsidR="009E7AF4" w:rsidRPr="004E50B8" w:rsidRDefault="009E7AF4" w:rsidP="004E50B8">
            <w:pPr>
              <w:jc w:val="center"/>
              <w:rPr>
                <w:sz w:val="18"/>
                <w:szCs w:val="18"/>
              </w:rPr>
            </w:pPr>
            <w:r w:rsidRPr="004E50B8">
              <w:rPr>
                <w:sz w:val="18"/>
                <w:szCs w:val="18"/>
              </w:rPr>
              <w:t>13,8</w:t>
            </w:r>
          </w:p>
        </w:tc>
      </w:tr>
      <w:tr w:rsidR="009E7AF4" w:rsidRPr="004E50B8" w:rsidTr="004E50B8">
        <w:trPr>
          <w:trHeight w:val="283"/>
          <w:jc w:val="center"/>
        </w:trPr>
        <w:tc>
          <w:tcPr>
            <w:tcW w:w="1134" w:type="dxa"/>
            <w:tcBorders>
              <w:top w:val="single" w:sz="4" w:space="0" w:color="auto"/>
              <w:bottom w:val="single" w:sz="4" w:space="0" w:color="auto"/>
            </w:tcBorders>
            <w:vAlign w:val="center"/>
          </w:tcPr>
          <w:p w:rsidR="009E7AF4" w:rsidRPr="004E50B8" w:rsidRDefault="009E7AF4" w:rsidP="004E50B8">
            <w:pPr>
              <w:jc w:val="center"/>
              <w:rPr>
                <w:sz w:val="18"/>
                <w:szCs w:val="18"/>
              </w:rPr>
            </w:pPr>
            <w:r w:rsidRPr="004E50B8">
              <w:rPr>
                <w:sz w:val="18"/>
                <w:szCs w:val="18"/>
              </w:rPr>
              <w:t>Prosek/Suma</w:t>
            </w:r>
          </w:p>
          <w:p w:rsidR="009E7AF4" w:rsidRPr="004E50B8" w:rsidRDefault="009E7AF4" w:rsidP="004E50B8">
            <w:pPr>
              <w:jc w:val="center"/>
              <w:rPr>
                <w:i/>
                <w:sz w:val="18"/>
                <w:szCs w:val="18"/>
              </w:rPr>
            </w:pPr>
            <w:r w:rsidRPr="004E50B8">
              <w:rPr>
                <w:i/>
                <w:sz w:val="18"/>
                <w:szCs w:val="18"/>
              </w:rPr>
              <w:t>Average/Sum</w:t>
            </w:r>
          </w:p>
        </w:tc>
        <w:tc>
          <w:tcPr>
            <w:tcW w:w="1825" w:type="dxa"/>
            <w:tcBorders>
              <w:top w:val="single" w:sz="4" w:space="0" w:color="auto"/>
              <w:bottom w:val="single" w:sz="4" w:space="0" w:color="auto"/>
            </w:tcBorders>
            <w:vAlign w:val="center"/>
          </w:tcPr>
          <w:p w:rsidR="009E7AF4" w:rsidRPr="004E50B8" w:rsidRDefault="009E7AF4" w:rsidP="004E50B8">
            <w:pPr>
              <w:jc w:val="center"/>
              <w:rPr>
                <w:sz w:val="18"/>
                <w:szCs w:val="18"/>
              </w:rPr>
            </w:pPr>
            <w:r w:rsidRPr="004E50B8">
              <w:rPr>
                <w:sz w:val="18"/>
                <w:szCs w:val="18"/>
              </w:rPr>
              <w:t>8,1</w:t>
            </w:r>
          </w:p>
        </w:tc>
        <w:tc>
          <w:tcPr>
            <w:tcW w:w="1577" w:type="dxa"/>
            <w:tcBorders>
              <w:top w:val="single" w:sz="4" w:space="0" w:color="auto"/>
              <w:bottom w:val="single" w:sz="4" w:space="0" w:color="auto"/>
            </w:tcBorders>
            <w:vAlign w:val="center"/>
          </w:tcPr>
          <w:p w:rsidR="009E7AF4" w:rsidRPr="004E50B8" w:rsidRDefault="009E7AF4" w:rsidP="004E50B8">
            <w:pPr>
              <w:jc w:val="center"/>
              <w:rPr>
                <w:sz w:val="18"/>
                <w:szCs w:val="18"/>
              </w:rPr>
            </w:pPr>
            <w:r w:rsidRPr="004E50B8">
              <w:rPr>
                <w:sz w:val="18"/>
                <w:szCs w:val="18"/>
              </w:rPr>
              <w:t>9,9</w:t>
            </w:r>
          </w:p>
        </w:tc>
        <w:tc>
          <w:tcPr>
            <w:tcW w:w="1364" w:type="dxa"/>
            <w:tcBorders>
              <w:top w:val="single" w:sz="4" w:space="0" w:color="auto"/>
              <w:bottom w:val="single" w:sz="4" w:space="0" w:color="auto"/>
            </w:tcBorders>
            <w:vAlign w:val="center"/>
          </w:tcPr>
          <w:p w:rsidR="009E7AF4" w:rsidRPr="004E50B8" w:rsidRDefault="009E7AF4" w:rsidP="004E50B8">
            <w:pPr>
              <w:jc w:val="center"/>
              <w:rPr>
                <w:sz w:val="18"/>
                <w:szCs w:val="18"/>
              </w:rPr>
            </w:pPr>
            <w:r w:rsidRPr="004E50B8">
              <w:rPr>
                <w:sz w:val="18"/>
                <w:szCs w:val="18"/>
              </w:rPr>
              <w:t>474,7</w:t>
            </w:r>
          </w:p>
        </w:tc>
        <w:tc>
          <w:tcPr>
            <w:tcW w:w="1471" w:type="dxa"/>
            <w:tcBorders>
              <w:top w:val="single" w:sz="4" w:space="0" w:color="auto"/>
              <w:bottom w:val="single" w:sz="4" w:space="0" w:color="auto"/>
            </w:tcBorders>
            <w:vAlign w:val="center"/>
          </w:tcPr>
          <w:p w:rsidR="009E7AF4" w:rsidRPr="004E50B8" w:rsidRDefault="009E7AF4" w:rsidP="004E50B8">
            <w:pPr>
              <w:jc w:val="center"/>
              <w:rPr>
                <w:sz w:val="18"/>
                <w:szCs w:val="18"/>
              </w:rPr>
            </w:pPr>
            <w:r w:rsidRPr="004E50B8">
              <w:rPr>
                <w:sz w:val="18"/>
                <w:szCs w:val="18"/>
              </w:rPr>
              <w:t>553,5</w:t>
            </w:r>
          </w:p>
        </w:tc>
      </w:tr>
    </w:tbl>
    <w:p w:rsidR="00C0243C" w:rsidRPr="00C03DAE" w:rsidRDefault="00C0243C" w:rsidP="00C03DAE">
      <w:pPr>
        <w:autoSpaceDE w:val="0"/>
        <w:autoSpaceDN w:val="0"/>
        <w:adjustRightInd w:val="0"/>
        <w:ind w:firstLine="426"/>
        <w:jc w:val="both"/>
        <w:rPr>
          <w:sz w:val="22"/>
          <w:szCs w:val="22"/>
        </w:rPr>
      </w:pPr>
    </w:p>
    <w:p w:rsidR="00C0243C" w:rsidRPr="00C03DAE" w:rsidRDefault="00C0243C" w:rsidP="00C03DAE">
      <w:pPr>
        <w:autoSpaceDE w:val="0"/>
        <w:autoSpaceDN w:val="0"/>
        <w:adjustRightInd w:val="0"/>
        <w:ind w:firstLine="426"/>
        <w:jc w:val="both"/>
        <w:rPr>
          <w:sz w:val="22"/>
          <w:szCs w:val="22"/>
          <w:lang w:val="pt-BR"/>
        </w:rPr>
      </w:pPr>
      <w:r w:rsidRPr="00C03DAE">
        <w:rPr>
          <w:sz w:val="22"/>
          <w:szCs w:val="22"/>
          <w:shd w:val="clear" w:color="auto" w:fill="FFFFFF"/>
          <w:lang w:val="pt-BR"/>
        </w:rPr>
        <w:t>Prosečne mesečne temperature vazduha u 2011/2012. godini su bile nešto niže, posebno u januaru i februaru, u poređenju sa 2012/2013. godinom. Međutim, u obe godine,</w:t>
      </w:r>
      <w:r w:rsidRPr="00C03DAE">
        <w:rPr>
          <w:rStyle w:val="CommentReference"/>
          <w:vanish/>
          <w:sz w:val="22"/>
          <w:szCs w:val="22"/>
          <w:lang w:val="pl-PL"/>
        </w:rPr>
        <w:t xml:space="preserve"> </w:t>
      </w:r>
      <w:r w:rsidRPr="00C03DAE">
        <w:rPr>
          <w:sz w:val="22"/>
          <w:szCs w:val="22"/>
          <w:shd w:val="clear" w:color="auto" w:fill="FFFFFF"/>
          <w:lang w:val="pt-BR"/>
        </w:rPr>
        <w:t xml:space="preserve">srednje mesečne temperature vazduha su se kretale u granicama optimalnih i nisu imale negativan uticaj na prinos. Više padavina sa boljim rasporedom bilo je u 2012/2013. godini, naročito u oktobru, novembru i decembru, što je doprinelo boljem rastvaranju mineralnih đubriva. </w:t>
      </w:r>
    </w:p>
    <w:p w:rsidR="002F42C3" w:rsidRPr="00B606FD" w:rsidRDefault="002F42C3" w:rsidP="002F42C3">
      <w:pPr>
        <w:pStyle w:val="Heading3"/>
        <w:keepNext w:val="0"/>
        <w:widowControl w:val="0"/>
        <w:spacing w:before="0" w:after="0"/>
        <w:jc w:val="center"/>
        <w:rPr>
          <w:rFonts w:ascii="Times New Roman" w:hAnsi="Times New Roman"/>
          <w:b/>
          <w:bCs/>
          <w:sz w:val="22"/>
          <w:szCs w:val="22"/>
          <w:lang w:val="pt-BR"/>
        </w:rPr>
      </w:pPr>
      <w:r w:rsidRPr="00B606FD">
        <w:rPr>
          <w:rFonts w:ascii="Times New Roman" w:hAnsi="Times New Roman"/>
          <w:b/>
          <w:bCs/>
          <w:sz w:val="22"/>
          <w:szCs w:val="22"/>
          <w:lang w:val="pt-BR"/>
        </w:rPr>
        <w:lastRenderedPageBreak/>
        <w:t>Rezultati i diskusija</w:t>
      </w:r>
    </w:p>
    <w:p w:rsidR="002F42C3" w:rsidRPr="002F42C3" w:rsidRDefault="002F42C3" w:rsidP="00E350CC">
      <w:pPr>
        <w:widowControl w:val="0"/>
        <w:jc w:val="center"/>
        <w:rPr>
          <w:sz w:val="22"/>
          <w:szCs w:val="22"/>
          <w:lang w:val="sl-SI"/>
        </w:rPr>
      </w:pPr>
    </w:p>
    <w:p w:rsidR="00C0243C" w:rsidRDefault="00C0243C" w:rsidP="00C03DAE">
      <w:pPr>
        <w:pStyle w:val="BodyText"/>
        <w:spacing w:after="0"/>
        <w:ind w:firstLine="425"/>
        <w:jc w:val="both"/>
        <w:rPr>
          <w:sz w:val="22"/>
          <w:szCs w:val="22"/>
          <w:lang w:val="pt-BR"/>
        </w:rPr>
      </w:pPr>
      <w:commentRangeStart w:id="0"/>
      <w:r w:rsidRPr="00C900AE">
        <w:rPr>
          <w:sz w:val="22"/>
          <w:szCs w:val="22"/>
          <w:highlight w:val="yellow"/>
          <w:lang w:val="pt-BR"/>
        </w:rPr>
        <w:t>U narednoj tabeli dat je prikaz vrednosti</w:t>
      </w:r>
      <w:r w:rsidRPr="00C03DAE">
        <w:rPr>
          <w:sz w:val="22"/>
          <w:szCs w:val="22"/>
          <w:lang w:val="pt-BR"/>
        </w:rPr>
        <w:t xml:space="preserve"> </w:t>
      </w:r>
      <w:commentRangeEnd w:id="0"/>
      <w:r w:rsidR="00C900AE">
        <w:rPr>
          <w:rStyle w:val="CommentReference"/>
        </w:rPr>
        <w:commentReference w:id="0"/>
      </w:r>
      <w:r w:rsidRPr="00C03DAE">
        <w:rPr>
          <w:sz w:val="22"/>
          <w:szCs w:val="22"/>
          <w:lang w:val="pt-BR"/>
        </w:rPr>
        <w:t>prinosa, apsolutne i hektolitarske mase zrna strnih žita u zavisnosti od primene mineralnih đubriva sa povećanim sadržajem</w:t>
      </w:r>
      <w:r w:rsidRPr="00C03DAE">
        <w:rPr>
          <w:rStyle w:val="CommentReference"/>
          <w:vanish/>
          <w:sz w:val="22"/>
          <w:szCs w:val="22"/>
          <w:lang w:val="pt-BR"/>
        </w:rPr>
        <w:t xml:space="preserve"> </w:t>
      </w:r>
      <w:r w:rsidRPr="00C03DAE">
        <w:rPr>
          <w:sz w:val="22"/>
          <w:szCs w:val="22"/>
          <w:lang w:val="pt-BR"/>
        </w:rPr>
        <w:t>fosfora i kalijuma.</w:t>
      </w:r>
    </w:p>
    <w:p w:rsidR="00C900AE" w:rsidRDefault="00C900AE" w:rsidP="00C03DAE">
      <w:pPr>
        <w:pStyle w:val="BodyText"/>
        <w:spacing w:after="0"/>
        <w:ind w:firstLine="425"/>
        <w:jc w:val="both"/>
        <w:rPr>
          <w:sz w:val="22"/>
          <w:szCs w:val="22"/>
          <w:lang w:val="pt-BR"/>
        </w:rPr>
      </w:pPr>
    </w:p>
    <w:p w:rsidR="00C0243C" w:rsidRPr="00C03DAE" w:rsidRDefault="00C0243C" w:rsidP="00C03DAE">
      <w:pPr>
        <w:jc w:val="both"/>
        <w:rPr>
          <w:sz w:val="22"/>
          <w:szCs w:val="22"/>
          <w:lang w:val="pt-BR"/>
        </w:rPr>
      </w:pPr>
      <w:r w:rsidRPr="00C03DAE">
        <w:rPr>
          <w:sz w:val="22"/>
          <w:szCs w:val="22"/>
          <w:lang w:val="pt-BR"/>
        </w:rPr>
        <w:t>Tabela 3.Uticaj primene mineralnih đubriva na neke proizvodne osobine strnih žita.</w:t>
      </w:r>
    </w:p>
    <w:p w:rsidR="00C0243C" w:rsidRDefault="00C0243C" w:rsidP="00C03DAE">
      <w:pPr>
        <w:jc w:val="both"/>
        <w:rPr>
          <w:i/>
          <w:sz w:val="22"/>
          <w:szCs w:val="22"/>
        </w:rPr>
      </w:pPr>
      <w:r w:rsidRPr="00C03DAE">
        <w:rPr>
          <w:i/>
          <w:sz w:val="22"/>
          <w:szCs w:val="22"/>
        </w:rPr>
        <w:t>Table. 3. The influence of the application of mineral fertilizers on some production properties of small grains.</w:t>
      </w:r>
    </w:p>
    <w:p w:rsidR="00C03DAE" w:rsidRPr="00C03DAE" w:rsidRDefault="00C03DAE" w:rsidP="00C03DAE">
      <w:pPr>
        <w:jc w:val="both"/>
        <w:rPr>
          <w:i/>
          <w:sz w:val="22"/>
          <w:szCs w:val="22"/>
        </w:rPr>
      </w:pPr>
    </w:p>
    <w:tbl>
      <w:tblPr>
        <w:tblW w:w="7371"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A0"/>
      </w:tblPr>
      <w:tblGrid>
        <w:gridCol w:w="1267"/>
        <w:gridCol w:w="1613"/>
        <w:gridCol w:w="863"/>
        <w:gridCol w:w="921"/>
        <w:gridCol w:w="921"/>
        <w:gridCol w:w="922"/>
        <w:gridCol w:w="864"/>
      </w:tblGrid>
      <w:tr w:rsidR="00C900AE" w:rsidRPr="00C03DAE" w:rsidTr="00C900AE">
        <w:trPr>
          <w:trHeight w:val="454"/>
          <w:jc w:val="center"/>
        </w:trPr>
        <w:tc>
          <w:tcPr>
            <w:tcW w:w="1267" w:type="dxa"/>
            <w:vMerge w:val="restart"/>
            <w:tcBorders>
              <w:bottom w:val="single" w:sz="4" w:space="0" w:color="auto"/>
              <w:right w:val="nil"/>
            </w:tcBorders>
            <w:vAlign w:val="center"/>
          </w:tcPr>
          <w:p w:rsidR="00C900AE" w:rsidRPr="00C03DAE" w:rsidRDefault="00C900AE" w:rsidP="00C03DAE">
            <w:pPr>
              <w:pStyle w:val="BodyText"/>
              <w:spacing w:after="0"/>
              <w:rPr>
                <w:sz w:val="18"/>
                <w:szCs w:val="18"/>
                <w:lang w:val="en-US" w:eastAsia="en-US"/>
              </w:rPr>
            </w:pPr>
            <w:r w:rsidRPr="00C03DAE">
              <w:rPr>
                <w:sz w:val="18"/>
                <w:szCs w:val="18"/>
                <w:lang w:val="en-US" w:eastAsia="en-US"/>
              </w:rPr>
              <w:t>Osobine</w:t>
            </w:r>
          </w:p>
          <w:p w:rsidR="00C900AE" w:rsidRPr="00C03DAE" w:rsidRDefault="00C900AE" w:rsidP="00C03DAE">
            <w:pPr>
              <w:pStyle w:val="BodyText"/>
              <w:spacing w:after="0"/>
              <w:rPr>
                <w:sz w:val="18"/>
                <w:szCs w:val="18"/>
                <w:lang w:val="en-US" w:eastAsia="en-US"/>
              </w:rPr>
            </w:pPr>
            <w:r w:rsidRPr="00C03DAE">
              <w:rPr>
                <w:i/>
                <w:sz w:val="18"/>
                <w:szCs w:val="18"/>
                <w:lang w:val="en-US" w:eastAsia="en-US"/>
              </w:rPr>
              <w:t>Properties</w:t>
            </w:r>
            <w:r w:rsidRPr="00C03DAE">
              <w:rPr>
                <w:sz w:val="18"/>
                <w:szCs w:val="18"/>
                <w:lang w:val="en-US" w:eastAsia="en-US"/>
              </w:rPr>
              <w:t xml:space="preserve"> </w:t>
            </w:r>
          </w:p>
        </w:tc>
        <w:tc>
          <w:tcPr>
            <w:tcW w:w="1613" w:type="dxa"/>
            <w:vMerge w:val="restart"/>
            <w:tcBorders>
              <w:left w:val="nil"/>
              <w:right w:val="nil"/>
            </w:tcBorders>
            <w:vAlign w:val="center"/>
          </w:tcPr>
          <w:p w:rsidR="00C900AE" w:rsidRPr="00C03DAE" w:rsidRDefault="00C900AE" w:rsidP="00DE7882">
            <w:pPr>
              <w:pStyle w:val="BodyText"/>
              <w:spacing w:after="0"/>
              <w:rPr>
                <w:sz w:val="18"/>
                <w:szCs w:val="18"/>
                <w:lang w:val="en-US" w:eastAsia="en-US"/>
              </w:rPr>
            </w:pPr>
            <w:r w:rsidRPr="00C03DAE">
              <w:rPr>
                <w:sz w:val="18"/>
                <w:szCs w:val="18"/>
                <w:lang w:val="en-US" w:eastAsia="en-US"/>
              </w:rPr>
              <w:t>B. Strna žita</w:t>
            </w:r>
          </w:p>
          <w:p w:rsidR="00C900AE" w:rsidRPr="00C03DAE" w:rsidRDefault="00C900AE" w:rsidP="00DE7882">
            <w:pPr>
              <w:pStyle w:val="BodyText"/>
              <w:spacing w:after="0"/>
              <w:rPr>
                <w:sz w:val="18"/>
                <w:szCs w:val="18"/>
                <w:lang w:val="en-US" w:eastAsia="en-US"/>
              </w:rPr>
            </w:pPr>
            <w:r w:rsidRPr="00C03DAE">
              <w:rPr>
                <w:i/>
                <w:sz w:val="18"/>
                <w:szCs w:val="18"/>
                <w:lang w:val="en-US" w:eastAsia="en-US"/>
              </w:rPr>
              <w:t>Small grains</w:t>
            </w:r>
          </w:p>
        </w:tc>
        <w:tc>
          <w:tcPr>
            <w:tcW w:w="3627" w:type="dxa"/>
            <w:gridSpan w:val="4"/>
            <w:tcBorders>
              <w:left w:val="nil"/>
              <w:right w:val="nil"/>
            </w:tcBorders>
            <w:vAlign w:val="center"/>
          </w:tcPr>
          <w:p w:rsidR="00C900AE" w:rsidRPr="00C03DAE" w:rsidRDefault="00C900AE" w:rsidP="00C03DAE">
            <w:pPr>
              <w:pStyle w:val="BodyText"/>
              <w:numPr>
                <w:ilvl w:val="0"/>
                <w:numId w:val="19"/>
              </w:numPr>
              <w:spacing w:after="0"/>
              <w:ind w:left="0" w:firstLine="0"/>
              <w:jc w:val="center"/>
              <w:rPr>
                <w:sz w:val="18"/>
                <w:szCs w:val="18"/>
                <w:lang w:val="en-US" w:eastAsia="en-US"/>
              </w:rPr>
            </w:pPr>
            <w:r w:rsidRPr="00C03DAE">
              <w:rPr>
                <w:sz w:val="18"/>
                <w:szCs w:val="18"/>
                <w:lang w:val="en-US" w:eastAsia="en-US"/>
              </w:rPr>
              <w:t>Varijante đubrenja</w:t>
            </w:r>
            <w:r>
              <w:rPr>
                <w:sz w:val="18"/>
                <w:szCs w:val="18"/>
                <w:lang w:val="en-US" w:eastAsia="en-US"/>
              </w:rPr>
              <w:t>/</w:t>
            </w:r>
            <w:r w:rsidRPr="00C03DAE">
              <w:rPr>
                <w:i/>
                <w:sz w:val="18"/>
                <w:szCs w:val="18"/>
                <w:lang w:val="en-US" w:eastAsia="en-US"/>
              </w:rPr>
              <w:t>Variants of fertilizing</w:t>
            </w:r>
          </w:p>
        </w:tc>
        <w:tc>
          <w:tcPr>
            <w:tcW w:w="864" w:type="dxa"/>
            <w:vMerge w:val="restart"/>
            <w:tcBorders>
              <w:left w:val="nil"/>
            </w:tcBorders>
            <w:vAlign w:val="center"/>
          </w:tcPr>
          <w:p w:rsidR="00C900AE" w:rsidRPr="00C03DAE" w:rsidRDefault="00C900AE" w:rsidP="00C03DAE">
            <w:pPr>
              <w:pStyle w:val="BodyText"/>
              <w:pBdr>
                <w:left w:val="single" w:sz="4" w:space="4" w:color="auto"/>
              </w:pBdr>
              <w:spacing w:after="0"/>
              <w:jc w:val="center"/>
              <w:rPr>
                <w:sz w:val="18"/>
                <w:szCs w:val="18"/>
                <w:lang w:val="en-US" w:eastAsia="en-US"/>
              </w:rPr>
            </w:pPr>
            <w:r w:rsidRPr="00C03DAE">
              <w:rPr>
                <w:sz w:val="18"/>
                <w:szCs w:val="18"/>
                <w:lang w:val="en-US" w:eastAsia="en-US"/>
              </w:rPr>
              <w:t>Prosek B</w:t>
            </w:r>
          </w:p>
          <w:p w:rsidR="00C900AE" w:rsidRPr="00C03DAE" w:rsidRDefault="00C900AE" w:rsidP="00C03DAE">
            <w:pPr>
              <w:pStyle w:val="BodyText"/>
              <w:spacing w:after="0"/>
              <w:jc w:val="center"/>
              <w:rPr>
                <w:i/>
                <w:sz w:val="18"/>
                <w:szCs w:val="18"/>
                <w:lang w:val="en-US" w:eastAsia="en-US"/>
              </w:rPr>
            </w:pPr>
            <w:r w:rsidRPr="00C03DAE">
              <w:rPr>
                <w:i/>
                <w:sz w:val="18"/>
                <w:szCs w:val="18"/>
                <w:lang w:val="en-US" w:eastAsia="en-US"/>
              </w:rPr>
              <w:t>Average B</w:t>
            </w:r>
          </w:p>
        </w:tc>
      </w:tr>
      <w:tr w:rsidR="00C900AE" w:rsidRPr="00C03DAE" w:rsidTr="00C900AE">
        <w:trPr>
          <w:trHeight w:val="680"/>
          <w:jc w:val="center"/>
        </w:trPr>
        <w:tc>
          <w:tcPr>
            <w:tcW w:w="1267" w:type="dxa"/>
            <w:vMerge/>
            <w:tcBorders>
              <w:bottom w:val="nil"/>
              <w:right w:val="nil"/>
            </w:tcBorders>
          </w:tcPr>
          <w:p w:rsidR="00C900AE" w:rsidRPr="00C03DAE" w:rsidRDefault="00C900AE" w:rsidP="00C03DAE">
            <w:pPr>
              <w:pStyle w:val="BodyText"/>
              <w:spacing w:after="0"/>
              <w:rPr>
                <w:sz w:val="18"/>
                <w:szCs w:val="18"/>
                <w:lang w:val="en-US" w:eastAsia="en-US"/>
              </w:rPr>
            </w:pPr>
          </w:p>
        </w:tc>
        <w:tc>
          <w:tcPr>
            <w:tcW w:w="1613" w:type="dxa"/>
            <w:vMerge/>
            <w:tcBorders>
              <w:left w:val="nil"/>
              <w:bottom w:val="single" w:sz="4" w:space="0" w:color="auto"/>
              <w:right w:val="nil"/>
            </w:tcBorders>
          </w:tcPr>
          <w:p w:rsidR="00C900AE" w:rsidRPr="00C03DAE" w:rsidRDefault="00C900AE" w:rsidP="00C03DAE">
            <w:pPr>
              <w:pStyle w:val="BodyText"/>
              <w:spacing w:after="0"/>
              <w:rPr>
                <w:sz w:val="18"/>
                <w:szCs w:val="18"/>
                <w:lang w:val="en-US" w:eastAsia="en-US"/>
              </w:rPr>
            </w:pPr>
          </w:p>
        </w:tc>
        <w:tc>
          <w:tcPr>
            <w:tcW w:w="863" w:type="dxa"/>
            <w:tcBorders>
              <w:left w:val="nil"/>
              <w:bottom w:val="single" w:sz="4" w:space="0" w:color="auto"/>
              <w:right w:val="nil"/>
            </w:tcBorders>
            <w:vAlign w:val="center"/>
          </w:tcPr>
          <w:p w:rsidR="00C900AE" w:rsidRPr="00C03DAE" w:rsidRDefault="00C900AE" w:rsidP="00C03DAE">
            <w:pPr>
              <w:pStyle w:val="BodyText"/>
              <w:spacing w:after="0"/>
              <w:jc w:val="center"/>
              <w:rPr>
                <w:sz w:val="18"/>
                <w:szCs w:val="18"/>
                <w:lang w:val="en-US" w:eastAsia="en-US"/>
              </w:rPr>
            </w:pPr>
            <w:r w:rsidRPr="00C03DAE">
              <w:rPr>
                <w:sz w:val="18"/>
                <w:szCs w:val="18"/>
                <w:lang w:val="en-US" w:eastAsia="en-US"/>
              </w:rPr>
              <w:t>K</w:t>
            </w:r>
          </w:p>
          <w:p w:rsidR="00C900AE" w:rsidRPr="00C03DAE" w:rsidRDefault="00C900AE" w:rsidP="00C03DAE">
            <w:pPr>
              <w:pStyle w:val="BodyText"/>
              <w:spacing w:after="0"/>
              <w:jc w:val="center"/>
              <w:rPr>
                <w:sz w:val="18"/>
                <w:szCs w:val="18"/>
                <w:lang w:val="en-US" w:eastAsia="en-US"/>
              </w:rPr>
            </w:pPr>
            <w:r w:rsidRPr="00C03DAE">
              <w:rPr>
                <w:sz w:val="18"/>
                <w:szCs w:val="18"/>
                <w:lang w:val="en-US" w:eastAsia="en-US"/>
              </w:rPr>
              <w:t>Kontrola</w:t>
            </w:r>
          </w:p>
          <w:p w:rsidR="00C900AE" w:rsidRPr="00C03DAE" w:rsidRDefault="00C900AE" w:rsidP="00C03DAE">
            <w:pPr>
              <w:pStyle w:val="BodyText"/>
              <w:spacing w:after="0"/>
              <w:jc w:val="center"/>
              <w:rPr>
                <w:i/>
                <w:sz w:val="18"/>
                <w:szCs w:val="18"/>
                <w:lang w:val="en-US" w:eastAsia="en-US"/>
              </w:rPr>
            </w:pPr>
            <w:r w:rsidRPr="00C03DAE">
              <w:rPr>
                <w:i/>
                <w:sz w:val="18"/>
                <w:szCs w:val="18"/>
                <w:lang w:val="en-US" w:eastAsia="en-US"/>
              </w:rPr>
              <w:t>Control</w:t>
            </w:r>
          </w:p>
        </w:tc>
        <w:tc>
          <w:tcPr>
            <w:tcW w:w="921" w:type="dxa"/>
            <w:tcBorders>
              <w:left w:val="nil"/>
              <w:bottom w:val="single" w:sz="4" w:space="0" w:color="auto"/>
              <w:right w:val="nil"/>
            </w:tcBorders>
            <w:vAlign w:val="center"/>
          </w:tcPr>
          <w:p w:rsidR="00C900AE" w:rsidRPr="00C03DAE" w:rsidRDefault="00C900AE" w:rsidP="00C03DAE">
            <w:pPr>
              <w:pStyle w:val="BodyText"/>
              <w:spacing w:after="0"/>
              <w:jc w:val="center"/>
              <w:rPr>
                <w:sz w:val="18"/>
                <w:szCs w:val="18"/>
                <w:lang w:val="en-US" w:eastAsia="en-US"/>
              </w:rPr>
            </w:pPr>
            <w:r w:rsidRPr="00C03DAE">
              <w:rPr>
                <w:sz w:val="18"/>
                <w:szCs w:val="18"/>
                <w:lang w:val="en-US" w:eastAsia="en-US"/>
              </w:rPr>
              <w:t>V1</w:t>
            </w:r>
          </w:p>
          <w:p w:rsidR="00C900AE" w:rsidRPr="00C03DAE" w:rsidRDefault="00C900AE" w:rsidP="00C03DAE">
            <w:pPr>
              <w:pStyle w:val="BodyText"/>
              <w:spacing w:after="0"/>
              <w:jc w:val="center"/>
              <w:rPr>
                <w:sz w:val="18"/>
                <w:szCs w:val="18"/>
                <w:lang w:val="en-US" w:eastAsia="en-US"/>
              </w:rPr>
            </w:pPr>
            <w:r w:rsidRPr="00C03DAE">
              <w:rPr>
                <w:sz w:val="18"/>
                <w:szCs w:val="18"/>
                <w:lang w:val="en-US" w:eastAsia="en-US"/>
              </w:rPr>
              <w:t>N90 P60K60</w:t>
            </w:r>
          </w:p>
        </w:tc>
        <w:tc>
          <w:tcPr>
            <w:tcW w:w="921" w:type="dxa"/>
            <w:tcBorders>
              <w:left w:val="nil"/>
              <w:bottom w:val="single" w:sz="4" w:space="0" w:color="auto"/>
              <w:right w:val="nil"/>
            </w:tcBorders>
            <w:vAlign w:val="center"/>
          </w:tcPr>
          <w:p w:rsidR="00C900AE" w:rsidRPr="00C03DAE" w:rsidRDefault="00C900AE" w:rsidP="00C03DAE">
            <w:pPr>
              <w:pStyle w:val="BodyText"/>
              <w:spacing w:after="0"/>
              <w:jc w:val="center"/>
              <w:rPr>
                <w:sz w:val="18"/>
                <w:szCs w:val="18"/>
                <w:lang w:val="en-US" w:eastAsia="en-US"/>
              </w:rPr>
            </w:pPr>
            <w:r w:rsidRPr="00C03DAE">
              <w:rPr>
                <w:sz w:val="18"/>
                <w:szCs w:val="18"/>
                <w:lang w:val="en-US" w:eastAsia="en-US"/>
              </w:rPr>
              <w:t>V2</w:t>
            </w:r>
          </w:p>
          <w:p w:rsidR="00C900AE" w:rsidRPr="00C03DAE" w:rsidRDefault="00C900AE" w:rsidP="00C03DAE">
            <w:pPr>
              <w:pStyle w:val="BodyText"/>
              <w:spacing w:after="0"/>
              <w:jc w:val="center"/>
              <w:rPr>
                <w:sz w:val="18"/>
                <w:szCs w:val="18"/>
                <w:lang w:val="en-US" w:eastAsia="en-US"/>
              </w:rPr>
            </w:pPr>
            <w:r w:rsidRPr="00C03DAE">
              <w:rPr>
                <w:sz w:val="18"/>
                <w:szCs w:val="18"/>
                <w:lang w:val="en-US" w:eastAsia="en-US"/>
              </w:rPr>
              <w:t>N90 P80 K80</w:t>
            </w:r>
          </w:p>
        </w:tc>
        <w:tc>
          <w:tcPr>
            <w:tcW w:w="922" w:type="dxa"/>
            <w:tcBorders>
              <w:left w:val="nil"/>
              <w:bottom w:val="single" w:sz="4" w:space="0" w:color="auto"/>
              <w:right w:val="nil"/>
            </w:tcBorders>
            <w:vAlign w:val="center"/>
          </w:tcPr>
          <w:p w:rsidR="00C900AE" w:rsidRPr="00C03DAE" w:rsidRDefault="00C900AE" w:rsidP="00C03DAE">
            <w:pPr>
              <w:pStyle w:val="BodyText"/>
              <w:spacing w:after="0"/>
              <w:jc w:val="center"/>
              <w:rPr>
                <w:sz w:val="18"/>
                <w:szCs w:val="18"/>
                <w:lang w:val="en-US" w:eastAsia="en-US"/>
              </w:rPr>
            </w:pPr>
            <w:r w:rsidRPr="00C03DAE">
              <w:rPr>
                <w:sz w:val="18"/>
                <w:szCs w:val="18"/>
                <w:lang w:val="en-US" w:eastAsia="en-US"/>
              </w:rPr>
              <w:t>V3</w:t>
            </w:r>
          </w:p>
          <w:p w:rsidR="00C900AE" w:rsidRPr="00C03DAE" w:rsidRDefault="00C900AE" w:rsidP="00C03DAE">
            <w:pPr>
              <w:pStyle w:val="BodyText"/>
              <w:spacing w:after="0"/>
              <w:jc w:val="center"/>
              <w:rPr>
                <w:sz w:val="18"/>
                <w:szCs w:val="18"/>
                <w:lang w:val="en-US" w:eastAsia="en-US"/>
              </w:rPr>
            </w:pPr>
            <w:r w:rsidRPr="00C03DAE">
              <w:rPr>
                <w:sz w:val="18"/>
                <w:szCs w:val="18"/>
                <w:lang w:val="en-US" w:eastAsia="en-US"/>
              </w:rPr>
              <w:t>N90 P100 K100</w:t>
            </w:r>
          </w:p>
        </w:tc>
        <w:tc>
          <w:tcPr>
            <w:tcW w:w="864" w:type="dxa"/>
            <w:vMerge/>
            <w:tcBorders>
              <w:left w:val="nil"/>
              <w:bottom w:val="single" w:sz="4" w:space="0" w:color="auto"/>
            </w:tcBorders>
          </w:tcPr>
          <w:p w:rsidR="00C900AE" w:rsidRPr="00C03DAE" w:rsidRDefault="00C900AE" w:rsidP="00C03DAE">
            <w:pPr>
              <w:pStyle w:val="BodyText"/>
              <w:spacing w:after="0"/>
              <w:rPr>
                <w:sz w:val="18"/>
                <w:szCs w:val="18"/>
                <w:lang w:val="en-US" w:eastAsia="en-US"/>
              </w:rPr>
            </w:pPr>
          </w:p>
        </w:tc>
      </w:tr>
      <w:tr w:rsidR="00DE7882" w:rsidRPr="00C03DAE" w:rsidTr="00C900AE">
        <w:trPr>
          <w:trHeight w:val="255"/>
          <w:jc w:val="center"/>
        </w:trPr>
        <w:tc>
          <w:tcPr>
            <w:tcW w:w="1267" w:type="dxa"/>
            <w:vMerge w:val="restart"/>
            <w:tcBorders>
              <w:top w:val="nil"/>
              <w:bottom w:val="nil"/>
              <w:right w:val="nil"/>
            </w:tcBorders>
            <w:vAlign w:val="center"/>
          </w:tcPr>
          <w:p w:rsidR="00C03DAE" w:rsidRPr="00DE7882" w:rsidRDefault="00C0243C" w:rsidP="00DE7882">
            <w:pPr>
              <w:pStyle w:val="BodyText"/>
              <w:pBdr>
                <w:top w:val="single" w:sz="4" w:space="1" w:color="auto"/>
              </w:pBdr>
              <w:spacing w:after="0"/>
              <w:rPr>
                <w:sz w:val="18"/>
                <w:szCs w:val="18"/>
                <w:lang w:val="en-US" w:eastAsia="en-US"/>
              </w:rPr>
            </w:pPr>
            <w:r w:rsidRPr="00DE7882">
              <w:rPr>
                <w:sz w:val="18"/>
                <w:szCs w:val="18"/>
                <w:lang w:val="en-US" w:eastAsia="en-US"/>
              </w:rPr>
              <w:t xml:space="preserve">Apsolutna </w:t>
            </w:r>
          </w:p>
          <w:p w:rsidR="00C0243C" w:rsidRPr="00C03DAE" w:rsidRDefault="00C0243C" w:rsidP="00C03DAE">
            <w:pPr>
              <w:pStyle w:val="BodyText"/>
              <w:spacing w:after="0"/>
              <w:rPr>
                <w:sz w:val="18"/>
                <w:szCs w:val="18"/>
                <w:lang w:val="en-US" w:eastAsia="en-US"/>
              </w:rPr>
            </w:pPr>
            <w:r w:rsidRPr="00C03DAE">
              <w:rPr>
                <w:sz w:val="18"/>
                <w:szCs w:val="18"/>
                <w:lang w:val="en-US" w:eastAsia="en-US"/>
              </w:rPr>
              <w:t>masa (g)</w:t>
            </w:r>
          </w:p>
          <w:p w:rsidR="00C03DAE" w:rsidRDefault="00C0243C" w:rsidP="00C03DAE">
            <w:pPr>
              <w:pStyle w:val="BodyText"/>
              <w:spacing w:after="0"/>
              <w:rPr>
                <w:i/>
                <w:sz w:val="18"/>
                <w:szCs w:val="18"/>
                <w:lang w:val="en-US" w:eastAsia="en-US"/>
              </w:rPr>
            </w:pPr>
            <w:r w:rsidRPr="00C03DAE">
              <w:rPr>
                <w:i/>
                <w:sz w:val="18"/>
                <w:szCs w:val="18"/>
                <w:lang w:val="en-US" w:eastAsia="en-US"/>
              </w:rPr>
              <w:t xml:space="preserve">Absolute </w:t>
            </w:r>
          </w:p>
          <w:p w:rsidR="00C0243C" w:rsidRPr="00C03DAE" w:rsidRDefault="00C0243C" w:rsidP="00C03DAE">
            <w:pPr>
              <w:pStyle w:val="BodyText"/>
              <w:spacing w:after="0"/>
              <w:rPr>
                <w:i/>
                <w:sz w:val="18"/>
                <w:szCs w:val="18"/>
                <w:lang w:val="en-US" w:eastAsia="en-US"/>
              </w:rPr>
            </w:pPr>
            <w:r w:rsidRPr="00C03DAE">
              <w:rPr>
                <w:i/>
                <w:sz w:val="18"/>
                <w:szCs w:val="18"/>
                <w:lang w:val="en-US" w:eastAsia="en-US"/>
              </w:rPr>
              <w:t>mass (g)</w:t>
            </w:r>
          </w:p>
        </w:tc>
        <w:tc>
          <w:tcPr>
            <w:tcW w:w="1613" w:type="dxa"/>
            <w:tcBorders>
              <w:top w:val="single" w:sz="4" w:space="0" w:color="auto"/>
              <w:left w:val="nil"/>
              <w:bottom w:val="nil"/>
              <w:right w:val="nil"/>
            </w:tcBorders>
            <w:vAlign w:val="center"/>
          </w:tcPr>
          <w:p w:rsidR="00C0243C" w:rsidRPr="00C03DAE" w:rsidRDefault="00C0243C" w:rsidP="00C03DAE">
            <w:pPr>
              <w:pStyle w:val="BodyText"/>
              <w:spacing w:after="0"/>
              <w:rPr>
                <w:sz w:val="18"/>
                <w:szCs w:val="18"/>
                <w:lang w:val="en-US" w:eastAsia="en-US"/>
              </w:rPr>
            </w:pPr>
            <w:r w:rsidRPr="00C03DAE">
              <w:rPr>
                <w:sz w:val="18"/>
                <w:szCs w:val="18"/>
                <w:lang w:val="en-US" w:eastAsia="en-US"/>
              </w:rPr>
              <w:t>Pšenica/</w:t>
            </w:r>
            <w:r w:rsidRPr="00C03DAE">
              <w:rPr>
                <w:i/>
                <w:sz w:val="18"/>
                <w:szCs w:val="18"/>
                <w:lang w:val="en-US" w:eastAsia="en-US"/>
              </w:rPr>
              <w:t>Wheat</w:t>
            </w:r>
          </w:p>
        </w:tc>
        <w:tc>
          <w:tcPr>
            <w:tcW w:w="863" w:type="dxa"/>
            <w:tcBorders>
              <w:top w:val="single" w:sz="4" w:space="0" w:color="auto"/>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39,9</w:t>
            </w:r>
          </w:p>
        </w:tc>
        <w:tc>
          <w:tcPr>
            <w:tcW w:w="921" w:type="dxa"/>
            <w:tcBorders>
              <w:top w:val="single" w:sz="4" w:space="0" w:color="auto"/>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41,2</w:t>
            </w:r>
          </w:p>
        </w:tc>
        <w:tc>
          <w:tcPr>
            <w:tcW w:w="921" w:type="dxa"/>
            <w:tcBorders>
              <w:top w:val="single" w:sz="4" w:space="0" w:color="auto"/>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42,0</w:t>
            </w:r>
          </w:p>
        </w:tc>
        <w:tc>
          <w:tcPr>
            <w:tcW w:w="922" w:type="dxa"/>
            <w:tcBorders>
              <w:top w:val="single" w:sz="4" w:space="0" w:color="auto"/>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43,0</w:t>
            </w:r>
          </w:p>
        </w:tc>
        <w:tc>
          <w:tcPr>
            <w:tcW w:w="864" w:type="dxa"/>
            <w:tcBorders>
              <w:top w:val="single" w:sz="4" w:space="0" w:color="auto"/>
              <w:left w:val="nil"/>
              <w:bottom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41,5</w:t>
            </w:r>
          </w:p>
        </w:tc>
      </w:tr>
      <w:tr w:rsidR="00C03DAE" w:rsidRPr="00C03DAE" w:rsidTr="00C900AE">
        <w:trPr>
          <w:trHeight w:val="255"/>
          <w:jc w:val="center"/>
        </w:trPr>
        <w:tc>
          <w:tcPr>
            <w:tcW w:w="1267" w:type="dxa"/>
            <w:vMerge/>
            <w:tcBorders>
              <w:top w:val="nil"/>
              <w:bottom w:val="nil"/>
              <w:right w:val="nil"/>
            </w:tcBorders>
            <w:vAlign w:val="center"/>
          </w:tcPr>
          <w:p w:rsidR="00C0243C" w:rsidRPr="00C03DAE" w:rsidRDefault="00C0243C" w:rsidP="00C03DAE">
            <w:pPr>
              <w:pStyle w:val="BodyText"/>
              <w:spacing w:after="0"/>
              <w:rPr>
                <w:sz w:val="18"/>
                <w:szCs w:val="18"/>
                <w:lang w:val="en-US" w:eastAsia="en-US"/>
              </w:rPr>
            </w:pPr>
          </w:p>
        </w:tc>
        <w:tc>
          <w:tcPr>
            <w:tcW w:w="1613" w:type="dxa"/>
            <w:tcBorders>
              <w:top w:val="nil"/>
              <w:left w:val="nil"/>
              <w:bottom w:val="nil"/>
              <w:right w:val="nil"/>
            </w:tcBorders>
            <w:vAlign w:val="center"/>
          </w:tcPr>
          <w:p w:rsidR="00C0243C" w:rsidRPr="00C03DAE" w:rsidRDefault="00C0243C" w:rsidP="00C03DAE">
            <w:pPr>
              <w:pStyle w:val="BodyText"/>
              <w:spacing w:after="0"/>
              <w:rPr>
                <w:sz w:val="18"/>
                <w:szCs w:val="18"/>
                <w:lang w:val="en-US" w:eastAsia="en-US"/>
              </w:rPr>
            </w:pPr>
            <w:r w:rsidRPr="00C03DAE">
              <w:rPr>
                <w:sz w:val="18"/>
                <w:szCs w:val="18"/>
                <w:lang w:val="en-US" w:eastAsia="en-US"/>
              </w:rPr>
              <w:t>Ječam/</w:t>
            </w:r>
            <w:r w:rsidRPr="00C03DAE">
              <w:rPr>
                <w:i/>
                <w:sz w:val="18"/>
                <w:szCs w:val="18"/>
                <w:lang w:val="en-US" w:eastAsia="en-US"/>
              </w:rPr>
              <w:t>Barley</w:t>
            </w:r>
          </w:p>
        </w:tc>
        <w:tc>
          <w:tcPr>
            <w:tcW w:w="863"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39,7</w:t>
            </w:r>
          </w:p>
        </w:tc>
        <w:tc>
          <w:tcPr>
            <w:tcW w:w="921"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40,3</w:t>
            </w:r>
          </w:p>
        </w:tc>
        <w:tc>
          <w:tcPr>
            <w:tcW w:w="921"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41,1</w:t>
            </w:r>
          </w:p>
        </w:tc>
        <w:tc>
          <w:tcPr>
            <w:tcW w:w="922"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42,2</w:t>
            </w:r>
          </w:p>
        </w:tc>
        <w:tc>
          <w:tcPr>
            <w:tcW w:w="864" w:type="dxa"/>
            <w:tcBorders>
              <w:top w:val="nil"/>
              <w:left w:val="nil"/>
              <w:bottom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41,0</w:t>
            </w:r>
          </w:p>
        </w:tc>
      </w:tr>
      <w:tr w:rsidR="00C03DAE" w:rsidRPr="00C03DAE" w:rsidTr="00C900AE">
        <w:trPr>
          <w:trHeight w:val="255"/>
          <w:jc w:val="center"/>
        </w:trPr>
        <w:tc>
          <w:tcPr>
            <w:tcW w:w="1267" w:type="dxa"/>
            <w:vMerge/>
            <w:tcBorders>
              <w:top w:val="nil"/>
              <w:bottom w:val="nil"/>
              <w:right w:val="nil"/>
            </w:tcBorders>
            <w:vAlign w:val="center"/>
          </w:tcPr>
          <w:p w:rsidR="00C0243C" w:rsidRPr="00C03DAE" w:rsidRDefault="00C0243C" w:rsidP="00C03DAE">
            <w:pPr>
              <w:pStyle w:val="BodyText"/>
              <w:spacing w:after="0"/>
              <w:rPr>
                <w:sz w:val="18"/>
                <w:szCs w:val="18"/>
                <w:lang w:val="en-US" w:eastAsia="en-US"/>
              </w:rPr>
            </w:pPr>
          </w:p>
        </w:tc>
        <w:tc>
          <w:tcPr>
            <w:tcW w:w="1613" w:type="dxa"/>
            <w:tcBorders>
              <w:top w:val="nil"/>
              <w:left w:val="nil"/>
              <w:bottom w:val="nil"/>
              <w:right w:val="nil"/>
            </w:tcBorders>
            <w:vAlign w:val="center"/>
          </w:tcPr>
          <w:p w:rsidR="00C0243C" w:rsidRPr="00C03DAE" w:rsidRDefault="00C0243C" w:rsidP="00C03DAE">
            <w:pPr>
              <w:pStyle w:val="BodyText"/>
              <w:spacing w:after="0"/>
              <w:rPr>
                <w:sz w:val="18"/>
                <w:szCs w:val="18"/>
                <w:lang w:val="en-US" w:eastAsia="en-US"/>
              </w:rPr>
            </w:pPr>
            <w:r w:rsidRPr="00C03DAE">
              <w:rPr>
                <w:sz w:val="18"/>
                <w:szCs w:val="18"/>
                <w:lang w:val="en-US" w:eastAsia="en-US"/>
              </w:rPr>
              <w:t>Tritikale/</w:t>
            </w:r>
            <w:r w:rsidRPr="00C03DAE">
              <w:rPr>
                <w:i/>
                <w:sz w:val="18"/>
                <w:szCs w:val="18"/>
                <w:lang w:val="en-US" w:eastAsia="en-US"/>
              </w:rPr>
              <w:t>Triticale</w:t>
            </w:r>
          </w:p>
        </w:tc>
        <w:tc>
          <w:tcPr>
            <w:tcW w:w="863"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40,2</w:t>
            </w:r>
          </w:p>
        </w:tc>
        <w:tc>
          <w:tcPr>
            <w:tcW w:w="921"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41,3</w:t>
            </w:r>
          </w:p>
        </w:tc>
        <w:tc>
          <w:tcPr>
            <w:tcW w:w="921"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42,2</w:t>
            </w:r>
          </w:p>
        </w:tc>
        <w:tc>
          <w:tcPr>
            <w:tcW w:w="922"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43,0</w:t>
            </w:r>
          </w:p>
        </w:tc>
        <w:tc>
          <w:tcPr>
            <w:tcW w:w="864" w:type="dxa"/>
            <w:tcBorders>
              <w:top w:val="nil"/>
              <w:left w:val="nil"/>
              <w:bottom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41,7</w:t>
            </w:r>
          </w:p>
        </w:tc>
      </w:tr>
      <w:tr w:rsidR="00C03DAE" w:rsidRPr="00C03DAE" w:rsidTr="00C900AE">
        <w:trPr>
          <w:trHeight w:val="255"/>
          <w:jc w:val="center"/>
        </w:trPr>
        <w:tc>
          <w:tcPr>
            <w:tcW w:w="1267" w:type="dxa"/>
            <w:vMerge/>
            <w:tcBorders>
              <w:top w:val="nil"/>
              <w:bottom w:val="single" w:sz="4" w:space="0" w:color="auto"/>
              <w:right w:val="nil"/>
            </w:tcBorders>
            <w:vAlign w:val="center"/>
          </w:tcPr>
          <w:p w:rsidR="00C0243C" w:rsidRPr="00C03DAE" w:rsidRDefault="00C0243C" w:rsidP="00C03DAE">
            <w:pPr>
              <w:pStyle w:val="BodyText"/>
              <w:spacing w:after="0"/>
              <w:rPr>
                <w:sz w:val="18"/>
                <w:szCs w:val="18"/>
                <w:lang w:val="en-US" w:eastAsia="en-US"/>
              </w:rPr>
            </w:pPr>
          </w:p>
        </w:tc>
        <w:tc>
          <w:tcPr>
            <w:tcW w:w="1613" w:type="dxa"/>
            <w:tcBorders>
              <w:top w:val="nil"/>
              <w:left w:val="nil"/>
              <w:bottom w:val="single" w:sz="4" w:space="0" w:color="auto"/>
              <w:right w:val="nil"/>
            </w:tcBorders>
            <w:vAlign w:val="center"/>
          </w:tcPr>
          <w:p w:rsidR="00C0243C" w:rsidRPr="00C03DAE" w:rsidRDefault="00C0243C" w:rsidP="00C03DAE">
            <w:pPr>
              <w:pStyle w:val="BodyText"/>
              <w:spacing w:after="0"/>
              <w:rPr>
                <w:sz w:val="18"/>
                <w:szCs w:val="18"/>
                <w:lang w:val="en-US" w:eastAsia="en-US"/>
              </w:rPr>
            </w:pPr>
            <w:r w:rsidRPr="00C03DAE">
              <w:rPr>
                <w:sz w:val="18"/>
                <w:szCs w:val="18"/>
                <w:lang w:val="en-US" w:eastAsia="en-US"/>
              </w:rPr>
              <w:t>Prosek A</w:t>
            </w:r>
            <w:r w:rsidR="00C03DAE">
              <w:rPr>
                <w:sz w:val="18"/>
                <w:szCs w:val="18"/>
                <w:lang w:val="en-US" w:eastAsia="en-US"/>
              </w:rPr>
              <w:t>/</w:t>
            </w:r>
            <w:r w:rsidRPr="00C03DAE">
              <w:rPr>
                <w:i/>
                <w:sz w:val="18"/>
                <w:szCs w:val="18"/>
                <w:lang w:val="en-US" w:eastAsia="en-US"/>
              </w:rPr>
              <w:t>Average A</w:t>
            </w:r>
          </w:p>
        </w:tc>
        <w:tc>
          <w:tcPr>
            <w:tcW w:w="863" w:type="dxa"/>
            <w:tcBorders>
              <w:top w:val="nil"/>
              <w:left w:val="nil"/>
              <w:bottom w:val="single" w:sz="4" w:space="0" w:color="auto"/>
              <w:right w:val="nil"/>
            </w:tcBorders>
            <w:vAlign w:val="center"/>
          </w:tcPr>
          <w:p w:rsidR="00C0243C" w:rsidRPr="00C03DAE" w:rsidRDefault="00C0243C" w:rsidP="00C03DAE">
            <w:pPr>
              <w:pStyle w:val="BodyText"/>
              <w:spacing w:after="0"/>
              <w:jc w:val="center"/>
              <w:rPr>
                <w:sz w:val="18"/>
                <w:szCs w:val="18"/>
                <w:lang w:val="en-US" w:eastAsia="en-US"/>
              </w:rPr>
            </w:pPr>
            <w:r w:rsidRPr="00C03DAE">
              <w:rPr>
                <w:color w:val="000000"/>
                <w:sz w:val="18"/>
                <w:szCs w:val="18"/>
                <w:lang w:val="en-US" w:eastAsia="en-US"/>
              </w:rPr>
              <w:t>39,9</w:t>
            </w:r>
          </w:p>
        </w:tc>
        <w:tc>
          <w:tcPr>
            <w:tcW w:w="921" w:type="dxa"/>
            <w:tcBorders>
              <w:top w:val="nil"/>
              <w:left w:val="nil"/>
              <w:bottom w:val="single" w:sz="4" w:space="0" w:color="auto"/>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40,9</w:t>
            </w:r>
          </w:p>
        </w:tc>
        <w:tc>
          <w:tcPr>
            <w:tcW w:w="921" w:type="dxa"/>
            <w:tcBorders>
              <w:top w:val="nil"/>
              <w:left w:val="nil"/>
              <w:bottom w:val="single" w:sz="4" w:space="0" w:color="auto"/>
              <w:right w:val="nil"/>
            </w:tcBorders>
            <w:vAlign w:val="center"/>
          </w:tcPr>
          <w:p w:rsidR="00C0243C" w:rsidRPr="00C03DAE" w:rsidRDefault="00C0243C" w:rsidP="00C03DAE">
            <w:pPr>
              <w:pStyle w:val="BodyText"/>
              <w:spacing w:after="0"/>
              <w:jc w:val="center"/>
              <w:rPr>
                <w:sz w:val="18"/>
                <w:szCs w:val="18"/>
                <w:lang w:val="en-US" w:eastAsia="en-US"/>
              </w:rPr>
            </w:pPr>
            <w:r w:rsidRPr="00C03DAE">
              <w:rPr>
                <w:color w:val="000000"/>
                <w:sz w:val="18"/>
                <w:szCs w:val="18"/>
                <w:lang w:val="en-US" w:eastAsia="en-US"/>
              </w:rPr>
              <w:t>41,8</w:t>
            </w:r>
          </w:p>
        </w:tc>
        <w:tc>
          <w:tcPr>
            <w:tcW w:w="922" w:type="dxa"/>
            <w:tcBorders>
              <w:top w:val="nil"/>
              <w:left w:val="nil"/>
              <w:bottom w:val="single" w:sz="4" w:space="0" w:color="auto"/>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42,7</w:t>
            </w:r>
          </w:p>
        </w:tc>
        <w:tc>
          <w:tcPr>
            <w:tcW w:w="864" w:type="dxa"/>
            <w:tcBorders>
              <w:top w:val="nil"/>
              <w:left w:val="nil"/>
              <w:bottom w:val="single" w:sz="4" w:space="0" w:color="auto"/>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41,3</w:t>
            </w:r>
          </w:p>
        </w:tc>
      </w:tr>
      <w:tr w:rsidR="00C03DAE" w:rsidRPr="00C03DAE" w:rsidTr="00C900AE">
        <w:trPr>
          <w:trHeight w:val="255"/>
          <w:jc w:val="center"/>
        </w:trPr>
        <w:tc>
          <w:tcPr>
            <w:tcW w:w="1267" w:type="dxa"/>
            <w:vMerge w:val="restart"/>
            <w:tcBorders>
              <w:top w:val="single" w:sz="4" w:space="0" w:color="auto"/>
              <w:bottom w:val="nil"/>
              <w:right w:val="nil"/>
            </w:tcBorders>
            <w:vAlign w:val="center"/>
          </w:tcPr>
          <w:p w:rsidR="00C0243C" w:rsidRPr="00C03DAE" w:rsidRDefault="00C0243C" w:rsidP="00C03DAE">
            <w:pPr>
              <w:pStyle w:val="BodyText"/>
              <w:spacing w:after="0"/>
              <w:rPr>
                <w:sz w:val="18"/>
                <w:szCs w:val="18"/>
                <w:lang w:val="sv-SE" w:eastAsia="en-US"/>
              </w:rPr>
            </w:pPr>
            <w:r w:rsidRPr="00C03DAE">
              <w:rPr>
                <w:sz w:val="18"/>
                <w:szCs w:val="18"/>
                <w:lang w:val="sv-SE" w:eastAsia="en-US"/>
              </w:rPr>
              <w:t>Hektolitarska masa (kg)</w:t>
            </w:r>
          </w:p>
          <w:p w:rsidR="00C03DAE" w:rsidRDefault="00C0243C" w:rsidP="00C03DAE">
            <w:pPr>
              <w:pStyle w:val="BodyText"/>
              <w:spacing w:after="0"/>
              <w:rPr>
                <w:i/>
                <w:sz w:val="18"/>
                <w:szCs w:val="18"/>
                <w:lang w:val="sv-SE" w:eastAsia="en-US"/>
              </w:rPr>
            </w:pPr>
            <w:r w:rsidRPr="00C03DAE">
              <w:rPr>
                <w:i/>
                <w:sz w:val="18"/>
                <w:szCs w:val="18"/>
                <w:lang w:val="sv-SE" w:eastAsia="en-US"/>
              </w:rPr>
              <w:t xml:space="preserve">Hectoliter </w:t>
            </w:r>
          </w:p>
          <w:p w:rsidR="00C0243C" w:rsidRPr="00C03DAE" w:rsidRDefault="00C0243C" w:rsidP="00C03DAE">
            <w:pPr>
              <w:pStyle w:val="BodyText"/>
              <w:spacing w:after="0"/>
              <w:rPr>
                <w:i/>
                <w:sz w:val="18"/>
                <w:szCs w:val="18"/>
                <w:lang w:val="sv-SE" w:eastAsia="en-US"/>
              </w:rPr>
            </w:pPr>
            <w:r w:rsidRPr="00C03DAE">
              <w:rPr>
                <w:i/>
                <w:sz w:val="18"/>
                <w:szCs w:val="18"/>
                <w:lang w:val="sv-SE" w:eastAsia="en-US"/>
              </w:rPr>
              <w:t>mass (kg)</w:t>
            </w:r>
          </w:p>
        </w:tc>
        <w:tc>
          <w:tcPr>
            <w:tcW w:w="1613" w:type="dxa"/>
            <w:tcBorders>
              <w:top w:val="single" w:sz="4" w:space="0" w:color="auto"/>
              <w:left w:val="nil"/>
              <w:bottom w:val="nil"/>
              <w:right w:val="nil"/>
            </w:tcBorders>
            <w:vAlign w:val="center"/>
          </w:tcPr>
          <w:p w:rsidR="00C0243C" w:rsidRPr="00C03DAE" w:rsidRDefault="00C0243C" w:rsidP="00C03DAE">
            <w:pPr>
              <w:pStyle w:val="BodyText"/>
              <w:spacing w:after="0"/>
              <w:rPr>
                <w:sz w:val="18"/>
                <w:szCs w:val="18"/>
                <w:lang w:val="en-US" w:eastAsia="en-US"/>
              </w:rPr>
            </w:pPr>
            <w:r w:rsidRPr="00C03DAE">
              <w:rPr>
                <w:sz w:val="18"/>
                <w:szCs w:val="18"/>
                <w:lang w:val="en-US" w:eastAsia="en-US"/>
              </w:rPr>
              <w:t>Pšenica/</w:t>
            </w:r>
            <w:r w:rsidRPr="00C03DAE">
              <w:rPr>
                <w:i/>
                <w:sz w:val="18"/>
                <w:szCs w:val="18"/>
                <w:lang w:val="en-US" w:eastAsia="en-US"/>
              </w:rPr>
              <w:t>Wheat</w:t>
            </w:r>
          </w:p>
        </w:tc>
        <w:tc>
          <w:tcPr>
            <w:tcW w:w="863" w:type="dxa"/>
            <w:tcBorders>
              <w:top w:val="single" w:sz="4" w:space="0" w:color="auto"/>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69,9</w:t>
            </w:r>
          </w:p>
        </w:tc>
        <w:tc>
          <w:tcPr>
            <w:tcW w:w="921" w:type="dxa"/>
            <w:tcBorders>
              <w:top w:val="single" w:sz="4" w:space="0" w:color="auto"/>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71,4</w:t>
            </w:r>
          </w:p>
        </w:tc>
        <w:tc>
          <w:tcPr>
            <w:tcW w:w="921" w:type="dxa"/>
            <w:tcBorders>
              <w:top w:val="single" w:sz="4" w:space="0" w:color="auto"/>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72,2</w:t>
            </w:r>
          </w:p>
        </w:tc>
        <w:tc>
          <w:tcPr>
            <w:tcW w:w="922" w:type="dxa"/>
            <w:tcBorders>
              <w:top w:val="single" w:sz="4" w:space="0" w:color="auto"/>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72,9</w:t>
            </w:r>
          </w:p>
        </w:tc>
        <w:tc>
          <w:tcPr>
            <w:tcW w:w="864" w:type="dxa"/>
            <w:tcBorders>
              <w:top w:val="single" w:sz="4" w:space="0" w:color="auto"/>
              <w:left w:val="nil"/>
              <w:bottom w:val="nil"/>
            </w:tcBorders>
            <w:vAlign w:val="center"/>
          </w:tcPr>
          <w:p w:rsidR="00C0243C" w:rsidRPr="00C03DAE" w:rsidRDefault="00C0243C" w:rsidP="00C03DAE">
            <w:pPr>
              <w:pStyle w:val="BodyText"/>
              <w:spacing w:after="0"/>
              <w:jc w:val="center"/>
              <w:rPr>
                <w:sz w:val="18"/>
                <w:szCs w:val="18"/>
                <w:lang w:val="en-US" w:eastAsia="en-US"/>
              </w:rPr>
            </w:pPr>
            <w:r w:rsidRPr="00C03DAE">
              <w:rPr>
                <w:color w:val="000000"/>
                <w:sz w:val="18"/>
                <w:szCs w:val="18"/>
                <w:lang w:val="en-US" w:eastAsia="en-US"/>
              </w:rPr>
              <w:t>71,6</w:t>
            </w:r>
          </w:p>
        </w:tc>
      </w:tr>
      <w:tr w:rsidR="00C03DAE" w:rsidRPr="00C03DAE" w:rsidTr="00C900AE">
        <w:trPr>
          <w:trHeight w:val="255"/>
          <w:jc w:val="center"/>
        </w:trPr>
        <w:tc>
          <w:tcPr>
            <w:tcW w:w="1267" w:type="dxa"/>
            <w:vMerge/>
            <w:tcBorders>
              <w:top w:val="nil"/>
              <w:bottom w:val="nil"/>
              <w:right w:val="nil"/>
            </w:tcBorders>
            <w:vAlign w:val="center"/>
          </w:tcPr>
          <w:p w:rsidR="00C0243C" w:rsidRPr="00C03DAE" w:rsidRDefault="00C0243C" w:rsidP="00C03DAE">
            <w:pPr>
              <w:pStyle w:val="BodyText"/>
              <w:spacing w:after="0"/>
              <w:rPr>
                <w:sz w:val="18"/>
                <w:szCs w:val="18"/>
                <w:lang w:val="en-US" w:eastAsia="en-US"/>
              </w:rPr>
            </w:pPr>
          </w:p>
        </w:tc>
        <w:tc>
          <w:tcPr>
            <w:tcW w:w="1613" w:type="dxa"/>
            <w:tcBorders>
              <w:top w:val="nil"/>
              <w:left w:val="nil"/>
              <w:bottom w:val="nil"/>
              <w:right w:val="nil"/>
            </w:tcBorders>
            <w:vAlign w:val="center"/>
          </w:tcPr>
          <w:p w:rsidR="00C0243C" w:rsidRPr="00C03DAE" w:rsidRDefault="00C0243C" w:rsidP="00C03DAE">
            <w:pPr>
              <w:pStyle w:val="BodyText"/>
              <w:spacing w:after="0"/>
              <w:rPr>
                <w:sz w:val="18"/>
                <w:szCs w:val="18"/>
                <w:lang w:val="en-US" w:eastAsia="en-US"/>
              </w:rPr>
            </w:pPr>
            <w:r w:rsidRPr="00C03DAE">
              <w:rPr>
                <w:sz w:val="18"/>
                <w:szCs w:val="18"/>
                <w:lang w:val="en-US" w:eastAsia="en-US"/>
              </w:rPr>
              <w:t>Ječam/</w:t>
            </w:r>
            <w:r w:rsidRPr="00C03DAE">
              <w:rPr>
                <w:i/>
                <w:sz w:val="18"/>
                <w:szCs w:val="18"/>
                <w:lang w:val="en-US" w:eastAsia="en-US"/>
              </w:rPr>
              <w:t xml:space="preserve">Barley </w:t>
            </w:r>
          </w:p>
        </w:tc>
        <w:tc>
          <w:tcPr>
            <w:tcW w:w="863"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69,0</w:t>
            </w:r>
          </w:p>
        </w:tc>
        <w:tc>
          <w:tcPr>
            <w:tcW w:w="921"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70,6</w:t>
            </w:r>
          </w:p>
        </w:tc>
        <w:tc>
          <w:tcPr>
            <w:tcW w:w="921"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71,2</w:t>
            </w:r>
          </w:p>
        </w:tc>
        <w:tc>
          <w:tcPr>
            <w:tcW w:w="922"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71,5</w:t>
            </w:r>
          </w:p>
        </w:tc>
        <w:tc>
          <w:tcPr>
            <w:tcW w:w="864" w:type="dxa"/>
            <w:tcBorders>
              <w:top w:val="nil"/>
              <w:left w:val="nil"/>
              <w:bottom w:val="nil"/>
            </w:tcBorders>
            <w:vAlign w:val="center"/>
          </w:tcPr>
          <w:p w:rsidR="00C0243C" w:rsidRPr="00C03DAE" w:rsidRDefault="00C0243C" w:rsidP="00C03DAE">
            <w:pPr>
              <w:pStyle w:val="BodyText"/>
              <w:spacing w:after="0"/>
              <w:jc w:val="center"/>
              <w:rPr>
                <w:sz w:val="18"/>
                <w:szCs w:val="18"/>
                <w:lang w:val="en-US" w:eastAsia="en-US"/>
              </w:rPr>
            </w:pPr>
            <w:r w:rsidRPr="00C03DAE">
              <w:rPr>
                <w:color w:val="000000"/>
                <w:sz w:val="18"/>
                <w:szCs w:val="18"/>
                <w:lang w:val="en-US" w:eastAsia="en-US"/>
              </w:rPr>
              <w:t>70,6</w:t>
            </w:r>
          </w:p>
        </w:tc>
      </w:tr>
      <w:tr w:rsidR="00C03DAE" w:rsidRPr="00C03DAE" w:rsidTr="00C900AE">
        <w:trPr>
          <w:trHeight w:val="255"/>
          <w:jc w:val="center"/>
        </w:trPr>
        <w:tc>
          <w:tcPr>
            <w:tcW w:w="1267" w:type="dxa"/>
            <w:vMerge/>
            <w:tcBorders>
              <w:top w:val="nil"/>
              <w:bottom w:val="nil"/>
              <w:right w:val="nil"/>
            </w:tcBorders>
            <w:vAlign w:val="center"/>
          </w:tcPr>
          <w:p w:rsidR="00C0243C" w:rsidRPr="00C03DAE" w:rsidRDefault="00C0243C" w:rsidP="00C03DAE">
            <w:pPr>
              <w:pStyle w:val="BodyText"/>
              <w:spacing w:after="0"/>
              <w:rPr>
                <w:sz w:val="18"/>
                <w:szCs w:val="18"/>
                <w:lang w:val="en-US" w:eastAsia="en-US"/>
              </w:rPr>
            </w:pPr>
          </w:p>
        </w:tc>
        <w:tc>
          <w:tcPr>
            <w:tcW w:w="1613" w:type="dxa"/>
            <w:tcBorders>
              <w:top w:val="nil"/>
              <w:left w:val="nil"/>
              <w:bottom w:val="nil"/>
              <w:right w:val="nil"/>
            </w:tcBorders>
            <w:vAlign w:val="center"/>
          </w:tcPr>
          <w:p w:rsidR="00C0243C" w:rsidRPr="00C03DAE" w:rsidRDefault="00C0243C" w:rsidP="00C03DAE">
            <w:pPr>
              <w:pStyle w:val="BodyText"/>
              <w:spacing w:after="0"/>
              <w:rPr>
                <w:sz w:val="18"/>
                <w:szCs w:val="18"/>
                <w:lang w:val="en-US" w:eastAsia="en-US"/>
              </w:rPr>
            </w:pPr>
            <w:r w:rsidRPr="00C03DAE">
              <w:rPr>
                <w:sz w:val="18"/>
                <w:szCs w:val="18"/>
                <w:lang w:val="en-US" w:eastAsia="en-US"/>
              </w:rPr>
              <w:t>Tritikale/</w:t>
            </w:r>
            <w:r w:rsidRPr="00C03DAE">
              <w:rPr>
                <w:i/>
                <w:sz w:val="18"/>
                <w:szCs w:val="18"/>
                <w:lang w:val="en-US" w:eastAsia="en-US"/>
              </w:rPr>
              <w:t>Triticale</w:t>
            </w:r>
          </w:p>
        </w:tc>
        <w:tc>
          <w:tcPr>
            <w:tcW w:w="863"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69,4</w:t>
            </w:r>
          </w:p>
        </w:tc>
        <w:tc>
          <w:tcPr>
            <w:tcW w:w="921"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71,1</w:t>
            </w:r>
          </w:p>
        </w:tc>
        <w:tc>
          <w:tcPr>
            <w:tcW w:w="921"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72,0</w:t>
            </w:r>
          </w:p>
        </w:tc>
        <w:tc>
          <w:tcPr>
            <w:tcW w:w="922"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72,3</w:t>
            </w:r>
          </w:p>
        </w:tc>
        <w:tc>
          <w:tcPr>
            <w:tcW w:w="864" w:type="dxa"/>
            <w:tcBorders>
              <w:top w:val="nil"/>
              <w:left w:val="nil"/>
              <w:bottom w:val="nil"/>
            </w:tcBorders>
            <w:vAlign w:val="center"/>
          </w:tcPr>
          <w:p w:rsidR="00C0243C" w:rsidRPr="00C03DAE" w:rsidRDefault="00C0243C" w:rsidP="00C03DAE">
            <w:pPr>
              <w:pStyle w:val="BodyText"/>
              <w:spacing w:after="0"/>
              <w:jc w:val="center"/>
              <w:rPr>
                <w:sz w:val="18"/>
                <w:szCs w:val="18"/>
                <w:lang w:val="en-US" w:eastAsia="en-US"/>
              </w:rPr>
            </w:pPr>
            <w:r w:rsidRPr="00C03DAE">
              <w:rPr>
                <w:color w:val="000000"/>
                <w:sz w:val="18"/>
                <w:szCs w:val="18"/>
                <w:lang w:val="en-US" w:eastAsia="en-US"/>
              </w:rPr>
              <w:t>71,2</w:t>
            </w:r>
          </w:p>
        </w:tc>
      </w:tr>
      <w:tr w:rsidR="00C03DAE" w:rsidRPr="00C03DAE" w:rsidTr="00C900AE">
        <w:trPr>
          <w:trHeight w:val="255"/>
          <w:jc w:val="center"/>
        </w:trPr>
        <w:tc>
          <w:tcPr>
            <w:tcW w:w="1267" w:type="dxa"/>
            <w:vMerge/>
            <w:tcBorders>
              <w:top w:val="nil"/>
              <w:bottom w:val="single" w:sz="4" w:space="0" w:color="auto"/>
              <w:right w:val="nil"/>
            </w:tcBorders>
            <w:vAlign w:val="center"/>
          </w:tcPr>
          <w:p w:rsidR="00C0243C" w:rsidRPr="00C03DAE" w:rsidRDefault="00C0243C" w:rsidP="00C03DAE">
            <w:pPr>
              <w:pStyle w:val="BodyText"/>
              <w:spacing w:after="0"/>
              <w:rPr>
                <w:sz w:val="18"/>
                <w:szCs w:val="18"/>
                <w:lang w:val="en-US" w:eastAsia="en-US"/>
              </w:rPr>
            </w:pPr>
          </w:p>
        </w:tc>
        <w:tc>
          <w:tcPr>
            <w:tcW w:w="1613" w:type="dxa"/>
            <w:tcBorders>
              <w:top w:val="nil"/>
              <w:left w:val="nil"/>
              <w:bottom w:val="single" w:sz="4" w:space="0" w:color="auto"/>
              <w:right w:val="nil"/>
            </w:tcBorders>
            <w:vAlign w:val="center"/>
          </w:tcPr>
          <w:p w:rsidR="00C0243C" w:rsidRPr="00C03DAE" w:rsidRDefault="00C0243C" w:rsidP="00C03DAE">
            <w:pPr>
              <w:pStyle w:val="BodyText"/>
              <w:spacing w:after="0"/>
              <w:rPr>
                <w:sz w:val="18"/>
                <w:szCs w:val="18"/>
                <w:lang w:val="en-US" w:eastAsia="en-US"/>
              </w:rPr>
            </w:pPr>
            <w:r w:rsidRPr="00C03DAE">
              <w:rPr>
                <w:sz w:val="18"/>
                <w:szCs w:val="18"/>
                <w:lang w:val="en-US" w:eastAsia="en-US"/>
              </w:rPr>
              <w:t>Prosek A</w:t>
            </w:r>
            <w:r w:rsidR="00C03DAE">
              <w:rPr>
                <w:sz w:val="18"/>
                <w:szCs w:val="18"/>
                <w:lang w:val="en-US" w:eastAsia="en-US"/>
              </w:rPr>
              <w:t>/</w:t>
            </w:r>
            <w:r w:rsidRPr="00C03DAE">
              <w:rPr>
                <w:i/>
                <w:sz w:val="18"/>
                <w:szCs w:val="18"/>
                <w:lang w:val="en-US" w:eastAsia="en-US"/>
              </w:rPr>
              <w:t>Average A</w:t>
            </w:r>
          </w:p>
        </w:tc>
        <w:tc>
          <w:tcPr>
            <w:tcW w:w="863" w:type="dxa"/>
            <w:tcBorders>
              <w:top w:val="nil"/>
              <w:left w:val="nil"/>
              <w:bottom w:val="single" w:sz="4" w:space="0" w:color="auto"/>
              <w:right w:val="nil"/>
            </w:tcBorders>
            <w:vAlign w:val="center"/>
          </w:tcPr>
          <w:p w:rsidR="00C0243C" w:rsidRPr="00C03DAE" w:rsidRDefault="00C0243C" w:rsidP="00C03DAE">
            <w:pPr>
              <w:pStyle w:val="BodyText"/>
              <w:spacing w:after="0"/>
              <w:jc w:val="center"/>
              <w:rPr>
                <w:sz w:val="18"/>
                <w:szCs w:val="18"/>
                <w:lang w:val="en-US" w:eastAsia="en-US"/>
              </w:rPr>
            </w:pPr>
            <w:r w:rsidRPr="00C03DAE">
              <w:rPr>
                <w:color w:val="000000"/>
                <w:sz w:val="18"/>
                <w:szCs w:val="18"/>
                <w:lang w:val="en-US" w:eastAsia="en-US"/>
              </w:rPr>
              <w:t>69,4</w:t>
            </w:r>
          </w:p>
        </w:tc>
        <w:tc>
          <w:tcPr>
            <w:tcW w:w="921" w:type="dxa"/>
            <w:tcBorders>
              <w:top w:val="nil"/>
              <w:left w:val="nil"/>
              <w:bottom w:val="single" w:sz="4" w:space="0" w:color="auto"/>
              <w:right w:val="nil"/>
            </w:tcBorders>
            <w:vAlign w:val="center"/>
          </w:tcPr>
          <w:p w:rsidR="00C0243C" w:rsidRPr="00C03DAE" w:rsidRDefault="00C0243C" w:rsidP="00C03DAE">
            <w:pPr>
              <w:pStyle w:val="BodyText"/>
              <w:spacing w:after="0"/>
              <w:jc w:val="center"/>
              <w:rPr>
                <w:sz w:val="18"/>
                <w:szCs w:val="18"/>
                <w:lang w:val="en-US" w:eastAsia="en-US"/>
              </w:rPr>
            </w:pPr>
            <w:r w:rsidRPr="00C03DAE">
              <w:rPr>
                <w:color w:val="000000"/>
                <w:sz w:val="18"/>
                <w:szCs w:val="18"/>
                <w:lang w:val="en-US" w:eastAsia="en-US"/>
              </w:rPr>
              <w:t>71,0</w:t>
            </w:r>
          </w:p>
        </w:tc>
        <w:tc>
          <w:tcPr>
            <w:tcW w:w="921" w:type="dxa"/>
            <w:tcBorders>
              <w:top w:val="nil"/>
              <w:left w:val="nil"/>
              <w:bottom w:val="single" w:sz="4" w:space="0" w:color="auto"/>
              <w:right w:val="nil"/>
            </w:tcBorders>
            <w:vAlign w:val="center"/>
          </w:tcPr>
          <w:p w:rsidR="00C0243C" w:rsidRPr="00C03DAE" w:rsidRDefault="00C0243C" w:rsidP="00C03DAE">
            <w:pPr>
              <w:pStyle w:val="BodyText"/>
              <w:spacing w:after="0"/>
              <w:jc w:val="center"/>
              <w:rPr>
                <w:sz w:val="18"/>
                <w:szCs w:val="18"/>
                <w:lang w:val="en-US" w:eastAsia="en-US"/>
              </w:rPr>
            </w:pPr>
            <w:r w:rsidRPr="00C03DAE">
              <w:rPr>
                <w:color w:val="000000"/>
                <w:sz w:val="18"/>
                <w:szCs w:val="18"/>
                <w:lang w:val="en-US" w:eastAsia="en-US"/>
              </w:rPr>
              <w:t>71,8</w:t>
            </w:r>
          </w:p>
        </w:tc>
        <w:tc>
          <w:tcPr>
            <w:tcW w:w="922" w:type="dxa"/>
            <w:tcBorders>
              <w:top w:val="nil"/>
              <w:left w:val="nil"/>
              <w:bottom w:val="single" w:sz="4" w:space="0" w:color="auto"/>
              <w:right w:val="nil"/>
            </w:tcBorders>
            <w:vAlign w:val="center"/>
          </w:tcPr>
          <w:p w:rsidR="00C0243C" w:rsidRPr="00C03DAE" w:rsidRDefault="00C0243C" w:rsidP="00C03DAE">
            <w:pPr>
              <w:pStyle w:val="BodyText"/>
              <w:spacing w:after="0"/>
              <w:jc w:val="center"/>
              <w:rPr>
                <w:sz w:val="18"/>
                <w:szCs w:val="18"/>
                <w:lang w:val="en-US" w:eastAsia="en-US"/>
              </w:rPr>
            </w:pPr>
            <w:r w:rsidRPr="00C03DAE">
              <w:rPr>
                <w:color w:val="000000"/>
                <w:sz w:val="18"/>
                <w:szCs w:val="18"/>
                <w:lang w:val="en-US" w:eastAsia="en-US"/>
              </w:rPr>
              <w:t>72,2</w:t>
            </w:r>
          </w:p>
        </w:tc>
        <w:tc>
          <w:tcPr>
            <w:tcW w:w="864" w:type="dxa"/>
            <w:tcBorders>
              <w:top w:val="nil"/>
              <w:left w:val="nil"/>
              <w:bottom w:val="single" w:sz="4" w:space="0" w:color="auto"/>
            </w:tcBorders>
            <w:vAlign w:val="center"/>
          </w:tcPr>
          <w:p w:rsidR="00C0243C" w:rsidRPr="00C03DAE" w:rsidRDefault="00C0243C" w:rsidP="00C03DAE">
            <w:pPr>
              <w:pStyle w:val="BodyText"/>
              <w:spacing w:after="0"/>
              <w:jc w:val="center"/>
              <w:rPr>
                <w:sz w:val="18"/>
                <w:szCs w:val="18"/>
                <w:lang w:val="en-US" w:eastAsia="en-US"/>
              </w:rPr>
            </w:pPr>
            <w:r w:rsidRPr="00C03DAE">
              <w:rPr>
                <w:color w:val="000000"/>
                <w:sz w:val="18"/>
                <w:szCs w:val="18"/>
                <w:lang w:val="en-US" w:eastAsia="en-US"/>
              </w:rPr>
              <w:t>71,1</w:t>
            </w:r>
          </w:p>
        </w:tc>
      </w:tr>
      <w:tr w:rsidR="00C03DAE" w:rsidRPr="00C03DAE" w:rsidTr="00C900AE">
        <w:trPr>
          <w:trHeight w:val="255"/>
          <w:jc w:val="center"/>
        </w:trPr>
        <w:tc>
          <w:tcPr>
            <w:tcW w:w="1267" w:type="dxa"/>
            <w:vMerge w:val="restart"/>
            <w:tcBorders>
              <w:top w:val="single" w:sz="4" w:space="0" w:color="auto"/>
              <w:bottom w:val="single" w:sz="4" w:space="0" w:color="auto"/>
              <w:right w:val="nil"/>
            </w:tcBorders>
            <w:vAlign w:val="center"/>
          </w:tcPr>
          <w:p w:rsidR="00C0243C" w:rsidRPr="00C03DAE" w:rsidRDefault="00C0243C" w:rsidP="00C03DAE">
            <w:pPr>
              <w:pStyle w:val="BodyText"/>
              <w:spacing w:after="0"/>
              <w:rPr>
                <w:sz w:val="18"/>
                <w:szCs w:val="18"/>
                <w:lang w:val="sv-SE" w:eastAsia="en-US"/>
              </w:rPr>
            </w:pPr>
            <w:r w:rsidRPr="00C03DAE">
              <w:rPr>
                <w:sz w:val="18"/>
                <w:szCs w:val="18"/>
                <w:lang w:val="sv-SE" w:eastAsia="en-US"/>
              </w:rPr>
              <w:t>Prinos (kg ha</w:t>
            </w:r>
            <w:r w:rsidRPr="00C03DAE">
              <w:rPr>
                <w:sz w:val="18"/>
                <w:szCs w:val="18"/>
                <w:vertAlign w:val="superscript"/>
                <w:lang w:val="sv-SE" w:eastAsia="en-US"/>
              </w:rPr>
              <w:t>-1</w:t>
            </w:r>
            <w:r w:rsidRPr="00C03DAE">
              <w:rPr>
                <w:sz w:val="18"/>
                <w:szCs w:val="18"/>
                <w:lang w:val="sv-SE" w:eastAsia="en-US"/>
              </w:rPr>
              <w:t>)</w:t>
            </w:r>
          </w:p>
          <w:p w:rsidR="00C0243C" w:rsidRPr="00C03DAE" w:rsidRDefault="00C0243C" w:rsidP="00C03DAE">
            <w:pPr>
              <w:pStyle w:val="BodyText"/>
              <w:spacing w:after="0"/>
              <w:rPr>
                <w:sz w:val="18"/>
                <w:szCs w:val="18"/>
                <w:lang w:val="sv-SE" w:eastAsia="en-US"/>
              </w:rPr>
            </w:pPr>
            <w:r w:rsidRPr="00C03DAE">
              <w:rPr>
                <w:i/>
                <w:sz w:val="18"/>
                <w:szCs w:val="18"/>
                <w:lang w:val="sv-SE" w:eastAsia="en-US"/>
              </w:rPr>
              <w:t>Yield</w:t>
            </w:r>
            <w:r w:rsidR="00C03DAE">
              <w:rPr>
                <w:i/>
                <w:sz w:val="18"/>
                <w:szCs w:val="18"/>
                <w:lang w:val="sv-SE" w:eastAsia="en-US"/>
              </w:rPr>
              <w:t xml:space="preserve"> </w:t>
            </w:r>
            <w:r w:rsidRPr="00C03DAE">
              <w:rPr>
                <w:i/>
                <w:sz w:val="18"/>
                <w:szCs w:val="18"/>
                <w:lang w:val="sv-SE" w:eastAsia="en-US"/>
              </w:rPr>
              <w:t>(kg ha</w:t>
            </w:r>
            <w:r w:rsidRPr="00C03DAE">
              <w:rPr>
                <w:i/>
                <w:sz w:val="18"/>
                <w:szCs w:val="18"/>
                <w:vertAlign w:val="superscript"/>
                <w:lang w:val="sv-SE" w:eastAsia="en-US"/>
              </w:rPr>
              <w:t>-1</w:t>
            </w:r>
            <w:r w:rsidRPr="00C03DAE">
              <w:rPr>
                <w:i/>
                <w:sz w:val="18"/>
                <w:szCs w:val="18"/>
                <w:lang w:val="sv-SE" w:eastAsia="en-US"/>
              </w:rPr>
              <w:t>)</w:t>
            </w:r>
          </w:p>
        </w:tc>
        <w:tc>
          <w:tcPr>
            <w:tcW w:w="1613" w:type="dxa"/>
            <w:tcBorders>
              <w:top w:val="single" w:sz="4" w:space="0" w:color="auto"/>
              <w:left w:val="nil"/>
              <w:bottom w:val="nil"/>
              <w:right w:val="nil"/>
            </w:tcBorders>
            <w:vAlign w:val="center"/>
          </w:tcPr>
          <w:p w:rsidR="00C0243C" w:rsidRPr="00C03DAE" w:rsidRDefault="00C0243C" w:rsidP="00C03DAE">
            <w:pPr>
              <w:pStyle w:val="BodyText"/>
              <w:spacing w:after="0"/>
              <w:rPr>
                <w:sz w:val="18"/>
                <w:szCs w:val="18"/>
                <w:lang w:val="en-US" w:eastAsia="en-US"/>
              </w:rPr>
            </w:pPr>
            <w:r w:rsidRPr="00C03DAE">
              <w:rPr>
                <w:sz w:val="18"/>
                <w:szCs w:val="18"/>
                <w:lang w:val="en-US" w:eastAsia="en-US"/>
              </w:rPr>
              <w:t>Pšenica/</w:t>
            </w:r>
            <w:r w:rsidRPr="00C03DAE">
              <w:rPr>
                <w:i/>
                <w:sz w:val="18"/>
                <w:szCs w:val="18"/>
                <w:lang w:val="en-US" w:eastAsia="en-US"/>
              </w:rPr>
              <w:t>Wheat</w:t>
            </w:r>
          </w:p>
        </w:tc>
        <w:tc>
          <w:tcPr>
            <w:tcW w:w="863" w:type="dxa"/>
            <w:tcBorders>
              <w:top w:val="single" w:sz="4" w:space="0" w:color="auto"/>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1467</w:t>
            </w:r>
          </w:p>
        </w:tc>
        <w:tc>
          <w:tcPr>
            <w:tcW w:w="921" w:type="dxa"/>
            <w:tcBorders>
              <w:top w:val="single" w:sz="4" w:space="0" w:color="auto"/>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2867</w:t>
            </w:r>
          </w:p>
        </w:tc>
        <w:tc>
          <w:tcPr>
            <w:tcW w:w="921" w:type="dxa"/>
            <w:tcBorders>
              <w:top w:val="single" w:sz="4" w:space="0" w:color="auto"/>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3123</w:t>
            </w:r>
          </w:p>
        </w:tc>
        <w:tc>
          <w:tcPr>
            <w:tcW w:w="922" w:type="dxa"/>
            <w:tcBorders>
              <w:top w:val="single" w:sz="4" w:space="0" w:color="auto"/>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3327</w:t>
            </w:r>
          </w:p>
        </w:tc>
        <w:tc>
          <w:tcPr>
            <w:tcW w:w="864" w:type="dxa"/>
            <w:tcBorders>
              <w:top w:val="single" w:sz="4" w:space="0" w:color="auto"/>
              <w:left w:val="nil"/>
              <w:bottom w:val="nil"/>
            </w:tcBorders>
            <w:vAlign w:val="center"/>
          </w:tcPr>
          <w:p w:rsidR="00C0243C" w:rsidRPr="00C03DAE" w:rsidRDefault="00C0243C" w:rsidP="00C03DAE">
            <w:pPr>
              <w:pStyle w:val="BodyText"/>
              <w:spacing w:after="0"/>
              <w:jc w:val="center"/>
              <w:rPr>
                <w:sz w:val="18"/>
                <w:szCs w:val="18"/>
                <w:lang w:val="en-US" w:eastAsia="en-US"/>
              </w:rPr>
            </w:pPr>
            <w:r w:rsidRPr="00C03DAE">
              <w:rPr>
                <w:color w:val="000000"/>
                <w:sz w:val="18"/>
                <w:szCs w:val="18"/>
                <w:lang w:val="en-US" w:eastAsia="en-US"/>
              </w:rPr>
              <w:t>2696</w:t>
            </w:r>
          </w:p>
        </w:tc>
      </w:tr>
      <w:tr w:rsidR="00C03DAE" w:rsidRPr="00C03DAE" w:rsidTr="00C900AE">
        <w:trPr>
          <w:trHeight w:val="255"/>
          <w:jc w:val="center"/>
        </w:trPr>
        <w:tc>
          <w:tcPr>
            <w:tcW w:w="1267" w:type="dxa"/>
            <w:vMerge/>
            <w:tcBorders>
              <w:top w:val="nil"/>
              <w:bottom w:val="single" w:sz="4" w:space="0" w:color="auto"/>
              <w:right w:val="nil"/>
            </w:tcBorders>
            <w:vAlign w:val="center"/>
          </w:tcPr>
          <w:p w:rsidR="00C0243C" w:rsidRPr="00C03DAE" w:rsidRDefault="00C0243C" w:rsidP="00C03DAE">
            <w:pPr>
              <w:pStyle w:val="BodyText"/>
              <w:spacing w:after="0"/>
              <w:rPr>
                <w:sz w:val="18"/>
                <w:szCs w:val="18"/>
                <w:lang w:val="en-US" w:eastAsia="en-US"/>
              </w:rPr>
            </w:pPr>
          </w:p>
        </w:tc>
        <w:tc>
          <w:tcPr>
            <w:tcW w:w="1613" w:type="dxa"/>
            <w:tcBorders>
              <w:top w:val="nil"/>
              <w:left w:val="nil"/>
              <w:bottom w:val="nil"/>
              <w:right w:val="nil"/>
            </w:tcBorders>
            <w:vAlign w:val="center"/>
          </w:tcPr>
          <w:p w:rsidR="00C0243C" w:rsidRPr="00C03DAE" w:rsidRDefault="00C0243C" w:rsidP="00C03DAE">
            <w:pPr>
              <w:pStyle w:val="BodyText"/>
              <w:spacing w:after="0"/>
              <w:rPr>
                <w:sz w:val="18"/>
                <w:szCs w:val="18"/>
                <w:lang w:val="en-US" w:eastAsia="en-US"/>
              </w:rPr>
            </w:pPr>
            <w:r w:rsidRPr="00C03DAE">
              <w:rPr>
                <w:sz w:val="18"/>
                <w:szCs w:val="18"/>
                <w:lang w:val="en-US" w:eastAsia="en-US"/>
              </w:rPr>
              <w:t>Ječam/</w:t>
            </w:r>
            <w:r w:rsidRPr="00C03DAE">
              <w:rPr>
                <w:i/>
                <w:sz w:val="18"/>
                <w:szCs w:val="18"/>
                <w:lang w:val="en-US" w:eastAsia="en-US"/>
              </w:rPr>
              <w:t xml:space="preserve">Barley </w:t>
            </w:r>
          </w:p>
        </w:tc>
        <w:tc>
          <w:tcPr>
            <w:tcW w:w="863"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1587</w:t>
            </w:r>
          </w:p>
        </w:tc>
        <w:tc>
          <w:tcPr>
            <w:tcW w:w="921"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2233</w:t>
            </w:r>
          </w:p>
        </w:tc>
        <w:tc>
          <w:tcPr>
            <w:tcW w:w="921"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2705</w:t>
            </w:r>
          </w:p>
        </w:tc>
        <w:tc>
          <w:tcPr>
            <w:tcW w:w="922"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3043</w:t>
            </w:r>
          </w:p>
        </w:tc>
        <w:tc>
          <w:tcPr>
            <w:tcW w:w="864" w:type="dxa"/>
            <w:tcBorders>
              <w:top w:val="nil"/>
              <w:left w:val="nil"/>
              <w:bottom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2392</w:t>
            </w:r>
          </w:p>
        </w:tc>
      </w:tr>
      <w:tr w:rsidR="00C03DAE" w:rsidRPr="00C03DAE" w:rsidTr="00C900AE">
        <w:trPr>
          <w:trHeight w:val="255"/>
          <w:jc w:val="center"/>
        </w:trPr>
        <w:tc>
          <w:tcPr>
            <w:tcW w:w="1267" w:type="dxa"/>
            <w:vMerge/>
            <w:tcBorders>
              <w:top w:val="nil"/>
              <w:bottom w:val="single" w:sz="4" w:space="0" w:color="auto"/>
              <w:right w:val="nil"/>
            </w:tcBorders>
            <w:vAlign w:val="center"/>
          </w:tcPr>
          <w:p w:rsidR="00C0243C" w:rsidRPr="00C03DAE" w:rsidRDefault="00C0243C" w:rsidP="00C03DAE">
            <w:pPr>
              <w:pStyle w:val="BodyText"/>
              <w:spacing w:after="0"/>
              <w:rPr>
                <w:sz w:val="18"/>
                <w:szCs w:val="18"/>
                <w:lang w:val="en-US" w:eastAsia="en-US"/>
              </w:rPr>
            </w:pPr>
          </w:p>
        </w:tc>
        <w:tc>
          <w:tcPr>
            <w:tcW w:w="1613" w:type="dxa"/>
            <w:tcBorders>
              <w:top w:val="nil"/>
              <w:left w:val="nil"/>
              <w:bottom w:val="nil"/>
              <w:right w:val="nil"/>
            </w:tcBorders>
            <w:vAlign w:val="center"/>
          </w:tcPr>
          <w:p w:rsidR="00C0243C" w:rsidRPr="00C03DAE" w:rsidRDefault="00C0243C" w:rsidP="00C03DAE">
            <w:pPr>
              <w:pStyle w:val="BodyText"/>
              <w:spacing w:after="0"/>
              <w:rPr>
                <w:sz w:val="18"/>
                <w:szCs w:val="18"/>
                <w:lang w:val="en-US" w:eastAsia="en-US"/>
              </w:rPr>
            </w:pPr>
            <w:r w:rsidRPr="00C03DAE">
              <w:rPr>
                <w:sz w:val="18"/>
                <w:szCs w:val="18"/>
                <w:lang w:val="en-US" w:eastAsia="en-US"/>
              </w:rPr>
              <w:t>Tritikale/</w:t>
            </w:r>
            <w:r w:rsidRPr="00C03DAE">
              <w:rPr>
                <w:i/>
                <w:sz w:val="18"/>
                <w:szCs w:val="18"/>
                <w:lang w:val="en-US" w:eastAsia="en-US"/>
              </w:rPr>
              <w:t>Triticale</w:t>
            </w:r>
          </w:p>
        </w:tc>
        <w:tc>
          <w:tcPr>
            <w:tcW w:w="863"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1475</w:t>
            </w:r>
          </w:p>
        </w:tc>
        <w:tc>
          <w:tcPr>
            <w:tcW w:w="921"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2445</w:t>
            </w:r>
          </w:p>
        </w:tc>
        <w:tc>
          <w:tcPr>
            <w:tcW w:w="921"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3147</w:t>
            </w:r>
          </w:p>
        </w:tc>
        <w:tc>
          <w:tcPr>
            <w:tcW w:w="922" w:type="dxa"/>
            <w:tcBorders>
              <w:top w:val="nil"/>
              <w:left w:val="nil"/>
              <w:bottom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3256</w:t>
            </w:r>
          </w:p>
        </w:tc>
        <w:tc>
          <w:tcPr>
            <w:tcW w:w="864" w:type="dxa"/>
            <w:tcBorders>
              <w:top w:val="nil"/>
              <w:left w:val="nil"/>
              <w:bottom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2581</w:t>
            </w:r>
          </w:p>
        </w:tc>
      </w:tr>
      <w:tr w:rsidR="00C03DAE" w:rsidRPr="00C03DAE" w:rsidTr="00C900AE">
        <w:trPr>
          <w:trHeight w:val="255"/>
          <w:jc w:val="center"/>
        </w:trPr>
        <w:tc>
          <w:tcPr>
            <w:tcW w:w="1267" w:type="dxa"/>
            <w:vMerge/>
            <w:tcBorders>
              <w:top w:val="nil"/>
              <w:right w:val="nil"/>
            </w:tcBorders>
            <w:vAlign w:val="center"/>
          </w:tcPr>
          <w:p w:rsidR="00C0243C" w:rsidRPr="00C03DAE" w:rsidRDefault="00C0243C" w:rsidP="00C03DAE">
            <w:pPr>
              <w:pStyle w:val="BodyText"/>
              <w:spacing w:after="0"/>
              <w:rPr>
                <w:sz w:val="18"/>
                <w:szCs w:val="18"/>
                <w:lang w:val="en-US" w:eastAsia="en-US"/>
              </w:rPr>
            </w:pPr>
          </w:p>
        </w:tc>
        <w:tc>
          <w:tcPr>
            <w:tcW w:w="1613" w:type="dxa"/>
            <w:tcBorders>
              <w:top w:val="nil"/>
              <w:left w:val="nil"/>
              <w:right w:val="nil"/>
            </w:tcBorders>
            <w:vAlign w:val="center"/>
          </w:tcPr>
          <w:p w:rsidR="00C0243C" w:rsidRPr="00C03DAE" w:rsidRDefault="00C0243C" w:rsidP="00C03DAE">
            <w:pPr>
              <w:pStyle w:val="BodyText"/>
              <w:spacing w:after="0"/>
              <w:rPr>
                <w:i/>
                <w:sz w:val="18"/>
                <w:szCs w:val="18"/>
                <w:lang w:val="en-US" w:eastAsia="en-US"/>
              </w:rPr>
            </w:pPr>
            <w:r w:rsidRPr="00C03DAE">
              <w:rPr>
                <w:sz w:val="18"/>
                <w:szCs w:val="18"/>
                <w:lang w:val="en-US" w:eastAsia="en-US"/>
              </w:rPr>
              <w:t>Prosek A</w:t>
            </w:r>
            <w:r w:rsidR="00C03DAE">
              <w:rPr>
                <w:sz w:val="18"/>
                <w:szCs w:val="18"/>
                <w:lang w:val="en-US" w:eastAsia="en-US"/>
              </w:rPr>
              <w:t>/</w:t>
            </w:r>
            <w:r w:rsidRPr="00C03DAE">
              <w:rPr>
                <w:i/>
                <w:sz w:val="18"/>
                <w:szCs w:val="18"/>
                <w:lang w:val="en-US" w:eastAsia="en-US"/>
              </w:rPr>
              <w:t>Average A</w:t>
            </w:r>
          </w:p>
        </w:tc>
        <w:tc>
          <w:tcPr>
            <w:tcW w:w="863" w:type="dxa"/>
            <w:tcBorders>
              <w:top w:val="nil"/>
              <w:left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color w:val="000000"/>
                <w:sz w:val="18"/>
                <w:szCs w:val="18"/>
                <w:lang w:val="en-US" w:eastAsia="en-US"/>
              </w:rPr>
              <w:t>1510</w:t>
            </w:r>
          </w:p>
        </w:tc>
        <w:tc>
          <w:tcPr>
            <w:tcW w:w="921" w:type="dxa"/>
            <w:tcBorders>
              <w:top w:val="nil"/>
              <w:left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2515</w:t>
            </w:r>
          </w:p>
        </w:tc>
        <w:tc>
          <w:tcPr>
            <w:tcW w:w="921" w:type="dxa"/>
            <w:tcBorders>
              <w:top w:val="nil"/>
              <w:left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color w:val="000000"/>
                <w:sz w:val="18"/>
                <w:szCs w:val="18"/>
                <w:lang w:val="en-US" w:eastAsia="en-US"/>
              </w:rPr>
              <w:t>2992</w:t>
            </w:r>
          </w:p>
        </w:tc>
        <w:tc>
          <w:tcPr>
            <w:tcW w:w="922" w:type="dxa"/>
            <w:tcBorders>
              <w:top w:val="nil"/>
              <w:left w:val="nil"/>
              <w:righ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3209</w:t>
            </w:r>
          </w:p>
        </w:tc>
        <w:tc>
          <w:tcPr>
            <w:tcW w:w="864" w:type="dxa"/>
            <w:tcBorders>
              <w:top w:val="nil"/>
              <w:left w:val="nil"/>
            </w:tcBorders>
            <w:vAlign w:val="center"/>
          </w:tcPr>
          <w:p w:rsidR="00C0243C" w:rsidRPr="00C03DAE" w:rsidRDefault="00C0243C" w:rsidP="00C03DAE">
            <w:pPr>
              <w:pStyle w:val="BodyText"/>
              <w:spacing w:after="0"/>
              <w:jc w:val="center"/>
              <w:rPr>
                <w:sz w:val="18"/>
                <w:szCs w:val="18"/>
                <w:lang w:val="en-US" w:eastAsia="en-US"/>
              </w:rPr>
            </w:pPr>
            <w:r w:rsidRPr="00C03DAE">
              <w:rPr>
                <w:sz w:val="18"/>
                <w:szCs w:val="18"/>
                <w:lang w:val="en-US" w:eastAsia="en-US"/>
              </w:rPr>
              <w:t>2556</w:t>
            </w:r>
          </w:p>
        </w:tc>
      </w:tr>
    </w:tbl>
    <w:p w:rsidR="00C0243C" w:rsidRPr="00DE7882" w:rsidRDefault="00C0243C" w:rsidP="00DE7882">
      <w:pPr>
        <w:pStyle w:val="BodyText"/>
        <w:spacing w:after="0"/>
        <w:ind w:firstLine="426"/>
        <w:rPr>
          <w:b/>
          <w:sz w:val="22"/>
          <w:szCs w:val="22"/>
        </w:rPr>
      </w:pPr>
    </w:p>
    <w:p w:rsidR="00C0243C" w:rsidRPr="00DE7882" w:rsidRDefault="00C0243C" w:rsidP="00DE7882">
      <w:pPr>
        <w:pStyle w:val="BodyText"/>
        <w:spacing w:after="0"/>
        <w:ind w:firstLine="425"/>
        <w:jc w:val="both"/>
        <w:rPr>
          <w:color w:val="000000"/>
          <w:sz w:val="22"/>
          <w:szCs w:val="22"/>
          <w:lang w:val="pl-PL"/>
        </w:rPr>
      </w:pPr>
      <w:r w:rsidRPr="00DE7882">
        <w:rPr>
          <w:sz w:val="22"/>
          <w:szCs w:val="22"/>
          <w:lang w:val="pl-PL"/>
        </w:rPr>
        <w:t xml:space="preserve">Prosečne vrednosti </w:t>
      </w:r>
      <w:r w:rsidRPr="00DE7882">
        <w:rPr>
          <w:color w:val="000000"/>
          <w:sz w:val="22"/>
          <w:szCs w:val="22"/>
          <w:lang w:val="pl-PL"/>
        </w:rPr>
        <w:t xml:space="preserve">apsolutne mase </w:t>
      </w:r>
      <w:r w:rsidRPr="00DE7882">
        <w:rPr>
          <w:sz w:val="22"/>
          <w:szCs w:val="22"/>
          <w:lang w:val="pl-PL"/>
        </w:rPr>
        <w:t xml:space="preserve">zrna za strna žita kretale su se od 39,9 g na kontrolnoj varijanti do 42,7 g na varijanti sa najvećom dozom fosfora i kalijuma. Prosečne vrednosti </w:t>
      </w:r>
      <w:r w:rsidRPr="00DE7882">
        <w:rPr>
          <w:color w:val="000000"/>
          <w:sz w:val="22"/>
          <w:szCs w:val="22"/>
          <w:lang w:val="pl-PL"/>
        </w:rPr>
        <w:t xml:space="preserve">apsolutne mase </w:t>
      </w:r>
      <w:r w:rsidRPr="00DE7882">
        <w:rPr>
          <w:sz w:val="22"/>
          <w:szCs w:val="22"/>
          <w:lang w:val="pl-PL"/>
        </w:rPr>
        <w:t xml:space="preserve">zrna za sve varijante đubriva, između strnih žita, bile su približno iste. Sve varijante đubrenja u odnosu na konrolu, kod svih strnih žita, dovele su do značajnog povećanja </w:t>
      </w:r>
      <w:r w:rsidRPr="00DE7882">
        <w:rPr>
          <w:color w:val="000000"/>
          <w:sz w:val="22"/>
          <w:szCs w:val="22"/>
          <w:lang w:val="pl-PL"/>
        </w:rPr>
        <w:t xml:space="preserve">apsolutne mase </w:t>
      </w:r>
      <w:r w:rsidRPr="00DE7882">
        <w:rPr>
          <w:sz w:val="22"/>
          <w:szCs w:val="22"/>
          <w:lang w:val="pl-PL"/>
        </w:rPr>
        <w:t>zrna, dok između var</w:t>
      </w:r>
      <w:r w:rsidR="00DE7882">
        <w:rPr>
          <w:sz w:val="22"/>
          <w:szCs w:val="22"/>
          <w:lang w:val="pl-PL"/>
        </w:rPr>
        <w:t>ijanti V1 i V2, kao i varijanti</w:t>
      </w:r>
      <w:r w:rsidRPr="00DE7882">
        <w:rPr>
          <w:sz w:val="22"/>
          <w:szCs w:val="22"/>
          <w:lang w:val="pl-PL"/>
        </w:rPr>
        <w:t xml:space="preserve"> V2 i V3 nisu postojale statistički značajne razlike. Između varijanti V1 i V3, kod svih strnih žita, postojale su statistički značajne razlike u </w:t>
      </w:r>
      <w:r w:rsidRPr="00DE7882">
        <w:rPr>
          <w:color w:val="000000"/>
          <w:sz w:val="22"/>
          <w:szCs w:val="22"/>
          <w:lang w:val="pl-PL"/>
        </w:rPr>
        <w:t>apsolutnoj masi</w:t>
      </w:r>
      <w:r w:rsidRPr="00DE7882">
        <w:rPr>
          <w:rStyle w:val="CommentReference"/>
          <w:vanish/>
          <w:sz w:val="22"/>
          <w:szCs w:val="22"/>
          <w:lang w:val="pl-PL"/>
        </w:rPr>
        <w:t xml:space="preserve"> </w:t>
      </w:r>
      <w:r w:rsidRPr="00DE7882">
        <w:rPr>
          <w:sz w:val="22"/>
          <w:szCs w:val="22"/>
          <w:lang w:val="pl-PL"/>
        </w:rPr>
        <w:t xml:space="preserve">zrna. </w:t>
      </w:r>
      <w:r w:rsidRPr="00DE7882">
        <w:rPr>
          <w:color w:val="000000"/>
          <w:sz w:val="22"/>
          <w:szCs w:val="22"/>
          <w:lang w:val="pl-PL"/>
        </w:rPr>
        <w:t>Apsolutna masa zrna je osobina sorte i otuda su između različitih genotipova veća variranja nego između varijanti mineralne ishrane (Jelić et al., 2002; Lalević et al., 2012).</w:t>
      </w:r>
    </w:p>
    <w:p w:rsidR="00C0243C" w:rsidRPr="00DE7882" w:rsidRDefault="00C0243C" w:rsidP="00DE7882">
      <w:pPr>
        <w:pStyle w:val="BodyText"/>
        <w:spacing w:after="0"/>
        <w:ind w:firstLine="425"/>
        <w:jc w:val="both"/>
        <w:rPr>
          <w:color w:val="000000"/>
          <w:sz w:val="22"/>
          <w:szCs w:val="22"/>
          <w:lang w:val="it-IT"/>
        </w:rPr>
      </w:pPr>
      <w:r w:rsidRPr="00DE7882">
        <w:rPr>
          <w:sz w:val="22"/>
          <w:szCs w:val="22"/>
          <w:lang w:val="pl-PL"/>
        </w:rPr>
        <w:t xml:space="preserve">Prosečne vrednosti hektolitarske mase zrna za strna žita kretale su se od 69,4 kg na kontrolnoj varijanti do 72,2 kg na varijanti sa najvećom dozom fosfora i kalijuma. Prosečne vrednosti hektolitarske mase zrna za sve varijante đubriva, </w:t>
      </w:r>
      <w:r w:rsidRPr="00DE7882">
        <w:rPr>
          <w:sz w:val="22"/>
          <w:szCs w:val="22"/>
          <w:lang w:val="pl-PL"/>
        </w:rPr>
        <w:lastRenderedPageBreak/>
        <w:t>između strnih žita nisu se značajno razlikovale. Sve varijante đubrenja u odnosu na kontrolu, kod svih strnih žita, dovele su do značajnog povećanja hektolitarske mase zrna, dok između vari</w:t>
      </w:r>
      <w:r w:rsidR="00DE7882">
        <w:rPr>
          <w:sz w:val="22"/>
          <w:szCs w:val="22"/>
          <w:lang w:val="pl-PL"/>
        </w:rPr>
        <w:t xml:space="preserve">janti V1 i V2, kao i varijanti </w:t>
      </w:r>
      <w:r w:rsidRPr="00DE7882">
        <w:rPr>
          <w:sz w:val="22"/>
          <w:szCs w:val="22"/>
          <w:lang w:val="pl-PL"/>
        </w:rPr>
        <w:t xml:space="preserve">V2 i V3 nisu postojale statistički značajne razlike. Između varijanti V1 i V3, kod svih strnih žita, postojale su statistički značajne razlike u hektolitarskoj masi zrna. </w:t>
      </w:r>
      <w:r w:rsidRPr="00DE7882">
        <w:rPr>
          <w:sz w:val="22"/>
          <w:szCs w:val="22"/>
          <w:lang w:val="it-IT"/>
        </w:rPr>
        <w:t>Naši rezultati su u saglasnosti sa rezultatima koje su naveli Jelić et al. (1998) i Lalević et al. (2012) i koji ističu da primena mineralnih đubriva dovodi do porasta hektolitarske mase, ali da su variranja između različitih varijanti đubrenja mala.</w:t>
      </w:r>
    </w:p>
    <w:p w:rsidR="00C0243C" w:rsidRPr="00DE7882" w:rsidRDefault="00C0243C" w:rsidP="00DE7882">
      <w:pPr>
        <w:pStyle w:val="BodyText"/>
        <w:spacing w:after="0"/>
        <w:ind w:firstLine="426"/>
        <w:jc w:val="both"/>
        <w:rPr>
          <w:color w:val="000000"/>
          <w:sz w:val="22"/>
          <w:szCs w:val="22"/>
          <w:lang w:val="it-IT"/>
        </w:rPr>
      </w:pPr>
      <w:r w:rsidRPr="00DE7882">
        <w:rPr>
          <w:color w:val="000000"/>
          <w:sz w:val="22"/>
          <w:szCs w:val="22"/>
          <w:lang w:val="it-IT"/>
        </w:rPr>
        <w:t>Pored genotipa, na prinos zrna u velikoj meri utiče đubrenje koje treba uskladiti sa uslovima zemljišta i klime, ali i zahtevima sorte.</w:t>
      </w:r>
    </w:p>
    <w:p w:rsidR="00C0243C" w:rsidRDefault="00C0243C" w:rsidP="00DE7882">
      <w:pPr>
        <w:autoSpaceDE w:val="0"/>
        <w:autoSpaceDN w:val="0"/>
        <w:adjustRightInd w:val="0"/>
        <w:ind w:firstLine="426"/>
        <w:jc w:val="both"/>
        <w:rPr>
          <w:sz w:val="22"/>
          <w:szCs w:val="22"/>
          <w:lang w:val="it-IT"/>
        </w:rPr>
      </w:pPr>
      <w:r w:rsidRPr="00DE7882">
        <w:rPr>
          <w:sz w:val="22"/>
          <w:szCs w:val="22"/>
          <w:lang w:val="it-IT"/>
        </w:rPr>
        <w:t>Prosečne vrednosti prinosa zrna za strna žita kretale su se od 1510 kg ha</w:t>
      </w:r>
      <w:r w:rsidRPr="00DE7882">
        <w:rPr>
          <w:sz w:val="22"/>
          <w:szCs w:val="22"/>
          <w:vertAlign w:val="superscript"/>
          <w:lang w:val="it-IT"/>
        </w:rPr>
        <w:t>-1</w:t>
      </w:r>
      <w:r w:rsidRPr="00DE7882">
        <w:rPr>
          <w:sz w:val="22"/>
          <w:szCs w:val="22"/>
          <w:lang w:val="it-IT"/>
        </w:rPr>
        <w:t xml:space="preserve"> na kontrolnoj varijanti do 3209 kg ha</w:t>
      </w:r>
      <w:r w:rsidRPr="00DE7882">
        <w:rPr>
          <w:sz w:val="22"/>
          <w:szCs w:val="22"/>
          <w:vertAlign w:val="superscript"/>
          <w:lang w:val="it-IT"/>
        </w:rPr>
        <w:t>-1</w:t>
      </w:r>
      <w:r w:rsidRPr="00DE7882">
        <w:rPr>
          <w:sz w:val="22"/>
          <w:szCs w:val="22"/>
          <w:lang w:val="it-IT"/>
        </w:rPr>
        <w:t xml:space="preserve"> na varijanti sa najvećom dozom fosfora i kalijuma. Prosečne vrednosti prinosa zrna, za sve varijante đubriva, kretale su se od 2392 kg ha</w:t>
      </w:r>
      <w:r w:rsidRPr="00DE7882">
        <w:rPr>
          <w:sz w:val="22"/>
          <w:szCs w:val="22"/>
          <w:vertAlign w:val="superscript"/>
          <w:lang w:val="it-IT"/>
        </w:rPr>
        <w:t>-1</w:t>
      </w:r>
      <w:r w:rsidRPr="00DE7882">
        <w:rPr>
          <w:sz w:val="22"/>
          <w:szCs w:val="22"/>
          <w:lang w:val="it-IT"/>
        </w:rPr>
        <w:t xml:space="preserve"> kod ječma do 2696 kg ha</w:t>
      </w:r>
      <w:r w:rsidRPr="00DE7882">
        <w:rPr>
          <w:sz w:val="22"/>
          <w:szCs w:val="22"/>
          <w:vertAlign w:val="superscript"/>
          <w:lang w:val="it-IT"/>
        </w:rPr>
        <w:t>-1</w:t>
      </w:r>
      <w:r w:rsidRPr="00DE7882">
        <w:rPr>
          <w:sz w:val="22"/>
          <w:szCs w:val="22"/>
          <w:lang w:val="it-IT"/>
        </w:rPr>
        <w:t xml:space="preserve"> kod pšenice. Najveći prinos (3327 kg ha</w:t>
      </w:r>
      <w:r w:rsidRPr="00DE7882">
        <w:rPr>
          <w:sz w:val="22"/>
          <w:szCs w:val="22"/>
          <w:vertAlign w:val="superscript"/>
          <w:lang w:val="it-IT"/>
        </w:rPr>
        <w:t>-1</w:t>
      </w:r>
      <w:r w:rsidRPr="00DE7882">
        <w:rPr>
          <w:sz w:val="22"/>
          <w:szCs w:val="22"/>
          <w:lang w:val="it-IT"/>
        </w:rPr>
        <w:t>) ostvarila je pšenica na varijanti V3. Sve varijante đubrenja u odnosu na kontrolu, kod svih strnih žita, dovele su do značajnog povećanja prinosa zrna. Takođe, značajne razlike u prinosu zrna zabeležene su između varijanti V1 i V2, kao i varijanti V2 i V3 (s izuzetkom kod tritikalea), gde je veća doza fosfora i kalijuma dovela do povećanja prinosa zrna pšenice i ječma. S obzirom na to da se radi o zemljištu koje je siromašno fosforom i kalijumom, primena mineralnih đubriva sa povećanim sadržajem fosfora i kalijuma dovela je do značajnog povećanja prinosa zrna strnih žita. Milivojević et al. (2012) preporučuju fosfatizaciju kao meru meliorativnog unošenja fosfornih đubriva u cilju povećanja produktivnosti. Prinosi strnih žita na kiselim zemljištima, ostvareni upotrebom samo mineralnih đubriva, relativno su niski. Da bi se prinosi strnih žita na kiselim zemljištima povećali, neophodno je, pored mineralnih đubriva, upotrebiti organska i krečna đubriva, s obzirom na loše fizičko-hemijske osobine kiselih zemljišta (Kovačević</w:t>
      </w:r>
      <w:r w:rsidRPr="00DE7882">
        <w:rPr>
          <w:color w:val="FF0000"/>
          <w:sz w:val="22"/>
          <w:szCs w:val="22"/>
          <w:lang w:val="it-IT"/>
        </w:rPr>
        <w:t xml:space="preserve"> </w:t>
      </w:r>
      <w:r w:rsidRPr="00DE7882">
        <w:rPr>
          <w:sz w:val="22"/>
          <w:szCs w:val="22"/>
          <w:lang w:val="it-IT"/>
        </w:rPr>
        <w:t>et al., 2006; Jelić et al., 2006; Biberdžić et al., 2013, 2014, 2015).</w:t>
      </w:r>
    </w:p>
    <w:p w:rsidR="00C900AE" w:rsidRPr="00B606FD" w:rsidRDefault="00C900AE" w:rsidP="00C900AE">
      <w:pPr>
        <w:pStyle w:val="BodyText"/>
        <w:widowControl w:val="0"/>
        <w:spacing w:after="0"/>
        <w:ind w:firstLine="425"/>
        <w:jc w:val="both"/>
        <w:rPr>
          <w:color w:val="000000"/>
          <w:sz w:val="22"/>
          <w:szCs w:val="22"/>
          <w:lang w:val="it-IT"/>
        </w:rPr>
      </w:pPr>
      <w:r w:rsidRPr="00C900AE">
        <w:rPr>
          <w:sz w:val="22"/>
          <w:szCs w:val="22"/>
          <w:lang w:val="it-IT"/>
        </w:rPr>
        <w:t xml:space="preserve">Veza između prinosa zrna i apsolutne mase kao i prinosa zrna i hektolitarske mase istražena je pomoću koeficijenta Pirsonove linearne </w:t>
      </w:r>
      <w:r w:rsidRPr="00B916AF">
        <w:rPr>
          <w:sz w:val="22"/>
          <w:szCs w:val="22"/>
          <w:lang w:val="it-IT"/>
        </w:rPr>
        <w:t>korelacije (tabela 4).</w:t>
      </w:r>
      <w:r w:rsidRPr="00C900AE">
        <w:rPr>
          <w:sz w:val="22"/>
          <w:szCs w:val="22"/>
          <w:lang w:val="it-IT"/>
        </w:rPr>
        <w:t xml:space="preserve"> Izračunata je jaka pozitivna korelacija između prinosa zrna i hektolitarske razlike (r = 0,92), kao i između prinosa zrna i apsolutne mase (r = 0,88).</w:t>
      </w:r>
    </w:p>
    <w:p w:rsidR="00DE7882" w:rsidRDefault="00DE7882" w:rsidP="00DE7882">
      <w:pPr>
        <w:autoSpaceDE w:val="0"/>
        <w:autoSpaceDN w:val="0"/>
        <w:adjustRightInd w:val="0"/>
        <w:ind w:right="60"/>
        <w:jc w:val="both"/>
        <w:rPr>
          <w:sz w:val="22"/>
          <w:szCs w:val="22"/>
          <w:lang w:val="it-IT"/>
        </w:rPr>
      </w:pPr>
    </w:p>
    <w:p w:rsidR="00C0243C" w:rsidRPr="00DE7882" w:rsidRDefault="00C0243C" w:rsidP="00DE7882">
      <w:pPr>
        <w:autoSpaceDE w:val="0"/>
        <w:autoSpaceDN w:val="0"/>
        <w:adjustRightInd w:val="0"/>
        <w:ind w:right="60"/>
        <w:jc w:val="both"/>
        <w:rPr>
          <w:bCs/>
          <w:color w:val="000000"/>
          <w:sz w:val="22"/>
          <w:szCs w:val="22"/>
          <w:lang w:val="it-IT"/>
        </w:rPr>
      </w:pPr>
      <w:r w:rsidRPr="00DE7882">
        <w:rPr>
          <w:bCs/>
          <w:color w:val="000000"/>
          <w:sz w:val="22"/>
          <w:szCs w:val="22"/>
          <w:lang w:val="it-IT"/>
        </w:rPr>
        <w:t>Tabela 4. Korelacija između prinosa, apsolutne i hektolitarske mase.</w:t>
      </w:r>
    </w:p>
    <w:p w:rsidR="00C0243C" w:rsidRDefault="00C0243C" w:rsidP="00DE7882">
      <w:pPr>
        <w:autoSpaceDE w:val="0"/>
        <w:autoSpaceDN w:val="0"/>
        <w:adjustRightInd w:val="0"/>
        <w:jc w:val="both"/>
        <w:rPr>
          <w:bCs/>
          <w:i/>
          <w:color w:val="000000"/>
          <w:sz w:val="22"/>
          <w:szCs w:val="22"/>
          <w:lang w:val="it-IT"/>
        </w:rPr>
      </w:pPr>
      <w:r w:rsidRPr="00DE7882">
        <w:rPr>
          <w:bCs/>
          <w:i/>
          <w:color w:val="000000"/>
          <w:sz w:val="22"/>
          <w:szCs w:val="22"/>
          <w:lang w:val="it-IT"/>
        </w:rPr>
        <w:t>Table. 4. Correlation between yield, absolute mass and hectoliter mass.</w:t>
      </w:r>
    </w:p>
    <w:p w:rsidR="00DE7882" w:rsidRPr="00DE7882" w:rsidRDefault="00DE7882" w:rsidP="00DE7882">
      <w:pPr>
        <w:autoSpaceDE w:val="0"/>
        <w:autoSpaceDN w:val="0"/>
        <w:adjustRightInd w:val="0"/>
        <w:jc w:val="both"/>
        <w:rPr>
          <w:bCs/>
          <w:i/>
          <w:color w:val="000000"/>
          <w:sz w:val="22"/>
          <w:szCs w:val="22"/>
          <w:lang w:val="it-IT"/>
        </w:rPr>
      </w:pPr>
    </w:p>
    <w:tbl>
      <w:tblPr>
        <w:tblW w:w="7371" w:type="dxa"/>
        <w:jc w:val="center"/>
        <w:tblInd w:w="10" w:type="dxa"/>
        <w:tblLayout w:type="fixed"/>
        <w:tblCellMar>
          <w:left w:w="0" w:type="dxa"/>
          <w:right w:w="0" w:type="dxa"/>
        </w:tblCellMar>
        <w:tblLook w:val="0000"/>
      </w:tblPr>
      <w:tblGrid>
        <w:gridCol w:w="1034"/>
        <w:gridCol w:w="1978"/>
        <w:gridCol w:w="1149"/>
        <w:gridCol w:w="1442"/>
        <w:gridCol w:w="1768"/>
      </w:tblGrid>
      <w:tr w:rsidR="00C0243C" w:rsidRPr="00DE7882" w:rsidTr="00C900AE">
        <w:trPr>
          <w:cantSplit/>
          <w:trHeight w:val="510"/>
          <w:jc w:val="center"/>
        </w:trPr>
        <w:tc>
          <w:tcPr>
            <w:tcW w:w="3012" w:type="dxa"/>
            <w:gridSpan w:val="2"/>
            <w:tcBorders>
              <w:top w:val="single" w:sz="4" w:space="0" w:color="auto"/>
            </w:tcBorders>
            <w:shd w:val="clear" w:color="auto" w:fill="FFFFFF"/>
            <w:vAlign w:val="center"/>
          </w:tcPr>
          <w:p w:rsidR="00C0243C" w:rsidRPr="00DE7882" w:rsidRDefault="00C0243C" w:rsidP="00C900AE">
            <w:pPr>
              <w:autoSpaceDE w:val="0"/>
              <w:autoSpaceDN w:val="0"/>
              <w:adjustRightInd w:val="0"/>
              <w:ind w:left="60" w:right="60"/>
              <w:jc w:val="center"/>
              <w:rPr>
                <w:color w:val="000000"/>
                <w:sz w:val="18"/>
                <w:szCs w:val="18"/>
                <w:lang w:val="it-IT"/>
              </w:rPr>
            </w:pPr>
          </w:p>
        </w:tc>
        <w:tc>
          <w:tcPr>
            <w:tcW w:w="1149" w:type="dxa"/>
            <w:tcBorders>
              <w:top w:val="single" w:sz="4" w:space="0" w:color="auto"/>
            </w:tcBorders>
            <w:shd w:val="clear" w:color="auto" w:fill="FFFFFF"/>
            <w:vAlign w:val="center"/>
          </w:tcPr>
          <w:p w:rsidR="00C0243C" w:rsidRPr="00DE7882" w:rsidRDefault="00C0243C" w:rsidP="00C900AE">
            <w:pPr>
              <w:autoSpaceDE w:val="0"/>
              <w:autoSpaceDN w:val="0"/>
              <w:adjustRightInd w:val="0"/>
              <w:ind w:left="60" w:right="60"/>
              <w:jc w:val="center"/>
              <w:rPr>
                <w:color w:val="000000"/>
                <w:sz w:val="18"/>
                <w:szCs w:val="18"/>
              </w:rPr>
            </w:pPr>
            <w:r w:rsidRPr="00DE7882">
              <w:rPr>
                <w:color w:val="000000"/>
                <w:sz w:val="18"/>
                <w:szCs w:val="18"/>
              </w:rPr>
              <w:t>Prinos zrna</w:t>
            </w:r>
          </w:p>
          <w:p w:rsidR="00C0243C" w:rsidRPr="00DE7882" w:rsidRDefault="00C0243C" w:rsidP="00C900AE">
            <w:pPr>
              <w:autoSpaceDE w:val="0"/>
              <w:autoSpaceDN w:val="0"/>
              <w:adjustRightInd w:val="0"/>
              <w:ind w:left="60" w:right="60"/>
              <w:jc w:val="center"/>
              <w:rPr>
                <w:i/>
                <w:color w:val="000000"/>
                <w:sz w:val="18"/>
                <w:szCs w:val="18"/>
              </w:rPr>
            </w:pPr>
            <w:r w:rsidRPr="00DE7882">
              <w:rPr>
                <w:i/>
                <w:color w:val="000000"/>
                <w:sz w:val="18"/>
                <w:szCs w:val="18"/>
              </w:rPr>
              <w:t>Grain yield</w:t>
            </w:r>
          </w:p>
        </w:tc>
        <w:tc>
          <w:tcPr>
            <w:tcW w:w="1442" w:type="dxa"/>
            <w:tcBorders>
              <w:top w:val="single" w:sz="4" w:space="0" w:color="auto"/>
            </w:tcBorders>
            <w:shd w:val="clear" w:color="auto" w:fill="FFFFFF"/>
            <w:vAlign w:val="center"/>
          </w:tcPr>
          <w:p w:rsidR="00C0243C" w:rsidRPr="00DE7882" w:rsidRDefault="00C0243C" w:rsidP="00C900AE">
            <w:pPr>
              <w:autoSpaceDE w:val="0"/>
              <w:autoSpaceDN w:val="0"/>
              <w:adjustRightInd w:val="0"/>
              <w:ind w:left="60" w:right="60"/>
              <w:jc w:val="center"/>
              <w:rPr>
                <w:color w:val="000000"/>
                <w:sz w:val="18"/>
                <w:szCs w:val="18"/>
              </w:rPr>
            </w:pPr>
            <w:r w:rsidRPr="00DE7882">
              <w:rPr>
                <w:color w:val="000000"/>
                <w:sz w:val="18"/>
                <w:szCs w:val="18"/>
              </w:rPr>
              <w:t>Apsolutna masa</w:t>
            </w:r>
          </w:p>
          <w:p w:rsidR="00C0243C" w:rsidRPr="00DE7882" w:rsidRDefault="00C0243C" w:rsidP="00C900AE">
            <w:pPr>
              <w:autoSpaceDE w:val="0"/>
              <w:autoSpaceDN w:val="0"/>
              <w:adjustRightInd w:val="0"/>
              <w:ind w:left="60" w:right="60"/>
              <w:jc w:val="center"/>
              <w:rPr>
                <w:color w:val="000000"/>
                <w:sz w:val="18"/>
                <w:szCs w:val="18"/>
              </w:rPr>
            </w:pPr>
            <w:r w:rsidRPr="00DE7882">
              <w:rPr>
                <w:i/>
                <w:sz w:val="18"/>
                <w:szCs w:val="18"/>
              </w:rPr>
              <w:t>Absolute mass</w:t>
            </w:r>
          </w:p>
        </w:tc>
        <w:tc>
          <w:tcPr>
            <w:tcW w:w="1768" w:type="dxa"/>
            <w:tcBorders>
              <w:top w:val="single" w:sz="4" w:space="0" w:color="auto"/>
            </w:tcBorders>
            <w:shd w:val="clear" w:color="auto" w:fill="FFFFFF"/>
            <w:vAlign w:val="center"/>
          </w:tcPr>
          <w:p w:rsidR="00C0243C" w:rsidRPr="00DE7882" w:rsidRDefault="00C0243C" w:rsidP="00C900AE">
            <w:pPr>
              <w:autoSpaceDE w:val="0"/>
              <w:autoSpaceDN w:val="0"/>
              <w:adjustRightInd w:val="0"/>
              <w:ind w:left="60" w:right="60"/>
              <w:jc w:val="center"/>
              <w:rPr>
                <w:color w:val="000000"/>
                <w:sz w:val="18"/>
                <w:szCs w:val="18"/>
              </w:rPr>
            </w:pPr>
            <w:r w:rsidRPr="00DE7882">
              <w:rPr>
                <w:color w:val="000000"/>
                <w:sz w:val="18"/>
                <w:szCs w:val="18"/>
              </w:rPr>
              <w:t>Hektolitarska masa</w:t>
            </w:r>
          </w:p>
          <w:p w:rsidR="00C0243C" w:rsidRPr="00DE7882" w:rsidRDefault="00C0243C" w:rsidP="00C900AE">
            <w:pPr>
              <w:autoSpaceDE w:val="0"/>
              <w:autoSpaceDN w:val="0"/>
              <w:adjustRightInd w:val="0"/>
              <w:ind w:left="60" w:right="60"/>
              <w:jc w:val="center"/>
              <w:rPr>
                <w:color w:val="000000"/>
                <w:sz w:val="18"/>
                <w:szCs w:val="18"/>
              </w:rPr>
            </w:pPr>
            <w:r w:rsidRPr="00DE7882">
              <w:rPr>
                <w:i/>
                <w:sz w:val="18"/>
                <w:szCs w:val="18"/>
              </w:rPr>
              <w:t>Hectoliter mass</w:t>
            </w:r>
          </w:p>
        </w:tc>
      </w:tr>
      <w:tr w:rsidR="00C0243C" w:rsidRPr="00DE7882" w:rsidTr="00C900AE">
        <w:trPr>
          <w:cantSplit/>
          <w:trHeight w:val="227"/>
          <w:jc w:val="center"/>
        </w:trPr>
        <w:tc>
          <w:tcPr>
            <w:tcW w:w="1034" w:type="dxa"/>
            <w:vMerge w:val="restart"/>
            <w:tcBorders>
              <w:top w:val="single" w:sz="4" w:space="0" w:color="auto"/>
              <w:bottom w:val="single" w:sz="4" w:space="0" w:color="auto"/>
            </w:tcBorders>
            <w:shd w:val="clear" w:color="auto" w:fill="FFFFFF"/>
            <w:vAlign w:val="center"/>
          </w:tcPr>
          <w:p w:rsidR="00C0243C" w:rsidRPr="00DE7882" w:rsidRDefault="00C0243C" w:rsidP="005E5E6C">
            <w:pPr>
              <w:autoSpaceDE w:val="0"/>
              <w:autoSpaceDN w:val="0"/>
              <w:adjustRightInd w:val="0"/>
              <w:ind w:left="60" w:right="60"/>
              <w:rPr>
                <w:color w:val="000000"/>
                <w:sz w:val="18"/>
                <w:szCs w:val="18"/>
              </w:rPr>
            </w:pPr>
            <w:r w:rsidRPr="00DE7882">
              <w:rPr>
                <w:color w:val="000000"/>
                <w:sz w:val="18"/>
                <w:szCs w:val="18"/>
              </w:rPr>
              <w:t>Prinos zrna</w:t>
            </w:r>
          </w:p>
          <w:p w:rsidR="00C0243C" w:rsidRPr="00DE7882" w:rsidRDefault="00C0243C" w:rsidP="005E5E6C">
            <w:pPr>
              <w:autoSpaceDE w:val="0"/>
              <w:autoSpaceDN w:val="0"/>
              <w:adjustRightInd w:val="0"/>
              <w:ind w:left="60" w:right="60"/>
              <w:rPr>
                <w:i/>
                <w:color w:val="000000"/>
                <w:sz w:val="18"/>
                <w:szCs w:val="18"/>
              </w:rPr>
            </w:pPr>
            <w:r w:rsidRPr="00DE7882">
              <w:rPr>
                <w:i/>
                <w:color w:val="000000"/>
                <w:sz w:val="18"/>
                <w:szCs w:val="18"/>
              </w:rPr>
              <w:t>Grain yield</w:t>
            </w:r>
          </w:p>
        </w:tc>
        <w:tc>
          <w:tcPr>
            <w:tcW w:w="1978" w:type="dxa"/>
            <w:tcBorders>
              <w:top w:val="single" w:sz="4" w:space="0" w:color="auto"/>
            </w:tcBorders>
            <w:shd w:val="clear" w:color="auto" w:fill="FFFFFF"/>
            <w:vAlign w:val="center"/>
          </w:tcPr>
          <w:p w:rsidR="00C0243C" w:rsidRPr="00DE7882" w:rsidRDefault="00C0243C" w:rsidP="005E5E6C">
            <w:pPr>
              <w:autoSpaceDE w:val="0"/>
              <w:autoSpaceDN w:val="0"/>
              <w:adjustRightInd w:val="0"/>
              <w:ind w:left="60" w:right="60"/>
              <w:rPr>
                <w:color w:val="000000"/>
                <w:sz w:val="18"/>
                <w:szCs w:val="18"/>
              </w:rPr>
            </w:pPr>
            <w:r w:rsidRPr="00DE7882">
              <w:rPr>
                <w:color w:val="000000"/>
                <w:sz w:val="18"/>
                <w:szCs w:val="18"/>
              </w:rPr>
              <w:t>Pearson correlation</w:t>
            </w:r>
          </w:p>
        </w:tc>
        <w:tc>
          <w:tcPr>
            <w:tcW w:w="1149" w:type="dxa"/>
            <w:tcBorders>
              <w:top w:val="single" w:sz="4" w:space="0" w:color="auto"/>
            </w:tcBorders>
            <w:shd w:val="clear" w:color="auto" w:fill="FFFFFF"/>
            <w:vAlign w:val="center"/>
          </w:tcPr>
          <w:p w:rsidR="00C0243C" w:rsidRPr="00DE7882" w:rsidRDefault="00C0243C" w:rsidP="00C900AE">
            <w:pPr>
              <w:autoSpaceDE w:val="0"/>
              <w:autoSpaceDN w:val="0"/>
              <w:adjustRightInd w:val="0"/>
              <w:ind w:left="60" w:right="60"/>
              <w:jc w:val="center"/>
              <w:rPr>
                <w:color w:val="000000"/>
                <w:sz w:val="18"/>
                <w:szCs w:val="18"/>
              </w:rPr>
            </w:pPr>
            <w:r w:rsidRPr="00DE7882">
              <w:rPr>
                <w:color w:val="000000"/>
                <w:sz w:val="18"/>
                <w:szCs w:val="18"/>
              </w:rPr>
              <w:t>1</w:t>
            </w:r>
          </w:p>
        </w:tc>
        <w:tc>
          <w:tcPr>
            <w:tcW w:w="1442" w:type="dxa"/>
            <w:tcBorders>
              <w:top w:val="single" w:sz="4" w:space="0" w:color="auto"/>
            </w:tcBorders>
            <w:shd w:val="clear" w:color="auto" w:fill="FFFFFF"/>
            <w:vAlign w:val="center"/>
          </w:tcPr>
          <w:p w:rsidR="00C0243C" w:rsidRPr="00DE7882" w:rsidRDefault="00C0243C" w:rsidP="00C900AE">
            <w:pPr>
              <w:autoSpaceDE w:val="0"/>
              <w:autoSpaceDN w:val="0"/>
              <w:adjustRightInd w:val="0"/>
              <w:ind w:left="60" w:right="60"/>
              <w:jc w:val="center"/>
              <w:rPr>
                <w:color w:val="000000"/>
                <w:sz w:val="18"/>
                <w:szCs w:val="18"/>
              </w:rPr>
            </w:pPr>
            <w:r w:rsidRPr="00DE7882">
              <w:rPr>
                <w:color w:val="000000"/>
                <w:sz w:val="18"/>
                <w:szCs w:val="18"/>
              </w:rPr>
              <w:t>,880</w:t>
            </w:r>
            <w:r w:rsidRPr="00DE7882">
              <w:rPr>
                <w:color w:val="000000"/>
                <w:sz w:val="18"/>
                <w:szCs w:val="18"/>
                <w:vertAlign w:val="superscript"/>
              </w:rPr>
              <w:t>**</w:t>
            </w:r>
          </w:p>
        </w:tc>
        <w:tc>
          <w:tcPr>
            <w:tcW w:w="1768" w:type="dxa"/>
            <w:tcBorders>
              <w:top w:val="single" w:sz="4" w:space="0" w:color="auto"/>
            </w:tcBorders>
            <w:shd w:val="clear" w:color="auto" w:fill="FFFFFF"/>
            <w:vAlign w:val="center"/>
          </w:tcPr>
          <w:p w:rsidR="00C0243C" w:rsidRPr="00DE7882" w:rsidRDefault="00C0243C" w:rsidP="00C900AE">
            <w:pPr>
              <w:autoSpaceDE w:val="0"/>
              <w:autoSpaceDN w:val="0"/>
              <w:adjustRightInd w:val="0"/>
              <w:ind w:left="60" w:right="60"/>
              <w:jc w:val="center"/>
              <w:rPr>
                <w:color w:val="000000"/>
                <w:sz w:val="18"/>
                <w:szCs w:val="18"/>
              </w:rPr>
            </w:pPr>
            <w:r w:rsidRPr="00DE7882">
              <w:rPr>
                <w:color w:val="000000"/>
                <w:sz w:val="18"/>
                <w:szCs w:val="18"/>
              </w:rPr>
              <w:t>,920</w:t>
            </w:r>
            <w:r w:rsidRPr="00DE7882">
              <w:rPr>
                <w:color w:val="000000"/>
                <w:sz w:val="18"/>
                <w:szCs w:val="18"/>
                <w:vertAlign w:val="superscript"/>
              </w:rPr>
              <w:t>**</w:t>
            </w:r>
          </w:p>
        </w:tc>
      </w:tr>
      <w:tr w:rsidR="00C0243C" w:rsidRPr="00DE7882" w:rsidTr="00C900AE">
        <w:trPr>
          <w:cantSplit/>
          <w:trHeight w:val="227"/>
          <w:jc w:val="center"/>
        </w:trPr>
        <w:tc>
          <w:tcPr>
            <w:tcW w:w="1034" w:type="dxa"/>
            <w:vMerge/>
            <w:tcBorders>
              <w:bottom w:val="single" w:sz="4" w:space="0" w:color="auto"/>
            </w:tcBorders>
            <w:shd w:val="clear" w:color="auto" w:fill="FFFFFF"/>
            <w:vAlign w:val="center"/>
          </w:tcPr>
          <w:p w:rsidR="00C0243C" w:rsidRPr="00DE7882" w:rsidRDefault="00C0243C" w:rsidP="005E5E6C">
            <w:pPr>
              <w:autoSpaceDE w:val="0"/>
              <w:autoSpaceDN w:val="0"/>
              <w:adjustRightInd w:val="0"/>
              <w:rPr>
                <w:color w:val="000000"/>
                <w:sz w:val="18"/>
                <w:szCs w:val="18"/>
              </w:rPr>
            </w:pPr>
          </w:p>
        </w:tc>
        <w:tc>
          <w:tcPr>
            <w:tcW w:w="1978" w:type="dxa"/>
            <w:shd w:val="clear" w:color="auto" w:fill="FFFFFF"/>
            <w:vAlign w:val="center"/>
          </w:tcPr>
          <w:p w:rsidR="00C0243C" w:rsidRPr="00DE7882" w:rsidRDefault="00C0243C" w:rsidP="005E5E6C">
            <w:pPr>
              <w:autoSpaceDE w:val="0"/>
              <w:autoSpaceDN w:val="0"/>
              <w:adjustRightInd w:val="0"/>
              <w:ind w:left="60" w:right="60"/>
              <w:rPr>
                <w:color w:val="000000"/>
                <w:sz w:val="18"/>
                <w:szCs w:val="18"/>
              </w:rPr>
            </w:pPr>
            <w:r w:rsidRPr="00DE7882">
              <w:rPr>
                <w:color w:val="000000"/>
                <w:sz w:val="18"/>
                <w:szCs w:val="18"/>
              </w:rPr>
              <w:t>Sig. (2-tailed)</w:t>
            </w:r>
          </w:p>
        </w:tc>
        <w:tc>
          <w:tcPr>
            <w:tcW w:w="1149" w:type="dxa"/>
            <w:shd w:val="clear" w:color="auto" w:fill="FFFFFF"/>
            <w:vAlign w:val="center"/>
          </w:tcPr>
          <w:p w:rsidR="00C0243C" w:rsidRPr="00DE7882" w:rsidRDefault="00C0243C" w:rsidP="00C900AE">
            <w:pPr>
              <w:autoSpaceDE w:val="0"/>
              <w:autoSpaceDN w:val="0"/>
              <w:adjustRightInd w:val="0"/>
              <w:jc w:val="center"/>
              <w:rPr>
                <w:sz w:val="18"/>
                <w:szCs w:val="18"/>
              </w:rPr>
            </w:pPr>
          </w:p>
        </w:tc>
        <w:tc>
          <w:tcPr>
            <w:tcW w:w="1442" w:type="dxa"/>
            <w:shd w:val="clear" w:color="auto" w:fill="FFFFFF"/>
            <w:vAlign w:val="center"/>
          </w:tcPr>
          <w:p w:rsidR="00C0243C" w:rsidRPr="00DE7882" w:rsidRDefault="00C0243C" w:rsidP="00C900AE">
            <w:pPr>
              <w:autoSpaceDE w:val="0"/>
              <w:autoSpaceDN w:val="0"/>
              <w:adjustRightInd w:val="0"/>
              <w:ind w:left="60" w:right="60"/>
              <w:jc w:val="center"/>
              <w:rPr>
                <w:color w:val="000000"/>
                <w:sz w:val="18"/>
                <w:szCs w:val="18"/>
              </w:rPr>
            </w:pPr>
            <w:r w:rsidRPr="00DE7882">
              <w:rPr>
                <w:color w:val="000000"/>
                <w:sz w:val="18"/>
                <w:szCs w:val="18"/>
              </w:rPr>
              <w:t>,000</w:t>
            </w:r>
          </w:p>
        </w:tc>
        <w:tc>
          <w:tcPr>
            <w:tcW w:w="1768" w:type="dxa"/>
            <w:shd w:val="clear" w:color="auto" w:fill="FFFFFF"/>
            <w:vAlign w:val="center"/>
          </w:tcPr>
          <w:p w:rsidR="00C0243C" w:rsidRPr="00DE7882" w:rsidRDefault="00C0243C" w:rsidP="00C900AE">
            <w:pPr>
              <w:autoSpaceDE w:val="0"/>
              <w:autoSpaceDN w:val="0"/>
              <w:adjustRightInd w:val="0"/>
              <w:ind w:left="60" w:right="60"/>
              <w:jc w:val="center"/>
              <w:rPr>
                <w:color w:val="000000"/>
                <w:sz w:val="18"/>
                <w:szCs w:val="18"/>
              </w:rPr>
            </w:pPr>
            <w:r w:rsidRPr="00DE7882">
              <w:rPr>
                <w:color w:val="000000"/>
                <w:sz w:val="18"/>
                <w:szCs w:val="18"/>
              </w:rPr>
              <w:t>,000</w:t>
            </w:r>
          </w:p>
        </w:tc>
      </w:tr>
      <w:tr w:rsidR="00C0243C" w:rsidRPr="00DE7882" w:rsidTr="00C900AE">
        <w:trPr>
          <w:cantSplit/>
          <w:trHeight w:val="227"/>
          <w:jc w:val="center"/>
        </w:trPr>
        <w:tc>
          <w:tcPr>
            <w:tcW w:w="1034" w:type="dxa"/>
            <w:vMerge/>
            <w:tcBorders>
              <w:bottom w:val="single" w:sz="4" w:space="0" w:color="auto"/>
            </w:tcBorders>
            <w:shd w:val="clear" w:color="auto" w:fill="FFFFFF"/>
            <w:vAlign w:val="center"/>
          </w:tcPr>
          <w:p w:rsidR="00C0243C" w:rsidRPr="00DE7882" w:rsidRDefault="00C0243C" w:rsidP="005E5E6C">
            <w:pPr>
              <w:autoSpaceDE w:val="0"/>
              <w:autoSpaceDN w:val="0"/>
              <w:adjustRightInd w:val="0"/>
              <w:rPr>
                <w:color w:val="000000"/>
                <w:sz w:val="18"/>
                <w:szCs w:val="18"/>
              </w:rPr>
            </w:pPr>
          </w:p>
        </w:tc>
        <w:tc>
          <w:tcPr>
            <w:tcW w:w="1978" w:type="dxa"/>
            <w:tcBorders>
              <w:bottom w:val="single" w:sz="4" w:space="0" w:color="auto"/>
            </w:tcBorders>
            <w:shd w:val="clear" w:color="auto" w:fill="FFFFFF"/>
            <w:vAlign w:val="center"/>
          </w:tcPr>
          <w:p w:rsidR="00C0243C" w:rsidRPr="00DE7882" w:rsidRDefault="00C0243C" w:rsidP="005E5E6C">
            <w:pPr>
              <w:autoSpaceDE w:val="0"/>
              <w:autoSpaceDN w:val="0"/>
              <w:adjustRightInd w:val="0"/>
              <w:ind w:left="60" w:right="60"/>
              <w:rPr>
                <w:color w:val="000000"/>
                <w:sz w:val="18"/>
                <w:szCs w:val="18"/>
              </w:rPr>
            </w:pPr>
            <w:r w:rsidRPr="00DE7882">
              <w:rPr>
                <w:color w:val="000000"/>
                <w:sz w:val="18"/>
                <w:szCs w:val="18"/>
              </w:rPr>
              <w:t>N</w:t>
            </w:r>
          </w:p>
        </w:tc>
        <w:tc>
          <w:tcPr>
            <w:tcW w:w="1149" w:type="dxa"/>
            <w:tcBorders>
              <w:bottom w:val="single" w:sz="4" w:space="0" w:color="auto"/>
            </w:tcBorders>
            <w:shd w:val="clear" w:color="auto" w:fill="FFFFFF"/>
            <w:vAlign w:val="center"/>
          </w:tcPr>
          <w:p w:rsidR="00C0243C" w:rsidRPr="00DE7882" w:rsidRDefault="00C0243C" w:rsidP="00C900AE">
            <w:pPr>
              <w:autoSpaceDE w:val="0"/>
              <w:autoSpaceDN w:val="0"/>
              <w:adjustRightInd w:val="0"/>
              <w:ind w:left="60" w:right="60"/>
              <w:jc w:val="center"/>
              <w:rPr>
                <w:color w:val="000000"/>
                <w:sz w:val="18"/>
                <w:szCs w:val="18"/>
              </w:rPr>
            </w:pPr>
            <w:r w:rsidRPr="00DE7882">
              <w:rPr>
                <w:color w:val="000000"/>
                <w:sz w:val="18"/>
                <w:szCs w:val="18"/>
              </w:rPr>
              <w:t>36</w:t>
            </w:r>
          </w:p>
        </w:tc>
        <w:tc>
          <w:tcPr>
            <w:tcW w:w="1442" w:type="dxa"/>
            <w:tcBorders>
              <w:bottom w:val="single" w:sz="4" w:space="0" w:color="auto"/>
            </w:tcBorders>
            <w:shd w:val="clear" w:color="auto" w:fill="FFFFFF"/>
            <w:vAlign w:val="center"/>
          </w:tcPr>
          <w:p w:rsidR="00C0243C" w:rsidRPr="00DE7882" w:rsidRDefault="00C0243C" w:rsidP="00C900AE">
            <w:pPr>
              <w:autoSpaceDE w:val="0"/>
              <w:autoSpaceDN w:val="0"/>
              <w:adjustRightInd w:val="0"/>
              <w:ind w:left="60" w:right="60"/>
              <w:jc w:val="center"/>
              <w:rPr>
                <w:color w:val="000000"/>
                <w:sz w:val="18"/>
                <w:szCs w:val="18"/>
              </w:rPr>
            </w:pPr>
            <w:r w:rsidRPr="00DE7882">
              <w:rPr>
                <w:color w:val="000000"/>
                <w:sz w:val="18"/>
                <w:szCs w:val="18"/>
              </w:rPr>
              <w:t>36</w:t>
            </w:r>
          </w:p>
        </w:tc>
        <w:tc>
          <w:tcPr>
            <w:tcW w:w="1768" w:type="dxa"/>
            <w:tcBorders>
              <w:bottom w:val="single" w:sz="4" w:space="0" w:color="auto"/>
            </w:tcBorders>
            <w:shd w:val="clear" w:color="auto" w:fill="FFFFFF"/>
            <w:vAlign w:val="center"/>
          </w:tcPr>
          <w:p w:rsidR="00C0243C" w:rsidRPr="00DE7882" w:rsidRDefault="00C0243C" w:rsidP="00C900AE">
            <w:pPr>
              <w:autoSpaceDE w:val="0"/>
              <w:autoSpaceDN w:val="0"/>
              <w:adjustRightInd w:val="0"/>
              <w:ind w:left="60" w:right="60"/>
              <w:jc w:val="center"/>
              <w:rPr>
                <w:color w:val="000000"/>
                <w:sz w:val="18"/>
                <w:szCs w:val="18"/>
              </w:rPr>
            </w:pPr>
            <w:r w:rsidRPr="00DE7882">
              <w:rPr>
                <w:color w:val="000000"/>
                <w:sz w:val="18"/>
                <w:szCs w:val="18"/>
              </w:rPr>
              <w:t>36</w:t>
            </w:r>
          </w:p>
        </w:tc>
      </w:tr>
    </w:tbl>
    <w:p w:rsidR="00C0243C" w:rsidRPr="00DE7882" w:rsidRDefault="00DE7882" w:rsidP="00DE7882">
      <w:pPr>
        <w:pStyle w:val="BodyText"/>
        <w:spacing w:after="0"/>
        <w:jc w:val="both"/>
        <w:rPr>
          <w:color w:val="000000"/>
          <w:sz w:val="18"/>
          <w:szCs w:val="18"/>
        </w:rPr>
      </w:pPr>
      <w:r>
        <w:rPr>
          <w:color w:val="000000"/>
          <w:sz w:val="18"/>
          <w:szCs w:val="18"/>
        </w:rPr>
        <w:t>**</w:t>
      </w:r>
      <w:r w:rsidR="00C0243C" w:rsidRPr="00DE7882">
        <w:rPr>
          <w:color w:val="000000"/>
          <w:sz w:val="18"/>
          <w:szCs w:val="18"/>
        </w:rPr>
        <w:t>Correlation is significant at the 0.01 level (2-tailed).</w:t>
      </w:r>
    </w:p>
    <w:p w:rsidR="005E5E6C" w:rsidRPr="005E5E6C" w:rsidRDefault="005E5E6C" w:rsidP="005E5E6C">
      <w:pPr>
        <w:autoSpaceDE w:val="0"/>
        <w:autoSpaceDN w:val="0"/>
        <w:adjustRightInd w:val="0"/>
        <w:ind w:right="60"/>
        <w:rPr>
          <w:color w:val="000000"/>
          <w:sz w:val="22"/>
          <w:szCs w:val="22"/>
        </w:rPr>
      </w:pPr>
      <w:commentRangeStart w:id="1"/>
      <w:r w:rsidRPr="005E5E6C">
        <w:rPr>
          <w:color w:val="000000"/>
          <w:sz w:val="22"/>
          <w:szCs w:val="22"/>
        </w:rPr>
        <w:lastRenderedPageBreak/>
        <w:t>Tabela 5. Analiza varijanse.</w:t>
      </w:r>
    </w:p>
    <w:p w:rsidR="005E5E6C" w:rsidRPr="005E5E6C" w:rsidRDefault="005E5E6C" w:rsidP="005E5E6C">
      <w:pPr>
        <w:pStyle w:val="BodyText"/>
        <w:spacing w:after="0"/>
        <w:jc w:val="both"/>
        <w:rPr>
          <w:color w:val="000000"/>
          <w:sz w:val="22"/>
          <w:szCs w:val="22"/>
        </w:rPr>
      </w:pPr>
      <w:r w:rsidRPr="005E5E6C">
        <w:rPr>
          <w:i/>
          <w:color w:val="000000"/>
          <w:sz w:val="22"/>
          <w:szCs w:val="22"/>
        </w:rPr>
        <w:t>Table 5. Analysis of variance.</w:t>
      </w:r>
    </w:p>
    <w:commentRangeEnd w:id="1"/>
    <w:p w:rsidR="00FB09A5" w:rsidRPr="005E5E6C" w:rsidRDefault="00C900AE" w:rsidP="00FB09A5">
      <w:pPr>
        <w:rPr>
          <w:sz w:val="22"/>
          <w:szCs w:val="22"/>
        </w:rPr>
      </w:pPr>
      <w:r>
        <w:rPr>
          <w:rStyle w:val="CommentReference"/>
        </w:rPr>
        <w:commentReference w:id="1"/>
      </w:r>
    </w:p>
    <w:tbl>
      <w:tblPr>
        <w:tblW w:w="7371" w:type="dxa"/>
        <w:jc w:val="center"/>
        <w:tblLayout w:type="fixed"/>
        <w:tblCellMar>
          <w:left w:w="28" w:type="dxa"/>
          <w:right w:w="28" w:type="dxa"/>
        </w:tblCellMar>
        <w:tblLook w:val="04A0"/>
      </w:tblPr>
      <w:tblGrid>
        <w:gridCol w:w="724"/>
        <w:gridCol w:w="550"/>
        <w:gridCol w:w="450"/>
        <w:gridCol w:w="979"/>
        <w:gridCol w:w="956"/>
        <w:gridCol w:w="879"/>
        <w:gridCol w:w="879"/>
        <w:gridCol w:w="977"/>
        <w:gridCol w:w="977"/>
      </w:tblGrid>
      <w:tr w:rsidR="00FB09A5" w:rsidRPr="00FB09A5" w:rsidTr="00B51BD9">
        <w:trPr>
          <w:trHeight w:val="510"/>
          <w:jc w:val="center"/>
        </w:trPr>
        <w:tc>
          <w:tcPr>
            <w:tcW w:w="724" w:type="dxa"/>
            <w:vMerge w:val="restart"/>
            <w:tcBorders>
              <w:top w:val="single" w:sz="4" w:space="0" w:color="auto"/>
              <w:bottom w:val="single" w:sz="4" w:space="0" w:color="auto"/>
            </w:tcBorders>
            <w:vAlign w:val="center"/>
          </w:tcPr>
          <w:p w:rsidR="00FB09A5" w:rsidRPr="005E5E6C" w:rsidRDefault="00FB09A5" w:rsidP="005E5E6C">
            <w:pPr>
              <w:widowControl w:val="0"/>
              <w:autoSpaceDE w:val="0"/>
              <w:autoSpaceDN w:val="0"/>
              <w:adjustRightInd w:val="0"/>
              <w:jc w:val="center"/>
              <w:rPr>
                <w:sz w:val="16"/>
                <w:szCs w:val="16"/>
              </w:rPr>
            </w:pPr>
            <w:r w:rsidRPr="005E5E6C">
              <w:rPr>
                <w:sz w:val="16"/>
                <w:szCs w:val="16"/>
              </w:rPr>
              <w:t>Strna žita</w:t>
            </w:r>
          </w:p>
          <w:p w:rsidR="00FB09A5" w:rsidRPr="005E5E6C" w:rsidRDefault="00FB09A5" w:rsidP="005E5E6C">
            <w:pPr>
              <w:widowControl w:val="0"/>
              <w:autoSpaceDE w:val="0"/>
              <w:autoSpaceDN w:val="0"/>
              <w:adjustRightInd w:val="0"/>
              <w:jc w:val="center"/>
              <w:rPr>
                <w:color w:val="000000"/>
                <w:sz w:val="16"/>
                <w:szCs w:val="16"/>
              </w:rPr>
            </w:pPr>
            <w:r w:rsidRPr="005E5E6C">
              <w:rPr>
                <w:i/>
                <w:sz w:val="16"/>
                <w:szCs w:val="16"/>
              </w:rPr>
              <w:t>Small grains</w:t>
            </w:r>
          </w:p>
        </w:tc>
        <w:tc>
          <w:tcPr>
            <w:tcW w:w="1000" w:type="dxa"/>
            <w:gridSpan w:val="2"/>
            <w:vMerge w:val="restart"/>
            <w:tcBorders>
              <w:top w:val="single" w:sz="4" w:space="0" w:color="auto"/>
              <w:bottom w:val="single" w:sz="4" w:space="0" w:color="auto"/>
            </w:tcBorders>
            <w:vAlign w:val="center"/>
          </w:tcPr>
          <w:p w:rsidR="00FB09A5" w:rsidRPr="005E5E6C" w:rsidRDefault="00FB09A5" w:rsidP="005E5E6C">
            <w:pPr>
              <w:widowControl w:val="0"/>
              <w:jc w:val="center"/>
              <w:rPr>
                <w:sz w:val="16"/>
                <w:szCs w:val="16"/>
              </w:rPr>
            </w:pPr>
            <w:r w:rsidRPr="005E5E6C">
              <w:rPr>
                <w:sz w:val="16"/>
                <w:szCs w:val="16"/>
              </w:rPr>
              <w:t>Mineralna</w:t>
            </w:r>
          </w:p>
          <w:p w:rsidR="00FB09A5" w:rsidRPr="005E5E6C" w:rsidRDefault="00FB09A5" w:rsidP="005E5E6C">
            <w:pPr>
              <w:widowControl w:val="0"/>
              <w:jc w:val="center"/>
              <w:rPr>
                <w:sz w:val="16"/>
                <w:szCs w:val="16"/>
              </w:rPr>
            </w:pPr>
            <w:r w:rsidRPr="005E5E6C">
              <w:rPr>
                <w:sz w:val="16"/>
                <w:szCs w:val="16"/>
              </w:rPr>
              <w:t>đubriva</w:t>
            </w:r>
          </w:p>
          <w:p w:rsidR="00FB09A5" w:rsidRPr="005E5E6C" w:rsidRDefault="00FB09A5" w:rsidP="005E5E6C">
            <w:pPr>
              <w:widowControl w:val="0"/>
              <w:autoSpaceDE w:val="0"/>
              <w:autoSpaceDN w:val="0"/>
              <w:adjustRightInd w:val="0"/>
              <w:jc w:val="center"/>
              <w:rPr>
                <w:color w:val="000000"/>
                <w:sz w:val="16"/>
                <w:szCs w:val="16"/>
              </w:rPr>
            </w:pPr>
            <w:r w:rsidRPr="005E5E6C">
              <w:rPr>
                <w:i/>
                <w:sz w:val="16"/>
                <w:szCs w:val="16"/>
              </w:rPr>
              <w:t>Mineral fertilizers</w:t>
            </w:r>
          </w:p>
        </w:tc>
        <w:tc>
          <w:tcPr>
            <w:tcW w:w="1935" w:type="dxa"/>
            <w:gridSpan w:val="2"/>
            <w:tcBorders>
              <w:top w:val="single" w:sz="4" w:space="0" w:color="auto"/>
              <w:bottom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Prinos</w:t>
            </w:r>
          </w:p>
          <w:p w:rsidR="00FB09A5" w:rsidRPr="005E5E6C" w:rsidRDefault="00FB09A5" w:rsidP="005E5E6C">
            <w:pPr>
              <w:widowControl w:val="0"/>
              <w:jc w:val="center"/>
              <w:rPr>
                <w:color w:val="000000"/>
                <w:sz w:val="16"/>
                <w:szCs w:val="16"/>
              </w:rPr>
            </w:pPr>
            <w:r w:rsidRPr="005E5E6C">
              <w:rPr>
                <w:i/>
                <w:color w:val="000000"/>
                <w:sz w:val="16"/>
                <w:szCs w:val="16"/>
              </w:rPr>
              <w:t>Grain yield</w:t>
            </w:r>
          </w:p>
        </w:tc>
        <w:tc>
          <w:tcPr>
            <w:tcW w:w="1758" w:type="dxa"/>
            <w:gridSpan w:val="2"/>
            <w:tcBorders>
              <w:top w:val="single" w:sz="4" w:space="0" w:color="auto"/>
              <w:bottom w:val="single" w:sz="4" w:space="0" w:color="auto"/>
            </w:tcBorders>
            <w:vAlign w:val="center"/>
          </w:tcPr>
          <w:p w:rsidR="00FB09A5" w:rsidRPr="005E5E6C" w:rsidRDefault="00FB09A5" w:rsidP="005E5E6C">
            <w:pPr>
              <w:widowControl w:val="0"/>
              <w:jc w:val="center"/>
              <w:rPr>
                <w:color w:val="000000"/>
                <w:sz w:val="16"/>
                <w:szCs w:val="16"/>
              </w:rPr>
            </w:pPr>
            <w:r w:rsidRPr="005E5E6C">
              <w:rPr>
                <w:sz w:val="16"/>
                <w:szCs w:val="16"/>
              </w:rPr>
              <w:t xml:space="preserve">Apsolutna masa </w:t>
            </w:r>
            <w:r w:rsidRPr="005E5E6C">
              <w:rPr>
                <w:i/>
                <w:sz w:val="16"/>
                <w:szCs w:val="16"/>
              </w:rPr>
              <w:t>Absolute mass</w:t>
            </w:r>
          </w:p>
        </w:tc>
        <w:tc>
          <w:tcPr>
            <w:tcW w:w="1954" w:type="dxa"/>
            <w:gridSpan w:val="2"/>
            <w:tcBorders>
              <w:top w:val="single" w:sz="4" w:space="0" w:color="auto"/>
              <w:bottom w:val="single" w:sz="4" w:space="0" w:color="auto"/>
            </w:tcBorders>
            <w:vAlign w:val="center"/>
          </w:tcPr>
          <w:p w:rsidR="00FB09A5" w:rsidRPr="005E5E6C" w:rsidRDefault="00FB09A5" w:rsidP="005E5E6C">
            <w:pPr>
              <w:widowControl w:val="0"/>
              <w:autoSpaceDE w:val="0"/>
              <w:autoSpaceDN w:val="0"/>
              <w:adjustRightInd w:val="0"/>
              <w:jc w:val="center"/>
              <w:rPr>
                <w:sz w:val="16"/>
                <w:szCs w:val="16"/>
              </w:rPr>
            </w:pPr>
            <w:r w:rsidRPr="005E5E6C">
              <w:rPr>
                <w:sz w:val="16"/>
                <w:szCs w:val="16"/>
              </w:rPr>
              <w:t>Hektolitarska masa</w:t>
            </w:r>
          </w:p>
          <w:p w:rsidR="00FB09A5" w:rsidRPr="005E5E6C" w:rsidRDefault="00FB09A5" w:rsidP="005E5E6C">
            <w:pPr>
              <w:widowControl w:val="0"/>
              <w:autoSpaceDE w:val="0"/>
              <w:autoSpaceDN w:val="0"/>
              <w:adjustRightInd w:val="0"/>
              <w:jc w:val="center"/>
              <w:rPr>
                <w:sz w:val="16"/>
                <w:szCs w:val="16"/>
              </w:rPr>
            </w:pPr>
            <w:r w:rsidRPr="005E5E6C">
              <w:rPr>
                <w:i/>
                <w:sz w:val="16"/>
                <w:szCs w:val="16"/>
              </w:rPr>
              <w:t>Hectoliter mass</w:t>
            </w:r>
          </w:p>
        </w:tc>
      </w:tr>
      <w:tr w:rsidR="00FB09A5" w:rsidRPr="00FB09A5" w:rsidTr="00C900AE">
        <w:trPr>
          <w:trHeight w:val="454"/>
          <w:jc w:val="center"/>
        </w:trPr>
        <w:tc>
          <w:tcPr>
            <w:tcW w:w="724" w:type="dxa"/>
            <w:vMerge/>
            <w:tcBorders>
              <w:top w:val="single" w:sz="4" w:space="0" w:color="auto"/>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1000" w:type="dxa"/>
            <w:gridSpan w:val="2"/>
            <w:vMerge/>
            <w:tcBorders>
              <w:top w:val="single" w:sz="4" w:space="0" w:color="auto"/>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979" w:type="dxa"/>
            <w:tcBorders>
              <w:top w:val="single" w:sz="4" w:space="0" w:color="auto"/>
              <w:bottom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Mean difference</w:t>
            </w:r>
          </w:p>
        </w:tc>
        <w:tc>
          <w:tcPr>
            <w:tcW w:w="956" w:type="dxa"/>
            <w:tcBorders>
              <w:top w:val="single" w:sz="4" w:space="0" w:color="auto"/>
              <w:bottom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Sig.b</w:t>
            </w:r>
          </w:p>
        </w:tc>
        <w:tc>
          <w:tcPr>
            <w:tcW w:w="879" w:type="dxa"/>
            <w:tcBorders>
              <w:top w:val="single" w:sz="4" w:space="0" w:color="auto"/>
              <w:bottom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Mean</w:t>
            </w:r>
          </w:p>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difference</w:t>
            </w:r>
          </w:p>
        </w:tc>
        <w:tc>
          <w:tcPr>
            <w:tcW w:w="879" w:type="dxa"/>
            <w:tcBorders>
              <w:top w:val="single" w:sz="4" w:space="0" w:color="auto"/>
              <w:bottom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Sig.b</w:t>
            </w:r>
          </w:p>
        </w:tc>
        <w:tc>
          <w:tcPr>
            <w:tcW w:w="977" w:type="dxa"/>
            <w:tcBorders>
              <w:top w:val="single" w:sz="4" w:space="0" w:color="auto"/>
              <w:bottom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Mean</w:t>
            </w:r>
          </w:p>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difference</w:t>
            </w:r>
          </w:p>
        </w:tc>
        <w:tc>
          <w:tcPr>
            <w:tcW w:w="977" w:type="dxa"/>
            <w:tcBorders>
              <w:top w:val="single" w:sz="4" w:space="0" w:color="auto"/>
              <w:bottom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Sig.</w:t>
            </w:r>
            <w:r w:rsidRPr="005E5E6C">
              <w:rPr>
                <w:color w:val="000000"/>
                <w:sz w:val="16"/>
                <w:szCs w:val="16"/>
                <w:vertAlign w:val="superscript"/>
              </w:rPr>
              <w:t>b</w:t>
            </w:r>
          </w:p>
        </w:tc>
      </w:tr>
      <w:tr w:rsidR="00FB09A5" w:rsidRPr="00FB09A5" w:rsidTr="00B51BD9">
        <w:trPr>
          <w:cantSplit/>
          <w:trHeight w:val="232"/>
          <w:jc w:val="center"/>
        </w:trPr>
        <w:tc>
          <w:tcPr>
            <w:tcW w:w="724" w:type="dxa"/>
            <w:vMerge w:val="restart"/>
            <w:tcBorders>
              <w:top w:val="single" w:sz="4" w:space="0" w:color="auto"/>
            </w:tcBorders>
            <w:textDirection w:val="btLr"/>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Pšenica</w:t>
            </w:r>
          </w:p>
          <w:p w:rsidR="00FB09A5" w:rsidRPr="005E5E6C" w:rsidRDefault="00FB09A5" w:rsidP="005E5E6C">
            <w:pPr>
              <w:widowControl w:val="0"/>
              <w:autoSpaceDE w:val="0"/>
              <w:autoSpaceDN w:val="0"/>
              <w:adjustRightInd w:val="0"/>
              <w:jc w:val="center"/>
              <w:rPr>
                <w:color w:val="000000"/>
                <w:sz w:val="16"/>
                <w:szCs w:val="16"/>
              </w:rPr>
            </w:pPr>
            <w:r w:rsidRPr="005E5E6C">
              <w:rPr>
                <w:i/>
                <w:color w:val="000000"/>
                <w:sz w:val="16"/>
                <w:szCs w:val="16"/>
              </w:rPr>
              <w:t>Wheat</w:t>
            </w:r>
          </w:p>
        </w:tc>
        <w:tc>
          <w:tcPr>
            <w:tcW w:w="550" w:type="dxa"/>
            <w:vMerge w:val="restart"/>
            <w:tcBorders>
              <w:top w:val="single" w:sz="4" w:space="0" w:color="auto"/>
            </w:tcBorders>
            <w:vAlign w:val="center"/>
          </w:tcPr>
          <w:p w:rsidR="00FB09A5" w:rsidRPr="005E5E6C" w:rsidRDefault="00FB09A5" w:rsidP="005E5E6C">
            <w:pPr>
              <w:widowControl w:val="0"/>
              <w:autoSpaceDE w:val="0"/>
              <w:autoSpaceDN w:val="0"/>
              <w:adjustRightInd w:val="0"/>
              <w:ind w:left="113"/>
              <w:rPr>
                <w:color w:val="000000"/>
                <w:sz w:val="16"/>
                <w:szCs w:val="16"/>
              </w:rPr>
            </w:pPr>
            <w:r w:rsidRPr="005E5E6C">
              <w:rPr>
                <w:color w:val="000000"/>
                <w:sz w:val="16"/>
                <w:szCs w:val="16"/>
              </w:rPr>
              <w:t>K</w:t>
            </w:r>
          </w:p>
        </w:tc>
        <w:tc>
          <w:tcPr>
            <w:tcW w:w="450" w:type="dxa"/>
            <w:tcBorders>
              <w:top w:val="single" w:sz="4" w:space="0" w:color="auto"/>
            </w:tcBorders>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V1</w:t>
            </w:r>
          </w:p>
        </w:tc>
        <w:tc>
          <w:tcPr>
            <w:tcW w:w="979" w:type="dxa"/>
            <w:tcBorders>
              <w:top w:val="single" w:sz="4" w:space="0" w:color="auto"/>
            </w:tcBorders>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-1399,333</w:t>
            </w:r>
            <w:r w:rsidRPr="005E5E6C">
              <w:rPr>
                <w:color w:val="000000"/>
                <w:sz w:val="16"/>
                <w:szCs w:val="16"/>
                <w:vertAlign w:val="superscript"/>
              </w:rPr>
              <w:t>*</w:t>
            </w:r>
          </w:p>
        </w:tc>
        <w:tc>
          <w:tcPr>
            <w:tcW w:w="956" w:type="dxa"/>
            <w:tcBorders>
              <w:top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tcBorders>
              <w:top w:val="single" w:sz="4" w:space="0" w:color="auto"/>
            </w:tcBorders>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-12,667</w:t>
            </w:r>
            <w:r w:rsidRPr="005E5E6C">
              <w:rPr>
                <w:color w:val="000000"/>
                <w:sz w:val="16"/>
                <w:szCs w:val="16"/>
                <w:vertAlign w:val="superscript"/>
              </w:rPr>
              <w:t>*</w:t>
            </w:r>
          </w:p>
        </w:tc>
        <w:tc>
          <w:tcPr>
            <w:tcW w:w="879" w:type="dxa"/>
            <w:tcBorders>
              <w:top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,034</w:t>
            </w:r>
          </w:p>
        </w:tc>
        <w:tc>
          <w:tcPr>
            <w:tcW w:w="977" w:type="dxa"/>
            <w:tcBorders>
              <w:top w:val="single" w:sz="4" w:space="0" w:color="auto"/>
            </w:tcBorders>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-14,667</w:t>
            </w:r>
            <w:r w:rsidRPr="005E5E6C">
              <w:rPr>
                <w:color w:val="000000"/>
                <w:sz w:val="16"/>
                <w:szCs w:val="16"/>
                <w:vertAlign w:val="superscript"/>
              </w:rPr>
              <w:t>*</w:t>
            </w:r>
          </w:p>
        </w:tc>
        <w:tc>
          <w:tcPr>
            <w:tcW w:w="977" w:type="dxa"/>
            <w:tcBorders>
              <w:top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,005</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V2</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-1655,667</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-21,000</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-23,333</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V3</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-1859,333</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-30,667</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-30,000</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restart"/>
            <w:vAlign w:val="center"/>
          </w:tcPr>
          <w:p w:rsidR="00FB09A5" w:rsidRPr="005E5E6C" w:rsidRDefault="00FB09A5" w:rsidP="005E5E6C">
            <w:pPr>
              <w:widowControl w:val="0"/>
              <w:autoSpaceDE w:val="0"/>
              <w:autoSpaceDN w:val="0"/>
              <w:adjustRightInd w:val="0"/>
              <w:ind w:left="113"/>
              <w:rPr>
                <w:color w:val="000000"/>
                <w:sz w:val="16"/>
                <w:szCs w:val="16"/>
              </w:rPr>
            </w:pPr>
            <w:r w:rsidRPr="005E5E6C">
              <w:rPr>
                <w:color w:val="000000"/>
                <w:sz w:val="16"/>
                <w:szCs w:val="16"/>
              </w:rPr>
              <w:t>V1</w:t>
            </w: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K</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1399,333</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12,667</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,034</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14,667</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,005</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V2</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-256,333</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,004</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-8,333</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,298</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-8,667</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,180</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V3</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-460,000</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-18,000</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,001</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-15,333</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,003</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restart"/>
            <w:vAlign w:val="center"/>
          </w:tcPr>
          <w:p w:rsidR="00FB09A5" w:rsidRPr="005E5E6C" w:rsidRDefault="00FB09A5" w:rsidP="005E5E6C">
            <w:pPr>
              <w:widowControl w:val="0"/>
              <w:autoSpaceDE w:val="0"/>
              <w:autoSpaceDN w:val="0"/>
              <w:adjustRightInd w:val="0"/>
              <w:ind w:left="113"/>
              <w:rPr>
                <w:color w:val="000000"/>
                <w:sz w:val="16"/>
                <w:szCs w:val="16"/>
              </w:rPr>
            </w:pPr>
            <w:r w:rsidRPr="005E5E6C">
              <w:rPr>
                <w:color w:val="000000"/>
                <w:sz w:val="16"/>
                <w:szCs w:val="16"/>
              </w:rPr>
              <w:t>V2</w:t>
            </w: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K</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1655,667</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21,000</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23,333</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V1</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256,333</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,004</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8,333</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,298</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8,667</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,180</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V3</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-203,667</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,027</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-9,667</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,164</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-6,667</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,445</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restart"/>
            <w:vAlign w:val="center"/>
          </w:tcPr>
          <w:p w:rsidR="00FB09A5" w:rsidRPr="005E5E6C" w:rsidRDefault="00FB09A5" w:rsidP="005E5E6C">
            <w:pPr>
              <w:widowControl w:val="0"/>
              <w:autoSpaceDE w:val="0"/>
              <w:autoSpaceDN w:val="0"/>
              <w:adjustRightInd w:val="0"/>
              <w:ind w:left="113"/>
              <w:rPr>
                <w:color w:val="000000"/>
                <w:sz w:val="16"/>
                <w:szCs w:val="16"/>
              </w:rPr>
            </w:pPr>
            <w:r w:rsidRPr="005E5E6C">
              <w:rPr>
                <w:color w:val="000000"/>
                <w:sz w:val="16"/>
                <w:szCs w:val="16"/>
              </w:rPr>
              <w:t>V3</w:t>
            </w: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V1</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1859,333</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30,667</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30,000</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V2</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460,000</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18,000</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,001</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15,333</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,003</w:t>
            </w:r>
          </w:p>
        </w:tc>
      </w:tr>
      <w:tr w:rsidR="00FB09A5" w:rsidRPr="00FB09A5" w:rsidTr="00B51BD9">
        <w:trPr>
          <w:cantSplit/>
          <w:trHeight w:val="232"/>
          <w:jc w:val="center"/>
        </w:trPr>
        <w:tc>
          <w:tcPr>
            <w:tcW w:w="724" w:type="dxa"/>
            <w:vMerge/>
            <w:tcBorders>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550" w:type="dxa"/>
            <w:vMerge/>
            <w:tcBorders>
              <w:bottom w:val="single" w:sz="4" w:space="0" w:color="auto"/>
            </w:tcBorders>
          </w:tcPr>
          <w:p w:rsidR="00FB09A5" w:rsidRPr="005E5E6C" w:rsidRDefault="00FB09A5" w:rsidP="005E5E6C">
            <w:pPr>
              <w:widowControl w:val="0"/>
              <w:autoSpaceDE w:val="0"/>
              <w:autoSpaceDN w:val="0"/>
              <w:adjustRightInd w:val="0"/>
              <w:ind w:left="113"/>
              <w:rPr>
                <w:color w:val="000000"/>
                <w:sz w:val="16"/>
                <w:szCs w:val="16"/>
              </w:rPr>
            </w:pPr>
          </w:p>
        </w:tc>
        <w:tc>
          <w:tcPr>
            <w:tcW w:w="450" w:type="dxa"/>
            <w:tcBorders>
              <w:bottom w:val="single" w:sz="4" w:space="0" w:color="auto"/>
            </w:tcBorders>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V3</w:t>
            </w:r>
          </w:p>
        </w:tc>
        <w:tc>
          <w:tcPr>
            <w:tcW w:w="979" w:type="dxa"/>
            <w:tcBorders>
              <w:bottom w:val="single" w:sz="4" w:space="0" w:color="auto"/>
            </w:tcBorders>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203,667</w:t>
            </w:r>
            <w:r w:rsidRPr="005E5E6C">
              <w:rPr>
                <w:color w:val="000000"/>
                <w:sz w:val="16"/>
                <w:szCs w:val="16"/>
                <w:vertAlign w:val="superscript"/>
              </w:rPr>
              <w:t>*</w:t>
            </w:r>
          </w:p>
        </w:tc>
        <w:tc>
          <w:tcPr>
            <w:tcW w:w="956" w:type="dxa"/>
            <w:tcBorders>
              <w:bottom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,027</w:t>
            </w:r>
          </w:p>
        </w:tc>
        <w:tc>
          <w:tcPr>
            <w:tcW w:w="879" w:type="dxa"/>
            <w:tcBorders>
              <w:bottom w:val="single" w:sz="4" w:space="0" w:color="auto"/>
            </w:tcBorders>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9,667</w:t>
            </w:r>
          </w:p>
        </w:tc>
        <w:tc>
          <w:tcPr>
            <w:tcW w:w="879" w:type="dxa"/>
            <w:tcBorders>
              <w:bottom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,164</w:t>
            </w:r>
          </w:p>
        </w:tc>
        <w:tc>
          <w:tcPr>
            <w:tcW w:w="977" w:type="dxa"/>
            <w:tcBorders>
              <w:bottom w:val="single" w:sz="4" w:space="0" w:color="auto"/>
            </w:tcBorders>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6,667</w:t>
            </w:r>
          </w:p>
        </w:tc>
        <w:tc>
          <w:tcPr>
            <w:tcW w:w="977" w:type="dxa"/>
            <w:tcBorders>
              <w:bottom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,445</w:t>
            </w:r>
          </w:p>
        </w:tc>
      </w:tr>
      <w:tr w:rsidR="00FB09A5" w:rsidRPr="00FB09A5" w:rsidTr="00B51BD9">
        <w:trPr>
          <w:cantSplit/>
          <w:trHeight w:val="232"/>
          <w:jc w:val="center"/>
        </w:trPr>
        <w:tc>
          <w:tcPr>
            <w:tcW w:w="724" w:type="dxa"/>
            <w:vMerge w:val="restart"/>
            <w:tcBorders>
              <w:top w:val="single" w:sz="4" w:space="0" w:color="auto"/>
            </w:tcBorders>
            <w:textDirection w:val="btLr"/>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Ječam</w:t>
            </w:r>
          </w:p>
          <w:p w:rsidR="00FB09A5" w:rsidRPr="005E5E6C" w:rsidRDefault="00FB09A5" w:rsidP="005E5E6C">
            <w:pPr>
              <w:widowControl w:val="0"/>
              <w:autoSpaceDE w:val="0"/>
              <w:autoSpaceDN w:val="0"/>
              <w:adjustRightInd w:val="0"/>
              <w:jc w:val="center"/>
              <w:rPr>
                <w:color w:val="000000"/>
                <w:sz w:val="16"/>
                <w:szCs w:val="16"/>
              </w:rPr>
            </w:pPr>
            <w:r w:rsidRPr="005E5E6C">
              <w:rPr>
                <w:i/>
                <w:color w:val="000000"/>
                <w:sz w:val="16"/>
                <w:szCs w:val="16"/>
              </w:rPr>
              <w:t>Barley</w:t>
            </w:r>
          </w:p>
        </w:tc>
        <w:tc>
          <w:tcPr>
            <w:tcW w:w="550" w:type="dxa"/>
            <w:vMerge w:val="restart"/>
            <w:tcBorders>
              <w:top w:val="single" w:sz="4" w:space="0" w:color="auto"/>
            </w:tcBorders>
            <w:vAlign w:val="center"/>
          </w:tcPr>
          <w:p w:rsidR="00FB09A5" w:rsidRPr="005E5E6C" w:rsidRDefault="00FB09A5" w:rsidP="005E5E6C">
            <w:pPr>
              <w:widowControl w:val="0"/>
              <w:autoSpaceDE w:val="0"/>
              <w:autoSpaceDN w:val="0"/>
              <w:adjustRightInd w:val="0"/>
              <w:ind w:left="113"/>
              <w:rPr>
                <w:color w:val="000000"/>
                <w:sz w:val="16"/>
                <w:szCs w:val="16"/>
              </w:rPr>
            </w:pPr>
            <w:r w:rsidRPr="005E5E6C">
              <w:rPr>
                <w:color w:val="000000"/>
                <w:sz w:val="16"/>
                <w:szCs w:val="16"/>
              </w:rPr>
              <w:t>K</w:t>
            </w:r>
          </w:p>
        </w:tc>
        <w:tc>
          <w:tcPr>
            <w:tcW w:w="450" w:type="dxa"/>
            <w:tcBorders>
              <w:top w:val="single" w:sz="4" w:space="0" w:color="auto"/>
            </w:tcBorders>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V1</w:t>
            </w:r>
          </w:p>
        </w:tc>
        <w:tc>
          <w:tcPr>
            <w:tcW w:w="979" w:type="dxa"/>
            <w:tcBorders>
              <w:top w:val="single" w:sz="4" w:space="0" w:color="auto"/>
            </w:tcBorders>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-646,667</w:t>
            </w:r>
            <w:r w:rsidRPr="005E5E6C">
              <w:rPr>
                <w:color w:val="000000"/>
                <w:sz w:val="16"/>
                <w:szCs w:val="16"/>
                <w:vertAlign w:val="superscript"/>
              </w:rPr>
              <w:t>*</w:t>
            </w:r>
          </w:p>
        </w:tc>
        <w:tc>
          <w:tcPr>
            <w:tcW w:w="956" w:type="dxa"/>
            <w:tcBorders>
              <w:top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tcBorders>
              <w:top w:val="single" w:sz="4" w:space="0" w:color="auto"/>
            </w:tcBorders>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-5,667</w:t>
            </w:r>
          </w:p>
        </w:tc>
        <w:tc>
          <w:tcPr>
            <w:tcW w:w="879" w:type="dxa"/>
            <w:tcBorders>
              <w:top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,711</w:t>
            </w:r>
          </w:p>
        </w:tc>
        <w:tc>
          <w:tcPr>
            <w:tcW w:w="977" w:type="dxa"/>
            <w:tcBorders>
              <w:top w:val="single" w:sz="4" w:space="0" w:color="auto"/>
            </w:tcBorders>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-16,000</w:t>
            </w:r>
            <w:r w:rsidRPr="005E5E6C">
              <w:rPr>
                <w:color w:val="000000"/>
                <w:sz w:val="16"/>
                <w:szCs w:val="16"/>
                <w:vertAlign w:val="superscript"/>
              </w:rPr>
              <w:t>*</w:t>
            </w:r>
          </w:p>
        </w:tc>
        <w:tc>
          <w:tcPr>
            <w:tcW w:w="977" w:type="dxa"/>
            <w:tcBorders>
              <w:top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,002</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V2</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-1118,667</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-14,000</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,016</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-21,333</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V3</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-1456,667</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-25,333</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-25,000</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restart"/>
            <w:vAlign w:val="center"/>
          </w:tcPr>
          <w:p w:rsidR="00FB09A5" w:rsidRPr="005E5E6C" w:rsidRDefault="00FB09A5" w:rsidP="005E5E6C">
            <w:pPr>
              <w:widowControl w:val="0"/>
              <w:autoSpaceDE w:val="0"/>
              <w:autoSpaceDN w:val="0"/>
              <w:adjustRightInd w:val="0"/>
              <w:ind w:left="113"/>
              <w:rPr>
                <w:color w:val="000000"/>
                <w:sz w:val="16"/>
                <w:szCs w:val="16"/>
              </w:rPr>
            </w:pPr>
            <w:r w:rsidRPr="005E5E6C">
              <w:rPr>
                <w:color w:val="000000"/>
                <w:sz w:val="16"/>
                <w:szCs w:val="16"/>
              </w:rPr>
              <w:t>V1</w:t>
            </w: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K</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646,667</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5,667</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,711</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16,000</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,002</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V2</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-472,000</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-8,333</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,298</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-5,333</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,685</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V3</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-810,000</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-19,667</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,001</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-9,000</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,151</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restart"/>
            <w:vAlign w:val="center"/>
          </w:tcPr>
          <w:p w:rsidR="00FB09A5" w:rsidRPr="005E5E6C" w:rsidRDefault="00FB09A5" w:rsidP="005E5E6C">
            <w:pPr>
              <w:widowControl w:val="0"/>
              <w:autoSpaceDE w:val="0"/>
              <w:autoSpaceDN w:val="0"/>
              <w:adjustRightInd w:val="0"/>
              <w:ind w:left="113"/>
              <w:rPr>
                <w:color w:val="000000"/>
                <w:sz w:val="16"/>
                <w:szCs w:val="16"/>
              </w:rPr>
            </w:pPr>
            <w:r w:rsidRPr="005E5E6C">
              <w:rPr>
                <w:color w:val="000000"/>
                <w:sz w:val="16"/>
                <w:szCs w:val="16"/>
              </w:rPr>
              <w:t>V2</w:t>
            </w: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K</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1118,667</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14,000</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,016</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21,333</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V1</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472,000</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8,333</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,298</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5,333</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,685</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V3</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-338,000</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-11,333</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,070</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-3,667</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,922</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val="restart"/>
            <w:vAlign w:val="center"/>
          </w:tcPr>
          <w:p w:rsidR="00FB09A5" w:rsidRPr="005E5E6C" w:rsidRDefault="00FB09A5" w:rsidP="005E5E6C">
            <w:pPr>
              <w:widowControl w:val="0"/>
              <w:autoSpaceDE w:val="0"/>
              <w:autoSpaceDN w:val="0"/>
              <w:adjustRightInd w:val="0"/>
              <w:ind w:left="113"/>
              <w:rPr>
                <w:color w:val="000000"/>
                <w:sz w:val="16"/>
                <w:szCs w:val="16"/>
              </w:rPr>
            </w:pPr>
            <w:r w:rsidRPr="005E5E6C">
              <w:rPr>
                <w:color w:val="000000"/>
                <w:sz w:val="16"/>
                <w:szCs w:val="16"/>
              </w:rPr>
              <w:t>V3</w:t>
            </w: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K</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1456,667</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25,333</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25,000</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r>
      <w:tr w:rsidR="00FB09A5" w:rsidRPr="00FB09A5" w:rsidTr="00B51BD9">
        <w:trPr>
          <w:cantSplit/>
          <w:trHeight w:val="232"/>
          <w:jc w:val="center"/>
        </w:trPr>
        <w:tc>
          <w:tcPr>
            <w:tcW w:w="724" w:type="dxa"/>
            <w:vMerge/>
          </w:tcPr>
          <w:p w:rsidR="00FB09A5" w:rsidRPr="005E5E6C" w:rsidRDefault="00FB09A5" w:rsidP="005E5E6C">
            <w:pPr>
              <w:widowControl w:val="0"/>
              <w:autoSpaceDE w:val="0"/>
              <w:autoSpaceDN w:val="0"/>
              <w:adjustRightInd w:val="0"/>
              <w:rPr>
                <w:color w:val="000000"/>
                <w:sz w:val="16"/>
                <w:szCs w:val="16"/>
              </w:rPr>
            </w:pPr>
          </w:p>
        </w:tc>
        <w:tc>
          <w:tcPr>
            <w:tcW w:w="550" w:type="dxa"/>
            <w:vMerge/>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V1</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810,000</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19,667</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,001</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9,000</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,151</w:t>
            </w:r>
          </w:p>
        </w:tc>
      </w:tr>
      <w:tr w:rsidR="00FB09A5" w:rsidRPr="00FB09A5" w:rsidTr="00B51BD9">
        <w:trPr>
          <w:cantSplit/>
          <w:trHeight w:val="232"/>
          <w:jc w:val="center"/>
        </w:trPr>
        <w:tc>
          <w:tcPr>
            <w:tcW w:w="724" w:type="dxa"/>
            <w:vMerge/>
            <w:tcBorders>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550" w:type="dxa"/>
            <w:vMerge/>
            <w:tcBorders>
              <w:bottom w:val="single" w:sz="4" w:space="0" w:color="auto"/>
            </w:tcBorders>
          </w:tcPr>
          <w:p w:rsidR="00FB09A5" w:rsidRPr="005E5E6C" w:rsidRDefault="00FB09A5" w:rsidP="005E5E6C">
            <w:pPr>
              <w:widowControl w:val="0"/>
              <w:autoSpaceDE w:val="0"/>
              <w:autoSpaceDN w:val="0"/>
              <w:adjustRightInd w:val="0"/>
              <w:ind w:left="113"/>
              <w:rPr>
                <w:color w:val="000000"/>
                <w:sz w:val="16"/>
                <w:szCs w:val="16"/>
              </w:rPr>
            </w:pPr>
          </w:p>
        </w:tc>
        <w:tc>
          <w:tcPr>
            <w:tcW w:w="450" w:type="dxa"/>
            <w:tcBorders>
              <w:bottom w:val="single" w:sz="4" w:space="0" w:color="auto"/>
            </w:tcBorders>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V2</w:t>
            </w:r>
          </w:p>
        </w:tc>
        <w:tc>
          <w:tcPr>
            <w:tcW w:w="979" w:type="dxa"/>
            <w:tcBorders>
              <w:bottom w:val="single" w:sz="4" w:space="0" w:color="auto"/>
            </w:tcBorders>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338,000</w:t>
            </w:r>
            <w:r w:rsidRPr="005E5E6C">
              <w:rPr>
                <w:color w:val="000000"/>
                <w:sz w:val="16"/>
                <w:szCs w:val="16"/>
                <w:vertAlign w:val="superscript"/>
              </w:rPr>
              <w:t>*</w:t>
            </w:r>
          </w:p>
        </w:tc>
        <w:tc>
          <w:tcPr>
            <w:tcW w:w="956" w:type="dxa"/>
            <w:tcBorders>
              <w:bottom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tcBorders>
              <w:bottom w:val="single" w:sz="4" w:space="0" w:color="auto"/>
            </w:tcBorders>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11,333</w:t>
            </w:r>
          </w:p>
        </w:tc>
        <w:tc>
          <w:tcPr>
            <w:tcW w:w="879" w:type="dxa"/>
            <w:tcBorders>
              <w:bottom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,070</w:t>
            </w:r>
          </w:p>
        </w:tc>
        <w:tc>
          <w:tcPr>
            <w:tcW w:w="977" w:type="dxa"/>
            <w:tcBorders>
              <w:bottom w:val="single" w:sz="4" w:space="0" w:color="auto"/>
            </w:tcBorders>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3,667</w:t>
            </w:r>
          </w:p>
        </w:tc>
        <w:tc>
          <w:tcPr>
            <w:tcW w:w="977" w:type="dxa"/>
            <w:tcBorders>
              <w:bottom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,922</w:t>
            </w:r>
          </w:p>
        </w:tc>
      </w:tr>
      <w:tr w:rsidR="00FB09A5" w:rsidRPr="00FB09A5" w:rsidTr="00B51BD9">
        <w:trPr>
          <w:cantSplit/>
          <w:trHeight w:val="232"/>
          <w:jc w:val="center"/>
        </w:trPr>
        <w:tc>
          <w:tcPr>
            <w:tcW w:w="724" w:type="dxa"/>
            <w:vMerge w:val="restart"/>
            <w:tcBorders>
              <w:top w:val="single" w:sz="4" w:space="0" w:color="auto"/>
              <w:bottom w:val="single" w:sz="4" w:space="0" w:color="auto"/>
            </w:tcBorders>
            <w:textDirection w:val="btLr"/>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Tritikale</w:t>
            </w:r>
          </w:p>
          <w:p w:rsidR="00FB09A5" w:rsidRPr="005E5E6C" w:rsidRDefault="00FB09A5" w:rsidP="005E5E6C">
            <w:pPr>
              <w:widowControl w:val="0"/>
              <w:autoSpaceDE w:val="0"/>
              <w:autoSpaceDN w:val="0"/>
              <w:adjustRightInd w:val="0"/>
              <w:jc w:val="center"/>
              <w:rPr>
                <w:color w:val="000000"/>
                <w:sz w:val="16"/>
                <w:szCs w:val="16"/>
              </w:rPr>
            </w:pPr>
            <w:r w:rsidRPr="005E5E6C">
              <w:rPr>
                <w:i/>
                <w:color w:val="000000"/>
                <w:sz w:val="16"/>
                <w:szCs w:val="16"/>
              </w:rPr>
              <w:t>Triticale</w:t>
            </w:r>
          </w:p>
        </w:tc>
        <w:tc>
          <w:tcPr>
            <w:tcW w:w="550" w:type="dxa"/>
            <w:vMerge w:val="restart"/>
            <w:tcBorders>
              <w:top w:val="single" w:sz="4" w:space="0" w:color="auto"/>
            </w:tcBorders>
            <w:vAlign w:val="center"/>
          </w:tcPr>
          <w:p w:rsidR="00FB09A5" w:rsidRPr="005E5E6C" w:rsidRDefault="00FB09A5" w:rsidP="005E5E6C">
            <w:pPr>
              <w:widowControl w:val="0"/>
              <w:autoSpaceDE w:val="0"/>
              <w:autoSpaceDN w:val="0"/>
              <w:adjustRightInd w:val="0"/>
              <w:ind w:left="113"/>
              <w:rPr>
                <w:color w:val="000000"/>
                <w:sz w:val="16"/>
                <w:szCs w:val="16"/>
              </w:rPr>
            </w:pPr>
            <w:r w:rsidRPr="005E5E6C">
              <w:rPr>
                <w:color w:val="000000"/>
                <w:sz w:val="16"/>
                <w:szCs w:val="16"/>
              </w:rPr>
              <w:t>K</w:t>
            </w:r>
          </w:p>
        </w:tc>
        <w:tc>
          <w:tcPr>
            <w:tcW w:w="450" w:type="dxa"/>
            <w:tcBorders>
              <w:top w:val="single" w:sz="4" w:space="0" w:color="auto"/>
            </w:tcBorders>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V1</w:t>
            </w:r>
          </w:p>
        </w:tc>
        <w:tc>
          <w:tcPr>
            <w:tcW w:w="979" w:type="dxa"/>
            <w:tcBorders>
              <w:top w:val="single" w:sz="4" w:space="0" w:color="auto"/>
            </w:tcBorders>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-969,333</w:t>
            </w:r>
            <w:r w:rsidRPr="005E5E6C">
              <w:rPr>
                <w:color w:val="000000"/>
                <w:sz w:val="16"/>
                <w:szCs w:val="16"/>
                <w:vertAlign w:val="superscript"/>
              </w:rPr>
              <w:t>*</w:t>
            </w:r>
          </w:p>
        </w:tc>
        <w:tc>
          <w:tcPr>
            <w:tcW w:w="956" w:type="dxa"/>
            <w:tcBorders>
              <w:top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tcBorders>
              <w:top w:val="single" w:sz="4" w:space="0" w:color="auto"/>
            </w:tcBorders>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-10,667</w:t>
            </w:r>
          </w:p>
        </w:tc>
        <w:tc>
          <w:tcPr>
            <w:tcW w:w="879" w:type="dxa"/>
            <w:tcBorders>
              <w:top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,100</w:t>
            </w:r>
          </w:p>
        </w:tc>
        <w:tc>
          <w:tcPr>
            <w:tcW w:w="977" w:type="dxa"/>
            <w:tcBorders>
              <w:top w:val="single" w:sz="4" w:space="0" w:color="auto"/>
            </w:tcBorders>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-17,000</w:t>
            </w:r>
            <w:r w:rsidRPr="005E5E6C">
              <w:rPr>
                <w:color w:val="000000"/>
                <w:sz w:val="16"/>
                <w:szCs w:val="16"/>
                <w:vertAlign w:val="superscript"/>
              </w:rPr>
              <w:t>*</w:t>
            </w:r>
          </w:p>
        </w:tc>
        <w:tc>
          <w:tcPr>
            <w:tcW w:w="977" w:type="dxa"/>
            <w:tcBorders>
              <w:top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,001</w:t>
            </w:r>
          </w:p>
        </w:tc>
      </w:tr>
      <w:tr w:rsidR="00FB09A5" w:rsidRPr="00FB09A5" w:rsidTr="00B51BD9">
        <w:trPr>
          <w:cantSplit/>
          <w:trHeight w:val="232"/>
          <w:jc w:val="center"/>
        </w:trPr>
        <w:tc>
          <w:tcPr>
            <w:tcW w:w="724" w:type="dxa"/>
            <w:vMerge/>
            <w:tcBorders>
              <w:top w:val="single" w:sz="4" w:space="0" w:color="auto"/>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V2</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-1671,667</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-19,667</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,001</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-26,333</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r>
      <w:tr w:rsidR="00FB09A5" w:rsidRPr="00FB09A5" w:rsidTr="00B51BD9">
        <w:trPr>
          <w:cantSplit/>
          <w:trHeight w:val="232"/>
          <w:jc w:val="center"/>
        </w:trPr>
        <w:tc>
          <w:tcPr>
            <w:tcW w:w="724" w:type="dxa"/>
            <w:vMerge/>
            <w:tcBorders>
              <w:top w:val="single" w:sz="4" w:space="0" w:color="auto"/>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V3</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-1780,667</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-28,333</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-29,000</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r>
      <w:tr w:rsidR="00FB09A5" w:rsidRPr="00FB09A5" w:rsidTr="00B51BD9">
        <w:trPr>
          <w:cantSplit/>
          <w:trHeight w:val="232"/>
          <w:jc w:val="center"/>
        </w:trPr>
        <w:tc>
          <w:tcPr>
            <w:tcW w:w="724" w:type="dxa"/>
            <w:vMerge/>
            <w:tcBorders>
              <w:top w:val="single" w:sz="4" w:space="0" w:color="auto"/>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550" w:type="dxa"/>
            <w:vMerge w:val="restart"/>
            <w:vAlign w:val="center"/>
          </w:tcPr>
          <w:p w:rsidR="00FB09A5" w:rsidRPr="005E5E6C" w:rsidRDefault="00FB09A5" w:rsidP="005E5E6C">
            <w:pPr>
              <w:widowControl w:val="0"/>
              <w:autoSpaceDE w:val="0"/>
              <w:autoSpaceDN w:val="0"/>
              <w:adjustRightInd w:val="0"/>
              <w:ind w:left="113"/>
              <w:rPr>
                <w:color w:val="000000"/>
                <w:sz w:val="16"/>
                <w:szCs w:val="16"/>
              </w:rPr>
            </w:pPr>
            <w:r w:rsidRPr="005E5E6C">
              <w:rPr>
                <w:color w:val="000000"/>
                <w:sz w:val="16"/>
                <w:szCs w:val="16"/>
              </w:rPr>
              <w:t>V1</w:t>
            </w: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K</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969,333</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10,667</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,100</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17,000</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,001</w:t>
            </w:r>
          </w:p>
        </w:tc>
      </w:tr>
      <w:tr w:rsidR="00FB09A5" w:rsidRPr="00FB09A5" w:rsidTr="00B51BD9">
        <w:trPr>
          <w:cantSplit/>
          <w:trHeight w:val="232"/>
          <w:jc w:val="center"/>
        </w:trPr>
        <w:tc>
          <w:tcPr>
            <w:tcW w:w="724" w:type="dxa"/>
            <w:vMerge/>
            <w:tcBorders>
              <w:top w:val="single" w:sz="4" w:space="0" w:color="auto"/>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V2</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-702,333</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-9,000</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,223</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-9,333</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,126</w:t>
            </w:r>
          </w:p>
        </w:tc>
      </w:tr>
      <w:tr w:rsidR="00FB09A5" w:rsidRPr="00FB09A5" w:rsidTr="00B51BD9">
        <w:trPr>
          <w:cantSplit/>
          <w:trHeight w:val="232"/>
          <w:jc w:val="center"/>
        </w:trPr>
        <w:tc>
          <w:tcPr>
            <w:tcW w:w="724" w:type="dxa"/>
            <w:vMerge/>
            <w:tcBorders>
              <w:top w:val="single" w:sz="4" w:space="0" w:color="auto"/>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V3</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-811,333</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-17,667</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,002</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-12,000</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,026</w:t>
            </w:r>
          </w:p>
        </w:tc>
      </w:tr>
      <w:tr w:rsidR="00FB09A5" w:rsidRPr="00FB09A5" w:rsidTr="00B51BD9">
        <w:trPr>
          <w:cantSplit/>
          <w:trHeight w:val="232"/>
          <w:jc w:val="center"/>
        </w:trPr>
        <w:tc>
          <w:tcPr>
            <w:tcW w:w="724" w:type="dxa"/>
            <w:vMerge/>
            <w:tcBorders>
              <w:top w:val="single" w:sz="4" w:space="0" w:color="auto"/>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550" w:type="dxa"/>
            <w:vMerge w:val="restart"/>
            <w:vAlign w:val="center"/>
          </w:tcPr>
          <w:p w:rsidR="00FB09A5" w:rsidRPr="005E5E6C" w:rsidRDefault="00FB09A5" w:rsidP="005E5E6C">
            <w:pPr>
              <w:widowControl w:val="0"/>
              <w:autoSpaceDE w:val="0"/>
              <w:autoSpaceDN w:val="0"/>
              <w:adjustRightInd w:val="0"/>
              <w:ind w:left="113"/>
              <w:rPr>
                <w:color w:val="000000"/>
                <w:sz w:val="16"/>
                <w:szCs w:val="16"/>
              </w:rPr>
            </w:pPr>
            <w:r w:rsidRPr="005E5E6C">
              <w:rPr>
                <w:color w:val="000000"/>
                <w:sz w:val="16"/>
                <w:szCs w:val="16"/>
              </w:rPr>
              <w:t>V2</w:t>
            </w: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K</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1671,667</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19,667</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,001</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26,333</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r>
      <w:tr w:rsidR="00FB09A5" w:rsidRPr="00FB09A5" w:rsidTr="00B51BD9">
        <w:trPr>
          <w:cantSplit/>
          <w:trHeight w:val="232"/>
          <w:jc w:val="center"/>
        </w:trPr>
        <w:tc>
          <w:tcPr>
            <w:tcW w:w="724" w:type="dxa"/>
            <w:vMerge/>
            <w:tcBorders>
              <w:top w:val="single" w:sz="4" w:space="0" w:color="auto"/>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V1</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702,333</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9,000</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,223</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9,333</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,126</w:t>
            </w:r>
          </w:p>
        </w:tc>
      </w:tr>
      <w:tr w:rsidR="00FB09A5" w:rsidRPr="00FB09A5" w:rsidTr="00B51BD9">
        <w:trPr>
          <w:cantSplit/>
          <w:trHeight w:val="232"/>
          <w:jc w:val="center"/>
        </w:trPr>
        <w:tc>
          <w:tcPr>
            <w:tcW w:w="724" w:type="dxa"/>
            <w:vMerge/>
            <w:tcBorders>
              <w:top w:val="single" w:sz="4" w:space="0" w:color="auto"/>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550" w:type="dxa"/>
            <w:vMerge/>
            <w:vAlign w:val="center"/>
          </w:tcPr>
          <w:p w:rsidR="00FB09A5" w:rsidRPr="005E5E6C" w:rsidRDefault="00FB09A5" w:rsidP="005E5E6C">
            <w:pPr>
              <w:widowControl w:val="0"/>
              <w:autoSpaceDE w:val="0"/>
              <w:autoSpaceDN w:val="0"/>
              <w:adjustRightInd w:val="0"/>
              <w:ind w:left="113"/>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V3</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-109,000</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,493</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-8,667</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,259</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-2,667</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,983</w:t>
            </w:r>
          </w:p>
        </w:tc>
      </w:tr>
      <w:tr w:rsidR="00FB09A5" w:rsidRPr="00FB09A5" w:rsidTr="00B51BD9">
        <w:trPr>
          <w:cantSplit/>
          <w:trHeight w:val="232"/>
          <w:jc w:val="center"/>
        </w:trPr>
        <w:tc>
          <w:tcPr>
            <w:tcW w:w="724" w:type="dxa"/>
            <w:vMerge/>
            <w:tcBorders>
              <w:top w:val="single" w:sz="4" w:space="0" w:color="auto"/>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550" w:type="dxa"/>
            <w:vMerge w:val="restart"/>
            <w:tcBorders>
              <w:bottom w:val="single" w:sz="4" w:space="0" w:color="auto"/>
            </w:tcBorders>
            <w:vAlign w:val="center"/>
          </w:tcPr>
          <w:p w:rsidR="00FB09A5" w:rsidRPr="005E5E6C" w:rsidRDefault="00FB09A5" w:rsidP="005E5E6C">
            <w:pPr>
              <w:widowControl w:val="0"/>
              <w:autoSpaceDE w:val="0"/>
              <w:autoSpaceDN w:val="0"/>
              <w:adjustRightInd w:val="0"/>
              <w:ind w:left="113"/>
              <w:rPr>
                <w:color w:val="000000"/>
                <w:sz w:val="16"/>
                <w:szCs w:val="16"/>
              </w:rPr>
            </w:pPr>
            <w:r w:rsidRPr="005E5E6C">
              <w:rPr>
                <w:color w:val="000000"/>
                <w:sz w:val="16"/>
                <w:szCs w:val="16"/>
              </w:rPr>
              <w:t>V3</w:t>
            </w: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K</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1780,667</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28,333</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29,000</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r>
      <w:tr w:rsidR="00FB09A5" w:rsidRPr="00FB09A5" w:rsidTr="00B51BD9">
        <w:trPr>
          <w:cantSplit/>
          <w:trHeight w:val="232"/>
          <w:jc w:val="center"/>
        </w:trPr>
        <w:tc>
          <w:tcPr>
            <w:tcW w:w="724" w:type="dxa"/>
            <w:vMerge/>
            <w:tcBorders>
              <w:top w:val="single" w:sz="4" w:space="0" w:color="auto"/>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550" w:type="dxa"/>
            <w:vMerge/>
            <w:tcBorders>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450" w:type="dxa"/>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V1</w:t>
            </w:r>
          </w:p>
        </w:tc>
        <w:tc>
          <w:tcPr>
            <w:tcW w:w="9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811,333</w:t>
            </w:r>
            <w:r w:rsidRPr="005E5E6C">
              <w:rPr>
                <w:color w:val="000000"/>
                <w:sz w:val="16"/>
                <w:szCs w:val="16"/>
                <w:vertAlign w:val="superscript"/>
              </w:rPr>
              <w:t>*</w:t>
            </w:r>
          </w:p>
        </w:tc>
        <w:tc>
          <w:tcPr>
            <w:tcW w:w="956"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,000</w:t>
            </w:r>
          </w:p>
        </w:tc>
        <w:tc>
          <w:tcPr>
            <w:tcW w:w="879" w:type="dxa"/>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17,667</w:t>
            </w:r>
            <w:r w:rsidRPr="005E5E6C">
              <w:rPr>
                <w:color w:val="000000"/>
                <w:sz w:val="16"/>
                <w:szCs w:val="16"/>
                <w:vertAlign w:val="superscript"/>
              </w:rPr>
              <w:t>*</w:t>
            </w:r>
          </w:p>
        </w:tc>
        <w:tc>
          <w:tcPr>
            <w:tcW w:w="879"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,002</w:t>
            </w:r>
          </w:p>
        </w:tc>
        <w:tc>
          <w:tcPr>
            <w:tcW w:w="977" w:type="dxa"/>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12,000</w:t>
            </w:r>
            <w:r w:rsidRPr="005E5E6C">
              <w:rPr>
                <w:color w:val="000000"/>
                <w:sz w:val="16"/>
                <w:szCs w:val="16"/>
                <w:vertAlign w:val="superscript"/>
              </w:rPr>
              <w:t>*</w:t>
            </w:r>
          </w:p>
        </w:tc>
        <w:tc>
          <w:tcPr>
            <w:tcW w:w="977" w:type="dxa"/>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,026</w:t>
            </w:r>
          </w:p>
        </w:tc>
      </w:tr>
      <w:tr w:rsidR="00FB09A5" w:rsidRPr="00FB09A5" w:rsidTr="00B51BD9">
        <w:trPr>
          <w:cantSplit/>
          <w:trHeight w:val="232"/>
          <w:jc w:val="center"/>
        </w:trPr>
        <w:tc>
          <w:tcPr>
            <w:tcW w:w="724" w:type="dxa"/>
            <w:vMerge/>
            <w:tcBorders>
              <w:top w:val="single" w:sz="4" w:space="0" w:color="auto"/>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550" w:type="dxa"/>
            <w:vMerge/>
            <w:tcBorders>
              <w:bottom w:val="single" w:sz="4" w:space="0" w:color="auto"/>
            </w:tcBorders>
          </w:tcPr>
          <w:p w:rsidR="00FB09A5" w:rsidRPr="005E5E6C" w:rsidRDefault="00FB09A5" w:rsidP="005E5E6C">
            <w:pPr>
              <w:widowControl w:val="0"/>
              <w:autoSpaceDE w:val="0"/>
              <w:autoSpaceDN w:val="0"/>
              <w:adjustRightInd w:val="0"/>
              <w:rPr>
                <w:color w:val="000000"/>
                <w:sz w:val="16"/>
                <w:szCs w:val="16"/>
              </w:rPr>
            </w:pPr>
          </w:p>
        </w:tc>
        <w:tc>
          <w:tcPr>
            <w:tcW w:w="450" w:type="dxa"/>
            <w:tcBorders>
              <w:bottom w:val="single" w:sz="4" w:space="0" w:color="auto"/>
            </w:tcBorders>
            <w:vAlign w:val="center"/>
          </w:tcPr>
          <w:p w:rsidR="00FB09A5" w:rsidRPr="005E5E6C" w:rsidRDefault="00FB09A5" w:rsidP="005E5E6C">
            <w:pPr>
              <w:widowControl w:val="0"/>
              <w:autoSpaceDE w:val="0"/>
              <w:autoSpaceDN w:val="0"/>
              <w:adjustRightInd w:val="0"/>
              <w:ind w:left="57"/>
              <w:rPr>
                <w:color w:val="000000"/>
                <w:sz w:val="16"/>
                <w:szCs w:val="16"/>
              </w:rPr>
            </w:pPr>
            <w:r w:rsidRPr="005E5E6C">
              <w:rPr>
                <w:color w:val="000000"/>
                <w:sz w:val="16"/>
                <w:szCs w:val="16"/>
              </w:rPr>
              <w:t>V2</w:t>
            </w:r>
          </w:p>
        </w:tc>
        <w:tc>
          <w:tcPr>
            <w:tcW w:w="979" w:type="dxa"/>
            <w:tcBorders>
              <w:bottom w:val="single" w:sz="4" w:space="0" w:color="auto"/>
            </w:tcBorders>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109,000</w:t>
            </w:r>
          </w:p>
        </w:tc>
        <w:tc>
          <w:tcPr>
            <w:tcW w:w="956" w:type="dxa"/>
            <w:tcBorders>
              <w:bottom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,493</w:t>
            </w:r>
          </w:p>
        </w:tc>
        <w:tc>
          <w:tcPr>
            <w:tcW w:w="879" w:type="dxa"/>
            <w:tcBorders>
              <w:bottom w:val="single" w:sz="4" w:space="0" w:color="auto"/>
            </w:tcBorders>
            <w:vAlign w:val="center"/>
          </w:tcPr>
          <w:p w:rsidR="00FB09A5" w:rsidRPr="005E5E6C" w:rsidRDefault="00FB09A5" w:rsidP="005E5E6C">
            <w:pPr>
              <w:widowControl w:val="0"/>
              <w:autoSpaceDE w:val="0"/>
              <w:autoSpaceDN w:val="0"/>
              <w:adjustRightInd w:val="0"/>
              <w:ind w:right="113"/>
              <w:jc w:val="right"/>
              <w:rPr>
                <w:color w:val="000000"/>
                <w:sz w:val="16"/>
                <w:szCs w:val="16"/>
              </w:rPr>
            </w:pPr>
            <w:r w:rsidRPr="005E5E6C">
              <w:rPr>
                <w:color w:val="000000"/>
                <w:sz w:val="16"/>
                <w:szCs w:val="16"/>
              </w:rPr>
              <w:t>8,667</w:t>
            </w:r>
          </w:p>
        </w:tc>
        <w:tc>
          <w:tcPr>
            <w:tcW w:w="879" w:type="dxa"/>
            <w:tcBorders>
              <w:bottom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,259</w:t>
            </w:r>
          </w:p>
        </w:tc>
        <w:tc>
          <w:tcPr>
            <w:tcW w:w="977" w:type="dxa"/>
            <w:tcBorders>
              <w:bottom w:val="single" w:sz="4" w:space="0" w:color="auto"/>
            </w:tcBorders>
            <w:vAlign w:val="center"/>
          </w:tcPr>
          <w:p w:rsidR="00FB09A5" w:rsidRPr="005E5E6C" w:rsidRDefault="00FB09A5" w:rsidP="005E5E6C">
            <w:pPr>
              <w:widowControl w:val="0"/>
              <w:autoSpaceDE w:val="0"/>
              <w:autoSpaceDN w:val="0"/>
              <w:adjustRightInd w:val="0"/>
              <w:ind w:right="170"/>
              <w:jc w:val="right"/>
              <w:rPr>
                <w:color w:val="000000"/>
                <w:sz w:val="16"/>
                <w:szCs w:val="16"/>
              </w:rPr>
            </w:pPr>
            <w:r w:rsidRPr="005E5E6C">
              <w:rPr>
                <w:color w:val="000000"/>
                <w:sz w:val="16"/>
                <w:szCs w:val="16"/>
              </w:rPr>
              <w:t>2,667</w:t>
            </w:r>
          </w:p>
        </w:tc>
        <w:tc>
          <w:tcPr>
            <w:tcW w:w="977" w:type="dxa"/>
            <w:tcBorders>
              <w:bottom w:val="single" w:sz="4" w:space="0" w:color="auto"/>
            </w:tcBorders>
            <w:vAlign w:val="center"/>
          </w:tcPr>
          <w:p w:rsidR="00FB09A5" w:rsidRPr="005E5E6C" w:rsidRDefault="00FB09A5" w:rsidP="005E5E6C">
            <w:pPr>
              <w:widowControl w:val="0"/>
              <w:autoSpaceDE w:val="0"/>
              <w:autoSpaceDN w:val="0"/>
              <w:adjustRightInd w:val="0"/>
              <w:jc w:val="center"/>
              <w:rPr>
                <w:color w:val="000000"/>
                <w:sz w:val="16"/>
                <w:szCs w:val="16"/>
              </w:rPr>
            </w:pPr>
            <w:r w:rsidRPr="005E5E6C">
              <w:rPr>
                <w:color w:val="000000"/>
                <w:sz w:val="16"/>
                <w:szCs w:val="16"/>
              </w:rPr>
              <w:t>,983</w:t>
            </w:r>
          </w:p>
        </w:tc>
      </w:tr>
    </w:tbl>
    <w:p w:rsidR="00DE7882" w:rsidRDefault="00FB09A5" w:rsidP="00FB09A5">
      <w:pPr>
        <w:pStyle w:val="BodyText"/>
        <w:spacing w:before="40" w:after="0"/>
        <w:jc w:val="both"/>
        <w:rPr>
          <w:color w:val="000000"/>
          <w:sz w:val="22"/>
          <w:szCs w:val="22"/>
        </w:rPr>
      </w:pPr>
      <w:r w:rsidRPr="008D608F">
        <w:rPr>
          <w:color w:val="000000"/>
          <w:sz w:val="18"/>
          <w:szCs w:val="18"/>
        </w:rPr>
        <w:t>*The mean difference is significant at the 0.05 level.</w:t>
      </w:r>
      <w:r w:rsidRPr="002A7929">
        <w:rPr>
          <w:color w:val="000000"/>
          <w:sz w:val="18"/>
          <w:szCs w:val="18"/>
        </w:rPr>
        <w:t xml:space="preserve"> </w:t>
      </w:r>
      <w:r w:rsidRPr="008D608F">
        <w:rPr>
          <w:color w:val="000000"/>
          <w:sz w:val="18"/>
          <w:szCs w:val="18"/>
        </w:rPr>
        <w:t xml:space="preserve">b. Adjustment </w:t>
      </w:r>
      <w:r>
        <w:rPr>
          <w:color w:val="000000"/>
          <w:sz w:val="18"/>
          <w:szCs w:val="18"/>
        </w:rPr>
        <w:t>for multiple comparisons: Sidak</w:t>
      </w:r>
      <w:r w:rsidRPr="008D608F">
        <w:rPr>
          <w:color w:val="000000"/>
          <w:sz w:val="18"/>
          <w:szCs w:val="18"/>
        </w:rPr>
        <w:t>.</w:t>
      </w:r>
    </w:p>
    <w:p w:rsidR="00C7265C" w:rsidRPr="009172DE" w:rsidRDefault="00C7265C" w:rsidP="00C7265C">
      <w:pPr>
        <w:jc w:val="center"/>
        <w:rPr>
          <w:b/>
          <w:bCs/>
          <w:sz w:val="22"/>
          <w:szCs w:val="22"/>
          <w:lang w:val="sr-Latn-CS"/>
        </w:rPr>
      </w:pPr>
      <w:r w:rsidRPr="009172DE">
        <w:rPr>
          <w:b/>
          <w:bCs/>
          <w:sz w:val="22"/>
          <w:szCs w:val="22"/>
          <w:lang w:val="sr-Latn-CS"/>
        </w:rPr>
        <w:lastRenderedPageBreak/>
        <w:t>Zaključak</w:t>
      </w:r>
    </w:p>
    <w:p w:rsidR="00C7265C" w:rsidRPr="009172DE" w:rsidRDefault="00C7265C" w:rsidP="00C7265C">
      <w:pPr>
        <w:jc w:val="center"/>
        <w:rPr>
          <w:sz w:val="22"/>
          <w:szCs w:val="22"/>
          <w:lang w:val="sr-Latn-CS"/>
        </w:rPr>
      </w:pPr>
    </w:p>
    <w:p w:rsidR="00C0243C" w:rsidRPr="005E5E6C" w:rsidRDefault="00C0243C" w:rsidP="005E5E6C">
      <w:pPr>
        <w:pStyle w:val="BodyText"/>
        <w:spacing w:after="0"/>
        <w:ind w:firstLine="426"/>
        <w:jc w:val="both"/>
        <w:rPr>
          <w:sz w:val="22"/>
          <w:szCs w:val="22"/>
          <w:lang w:val="pl-PL"/>
        </w:rPr>
      </w:pPr>
      <w:r w:rsidRPr="005E5E6C">
        <w:rPr>
          <w:sz w:val="22"/>
          <w:szCs w:val="22"/>
        </w:rPr>
        <w:t>Na osnovu rezultata istraživanja može se zaključiti sledeće:</w:t>
      </w:r>
      <w:r w:rsidR="005E5E6C">
        <w:rPr>
          <w:sz w:val="22"/>
          <w:szCs w:val="22"/>
        </w:rPr>
        <w:t xml:space="preserve"> </w:t>
      </w:r>
      <w:r w:rsidRPr="005E5E6C">
        <w:rPr>
          <w:sz w:val="22"/>
          <w:szCs w:val="22"/>
          <w:lang w:val="pl-PL"/>
        </w:rPr>
        <w:t>Značajnih razlika u prinosu, apsolutnoj i hektolitarskoj masi zrna, između ispitivanih vrsta strnih žita, nije bilo.</w:t>
      </w:r>
      <w:r w:rsidR="005E5E6C">
        <w:rPr>
          <w:sz w:val="22"/>
          <w:szCs w:val="22"/>
          <w:lang w:val="pl-PL"/>
        </w:rPr>
        <w:t xml:space="preserve"> </w:t>
      </w:r>
      <w:r w:rsidRPr="005E5E6C">
        <w:rPr>
          <w:sz w:val="22"/>
          <w:szCs w:val="22"/>
          <w:lang w:val="pl-PL"/>
        </w:rPr>
        <w:t>Primena mineralnih đubriva sa povećanim sadržajem fosfora i kalijuma</w:t>
      </w:r>
      <w:r w:rsidR="005E5E6C">
        <w:rPr>
          <w:rStyle w:val="CommentReference"/>
          <w:vanish/>
          <w:sz w:val="22"/>
          <w:szCs w:val="22"/>
          <w:lang w:val="pl-PL"/>
        </w:rPr>
        <w:t xml:space="preserve"> </w:t>
      </w:r>
      <w:r w:rsidRPr="005E5E6C">
        <w:rPr>
          <w:rStyle w:val="CommentReference"/>
          <w:sz w:val="22"/>
          <w:szCs w:val="22"/>
          <w:lang w:val="pl-PL"/>
        </w:rPr>
        <w:t>d</w:t>
      </w:r>
      <w:r w:rsidRPr="005E5E6C">
        <w:rPr>
          <w:sz w:val="22"/>
          <w:szCs w:val="22"/>
          <w:lang w:val="pl-PL"/>
        </w:rPr>
        <w:t>ovela je do značajnog povećanja prinosa zrna, apsolutne i hektolitarske mase strnih žita u odnosu na kontrolu. Između</w:t>
      </w:r>
      <w:r w:rsidR="005E5E6C">
        <w:rPr>
          <w:rStyle w:val="CommentReference"/>
          <w:vanish/>
          <w:sz w:val="22"/>
          <w:szCs w:val="22"/>
          <w:lang w:val="pl-PL"/>
        </w:rPr>
        <w:t xml:space="preserve"> </w:t>
      </w:r>
      <w:r w:rsidRPr="005E5E6C">
        <w:rPr>
          <w:sz w:val="22"/>
          <w:szCs w:val="22"/>
          <w:lang w:val="pl-PL"/>
        </w:rPr>
        <w:t>slabije i srednje doze fosfora i kalijuma kao i između srednje i najjače doze fosfora i kalijuma nisu postojale statistički značajne razlike u apsolutnoj i hektolitarskoj masi zrna.</w:t>
      </w:r>
      <w:r w:rsidR="005E5E6C">
        <w:rPr>
          <w:sz w:val="22"/>
          <w:szCs w:val="22"/>
          <w:lang w:val="pl-PL"/>
        </w:rPr>
        <w:t xml:space="preserve"> </w:t>
      </w:r>
      <w:r w:rsidRPr="005E5E6C">
        <w:rPr>
          <w:sz w:val="22"/>
          <w:szCs w:val="22"/>
          <w:lang w:val="pl-PL"/>
        </w:rPr>
        <w:t>Značajne razlike u prinosu zrna zabeležene su između slabije i srednje doze fosfora i kalijuma, kao i između srednje i najjače doze fosfora i kalijuma (s izuzetkom kod tritikalea), gde je veća doza fosfora i kalijuma dovela do značajnog povećanja prinosa zrna pšenice i ječma.</w:t>
      </w:r>
      <w:r w:rsidR="005E5E6C">
        <w:rPr>
          <w:sz w:val="22"/>
          <w:szCs w:val="22"/>
          <w:lang w:val="pl-PL"/>
        </w:rPr>
        <w:t xml:space="preserve"> </w:t>
      </w:r>
      <w:r w:rsidRPr="005E5E6C">
        <w:rPr>
          <w:sz w:val="22"/>
          <w:szCs w:val="22"/>
          <w:lang w:val="pl-PL"/>
        </w:rPr>
        <w:t>Između prinosa s jedne strane, i apsolutne i hektolitarske mase, s druge strane, postojala je jaka pozitivna korelacija.</w:t>
      </w:r>
      <w:r w:rsidR="005E5E6C">
        <w:rPr>
          <w:sz w:val="22"/>
          <w:szCs w:val="22"/>
          <w:lang w:val="pl-PL"/>
        </w:rPr>
        <w:t xml:space="preserve"> </w:t>
      </w:r>
      <w:r w:rsidRPr="005E5E6C">
        <w:rPr>
          <w:sz w:val="22"/>
          <w:szCs w:val="22"/>
          <w:lang w:val="pl-PL"/>
        </w:rPr>
        <w:t>Prinosi strnih žita na kiselim zemljištima, ostvareni upotrebom samo mineralnih đubriva, relativno su niski.</w:t>
      </w:r>
    </w:p>
    <w:p w:rsidR="002F42C3" w:rsidRPr="005E5E6C" w:rsidRDefault="002F42C3" w:rsidP="005E5E6C">
      <w:pPr>
        <w:rPr>
          <w:sz w:val="22"/>
          <w:szCs w:val="22"/>
          <w:lang w:val="sr-Latn-CS"/>
        </w:rPr>
      </w:pPr>
    </w:p>
    <w:p w:rsidR="002F42C3" w:rsidRPr="005E5E6C" w:rsidRDefault="002F42C3" w:rsidP="00855B50">
      <w:pPr>
        <w:rPr>
          <w:b/>
          <w:sz w:val="22"/>
          <w:szCs w:val="22"/>
          <w:lang w:val="sr-Latn-CS"/>
        </w:rPr>
      </w:pPr>
      <w:r w:rsidRPr="005E5E6C">
        <w:rPr>
          <w:b/>
          <w:sz w:val="22"/>
          <w:szCs w:val="22"/>
          <w:lang w:val="sr-Latn-CS"/>
        </w:rPr>
        <w:t>Zahvalnica</w:t>
      </w:r>
    </w:p>
    <w:p w:rsidR="002F42C3" w:rsidRPr="005E5E6C" w:rsidRDefault="002F42C3" w:rsidP="00E350CC">
      <w:pPr>
        <w:ind w:firstLine="426"/>
        <w:jc w:val="both"/>
        <w:rPr>
          <w:sz w:val="22"/>
          <w:szCs w:val="22"/>
          <w:lang w:val="sr-Latn-CS"/>
        </w:rPr>
      </w:pPr>
    </w:p>
    <w:p w:rsidR="00C0243C" w:rsidRPr="005E5E6C" w:rsidRDefault="00C0243C" w:rsidP="005E5E6C">
      <w:pPr>
        <w:ind w:firstLine="426"/>
        <w:jc w:val="both"/>
        <w:rPr>
          <w:sz w:val="22"/>
          <w:szCs w:val="22"/>
          <w:lang w:val="pl-PL"/>
        </w:rPr>
      </w:pPr>
      <w:r w:rsidRPr="005E5E6C">
        <w:rPr>
          <w:sz w:val="22"/>
          <w:szCs w:val="22"/>
          <w:shd w:val="clear" w:color="auto" w:fill="FFFFFF"/>
          <w:lang w:val="pl-PL"/>
        </w:rPr>
        <w:t xml:space="preserve">Ova istraživanja su deo projekta </w:t>
      </w:r>
      <w:r w:rsidRPr="005E5E6C">
        <w:rPr>
          <w:i/>
          <w:sz w:val="22"/>
          <w:szCs w:val="22"/>
          <w:lang w:val="pl-PL"/>
        </w:rPr>
        <w:t>„</w:t>
      </w:r>
      <w:r w:rsidRPr="005E5E6C">
        <w:rPr>
          <w:sz w:val="22"/>
          <w:szCs w:val="22"/>
          <w:shd w:val="clear" w:color="auto" w:fill="FFFFFF"/>
          <w:lang w:val="pl-PL"/>
        </w:rPr>
        <w:t>Razvoj novih tehnologija gajenja strnih žita na kiselim zemljištima, koristeći savremene biotehnologije” koji finansira Ministarstvo prosvete i nauke Republike Srbije, No. TR-31054.</w:t>
      </w:r>
    </w:p>
    <w:p w:rsidR="00B205A9" w:rsidRPr="005E5E6C" w:rsidRDefault="00B205A9" w:rsidP="00E350CC">
      <w:pPr>
        <w:pStyle w:val="Heading1"/>
        <w:keepNext w:val="0"/>
        <w:widowControl w:val="0"/>
        <w:rPr>
          <w:b w:val="0"/>
          <w:bCs/>
          <w:lang w:val="sr-Latn-CS"/>
        </w:rPr>
      </w:pPr>
    </w:p>
    <w:p w:rsidR="002F42C3" w:rsidRPr="005E5E6C" w:rsidRDefault="002F42C3" w:rsidP="00855B50">
      <w:pPr>
        <w:pStyle w:val="Heading1"/>
        <w:keepNext w:val="0"/>
        <w:widowControl w:val="0"/>
        <w:rPr>
          <w:b w:val="0"/>
          <w:bCs/>
          <w:lang w:val="sr-Latn-CS"/>
        </w:rPr>
      </w:pPr>
      <w:r w:rsidRPr="005E5E6C">
        <w:rPr>
          <w:b w:val="0"/>
          <w:bCs/>
          <w:lang w:val="sr-Latn-CS"/>
        </w:rPr>
        <w:t>Literatura</w:t>
      </w:r>
    </w:p>
    <w:p w:rsidR="002F42C3" w:rsidRPr="005E5E6C" w:rsidRDefault="002F42C3" w:rsidP="00855B50">
      <w:pPr>
        <w:pStyle w:val="Heading1"/>
        <w:keepNext w:val="0"/>
        <w:widowControl w:val="0"/>
        <w:rPr>
          <w:b w:val="0"/>
          <w:lang w:val="sr-Latn-CS"/>
        </w:rPr>
      </w:pPr>
    </w:p>
    <w:p w:rsidR="00C0243C" w:rsidRPr="005E5E6C" w:rsidRDefault="00C0243C" w:rsidP="005E5E6C">
      <w:pPr>
        <w:tabs>
          <w:tab w:val="left" w:pos="0"/>
        </w:tabs>
        <w:ind w:left="426" w:hanging="426"/>
        <w:jc w:val="both"/>
        <w:rPr>
          <w:sz w:val="18"/>
          <w:szCs w:val="18"/>
        </w:rPr>
      </w:pPr>
      <w:r w:rsidRPr="005E5E6C">
        <w:rPr>
          <w:sz w:val="18"/>
          <w:szCs w:val="18"/>
          <w:lang w:val="pl-PL"/>
        </w:rPr>
        <w:t>Biberdžić, M., Jelić, M., Maksimović, G., Barać, S., Stamenković, S.</w:t>
      </w:r>
      <w:r w:rsidR="005E5E6C">
        <w:rPr>
          <w:sz w:val="18"/>
          <w:szCs w:val="18"/>
          <w:lang w:val="pl-PL"/>
        </w:rPr>
        <w:t>,</w:t>
      </w:r>
      <w:r w:rsidRPr="005E5E6C">
        <w:rPr>
          <w:sz w:val="18"/>
          <w:szCs w:val="18"/>
          <w:lang w:val="pl-PL"/>
        </w:rPr>
        <w:t xml:space="preserve"> &amp; Lalević, D. (3013).</w:t>
      </w:r>
      <w:r w:rsidR="005E5E6C">
        <w:rPr>
          <w:sz w:val="18"/>
          <w:szCs w:val="18"/>
          <w:lang w:val="pl-PL"/>
        </w:rPr>
        <w:t xml:space="preserve"> </w:t>
      </w:r>
      <w:r w:rsidRPr="005E5E6C">
        <w:rPr>
          <w:sz w:val="18"/>
          <w:szCs w:val="18"/>
        </w:rPr>
        <w:t xml:space="preserve">Effect of Acid Soil Fertilization on Morphological and  Productive Characteristics of Triticale. </w:t>
      </w:r>
      <w:r w:rsidRPr="005E5E6C">
        <w:rPr>
          <w:bCs/>
          <w:i/>
          <w:sz w:val="18"/>
          <w:szCs w:val="18"/>
        </w:rPr>
        <w:t xml:space="preserve">Book of </w:t>
      </w:r>
      <w:r w:rsidRPr="005E5E6C">
        <w:rPr>
          <w:i/>
          <w:color w:val="222222"/>
          <w:sz w:val="18"/>
          <w:szCs w:val="18"/>
          <w:shd w:val="clear" w:color="auto" w:fill="FFFFFF"/>
        </w:rPr>
        <w:t xml:space="preserve">Proceedings. </w:t>
      </w:r>
      <w:r w:rsidRPr="005E5E6C">
        <w:rPr>
          <w:i/>
          <w:sz w:val="18"/>
          <w:szCs w:val="18"/>
        </w:rPr>
        <w:t>IV International Symposium „Agrosym 2013“</w:t>
      </w:r>
      <w:r w:rsidRPr="005E5E6C">
        <w:rPr>
          <w:sz w:val="18"/>
          <w:szCs w:val="18"/>
        </w:rPr>
        <w:t>, 226-231.</w:t>
      </w:r>
    </w:p>
    <w:p w:rsidR="00C0243C" w:rsidRPr="005E5E6C" w:rsidRDefault="00C0243C" w:rsidP="005E5E6C">
      <w:pPr>
        <w:autoSpaceDE w:val="0"/>
        <w:autoSpaceDN w:val="0"/>
        <w:adjustRightInd w:val="0"/>
        <w:ind w:left="426" w:hanging="426"/>
        <w:jc w:val="both"/>
        <w:rPr>
          <w:caps/>
          <w:sz w:val="18"/>
          <w:szCs w:val="18"/>
          <w:lang w:val="pl-PL"/>
        </w:rPr>
      </w:pPr>
      <w:r w:rsidRPr="005E5E6C">
        <w:rPr>
          <w:sz w:val="18"/>
          <w:szCs w:val="18"/>
        </w:rPr>
        <w:t>Biberdžić,</w:t>
      </w:r>
      <w:r w:rsidR="005E5E6C">
        <w:rPr>
          <w:sz w:val="18"/>
          <w:szCs w:val="18"/>
        </w:rPr>
        <w:t xml:space="preserve"> M., </w:t>
      </w:r>
      <w:r w:rsidRPr="005E5E6C">
        <w:rPr>
          <w:sz w:val="18"/>
          <w:szCs w:val="18"/>
        </w:rPr>
        <w:t>Jelić, M., Knežević,</w:t>
      </w:r>
      <w:r w:rsidR="005E5E6C">
        <w:rPr>
          <w:sz w:val="18"/>
          <w:szCs w:val="18"/>
        </w:rPr>
        <w:t xml:space="preserve"> B., </w:t>
      </w:r>
      <w:r w:rsidRPr="005E5E6C">
        <w:rPr>
          <w:sz w:val="18"/>
          <w:szCs w:val="18"/>
        </w:rPr>
        <w:t>Barać, S.</w:t>
      </w:r>
      <w:r w:rsidR="005E5E6C">
        <w:rPr>
          <w:sz w:val="18"/>
          <w:szCs w:val="18"/>
        </w:rPr>
        <w:t>,</w:t>
      </w:r>
      <w:r w:rsidRPr="005E5E6C">
        <w:rPr>
          <w:sz w:val="18"/>
          <w:szCs w:val="18"/>
        </w:rPr>
        <w:t xml:space="preserve"> &amp; Lalević, D.</w:t>
      </w:r>
      <w:r w:rsidRPr="005E5E6C">
        <w:rPr>
          <w:caps/>
          <w:sz w:val="18"/>
          <w:szCs w:val="18"/>
        </w:rPr>
        <w:t xml:space="preserve"> (2014).</w:t>
      </w:r>
      <w:r w:rsidRPr="005E5E6C">
        <w:rPr>
          <w:sz w:val="18"/>
          <w:szCs w:val="18"/>
        </w:rPr>
        <w:t xml:space="preserve">Yield of Wheat in Pseudogley in Dependence of Fertilisation with Mineral Fertilisers, Lime Fertiliser and Manure. </w:t>
      </w:r>
      <w:r w:rsidRPr="005E5E6C">
        <w:rPr>
          <w:i/>
          <w:sz w:val="18"/>
          <w:szCs w:val="18"/>
          <w:lang w:val="pl-PL"/>
        </w:rPr>
        <w:t>Agriculture &amp; Forestry</w:t>
      </w:r>
      <w:r w:rsidRPr="005E5E6C">
        <w:rPr>
          <w:sz w:val="18"/>
          <w:szCs w:val="18"/>
          <w:lang w:val="pl-PL"/>
        </w:rPr>
        <w:t xml:space="preserve">, 60 (4), 7-13, </w:t>
      </w:r>
      <w:commentRangeStart w:id="2"/>
      <w:r w:rsidRPr="005E5E6C">
        <w:rPr>
          <w:sz w:val="18"/>
          <w:szCs w:val="18"/>
          <w:lang w:val="pl-PL"/>
        </w:rPr>
        <w:t>XX-XX, Podgorica.</w:t>
      </w:r>
      <w:commentRangeEnd w:id="2"/>
      <w:r w:rsidR="005E5E6C">
        <w:rPr>
          <w:rStyle w:val="CommentReference"/>
        </w:rPr>
        <w:commentReference w:id="2"/>
      </w:r>
    </w:p>
    <w:p w:rsidR="00C0243C" w:rsidRPr="005E5E6C" w:rsidRDefault="00C0243C" w:rsidP="005E5E6C">
      <w:pPr>
        <w:autoSpaceDE w:val="0"/>
        <w:autoSpaceDN w:val="0"/>
        <w:adjustRightInd w:val="0"/>
        <w:ind w:left="426" w:hanging="426"/>
        <w:jc w:val="both"/>
        <w:rPr>
          <w:sz w:val="18"/>
          <w:szCs w:val="18"/>
        </w:rPr>
      </w:pPr>
      <w:r w:rsidRPr="005E5E6C">
        <w:rPr>
          <w:sz w:val="18"/>
          <w:szCs w:val="18"/>
          <w:lang w:val="pl-PL"/>
        </w:rPr>
        <w:t>Biberdžić, M., Jelić, M., Barać, S., Stojković, S., Beković, D., Jovović, Z.</w:t>
      </w:r>
      <w:r w:rsidR="005E5E6C">
        <w:rPr>
          <w:sz w:val="18"/>
          <w:szCs w:val="18"/>
          <w:lang w:val="pl-PL"/>
        </w:rPr>
        <w:t>,</w:t>
      </w:r>
      <w:r w:rsidRPr="005E5E6C">
        <w:rPr>
          <w:sz w:val="18"/>
          <w:szCs w:val="18"/>
          <w:lang w:val="pl-PL"/>
        </w:rPr>
        <w:t xml:space="preserve"> &amp; Lalević, D. (2015). </w:t>
      </w:r>
      <w:r w:rsidRPr="005E5E6C">
        <w:rPr>
          <w:sz w:val="18"/>
          <w:szCs w:val="18"/>
        </w:rPr>
        <w:t xml:space="preserve">Yield of Winter Barley Depending on Fertilizing Sistem of Acid Soils. </w:t>
      </w:r>
      <w:r w:rsidRPr="005E5E6C">
        <w:rPr>
          <w:i/>
          <w:sz w:val="18"/>
          <w:szCs w:val="18"/>
        </w:rPr>
        <w:t>Proceedings of the Fifth International Conference</w:t>
      </w:r>
      <w:r w:rsidRPr="005E5E6C">
        <w:rPr>
          <w:sz w:val="18"/>
          <w:szCs w:val="18"/>
        </w:rPr>
        <w:t xml:space="preserve">. </w:t>
      </w:r>
      <w:r w:rsidRPr="005E5E6C">
        <w:rPr>
          <w:i/>
          <w:sz w:val="18"/>
          <w:szCs w:val="18"/>
        </w:rPr>
        <w:t>Research People and Actual Tasks on Multidisciplinary Sciences.</w:t>
      </w:r>
      <w:r w:rsidRPr="005E5E6C">
        <w:rPr>
          <w:sz w:val="18"/>
          <w:szCs w:val="18"/>
        </w:rPr>
        <w:t xml:space="preserve"> Bulgaria: Lozenec, </w:t>
      </w:r>
      <w:r w:rsidR="005E5E6C">
        <w:rPr>
          <w:sz w:val="18"/>
          <w:szCs w:val="18"/>
        </w:rPr>
        <w:t>83-88.</w:t>
      </w:r>
    </w:p>
    <w:p w:rsidR="00C0243C" w:rsidRPr="005E5E6C" w:rsidRDefault="005E5E6C" w:rsidP="005E5E6C">
      <w:pPr>
        <w:ind w:left="426" w:hanging="426"/>
        <w:jc w:val="both"/>
        <w:rPr>
          <w:sz w:val="18"/>
          <w:szCs w:val="18"/>
        </w:rPr>
      </w:pPr>
      <w:r>
        <w:rPr>
          <w:sz w:val="18"/>
          <w:szCs w:val="18"/>
        </w:rPr>
        <w:t>Clark, R.</w:t>
      </w:r>
      <w:r w:rsidR="00C0243C" w:rsidRPr="005E5E6C">
        <w:rPr>
          <w:sz w:val="18"/>
          <w:szCs w:val="18"/>
        </w:rPr>
        <w:t xml:space="preserve">B., &amp; Baligar, </w:t>
      </w:r>
      <w:r>
        <w:rPr>
          <w:sz w:val="18"/>
          <w:szCs w:val="18"/>
        </w:rPr>
        <w:t>V.</w:t>
      </w:r>
      <w:r w:rsidR="00C0243C" w:rsidRPr="005E5E6C">
        <w:rPr>
          <w:sz w:val="18"/>
          <w:szCs w:val="18"/>
        </w:rPr>
        <w:t xml:space="preserve">C. (2000). Acidic and alkaline soil constraints on plant mineral nutrition. In: </w:t>
      </w:r>
      <w:r w:rsidR="00C0243C" w:rsidRPr="005E5E6C">
        <w:rPr>
          <w:i/>
          <w:sz w:val="18"/>
          <w:szCs w:val="18"/>
        </w:rPr>
        <w:t>Plant-environment interaction</w:t>
      </w:r>
      <w:r w:rsidR="00C0243C" w:rsidRPr="005E5E6C">
        <w:rPr>
          <w:sz w:val="18"/>
          <w:szCs w:val="18"/>
        </w:rPr>
        <w:t>, U R. E. Wilkinson, 133–177. New York: Marcel Dekker.</w:t>
      </w:r>
    </w:p>
    <w:p w:rsidR="00C0243C" w:rsidRPr="005E5E6C" w:rsidRDefault="00C0243C" w:rsidP="005E5E6C">
      <w:pPr>
        <w:ind w:left="426" w:hanging="426"/>
        <w:jc w:val="both"/>
        <w:rPr>
          <w:sz w:val="18"/>
          <w:szCs w:val="18"/>
        </w:rPr>
      </w:pPr>
      <w:r w:rsidRPr="005E5E6C">
        <w:rPr>
          <w:sz w:val="18"/>
          <w:szCs w:val="18"/>
        </w:rPr>
        <w:t>Đekić, V., Mirjana, Staletić, Jelić, M., Popović, V.</w:t>
      </w:r>
      <w:r w:rsidR="005E5E6C">
        <w:rPr>
          <w:sz w:val="18"/>
          <w:szCs w:val="18"/>
        </w:rPr>
        <w:t>,</w:t>
      </w:r>
      <w:r w:rsidRPr="005E5E6C">
        <w:rPr>
          <w:sz w:val="18"/>
          <w:szCs w:val="18"/>
        </w:rPr>
        <w:t xml:space="preserve"> &amp; Branković, S. (2013.The stability properties of wheat production on acid soil. </w:t>
      </w:r>
      <w:r w:rsidRPr="005E5E6C">
        <w:rPr>
          <w:i/>
          <w:sz w:val="18"/>
          <w:szCs w:val="18"/>
        </w:rPr>
        <w:t>Proceedings</w:t>
      </w:r>
      <w:r w:rsidRPr="005E5E6C">
        <w:rPr>
          <w:sz w:val="18"/>
          <w:szCs w:val="18"/>
        </w:rPr>
        <w:t xml:space="preserve">, </w:t>
      </w:r>
      <w:r w:rsidRPr="005E5E6C">
        <w:rPr>
          <w:i/>
          <w:sz w:val="18"/>
          <w:szCs w:val="18"/>
        </w:rPr>
        <w:t>4</w:t>
      </w:r>
      <w:r w:rsidRPr="005E5E6C">
        <w:rPr>
          <w:i/>
          <w:sz w:val="18"/>
          <w:szCs w:val="18"/>
          <w:vertAlign w:val="superscript"/>
        </w:rPr>
        <w:t>th</w:t>
      </w:r>
      <w:r w:rsidRPr="005E5E6C">
        <w:rPr>
          <w:i/>
          <w:sz w:val="18"/>
          <w:szCs w:val="18"/>
        </w:rPr>
        <w:t xml:space="preserve"> International Symposium</w:t>
      </w:r>
      <w:r w:rsidR="005E5E6C">
        <w:rPr>
          <w:i/>
          <w:sz w:val="18"/>
          <w:szCs w:val="18"/>
        </w:rPr>
        <w:t xml:space="preserve"> </w:t>
      </w:r>
      <w:r w:rsidRPr="005E5E6C">
        <w:rPr>
          <w:i/>
          <w:sz w:val="18"/>
          <w:szCs w:val="18"/>
        </w:rPr>
        <w:t>- "Agrosym 2013"</w:t>
      </w:r>
      <w:r w:rsidRPr="005E5E6C">
        <w:rPr>
          <w:sz w:val="18"/>
          <w:szCs w:val="18"/>
        </w:rPr>
        <w:t>, Jahorina, 84-89.</w:t>
      </w:r>
    </w:p>
    <w:p w:rsidR="00C0243C" w:rsidRPr="005E5E6C" w:rsidRDefault="00C0243C" w:rsidP="005E5E6C">
      <w:pPr>
        <w:ind w:left="426" w:hanging="426"/>
        <w:jc w:val="both"/>
        <w:rPr>
          <w:sz w:val="18"/>
          <w:szCs w:val="18"/>
        </w:rPr>
      </w:pPr>
      <w:r w:rsidRPr="005E5E6C">
        <w:rPr>
          <w:sz w:val="18"/>
          <w:szCs w:val="18"/>
        </w:rPr>
        <w:t>Jaćimović, G., Malešević, M., Aćin, V., Hristov, N., Marinković, B., Crnobarac, J.</w:t>
      </w:r>
      <w:r w:rsidR="005E5E6C">
        <w:rPr>
          <w:sz w:val="18"/>
          <w:szCs w:val="18"/>
        </w:rPr>
        <w:t>,</w:t>
      </w:r>
      <w:r w:rsidRPr="005E5E6C">
        <w:rPr>
          <w:sz w:val="18"/>
          <w:szCs w:val="18"/>
        </w:rPr>
        <w:t xml:space="preserve"> &amp; Latković, D. (2012). Komponente prinosa i prinos ozime pšenice u zavisnosti od nivoa đubrenja azotom, fosforom i kalijumom. </w:t>
      </w:r>
      <w:r w:rsidRPr="005E5E6C">
        <w:rPr>
          <w:i/>
          <w:sz w:val="18"/>
          <w:szCs w:val="18"/>
        </w:rPr>
        <w:t>Letopis naučnih radova</w:t>
      </w:r>
      <w:r w:rsidRPr="005E5E6C">
        <w:rPr>
          <w:sz w:val="18"/>
          <w:szCs w:val="18"/>
        </w:rPr>
        <w:t>, 36(1), 72-80</w:t>
      </w:r>
      <w:r w:rsidR="005E5E6C">
        <w:rPr>
          <w:sz w:val="18"/>
          <w:szCs w:val="18"/>
        </w:rPr>
        <w:t>.</w:t>
      </w:r>
    </w:p>
    <w:p w:rsidR="00C0243C" w:rsidRPr="005E5E6C" w:rsidRDefault="00C0243C" w:rsidP="005E5E6C">
      <w:pPr>
        <w:ind w:left="426" w:hanging="426"/>
        <w:jc w:val="both"/>
        <w:rPr>
          <w:color w:val="000000"/>
          <w:sz w:val="18"/>
          <w:szCs w:val="18"/>
          <w:lang w:val="pl-PL"/>
        </w:rPr>
      </w:pPr>
      <w:r w:rsidRPr="005E5E6C">
        <w:rPr>
          <w:color w:val="000000"/>
          <w:sz w:val="18"/>
          <w:szCs w:val="18"/>
          <w:lang w:val="pl-PL"/>
        </w:rPr>
        <w:t>Jelić, M., Lomović, S., Milovanović, M.</w:t>
      </w:r>
      <w:r w:rsidR="005E5E6C">
        <w:rPr>
          <w:color w:val="000000"/>
          <w:sz w:val="18"/>
          <w:szCs w:val="18"/>
          <w:lang w:val="pl-PL"/>
        </w:rPr>
        <w:t>,</w:t>
      </w:r>
      <w:r w:rsidRPr="005E5E6C">
        <w:rPr>
          <w:color w:val="000000"/>
          <w:sz w:val="18"/>
          <w:szCs w:val="18"/>
          <w:lang w:val="pl-PL"/>
        </w:rPr>
        <w:t xml:space="preserve"> &amp; Maksimović, D. (1998). Proučavanje nekih agrotehničkih mera neophodnih u proizvodnji zrna jarog tritikalea. </w:t>
      </w:r>
      <w:r w:rsidRPr="005E5E6C">
        <w:rPr>
          <w:i/>
          <w:iCs/>
          <w:color w:val="000000"/>
          <w:sz w:val="18"/>
          <w:szCs w:val="18"/>
          <w:lang w:val="pl-PL"/>
        </w:rPr>
        <w:t>Zbornik radova</w:t>
      </w:r>
      <w:r w:rsidRPr="005E5E6C">
        <w:rPr>
          <w:iCs/>
          <w:color w:val="000000"/>
          <w:sz w:val="18"/>
          <w:szCs w:val="18"/>
          <w:lang w:val="pl-PL"/>
        </w:rPr>
        <w:t xml:space="preserve"> -</w:t>
      </w:r>
      <w:r w:rsidR="004417D5">
        <w:rPr>
          <w:iCs/>
          <w:color w:val="000000"/>
          <w:sz w:val="18"/>
          <w:szCs w:val="18"/>
          <w:lang w:val="pl-PL"/>
        </w:rPr>
        <w:t xml:space="preserve"> </w:t>
      </w:r>
      <w:r w:rsidRPr="005E5E6C">
        <w:rPr>
          <w:i/>
          <w:iCs/>
          <w:color w:val="000000"/>
          <w:sz w:val="18"/>
          <w:szCs w:val="18"/>
          <w:lang w:val="pl-PL"/>
        </w:rPr>
        <w:t>Zimska škola za</w:t>
      </w:r>
      <w:r w:rsidRPr="005E5E6C">
        <w:rPr>
          <w:rStyle w:val="CommentReference"/>
          <w:vanish/>
          <w:sz w:val="18"/>
          <w:szCs w:val="18"/>
          <w:lang w:val="pl-PL"/>
        </w:rPr>
        <w:t xml:space="preserve">a </w:t>
      </w:r>
      <w:r w:rsidRPr="005E5E6C">
        <w:rPr>
          <w:i/>
          <w:iCs/>
          <w:color w:val="000000"/>
          <w:sz w:val="18"/>
          <w:szCs w:val="18"/>
          <w:lang w:val="pl-PL"/>
        </w:rPr>
        <w:t xml:space="preserve"> agronome</w:t>
      </w:r>
      <w:r w:rsidR="004417D5">
        <w:rPr>
          <w:i/>
          <w:iCs/>
          <w:color w:val="000000"/>
          <w:sz w:val="18"/>
          <w:szCs w:val="18"/>
          <w:lang w:val="pl-PL"/>
        </w:rPr>
        <w:t xml:space="preserve"> </w:t>
      </w:r>
      <w:r w:rsidRPr="005E5E6C">
        <w:rPr>
          <w:i/>
          <w:iCs/>
          <w:color w:val="000000"/>
          <w:sz w:val="18"/>
          <w:szCs w:val="18"/>
          <w:lang w:val="pl-PL"/>
        </w:rPr>
        <w:t xml:space="preserve">- </w:t>
      </w:r>
      <w:r w:rsidRPr="005E5E6C">
        <w:rPr>
          <w:color w:val="000000"/>
          <w:sz w:val="18"/>
          <w:szCs w:val="18"/>
          <w:lang w:val="pl-PL"/>
        </w:rPr>
        <w:t>2(2), 29-33. Čačak.</w:t>
      </w:r>
    </w:p>
    <w:p w:rsidR="00C0243C" w:rsidRPr="005E5E6C" w:rsidRDefault="00C0243C" w:rsidP="005E5E6C">
      <w:pPr>
        <w:ind w:left="426" w:hanging="426"/>
        <w:jc w:val="both"/>
        <w:rPr>
          <w:sz w:val="18"/>
          <w:szCs w:val="18"/>
          <w:lang w:val="pl-PL"/>
        </w:rPr>
      </w:pPr>
      <w:r w:rsidRPr="005E5E6C">
        <w:rPr>
          <w:color w:val="000000"/>
          <w:sz w:val="18"/>
          <w:szCs w:val="18"/>
          <w:lang w:val="pl-PL"/>
        </w:rPr>
        <w:lastRenderedPageBreak/>
        <w:t>Jelić, M., Stojanović, Stojanović, J</w:t>
      </w:r>
      <w:r w:rsidR="004417D5">
        <w:rPr>
          <w:color w:val="000000"/>
          <w:sz w:val="18"/>
          <w:szCs w:val="18"/>
          <w:lang w:val="pl-PL"/>
        </w:rPr>
        <w:t>.</w:t>
      </w:r>
      <w:r w:rsidRPr="005E5E6C">
        <w:rPr>
          <w:color w:val="000000"/>
          <w:sz w:val="18"/>
          <w:szCs w:val="18"/>
          <w:lang w:val="pl-PL"/>
        </w:rPr>
        <w:t xml:space="preserve">, &amp; Živanović, S. (2002). Optimalna tehnologija proizvodnje kragujevačkih sorti strnih žita. </w:t>
      </w:r>
      <w:r w:rsidRPr="005E5E6C">
        <w:rPr>
          <w:i/>
          <w:iCs/>
          <w:color w:val="000000"/>
          <w:sz w:val="18"/>
          <w:szCs w:val="18"/>
          <w:lang w:val="pl-PL"/>
        </w:rPr>
        <w:t>Agroinovacije</w:t>
      </w:r>
      <w:r w:rsidRPr="005E5E6C">
        <w:rPr>
          <w:iCs/>
          <w:color w:val="000000"/>
          <w:sz w:val="18"/>
          <w:szCs w:val="18"/>
          <w:lang w:val="pl-PL"/>
        </w:rPr>
        <w:t xml:space="preserve">, </w:t>
      </w:r>
      <w:r w:rsidRPr="005E5E6C">
        <w:rPr>
          <w:color w:val="000000"/>
          <w:sz w:val="18"/>
          <w:szCs w:val="18"/>
          <w:lang w:val="pl-PL"/>
        </w:rPr>
        <w:t>3, 163-171.</w:t>
      </w:r>
    </w:p>
    <w:p w:rsidR="00C0243C" w:rsidRPr="005E5E6C" w:rsidRDefault="00C0243C" w:rsidP="005E5E6C">
      <w:pPr>
        <w:ind w:left="426" w:hanging="426"/>
        <w:jc w:val="both"/>
        <w:rPr>
          <w:sz w:val="18"/>
          <w:szCs w:val="18"/>
          <w:lang w:val="pl-PL"/>
        </w:rPr>
      </w:pPr>
      <w:r w:rsidRPr="005E5E6C">
        <w:rPr>
          <w:sz w:val="18"/>
          <w:szCs w:val="18"/>
          <w:lang w:val="pl-PL"/>
        </w:rPr>
        <w:t>Jelić, M, Živanović-Katić S., Dugalić, G.</w:t>
      </w:r>
      <w:r w:rsidR="004417D5">
        <w:rPr>
          <w:sz w:val="18"/>
          <w:szCs w:val="18"/>
          <w:lang w:val="pl-PL"/>
        </w:rPr>
        <w:t>,</w:t>
      </w:r>
      <w:r w:rsidRPr="005E5E6C">
        <w:rPr>
          <w:sz w:val="18"/>
          <w:szCs w:val="18"/>
          <w:lang w:val="pl-PL"/>
        </w:rPr>
        <w:t xml:space="preserve"> &amp; Milivojević J. (2004). Kalcifikacija kiselih zemljišta kao faktor povećanja plodnosti zemljišta i prinosa strnih žita. Poljoprivreda između suša i poplava. </w:t>
      </w:r>
      <w:r w:rsidRPr="005E5E6C">
        <w:rPr>
          <w:i/>
          <w:sz w:val="18"/>
          <w:szCs w:val="18"/>
          <w:lang w:val="pl-PL"/>
        </w:rPr>
        <w:t>Tematski zbornik radova</w:t>
      </w:r>
      <w:r w:rsidRPr="005E5E6C">
        <w:rPr>
          <w:sz w:val="18"/>
          <w:szCs w:val="18"/>
          <w:lang w:val="pl-PL"/>
        </w:rPr>
        <w:t>, 52-59.</w:t>
      </w:r>
    </w:p>
    <w:p w:rsidR="00C0243C" w:rsidRPr="005E5E6C" w:rsidRDefault="00C0243C" w:rsidP="005E5E6C">
      <w:pPr>
        <w:ind w:left="426" w:hanging="426"/>
        <w:jc w:val="both"/>
        <w:rPr>
          <w:sz w:val="18"/>
          <w:szCs w:val="18"/>
          <w:lang w:val="pl-PL"/>
        </w:rPr>
      </w:pPr>
      <w:r w:rsidRPr="005E5E6C">
        <w:rPr>
          <w:sz w:val="18"/>
          <w:szCs w:val="18"/>
          <w:lang w:val="pl-PL"/>
        </w:rPr>
        <w:t>Jelić, M., Milivojević, J., Dugalić, G.</w:t>
      </w:r>
      <w:r w:rsidR="004417D5">
        <w:rPr>
          <w:sz w:val="18"/>
          <w:szCs w:val="18"/>
          <w:lang w:val="pl-PL"/>
        </w:rPr>
        <w:t>,</w:t>
      </w:r>
      <w:r w:rsidRPr="005E5E6C">
        <w:rPr>
          <w:sz w:val="18"/>
          <w:szCs w:val="18"/>
          <w:lang w:val="pl-PL"/>
        </w:rPr>
        <w:t xml:space="preserve"> &amp; Knežević D. (2005). Uticaj mineralne ishrane na prinos zrna i sadržaj proteina u zrnu različitih genotipova ozime pšenice. </w:t>
      </w:r>
      <w:r w:rsidRPr="005E5E6C">
        <w:rPr>
          <w:i/>
          <w:sz w:val="18"/>
          <w:szCs w:val="18"/>
          <w:lang w:val="pl-PL"/>
        </w:rPr>
        <w:t xml:space="preserve">Traktori i pogonske mašine, </w:t>
      </w:r>
      <w:r w:rsidRPr="005E5E6C">
        <w:rPr>
          <w:sz w:val="18"/>
          <w:szCs w:val="18"/>
          <w:lang w:val="pl-PL"/>
        </w:rPr>
        <w:t xml:space="preserve">10(2), 460-465. </w:t>
      </w:r>
      <w:del w:id="3" w:author="SnO" w:date="2017-09-28T19:21:00Z">
        <w:r w:rsidRPr="005E5E6C" w:rsidDel="00B606FD">
          <w:rPr>
            <w:sz w:val="18"/>
            <w:szCs w:val="18"/>
            <w:lang w:val="pl-PL"/>
          </w:rPr>
          <w:delText xml:space="preserve">Radovi sa XXX savetovanja agronoma, veterinara, tehnologa i agroekonomista.2016. Vol. 22. br. 1-2, 53-58. 9. </w:delText>
        </w:r>
      </w:del>
    </w:p>
    <w:p w:rsidR="00C0243C" w:rsidRPr="005E5E6C" w:rsidRDefault="00C0243C" w:rsidP="005E5E6C">
      <w:pPr>
        <w:ind w:left="426" w:hanging="426"/>
        <w:jc w:val="both"/>
        <w:rPr>
          <w:sz w:val="18"/>
          <w:szCs w:val="18"/>
          <w:lang w:val="pl-PL"/>
        </w:rPr>
      </w:pPr>
      <w:r w:rsidRPr="005E5E6C">
        <w:rPr>
          <w:sz w:val="18"/>
          <w:szCs w:val="18"/>
          <w:lang w:val="pl-PL"/>
        </w:rPr>
        <w:t xml:space="preserve">Jelić, M., Milivojević, J. &amp; Dugalić, G. (2006). Dosadašnji rezultati i perspektive primene krečnog đubriva - Njival Ca- u popravci kiselih zemljišta na području Šumadije. Ž. Gajić (Ur). </w:t>
      </w:r>
      <w:r w:rsidRPr="005E5E6C">
        <w:rPr>
          <w:i/>
          <w:sz w:val="18"/>
          <w:szCs w:val="18"/>
          <w:lang w:val="pl-PL"/>
        </w:rPr>
        <w:t>Monografija - Prirodne mineralne sirovine i mogućnosti njihove upotrebe u poljoprivrednoj proizvodnji i prehrambenoj industriji-</w:t>
      </w:r>
      <w:r w:rsidRPr="005E5E6C">
        <w:rPr>
          <w:sz w:val="18"/>
          <w:szCs w:val="18"/>
          <w:lang w:val="pl-PL"/>
        </w:rPr>
        <w:t xml:space="preserve">Društvo poljoprivrednih inženjera i tehničara Srbije, Beograd,  </w:t>
      </w:r>
      <w:ins w:id="4" w:author="SnO" w:date="2017-09-28T19:21:00Z">
        <w:r w:rsidR="00B606FD">
          <w:rPr>
            <w:sz w:val="18"/>
            <w:szCs w:val="18"/>
            <w:lang w:val="pl-PL"/>
          </w:rPr>
          <w:t xml:space="preserve">pp. </w:t>
        </w:r>
      </w:ins>
      <w:r w:rsidRPr="005E5E6C">
        <w:rPr>
          <w:sz w:val="18"/>
          <w:szCs w:val="18"/>
          <w:lang w:val="pl-PL"/>
        </w:rPr>
        <w:t>125-133.</w:t>
      </w:r>
    </w:p>
    <w:p w:rsidR="00C0243C" w:rsidRPr="005E5E6C" w:rsidRDefault="00C0243C" w:rsidP="005E5E6C">
      <w:pPr>
        <w:ind w:left="426" w:hanging="426"/>
        <w:jc w:val="both"/>
        <w:rPr>
          <w:sz w:val="18"/>
          <w:szCs w:val="18"/>
        </w:rPr>
      </w:pPr>
      <w:r w:rsidRPr="005E5E6C">
        <w:rPr>
          <w:sz w:val="18"/>
          <w:szCs w:val="18"/>
          <w:lang w:val="pl-PL"/>
        </w:rPr>
        <w:t>Jelić, M., Milivojević, J., Paunović, A., Biberdžić, M., Nikolić, O., Madić M.</w:t>
      </w:r>
      <w:r w:rsidR="004417D5">
        <w:rPr>
          <w:sz w:val="18"/>
          <w:szCs w:val="18"/>
          <w:lang w:val="pl-PL"/>
        </w:rPr>
        <w:t>,</w:t>
      </w:r>
      <w:r w:rsidRPr="005E5E6C">
        <w:rPr>
          <w:sz w:val="18"/>
          <w:szCs w:val="18"/>
          <w:lang w:val="pl-PL"/>
        </w:rPr>
        <w:t xml:space="preserve"> &amp; Đekić V. (2012). </w:t>
      </w:r>
      <w:r w:rsidRPr="005E5E6C">
        <w:rPr>
          <w:sz w:val="18"/>
          <w:szCs w:val="18"/>
        </w:rPr>
        <w:t xml:space="preserve">Response of wheat genotypes to liming and fertilization on pseudogley soil. </w:t>
      </w:r>
      <w:r w:rsidRPr="005E5E6C">
        <w:rPr>
          <w:i/>
          <w:sz w:val="18"/>
          <w:szCs w:val="18"/>
        </w:rPr>
        <w:t xml:space="preserve">Proceedings. 47rd Croatian and 7rd International Symposium on Agriculture, </w:t>
      </w:r>
      <w:r w:rsidRPr="005E5E6C">
        <w:rPr>
          <w:sz w:val="18"/>
          <w:szCs w:val="18"/>
        </w:rPr>
        <w:t>Opatija, Croatia, 488-491.</w:t>
      </w:r>
    </w:p>
    <w:p w:rsidR="00C0243C" w:rsidRPr="005E5E6C" w:rsidRDefault="00C0243C" w:rsidP="005E5E6C">
      <w:pPr>
        <w:ind w:left="426" w:hanging="426"/>
        <w:jc w:val="both"/>
        <w:rPr>
          <w:sz w:val="18"/>
          <w:szCs w:val="18"/>
        </w:rPr>
      </w:pPr>
      <w:r w:rsidRPr="005E5E6C">
        <w:rPr>
          <w:sz w:val="18"/>
          <w:szCs w:val="18"/>
        </w:rPr>
        <w:t>Kovačević, V., Banaj, D., Kovačević, J., Lalić, A., Jurković, Z.</w:t>
      </w:r>
      <w:r w:rsidR="004417D5">
        <w:rPr>
          <w:sz w:val="18"/>
          <w:szCs w:val="18"/>
        </w:rPr>
        <w:t>,</w:t>
      </w:r>
      <w:r w:rsidRPr="005E5E6C">
        <w:rPr>
          <w:sz w:val="18"/>
          <w:szCs w:val="18"/>
        </w:rPr>
        <w:t xml:space="preserve"> &amp; Krizmanić, M. (2006). Influences of liming on maize, sunflower and barley. </w:t>
      </w:r>
      <w:r w:rsidRPr="005E5E6C">
        <w:rPr>
          <w:i/>
          <w:sz w:val="18"/>
          <w:szCs w:val="18"/>
        </w:rPr>
        <w:t>Cereal Research Communations</w:t>
      </w:r>
      <w:r w:rsidRPr="005E5E6C">
        <w:rPr>
          <w:sz w:val="18"/>
          <w:szCs w:val="18"/>
        </w:rPr>
        <w:t>, 34, (1), 553-556.</w:t>
      </w:r>
    </w:p>
    <w:p w:rsidR="00C0243C" w:rsidRPr="005E5E6C" w:rsidRDefault="00C0243C" w:rsidP="005E5E6C">
      <w:pPr>
        <w:ind w:left="426" w:hanging="426"/>
        <w:jc w:val="both"/>
        <w:rPr>
          <w:sz w:val="18"/>
          <w:szCs w:val="18"/>
        </w:rPr>
      </w:pPr>
      <w:r w:rsidRPr="005E5E6C">
        <w:rPr>
          <w:sz w:val="18"/>
          <w:szCs w:val="18"/>
        </w:rPr>
        <w:t xml:space="preserve">Lal, R. (1990). Soil erosion and land degradation: The global risks. </w:t>
      </w:r>
      <w:r w:rsidRPr="005E5E6C">
        <w:rPr>
          <w:i/>
          <w:sz w:val="18"/>
          <w:szCs w:val="18"/>
        </w:rPr>
        <w:t>Advances in Soil Science.</w:t>
      </w:r>
      <w:r w:rsidR="004417D5">
        <w:rPr>
          <w:sz w:val="18"/>
          <w:szCs w:val="18"/>
        </w:rPr>
        <w:t xml:space="preserve">11, </w:t>
      </w:r>
      <w:r w:rsidRPr="005E5E6C">
        <w:rPr>
          <w:sz w:val="18"/>
          <w:szCs w:val="18"/>
        </w:rPr>
        <w:t>129</w:t>
      </w:r>
      <w:r w:rsidR="004417D5">
        <w:rPr>
          <w:sz w:val="18"/>
          <w:szCs w:val="18"/>
        </w:rPr>
        <w:t>-</w:t>
      </w:r>
      <w:r w:rsidRPr="005E5E6C">
        <w:rPr>
          <w:sz w:val="18"/>
          <w:szCs w:val="18"/>
        </w:rPr>
        <w:t>172.</w:t>
      </w:r>
    </w:p>
    <w:p w:rsidR="00C0243C" w:rsidRPr="005E5E6C" w:rsidRDefault="00C0243C" w:rsidP="005E5E6C">
      <w:pPr>
        <w:ind w:left="426" w:hanging="426"/>
        <w:jc w:val="both"/>
        <w:rPr>
          <w:sz w:val="18"/>
          <w:szCs w:val="18"/>
        </w:rPr>
      </w:pPr>
      <w:r w:rsidRPr="005E5E6C">
        <w:rPr>
          <w:color w:val="000000"/>
          <w:sz w:val="18"/>
          <w:szCs w:val="18"/>
        </w:rPr>
        <w:t>Lalević, D., Biberdžić, М., Jelić, M.</w:t>
      </w:r>
      <w:r w:rsidR="004417D5">
        <w:rPr>
          <w:color w:val="000000"/>
          <w:sz w:val="18"/>
          <w:szCs w:val="18"/>
        </w:rPr>
        <w:t>,</w:t>
      </w:r>
      <w:r w:rsidRPr="005E5E6C">
        <w:rPr>
          <w:color w:val="000000"/>
          <w:sz w:val="18"/>
          <w:szCs w:val="18"/>
        </w:rPr>
        <w:t xml:space="preserve"> &amp; Barać, S. (2012). The characteristics of triticale cultivated in rural areas. </w:t>
      </w:r>
      <w:r w:rsidRPr="005E5E6C">
        <w:rPr>
          <w:i/>
          <w:iCs/>
          <w:color w:val="000000"/>
          <w:sz w:val="18"/>
          <w:szCs w:val="18"/>
        </w:rPr>
        <w:t xml:space="preserve">Agriculture and Forestry, </w:t>
      </w:r>
      <w:r w:rsidRPr="005E5E6C">
        <w:rPr>
          <w:color w:val="000000"/>
          <w:sz w:val="18"/>
          <w:szCs w:val="18"/>
        </w:rPr>
        <w:t>58(2), 27-34.</w:t>
      </w:r>
    </w:p>
    <w:p w:rsidR="00C0243C" w:rsidRPr="00B606FD" w:rsidRDefault="00C0243C" w:rsidP="005E5E6C">
      <w:pPr>
        <w:ind w:left="426" w:hanging="426"/>
        <w:jc w:val="both"/>
        <w:rPr>
          <w:sz w:val="18"/>
          <w:szCs w:val="18"/>
          <w:lang w:val="pl-PL"/>
        </w:rPr>
      </w:pPr>
      <w:r w:rsidRPr="005E5E6C">
        <w:rPr>
          <w:sz w:val="18"/>
          <w:szCs w:val="18"/>
          <w:lang w:val="pl-PL"/>
        </w:rPr>
        <w:t>Malešević, M., Crnobarac, J.</w:t>
      </w:r>
      <w:r w:rsidR="004417D5">
        <w:rPr>
          <w:sz w:val="18"/>
          <w:szCs w:val="18"/>
          <w:lang w:val="pl-PL"/>
        </w:rPr>
        <w:t>,</w:t>
      </w:r>
      <w:r w:rsidRPr="005E5E6C">
        <w:rPr>
          <w:sz w:val="18"/>
          <w:szCs w:val="18"/>
          <w:lang w:val="pl-PL"/>
        </w:rPr>
        <w:t xml:space="preserve"> &amp; Kastori, R. (2005). Primene azotnih đubriva i njihov uticaj na prinos i kvalitet proizvoda. UR. Kastori R. Azot, agrohemijski, agrotehnički, fiziološki i ekološki aspekti. </w:t>
      </w:r>
      <w:r w:rsidRPr="00B606FD">
        <w:rPr>
          <w:i/>
          <w:sz w:val="18"/>
          <w:szCs w:val="18"/>
          <w:lang w:val="pl-PL"/>
        </w:rPr>
        <w:t>Monografija,</w:t>
      </w:r>
      <w:r w:rsidRPr="00B606FD">
        <w:rPr>
          <w:sz w:val="18"/>
          <w:szCs w:val="18"/>
          <w:lang w:val="pl-PL"/>
        </w:rPr>
        <w:t xml:space="preserve"> 231-269. Novi Sad.</w:t>
      </w:r>
    </w:p>
    <w:p w:rsidR="00C0243C" w:rsidRPr="005E5E6C" w:rsidRDefault="00C0243C" w:rsidP="005E5E6C">
      <w:pPr>
        <w:ind w:left="426" w:hanging="426"/>
        <w:jc w:val="both"/>
        <w:rPr>
          <w:sz w:val="18"/>
          <w:szCs w:val="18"/>
          <w:lang w:val="pl-PL"/>
        </w:rPr>
      </w:pPr>
      <w:r w:rsidRPr="00B606FD">
        <w:rPr>
          <w:sz w:val="18"/>
          <w:szCs w:val="18"/>
          <w:lang w:val="pl-PL"/>
        </w:rPr>
        <w:t>Malešević, M., Jovićević, Z., Štatkić, S., Dolapčev, S.</w:t>
      </w:r>
      <w:r w:rsidR="004417D5" w:rsidRPr="00B606FD">
        <w:rPr>
          <w:sz w:val="18"/>
          <w:szCs w:val="18"/>
          <w:lang w:val="pl-PL"/>
        </w:rPr>
        <w:t>,</w:t>
      </w:r>
      <w:r w:rsidRPr="00B606FD">
        <w:rPr>
          <w:sz w:val="18"/>
          <w:szCs w:val="18"/>
          <w:lang w:val="pl-PL"/>
        </w:rPr>
        <w:t xml:space="preserve"> &amp; Stojšin, V. (2008). </w:t>
      </w:r>
      <w:r w:rsidRPr="005E5E6C">
        <w:rPr>
          <w:sz w:val="18"/>
          <w:szCs w:val="18"/>
          <w:lang w:val="pl-PL"/>
        </w:rPr>
        <w:t xml:space="preserve">Povratak ka višim i stabilniim prinosima strnih žita. </w:t>
      </w:r>
      <w:r w:rsidRPr="005E5E6C">
        <w:rPr>
          <w:i/>
          <w:sz w:val="18"/>
          <w:szCs w:val="18"/>
          <w:lang w:val="pl-PL"/>
        </w:rPr>
        <w:t>Zbornik naučnih radova</w:t>
      </w:r>
      <w:r w:rsidR="004417D5">
        <w:rPr>
          <w:sz w:val="18"/>
          <w:szCs w:val="18"/>
          <w:lang w:val="pl-PL"/>
        </w:rPr>
        <w:t>,</w:t>
      </w:r>
      <w:r w:rsidRPr="005E5E6C">
        <w:rPr>
          <w:sz w:val="18"/>
          <w:szCs w:val="18"/>
          <w:lang w:val="pl-PL"/>
        </w:rPr>
        <w:t xml:space="preserve"> 13-29. </w:t>
      </w:r>
    </w:p>
    <w:p w:rsidR="00C0243C" w:rsidRPr="00B606FD" w:rsidRDefault="00C0243C" w:rsidP="005E5E6C">
      <w:pPr>
        <w:ind w:left="426" w:hanging="426"/>
        <w:jc w:val="both"/>
        <w:rPr>
          <w:sz w:val="18"/>
          <w:szCs w:val="18"/>
          <w:lang w:val="pl-PL"/>
        </w:rPr>
      </w:pPr>
      <w:r w:rsidRPr="005E5E6C">
        <w:rPr>
          <w:sz w:val="18"/>
          <w:szCs w:val="18"/>
          <w:lang w:val="pl-PL"/>
        </w:rPr>
        <w:t>Milivojevic, J., Đekic, V.</w:t>
      </w:r>
      <w:r w:rsidR="004417D5">
        <w:rPr>
          <w:sz w:val="18"/>
          <w:szCs w:val="18"/>
          <w:lang w:val="pl-PL"/>
        </w:rPr>
        <w:t>,</w:t>
      </w:r>
      <w:r w:rsidRPr="005E5E6C">
        <w:rPr>
          <w:sz w:val="18"/>
          <w:szCs w:val="18"/>
          <w:lang w:val="pl-PL"/>
        </w:rPr>
        <w:t xml:space="preserve"> &amp; Jelić, M. (2012). Plodnost oranica ratarskih proizvodnih lokaliteta grada Kragujevca u privatnom vlasništvu</w:t>
      </w:r>
      <w:r w:rsidRPr="005E5E6C">
        <w:rPr>
          <w:i/>
          <w:sz w:val="18"/>
          <w:szCs w:val="18"/>
          <w:lang w:val="pl-PL"/>
        </w:rPr>
        <w:t xml:space="preserve">. </w:t>
      </w:r>
      <w:r w:rsidRPr="00B606FD">
        <w:rPr>
          <w:i/>
          <w:sz w:val="18"/>
          <w:szCs w:val="18"/>
          <w:lang w:val="pl-PL"/>
        </w:rPr>
        <w:t>Ratar</w:t>
      </w:r>
      <w:ins w:id="5" w:author="SnO" w:date="2017-09-28T19:22:00Z">
        <w:r w:rsidR="00B606FD">
          <w:rPr>
            <w:i/>
            <w:sz w:val="18"/>
            <w:szCs w:val="18"/>
            <w:lang w:val="pl-PL"/>
          </w:rPr>
          <w:t>stvo</w:t>
        </w:r>
      </w:ins>
      <w:del w:id="6" w:author="SnO" w:date="2017-09-28T19:22:00Z">
        <w:r w:rsidRPr="00B606FD" w:rsidDel="00B606FD">
          <w:rPr>
            <w:i/>
            <w:sz w:val="18"/>
            <w:szCs w:val="18"/>
            <w:lang w:val="pl-PL"/>
          </w:rPr>
          <w:delText>.</w:delText>
        </w:r>
      </w:del>
      <w:r w:rsidRPr="00B606FD">
        <w:rPr>
          <w:i/>
          <w:sz w:val="18"/>
          <w:szCs w:val="18"/>
          <w:lang w:val="pl-PL"/>
        </w:rPr>
        <w:t>i Povrt</w:t>
      </w:r>
      <w:del w:id="7" w:author="SnO" w:date="2017-09-28T19:22:00Z">
        <w:r w:rsidR="004417D5" w:rsidRPr="00B606FD" w:rsidDel="00B606FD">
          <w:rPr>
            <w:i/>
            <w:sz w:val="18"/>
            <w:szCs w:val="18"/>
            <w:lang w:val="pl-PL"/>
            <w:rPrChange w:id="8" w:author="SnO" w:date="2017-09-28T19:22:00Z">
              <w:rPr>
                <w:sz w:val="18"/>
                <w:szCs w:val="18"/>
                <w:lang w:val="pl-PL"/>
              </w:rPr>
            </w:rPrChange>
          </w:rPr>
          <w:delText xml:space="preserve">. </w:delText>
        </w:r>
      </w:del>
      <w:ins w:id="9" w:author="SnO" w:date="2017-09-28T19:22:00Z">
        <w:r w:rsidR="00B606FD" w:rsidRPr="00B606FD">
          <w:rPr>
            <w:i/>
            <w:sz w:val="18"/>
            <w:szCs w:val="18"/>
            <w:lang w:val="pl-PL"/>
            <w:rPrChange w:id="10" w:author="SnO" w:date="2017-09-28T19:22:00Z">
              <w:rPr>
                <w:sz w:val="18"/>
                <w:szCs w:val="18"/>
                <w:lang w:val="pl-PL"/>
              </w:rPr>
            </w:rPrChange>
          </w:rPr>
          <w:t>arstvo</w:t>
        </w:r>
        <w:r w:rsidR="00B606FD" w:rsidRPr="00B606FD">
          <w:rPr>
            <w:sz w:val="18"/>
            <w:szCs w:val="18"/>
            <w:lang w:val="pl-PL"/>
          </w:rPr>
          <w:t xml:space="preserve"> </w:t>
        </w:r>
      </w:ins>
      <w:r w:rsidR="004417D5" w:rsidRPr="00B606FD">
        <w:rPr>
          <w:sz w:val="18"/>
          <w:szCs w:val="18"/>
          <w:lang w:val="pl-PL"/>
        </w:rPr>
        <w:t>46</w:t>
      </w:r>
      <w:r w:rsidRPr="00B606FD">
        <w:rPr>
          <w:sz w:val="18"/>
          <w:szCs w:val="18"/>
          <w:lang w:val="pl-PL"/>
        </w:rPr>
        <w:t>(2), 195-201.</w:t>
      </w:r>
    </w:p>
    <w:p w:rsidR="00C0243C" w:rsidRPr="00B606FD" w:rsidRDefault="00C0243C" w:rsidP="005E5E6C">
      <w:pPr>
        <w:ind w:left="426" w:hanging="426"/>
        <w:jc w:val="both"/>
        <w:rPr>
          <w:sz w:val="18"/>
          <w:szCs w:val="18"/>
          <w:lang w:val="pl-PL"/>
        </w:rPr>
      </w:pPr>
      <w:r w:rsidRPr="005E5E6C">
        <w:rPr>
          <w:sz w:val="18"/>
          <w:szCs w:val="18"/>
          <w:lang w:val="pl-PL"/>
        </w:rPr>
        <w:t xml:space="preserve">Popović, V. (2010). </w:t>
      </w:r>
      <w:r w:rsidRPr="005E5E6C">
        <w:rPr>
          <w:i/>
          <w:sz w:val="18"/>
          <w:szCs w:val="18"/>
          <w:lang w:val="pl-PL"/>
        </w:rPr>
        <w:t xml:space="preserve">Agrotehnički i agroekološki uticaji na proizvodnju semena pšenice, kukuruza i soje. </w:t>
      </w:r>
      <w:del w:id="11" w:author="SnO" w:date="2017-09-28T19:22:00Z">
        <w:r w:rsidRPr="00B606FD" w:rsidDel="00B606FD">
          <w:rPr>
            <w:sz w:val="18"/>
            <w:szCs w:val="18"/>
            <w:lang w:val="pl-PL"/>
          </w:rPr>
          <w:delText xml:space="preserve">Poljoprivredni fakultet Zemun, 62-65. </w:delText>
        </w:r>
      </w:del>
      <w:r w:rsidRPr="00B606FD">
        <w:rPr>
          <w:sz w:val="18"/>
          <w:szCs w:val="18"/>
          <w:lang w:val="pl-PL"/>
        </w:rPr>
        <w:t>Doktorska disertacija,</w:t>
      </w:r>
      <w:ins w:id="12" w:author="SnO" w:date="2017-09-28T19:22:00Z">
        <w:r w:rsidR="00B606FD" w:rsidRPr="00B606FD">
          <w:rPr>
            <w:sz w:val="18"/>
            <w:szCs w:val="18"/>
            <w:lang w:val="pl-PL"/>
          </w:rPr>
          <w:t xml:space="preserve"> </w:t>
        </w:r>
        <w:r w:rsidR="00B606FD" w:rsidRPr="00B606FD">
          <w:rPr>
            <w:sz w:val="18"/>
            <w:szCs w:val="18"/>
            <w:lang w:val="pl-PL"/>
          </w:rPr>
          <w:t>Poljoprivredni fakultet Zemun</w:t>
        </w:r>
      </w:ins>
      <w:ins w:id="13" w:author="SnO" w:date="2017-09-28T19:23:00Z">
        <w:r w:rsidR="00B606FD">
          <w:rPr>
            <w:sz w:val="18"/>
            <w:szCs w:val="18"/>
            <w:lang w:val="pl-PL"/>
          </w:rPr>
          <w:t>.</w:t>
        </w:r>
      </w:ins>
    </w:p>
    <w:p w:rsidR="00C0243C" w:rsidRPr="005E5E6C" w:rsidRDefault="00C0243C" w:rsidP="005E5E6C">
      <w:pPr>
        <w:ind w:left="426" w:hanging="426"/>
        <w:jc w:val="both"/>
        <w:rPr>
          <w:sz w:val="18"/>
          <w:szCs w:val="18"/>
          <w:lang w:val="pl-PL"/>
        </w:rPr>
      </w:pPr>
      <w:r w:rsidRPr="00B606FD">
        <w:rPr>
          <w:sz w:val="18"/>
          <w:szCs w:val="18"/>
          <w:lang w:val="pl-PL"/>
        </w:rPr>
        <w:t>Starčević, Lj., Malešević, M., Marinković, B., Crnobarac, J., Panković, L., Latković, D.</w:t>
      </w:r>
      <w:r w:rsidR="004417D5" w:rsidRPr="00B606FD">
        <w:rPr>
          <w:sz w:val="18"/>
          <w:szCs w:val="18"/>
          <w:lang w:val="pl-PL"/>
        </w:rPr>
        <w:t>,</w:t>
      </w:r>
      <w:r w:rsidRPr="00B606FD">
        <w:rPr>
          <w:sz w:val="18"/>
          <w:szCs w:val="18"/>
          <w:lang w:val="pl-PL"/>
        </w:rPr>
        <w:t xml:space="preserve"> &amp; Jaćimović, G. (2006). </w:t>
      </w:r>
      <w:r w:rsidRPr="005E5E6C">
        <w:rPr>
          <w:sz w:val="18"/>
          <w:szCs w:val="18"/>
          <w:lang w:val="pl-PL"/>
        </w:rPr>
        <w:t>Agrotehnika ratarskih biljaka: U Maširević, S., Lazić, B.&amp; Malešević, M. (Ur).</w:t>
      </w:r>
      <w:r w:rsidRPr="005E5E6C">
        <w:rPr>
          <w:i/>
          <w:sz w:val="18"/>
          <w:szCs w:val="18"/>
          <w:lang w:val="pl-PL"/>
        </w:rPr>
        <w:t xml:space="preserve"> Monografija</w:t>
      </w:r>
      <w:r w:rsidRPr="005E5E6C">
        <w:rPr>
          <w:sz w:val="18"/>
          <w:szCs w:val="18"/>
          <w:lang w:val="pl-PL"/>
        </w:rPr>
        <w:t>, XL Seminara agronoma, 306-320. Naučni institut za ratarstvo i povrtarstvo, Novi Sad.</w:t>
      </w:r>
    </w:p>
    <w:p w:rsidR="00C0243C" w:rsidRPr="005E5E6C" w:rsidRDefault="004417D5" w:rsidP="005E5E6C">
      <w:pPr>
        <w:ind w:left="426" w:hanging="426"/>
        <w:jc w:val="both"/>
        <w:rPr>
          <w:sz w:val="18"/>
          <w:szCs w:val="18"/>
        </w:rPr>
      </w:pPr>
      <w:r>
        <w:rPr>
          <w:sz w:val="18"/>
          <w:szCs w:val="18"/>
        </w:rPr>
        <w:t>Stewart, W.M., Dibb, D. W., Johnston, A.E., &amp; Smyth, T.</w:t>
      </w:r>
      <w:r w:rsidR="00C0243C" w:rsidRPr="005E5E6C">
        <w:rPr>
          <w:sz w:val="18"/>
          <w:szCs w:val="18"/>
        </w:rPr>
        <w:t xml:space="preserve">J. (2005). The contribution of commercial fertilizer nutrients to food production. </w:t>
      </w:r>
      <w:r w:rsidR="00C0243C" w:rsidRPr="005E5E6C">
        <w:rPr>
          <w:i/>
          <w:sz w:val="18"/>
          <w:szCs w:val="18"/>
        </w:rPr>
        <w:t>Agronomy Journal</w:t>
      </w:r>
      <w:r w:rsidR="00C0243C" w:rsidRPr="005E5E6C">
        <w:rPr>
          <w:sz w:val="18"/>
          <w:szCs w:val="18"/>
        </w:rPr>
        <w:t>, 97, 1</w:t>
      </w:r>
      <w:r>
        <w:rPr>
          <w:sz w:val="18"/>
          <w:szCs w:val="18"/>
        </w:rPr>
        <w:t>-</w:t>
      </w:r>
      <w:r w:rsidR="00C0243C" w:rsidRPr="005E5E6C">
        <w:rPr>
          <w:sz w:val="18"/>
          <w:szCs w:val="18"/>
        </w:rPr>
        <w:t>6.</w:t>
      </w:r>
    </w:p>
    <w:p w:rsidR="00C77AB2" w:rsidRDefault="00C77AB2" w:rsidP="00E350CC">
      <w:pPr>
        <w:ind w:left="426" w:hanging="426"/>
        <w:jc w:val="both"/>
        <w:rPr>
          <w:sz w:val="22"/>
          <w:szCs w:val="22"/>
        </w:rPr>
      </w:pPr>
    </w:p>
    <w:p w:rsidR="004417D5" w:rsidRDefault="004417D5" w:rsidP="00E350CC">
      <w:pPr>
        <w:ind w:left="426" w:hanging="426"/>
        <w:jc w:val="both"/>
        <w:rPr>
          <w:sz w:val="22"/>
          <w:szCs w:val="22"/>
        </w:rPr>
      </w:pPr>
    </w:p>
    <w:p w:rsidR="004417D5" w:rsidRPr="004417D5" w:rsidRDefault="004417D5" w:rsidP="00E350CC">
      <w:pPr>
        <w:ind w:left="426" w:hanging="426"/>
        <w:jc w:val="both"/>
        <w:rPr>
          <w:sz w:val="22"/>
          <w:szCs w:val="22"/>
        </w:rPr>
      </w:pPr>
    </w:p>
    <w:p w:rsidR="007A4B8C" w:rsidRPr="004417D5" w:rsidRDefault="007A4B8C" w:rsidP="00E350CC">
      <w:pPr>
        <w:ind w:left="426" w:hanging="426"/>
        <w:jc w:val="both"/>
        <w:rPr>
          <w:sz w:val="22"/>
          <w:szCs w:val="22"/>
        </w:rPr>
      </w:pPr>
    </w:p>
    <w:p w:rsidR="007A4B8C" w:rsidRPr="00B606FD" w:rsidRDefault="00C7265C" w:rsidP="007A4B8C">
      <w:pPr>
        <w:autoSpaceDE w:val="0"/>
        <w:autoSpaceDN w:val="0"/>
        <w:adjustRightInd w:val="0"/>
        <w:ind w:left="709" w:hanging="709"/>
        <w:jc w:val="right"/>
        <w:rPr>
          <w:sz w:val="18"/>
          <w:szCs w:val="18"/>
        </w:rPr>
      </w:pPr>
      <w:r w:rsidRPr="00B606FD">
        <w:rPr>
          <w:sz w:val="18"/>
          <w:szCs w:val="18"/>
        </w:rPr>
        <w:t xml:space="preserve">Primljeno: </w:t>
      </w:r>
      <w:r w:rsidR="00B606FD" w:rsidRPr="00B606FD">
        <w:rPr>
          <w:sz w:val="18"/>
          <w:szCs w:val="18"/>
        </w:rPr>
        <w:t>23</w:t>
      </w:r>
      <w:r w:rsidR="007A4B8C" w:rsidRPr="00B606FD">
        <w:rPr>
          <w:sz w:val="18"/>
          <w:szCs w:val="18"/>
        </w:rPr>
        <w:t xml:space="preserve">. </w:t>
      </w:r>
      <w:r w:rsidR="00B606FD" w:rsidRPr="00B606FD">
        <w:rPr>
          <w:sz w:val="18"/>
          <w:szCs w:val="18"/>
        </w:rPr>
        <w:t>aprila</w:t>
      </w:r>
      <w:r w:rsidR="008916EF" w:rsidRPr="00B606FD">
        <w:rPr>
          <w:sz w:val="18"/>
          <w:szCs w:val="18"/>
        </w:rPr>
        <w:t xml:space="preserve"> </w:t>
      </w:r>
      <w:r w:rsidR="00C82C96" w:rsidRPr="00B606FD">
        <w:rPr>
          <w:sz w:val="18"/>
          <w:szCs w:val="18"/>
        </w:rPr>
        <w:t xml:space="preserve"> </w:t>
      </w:r>
      <w:r w:rsidR="002F42C3" w:rsidRPr="00B606FD">
        <w:rPr>
          <w:sz w:val="18"/>
          <w:szCs w:val="18"/>
        </w:rPr>
        <w:t>201</w:t>
      </w:r>
      <w:r w:rsidR="00EB7469" w:rsidRPr="00B606FD">
        <w:rPr>
          <w:sz w:val="18"/>
          <w:szCs w:val="18"/>
        </w:rPr>
        <w:t>7</w:t>
      </w:r>
      <w:r w:rsidR="007A4B8C" w:rsidRPr="00B606FD">
        <w:rPr>
          <w:sz w:val="18"/>
          <w:szCs w:val="18"/>
        </w:rPr>
        <w:t>.</w:t>
      </w:r>
    </w:p>
    <w:p w:rsidR="007A4B8C" w:rsidRDefault="007A4B8C" w:rsidP="007A4B8C">
      <w:pPr>
        <w:autoSpaceDE w:val="0"/>
        <w:autoSpaceDN w:val="0"/>
        <w:adjustRightInd w:val="0"/>
        <w:ind w:left="709" w:hanging="709"/>
        <w:jc w:val="right"/>
        <w:rPr>
          <w:sz w:val="18"/>
          <w:szCs w:val="18"/>
        </w:rPr>
      </w:pPr>
      <w:r w:rsidRPr="00B606FD">
        <w:rPr>
          <w:sz w:val="18"/>
          <w:szCs w:val="18"/>
        </w:rPr>
        <w:t xml:space="preserve">Odobreno: </w:t>
      </w:r>
      <w:r w:rsidR="00B606FD" w:rsidRPr="00B606FD">
        <w:rPr>
          <w:sz w:val="18"/>
          <w:szCs w:val="18"/>
        </w:rPr>
        <w:t>26</w:t>
      </w:r>
      <w:r w:rsidRPr="00B606FD">
        <w:rPr>
          <w:sz w:val="18"/>
          <w:szCs w:val="18"/>
        </w:rPr>
        <w:t>.</w:t>
      </w:r>
      <w:r w:rsidR="008916EF" w:rsidRPr="00B606FD">
        <w:rPr>
          <w:sz w:val="18"/>
          <w:szCs w:val="18"/>
        </w:rPr>
        <w:t xml:space="preserve"> </w:t>
      </w:r>
      <w:r w:rsidR="00B606FD" w:rsidRPr="00B606FD">
        <w:rPr>
          <w:sz w:val="18"/>
          <w:szCs w:val="18"/>
        </w:rPr>
        <w:t>jula</w:t>
      </w:r>
      <w:r w:rsidR="00C7265C" w:rsidRPr="00B606FD">
        <w:rPr>
          <w:sz w:val="18"/>
          <w:szCs w:val="18"/>
        </w:rPr>
        <w:t xml:space="preserve"> 201</w:t>
      </w:r>
      <w:r w:rsidR="002F42C3" w:rsidRPr="00B606FD">
        <w:rPr>
          <w:sz w:val="18"/>
          <w:szCs w:val="18"/>
        </w:rPr>
        <w:t>7</w:t>
      </w:r>
      <w:r w:rsidRPr="00B606FD">
        <w:rPr>
          <w:sz w:val="18"/>
          <w:szCs w:val="18"/>
        </w:rPr>
        <w:t>.</w:t>
      </w:r>
    </w:p>
    <w:p w:rsidR="007A4B8C" w:rsidRPr="00BA621C" w:rsidRDefault="007A4B8C" w:rsidP="0019645B">
      <w:pPr>
        <w:ind w:left="720" w:hanging="720"/>
        <w:jc w:val="both"/>
        <w:rPr>
          <w:sz w:val="22"/>
          <w:szCs w:val="22"/>
        </w:rPr>
      </w:pPr>
    </w:p>
    <w:p w:rsidR="00C7265C" w:rsidRPr="00BA621C" w:rsidRDefault="00C7265C" w:rsidP="0019645B">
      <w:pPr>
        <w:ind w:left="720" w:hanging="720"/>
        <w:jc w:val="both"/>
        <w:rPr>
          <w:sz w:val="22"/>
          <w:szCs w:val="22"/>
        </w:rPr>
      </w:pPr>
    </w:p>
    <w:p w:rsidR="00C7265C" w:rsidRPr="00BA621C" w:rsidRDefault="00C7265C" w:rsidP="0019645B">
      <w:pPr>
        <w:ind w:left="720" w:hanging="720"/>
        <w:jc w:val="both"/>
        <w:rPr>
          <w:sz w:val="22"/>
          <w:szCs w:val="22"/>
        </w:rPr>
      </w:pPr>
    </w:p>
    <w:p w:rsidR="00C7265C" w:rsidRPr="00BA621C" w:rsidRDefault="00C7265C" w:rsidP="0019645B">
      <w:pPr>
        <w:ind w:left="720" w:hanging="720"/>
        <w:jc w:val="both"/>
        <w:rPr>
          <w:sz w:val="22"/>
          <w:szCs w:val="22"/>
        </w:rPr>
      </w:pPr>
    </w:p>
    <w:p w:rsidR="00C7265C" w:rsidRPr="00BA621C" w:rsidRDefault="00C7265C" w:rsidP="0019645B">
      <w:pPr>
        <w:ind w:left="720" w:hanging="720"/>
        <w:jc w:val="both"/>
        <w:rPr>
          <w:sz w:val="22"/>
          <w:szCs w:val="22"/>
        </w:rPr>
      </w:pPr>
    </w:p>
    <w:p w:rsidR="00B51BD9" w:rsidRDefault="00C0243C" w:rsidP="00C0243C">
      <w:pPr>
        <w:jc w:val="center"/>
        <w:rPr>
          <w:bCs/>
          <w:sz w:val="22"/>
          <w:szCs w:val="22"/>
        </w:rPr>
      </w:pPr>
      <w:r w:rsidRPr="004417D5">
        <w:rPr>
          <w:bCs/>
          <w:sz w:val="22"/>
          <w:szCs w:val="22"/>
        </w:rPr>
        <w:t xml:space="preserve">PRODUCTION CHARACTERISTICS OF SMALL GRAINS DEPENDING ON THE APPLICATION OF MINERAL FERTILIZERS WITH HIGH </w:t>
      </w:r>
    </w:p>
    <w:p w:rsidR="00C0243C" w:rsidRPr="004417D5" w:rsidRDefault="00C0243C" w:rsidP="00C0243C">
      <w:pPr>
        <w:jc w:val="center"/>
        <w:rPr>
          <w:bCs/>
          <w:sz w:val="22"/>
          <w:szCs w:val="22"/>
        </w:rPr>
      </w:pPr>
      <w:r w:rsidRPr="004417D5">
        <w:rPr>
          <w:bCs/>
          <w:sz w:val="22"/>
          <w:szCs w:val="22"/>
        </w:rPr>
        <w:t>CONTENT OF PHOSPHORUS AND POTASSIUM</w:t>
      </w:r>
    </w:p>
    <w:p w:rsidR="00C7265C" w:rsidRPr="004417D5" w:rsidRDefault="00C7265C" w:rsidP="004417D5">
      <w:pPr>
        <w:widowControl w:val="0"/>
        <w:jc w:val="center"/>
        <w:rPr>
          <w:b/>
          <w:bCs/>
          <w:sz w:val="22"/>
          <w:szCs w:val="22"/>
        </w:rPr>
      </w:pPr>
    </w:p>
    <w:p w:rsidR="004417D5" w:rsidRPr="004417D5" w:rsidRDefault="00C0243C" w:rsidP="004417D5">
      <w:pPr>
        <w:jc w:val="center"/>
        <w:rPr>
          <w:b/>
          <w:sz w:val="22"/>
          <w:szCs w:val="22"/>
          <w:lang w:val="pl-PL"/>
        </w:rPr>
      </w:pPr>
      <w:r w:rsidRPr="004417D5">
        <w:rPr>
          <w:b/>
          <w:sz w:val="22"/>
          <w:szCs w:val="22"/>
          <w:lang w:val="pl-PL"/>
        </w:rPr>
        <w:t>Milan O. Biberdžić</w:t>
      </w:r>
      <w:r w:rsidRPr="004417D5">
        <w:rPr>
          <w:rStyle w:val="FootnoteReference"/>
          <w:b/>
          <w:bCs/>
          <w:sz w:val="22"/>
          <w:szCs w:val="22"/>
        </w:rPr>
        <w:footnoteReference w:customMarkFollows="1" w:id="3"/>
        <w:t>*</w:t>
      </w:r>
      <w:r w:rsidRPr="004417D5">
        <w:rPr>
          <w:b/>
          <w:bCs/>
          <w:sz w:val="22"/>
          <w:szCs w:val="22"/>
        </w:rPr>
        <w:t>,</w:t>
      </w:r>
      <w:r w:rsidR="004417D5" w:rsidRPr="004417D5">
        <w:rPr>
          <w:b/>
          <w:bCs/>
          <w:sz w:val="22"/>
          <w:szCs w:val="22"/>
        </w:rPr>
        <w:t xml:space="preserve"> </w:t>
      </w:r>
      <w:r w:rsidRPr="004417D5">
        <w:rPr>
          <w:b/>
          <w:sz w:val="22"/>
          <w:szCs w:val="22"/>
          <w:lang w:val="pl-PL"/>
        </w:rPr>
        <w:t>Saša R. Barać,</w:t>
      </w:r>
      <w:r w:rsidR="004417D5" w:rsidRPr="004417D5">
        <w:rPr>
          <w:b/>
          <w:sz w:val="22"/>
          <w:szCs w:val="22"/>
          <w:lang w:val="pl-PL"/>
        </w:rPr>
        <w:t xml:space="preserve"> Jasmina M. </w:t>
      </w:r>
      <w:r w:rsidRPr="004417D5">
        <w:rPr>
          <w:b/>
          <w:sz w:val="22"/>
          <w:szCs w:val="22"/>
          <w:lang w:val="pl-PL"/>
        </w:rPr>
        <w:t>Janjić,</w:t>
      </w:r>
    </w:p>
    <w:p w:rsidR="00C0243C" w:rsidRDefault="00C0243C" w:rsidP="004417D5">
      <w:pPr>
        <w:widowControl w:val="0"/>
        <w:jc w:val="center"/>
        <w:rPr>
          <w:b/>
          <w:sz w:val="22"/>
          <w:szCs w:val="22"/>
        </w:rPr>
      </w:pPr>
      <w:r w:rsidRPr="004417D5">
        <w:rPr>
          <w:b/>
          <w:sz w:val="22"/>
          <w:szCs w:val="22"/>
          <w:lang w:val="pl-PL"/>
        </w:rPr>
        <w:t>Dragana N. Lalević</w:t>
      </w:r>
      <w:r w:rsidR="004417D5" w:rsidRPr="004417D5">
        <w:rPr>
          <w:b/>
          <w:sz w:val="22"/>
          <w:szCs w:val="22"/>
          <w:lang w:val="pl-PL"/>
        </w:rPr>
        <w:t xml:space="preserve"> and Dragoljub K. </w:t>
      </w:r>
      <w:r w:rsidRPr="004417D5">
        <w:rPr>
          <w:b/>
          <w:sz w:val="22"/>
          <w:szCs w:val="22"/>
        </w:rPr>
        <w:t>Beković</w:t>
      </w:r>
    </w:p>
    <w:p w:rsidR="004417D5" w:rsidRPr="004417D5" w:rsidRDefault="004417D5" w:rsidP="004417D5">
      <w:pPr>
        <w:widowControl w:val="0"/>
        <w:jc w:val="center"/>
        <w:rPr>
          <w:b/>
          <w:sz w:val="22"/>
          <w:szCs w:val="22"/>
        </w:rPr>
      </w:pPr>
    </w:p>
    <w:p w:rsidR="00C0243C" w:rsidRPr="004417D5" w:rsidRDefault="00C0243C" w:rsidP="004417D5">
      <w:pPr>
        <w:widowControl w:val="0"/>
        <w:jc w:val="center"/>
        <w:rPr>
          <w:sz w:val="22"/>
          <w:szCs w:val="22"/>
        </w:rPr>
      </w:pPr>
      <w:r w:rsidRPr="004417D5">
        <w:rPr>
          <w:sz w:val="22"/>
          <w:szCs w:val="22"/>
        </w:rPr>
        <w:t>University of Priština, Faculty of Agriculture, Kopaonička bb, 38232 Lešak, Serbia</w:t>
      </w:r>
    </w:p>
    <w:p w:rsidR="0019645B" w:rsidRPr="004417D5" w:rsidRDefault="0019645B" w:rsidP="004417D5">
      <w:pPr>
        <w:widowControl w:val="0"/>
        <w:jc w:val="center"/>
        <w:rPr>
          <w:sz w:val="22"/>
          <w:szCs w:val="22"/>
        </w:rPr>
      </w:pPr>
    </w:p>
    <w:p w:rsidR="002F42C3" w:rsidRPr="003A07F7" w:rsidRDefault="002F42C3" w:rsidP="004417D5">
      <w:pPr>
        <w:widowControl w:val="0"/>
        <w:jc w:val="center"/>
        <w:rPr>
          <w:bCs/>
          <w:sz w:val="22"/>
          <w:szCs w:val="22"/>
          <w:lang w:val="sr-Latn-CS"/>
        </w:rPr>
      </w:pPr>
      <w:r w:rsidRPr="003A07F7">
        <w:rPr>
          <w:bCs/>
          <w:sz w:val="22"/>
          <w:szCs w:val="22"/>
          <w:lang w:val="sr-Latn-CS"/>
        </w:rPr>
        <w:t>A</w:t>
      </w:r>
      <w:r w:rsidR="003A07F7">
        <w:rPr>
          <w:bCs/>
          <w:sz w:val="22"/>
          <w:szCs w:val="22"/>
          <w:lang w:val="sr-Latn-CS"/>
        </w:rPr>
        <w:t xml:space="preserve"> </w:t>
      </w:r>
      <w:r w:rsidRPr="003A07F7">
        <w:rPr>
          <w:bCs/>
          <w:sz w:val="22"/>
          <w:szCs w:val="22"/>
          <w:lang w:val="sr-Latn-CS"/>
        </w:rPr>
        <w:t>b</w:t>
      </w:r>
      <w:r w:rsidR="003A07F7">
        <w:rPr>
          <w:bCs/>
          <w:sz w:val="22"/>
          <w:szCs w:val="22"/>
          <w:lang w:val="sr-Latn-CS"/>
        </w:rPr>
        <w:t xml:space="preserve"> </w:t>
      </w:r>
      <w:r w:rsidRPr="003A07F7">
        <w:rPr>
          <w:bCs/>
          <w:sz w:val="22"/>
          <w:szCs w:val="22"/>
          <w:lang w:val="sr-Latn-CS"/>
        </w:rPr>
        <w:t>s</w:t>
      </w:r>
      <w:r w:rsidR="003A07F7">
        <w:rPr>
          <w:bCs/>
          <w:sz w:val="22"/>
          <w:szCs w:val="22"/>
          <w:lang w:val="sr-Latn-CS"/>
        </w:rPr>
        <w:t xml:space="preserve"> </w:t>
      </w:r>
      <w:r w:rsidRPr="003A07F7">
        <w:rPr>
          <w:bCs/>
          <w:sz w:val="22"/>
          <w:szCs w:val="22"/>
          <w:lang w:val="sr-Latn-CS"/>
        </w:rPr>
        <w:t>t</w:t>
      </w:r>
      <w:r w:rsidR="003A07F7">
        <w:rPr>
          <w:bCs/>
          <w:sz w:val="22"/>
          <w:szCs w:val="22"/>
          <w:lang w:val="sr-Latn-CS"/>
        </w:rPr>
        <w:t xml:space="preserve"> </w:t>
      </w:r>
      <w:r w:rsidRPr="003A07F7">
        <w:rPr>
          <w:bCs/>
          <w:sz w:val="22"/>
          <w:szCs w:val="22"/>
          <w:lang w:val="sr-Latn-CS"/>
        </w:rPr>
        <w:t>r</w:t>
      </w:r>
      <w:r w:rsidR="003A07F7">
        <w:rPr>
          <w:bCs/>
          <w:sz w:val="22"/>
          <w:szCs w:val="22"/>
          <w:lang w:val="sr-Latn-CS"/>
        </w:rPr>
        <w:t xml:space="preserve"> </w:t>
      </w:r>
      <w:r w:rsidRPr="003A07F7">
        <w:rPr>
          <w:bCs/>
          <w:sz w:val="22"/>
          <w:szCs w:val="22"/>
          <w:lang w:val="sr-Latn-CS"/>
        </w:rPr>
        <w:t>a</w:t>
      </w:r>
      <w:r w:rsidR="003A07F7">
        <w:rPr>
          <w:bCs/>
          <w:sz w:val="22"/>
          <w:szCs w:val="22"/>
          <w:lang w:val="sr-Latn-CS"/>
        </w:rPr>
        <w:t xml:space="preserve"> </w:t>
      </w:r>
      <w:r w:rsidRPr="003A07F7">
        <w:rPr>
          <w:bCs/>
          <w:sz w:val="22"/>
          <w:szCs w:val="22"/>
          <w:lang w:val="sr-Latn-CS"/>
        </w:rPr>
        <w:t>c</w:t>
      </w:r>
      <w:r w:rsidR="003A07F7">
        <w:rPr>
          <w:bCs/>
          <w:sz w:val="22"/>
          <w:szCs w:val="22"/>
          <w:lang w:val="sr-Latn-CS"/>
        </w:rPr>
        <w:t xml:space="preserve"> </w:t>
      </w:r>
      <w:r w:rsidRPr="003A07F7">
        <w:rPr>
          <w:bCs/>
          <w:sz w:val="22"/>
          <w:szCs w:val="22"/>
          <w:lang w:val="sr-Latn-CS"/>
        </w:rPr>
        <w:t>t</w:t>
      </w:r>
    </w:p>
    <w:p w:rsidR="002F42C3" w:rsidRPr="00BF52D6" w:rsidRDefault="002F42C3" w:rsidP="004417D5">
      <w:pPr>
        <w:widowControl w:val="0"/>
        <w:jc w:val="center"/>
        <w:rPr>
          <w:sz w:val="22"/>
          <w:szCs w:val="22"/>
        </w:rPr>
      </w:pPr>
    </w:p>
    <w:p w:rsidR="00C0243C" w:rsidRPr="004417D5" w:rsidRDefault="00C0243C" w:rsidP="004417D5">
      <w:pPr>
        <w:ind w:firstLine="426"/>
        <w:jc w:val="both"/>
        <w:rPr>
          <w:sz w:val="22"/>
          <w:szCs w:val="22"/>
        </w:rPr>
      </w:pPr>
      <w:r w:rsidRPr="004417D5">
        <w:rPr>
          <w:sz w:val="22"/>
          <w:szCs w:val="22"/>
        </w:rPr>
        <w:t xml:space="preserve">The aim of this study was to examine the impact of the application of mineral fertilizers with a high content of phosphorus and potassium on the productive characteristics of some small grains grown on pseudogley soils. The research was carried out in the vicinity of Kraljevo during the period 2011/2013. The experiment included wheat, winter barley and triticale and 3 variants of fertilizers (K </w:t>
      </w:r>
      <w:r w:rsidR="004417D5">
        <w:rPr>
          <w:sz w:val="22"/>
          <w:szCs w:val="22"/>
        </w:rPr>
        <w:sym w:font="Symbol" w:char="F02D"/>
      </w:r>
      <w:r w:rsidRPr="004417D5">
        <w:rPr>
          <w:sz w:val="22"/>
          <w:szCs w:val="22"/>
        </w:rPr>
        <w:t xml:space="preserve"> control; V1</w:t>
      </w:r>
      <w:r w:rsidR="004417D5">
        <w:rPr>
          <w:sz w:val="22"/>
          <w:szCs w:val="22"/>
        </w:rPr>
        <w:t xml:space="preserve"> </w:t>
      </w:r>
      <w:r w:rsidR="004417D5">
        <w:rPr>
          <w:sz w:val="22"/>
          <w:szCs w:val="22"/>
        </w:rPr>
        <w:sym w:font="Symbol" w:char="F02D"/>
      </w:r>
      <w:r w:rsidRPr="004417D5">
        <w:rPr>
          <w:sz w:val="22"/>
          <w:szCs w:val="22"/>
        </w:rPr>
        <w:t xml:space="preserve"> N</w:t>
      </w:r>
      <w:r w:rsidRPr="004417D5">
        <w:rPr>
          <w:sz w:val="22"/>
          <w:szCs w:val="22"/>
          <w:vertAlign w:val="subscript"/>
        </w:rPr>
        <w:t>80</w:t>
      </w:r>
      <w:r w:rsidRPr="004417D5">
        <w:rPr>
          <w:sz w:val="22"/>
          <w:szCs w:val="22"/>
        </w:rPr>
        <w:t xml:space="preserve"> P</w:t>
      </w:r>
      <w:r w:rsidRPr="004417D5">
        <w:rPr>
          <w:sz w:val="22"/>
          <w:szCs w:val="22"/>
          <w:vertAlign w:val="subscript"/>
        </w:rPr>
        <w:t>60</w:t>
      </w:r>
      <w:r w:rsidRPr="004417D5">
        <w:rPr>
          <w:sz w:val="22"/>
          <w:szCs w:val="22"/>
        </w:rPr>
        <w:t xml:space="preserve"> K</w:t>
      </w:r>
      <w:r w:rsidRPr="004417D5">
        <w:rPr>
          <w:sz w:val="22"/>
          <w:szCs w:val="22"/>
          <w:vertAlign w:val="subscript"/>
        </w:rPr>
        <w:t>60</w:t>
      </w:r>
      <w:r w:rsidRPr="004417D5">
        <w:rPr>
          <w:sz w:val="22"/>
          <w:szCs w:val="22"/>
        </w:rPr>
        <w:t xml:space="preserve">; V2 </w:t>
      </w:r>
      <w:r w:rsidR="004417D5">
        <w:rPr>
          <w:sz w:val="22"/>
          <w:szCs w:val="22"/>
        </w:rPr>
        <w:sym w:font="Symbol" w:char="F02D"/>
      </w:r>
      <w:r w:rsidRPr="004417D5">
        <w:rPr>
          <w:sz w:val="22"/>
          <w:szCs w:val="22"/>
        </w:rPr>
        <w:t xml:space="preserve"> N</w:t>
      </w:r>
      <w:r w:rsidRPr="004417D5">
        <w:rPr>
          <w:sz w:val="22"/>
          <w:szCs w:val="22"/>
          <w:vertAlign w:val="subscript"/>
        </w:rPr>
        <w:t>80</w:t>
      </w:r>
      <w:r w:rsidRPr="004417D5">
        <w:rPr>
          <w:sz w:val="22"/>
          <w:szCs w:val="22"/>
        </w:rPr>
        <w:t xml:space="preserve"> P</w:t>
      </w:r>
      <w:r w:rsidRPr="004417D5">
        <w:rPr>
          <w:sz w:val="22"/>
          <w:szCs w:val="22"/>
          <w:vertAlign w:val="subscript"/>
        </w:rPr>
        <w:t>80</w:t>
      </w:r>
      <w:r w:rsidRPr="004417D5">
        <w:rPr>
          <w:sz w:val="22"/>
          <w:szCs w:val="22"/>
        </w:rPr>
        <w:t xml:space="preserve"> K</w:t>
      </w:r>
      <w:r w:rsidRPr="004417D5">
        <w:rPr>
          <w:sz w:val="22"/>
          <w:szCs w:val="22"/>
          <w:vertAlign w:val="subscript"/>
        </w:rPr>
        <w:t>80</w:t>
      </w:r>
      <w:r w:rsidRPr="004417D5">
        <w:rPr>
          <w:sz w:val="22"/>
          <w:szCs w:val="22"/>
        </w:rPr>
        <w:t xml:space="preserve"> and V3 </w:t>
      </w:r>
      <w:r w:rsidR="004417D5">
        <w:rPr>
          <w:sz w:val="22"/>
          <w:szCs w:val="22"/>
        </w:rPr>
        <w:sym w:font="Symbol" w:char="F02D"/>
      </w:r>
      <w:r w:rsidRPr="004417D5">
        <w:rPr>
          <w:sz w:val="22"/>
          <w:szCs w:val="22"/>
        </w:rPr>
        <w:t xml:space="preserve"> N</w:t>
      </w:r>
      <w:r w:rsidRPr="004417D5">
        <w:rPr>
          <w:sz w:val="22"/>
          <w:szCs w:val="22"/>
          <w:vertAlign w:val="subscript"/>
        </w:rPr>
        <w:t>80</w:t>
      </w:r>
      <w:r w:rsidRPr="004417D5">
        <w:rPr>
          <w:sz w:val="22"/>
          <w:szCs w:val="22"/>
        </w:rPr>
        <w:t xml:space="preserve"> P</w:t>
      </w:r>
      <w:r w:rsidRPr="004417D5">
        <w:rPr>
          <w:sz w:val="22"/>
          <w:szCs w:val="22"/>
          <w:vertAlign w:val="subscript"/>
        </w:rPr>
        <w:t>100</w:t>
      </w:r>
      <w:r w:rsidRPr="004417D5">
        <w:rPr>
          <w:sz w:val="22"/>
          <w:szCs w:val="22"/>
        </w:rPr>
        <w:t xml:space="preserve"> K</w:t>
      </w:r>
      <w:r w:rsidRPr="004417D5">
        <w:rPr>
          <w:sz w:val="22"/>
          <w:szCs w:val="22"/>
          <w:vertAlign w:val="subscript"/>
        </w:rPr>
        <w:t>100</w:t>
      </w:r>
      <w:r w:rsidRPr="004417D5">
        <w:rPr>
          <w:sz w:val="22"/>
          <w:szCs w:val="22"/>
        </w:rPr>
        <w:t>). In addition to grain yield, absolute mass and hectoliter mass were observed. The obtained results were analyzed using the analysis of variance.</w:t>
      </w:r>
      <w:r w:rsidR="004417D5">
        <w:rPr>
          <w:sz w:val="22"/>
          <w:szCs w:val="22"/>
        </w:rPr>
        <w:t xml:space="preserve"> </w:t>
      </w:r>
      <w:r w:rsidRPr="004417D5">
        <w:rPr>
          <w:sz w:val="22"/>
          <w:szCs w:val="22"/>
        </w:rPr>
        <w:t xml:space="preserve">There were no significant differences in yield, absolute mass and hectoliter mass of the grain between small grains. The use of fertilizers with an increased content of phosphorus and potassium led to a significant increase in grain yield, absolute mass and hectoliter mass of small grains compared to control. Among the variants V1 and V2, and V2 and V3 variants, there were no statistically significant differences in the absolute mass and hectoliter mass of the grain. The average values of grain yield of </w:t>
      </w:r>
      <w:commentRangeStart w:id="14"/>
      <w:r w:rsidRPr="004417D5">
        <w:rPr>
          <w:sz w:val="22"/>
          <w:szCs w:val="22"/>
        </w:rPr>
        <w:t xml:space="preserve">grain crops </w:t>
      </w:r>
      <w:commentRangeEnd w:id="14"/>
      <w:r w:rsidRPr="004417D5">
        <w:rPr>
          <w:rStyle w:val="CommentReference"/>
          <w:sz w:val="22"/>
          <w:szCs w:val="22"/>
        </w:rPr>
        <w:commentReference w:id="14"/>
      </w:r>
      <w:r w:rsidRPr="004417D5">
        <w:rPr>
          <w:sz w:val="22"/>
          <w:szCs w:val="22"/>
        </w:rPr>
        <w:t>ranged from 1510 kg ha</w:t>
      </w:r>
      <w:r w:rsidRPr="004417D5">
        <w:rPr>
          <w:sz w:val="22"/>
          <w:szCs w:val="22"/>
          <w:vertAlign w:val="superscript"/>
        </w:rPr>
        <w:t>-1</w:t>
      </w:r>
      <w:r w:rsidRPr="004417D5">
        <w:rPr>
          <w:sz w:val="22"/>
          <w:szCs w:val="22"/>
        </w:rPr>
        <w:t xml:space="preserve"> in the control variant up to 3209 kg ha</w:t>
      </w:r>
      <w:r w:rsidRPr="004417D5">
        <w:rPr>
          <w:sz w:val="22"/>
          <w:szCs w:val="22"/>
          <w:vertAlign w:val="superscript"/>
        </w:rPr>
        <w:t>-1</w:t>
      </w:r>
      <w:r w:rsidRPr="004417D5">
        <w:rPr>
          <w:sz w:val="22"/>
          <w:szCs w:val="22"/>
        </w:rPr>
        <w:t xml:space="preserve"> in the variant with the highest dose of phosphorus and potassium fertilizers. Significant differences in grain yield were observed between the variants V1 and V2, as well as between the variants V2 and V3. The application of only mineral fertilizers on acid soils leads to relatively low yields.</w:t>
      </w:r>
    </w:p>
    <w:p w:rsidR="00C0243C" w:rsidRDefault="00C0243C" w:rsidP="004417D5">
      <w:pPr>
        <w:ind w:firstLine="426"/>
        <w:jc w:val="both"/>
        <w:rPr>
          <w:sz w:val="24"/>
          <w:szCs w:val="24"/>
        </w:rPr>
      </w:pPr>
      <w:r w:rsidRPr="00E86DAF">
        <w:rPr>
          <w:b/>
          <w:sz w:val="24"/>
          <w:szCs w:val="24"/>
        </w:rPr>
        <w:t>Key words</w:t>
      </w:r>
      <w:r w:rsidRPr="00C0243C">
        <w:rPr>
          <w:b/>
          <w:sz w:val="24"/>
          <w:szCs w:val="24"/>
        </w:rPr>
        <w:t>:</w:t>
      </w:r>
      <w:r w:rsidRPr="00E86DAF">
        <w:rPr>
          <w:sz w:val="24"/>
          <w:szCs w:val="24"/>
        </w:rPr>
        <w:t xml:space="preserve"> small grains, </w:t>
      </w:r>
      <w:r>
        <w:rPr>
          <w:sz w:val="24"/>
          <w:szCs w:val="24"/>
        </w:rPr>
        <w:t xml:space="preserve">pseudogley, </w:t>
      </w:r>
      <w:r w:rsidRPr="00E86DAF">
        <w:rPr>
          <w:sz w:val="24"/>
          <w:szCs w:val="24"/>
        </w:rPr>
        <w:t>mineral fertilizers, absolute mass, hectoliter mass, yield.</w:t>
      </w:r>
    </w:p>
    <w:p w:rsidR="00C7265C" w:rsidRDefault="00C7265C" w:rsidP="00780327">
      <w:pPr>
        <w:widowControl w:val="0"/>
        <w:ind w:firstLine="426"/>
        <w:jc w:val="both"/>
        <w:rPr>
          <w:sz w:val="22"/>
          <w:szCs w:val="22"/>
          <w:lang w:val="sr-Latn-CS"/>
        </w:rPr>
      </w:pPr>
    </w:p>
    <w:p w:rsidR="004417D5" w:rsidRPr="00780327" w:rsidRDefault="004417D5" w:rsidP="00780327">
      <w:pPr>
        <w:widowControl w:val="0"/>
        <w:ind w:firstLine="426"/>
        <w:jc w:val="both"/>
        <w:rPr>
          <w:sz w:val="22"/>
          <w:szCs w:val="22"/>
          <w:lang w:val="sr-Latn-CS"/>
        </w:rPr>
      </w:pPr>
    </w:p>
    <w:p w:rsidR="0019645B" w:rsidRPr="00C77AB2" w:rsidRDefault="0019645B" w:rsidP="00780327">
      <w:pPr>
        <w:ind w:firstLine="426"/>
        <w:jc w:val="both"/>
        <w:rPr>
          <w:sz w:val="22"/>
          <w:szCs w:val="22"/>
          <w:lang w:val="sr-Latn-CS"/>
        </w:rPr>
      </w:pPr>
    </w:p>
    <w:p w:rsidR="0019645B" w:rsidRPr="00C77AB2" w:rsidRDefault="0019645B" w:rsidP="00780327">
      <w:pPr>
        <w:ind w:firstLine="426"/>
        <w:jc w:val="both"/>
        <w:rPr>
          <w:sz w:val="22"/>
          <w:szCs w:val="22"/>
          <w:lang w:val="sr-Latn-CS"/>
        </w:rPr>
      </w:pPr>
    </w:p>
    <w:p w:rsidR="007A4B8C" w:rsidRPr="00B606FD" w:rsidRDefault="007A4B8C" w:rsidP="007A4B8C">
      <w:pPr>
        <w:autoSpaceDE w:val="0"/>
        <w:autoSpaceDN w:val="0"/>
        <w:adjustRightInd w:val="0"/>
        <w:ind w:left="709" w:hanging="709"/>
        <w:jc w:val="right"/>
        <w:rPr>
          <w:sz w:val="18"/>
          <w:szCs w:val="18"/>
        </w:rPr>
      </w:pPr>
      <w:r w:rsidRPr="00B606FD">
        <w:rPr>
          <w:sz w:val="18"/>
          <w:szCs w:val="18"/>
        </w:rPr>
        <w:t xml:space="preserve">Received: </w:t>
      </w:r>
      <w:r w:rsidR="00B606FD" w:rsidRPr="00B606FD">
        <w:rPr>
          <w:sz w:val="18"/>
          <w:szCs w:val="18"/>
        </w:rPr>
        <w:t>April</w:t>
      </w:r>
      <w:r w:rsidR="00EB7469" w:rsidRPr="00B606FD">
        <w:rPr>
          <w:sz w:val="18"/>
          <w:szCs w:val="18"/>
        </w:rPr>
        <w:t xml:space="preserve"> </w:t>
      </w:r>
      <w:r w:rsidR="00B606FD" w:rsidRPr="00B606FD">
        <w:rPr>
          <w:sz w:val="18"/>
          <w:szCs w:val="18"/>
        </w:rPr>
        <w:t>23</w:t>
      </w:r>
      <w:r w:rsidR="00C7265C" w:rsidRPr="00B606FD">
        <w:rPr>
          <w:sz w:val="18"/>
          <w:szCs w:val="18"/>
        </w:rPr>
        <w:t>, 201</w:t>
      </w:r>
      <w:r w:rsidR="00EB7469" w:rsidRPr="00B606FD">
        <w:rPr>
          <w:sz w:val="18"/>
          <w:szCs w:val="18"/>
        </w:rPr>
        <w:t>7</w:t>
      </w:r>
    </w:p>
    <w:p w:rsidR="00A47BAA" w:rsidRPr="007A4B8C" w:rsidRDefault="007A4B8C" w:rsidP="007A4B8C">
      <w:pPr>
        <w:autoSpaceDE w:val="0"/>
        <w:autoSpaceDN w:val="0"/>
        <w:adjustRightInd w:val="0"/>
        <w:ind w:left="709" w:hanging="709"/>
        <w:jc w:val="right"/>
        <w:rPr>
          <w:sz w:val="18"/>
          <w:szCs w:val="18"/>
        </w:rPr>
      </w:pPr>
      <w:r w:rsidRPr="00B606FD">
        <w:rPr>
          <w:sz w:val="18"/>
          <w:szCs w:val="18"/>
        </w:rPr>
        <w:t xml:space="preserve">Accepted: </w:t>
      </w:r>
      <w:r w:rsidR="00B606FD" w:rsidRPr="00B606FD">
        <w:rPr>
          <w:sz w:val="18"/>
          <w:szCs w:val="18"/>
        </w:rPr>
        <w:t>July</w:t>
      </w:r>
      <w:r w:rsidR="008916EF" w:rsidRPr="00B606FD">
        <w:rPr>
          <w:sz w:val="18"/>
          <w:szCs w:val="18"/>
        </w:rPr>
        <w:t xml:space="preserve"> </w:t>
      </w:r>
      <w:r w:rsidR="00B606FD" w:rsidRPr="00B606FD">
        <w:rPr>
          <w:sz w:val="18"/>
          <w:szCs w:val="18"/>
        </w:rPr>
        <w:t>26</w:t>
      </w:r>
      <w:r w:rsidR="00C7265C" w:rsidRPr="00B606FD">
        <w:rPr>
          <w:sz w:val="18"/>
          <w:szCs w:val="18"/>
        </w:rPr>
        <w:t>, 201</w:t>
      </w:r>
      <w:r w:rsidR="002F42C3" w:rsidRPr="00B606FD">
        <w:rPr>
          <w:sz w:val="18"/>
          <w:szCs w:val="18"/>
        </w:rPr>
        <w:t>7</w:t>
      </w:r>
    </w:p>
    <w:sectPr w:rsidR="00A47BAA" w:rsidRPr="007A4B8C" w:rsidSect="00C82C96">
      <w:headerReference w:type="even" r:id="rId9"/>
      <w:headerReference w:type="default" r:id="rId10"/>
      <w:headerReference w:type="first" r:id="rId11"/>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orisnik HP" w:date="2017-09-27T13:12:00Z" w:initials="PPF">
    <w:p w:rsidR="00C900AE" w:rsidRDefault="00C900AE">
      <w:pPr>
        <w:pStyle w:val="CommentText"/>
      </w:pPr>
      <w:r>
        <w:rPr>
          <w:rStyle w:val="CommentReference"/>
        </w:rPr>
        <w:annotationRef/>
      </w:r>
      <w:r>
        <w:t>Da li je ovo tabela 3?</w:t>
      </w:r>
    </w:p>
  </w:comment>
  <w:comment w:id="1" w:author="Korisnik HP" w:date="2017-09-27T13:13:00Z" w:initials="PPF">
    <w:p w:rsidR="00C900AE" w:rsidRDefault="00C900AE">
      <w:pPr>
        <w:pStyle w:val="CommentText"/>
      </w:pPr>
      <w:r>
        <w:rPr>
          <w:rStyle w:val="CommentReference"/>
        </w:rPr>
        <w:annotationRef/>
      </w:r>
      <w:r>
        <w:t>Tabela 5, nije navedena u tekstu.</w:t>
      </w:r>
    </w:p>
  </w:comment>
  <w:comment w:id="2" w:author="Korisnik HP" w:date="2017-09-27T12:53:00Z" w:initials="PPF">
    <w:p w:rsidR="005E5E6C" w:rsidRDefault="005E5E6C">
      <w:pPr>
        <w:pStyle w:val="CommentText"/>
      </w:pPr>
      <w:r>
        <w:rPr>
          <w:rStyle w:val="CommentReference"/>
        </w:rPr>
        <w:annotationRef/>
      </w:r>
      <w:r>
        <w:t>????</w:t>
      </w:r>
    </w:p>
  </w:comment>
  <w:comment w:id="14" w:author="Danijela" w:date="2017-09-27T11:43:00Z" w:initials="D">
    <w:p w:rsidR="005E5E6C" w:rsidRDefault="005E5E6C" w:rsidP="00C0243C">
      <w:pPr>
        <w:pStyle w:val="CommentText"/>
      </w:pPr>
      <w:r>
        <w:rPr>
          <w:rStyle w:val="CommentReference"/>
        </w:rPr>
        <w:annotationRef/>
      </w:r>
      <w:r>
        <w:t>small grains?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906" w:rsidRDefault="00916906">
      <w:r>
        <w:separator/>
      </w:r>
    </w:p>
  </w:endnote>
  <w:endnote w:type="continuationSeparator" w:id="1">
    <w:p w:rsidR="00916906" w:rsidRDefault="009169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906" w:rsidRDefault="00916906">
      <w:r>
        <w:separator/>
      </w:r>
    </w:p>
  </w:footnote>
  <w:footnote w:type="continuationSeparator" w:id="1">
    <w:p w:rsidR="00916906" w:rsidRDefault="00916906">
      <w:r>
        <w:continuationSeparator/>
      </w:r>
    </w:p>
  </w:footnote>
  <w:footnote w:id="2">
    <w:p w:rsidR="005E5E6C" w:rsidRPr="00A47BAA" w:rsidRDefault="005E5E6C" w:rsidP="009E7AF4">
      <w:pPr>
        <w:pStyle w:val="FootnoteText"/>
        <w:jc w:val="both"/>
        <w:rPr>
          <w:sz w:val="18"/>
          <w:szCs w:val="18"/>
        </w:rPr>
      </w:pPr>
      <w:r w:rsidRPr="00A47BAA">
        <w:rPr>
          <w:rStyle w:val="FootnoteReference"/>
          <w:sz w:val="18"/>
          <w:szCs w:val="18"/>
        </w:rPr>
        <w:footnoteRef/>
      </w:r>
      <w:r w:rsidRPr="00A47BAA">
        <w:rPr>
          <w:sz w:val="18"/>
          <w:szCs w:val="18"/>
          <w:lang w:val="sr-Latn-CS"/>
        </w:rPr>
        <w:t>Autor za kontakt:</w:t>
      </w:r>
      <w:r w:rsidRPr="009E7AF4">
        <w:rPr>
          <w:sz w:val="18"/>
          <w:szCs w:val="18"/>
          <w:lang w:val="sr-Latn-CS"/>
        </w:rPr>
        <w:t xml:space="preserve"> e-mail: </w:t>
      </w:r>
      <w:hyperlink r:id="rId1" w:history="1">
        <w:r w:rsidRPr="009E7AF4">
          <w:rPr>
            <w:rStyle w:val="Hyperlink"/>
            <w:color w:val="auto"/>
            <w:sz w:val="18"/>
            <w:szCs w:val="18"/>
            <w:u w:val="none"/>
            <w:lang w:val="pl-PL"/>
          </w:rPr>
          <w:t>mbiberdzic@gmail.com</w:t>
        </w:r>
      </w:hyperlink>
    </w:p>
  </w:footnote>
  <w:footnote w:id="3">
    <w:p w:rsidR="005E5E6C" w:rsidRPr="00852E7F" w:rsidRDefault="005E5E6C" w:rsidP="00C0243C">
      <w:pPr>
        <w:jc w:val="both"/>
        <w:rPr>
          <w:sz w:val="18"/>
          <w:szCs w:val="18"/>
          <w:lang w:val="sr-Latn-CS"/>
        </w:rPr>
      </w:pPr>
      <w:r w:rsidRPr="00852E7F">
        <w:rPr>
          <w:rStyle w:val="FootnoteReference"/>
          <w:sz w:val="18"/>
          <w:szCs w:val="18"/>
        </w:rPr>
        <w:t>*</w:t>
      </w:r>
      <w:r w:rsidRPr="00852E7F">
        <w:rPr>
          <w:sz w:val="18"/>
          <w:szCs w:val="18"/>
          <w:lang w:val="sr-Latn-CS"/>
        </w:rPr>
        <w:t xml:space="preserve">Corresponding author: e-mail: </w:t>
      </w:r>
      <w:r w:rsidR="004417D5" w:rsidRPr="004417D5">
        <w:rPr>
          <w:sz w:val="18"/>
          <w:szCs w:val="18"/>
          <w:lang w:val="sr-Latn-CS"/>
        </w:rPr>
        <w:t>mbiberdzic</w:t>
      </w:r>
      <w:r w:rsidR="004417D5">
        <w:rPr>
          <w:sz w:val="18"/>
          <w:szCs w:val="18"/>
          <w:lang w:val="sr-Latn-CS"/>
        </w:rPr>
        <w:t>@gmail.com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E6C" w:rsidRDefault="000340EF" w:rsidP="003E2BC8">
    <w:pPr>
      <w:pStyle w:val="Header"/>
      <w:framePr w:wrap="around" w:vAnchor="text" w:hAnchor="page" w:x="2264" w:y="24"/>
      <w:rPr>
        <w:rStyle w:val="PageNumber"/>
        <w:sz w:val="18"/>
      </w:rPr>
    </w:pPr>
    <w:r w:rsidRPr="004D3E6C">
      <w:rPr>
        <w:rStyle w:val="PageNumber"/>
        <w:sz w:val="18"/>
      </w:rPr>
      <w:fldChar w:fldCharType="begin"/>
    </w:r>
    <w:r w:rsidR="005E5E6C" w:rsidRPr="004D3E6C">
      <w:rPr>
        <w:rStyle w:val="PageNumber"/>
        <w:sz w:val="18"/>
      </w:rPr>
      <w:instrText xml:space="preserve">PAGE  </w:instrText>
    </w:r>
    <w:r w:rsidRPr="004D3E6C">
      <w:rPr>
        <w:rStyle w:val="PageNumber"/>
        <w:sz w:val="18"/>
      </w:rPr>
      <w:fldChar w:fldCharType="separate"/>
    </w:r>
    <w:r w:rsidR="00B606FD">
      <w:rPr>
        <w:rStyle w:val="PageNumber"/>
        <w:noProof/>
        <w:sz w:val="18"/>
      </w:rPr>
      <w:t>2</w:t>
    </w:r>
    <w:r w:rsidRPr="004D3E6C">
      <w:rPr>
        <w:rStyle w:val="PageNumber"/>
        <w:sz w:val="18"/>
      </w:rPr>
      <w:fldChar w:fldCharType="end"/>
    </w:r>
  </w:p>
  <w:p w:rsidR="005E5E6C" w:rsidRPr="00DB317C" w:rsidRDefault="005E5E6C" w:rsidP="007873B0">
    <w:pPr>
      <w:pStyle w:val="Header"/>
      <w:pBdr>
        <w:bottom w:val="single" w:sz="4" w:space="1" w:color="auto"/>
      </w:pBdr>
      <w:jc w:val="center"/>
      <w:rPr>
        <w:sz w:val="18"/>
        <w:szCs w:val="18"/>
        <w:lang w:val="en-US"/>
      </w:rPr>
    </w:pPr>
    <w:r w:rsidRPr="00C0243C">
      <w:rPr>
        <w:sz w:val="18"/>
        <w:szCs w:val="18"/>
        <w:lang w:val="pl-PL"/>
      </w:rPr>
      <w:t>Milan O. Biberdžić</w:t>
    </w:r>
    <w:r w:rsidRPr="00C0243C">
      <w:rPr>
        <w:bCs/>
        <w:sz w:val="18"/>
        <w:szCs w:val="18"/>
      </w:rPr>
      <w:t xml:space="preserve"> et al</w:t>
    </w:r>
    <w:r w:rsidRPr="00DB317C">
      <w:rPr>
        <w:bCs/>
        <w:sz w:val="18"/>
        <w:szCs w:val="18"/>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E6C" w:rsidRPr="009C09D1" w:rsidRDefault="000340EF">
    <w:pPr>
      <w:pStyle w:val="Header"/>
      <w:framePr w:wrap="around" w:vAnchor="text" w:hAnchor="margin" w:xAlign="outside" w:y="1"/>
      <w:rPr>
        <w:rStyle w:val="PageNumber"/>
        <w:color w:val="FF0000"/>
        <w:sz w:val="18"/>
      </w:rPr>
    </w:pPr>
    <w:r w:rsidRPr="004D3E6C">
      <w:rPr>
        <w:rStyle w:val="PageNumber"/>
        <w:sz w:val="18"/>
      </w:rPr>
      <w:fldChar w:fldCharType="begin"/>
    </w:r>
    <w:r w:rsidR="005E5E6C" w:rsidRPr="004D3E6C">
      <w:rPr>
        <w:rStyle w:val="PageNumber"/>
        <w:sz w:val="18"/>
      </w:rPr>
      <w:instrText xml:space="preserve">PAGE  </w:instrText>
    </w:r>
    <w:r w:rsidRPr="004D3E6C">
      <w:rPr>
        <w:rStyle w:val="PageNumber"/>
        <w:sz w:val="18"/>
      </w:rPr>
      <w:fldChar w:fldCharType="separate"/>
    </w:r>
    <w:r w:rsidR="00B606FD">
      <w:rPr>
        <w:rStyle w:val="PageNumber"/>
        <w:noProof/>
        <w:sz w:val="18"/>
      </w:rPr>
      <w:t>3</w:t>
    </w:r>
    <w:r w:rsidRPr="004D3E6C">
      <w:rPr>
        <w:rStyle w:val="PageNumber"/>
        <w:sz w:val="18"/>
      </w:rPr>
      <w:fldChar w:fldCharType="end"/>
    </w:r>
  </w:p>
  <w:p w:rsidR="005E5E6C" w:rsidRPr="00DE7882" w:rsidRDefault="005E5E6C" w:rsidP="00780327">
    <w:pPr>
      <w:pStyle w:val="Header"/>
      <w:pBdr>
        <w:bottom w:val="single" w:sz="4" w:space="1" w:color="auto"/>
      </w:pBdr>
      <w:jc w:val="center"/>
      <w:rPr>
        <w:color w:val="C00000"/>
        <w:sz w:val="18"/>
        <w:szCs w:val="18"/>
        <w:lang w:val="sr-Latn-CS"/>
      </w:rPr>
    </w:pPr>
    <w:r w:rsidRPr="00DE7882">
      <w:rPr>
        <w:color w:val="C00000"/>
        <w:sz w:val="18"/>
        <w:szCs w:val="18"/>
        <w:lang w:val="pl-PL"/>
      </w:rPr>
      <w:t>Produktivne osobine strnih žita u zavisnosti od primene mineralnih đubriva</w:t>
    </w:r>
    <w:r w:rsidR="00B606FD">
      <w:rPr>
        <w:color w:val="C00000"/>
        <w:sz w:val="18"/>
        <w:szCs w:val="18"/>
        <w:lang w:val="pl-PL"/>
      </w:rPr>
      <w:t xml:space="preserve"> sa P i K</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5E5E6C" w:rsidRPr="004417D5" w:rsidTr="008A1EFB">
      <w:tc>
        <w:tcPr>
          <w:tcW w:w="3686" w:type="dxa"/>
        </w:tcPr>
        <w:p w:rsidR="005E5E6C" w:rsidRPr="004D3E6C" w:rsidRDefault="005E5E6C">
          <w:pPr>
            <w:rPr>
              <w:sz w:val="18"/>
              <w:szCs w:val="18"/>
              <w:lang w:val="en-US"/>
            </w:rPr>
          </w:pPr>
          <w:r w:rsidRPr="004D3E6C">
            <w:rPr>
              <w:sz w:val="18"/>
              <w:szCs w:val="18"/>
              <w:lang w:val="en-US"/>
            </w:rPr>
            <w:t>Journal of Agricultural Sciences</w:t>
          </w:r>
        </w:p>
        <w:p w:rsidR="005E5E6C" w:rsidRPr="004D3E6C" w:rsidRDefault="005E5E6C"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3</w:t>
          </w:r>
          <w:r w:rsidRPr="004D3E6C">
            <w:rPr>
              <w:sz w:val="18"/>
              <w:szCs w:val="18"/>
              <w:lang w:val="en-US"/>
            </w:rPr>
            <w:t>, 201</w:t>
          </w:r>
          <w:r>
            <w:rPr>
              <w:sz w:val="18"/>
              <w:szCs w:val="18"/>
              <w:lang w:val="en-US"/>
            </w:rPr>
            <w:t>7</w:t>
          </w:r>
        </w:p>
        <w:p w:rsidR="005E5E6C" w:rsidRPr="00621E03" w:rsidRDefault="005E5E6C" w:rsidP="00B205A9">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5E5E6C" w:rsidRPr="004E50B8" w:rsidRDefault="000340EF" w:rsidP="008A1EFB">
          <w:pPr>
            <w:pStyle w:val="BodyText"/>
            <w:tabs>
              <w:tab w:val="right" w:leader="dot" w:pos="7371"/>
            </w:tabs>
            <w:spacing w:after="0"/>
            <w:jc w:val="right"/>
            <w:rPr>
              <w:sz w:val="18"/>
              <w:szCs w:val="18"/>
            </w:rPr>
          </w:pPr>
          <w:hyperlink r:id="rId1" w:history="1">
            <w:r w:rsidR="005E5E6C" w:rsidRPr="004E50B8">
              <w:rPr>
                <w:rStyle w:val="Hyperlink"/>
                <w:color w:val="auto"/>
                <w:sz w:val="18"/>
                <w:szCs w:val="18"/>
                <w:u w:val="none"/>
              </w:rPr>
              <w:t>https://doi.org/</w:t>
            </w:r>
          </w:hyperlink>
        </w:p>
        <w:p w:rsidR="005E5E6C" w:rsidRPr="004417D5" w:rsidRDefault="005E5E6C" w:rsidP="008A1EFB">
          <w:pPr>
            <w:pStyle w:val="BodyText"/>
            <w:tabs>
              <w:tab w:val="right" w:leader="dot" w:pos="7371"/>
            </w:tabs>
            <w:spacing w:after="0"/>
            <w:jc w:val="right"/>
            <w:rPr>
              <w:sz w:val="18"/>
              <w:szCs w:val="18"/>
              <w:lang w:val="sr-Latn-CS"/>
            </w:rPr>
          </w:pPr>
          <w:r w:rsidRPr="004417D5">
            <w:rPr>
              <w:sz w:val="18"/>
              <w:szCs w:val="18"/>
              <w:lang w:val="en-US"/>
            </w:rPr>
            <w:t xml:space="preserve">UDC: </w:t>
          </w:r>
        </w:p>
        <w:p w:rsidR="005E5E6C" w:rsidRPr="004417D5" w:rsidRDefault="005E5E6C" w:rsidP="008A1EFB">
          <w:pPr>
            <w:jc w:val="right"/>
            <w:rPr>
              <w:sz w:val="18"/>
              <w:szCs w:val="18"/>
              <w:highlight w:val="yellow"/>
            </w:rPr>
          </w:pPr>
          <w:r w:rsidRPr="004417D5">
            <w:rPr>
              <w:sz w:val="18"/>
              <w:szCs w:val="18"/>
              <w:lang w:val="en-US"/>
            </w:rPr>
            <w:t>Original scientific paper</w:t>
          </w:r>
        </w:p>
      </w:tc>
    </w:tr>
  </w:tbl>
  <w:p w:rsidR="005E5E6C" w:rsidRPr="00621E03" w:rsidRDefault="005E5E6C">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3">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4">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nsid w:val="5BC267B9"/>
    <w:multiLevelType w:val="hybridMultilevel"/>
    <w:tmpl w:val="0E70253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2">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3">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4">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8">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8250116"/>
    <w:multiLevelType w:val="hybridMultilevel"/>
    <w:tmpl w:val="FFE83286"/>
    <w:lvl w:ilvl="0" w:tplc="F9EC67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
  </w:num>
  <w:num w:numId="4">
    <w:abstractNumId w:val="1"/>
  </w:num>
  <w:num w:numId="5">
    <w:abstractNumId w:val="11"/>
  </w:num>
  <w:num w:numId="6">
    <w:abstractNumId w:val="16"/>
  </w:num>
  <w:num w:numId="7">
    <w:abstractNumId w:val="5"/>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18"/>
  </w:num>
  <w:num w:numId="13">
    <w:abstractNumId w:val="3"/>
  </w:num>
  <w:num w:numId="14">
    <w:abstractNumId w:val="15"/>
  </w:num>
  <w:num w:numId="15">
    <w:abstractNumId w:val="13"/>
  </w:num>
  <w:num w:numId="16">
    <w:abstractNumId w:val="7"/>
  </w:num>
  <w:num w:numId="17">
    <w:abstractNumId w:val="8"/>
  </w:num>
  <w:num w:numId="18">
    <w:abstractNumId w:val="4"/>
  </w:num>
  <w:num w:numId="19">
    <w:abstractNumId w:val="10"/>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5"/>
  <w:hyphenationZone w:val="425"/>
  <w:evenAndOddHeaders/>
  <w:drawingGridHorizontalSpacing w:val="100"/>
  <w:displayHorizontalDrawingGridEvery w:val="2"/>
  <w:characterSpacingControl w:val="doNotCompress"/>
  <w:hdrShapeDefaults>
    <o:shapedefaults v:ext="edit" spidmax="6146"/>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4B65"/>
    <w:rsid w:val="00016C42"/>
    <w:rsid w:val="00020E31"/>
    <w:rsid w:val="00021B32"/>
    <w:rsid w:val="00023D8E"/>
    <w:rsid w:val="00024A75"/>
    <w:rsid w:val="00025986"/>
    <w:rsid w:val="000259E9"/>
    <w:rsid w:val="000262DE"/>
    <w:rsid w:val="000309D7"/>
    <w:rsid w:val="000340EF"/>
    <w:rsid w:val="0003458B"/>
    <w:rsid w:val="00035D82"/>
    <w:rsid w:val="000402F6"/>
    <w:rsid w:val="00040FA1"/>
    <w:rsid w:val="0004639B"/>
    <w:rsid w:val="00050B5D"/>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2547"/>
    <w:rsid w:val="00093FEB"/>
    <w:rsid w:val="00094C83"/>
    <w:rsid w:val="000A71D5"/>
    <w:rsid w:val="000B4472"/>
    <w:rsid w:val="000B52C0"/>
    <w:rsid w:val="000B69DD"/>
    <w:rsid w:val="000C2AD1"/>
    <w:rsid w:val="000C6E7A"/>
    <w:rsid w:val="000C6F4D"/>
    <w:rsid w:val="000D1FFB"/>
    <w:rsid w:val="000D20CD"/>
    <w:rsid w:val="000D219A"/>
    <w:rsid w:val="000D35CB"/>
    <w:rsid w:val="000D5967"/>
    <w:rsid w:val="000E2F35"/>
    <w:rsid w:val="000E62B7"/>
    <w:rsid w:val="000E734C"/>
    <w:rsid w:val="000F0A5C"/>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E9"/>
    <w:rsid w:val="00154C08"/>
    <w:rsid w:val="00155C51"/>
    <w:rsid w:val="001572BD"/>
    <w:rsid w:val="001604C0"/>
    <w:rsid w:val="00164F54"/>
    <w:rsid w:val="001651CA"/>
    <w:rsid w:val="00165B4B"/>
    <w:rsid w:val="001703CB"/>
    <w:rsid w:val="00171A27"/>
    <w:rsid w:val="001725D2"/>
    <w:rsid w:val="00174159"/>
    <w:rsid w:val="00175021"/>
    <w:rsid w:val="0017778B"/>
    <w:rsid w:val="00177B58"/>
    <w:rsid w:val="00180AB6"/>
    <w:rsid w:val="00180BE7"/>
    <w:rsid w:val="00185C45"/>
    <w:rsid w:val="00187E8B"/>
    <w:rsid w:val="00191CF5"/>
    <w:rsid w:val="001923D4"/>
    <w:rsid w:val="0019645B"/>
    <w:rsid w:val="0019713E"/>
    <w:rsid w:val="00197F4A"/>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64D9"/>
    <w:rsid w:val="001E71EA"/>
    <w:rsid w:val="001E73D9"/>
    <w:rsid w:val="001F66ED"/>
    <w:rsid w:val="00200718"/>
    <w:rsid w:val="002050B2"/>
    <w:rsid w:val="00206FBE"/>
    <w:rsid w:val="0020733E"/>
    <w:rsid w:val="0021095B"/>
    <w:rsid w:val="002133A4"/>
    <w:rsid w:val="002146D9"/>
    <w:rsid w:val="00214D74"/>
    <w:rsid w:val="00217B59"/>
    <w:rsid w:val="0022110B"/>
    <w:rsid w:val="00221494"/>
    <w:rsid w:val="00224466"/>
    <w:rsid w:val="00224893"/>
    <w:rsid w:val="00224C1D"/>
    <w:rsid w:val="002305A2"/>
    <w:rsid w:val="00230FDE"/>
    <w:rsid w:val="0023306B"/>
    <w:rsid w:val="002364FE"/>
    <w:rsid w:val="002377A8"/>
    <w:rsid w:val="00244D67"/>
    <w:rsid w:val="00245ED9"/>
    <w:rsid w:val="00247469"/>
    <w:rsid w:val="002477FE"/>
    <w:rsid w:val="00247C75"/>
    <w:rsid w:val="002515CC"/>
    <w:rsid w:val="00254D3F"/>
    <w:rsid w:val="00256A44"/>
    <w:rsid w:val="002603D6"/>
    <w:rsid w:val="00262E4A"/>
    <w:rsid w:val="0026355A"/>
    <w:rsid w:val="00265709"/>
    <w:rsid w:val="00266DE8"/>
    <w:rsid w:val="00267380"/>
    <w:rsid w:val="0026738F"/>
    <w:rsid w:val="0027098E"/>
    <w:rsid w:val="002726B5"/>
    <w:rsid w:val="0027405E"/>
    <w:rsid w:val="00275415"/>
    <w:rsid w:val="00277376"/>
    <w:rsid w:val="002803E5"/>
    <w:rsid w:val="0028466A"/>
    <w:rsid w:val="00285196"/>
    <w:rsid w:val="00285245"/>
    <w:rsid w:val="0029021E"/>
    <w:rsid w:val="002902EC"/>
    <w:rsid w:val="00290863"/>
    <w:rsid w:val="002909E5"/>
    <w:rsid w:val="002926FD"/>
    <w:rsid w:val="00293489"/>
    <w:rsid w:val="00293E95"/>
    <w:rsid w:val="002947C5"/>
    <w:rsid w:val="00296157"/>
    <w:rsid w:val="0029632B"/>
    <w:rsid w:val="00296AE9"/>
    <w:rsid w:val="00297803"/>
    <w:rsid w:val="00297EE6"/>
    <w:rsid w:val="002A2342"/>
    <w:rsid w:val="002A372D"/>
    <w:rsid w:val="002B352C"/>
    <w:rsid w:val="002B4D87"/>
    <w:rsid w:val="002B4EEA"/>
    <w:rsid w:val="002C0382"/>
    <w:rsid w:val="002C1DF0"/>
    <w:rsid w:val="002C2784"/>
    <w:rsid w:val="002C3A18"/>
    <w:rsid w:val="002C4CD4"/>
    <w:rsid w:val="002C4E3F"/>
    <w:rsid w:val="002C5621"/>
    <w:rsid w:val="002C65B4"/>
    <w:rsid w:val="002D16BB"/>
    <w:rsid w:val="002D41E8"/>
    <w:rsid w:val="002E204F"/>
    <w:rsid w:val="002E2B30"/>
    <w:rsid w:val="002E3AE3"/>
    <w:rsid w:val="002E4BAE"/>
    <w:rsid w:val="002E5831"/>
    <w:rsid w:val="002E6660"/>
    <w:rsid w:val="002E746A"/>
    <w:rsid w:val="002F1017"/>
    <w:rsid w:val="002F1527"/>
    <w:rsid w:val="002F18D9"/>
    <w:rsid w:val="002F42C3"/>
    <w:rsid w:val="0030070D"/>
    <w:rsid w:val="00300E3E"/>
    <w:rsid w:val="003011AD"/>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6585"/>
    <w:rsid w:val="003602BA"/>
    <w:rsid w:val="00360938"/>
    <w:rsid w:val="00361020"/>
    <w:rsid w:val="00364F8E"/>
    <w:rsid w:val="003672C1"/>
    <w:rsid w:val="00367C5C"/>
    <w:rsid w:val="003714DF"/>
    <w:rsid w:val="003720F5"/>
    <w:rsid w:val="003729A7"/>
    <w:rsid w:val="00376847"/>
    <w:rsid w:val="0037750B"/>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2519"/>
    <w:rsid w:val="003C0D55"/>
    <w:rsid w:val="003C1D27"/>
    <w:rsid w:val="003C445B"/>
    <w:rsid w:val="003D037F"/>
    <w:rsid w:val="003D06DF"/>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436E"/>
    <w:rsid w:val="00406CFA"/>
    <w:rsid w:val="004137CF"/>
    <w:rsid w:val="00414BE9"/>
    <w:rsid w:val="004254B6"/>
    <w:rsid w:val="004271D0"/>
    <w:rsid w:val="0043112D"/>
    <w:rsid w:val="0043210C"/>
    <w:rsid w:val="00432A68"/>
    <w:rsid w:val="00432E5C"/>
    <w:rsid w:val="00436406"/>
    <w:rsid w:val="0043669D"/>
    <w:rsid w:val="004417D5"/>
    <w:rsid w:val="00443BDD"/>
    <w:rsid w:val="00444D1C"/>
    <w:rsid w:val="00445C0F"/>
    <w:rsid w:val="004474A8"/>
    <w:rsid w:val="00450137"/>
    <w:rsid w:val="00450F2B"/>
    <w:rsid w:val="00452570"/>
    <w:rsid w:val="00462CD6"/>
    <w:rsid w:val="00463915"/>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9C"/>
    <w:rsid w:val="004B2694"/>
    <w:rsid w:val="004B6C6B"/>
    <w:rsid w:val="004C1146"/>
    <w:rsid w:val="004C2D0D"/>
    <w:rsid w:val="004C6D10"/>
    <w:rsid w:val="004D16FA"/>
    <w:rsid w:val="004D3E6C"/>
    <w:rsid w:val="004D49A0"/>
    <w:rsid w:val="004D69D5"/>
    <w:rsid w:val="004E00BB"/>
    <w:rsid w:val="004E50B8"/>
    <w:rsid w:val="004E7C02"/>
    <w:rsid w:val="004F0D80"/>
    <w:rsid w:val="004F4232"/>
    <w:rsid w:val="00500CFE"/>
    <w:rsid w:val="005012CC"/>
    <w:rsid w:val="00504F0C"/>
    <w:rsid w:val="00515087"/>
    <w:rsid w:val="00516C2D"/>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60D9E"/>
    <w:rsid w:val="00564A31"/>
    <w:rsid w:val="00566E23"/>
    <w:rsid w:val="005701BF"/>
    <w:rsid w:val="00570C77"/>
    <w:rsid w:val="005718B8"/>
    <w:rsid w:val="00571DA7"/>
    <w:rsid w:val="005721ED"/>
    <w:rsid w:val="0057425E"/>
    <w:rsid w:val="00577D8F"/>
    <w:rsid w:val="00580514"/>
    <w:rsid w:val="00580758"/>
    <w:rsid w:val="00581408"/>
    <w:rsid w:val="00582EB3"/>
    <w:rsid w:val="0058320B"/>
    <w:rsid w:val="00586175"/>
    <w:rsid w:val="005878A4"/>
    <w:rsid w:val="005922DE"/>
    <w:rsid w:val="00595E90"/>
    <w:rsid w:val="005977CD"/>
    <w:rsid w:val="005977EA"/>
    <w:rsid w:val="00597BD3"/>
    <w:rsid w:val="005A2507"/>
    <w:rsid w:val="005B0DA8"/>
    <w:rsid w:val="005B1332"/>
    <w:rsid w:val="005B32A1"/>
    <w:rsid w:val="005B5DA9"/>
    <w:rsid w:val="005C0CCD"/>
    <w:rsid w:val="005C3211"/>
    <w:rsid w:val="005C4877"/>
    <w:rsid w:val="005C6333"/>
    <w:rsid w:val="005D155E"/>
    <w:rsid w:val="005D33B7"/>
    <w:rsid w:val="005D652A"/>
    <w:rsid w:val="005E09F2"/>
    <w:rsid w:val="005E5E6C"/>
    <w:rsid w:val="005E6D25"/>
    <w:rsid w:val="005F0C25"/>
    <w:rsid w:val="005F199C"/>
    <w:rsid w:val="005F4FC8"/>
    <w:rsid w:val="005F5D22"/>
    <w:rsid w:val="005F64EC"/>
    <w:rsid w:val="00600CAC"/>
    <w:rsid w:val="00605F2F"/>
    <w:rsid w:val="00606666"/>
    <w:rsid w:val="00606C9A"/>
    <w:rsid w:val="00606E3A"/>
    <w:rsid w:val="006073C5"/>
    <w:rsid w:val="00607488"/>
    <w:rsid w:val="00611D95"/>
    <w:rsid w:val="00612461"/>
    <w:rsid w:val="00613F7F"/>
    <w:rsid w:val="006173F5"/>
    <w:rsid w:val="00617E26"/>
    <w:rsid w:val="006211A0"/>
    <w:rsid w:val="0062191C"/>
    <w:rsid w:val="00621E03"/>
    <w:rsid w:val="00623218"/>
    <w:rsid w:val="006232A9"/>
    <w:rsid w:val="00630109"/>
    <w:rsid w:val="0063062C"/>
    <w:rsid w:val="00634E04"/>
    <w:rsid w:val="006353FE"/>
    <w:rsid w:val="0063688B"/>
    <w:rsid w:val="00636F1B"/>
    <w:rsid w:val="0063701B"/>
    <w:rsid w:val="006451EA"/>
    <w:rsid w:val="006455D7"/>
    <w:rsid w:val="00651560"/>
    <w:rsid w:val="0065321F"/>
    <w:rsid w:val="006551FB"/>
    <w:rsid w:val="00655780"/>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F16F7"/>
    <w:rsid w:val="006F24B9"/>
    <w:rsid w:val="006F4388"/>
    <w:rsid w:val="006F5D18"/>
    <w:rsid w:val="006F6BE1"/>
    <w:rsid w:val="00700CCA"/>
    <w:rsid w:val="00702E5B"/>
    <w:rsid w:val="00704127"/>
    <w:rsid w:val="00706C1B"/>
    <w:rsid w:val="00706F3E"/>
    <w:rsid w:val="007070FB"/>
    <w:rsid w:val="007102A9"/>
    <w:rsid w:val="00711578"/>
    <w:rsid w:val="00712A9D"/>
    <w:rsid w:val="00713171"/>
    <w:rsid w:val="00714BE3"/>
    <w:rsid w:val="00715877"/>
    <w:rsid w:val="00716D56"/>
    <w:rsid w:val="00720DFC"/>
    <w:rsid w:val="00720FE6"/>
    <w:rsid w:val="00721FF0"/>
    <w:rsid w:val="0072623C"/>
    <w:rsid w:val="0072664E"/>
    <w:rsid w:val="00753D32"/>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B0091"/>
    <w:rsid w:val="007B0164"/>
    <w:rsid w:val="007B02C0"/>
    <w:rsid w:val="007B0BFF"/>
    <w:rsid w:val="007B722F"/>
    <w:rsid w:val="007B74B6"/>
    <w:rsid w:val="007C0719"/>
    <w:rsid w:val="007C0BF5"/>
    <w:rsid w:val="007C1953"/>
    <w:rsid w:val="007C28BD"/>
    <w:rsid w:val="007C39B9"/>
    <w:rsid w:val="007C5AD2"/>
    <w:rsid w:val="007D07F3"/>
    <w:rsid w:val="007D3126"/>
    <w:rsid w:val="007D603D"/>
    <w:rsid w:val="007D6765"/>
    <w:rsid w:val="007D71E0"/>
    <w:rsid w:val="007E0565"/>
    <w:rsid w:val="007E73DA"/>
    <w:rsid w:val="007E7C6B"/>
    <w:rsid w:val="007F3590"/>
    <w:rsid w:val="007F3593"/>
    <w:rsid w:val="007F3A85"/>
    <w:rsid w:val="007F5C1A"/>
    <w:rsid w:val="007F5ED9"/>
    <w:rsid w:val="007F7A49"/>
    <w:rsid w:val="008033F0"/>
    <w:rsid w:val="00803D5D"/>
    <w:rsid w:val="008125F4"/>
    <w:rsid w:val="00813FC7"/>
    <w:rsid w:val="0082347E"/>
    <w:rsid w:val="00823AF6"/>
    <w:rsid w:val="00823FB0"/>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5670"/>
    <w:rsid w:val="00886F15"/>
    <w:rsid w:val="0089166F"/>
    <w:rsid w:val="008916EF"/>
    <w:rsid w:val="00892888"/>
    <w:rsid w:val="008929DF"/>
    <w:rsid w:val="00893E4F"/>
    <w:rsid w:val="0089601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15C0B"/>
    <w:rsid w:val="00915CF9"/>
    <w:rsid w:val="00916906"/>
    <w:rsid w:val="009172DE"/>
    <w:rsid w:val="00917C8E"/>
    <w:rsid w:val="0092026F"/>
    <w:rsid w:val="00922274"/>
    <w:rsid w:val="00924CEF"/>
    <w:rsid w:val="0092541A"/>
    <w:rsid w:val="00926BAD"/>
    <w:rsid w:val="009276D2"/>
    <w:rsid w:val="0093135D"/>
    <w:rsid w:val="00934029"/>
    <w:rsid w:val="009355FB"/>
    <w:rsid w:val="009356E0"/>
    <w:rsid w:val="00942ED6"/>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18FD"/>
    <w:rsid w:val="00991D17"/>
    <w:rsid w:val="00992EED"/>
    <w:rsid w:val="00997500"/>
    <w:rsid w:val="009978C0"/>
    <w:rsid w:val="00997B96"/>
    <w:rsid w:val="009A05D2"/>
    <w:rsid w:val="009A3C70"/>
    <w:rsid w:val="009A5BFD"/>
    <w:rsid w:val="009A61A5"/>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E014D"/>
    <w:rsid w:val="009E0F74"/>
    <w:rsid w:val="009E1687"/>
    <w:rsid w:val="009E59C8"/>
    <w:rsid w:val="009E6A46"/>
    <w:rsid w:val="009E7AF4"/>
    <w:rsid w:val="009F0AB4"/>
    <w:rsid w:val="009F1776"/>
    <w:rsid w:val="009F2345"/>
    <w:rsid w:val="009F3E64"/>
    <w:rsid w:val="009F64D8"/>
    <w:rsid w:val="00A0090E"/>
    <w:rsid w:val="00A02B44"/>
    <w:rsid w:val="00A058EC"/>
    <w:rsid w:val="00A05CC6"/>
    <w:rsid w:val="00A10BD5"/>
    <w:rsid w:val="00A127DD"/>
    <w:rsid w:val="00A12CF5"/>
    <w:rsid w:val="00A14FFB"/>
    <w:rsid w:val="00A15D57"/>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5273"/>
    <w:rsid w:val="00A609BA"/>
    <w:rsid w:val="00A61122"/>
    <w:rsid w:val="00A63B37"/>
    <w:rsid w:val="00A640E8"/>
    <w:rsid w:val="00A657C0"/>
    <w:rsid w:val="00A67B05"/>
    <w:rsid w:val="00A70C9C"/>
    <w:rsid w:val="00A71699"/>
    <w:rsid w:val="00A7224B"/>
    <w:rsid w:val="00A7551D"/>
    <w:rsid w:val="00A76EA2"/>
    <w:rsid w:val="00A77F5B"/>
    <w:rsid w:val="00A8196C"/>
    <w:rsid w:val="00A8230A"/>
    <w:rsid w:val="00A85910"/>
    <w:rsid w:val="00A870B2"/>
    <w:rsid w:val="00A877A4"/>
    <w:rsid w:val="00A90C15"/>
    <w:rsid w:val="00A913A2"/>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2F13"/>
    <w:rsid w:val="00AE53B6"/>
    <w:rsid w:val="00AF0364"/>
    <w:rsid w:val="00AF084A"/>
    <w:rsid w:val="00AF0976"/>
    <w:rsid w:val="00AF1E3D"/>
    <w:rsid w:val="00AF2080"/>
    <w:rsid w:val="00AF6A40"/>
    <w:rsid w:val="00B010C5"/>
    <w:rsid w:val="00B011CE"/>
    <w:rsid w:val="00B017CE"/>
    <w:rsid w:val="00B0763A"/>
    <w:rsid w:val="00B1002E"/>
    <w:rsid w:val="00B13B7F"/>
    <w:rsid w:val="00B17E64"/>
    <w:rsid w:val="00B205A9"/>
    <w:rsid w:val="00B24B31"/>
    <w:rsid w:val="00B30468"/>
    <w:rsid w:val="00B320FF"/>
    <w:rsid w:val="00B372B7"/>
    <w:rsid w:val="00B37DC9"/>
    <w:rsid w:val="00B4018B"/>
    <w:rsid w:val="00B409E7"/>
    <w:rsid w:val="00B40EFB"/>
    <w:rsid w:val="00B458ED"/>
    <w:rsid w:val="00B45A52"/>
    <w:rsid w:val="00B45DB0"/>
    <w:rsid w:val="00B51BD9"/>
    <w:rsid w:val="00B51C0F"/>
    <w:rsid w:val="00B5219E"/>
    <w:rsid w:val="00B52E44"/>
    <w:rsid w:val="00B52E8D"/>
    <w:rsid w:val="00B57B1A"/>
    <w:rsid w:val="00B57CEE"/>
    <w:rsid w:val="00B60611"/>
    <w:rsid w:val="00B606FD"/>
    <w:rsid w:val="00B60B83"/>
    <w:rsid w:val="00B60FB8"/>
    <w:rsid w:val="00B674A2"/>
    <w:rsid w:val="00B70390"/>
    <w:rsid w:val="00B7107E"/>
    <w:rsid w:val="00B72EB5"/>
    <w:rsid w:val="00B73BF8"/>
    <w:rsid w:val="00B74975"/>
    <w:rsid w:val="00B76A11"/>
    <w:rsid w:val="00B77038"/>
    <w:rsid w:val="00B85907"/>
    <w:rsid w:val="00B91548"/>
    <w:rsid w:val="00B916AF"/>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52D6"/>
    <w:rsid w:val="00BF5398"/>
    <w:rsid w:val="00BF6AF1"/>
    <w:rsid w:val="00C0243C"/>
    <w:rsid w:val="00C03DAE"/>
    <w:rsid w:val="00C054E6"/>
    <w:rsid w:val="00C0588D"/>
    <w:rsid w:val="00C114F2"/>
    <w:rsid w:val="00C11650"/>
    <w:rsid w:val="00C118BC"/>
    <w:rsid w:val="00C11EB3"/>
    <w:rsid w:val="00C21ABF"/>
    <w:rsid w:val="00C252DF"/>
    <w:rsid w:val="00C255C5"/>
    <w:rsid w:val="00C2665B"/>
    <w:rsid w:val="00C30EB3"/>
    <w:rsid w:val="00C31FBC"/>
    <w:rsid w:val="00C373E1"/>
    <w:rsid w:val="00C37F73"/>
    <w:rsid w:val="00C41475"/>
    <w:rsid w:val="00C42917"/>
    <w:rsid w:val="00C5046D"/>
    <w:rsid w:val="00C5685E"/>
    <w:rsid w:val="00C56E4F"/>
    <w:rsid w:val="00C576B9"/>
    <w:rsid w:val="00C604B8"/>
    <w:rsid w:val="00C639B2"/>
    <w:rsid w:val="00C63AEF"/>
    <w:rsid w:val="00C662F8"/>
    <w:rsid w:val="00C66764"/>
    <w:rsid w:val="00C66C37"/>
    <w:rsid w:val="00C67305"/>
    <w:rsid w:val="00C7265C"/>
    <w:rsid w:val="00C749D6"/>
    <w:rsid w:val="00C74BB7"/>
    <w:rsid w:val="00C77AB2"/>
    <w:rsid w:val="00C828AD"/>
    <w:rsid w:val="00C82C96"/>
    <w:rsid w:val="00C85591"/>
    <w:rsid w:val="00C900AE"/>
    <w:rsid w:val="00C91E64"/>
    <w:rsid w:val="00C949E3"/>
    <w:rsid w:val="00C96B26"/>
    <w:rsid w:val="00CA4429"/>
    <w:rsid w:val="00CA46BD"/>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D330D"/>
    <w:rsid w:val="00CD4FFE"/>
    <w:rsid w:val="00CD70E3"/>
    <w:rsid w:val="00CD7F42"/>
    <w:rsid w:val="00CE072A"/>
    <w:rsid w:val="00CE07DE"/>
    <w:rsid w:val="00CE1169"/>
    <w:rsid w:val="00CE3C84"/>
    <w:rsid w:val="00CE4FEA"/>
    <w:rsid w:val="00CE7E73"/>
    <w:rsid w:val="00CE7FB5"/>
    <w:rsid w:val="00CF260B"/>
    <w:rsid w:val="00CF36FE"/>
    <w:rsid w:val="00CF3969"/>
    <w:rsid w:val="00CF55FF"/>
    <w:rsid w:val="00CF7F6D"/>
    <w:rsid w:val="00D02C82"/>
    <w:rsid w:val="00D07876"/>
    <w:rsid w:val="00D132E4"/>
    <w:rsid w:val="00D1736D"/>
    <w:rsid w:val="00D201AE"/>
    <w:rsid w:val="00D21B13"/>
    <w:rsid w:val="00D2274D"/>
    <w:rsid w:val="00D22A6D"/>
    <w:rsid w:val="00D30950"/>
    <w:rsid w:val="00D361B4"/>
    <w:rsid w:val="00D37C5D"/>
    <w:rsid w:val="00D444B7"/>
    <w:rsid w:val="00D446CE"/>
    <w:rsid w:val="00D46427"/>
    <w:rsid w:val="00D466C5"/>
    <w:rsid w:val="00D47BF4"/>
    <w:rsid w:val="00D51636"/>
    <w:rsid w:val="00D52BD7"/>
    <w:rsid w:val="00D544D2"/>
    <w:rsid w:val="00D56644"/>
    <w:rsid w:val="00D57C28"/>
    <w:rsid w:val="00D61146"/>
    <w:rsid w:val="00D63ADE"/>
    <w:rsid w:val="00D643DE"/>
    <w:rsid w:val="00D6723E"/>
    <w:rsid w:val="00D7088C"/>
    <w:rsid w:val="00D71432"/>
    <w:rsid w:val="00D72ADA"/>
    <w:rsid w:val="00D7318D"/>
    <w:rsid w:val="00D7515F"/>
    <w:rsid w:val="00D77169"/>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4D07"/>
    <w:rsid w:val="00DB643E"/>
    <w:rsid w:val="00DB6D99"/>
    <w:rsid w:val="00DC0D53"/>
    <w:rsid w:val="00DC36EF"/>
    <w:rsid w:val="00DC5541"/>
    <w:rsid w:val="00DC5715"/>
    <w:rsid w:val="00DC5E26"/>
    <w:rsid w:val="00DC73FC"/>
    <w:rsid w:val="00DD1F35"/>
    <w:rsid w:val="00DD362A"/>
    <w:rsid w:val="00DD39AC"/>
    <w:rsid w:val="00DD4027"/>
    <w:rsid w:val="00DD5D23"/>
    <w:rsid w:val="00DD618C"/>
    <w:rsid w:val="00DD6572"/>
    <w:rsid w:val="00DE14F3"/>
    <w:rsid w:val="00DE7796"/>
    <w:rsid w:val="00DE7882"/>
    <w:rsid w:val="00DF52EB"/>
    <w:rsid w:val="00DF5F81"/>
    <w:rsid w:val="00E0048F"/>
    <w:rsid w:val="00E10641"/>
    <w:rsid w:val="00E13530"/>
    <w:rsid w:val="00E17013"/>
    <w:rsid w:val="00E216BB"/>
    <w:rsid w:val="00E2365E"/>
    <w:rsid w:val="00E24BF0"/>
    <w:rsid w:val="00E32DB8"/>
    <w:rsid w:val="00E350CC"/>
    <w:rsid w:val="00E3574C"/>
    <w:rsid w:val="00E40007"/>
    <w:rsid w:val="00E429E5"/>
    <w:rsid w:val="00E468FA"/>
    <w:rsid w:val="00E520B8"/>
    <w:rsid w:val="00E53426"/>
    <w:rsid w:val="00E53924"/>
    <w:rsid w:val="00E53ED2"/>
    <w:rsid w:val="00E608ED"/>
    <w:rsid w:val="00E612DD"/>
    <w:rsid w:val="00E74001"/>
    <w:rsid w:val="00E74FA6"/>
    <w:rsid w:val="00E84DB9"/>
    <w:rsid w:val="00E8527E"/>
    <w:rsid w:val="00E86297"/>
    <w:rsid w:val="00E863F0"/>
    <w:rsid w:val="00E86C96"/>
    <w:rsid w:val="00E92FA5"/>
    <w:rsid w:val="00E93FB0"/>
    <w:rsid w:val="00E951D8"/>
    <w:rsid w:val="00E955DB"/>
    <w:rsid w:val="00E96DC2"/>
    <w:rsid w:val="00EA141C"/>
    <w:rsid w:val="00EA23AD"/>
    <w:rsid w:val="00EA4F2B"/>
    <w:rsid w:val="00EA7B9E"/>
    <w:rsid w:val="00EB7469"/>
    <w:rsid w:val="00EB770E"/>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3ECD"/>
    <w:rsid w:val="00F04679"/>
    <w:rsid w:val="00F07861"/>
    <w:rsid w:val="00F16C0E"/>
    <w:rsid w:val="00F217F8"/>
    <w:rsid w:val="00F2321F"/>
    <w:rsid w:val="00F26015"/>
    <w:rsid w:val="00F2638F"/>
    <w:rsid w:val="00F27164"/>
    <w:rsid w:val="00F33675"/>
    <w:rsid w:val="00F370C5"/>
    <w:rsid w:val="00F37CB0"/>
    <w:rsid w:val="00F4019E"/>
    <w:rsid w:val="00F440A5"/>
    <w:rsid w:val="00F47F2C"/>
    <w:rsid w:val="00F51A3A"/>
    <w:rsid w:val="00F51C2E"/>
    <w:rsid w:val="00F5212E"/>
    <w:rsid w:val="00F56C10"/>
    <w:rsid w:val="00F62F1B"/>
    <w:rsid w:val="00F656E1"/>
    <w:rsid w:val="00F71F16"/>
    <w:rsid w:val="00F72132"/>
    <w:rsid w:val="00F73F51"/>
    <w:rsid w:val="00F83EE0"/>
    <w:rsid w:val="00F879DE"/>
    <w:rsid w:val="00F913BA"/>
    <w:rsid w:val="00F93E41"/>
    <w:rsid w:val="00F942F1"/>
    <w:rsid w:val="00F97E69"/>
    <w:rsid w:val="00FA10B6"/>
    <w:rsid w:val="00FA3E3E"/>
    <w:rsid w:val="00FA4FFB"/>
    <w:rsid w:val="00FA5B67"/>
    <w:rsid w:val="00FA798E"/>
    <w:rsid w:val="00FB09A5"/>
    <w:rsid w:val="00FB4015"/>
    <w:rsid w:val="00FB62B6"/>
    <w:rsid w:val="00FB647B"/>
    <w:rsid w:val="00FB6AAD"/>
    <w:rsid w:val="00FC3DF3"/>
    <w:rsid w:val="00FC475D"/>
    <w:rsid w:val="00FC73F4"/>
    <w:rsid w:val="00FD0D9C"/>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uiPriority w:val="99"/>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mbiberdzic@g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B6061-8069-427B-A65A-D9F878D3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3231</Words>
  <Characters>18422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21610</CharactersWithSpaces>
  <SharedDoc>false</SharedDoc>
  <HLinks>
    <vt:vector size="12" baseType="variant">
      <vt:variant>
        <vt:i4>720936</vt:i4>
      </vt:variant>
      <vt:variant>
        <vt:i4>0</vt:i4>
      </vt:variant>
      <vt:variant>
        <vt:i4>0</vt:i4>
      </vt:variant>
      <vt:variant>
        <vt:i4>5</vt:i4>
      </vt:variant>
      <vt:variant>
        <vt:lpwstr>mailto:mbiberdzic@gmail.com</vt:lpwstr>
      </vt:variant>
      <vt:variant>
        <vt:lpwstr/>
      </vt: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dc:creator>
  <cp:keywords/>
  <cp:lastModifiedBy>SnO</cp:lastModifiedBy>
  <cp:revision>3</cp:revision>
  <cp:lastPrinted>2017-07-20T11:59:00Z</cp:lastPrinted>
  <dcterms:created xsi:type="dcterms:W3CDTF">2017-09-27T11:37:00Z</dcterms:created>
  <dcterms:modified xsi:type="dcterms:W3CDTF">2017-09-28T17:25:00Z</dcterms:modified>
</cp:coreProperties>
</file>